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commentsExtensible.xml" ContentType="application/vnd.openxmlformats-officedocument.wordprocessingml.commentsExtensible+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963E" w14:textId="77777777" w:rsidR="00EC64A9" w:rsidRDefault="002E78B0">
      <w:pPr>
        <w:pStyle w:val="CRCoverPage"/>
        <w:tabs>
          <w:tab w:val="right" w:pos="9639"/>
        </w:tabs>
        <w:spacing w:after="0"/>
        <w:rPr>
          <w:b/>
          <w:sz w:val="24"/>
        </w:rPr>
      </w:pPr>
      <w:r>
        <w:rPr>
          <w:b/>
          <w:sz w:val="24"/>
        </w:rPr>
        <w:t>3GPP TSG-RAN2 Meeting #124</w:t>
      </w:r>
      <w:r>
        <w:rPr>
          <w:b/>
          <w:i/>
          <w:sz w:val="28"/>
        </w:rPr>
        <w:tab/>
      </w:r>
      <w:r>
        <w:rPr>
          <w:rFonts w:hint="eastAsia"/>
          <w:b/>
          <w:i/>
          <w:sz w:val="28"/>
          <w:highlight w:val="yellow"/>
        </w:rPr>
        <w:t>R</w:t>
      </w:r>
      <w:r>
        <w:rPr>
          <w:b/>
          <w:i/>
          <w:sz w:val="28"/>
          <w:highlight w:val="yellow"/>
        </w:rPr>
        <w:t>2-23xxxxx</w:t>
      </w:r>
    </w:p>
    <w:p w14:paraId="6986BA30" w14:textId="77777777" w:rsidR="00EC64A9" w:rsidRDefault="002E78B0">
      <w:pPr>
        <w:rPr>
          <w:rFonts w:ascii="Arial" w:hAnsi="Arial" w:cs="Arial"/>
          <w:b/>
          <w:sz w:val="24"/>
          <w:szCs w:val="24"/>
        </w:rPr>
      </w:pPr>
      <w:r>
        <w:rPr>
          <w:rFonts w:ascii="Arial" w:eastAsia="MS Mincho" w:hAnsi="Arial" w:cs="Arial"/>
          <w:b/>
          <w:sz w:val="24"/>
          <w:szCs w:val="24"/>
        </w:rPr>
        <w:t>Chicago, USA</w:t>
      </w:r>
      <w:r>
        <w:rPr>
          <w:rFonts w:ascii="Arial" w:hAnsi="Arial" w:cs="Arial"/>
          <w:b/>
          <w:bCs/>
          <w:sz w:val="24"/>
          <w:szCs w:val="24"/>
        </w:rPr>
        <w:t>, 13</w:t>
      </w:r>
      <w:r>
        <w:rPr>
          <w:rFonts w:ascii="Arial" w:hAnsi="Arial" w:cs="Arial"/>
          <w:b/>
          <w:bCs/>
          <w:sz w:val="24"/>
          <w:szCs w:val="24"/>
          <w:vertAlign w:val="superscript"/>
        </w:rPr>
        <w:t>th</w:t>
      </w:r>
      <w:r>
        <w:rPr>
          <w:rFonts w:ascii="Arial" w:hAnsi="Arial" w:cs="Arial"/>
          <w:b/>
          <w:bCs/>
          <w:sz w:val="24"/>
          <w:szCs w:val="24"/>
        </w:rPr>
        <w:t xml:space="preserve"> – 17</w:t>
      </w:r>
      <w:r>
        <w:rPr>
          <w:rFonts w:ascii="Arial" w:hAnsi="Arial" w:cs="Arial"/>
          <w:b/>
          <w:bCs/>
          <w:sz w:val="24"/>
          <w:szCs w:val="24"/>
          <w:vertAlign w:val="superscript"/>
        </w:rPr>
        <w:t>th</w:t>
      </w:r>
      <w:r>
        <w:rPr>
          <w:rFonts w:ascii="Arial" w:hAnsi="Arial" w:cs="Arial"/>
          <w:b/>
          <w:bCs/>
          <w:sz w:val="24"/>
          <w:szCs w:val="24"/>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C64A9" w14:paraId="06461A00" w14:textId="77777777">
        <w:tc>
          <w:tcPr>
            <w:tcW w:w="9641" w:type="dxa"/>
            <w:gridSpan w:val="9"/>
            <w:tcBorders>
              <w:top w:val="single" w:sz="4" w:space="0" w:color="auto"/>
              <w:left w:val="single" w:sz="4" w:space="0" w:color="auto"/>
              <w:right w:val="single" w:sz="4" w:space="0" w:color="auto"/>
            </w:tcBorders>
          </w:tcPr>
          <w:p w14:paraId="70A1B267" w14:textId="77777777" w:rsidR="00EC64A9" w:rsidRDefault="002E78B0">
            <w:pPr>
              <w:pStyle w:val="CRCoverPage"/>
              <w:spacing w:after="0"/>
              <w:jc w:val="right"/>
              <w:rPr>
                <w:i/>
              </w:rPr>
            </w:pPr>
            <w:r>
              <w:rPr>
                <w:i/>
                <w:sz w:val="14"/>
              </w:rPr>
              <w:t>CR-Form-v12.2</w:t>
            </w:r>
          </w:p>
        </w:tc>
      </w:tr>
      <w:tr w:rsidR="00EC64A9" w14:paraId="63CA1F2A" w14:textId="77777777">
        <w:tc>
          <w:tcPr>
            <w:tcW w:w="9641" w:type="dxa"/>
            <w:gridSpan w:val="9"/>
            <w:tcBorders>
              <w:left w:val="single" w:sz="4" w:space="0" w:color="auto"/>
              <w:right w:val="single" w:sz="4" w:space="0" w:color="auto"/>
            </w:tcBorders>
          </w:tcPr>
          <w:p w14:paraId="4A6019C9" w14:textId="77777777" w:rsidR="00EC64A9" w:rsidRDefault="002E78B0">
            <w:pPr>
              <w:pStyle w:val="CRCoverPage"/>
              <w:spacing w:after="0"/>
              <w:jc w:val="center"/>
            </w:pPr>
            <w:r>
              <w:rPr>
                <w:b/>
                <w:sz w:val="32"/>
              </w:rPr>
              <w:t>CHANGE REQUEST</w:t>
            </w:r>
          </w:p>
        </w:tc>
      </w:tr>
      <w:tr w:rsidR="00EC64A9" w14:paraId="0062675B" w14:textId="77777777">
        <w:tc>
          <w:tcPr>
            <w:tcW w:w="9641" w:type="dxa"/>
            <w:gridSpan w:val="9"/>
            <w:tcBorders>
              <w:left w:val="single" w:sz="4" w:space="0" w:color="auto"/>
              <w:right w:val="single" w:sz="4" w:space="0" w:color="auto"/>
            </w:tcBorders>
          </w:tcPr>
          <w:p w14:paraId="5C1A84B8" w14:textId="77777777" w:rsidR="00EC64A9" w:rsidRDefault="00EC64A9">
            <w:pPr>
              <w:pStyle w:val="CRCoverPage"/>
              <w:spacing w:after="0"/>
              <w:rPr>
                <w:sz w:val="8"/>
                <w:szCs w:val="8"/>
              </w:rPr>
            </w:pPr>
          </w:p>
        </w:tc>
      </w:tr>
      <w:tr w:rsidR="00EC64A9" w14:paraId="5ADF52CD" w14:textId="77777777">
        <w:tc>
          <w:tcPr>
            <w:tcW w:w="142" w:type="dxa"/>
            <w:tcBorders>
              <w:left w:val="single" w:sz="4" w:space="0" w:color="auto"/>
            </w:tcBorders>
          </w:tcPr>
          <w:p w14:paraId="5A23BFBC" w14:textId="77777777" w:rsidR="00EC64A9" w:rsidRDefault="00EC64A9">
            <w:pPr>
              <w:pStyle w:val="CRCoverPage"/>
              <w:spacing w:after="0"/>
              <w:jc w:val="right"/>
            </w:pPr>
          </w:p>
        </w:tc>
        <w:tc>
          <w:tcPr>
            <w:tcW w:w="1559" w:type="dxa"/>
            <w:shd w:val="pct30" w:color="FFFF00" w:fill="auto"/>
          </w:tcPr>
          <w:p w14:paraId="287F798C" w14:textId="77777777" w:rsidR="00EC64A9" w:rsidRDefault="002E78B0">
            <w:pPr>
              <w:rPr>
                <w:b/>
                <w:sz w:val="28"/>
              </w:rPr>
            </w:pPr>
            <w:r>
              <w:rPr>
                <w:rFonts w:ascii="Arial" w:eastAsia="宋体" w:hAnsi="Arial"/>
                <w:b/>
                <w:sz w:val="28"/>
                <w:szCs w:val="28"/>
              </w:rPr>
              <w:t>38.331</w:t>
            </w:r>
          </w:p>
        </w:tc>
        <w:tc>
          <w:tcPr>
            <w:tcW w:w="709" w:type="dxa"/>
          </w:tcPr>
          <w:p w14:paraId="3D66C773" w14:textId="77777777" w:rsidR="00EC64A9" w:rsidRDefault="002E78B0">
            <w:pPr>
              <w:pStyle w:val="CRCoverPage"/>
              <w:spacing w:after="0"/>
              <w:jc w:val="center"/>
            </w:pPr>
            <w:r>
              <w:rPr>
                <w:b/>
                <w:sz w:val="28"/>
              </w:rPr>
              <w:t>CR</w:t>
            </w:r>
          </w:p>
        </w:tc>
        <w:tc>
          <w:tcPr>
            <w:tcW w:w="1276" w:type="dxa"/>
            <w:shd w:val="pct30" w:color="FFFF00" w:fill="auto"/>
          </w:tcPr>
          <w:p w14:paraId="2AFE6D95" w14:textId="77777777" w:rsidR="00EC64A9" w:rsidRDefault="00EC64A9">
            <w:pPr>
              <w:pStyle w:val="CRCoverPage"/>
              <w:spacing w:after="0"/>
            </w:pPr>
          </w:p>
        </w:tc>
        <w:tc>
          <w:tcPr>
            <w:tcW w:w="709" w:type="dxa"/>
          </w:tcPr>
          <w:p w14:paraId="7DBEA8B2" w14:textId="77777777" w:rsidR="00EC64A9" w:rsidRDefault="002E78B0">
            <w:pPr>
              <w:pStyle w:val="CRCoverPage"/>
              <w:tabs>
                <w:tab w:val="right" w:pos="625"/>
              </w:tabs>
              <w:spacing w:after="0"/>
              <w:jc w:val="center"/>
            </w:pPr>
            <w:r>
              <w:rPr>
                <w:b/>
                <w:bCs/>
                <w:sz w:val="28"/>
              </w:rPr>
              <w:t>rev</w:t>
            </w:r>
          </w:p>
        </w:tc>
        <w:tc>
          <w:tcPr>
            <w:tcW w:w="992" w:type="dxa"/>
            <w:shd w:val="pct30" w:color="FFFF00" w:fill="auto"/>
          </w:tcPr>
          <w:p w14:paraId="165A9E04" w14:textId="77777777" w:rsidR="00EC64A9" w:rsidRDefault="00EC64A9">
            <w:pPr>
              <w:pStyle w:val="CRCoverPage"/>
              <w:spacing w:after="0"/>
              <w:jc w:val="center"/>
              <w:rPr>
                <w:b/>
              </w:rPr>
            </w:pPr>
          </w:p>
        </w:tc>
        <w:tc>
          <w:tcPr>
            <w:tcW w:w="2410" w:type="dxa"/>
          </w:tcPr>
          <w:p w14:paraId="2D6CC1EA" w14:textId="77777777" w:rsidR="00EC64A9" w:rsidRDefault="002E78B0">
            <w:pPr>
              <w:pStyle w:val="CRCoverPage"/>
              <w:tabs>
                <w:tab w:val="right" w:pos="1825"/>
              </w:tabs>
              <w:spacing w:after="0"/>
              <w:jc w:val="center"/>
            </w:pPr>
            <w:r>
              <w:rPr>
                <w:b/>
                <w:sz w:val="28"/>
                <w:szCs w:val="28"/>
              </w:rPr>
              <w:t>Current version:</w:t>
            </w:r>
          </w:p>
        </w:tc>
        <w:tc>
          <w:tcPr>
            <w:tcW w:w="1701" w:type="dxa"/>
            <w:shd w:val="pct30" w:color="FFFF00" w:fill="auto"/>
          </w:tcPr>
          <w:p w14:paraId="40580C45" w14:textId="77777777" w:rsidR="00EC64A9" w:rsidRDefault="002E78B0">
            <w:pPr>
              <w:pStyle w:val="CRCoverPage"/>
              <w:spacing w:after="0"/>
              <w:jc w:val="center"/>
              <w:rPr>
                <w:sz w:val="28"/>
              </w:rPr>
            </w:pPr>
            <w:r>
              <w:rPr>
                <w:rFonts w:eastAsia="宋体"/>
                <w:b/>
                <w:sz w:val="28"/>
                <w:szCs w:val="28"/>
              </w:rPr>
              <w:t>17.6.0</w:t>
            </w:r>
          </w:p>
        </w:tc>
        <w:tc>
          <w:tcPr>
            <w:tcW w:w="143" w:type="dxa"/>
            <w:tcBorders>
              <w:right w:val="single" w:sz="4" w:space="0" w:color="auto"/>
            </w:tcBorders>
          </w:tcPr>
          <w:p w14:paraId="0CDB79E1" w14:textId="77777777" w:rsidR="00EC64A9" w:rsidRDefault="00EC64A9">
            <w:pPr>
              <w:pStyle w:val="CRCoverPage"/>
              <w:spacing w:after="0"/>
            </w:pPr>
          </w:p>
        </w:tc>
      </w:tr>
      <w:tr w:rsidR="00EC64A9" w14:paraId="5A0CA8A1" w14:textId="77777777">
        <w:tc>
          <w:tcPr>
            <w:tcW w:w="9641" w:type="dxa"/>
            <w:gridSpan w:val="9"/>
            <w:tcBorders>
              <w:left w:val="single" w:sz="4" w:space="0" w:color="auto"/>
              <w:right w:val="single" w:sz="4" w:space="0" w:color="auto"/>
            </w:tcBorders>
          </w:tcPr>
          <w:p w14:paraId="447866CD" w14:textId="77777777" w:rsidR="00EC64A9" w:rsidRDefault="00EC64A9">
            <w:pPr>
              <w:pStyle w:val="CRCoverPage"/>
              <w:spacing w:after="0"/>
            </w:pPr>
          </w:p>
        </w:tc>
      </w:tr>
      <w:tr w:rsidR="00EC64A9" w14:paraId="5851658C" w14:textId="77777777">
        <w:tc>
          <w:tcPr>
            <w:tcW w:w="9641" w:type="dxa"/>
            <w:gridSpan w:val="9"/>
            <w:tcBorders>
              <w:top w:val="single" w:sz="4" w:space="0" w:color="auto"/>
            </w:tcBorders>
          </w:tcPr>
          <w:p w14:paraId="32AE0061" w14:textId="77777777" w:rsidR="00EC64A9" w:rsidRDefault="002E78B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C64A9" w14:paraId="4AE0C1F8" w14:textId="77777777">
        <w:tc>
          <w:tcPr>
            <w:tcW w:w="9641" w:type="dxa"/>
            <w:gridSpan w:val="9"/>
          </w:tcPr>
          <w:p w14:paraId="45B1A3AB" w14:textId="77777777" w:rsidR="00EC64A9" w:rsidRDefault="00EC64A9">
            <w:pPr>
              <w:pStyle w:val="CRCoverPage"/>
              <w:spacing w:after="0"/>
              <w:rPr>
                <w:sz w:val="8"/>
                <w:szCs w:val="8"/>
              </w:rPr>
            </w:pPr>
          </w:p>
        </w:tc>
      </w:tr>
    </w:tbl>
    <w:p w14:paraId="2B7E21AF" w14:textId="77777777" w:rsidR="00EC64A9" w:rsidRDefault="00EC64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C64A9" w14:paraId="5B8B23ED" w14:textId="77777777">
        <w:tc>
          <w:tcPr>
            <w:tcW w:w="2835" w:type="dxa"/>
          </w:tcPr>
          <w:p w14:paraId="20DF0134" w14:textId="77777777" w:rsidR="00EC64A9" w:rsidRDefault="002E78B0">
            <w:pPr>
              <w:pStyle w:val="CRCoverPage"/>
              <w:tabs>
                <w:tab w:val="right" w:pos="2751"/>
              </w:tabs>
              <w:spacing w:after="0"/>
              <w:rPr>
                <w:b/>
                <w:i/>
              </w:rPr>
            </w:pPr>
            <w:r>
              <w:rPr>
                <w:b/>
                <w:i/>
              </w:rPr>
              <w:t>Proposed change affects:</w:t>
            </w:r>
          </w:p>
        </w:tc>
        <w:tc>
          <w:tcPr>
            <w:tcW w:w="1418" w:type="dxa"/>
          </w:tcPr>
          <w:p w14:paraId="263DFE6F" w14:textId="77777777" w:rsidR="00EC64A9" w:rsidRDefault="002E78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6BA4C" w14:textId="77777777" w:rsidR="00EC64A9" w:rsidRDefault="00EC64A9">
            <w:pPr>
              <w:pStyle w:val="CRCoverPage"/>
              <w:spacing w:after="0"/>
              <w:jc w:val="center"/>
              <w:rPr>
                <w:b/>
                <w:caps/>
              </w:rPr>
            </w:pPr>
          </w:p>
        </w:tc>
        <w:tc>
          <w:tcPr>
            <w:tcW w:w="709" w:type="dxa"/>
            <w:tcBorders>
              <w:left w:val="single" w:sz="4" w:space="0" w:color="auto"/>
            </w:tcBorders>
          </w:tcPr>
          <w:p w14:paraId="2135C483" w14:textId="77777777" w:rsidR="00EC64A9" w:rsidRDefault="002E78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09355" w14:textId="77777777" w:rsidR="00EC64A9" w:rsidRDefault="002E78B0">
            <w:pPr>
              <w:pStyle w:val="CRCoverPage"/>
              <w:spacing w:after="0"/>
              <w:jc w:val="center"/>
              <w:rPr>
                <w:b/>
                <w:caps/>
              </w:rPr>
            </w:pPr>
            <w:r>
              <w:rPr>
                <w:b/>
                <w:caps/>
              </w:rPr>
              <w:t>X</w:t>
            </w:r>
          </w:p>
        </w:tc>
        <w:tc>
          <w:tcPr>
            <w:tcW w:w="2126" w:type="dxa"/>
          </w:tcPr>
          <w:p w14:paraId="44E0F121" w14:textId="77777777" w:rsidR="00EC64A9" w:rsidRDefault="002E78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F633F" w14:textId="77777777" w:rsidR="00EC64A9" w:rsidRDefault="002E78B0">
            <w:pPr>
              <w:pStyle w:val="CRCoverPage"/>
              <w:spacing w:after="0"/>
              <w:jc w:val="center"/>
              <w:rPr>
                <w:b/>
                <w:caps/>
              </w:rPr>
            </w:pPr>
            <w:r>
              <w:rPr>
                <w:b/>
                <w:caps/>
              </w:rPr>
              <w:t>X</w:t>
            </w:r>
          </w:p>
        </w:tc>
        <w:tc>
          <w:tcPr>
            <w:tcW w:w="1418" w:type="dxa"/>
            <w:tcBorders>
              <w:left w:val="nil"/>
            </w:tcBorders>
          </w:tcPr>
          <w:p w14:paraId="0BDF1CB7" w14:textId="77777777" w:rsidR="00EC64A9" w:rsidRDefault="002E78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D4E22" w14:textId="77777777" w:rsidR="00EC64A9" w:rsidRDefault="00EC64A9">
            <w:pPr>
              <w:pStyle w:val="CRCoverPage"/>
              <w:spacing w:after="0"/>
              <w:jc w:val="center"/>
              <w:rPr>
                <w:b/>
                <w:bCs/>
                <w:caps/>
              </w:rPr>
            </w:pPr>
          </w:p>
        </w:tc>
      </w:tr>
    </w:tbl>
    <w:p w14:paraId="03EE1012" w14:textId="77777777" w:rsidR="00EC64A9" w:rsidRDefault="00EC64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C64A9" w14:paraId="00674A6C" w14:textId="77777777">
        <w:tc>
          <w:tcPr>
            <w:tcW w:w="9640" w:type="dxa"/>
            <w:gridSpan w:val="11"/>
          </w:tcPr>
          <w:p w14:paraId="5EEB3544" w14:textId="77777777" w:rsidR="00EC64A9" w:rsidRDefault="00EC64A9">
            <w:pPr>
              <w:pStyle w:val="CRCoverPage"/>
              <w:spacing w:after="0"/>
              <w:rPr>
                <w:sz w:val="8"/>
                <w:szCs w:val="8"/>
              </w:rPr>
            </w:pPr>
          </w:p>
        </w:tc>
      </w:tr>
      <w:tr w:rsidR="00EC64A9" w14:paraId="214EA8A5" w14:textId="77777777">
        <w:tc>
          <w:tcPr>
            <w:tcW w:w="1843" w:type="dxa"/>
            <w:tcBorders>
              <w:top w:val="single" w:sz="4" w:space="0" w:color="auto"/>
              <w:left w:val="single" w:sz="4" w:space="0" w:color="auto"/>
            </w:tcBorders>
          </w:tcPr>
          <w:p w14:paraId="159EC71C" w14:textId="77777777" w:rsidR="00EC64A9" w:rsidRDefault="002E78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4947A8" w14:textId="77777777" w:rsidR="00EC64A9" w:rsidRDefault="002E78B0">
            <w:r>
              <w:rPr>
                <w:rFonts w:ascii="Arial" w:eastAsia="宋体" w:hAnsi="Arial"/>
              </w:rPr>
              <w:t xml:space="preserve">Introduction of NR </w:t>
            </w:r>
            <w:proofErr w:type="spellStart"/>
            <w:r>
              <w:rPr>
                <w:rFonts w:ascii="Arial" w:eastAsia="宋体" w:hAnsi="Arial"/>
              </w:rPr>
              <w:t>sidelink</w:t>
            </w:r>
            <w:proofErr w:type="spellEnd"/>
            <w:r>
              <w:rPr>
                <w:rFonts w:ascii="Arial" w:eastAsia="宋体" w:hAnsi="Arial"/>
              </w:rPr>
              <w:t xml:space="preserve"> U2U relay</w:t>
            </w:r>
          </w:p>
        </w:tc>
      </w:tr>
      <w:tr w:rsidR="00EC64A9" w14:paraId="48B3E15A" w14:textId="77777777">
        <w:tc>
          <w:tcPr>
            <w:tcW w:w="1843" w:type="dxa"/>
            <w:tcBorders>
              <w:left w:val="single" w:sz="4" w:space="0" w:color="auto"/>
            </w:tcBorders>
          </w:tcPr>
          <w:p w14:paraId="61A878D8"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1730DDA6" w14:textId="77777777" w:rsidR="00EC64A9" w:rsidRDefault="00EC64A9">
            <w:pPr>
              <w:pStyle w:val="CRCoverPage"/>
              <w:spacing w:after="0"/>
              <w:rPr>
                <w:sz w:val="8"/>
                <w:szCs w:val="8"/>
              </w:rPr>
            </w:pPr>
          </w:p>
        </w:tc>
      </w:tr>
      <w:tr w:rsidR="00EC64A9" w14:paraId="6833E7DF" w14:textId="77777777">
        <w:tc>
          <w:tcPr>
            <w:tcW w:w="1843" w:type="dxa"/>
            <w:tcBorders>
              <w:left w:val="single" w:sz="4" w:space="0" w:color="auto"/>
            </w:tcBorders>
          </w:tcPr>
          <w:p w14:paraId="37D90E71" w14:textId="77777777" w:rsidR="00EC64A9" w:rsidRDefault="002E78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0BC93D" w14:textId="77777777" w:rsidR="00EC64A9" w:rsidRDefault="002E78B0">
            <w:pPr>
              <w:pStyle w:val="CRCoverPage"/>
              <w:spacing w:after="0"/>
            </w:pPr>
            <w:r>
              <w:t>vivo</w:t>
            </w:r>
          </w:p>
        </w:tc>
      </w:tr>
      <w:tr w:rsidR="00EC64A9" w14:paraId="509FE133" w14:textId="77777777">
        <w:tc>
          <w:tcPr>
            <w:tcW w:w="1843" w:type="dxa"/>
            <w:tcBorders>
              <w:left w:val="single" w:sz="4" w:space="0" w:color="auto"/>
            </w:tcBorders>
          </w:tcPr>
          <w:p w14:paraId="2A53577D" w14:textId="77777777" w:rsidR="00EC64A9" w:rsidRDefault="002E78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A502B74" w14:textId="77777777" w:rsidR="00EC64A9" w:rsidRDefault="002E78B0">
            <w:r>
              <w:rPr>
                <w:rFonts w:ascii="Arial" w:eastAsia="宋体" w:hAnsi="Arial"/>
              </w:rPr>
              <w:t>R2</w:t>
            </w:r>
          </w:p>
        </w:tc>
      </w:tr>
      <w:tr w:rsidR="00EC64A9" w14:paraId="1EFF9B56" w14:textId="77777777">
        <w:tc>
          <w:tcPr>
            <w:tcW w:w="1843" w:type="dxa"/>
            <w:tcBorders>
              <w:left w:val="single" w:sz="4" w:space="0" w:color="auto"/>
            </w:tcBorders>
          </w:tcPr>
          <w:p w14:paraId="208F3620" w14:textId="77777777" w:rsidR="00EC64A9" w:rsidRDefault="00EC64A9">
            <w:pPr>
              <w:pStyle w:val="CRCoverPage"/>
              <w:spacing w:after="0"/>
              <w:rPr>
                <w:b/>
                <w:i/>
                <w:sz w:val="8"/>
                <w:szCs w:val="8"/>
              </w:rPr>
            </w:pPr>
          </w:p>
        </w:tc>
        <w:tc>
          <w:tcPr>
            <w:tcW w:w="7797" w:type="dxa"/>
            <w:gridSpan w:val="10"/>
            <w:tcBorders>
              <w:right w:val="single" w:sz="4" w:space="0" w:color="auto"/>
            </w:tcBorders>
          </w:tcPr>
          <w:p w14:paraId="311C1FE0" w14:textId="77777777" w:rsidR="00EC64A9" w:rsidRDefault="00EC64A9">
            <w:pPr>
              <w:pStyle w:val="CRCoverPage"/>
              <w:spacing w:after="0"/>
              <w:rPr>
                <w:sz w:val="8"/>
                <w:szCs w:val="8"/>
              </w:rPr>
            </w:pPr>
          </w:p>
        </w:tc>
      </w:tr>
      <w:tr w:rsidR="00EC64A9" w14:paraId="1E7D94B2" w14:textId="77777777">
        <w:tc>
          <w:tcPr>
            <w:tcW w:w="1843" w:type="dxa"/>
            <w:tcBorders>
              <w:left w:val="single" w:sz="4" w:space="0" w:color="auto"/>
            </w:tcBorders>
          </w:tcPr>
          <w:p w14:paraId="4EF6E63E" w14:textId="77777777" w:rsidR="00EC64A9" w:rsidRDefault="002E78B0">
            <w:pPr>
              <w:pStyle w:val="CRCoverPage"/>
              <w:tabs>
                <w:tab w:val="right" w:pos="1759"/>
              </w:tabs>
              <w:spacing w:after="0"/>
              <w:rPr>
                <w:b/>
                <w:i/>
              </w:rPr>
            </w:pPr>
            <w:r>
              <w:rPr>
                <w:b/>
                <w:i/>
              </w:rPr>
              <w:t>Work item code:</w:t>
            </w:r>
          </w:p>
        </w:tc>
        <w:tc>
          <w:tcPr>
            <w:tcW w:w="3686" w:type="dxa"/>
            <w:gridSpan w:val="5"/>
            <w:shd w:val="pct30" w:color="FFFF00" w:fill="auto"/>
          </w:tcPr>
          <w:p w14:paraId="70EBB49C" w14:textId="77777777" w:rsidR="00EC64A9" w:rsidRDefault="002E78B0">
            <w:proofErr w:type="spellStart"/>
            <w:r>
              <w:rPr>
                <w:rFonts w:ascii="Arial" w:eastAsia="宋体" w:hAnsi="Arial"/>
              </w:rPr>
              <w:t>NR_SL_relay_enh</w:t>
            </w:r>
            <w:proofErr w:type="spellEnd"/>
            <w:r>
              <w:rPr>
                <w:rFonts w:ascii="Arial" w:eastAsia="宋体" w:hAnsi="Arial"/>
              </w:rPr>
              <w:t>-Core</w:t>
            </w:r>
          </w:p>
        </w:tc>
        <w:tc>
          <w:tcPr>
            <w:tcW w:w="567" w:type="dxa"/>
            <w:tcBorders>
              <w:left w:val="nil"/>
            </w:tcBorders>
          </w:tcPr>
          <w:p w14:paraId="1D7CA794" w14:textId="77777777" w:rsidR="00EC64A9" w:rsidRDefault="00EC64A9">
            <w:pPr>
              <w:pStyle w:val="CRCoverPage"/>
              <w:spacing w:after="0"/>
              <w:ind w:right="100"/>
            </w:pPr>
          </w:p>
        </w:tc>
        <w:tc>
          <w:tcPr>
            <w:tcW w:w="1417" w:type="dxa"/>
            <w:gridSpan w:val="3"/>
            <w:tcBorders>
              <w:left w:val="nil"/>
            </w:tcBorders>
          </w:tcPr>
          <w:p w14:paraId="5235A99D" w14:textId="77777777" w:rsidR="00EC64A9" w:rsidRDefault="002E78B0">
            <w:pPr>
              <w:pStyle w:val="CRCoverPage"/>
              <w:spacing w:after="0"/>
              <w:jc w:val="right"/>
            </w:pPr>
            <w:r>
              <w:rPr>
                <w:b/>
                <w:i/>
              </w:rPr>
              <w:t>Date:</w:t>
            </w:r>
          </w:p>
        </w:tc>
        <w:tc>
          <w:tcPr>
            <w:tcW w:w="2127" w:type="dxa"/>
            <w:tcBorders>
              <w:right w:val="single" w:sz="4" w:space="0" w:color="auto"/>
            </w:tcBorders>
            <w:shd w:val="pct30" w:color="FFFF00" w:fill="auto"/>
          </w:tcPr>
          <w:p w14:paraId="6FB8C57F" w14:textId="77777777" w:rsidR="00EC64A9" w:rsidRDefault="002E78B0">
            <w:pPr>
              <w:pStyle w:val="CRCoverPage"/>
              <w:spacing w:after="0"/>
              <w:ind w:left="100"/>
            </w:pPr>
            <w:r>
              <w:t>2023-10-13</w:t>
            </w:r>
          </w:p>
        </w:tc>
      </w:tr>
      <w:tr w:rsidR="00EC64A9" w14:paraId="2A406B26" w14:textId="77777777">
        <w:tc>
          <w:tcPr>
            <w:tcW w:w="1843" w:type="dxa"/>
            <w:tcBorders>
              <w:left w:val="single" w:sz="4" w:space="0" w:color="auto"/>
            </w:tcBorders>
          </w:tcPr>
          <w:p w14:paraId="52BE385F" w14:textId="77777777" w:rsidR="00EC64A9" w:rsidRDefault="00EC64A9">
            <w:pPr>
              <w:pStyle w:val="CRCoverPage"/>
              <w:spacing w:after="0"/>
              <w:rPr>
                <w:b/>
                <w:i/>
                <w:sz w:val="8"/>
                <w:szCs w:val="8"/>
              </w:rPr>
            </w:pPr>
          </w:p>
        </w:tc>
        <w:tc>
          <w:tcPr>
            <w:tcW w:w="1986" w:type="dxa"/>
            <w:gridSpan w:val="4"/>
          </w:tcPr>
          <w:p w14:paraId="668567D4" w14:textId="77777777" w:rsidR="00EC64A9" w:rsidRDefault="00EC64A9">
            <w:pPr>
              <w:pStyle w:val="CRCoverPage"/>
              <w:spacing w:after="0"/>
              <w:rPr>
                <w:sz w:val="8"/>
                <w:szCs w:val="8"/>
              </w:rPr>
            </w:pPr>
          </w:p>
        </w:tc>
        <w:tc>
          <w:tcPr>
            <w:tcW w:w="2267" w:type="dxa"/>
            <w:gridSpan w:val="2"/>
          </w:tcPr>
          <w:p w14:paraId="26ED2F9F" w14:textId="77777777" w:rsidR="00EC64A9" w:rsidRDefault="00EC64A9">
            <w:pPr>
              <w:pStyle w:val="CRCoverPage"/>
              <w:spacing w:after="0"/>
              <w:rPr>
                <w:sz w:val="8"/>
                <w:szCs w:val="8"/>
              </w:rPr>
            </w:pPr>
          </w:p>
        </w:tc>
        <w:tc>
          <w:tcPr>
            <w:tcW w:w="1417" w:type="dxa"/>
            <w:gridSpan w:val="3"/>
          </w:tcPr>
          <w:p w14:paraId="7448A70C" w14:textId="77777777" w:rsidR="00EC64A9" w:rsidRDefault="00EC64A9">
            <w:pPr>
              <w:pStyle w:val="CRCoverPage"/>
              <w:spacing w:after="0"/>
              <w:rPr>
                <w:sz w:val="8"/>
                <w:szCs w:val="8"/>
              </w:rPr>
            </w:pPr>
          </w:p>
        </w:tc>
        <w:tc>
          <w:tcPr>
            <w:tcW w:w="2127" w:type="dxa"/>
            <w:tcBorders>
              <w:right w:val="single" w:sz="4" w:space="0" w:color="auto"/>
            </w:tcBorders>
          </w:tcPr>
          <w:p w14:paraId="223D71B8" w14:textId="77777777" w:rsidR="00EC64A9" w:rsidRDefault="00EC64A9">
            <w:pPr>
              <w:pStyle w:val="CRCoverPage"/>
              <w:spacing w:after="0"/>
              <w:rPr>
                <w:sz w:val="8"/>
                <w:szCs w:val="8"/>
              </w:rPr>
            </w:pPr>
          </w:p>
        </w:tc>
      </w:tr>
      <w:tr w:rsidR="00EC64A9" w14:paraId="152E7C60" w14:textId="77777777">
        <w:trPr>
          <w:cantSplit/>
        </w:trPr>
        <w:tc>
          <w:tcPr>
            <w:tcW w:w="1843" w:type="dxa"/>
            <w:tcBorders>
              <w:left w:val="single" w:sz="4" w:space="0" w:color="auto"/>
            </w:tcBorders>
          </w:tcPr>
          <w:p w14:paraId="045B5957" w14:textId="77777777" w:rsidR="00EC64A9" w:rsidRDefault="002E78B0">
            <w:pPr>
              <w:pStyle w:val="CRCoverPage"/>
              <w:tabs>
                <w:tab w:val="right" w:pos="1759"/>
              </w:tabs>
              <w:spacing w:after="0"/>
              <w:rPr>
                <w:b/>
                <w:i/>
              </w:rPr>
            </w:pPr>
            <w:r>
              <w:rPr>
                <w:b/>
                <w:i/>
              </w:rPr>
              <w:t>Category:</w:t>
            </w:r>
          </w:p>
        </w:tc>
        <w:tc>
          <w:tcPr>
            <w:tcW w:w="851" w:type="dxa"/>
            <w:shd w:val="pct30" w:color="FFFF00" w:fill="auto"/>
          </w:tcPr>
          <w:p w14:paraId="3F7F0B7D" w14:textId="77777777" w:rsidR="00EC64A9" w:rsidRDefault="002E78B0">
            <w:pPr>
              <w:pStyle w:val="CRCoverPage"/>
              <w:spacing w:after="0"/>
              <w:ind w:left="100" w:right="-609"/>
              <w:rPr>
                <w:b/>
              </w:rPr>
            </w:pPr>
            <w:r>
              <w:rPr>
                <w:b/>
              </w:rPr>
              <w:t>B</w:t>
            </w:r>
          </w:p>
        </w:tc>
        <w:tc>
          <w:tcPr>
            <w:tcW w:w="3402" w:type="dxa"/>
            <w:gridSpan w:val="5"/>
            <w:tcBorders>
              <w:left w:val="nil"/>
            </w:tcBorders>
          </w:tcPr>
          <w:p w14:paraId="07E88CAF" w14:textId="77777777" w:rsidR="00EC64A9" w:rsidRDefault="00EC64A9">
            <w:pPr>
              <w:pStyle w:val="CRCoverPage"/>
              <w:spacing w:after="0"/>
            </w:pPr>
          </w:p>
        </w:tc>
        <w:tc>
          <w:tcPr>
            <w:tcW w:w="1417" w:type="dxa"/>
            <w:gridSpan w:val="3"/>
            <w:tcBorders>
              <w:left w:val="nil"/>
            </w:tcBorders>
          </w:tcPr>
          <w:p w14:paraId="7F69D9FB" w14:textId="77777777" w:rsidR="00EC64A9" w:rsidRDefault="002E78B0">
            <w:pPr>
              <w:pStyle w:val="CRCoverPage"/>
              <w:spacing w:after="0"/>
              <w:jc w:val="right"/>
              <w:rPr>
                <w:b/>
                <w:i/>
              </w:rPr>
            </w:pPr>
            <w:r>
              <w:rPr>
                <w:b/>
                <w:i/>
              </w:rPr>
              <w:t>Release:</w:t>
            </w:r>
          </w:p>
        </w:tc>
        <w:tc>
          <w:tcPr>
            <w:tcW w:w="2127" w:type="dxa"/>
            <w:tcBorders>
              <w:right w:val="single" w:sz="4" w:space="0" w:color="auto"/>
            </w:tcBorders>
            <w:shd w:val="pct30" w:color="FFFF00" w:fill="auto"/>
          </w:tcPr>
          <w:p w14:paraId="1ADC6C2B" w14:textId="77777777" w:rsidR="00EC64A9" w:rsidRDefault="002E78B0">
            <w:r>
              <w:rPr>
                <w:rFonts w:ascii="Arial" w:hAnsi="Arial"/>
              </w:rPr>
              <w:t>Rel-18</w:t>
            </w:r>
          </w:p>
        </w:tc>
      </w:tr>
      <w:tr w:rsidR="00EC64A9" w14:paraId="51FF5718" w14:textId="77777777">
        <w:tc>
          <w:tcPr>
            <w:tcW w:w="1843" w:type="dxa"/>
            <w:tcBorders>
              <w:left w:val="single" w:sz="4" w:space="0" w:color="auto"/>
              <w:bottom w:val="single" w:sz="4" w:space="0" w:color="auto"/>
            </w:tcBorders>
          </w:tcPr>
          <w:p w14:paraId="33661EAE" w14:textId="77777777" w:rsidR="00EC64A9" w:rsidRDefault="00EC64A9">
            <w:pPr>
              <w:pStyle w:val="CRCoverPage"/>
              <w:spacing w:after="0"/>
              <w:rPr>
                <w:b/>
                <w:i/>
              </w:rPr>
            </w:pPr>
          </w:p>
        </w:tc>
        <w:tc>
          <w:tcPr>
            <w:tcW w:w="4677" w:type="dxa"/>
            <w:gridSpan w:val="8"/>
            <w:tcBorders>
              <w:bottom w:val="single" w:sz="4" w:space="0" w:color="auto"/>
            </w:tcBorders>
          </w:tcPr>
          <w:p w14:paraId="6FB3CEB4" w14:textId="77777777" w:rsidR="00EC64A9" w:rsidRDefault="002E78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0DB2E5" w14:textId="77777777" w:rsidR="00EC64A9" w:rsidRDefault="002E78B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894DD6D" w14:textId="77777777" w:rsidR="00EC64A9" w:rsidRDefault="002E78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C64A9" w14:paraId="4EEAAB8E" w14:textId="77777777">
        <w:tc>
          <w:tcPr>
            <w:tcW w:w="1843" w:type="dxa"/>
          </w:tcPr>
          <w:p w14:paraId="4BBD0BE9" w14:textId="77777777" w:rsidR="00EC64A9" w:rsidRDefault="00EC64A9">
            <w:pPr>
              <w:pStyle w:val="CRCoverPage"/>
              <w:spacing w:after="0"/>
              <w:rPr>
                <w:b/>
                <w:i/>
                <w:sz w:val="8"/>
                <w:szCs w:val="8"/>
              </w:rPr>
            </w:pPr>
          </w:p>
        </w:tc>
        <w:tc>
          <w:tcPr>
            <w:tcW w:w="7797" w:type="dxa"/>
            <w:gridSpan w:val="10"/>
          </w:tcPr>
          <w:p w14:paraId="2E7EBB78" w14:textId="77777777" w:rsidR="00EC64A9" w:rsidRDefault="00EC64A9">
            <w:pPr>
              <w:pStyle w:val="CRCoverPage"/>
              <w:spacing w:after="0"/>
              <w:rPr>
                <w:sz w:val="8"/>
                <w:szCs w:val="8"/>
              </w:rPr>
            </w:pPr>
          </w:p>
        </w:tc>
      </w:tr>
      <w:tr w:rsidR="00EC64A9" w14:paraId="1EBEC674" w14:textId="77777777">
        <w:tc>
          <w:tcPr>
            <w:tcW w:w="2694" w:type="dxa"/>
            <w:gridSpan w:val="2"/>
            <w:tcBorders>
              <w:top w:val="single" w:sz="4" w:space="0" w:color="auto"/>
              <w:left w:val="single" w:sz="4" w:space="0" w:color="auto"/>
            </w:tcBorders>
          </w:tcPr>
          <w:p w14:paraId="1BC452EF" w14:textId="77777777" w:rsidR="00EC64A9" w:rsidRDefault="002E78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AE6753" w14:textId="77777777" w:rsidR="00EC64A9" w:rsidRDefault="002E78B0">
            <w:pPr>
              <w:pStyle w:val="CRCoverPage"/>
              <w:spacing w:after="0"/>
              <w:ind w:left="100"/>
            </w:pPr>
            <w:r>
              <w:rPr>
                <w:rFonts w:cs="Arial"/>
                <w:color w:val="000000"/>
              </w:rPr>
              <w:t xml:space="preserve">Introduction of NR </w:t>
            </w:r>
            <w:proofErr w:type="spellStart"/>
            <w:r>
              <w:rPr>
                <w:rFonts w:cs="Arial"/>
                <w:color w:val="000000"/>
              </w:rPr>
              <w:t>sidelink</w:t>
            </w:r>
            <w:proofErr w:type="spellEnd"/>
            <w:r>
              <w:rPr>
                <w:rFonts w:cs="Arial"/>
                <w:color w:val="000000"/>
              </w:rPr>
              <w:t xml:space="preserve"> U2U relay</w:t>
            </w:r>
            <w:r>
              <w:rPr>
                <w:rFonts w:ascii="宋体" w:eastAsia="宋体" w:hAnsi="宋体" w:cs="宋体" w:hint="eastAsia"/>
                <w:color w:val="000000"/>
                <w:lang w:eastAsia="zh-CN"/>
              </w:rPr>
              <w:t>.</w:t>
            </w:r>
          </w:p>
        </w:tc>
      </w:tr>
      <w:tr w:rsidR="00EC64A9" w14:paraId="031C33CF" w14:textId="77777777">
        <w:tc>
          <w:tcPr>
            <w:tcW w:w="2694" w:type="dxa"/>
            <w:gridSpan w:val="2"/>
            <w:tcBorders>
              <w:left w:val="single" w:sz="4" w:space="0" w:color="auto"/>
            </w:tcBorders>
          </w:tcPr>
          <w:p w14:paraId="17D007D1"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22C88ED5" w14:textId="77777777" w:rsidR="00EC64A9" w:rsidRDefault="00EC64A9">
            <w:pPr>
              <w:pStyle w:val="CRCoverPage"/>
              <w:spacing w:after="0"/>
              <w:rPr>
                <w:sz w:val="8"/>
                <w:szCs w:val="8"/>
              </w:rPr>
            </w:pPr>
          </w:p>
        </w:tc>
      </w:tr>
      <w:tr w:rsidR="00EC64A9" w14:paraId="37665AF8" w14:textId="77777777">
        <w:tc>
          <w:tcPr>
            <w:tcW w:w="2694" w:type="dxa"/>
            <w:gridSpan w:val="2"/>
            <w:tcBorders>
              <w:left w:val="single" w:sz="4" w:space="0" w:color="auto"/>
            </w:tcBorders>
          </w:tcPr>
          <w:p w14:paraId="6BFC490A" w14:textId="77777777" w:rsidR="00EC64A9" w:rsidRDefault="002E78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8AF15B" w14:textId="77777777" w:rsidR="00EC64A9" w:rsidRDefault="002E78B0">
            <w:pPr>
              <w:pStyle w:val="CRCoverPage"/>
              <w:spacing w:after="0"/>
              <w:ind w:left="100"/>
            </w:pPr>
            <w:r>
              <w:t>Capture RAN2 agreements reached at:</w:t>
            </w:r>
          </w:p>
          <w:p w14:paraId="155A100B" w14:textId="77777777" w:rsidR="00EC64A9" w:rsidRDefault="002E78B0">
            <w:pPr>
              <w:pStyle w:val="CRCoverPage"/>
              <w:numPr>
                <w:ilvl w:val="0"/>
                <w:numId w:val="2"/>
              </w:numPr>
              <w:spacing w:after="0"/>
              <w:rPr>
                <w:ins w:id="1" w:author="vivo_P_RAN2#123bis" w:date="2023-10-18T14:12:00Z"/>
              </w:rPr>
            </w:pPr>
            <w:ins w:id="2" w:author="vivo_P_RAN2#123bis" w:date="2023-10-18T14:12:00Z">
              <w:r>
                <w:rPr>
                  <w:rFonts w:eastAsiaTheme="minorEastAsia" w:hint="eastAsia"/>
                  <w:lang w:eastAsia="zh-CN"/>
                </w:rPr>
                <w:t>R</w:t>
              </w:r>
              <w:r>
                <w:rPr>
                  <w:rFonts w:eastAsiaTheme="minorEastAsia"/>
                  <w:lang w:eastAsia="zh-CN"/>
                </w:rPr>
                <w:t>AN2#123bis</w:t>
              </w:r>
            </w:ins>
          </w:p>
          <w:p w14:paraId="3B26439F" w14:textId="77777777" w:rsidR="00EC64A9" w:rsidRDefault="002E78B0">
            <w:pPr>
              <w:pStyle w:val="CRCoverPage"/>
              <w:numPr>
                <w:ilvl w:val="0"/>
                <w:numId w:val="2"/>
              </w:numPr>
              <w:spacing w:after="0"/>
            </w:pPr>
            <w:r>
              <w:rPr>
                <w:rFonts w:eastAsiaTheme="minorEastAsia" w:hint="eastAsia"/>
                <w:lang w:eastAsia="zh-CN"/>
              </w:rPr>
              <w:t>R</w:t>
            </w:r>
            <w:r>
              <w:rPr>
                <w:rFonts w:eastAsiaTheme="minorEastAsia"/>
                <w:lang w:eastAsia="zh-CN"/>
              </w:rPr>
              <w:t>AN2#123</w:t>
            </w:r>
          </w:p>
          <w:p w14:paraId="45FD0B7E" w14:textId="77777777" w:rsidR="00EC64A9" w:rsidRDefault="002E78B0">
            <w:pPr>
              <w:pStyle w:val="CRCoverPage"/>
              <w:numPr>
                <w:ilvl w:val="0"/>
                <w:numId w:val="2"/>
              </w:numPr>
              <w:spacing w:after="0"/>
            </w:pPr>
            <w:r>
              <w:t>RAN2#122</w:t>
            </w:r>
          </w:p>
          <w:p w14:paraId="17AECDB9" w14:textId="77777777" w:rsidR="00EC64A9" w:rsidRDefault="002E78B0">
            <w:pPr>
              <w:pStyle w:val="CRCoverPage"/>
              <w:numPr>
                <w:ilvl w:val="0"/>
                <w:numId w:val="2"/>
              </w:numPr>
              <w:spacing w:after="0"/>
            </w:pPr>
            <w:r>
              <w:t>RAN2#121bis-e</w:t>
            </w:r>
          </w:p>
          <w:p w14:paraId="2816E9BB" w14:textId="77777777" w:rsidR="00EC64A9" w:rsidRDefault="002E78B0">
            <w:pPr>
              <w:pStyle w:val="CRCoverPage"/>
              <w:numPr>
                <w:ilvl w:val="0"/>
                <w:numId w:val="2"/>
              </w:numPr>
              <w:spacing w:after="0"/>
            </w:pPr>
            <w:r>
              <w:t>RAN2#121</w:t>
            </w:r>
          </w:p>
          <w:p w14:paraId="12117544" w14:textId="77777777" w:rsidR="00EC64A9" w:rsidRDefault="002E78B0">
            <w:pPr>
              <w:pStyle w:val="CRCoverPage"/>
              <w:numPr>
                <w:ilvl w:val="0"/>
                <w:numId w:val="2"/>
              </w:numPr>
              <w:spacing w:after="0"/>
            </w:pPr>
            <w:r>
              <w:t>RAN2#120</w:t>
            </w:r>
          </w:p>
          <w:p w14:paraId="42CC6C5F" w14:textId="77777777" w:rsidR="00EC64A9" w:rsidRDefault="002E78B0">
            <w:pPr>
              <w:pStyle w:val="CRCoverPage"/>
              <w:numPr>
                <w:ilvl w:val="0"/>
                <w:numId w:val="2"/>
              </w:numPr>
              <w:spacing w:after="0"/>
            </w:pPr>
            <w:r>
              <w:rPr>
                <w:rFonts w:hint="eastAsia"/>
              </w:rPr>
              <w:t>RAN2#119bis-e</w:t>
            </w:r>
          </w:p>
        </w:tc>
      </w:tr>
      <w:tr w:rsidR="00EC64A9" w14:paraId="6EF92EAC" w14:textId="77777777">
        <w:tc>
          <w:tcPr>
            <w:tcW w:w="2694" w:type="dxa"/>
            <w:gridSpan w:val="2"/>
            <w:tcBorders>
              <w:left w:val="single" w:sz="4" w:space="0" w:color="auto"/>
            </w:tcBorders>
          </w:tcPr>
          <w:p w14:paraId="6CBCA97E"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CBF38F7" w14:textId="77777777" w:rsidR="00EC64A9" w:rsidRDefault="00EC64A9">
            <w:pPr>
              <w:pStyle w:val="CRCoverPage"/>
              <w:spacing w:after="0"/>
              <w:rPr>
                <w:sz w:val="8"/>
                <w:szCs w:val="8"/>
              </w:rPr>
            </w:pPr>
          </w:p>
        </w:tc>
      </w:tr>
      <w:tr w:rsidR="00EC64A9" w14:paraId="02D4448B" w14:textId="77777777">
        <w:tc>
          <w:tcPr>
            <w:tcW w:w="2694" w:type="dxa"/>
            <w:gridSpan w:val="2"/>
            <w:tcBorders>
              <w:left w:val="single" w:sz="4" w:space="0" w:color="auto"/>
              <w:bottom w:val="single" w:sz="4" w:space="0" w:color="auto"/>
            </w:tcBorders>
          </w:tcPr>
          <w:p w14:paraId="68807F9B" w14:textId="77777777" w:rsidR="00EC64A9" w:rsidRDefault="002E78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AC58B8" w14:textId="77777777" w:rsidR="00EC64A9" w:rsidRDefault="002E78B0">
            <w:pPr>
              <w:pStyle w:val="CRCoverPage"/>
              <w:spacing w:after="0"/>
              <w:ind w:left="100"/>
            </w:pPr>
            <w:r>
              <w:rPr>
                <w:rFonts w:eastAsia="宋体"/>
              </w:rPr>
              <w:t xml:space="preserve">NR </w:t>
            </w:r>
            <w:proofErr w:type="spellStart"/>
            <w:r>
              <w:rPr>
                <w:rFonts w:eastAsia="宋体"/>
              </w:rPr>
              <w:t>sidelink</w:t>
            </w:r>
            <w:proofErr w:type="spellEnd"/>
            <w:r>
              <w:rPr>
                <w:rFonts w:eastAsia="宋体"/>
              </w:rPr>
              <w:t xml:space="preserve"> U2U relay is not supported</w:t>
            </w:r>
            <w:r>
              <w:rPr>
                <w:rFonts w:eastAsia="宋体" w:hint="eastAsia"/>
                <w:lang w:eastAsia="zh-CN"/>
              </w:rPr>
              <w:t>.</w:t>
            </w:r>
          </w:p>
        </w:tc>
      </w:tr>
      <w:tr w:rsidR="00EC64A9" w14:paraId="7C569B08" w14:textId="77777777">
        <w:tc>
          <w:tcPr>
            <w:tcW w:w="2694" w:type="dxa"/>
            <w:gridSpan w:val="2"/>
          </w:tcPr>
          <w:p w14:paraId="245636BB" w14:textId="77777777" w:rsidR="00EC64A9" w:rsidRDefault="00EC64A9">
            <w:pPr>
              <w:pStyle w:val="CRCoverPage"/>
              <w:spacing w:after="0"/>
              <w:rPr>
                <w:b/>
                <w:i/>
                <w:sz w:val="8"/>
                <w:szCs w:val="8"/>
              </w:rPr>
            </w:pPr>
          </w:p>
        </w:tc>
        <w:tc>
          <w:tcPr>
            <w:tcW w:w="6946" w:type="dxa"/>
            <w:gridSpan w:val="9"/>
          </w:tcPr>
          <w:p w14:paraId="1A7E5A30" w14:textId="77777777" w:rsidR="00EC64A9" w:rsidRDefault="00EC64A9">
            <w:pPr>
              <w:pStyle w:val="CRCoverPage"/>
              <w:spacing w:after="0"/>
              <w:rPr>
                <w:sz w:val="8"/>
                <w:szCs w:val="8"/>
              </w:rPr>
            </w:pPr>
          </w:p>
        </w:tc>
      </w:tr>
      <w:tr w:rsidR="00EC64A9" w14:paraId="7A0B1931" w14:textId="77777777">
        <w:tc>
          <w:tcPr>
            <w:tcW w:w="2694" w:type="dxa"/>
            <w:gridSpan w:val="2"/>
            <w:tcBorders>
              <w:top w:val="single" w:sz="4" w:space="0" w:color="auto"/>
              <w:left w:val="single" w:sz="4" w:space="0" w:color="auto"/>
            </w:tcBorders>
          </w:tcPr>
          <w:p w14:paraId="21867992" w14:textId="77777777" w:rsidR="00EC64A9" w:rsidRDefault="002E78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F28CAA" w14:textId="77777777" w:rsidR="00EC64A9" w:rsidRDefault="002E78B0">
            <w:pPr>
              <w:pStyle w:val="CRCoverPage"/>
              <w:spacing w:after="0"/>
              <w:ind w:left="100"/>
            </w:pPr>
            <w:r>
              <w:t xml:space="preserve">3.1, 3.2, 5.5.3.2, 5.8.3.1, 5.8.8, 5.8.9.1.1, </w:t>
            </w:r>
            <w:ins w:id="3" w:author="vivo_P_RAN2#123bis" w:date="2023-10-19T19:29:00Z">
              <w:r>
                <w:t xml:space="preserve">5.8.9.1.2, 5.8.9.1.3, 5.8.9.1.9, </w:t>
              </w:r>
            </w:ins>
            <w:r>
              <w:t xml:space="preserve">5.8.9.3, 5.8.9.10.1, 5.8.9.10.2, 5.8.9.10.3, 5.8.9.10.4, 5.8.13.3, 5.8.X1.1, 5.8.X1.2, 5.8.X1.3, 5.8.X2.1, 5.8.X2.2, 5.8.X2.3, </w:t>
            </w:r>
            <w:ins w:id="4" w:author="vivo_P_RAN2#123bis" w:date="2023-10-19T19:36:00Z">
              <w:r>
                <w:t xml:space="preserve">5.8.X2.4, </w:t>
              </w:r>
            </w:ins>
            <w:r>
              <w:t>6.3.1, 6.3.5, 6.6.2, 9.1.1.4, 9.3</w:t>
            </w:r>
          </w:p>
        </w:tc>
      </w:tr>
      <w:tr w:rsidR="00EC64A9" w14:paraId="0290E4D6" w14:textId="77777777">
        <w:tc>
          <w:tcPr>
            <w:tcW w:w="2694" w:type="dxa"/>
            <w:gridSpan w:val="2"/>
            <w:tcBorders>
              <w:left w:val="single" w:sz="4" w:space="0" w:color="auto"/>
            </w:tcBorders>
          </w:tcPr>
          <w:p w14:paraId="16D258ED" w14:textId="77777777" w:rsidR="00EC64A9" w:rsidRDefault="00EC64A9">
            <w:pPr>
              <w:pStyle w:val="CRCoverPage"/>
              <w:spacing w:after="0"/>
              <w:rPr>
                <w:b/>
                <w:i/>
                <w:sz w:val="8"/>
                <w:szCs w:val="8"/>
              </w:rPr>
            </w:pPr>
          </w:p>
        </w:tc>
        <w:tc>
          <w:tcPr>
            <w:tcW w:w="6946" w:type="dxa"/>
            <w:gridSpan w:val="9"/>
            <w:tcBorders>
              <w:right w:val="single" w:sz="4" w:space="0" w:color="auto"/>
            </w:tcBorders>
          </w:tcPr>
          <w:p w14:paraId="1EAA33C6" w14:textId="77777777" w:rsidR="00EC64A9" w:rsidRDefault="00EC64A9">
            <w:pPr>
              <w:pStyle w:val="CRCoverPage"/>
              <w:spacing w:after="0"/>
              <w:rPr>
                <w:sz w:val="8"/>
                <w:szCs w:val="8"/>
              </w:rPr>
            </w:pPr>
          </w:p>
        </w:tc>
      </w:tr>
      <w:tr w:rsidR="00EC64A9" w14:paraId="1D4281AD" w14:textId="77777777">
        <w:tc>
          <w:tcPr>
            <w:tcW w:w="2694" w:type="dxa"/>
            <w:gridSpan w:val="2"/>
            <w:tcBorders>
              <w:left w:val="single" w:sz="4" w:space="0" w:color="auto"/>
            </w:tcBorders>
          </w:tcPr>
          <w:p w14:paraId="0BA7982C" w14:textId="77777777" w:rsidR="00EC64A9" w:rsidRDefault="00EC64A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58CD4" w14:textId="77777777" w:rsidR="00EC64A9" w:rsidRDefault="002E78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87E5F" w14:textId="77777777" w:rsidR="00EC64A9" w:rsidRDefault="002E78B0">
            <w:pPr>
              <w:pStyle w:val="CRCoverPage"/>
              <w:spacing w:after="0"/>
              <w:jc w:val="center"/>
              <w:rPr>
                <w:b/>
                <w:caps/>
              </w:rPr>
            </w:pPr>
            <w:r>
              <w:rPr>
                <w:b/>
                <w:caps/>
              </w:rPr>
              <w:t>N</w:t>
            </w:r>
          </w:p>
        </w:tc>
        <w:tc>
          <w:tcPr>
            <w:tcW w:w="2977" w:type="dxa"/>
            <w:gridSpan w:val="4"/>
          </w:tcPr>
          <w:p w14:paraId="3E94B324" w14:textId="77777777" w:rsidR="00EC64A9" w:rsidRDefault="00EC64A9">
            <w:pPr>
              <w:pStyle w:val="CRCoverPage"/>
              <w:tabs>
                <w:tab w:val="right" w:pos="2893"/>
              </w:tabs>
              <w:spacing w:after="0"/>
            </w:pPr>
          </w:p>
        </w:tc>
        <w:tc>
          <w:tcPr>
            <w:tcW w:w="3401" w:type="dxa"/>
            <w:gridSpan w:val="3"/>
            <w:tcBorders>
              <w:right w:val="single" w:sz="4" w:space="0" w:color="auto"/>
            </w:tcBorders>
            <w:shd w:val="clear" w:color="FFFF00" w:fill="auto"/>
          </w:tcPr>
          <w:p w14:paraId="69A9417F" w14:textId="77777777" w:rsidR="00EC64A9" w:rsidRDefault="00EC64A9">
            <w:pPr>
              <w:pStyle w:val="CRCoverPage"/>
              <w:spacing w:after="0"/>
              <w:ind w:left="99"/>
            </w:pPr>
          </w:p>
        </w:tc>
      </w:tr>
      <w:tr w:rsidR="00EC64A9" w14:paraId="0D499460" w14:textId="77777777">
        <w:tc>
          <w:tcPr>
            <w:tcW w:w="2694" w:type="dxa"/>
            <w:gridSpan w:val="2"/>
            <w:tcBorders>
              <w:left w:val="single" w:sz="4" w:space="0" w:color="auto"/>
            </w:tcBorders>
          </w:tcPr>
          <w:p w14:paraId="1B7589D7" w14:textId="77777777" w:rsidR="00EC64A9" w:rsidRDefault="002E78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35B53B" w14:textId="77777777" w:rsidR="00EC64A9" w:rsidRDefault="002E78B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64DC9" w14:textId="77777777" w:rsidR="00EC64A9" w:rsidRDefault="00EC64A9">
            <w:pPr>
              <w:pStyle w:val="CRCoverPage"/>
              <w:spacing w:after="0"/>
              <w:jc w:val="center"/>
              <w:rPr>
                <w:b/>
                <w:caps/>
              </w:rPr>
            </w:pPr>
          </w:p>
        </w:tc>
        <w:tc>
          <w:tcPr>
            <w:tcW w:w="2977" w:type="dxa"/>
            <w:gridSpan w:val="4"/>
          </w:tcPr>
          <w:p w14:paraId="7F92D814" w14:textId="77777777" w:rsidR="00EC64A9" w:rsidRDefault="002E78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788315" w14:textId="77777777" w:rsidR="00EC64A9" w:rsidRDefault="002E78B0">
            <w:pPr>
              <w:pStyle w:val="CRCoverPage"/>
              <w:spacing w:after="0"/>
              <w:ind w:left="99"/>
            </w:pPr>
            <w:r>
              <w:t xml:space="preserve">TS 38.300 ... CR ... </w:t>
            </w:r>
          </w:p>
        </w:tc>
      </w:tr>
      <w:tr w:rsidR="00EC64A9" w14:paraId="185735A4" w14:textId="77777777">
        <w:tc>
          <w:tcPr>
            <w:tcW w:w="2694" w:type="dxa"/>
            <w:gridSpan w:val="2"/>
            <w:tcBorders>
              <w:left w:val="single" w:sz="4" w:space="0" w:color="auto"/>
            </w:tcBorders>
          </w:tcPr>
          <w:p w14:paraId="5ACDCEE3" w14:textId="77777777" w:rsidR="00EC64A9" w:rsidRDefault="002E78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86B428"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A2644" w14:textId="77777777" w:rsidR="00EC64A9" w:rsidRDefault="00EC64A9">
            <w:pPr>
              <w:pStyle w:val="CRCoverPage"/>
              <w:spacing w:after="0"/>
              <w:jc w:val="center"/>
              <w:rPr>
                <w:b/>
                <w:caps/>
              </w:rPr>
            </w:pPr>
          </w:p>
        </w:tc>
        <w:tc>
          <w:tcPr>
            <w:tcW w:w="2977" w:type="dxa"/>
            <w:gridSpan w:val="4"/>
          </w:tcPr>
          <w:p w14:paraId="265AE056" w14:textId="77777777" w:rsidR="00EC64A9" w:rsidRDefault="002E78B0">
            <w:pPr>
              <w:pStyle w:val="CRCoverPage"/>
              <w:spacing w:after="0"/>
            </w:pPr>
            <w:r>
              <w:t xml:space="preserve"> Test specifications</w:t>
            </w:r>
          </w:p>
        </w:tc>
        <w:tc>
          <w:tcPr>
            <w:tcW w:w="3401" w:type="dxa"/>
            <w:gridSpan w:val="3"/>
            <w:tcBorders>
              <w:right w:val="single" w:sz="4" w:space="0" w:color="auto"/>
            </w:tcBorders>
            <w:shd w:val="pct30" w:color="FFFF00" w:fill="auto"/>
          </w:tcPr>
          <w:p w14:paraId="075D10B9" w14:textId="77777777" w:rsidR="00EC64A9" w:rsidRDefault="00EC64A9">
            <w:pPr>
              <w:pStyle w:val="CRCoverPage"/>
              <w:spacing w:after="0"/>
              <w:ind w:left="99"/>
            </w:pPr>
          </w:p>
        </w:tc>
      </w:tr>
      <w:tr w:rsidR="00EC64A9" w14:paraId="36F576C3" w14:textId="77777777">
        <w:tc>
          <w:tcPr>
            <w:tcW w:w="2694" w:type="dxa"/>
            <w:gridSpan w:val="2"/>
            <w:tcBorders>
              <w:left w:val="single" w:sz="4" w:space="0" w:color="auto"/>
            </w:tcBorders>
          </w:tcPr>
          <w:p w14:paraId="64B1A367" w14:textId="77777777" w:rsidR="00EC64A9" w:rsidRDefault="002E78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D6838F" w14:textId="77777777" w:rsidR="00EC64A9" w:rsidRDefault="00EC64A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1AFF4" w14:textId="77777777" w:rsidR="00EC64A9" w:rsidRDefault="00EC64A9">
            <w:pPr>
              <w:pStyle w:val="CRCoverPage"/>
              <w:spacing w:after="0"/>
              <w:jc w:val="center"/>
              <w:rPr>
                <w:b/>
                <w:caps/>
              </w:rPr>
            </w:pPr>
          </w:p>
        </w:tc>
        <w:tc>
          <w:tcPr>
            <w:tcW w:w="2977" w:type="dxa"/>
            <w:gridSpan w:val="4"/>
          </w:tcPr>
          <w:p w14:paraId="7F482DE1" w14:textId="77777777" w:rsidR="00EC64A9" w:rsidRDefault="002E78B0">
            <w:pPr>
              <w:pStyle w:val="CRCoverPage"/>
              <w:spacing w:after="0"/>
            </w:pPr>
            <w:r>
              <w:t xml:space="preserve"> O&amp;M Specifications</w:t>
            </w:r>
          </w:p>
        </w:tc>
        <w:tc>
          <w:tcPr>
            <w:tcW w:w="3401" w:type="dxa"/>
            <w:gridSpan w:val="3"/>
            <w:tcBorders>
              <w:right w:val="single" w:sz="4" w:space="0" w:color="auto"/>
            </w:tcBorders>
            <w:shd w:val="pct30" w:color="FFFF00" w:fill="auto"/>
          </w:tcPr>
          <w:p w14:paraId="0F1515E4" w14:textId="77777777" w:rsidR="00EC64A9" w:rsidRDefault="00EC64A9">
            <w:pPr>
              <w:pStyle w:val="CRCoverPage"/>
              <w:spacing w:after="0"/>
              <w:ind w:left="99"/>
            </w:pPr>
          </w:p>
        </w:tc>
      </w:tr>
      <w:tr w:rsidR="00EC64A9" w14:paraId="51BBF103" w14:textId="77777777">
        <w:tc>
          <w:tcPr>
            <w:tcW w:w="2694" w:type="dxa"/>
            <w:gridSpan w:val="2"/>
            <w:tcBorders>
              <w:left w:val="single" w:sz="4" w:space="0" w:color="auto"/>
            </w:tcBorders>
          </w:tcPr>
          <w:p w14:paraId="01D9F3C1" w14:textId="77777777" w:rsidR="00EC64A9" w:rsidRDefault="00EC64A9">
            <w:pPr>
              <w:pStyle w:val="CRCoverPage"/>
              <w:spacing w:after="0"/>
              <w:rPr>
                <w:b/>
                <w:i/>
              </w:rPr>
            </w:pPr>
          </w:p>
        </w:tc>
        <w:tc>
          <w:tcPr>
            <w:tcW w:w="6946" w:type="dxa"/>
            <w:gridSpan w:val="9"/>
            <w:tcBorders>
              <w:right w:val="single" w:sz="4" w:space="0" w:color="auto"/>
            </w:tcBorders>
          </w:tcPr>
          <w:p w14:paraId="2168EF95" w14:textId="77777777" w:rsidR="00EC64A9" w:rsidRDefault="00EC64A9">
            <w:pPr>
              <w:pStyle w:val="CRCoverPage"/>
              <w:spacing w:after="0"/>
            </w:pPr>
          </w:p>
        </w:tc>
      </w:tr>
      <w:tr w:rsidR="00EC64A9" w14:paraId="3BF541B0" w14:textId="77777777">
        <w:tc>
          <w:tcPr>
            <w:tcW w:w="2694" w:type="dxa"/>
            <w:gridSpan w:val="2"/>
            <w:tcBorders>
              <w:left w:val="single" w:sz="4" w:space="0" w:color="auto"/>
              <w:bottom w:val="single" w:sz="4" w:space="0" w:color="auto"/>
            </w:tcBorders>
          </w:tcPr>
          <w:p w14:paraId="3219CE51" w14:textId="77777777" w:rsidR="00EC64A9" w:rsidRDefault="002E78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30CC52E" w14:textId="77777777" w:rsidR="00EC64A9" w:rsidRDefault="002E78B0">
            <w:pPr>
              <w:pStyle w:val="CRCoverPage"/>
              <w:spacing w:after="0"/>
              <w:ind w:left="100"/>
            </w:pPr>
            <w:r>
              <w:t>This Running CR is based on TS 38.331 v17.</w:t>
            </w:r>
            <w:del w:id="5" w:author="vivo_P_RAN2#123bis" w:date="2023-10-18T14:08:00Z">
              <w:r>
                <w:delText>5</w:delText>
              </w:r>
            </w:del>
            <w:ins w:id="6" w:author="vivo_P_RAN2#123bis" w:date="2023-10-18T14:08:00Z">
              <w:r>
                <w:t>6</w:t>
              </w:r>
            </w:ins>
            <w:r>
              <w:t>.0.</w:t>
            </w:r>
          </w:p>
        </w:tc>
      </w:tr>
      <w:tr w:rsidR="00EC64A9" w14:paraId="732EFBD7" w14:textId="77777777">
        <w:tc>
          <w:tcPr>
            <w:tcW w:w="2694" w:type="dxa"/>
            <w:gridSpan w:val="2"/>
            <w:tcBorders>
              <w:top w:val="single" w:sz="4" w:space="0" w:color="auto"/>
              <w:bottom w:val="single" w:sz="4" w:space="0" w:color="auto"/>
            </w:tcBorders>
          </w:tcPr>
          <w:p w14:paraId="4AE5DDD2" w14:textId="77777777" w:rsidR="00EC64A9" w:rsidRDefault="00EC64A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F7B95CE" w14:textId="77777777" w:rsidR="00EC64A9" w:rsidRDefault="00EC64A9">
            <w:pPr>
              <w:pStyle w:val="CRCoverPage"/>
              <w:spacing w:after="0"/>
              <w:ind w:left="100"/>
              <w:rPr>
                <w:sz w:val="8"/>
                <w:szCs w:val="8"/>
              </w:rPr>
            </w:pPr>
          </w:p>
        </w:tc>
      </w:tr>
      <w:tr w:rsidR="00EC64A9" w14:paraId="03F5CA48" w14:textId="77777777">
        <w:tc>
          <w:tcPr>
            <w:tcW w:w="2694" w:type="dxa"/>
            <w:gridSpan w:val="2"/>
            <w:tcBorders>
              <w:top w:val="single" w:sz="4" w:space="0" w:color="auto"/>
              <w:left w:val="single" w:sz="4" w:space="0" w:color="auto"/>
              <w:bottom w:val="single" w:sz="4" w:space="0" w:color="auto"/>
            </w:tcBorders>
          </w:tcPr>
          <w:p w14:paraId="6C80589F" w14:textId="77777777" w:rsidR="00EC64A9" w:rsidRDefault="002E78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4ACCC" w14:textId="77777777" w:rsidR="00EC64A9" w:rsidRDefault="002E78B0">
            <w:pPr>
              <w:pStyle w:val="CRCoverPage"/>
              <w:spacing w:after="0"/>
              <w:ind w:left="100"/>
            </w:pPr>
            <w:ins w:id="7" w:author="vivo_P_RAN2#123bis" w:date="2023-10-18T14:08:00Z">
              <w:r>
                <w:t>R2-2311562</w:t>
              </w:r>
            </w:ins>
            <w:ins w:id="8" w:author="vivo_P_RAN2#123bis" w:date="2023-10-18T14:09:00Z">
              <w:r>
                <w:t xml:space="preserve"> was endorsed in</w:t>
              </w:r>
            </w:ins>
            <w:ins w:id="9" w:author="vivo_P_RAN2#123bis" w:date="2023-10-18T14:11:00Z">
              <w:r>
                <w:t xml:space="preserve"> [AT123bis][414][Relay] Relay RRC CR on UE-to-UE (vivo)</w:t>
              </w:r>
            </w:ins>
            <w:ins w:id="10" w:author="vivo_P_RAN2#123bis" w:date="2023-10-18T14:08:00Z">
              <w:r>
                <w:t>.</w:t>
              </w:r>
            </w:ins>
          </w:p>
        </w:tc>
      </w:tr>
    </w:tbl>
    <w:p w14:paraId="075DDA2A" w14:textId="77777777" w:rsidR="00EC64A9" w:rsidRDefault="00EC64A9">
      <w:pPr>
        <w:pStyle w:val="CRCoverPage"/>
        <w:spacing w:after="0"/>
        <w:rPr>
          <w:sz w:val="8"/>
          <w:szCs w:val="8"/>
        </w:rPr>
      </w:pPr>
    </w:p>
    <w:p w14:paraId="2E963E82" w14:textId="77777777" w:rsidR="00EC64A9" w:rsidRDefault="00EC64A9">
      <w:pPr>
        <w:sectPr w:rsidR="00EC64A9">
          <w:headerReference w:type="even" r:id="rId12"/>
          <w:footnotePr>
            <w:numRestart w:val="eachSect"/>
          </w:footnotePr>
          <w:pgSz w:w="11907" w:h="16840"/>
          <w:pgMar w:top="1418" w:right="1134" w:bottom="1134" w:left="1134" w:header="680" w:footer="567" w:gutter="0"/>
          <w:cols w:space="720"/>
        </w:sectPr>
      </w:pPr>
    </w:p>
    <w:p w14:paraId="54E8C3FD"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00B394AF" w14:textId="77777777" w:rsidR="00EC64A9" w:rsidRDefault="00EC64A9"/>
    <w:p w14:paraId="07865722" w14:textId="77777777" w:rsidR="00EC64A9" w:rsidRDefault="00EC64A9">
      <w:pPr>
        <w:sectPr w:rsidR="00EC64A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pPr>
    </w:p>
    <w:p w14:paraId="47C95ECF"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1" w:name="_Toc124712518"/>
      <w:bookmarkStart w:id="12" w:name="_Toc60776683"/>
      <w:r>
        <w:rPr>
          <w:rFonts w:ascii="Arial" w:eastAsia="MS Mincho" w:hAnsi="Arial"/>
          <w:sz w:val="36"/>
          <w:lang w:eastAsia="ja-JP"/>
        </w:rPr>
        <w:lastRenderedPageBreak/>
        <w:t>1</w:t>
      </w:r>
      <w:r>
        <w:rPr>
          <w:rFonts w:ascii="Arial" w:eastAsia="MS Mincho" w:hAnsi="Arial"/>
          <w:sz w:val="36"/>
          <w:lang w:eastAsia="ja-JP"/>
        </w:rPr>
        <w:tab/>
        <w:t>Scope</w:t>
      </w:r>
      <w:bookmarkEnd w:id="11"/>
      <w:bookmarkEnd w:id="12"/>
    </w:p>
    <w:p w14:paraId="13471287" w14:textId="77777777" w:rsidR="00EC64A9" w:rsidRDefault="002E78B0">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289E8B07" w14:textId="77777777" w:rsidR="00EC64A9" w:rsidRDefault="002E78B0">
      <w:pPr>
        <w:overflowPunct w:val="0"/>
        <w:autoSpaceDE w:val="0"/>
        <w:autoSpaceDN w:val="0"/>
        <w:adjustRightInd w:val="0"/>
        <w:textAlignment w:val="baseline"/>
        <w:rPr>
          <w:lang w:eastAsia="ja-JP"/>
        </w:rPr>
      </w:pPr>
      <w:r>
        <w:rPr>
          <w:lang w:eastAsia="ja-JP"/>
        </w:rPr>
        <w:t>The scope of the present document also includes:</w:t>
      </w:r>
    </w:p>
    <w:p w14:paraId="654858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proofErr w:type="spellStart"/>
      <w:r>
        <w:rPr>
          <w:lang w:eastAsia="ja-JP"/>
        </w:rPr>
        <w:t>FFSa</w:t>
      </w:r>
      <w:proofErr w:type="spellEnd"/>
      <w:r>
        <w:rPr>
          <w:lang w:eastAsia="ja-JP"/>
        </w:rPr>
        <w:t xml:space="preserve"> transparent container between source </w:t>
      </w:r>
      <w:proofErr w:type="spellStart"/>
      <w:r>
        <w:rPr>
          <w:lang w:eastAsia="ja-JP"/>
        </w:rPr>
        <w:t>gNB</w:t>
      </w:r>
      <w:proofErr w:type="spellEnd"/>
      <w:r>
        <w:rPr>
          <w:lang w:eastAsia="ja-JP"/>
        </w:rPr>
        <w:t xml:space="preserve"> and target </w:t>
      </w:r>
      <w:proofErr w:type="spellStart"/>
      <w:r>
        <w:rPr>
          <w:lang w:eastAsia="ja-JP"/>
        </w:rPr>
        <w:t>gNB</w:t>
      </w:r>
      <w:proofErr w:type="spellEnd"/>
      <w:r>
        <w:rPr>
          <w:lang w:eastAsia="ja-JP"/>
        </w:rPr>
        <w:t xml:space="preserve"> upon inter </w:t>
      </w:r>
      <w:proofErr w:type="spellStart"/>
      <w:r>
        <w:rPr>
          <w:lang w:eastAsia="ja-JP"/>
        </w:rPr>
        <w:t>gNB</w:t>
      </w:r>
      <w:proofErr w:type="spellEnd"/>
      <w:r>
        <w:rPr>
          <w:lang w:eastAsia="ja-JP"/>
        </w:rPr>
        <w:t xml:space="preserve"> handover;</w:t>
      </w:r>
    </w:p>
    <w:p w14:paraId="2366894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or target </w:t>
      </w:r>
      <w:proofErr w:type="spellStart"/>
      <w:r>
        <w:rPr>
          <w:lang w:eastAsia="ja-JP"/>
        </w:rPr>
        <w:t>gNB</w:t>
      </w:r>
      <w:proofErr w:type="spellEnd"/>
      <w:r>
        <w:rPr>
          <w:lang w:eastAsia="ja-JP"/>
        </w:rPr>
        <w:t xml:space="preserve"> and another system upon inter RAT handover.</w:t>
      </w:r>
    </w:p>
    <w:p w14:paraId="2FADE0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w:t>
      </w:r>
      <w:proofErr w:type="spellStart"/>
      <w:r>
        <w:rPr>
          <w:lang w:eastAsia="ja-JP"/>
        </w:rPr>
        <w:t>eNB</w:t>
      </w:r>
      <w:proofErr w:type="spellEnd"/>
      <w:r>
        <w:rPr>
          <w:lang w:eastAsia="ja-JP"/>
        </w:rPr>
        <w:t xml:space="preserve"> and target </w:t>
      </w:r>
      <w:proofErr w:type="spellStart"/>
      <w:r>
        <w:rPr>
          <w:lang w:eastAsia="ja-JP"/>
        </w:rPr>
        <w:t>gNB</w:t>
      </w:r>
      <w:proofErr w:type="spellEnd"/>
      <w:r>
        <w:rPr>
          <w:lang w:eastAsia="ja-JP"/>
        </w:rPr>
        <w:t xml:space="preserve"> during E-UTRA-NR Dual Connectivity.</w:t>
      </w:r>
    </w:p>
    <w:p w14:paraId="3C82026C" w14:textId="77777777" w:rsidR="00EC64A9" w:rsidRDefault="002E78B0">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62A3C206"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3" w:name="_Toc124712519"/>
      <w:bookmarkStart w:id="14" w:name="_Toc60776684"/>
      <w:r>
        <w:rPr>
          <w:rFonts w:ascii="Arial" w:eastAsia="MS Mincho" w:hAnsi="Arial"/>
          <w:sz w:val="36"/>
          <w:lang w:eastAsia="ja-JP"/>
        </w:rPr>
        <w:t>2</w:t>
      </w:r>
      <w:r>
        <w:rPr>
          <w:rFonts w:ascii="Arial" w:eastAsia="MS Mincho" w:hAnsi="Arial"/>
          <w:sz w:val="36"/>
          <w:lang w:eastAsia="ja-JP"/>
        </w:rPr>
        <w:tab/>
        <w:t>References</w:t>
      </w:r>
      <w:bookmarkEnd w:id="13"/>
      <w:bookmarkEnd w:id="14"/>
    </w:p>
    <w:p w14:paraId="3F574363" w14:textId="77777777" w:rsidR="00EC64A9" w:rsidRDefault="002E78B0">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1C0F35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3243802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62976F0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668BD8E7" w14:textId="77777777" w:rsidR="00EC64A9" w:rsidRDefault="00EC64A9">
      <w:pPr>
        <w:overflowPunct w:val="0"/>
        <w:autoSpaceDE w:val="0"/>
        <w:autoSpaceDN w:val="0"/>
        <w:adjustRightInd w:val="0"/>
        <w:textAlignment w:val="baseline"/>
        <w:rPr>
          <w:lang w:eastAsia="ja-JP"/>
        </w:rPr>
      </w:pPr>
    </w:p>
    <w:p w14:paraId="1E0D02F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436960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6D26E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08F3AE6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0775587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3BD0956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C00F3D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5B96CA3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42D823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78E813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7A34360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400AA4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73520438"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C78BB67"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2EBA16FD"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3410C7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02B1CB3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9CECADC"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0D4942C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4E928EA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67775A6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8D43B6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30F775F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074A0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352EE1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628C217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34EBC10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5358B5E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0D475E0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05EDDB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1118EAD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03F69C2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26D1D17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5A5DDD1B"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DF83FF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[35]</w:t>
      </w:r>
      <w:r>
        <w:rPr>
          <w:lang w:eastAsia="ja-JP"/>
        </w:rPr>
        <w:tab/>
        <w:t xml:space="preserve">3GPP TS 38.423: "NG-RAN, </w:t>
      </w:r>
      <w:proofErr w:type="spellStart"/>
      <w:r>
        <w:rPr>
          <w:lang w:eastAsia="ja-JP"/>
        </w:rPr>
        <w:t>Xn</w:t>
      </w:r>
      <w:proofErr w:type="spellEnd"/>
      <w:r>
        <w:rPr>
          <w:lang w:eastAsia="ja-JP"/>
        </w:rPr>
        <w:t xml:space="preserve"> application protocol (</w:t>
      </w:r>
      <w:proofErr w:type="spellStart"/>
      <w:r>
        <w:rPr>
          <w:lang w:eastAsia="ja-JP"/>
        </w:rPr>
        <w:t>XnAP</w:t>
      </w:r>
      <w:proofErr w:type="spellEnd"/>
      <w:r>
        <w:rPr>
          <w:lang w:eastAsia="ja-JP"/>
        </w:rPr>
        <w:t>)".</w:t>
      </w:r>
    </w:p>
    <w:p w14:paraId="17BA6A1B" w14:textId="77777777" w:rsidR="00EC64A9" w:rsidRDefault="002E78B0">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658547F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452633A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6599847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D7B6C1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12EDDA2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49D6444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3C05861F" w14:textId="77777777" w:rsidR="00EC64A9" w:rsidRDefault="002E78B0">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3AF72D8D" w14:textId="77777777" w:rsidR="00EC64A9" w:rsidRDefault="002E78B0">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379B4F5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5C3FA3A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10754E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7F4AA32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6D615F83" w14:textId="77777777" w:rsidR="00EC64A9" w:rsidRDefault="002E78B0">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4B9A10B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707FF426"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7C6546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0EA1FF4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77CA9E8E"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331990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10C8B408"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EAF4E80"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6637C2A"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19F0DE1" w14:textId="77777777" w:rsidR="00EC64A9" w:rsidRDefault="002E78B0">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5DE45A8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1C7225E5" w14:textId="77777777" w:rsidR="00EC64A9" w:rsidRDefault="002E78B0">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622479C9"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2C610BAE"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2209EF20" w14:textId="77777777" w:rsidR="00EC64A9" w:rsidRDefault="002E78B0">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72275B17" w14:textId="77777777" w:rsidR="00EC64A9" w:rsidRDefault="002E78B0">
      <w:pPr>
        <w:keepLines/>
        <w:overflowPunct w:val="0"/>
        <w:autoSpaceDE w:val="0"/>
        <w:autoSpaceDN w:val="0"/>
        <w:adjustRightInd w:val="0"/>
        <w:ind w:left="1702" w:hanging="1418"/>
        <w:textAlignment w:val="baseline"/>
        <w:rPr>
          <w:lang w:eastAsia="zh-CN"/>
        </w:rPr>
      </w:pPr>
      <w:bookmarkStart w:id="15" w:name="_Toc60776685"/>
      <w:r>
        <w:rPr>
          <w:lang w:eastAsia="ja-JP"/>
        </w:rPr>
        <w:t>[65]</w:t>
      </w:r>
      <w:r>
        <w:rPr>
          <w:lang w:eastAsia="zh-CN"/>
        </w:rPr>
        <w:tab/>
        <w:t>3GPP TS 23.304: "Proximity based Services (</w:t>
      </w:r>
      <w:proofErr w:type="spellStart"/>
      <w:r>
        <w:rPr>
          <w:lang w:eastAsia="zh-CN"/>
        </w:rPr>
        <w:t>ProSe</w:t>
      </w:r>
      <w:proofErr w:type="spellEnd"/>
      <w:r>
        <w:rPr>
          <w:lang w:eastAsia="zh-CN"/>
        </w:rPr>
        <w:t>) in the 5G System (5GS)".</w:t>
      </w:r>
    </w:p>
    <w:p w14:paraId="6ADE7199"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72B8D851"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384F7E42" w14:textId="77777777" w:rsidR="00EC64A9" w:rsidRDefault="002E78B0">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5CAB73EE" w14:textId="77777777" w:rsidR="00EC64A9" w:rsidRDefault="002E78B0">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88B5604" w14:textId="77777777" w:rsidR="00EC64A9" w:rsidRDefault="002E78B0">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546FA826" w14:textId="77777777" w:rsidR="00EC64A9" w:rsidRDefault="002E78B0">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5A92ABB2"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w:t>
      </w:r>
      <w:proofErr w:type="spellStart"/>
      <w:r>
        <w:rPr>
          <w:lang w:eastAsia="ja-JP"/>
        </w:rPr>
        <w:t>ProSe</w:t>
      </w:r>
      <w:proofErr w:type="spellEnd"/>
      <w:r>
        <w:rPr>
          <w:lang w:eastAsia="ja-JP"/>
        </w:rPr>
        <w:t>) in 5G System (5GS) protocol".</w:t>
      </w:r>
    </w:p>
    <w:p w14:paraId="47D1A919"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51511154" w14:textId="77777777" w:rsidR="00EC64A9" w:rsidRDefault="002E78B0">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2E1296EA" w14:textId="77777777" w:rsidR="00EC64A9" w:rsidRDefault="002E78B0">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1A3448DB"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6"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5"/>
      <w:bookmarkEnd w:id="16"/>
    </w:p>
    <w:p w14:paraId="62DBB5B9"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 w:name="_Toc124712521"/>
      <w:bookmarkStart w:id="18" w:name="_Toc60776686"/>
      <w:r>
        <w:rPr>
          <w:rFonts w:ascii="Arial" w:eastAsia="MS Mincho" w:hAnsi="Arial"/>
          <w:sz w:val="32"/>
          <w:lang w:eastAsia="ja-JP"/>
        </w:rPr>
        <w:t>3.1</w:t>
      </w:r>
      <w:r>
        <w:rPr>
          <w:rFonts w:ascii="Arial" w:eastAsia="MS Mincho" w:hAnsi="Arial"/>
          <w:sz w:val="32"/>
          <w:lang w:eastAsia="ja-JP"/>
        </w:rPr>
        <w:tab/>
        <w:t>Definitions</w:t>
      </w:r>
      <w:bookmarkEnd w:id="17"/>
      <w:bookmarkEnd w:id="18"/>
    </w:p>
    <w:p w14:paraId="21D774F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61AE0941" w14:textId="77777777" w:rsidR="00EC64A9" w:rsidRDefault="002E78B0">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6CA5FC4B" w14:textId="77777777" w:rsidR="00EC64A9" w:rsidRDefault="002E78B0">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6CCC8DA" w14:textId="77777777" w:rsidR="00EC64A9" w:rsidRDefault="002E78B0">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6942138E" w14:textId="77777777" w:rsidR="00EC64A9" w:rsidRDefault="002E78B0">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26F52FEA" w14:textId="77777777" w:rsidR="00EC64A9" w:rsidRDefault="002E78B0">
      <w:pPr>
        <w:overflowPunct w:val="0"/>
        <w:autoSpaceDE w:val="0"/>
        <w:autoSpaceDN w:val="0"/>
        <w:adjustRightInd w:val="0"/>
        <w:textAlignment w:val="baseline"/>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73BEB1E" w14:textId="77777777" w:rsidR="00EC64A9" w:rsidRDefault="002E78B0">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40B79FD6" w14:textId="77777777" w:rsidR="00EC64A9" w:rsidRDefault="002E78B0">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5F7BA896" w14:textId="77777777" w:rsidR="00EC64A9" w:rsidRDefault="002E78B0">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25FF6626" w14:textId="77777777" w:rsidR="00EC64A9" w:rsidRDefault="002E78B0">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51FE899C" w14:textId="77777777" w:rsidR="00EC64A9" w:rsidRDefault="002E78B0">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CF1FC4A" w14:textId="77777777" w:rsidR="00EC64A9" w:rsidRDefault="002E78B0">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5A687BD2" w14:textId="77777777" w:rsidR="00EC64A9" w:rsidRDefault="002E78B0">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7563186E" w14:textId="77777777" w:rsidR="00EC64A9" w:rsidRDefault="002E78B0">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75AD1870" w14:textId="77777777" w:rsidR="00EC64A9" w:rsidRDefault="002E78B0">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0C8F70DC" w14:textId="77777777" w:rsidR="00EC64A9" w:rsidRDefault="002E78B0">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75E9583F" w14:textId="77777777" w:rsidR="00EC64A9" w:rsidRDefault="002E78B0">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13EB6F29" w14:textId="77777777" w:rsidR="00EC64A9" w:rsidRDefault="002E78B0">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4A143E8D" w14:textId="77777777" w:rsidR="00EC64A9" w:rsidRDefault="002E78B0">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proofErr w:type="spellStart"/>
      <w:r>
        <w:rPr>
          <w:i/>
          <w:lang w:eastAsia="ja-JP"/>
        </w:rPr>
        <w:t>CellAccessRelatedInfo</w:t>
      </w:r>
      <w:proofErr w:type="spellEnd"/>
      <w:r>
        <w:rPr>
          <w:lang w:eastAsia="ja-JP"/>
        </w:rPr>
        <w:t>.</w:t>
      </w:r>
    </w:p>
    <w:p w14:paraId="05B08C14" w14:textId="77777777" w:rsidR="00EC64A9" w:rsidRDefault="002E78B0">
      <w:pPr>
        <w:overflowPunct w:val="0"/>
        <w:autoSpaceDE w:val="0"/>
        <w:autoSpaceDN w:val="0"/>
        <w:adjustRightInd w:val="0"/>
        <w:textAlignment w:val="baseline"/>
        <w:rPr>
          <w:rFonts w:eastAsia="Malgun Gothic"/>
          <w:lang w:eastAsia="ko-KR"/>
        </w:rPr>
      </w:pPr>
      <w:r>
        <w:rPr>
          <w:b/>
          <w:lang w:eastAsia="ja-JP"/>
        </w:rPr>
        <w:lastRenderedPageBreak/>
        <w:t xml:space="preserve">NR </w:t>
      </w:r>
      <w:proofErr w:type="spellStart"/>
      <w:r>
        <w:rPr>
          <w:b/>
          <w:lang w:eastAsia="ja-JP"/>
        </w:rPr>
        <w:t>sidelink</w:t>
      </w:r>
      <w:proofErr w:type="spellEnd"/>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w:t>
      </w:r>
      <w:r>
        <w:rPr>
          <w:lang w:val="en-US" w:eastAsia="ja-JP"/>
        </w:rPr>
        <w:t xml:space="preserve"> </w:t>
      </w:r>
      <w:del w:id="19" w:author="vivo_P_RAN2#122" w:date="2023-08-07T07:38:00Z">
        <w:r>
          <w:rPr>
            <w:lang w:val="en-US" w:eastAsia="ja-JP"/>
          </w:rPr>
          <w:delText>and</w:delText>
        </w:r>
      </w:del>
      <w:ins w:id="20" w:author="vivo_P_RAN2#122" w:date="2023-08-07T07:38:00Z">
        <w:r>
          <w:rPr>
            <w:lang w:val="en-US" w:eastAsia="ja-JP"/>
          </w:rPr>
          <w:t>,</w:t>
        </w:r>
      </w:ins>
      <w:r>
        <w:rPr>
          <w:lang w:val="en-US" w:eastAsia="ja-JP"/>
        </w:rPr>
        <w:t xml:space="preserve"> </w:t>
      </w:r>
      <w:r>
        <w:rPr>
          <w:lang w:eastAsia="ja-JP"/>
        </w:rPr>
        <w:t xml:space="preserve">non-Relay communication </w:t>
      </w:r>
      <w:ins w:id="21" w:author="vivo_P_RAN2#122" w:date="2023-08-07T07:38:00Z">
        <w:r>
          <w:rPr>
            <w:rFonts w:eastAsia="宋体" w:hint="eastAsia"/>
            <w:lang w:val="en-US" w:eastAsia="zh-CN"/>
          </w:rPr>
          <w:t xml:space="preserve">and </w:t>
        </w:r>
        <w:proofErr w:type="spellStart"/>
        <w:r>
          <w:rPr>
            <w:rFonts w:eastAsia="等线"/>
            <w:lang w:val="en-US" w:eastAsia="ko" w:bidi="ar"/>
          </w:rPr>
          <w:t>ProSe</w:t>
        </w:r>
        <w:proofErr w:type="spellEnd"/>
        <w:r>
          <w:rPr>
            <w:rFonts w:eastAsia="等线"/>
            <w:lang w:val="en-US" w:eastAsia="ko" w:bidi="ar"/>
          </w:rPr>
          <w:t xml:space="preserve"> UE-to-UE Relay Communication</w:t>
        </w:r>
      </w:ins>
      <w:r>
        <w:rPr>
          <w:lang w:eastAsia="ja-JP"/>
        </w:rPr>
        <w:t>) as defined in TS 23.304 [65] between two or more nearby UEs, using NR technology but not traversing any network node</w:t>
      </w:r>
      <w:r>
        <w:rPr>
          <w:rFonts w:eastAsia="Malgun Gothic"/>
          <w:lang w:eastAsia="ko-KR"/>
        </w:rPr>
        <w:t>.</w:t>
      </w:r>
    </w:p>
    <w:p w14:paraId="60FAA179" w14:textId="77777777" w:rsidR="00EC64A9" w:rsidRDefault="002E78B0">
      <w:pPr>
        <w:overflowPunct w:val="0"/>
        <w:autoSpaceDE w:val="0"/>
        <w:autoSpaceDN w:val="0"/>
        <w:adjustRightInd w:val="0"/>
        <w:textAlignment w:val="baseline"/>
        <w:rPr>
          <w:rFonts w:eastAsia="Malgun Gothic"/>
          <w:lang w:eastAsia="ko-KR"/>
        </w:rPr>
      </w:pPr>
      <w:r>
        <w:rPr>
          <w:b/>
          <w:lang w:eastAsia="ja-JP"/>
        </w:rPr>
        <w:t xml:space="preserve">NR </w:t>
      </w:r>
      <w:proofErr w:type="spellStart"/>
      <w:r>
        <w:rPr>
          <w:b/>
          <w:lang w:eastAsia="ja-JP"/>
        </w:rPr>
        <w:t>sidelink</w:t>
      </w:r>
      <w:proofErr w:type="spellEnd"/>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w:t>
      </w:r>
      <w:ins w:id="22" w:author="vivo_P_RAN2#122" w:date="2023-08-07T07:39:00Z">
        <w:r>
          <w:rPr>
            <w:lang w:eastAsia="ja-JP"/>
          </w:rPr>
          <w:t>,</w:t>
        </w:r>
      </w:ins>
      <w:del w:id="23" w:author="vivo_P_RAN2#122" w:date="2023-08-07T07:39:00Z">
        <w:r>
          <w:rPr>
            <w:lang w:eastAsia="ja-JP"/>
          </w:rPr>
          <w:delText xml:space="preserve"> and</w:delText>
        </w:r>
      </w:del>
      <w:r>
        <w:rPr>
          <w:lang w:eastAsia="ja-JP"/>
        </w:rPr>
        <w:t xml:space="preserve"> </w:t>
      </w:r>
      <w:proofErr w:type="spellStart"/>
      <w:r>
        <w:rPr>
          <w:lang w:eastAsia="ja-JP"/>
        </w:rPr>
        <w:t>ProSe</w:t>
      </w:r>
      <w:proofErr w:type="spellEnd"/>
      <w:r>
        <w:rPr>
          <w:lang w:eastAsia="ja-JP"/>
        </w:rPr>
        <w:t xml:space="preserve"> UE-to-Network Relay discovery </w:t>
      </w:r>
      <w:ins w:id="24" w:author="vivo_P_RAN2#122" w:date="2023-08-07T07:39:00Z">
        <w:r>
          <w:rPr>
            <w:rFonts w:eastAsia="宋体" w:hint="eastAsia"/>
            <w:lang w:val="en-US" w:eastAsia="zh-CN"/>
          </w:rPr>
          <w:t xml:space="preserve">and </w:t>
        </w:r>
        <w:proofErr w:type="spellStart"/>
        <w:r>
          <w:rPr>
            <w:lang w:eastAsia="ja-JP"/>
          </w:rPr>
          <w:t>ProSe</w:t>
        </w:r>
        <w:proofErr w:type="spellEnd"/>
        <w:r>
          <w:rPr>
            <w:lang w:eastAsia="ja-JP"/>
          </w:rPr>
          <w:t xml:space="preserve"> UE-to-</w:t>
        </w:r>
        <w:r>
          <w:rPr>
            <w:rFonts w:eastAsia="宋体" w:hint="eastAsia"/>
            <w:lang w:val="en-US" w:eastAsia="zh-CN"/>
          </w:rPr>
          <w:t>UE</w:t>
        </w:r>
        <w:r>
          <w:rPr>
            <w:lang w:eastAsia="ja-JP"/>
          </w:rPr>
          <w:t xml:space="preserve"> Relay discovery</w:t>
        </w:r>
        <w:r>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0A11805E" w14:textId="77777777" w:rsidR="00EC64A9" w:rsidRDefault="002E78B0">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5C764EB8" w14:textId="77777777" w:rsidR="00EC64A9" w:rsidRDefault="002E78B0">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41B6C801" w14:textId="77777777" w:rsidR="00EC64A9" w:rsidRDefault="002E78B0">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25" w:author="vivo_P_RAN2#122" w:date="2023-08-07T07:40:00Z">
        <w:r>
          <w:t xml:space="preserve">or between L2 U2U </w:t>
        </w:r>
        <w:r>
          <w:rPr>
            <w:rFonts w:eastAsia="宋体" w:hint="eastAsia"/>
            <w:lang w:val="en-US" w:eastAsia="zh-CN"/>
          </w:rPr>
          <w:t xml:space="preserve">Remote </w:t>
        </w:r>
        <w:r>
          <w:t xml:space="preserve">UE and L2 U2U Relay UE, </w:t>
        </w:r>
      </w:ins>
      <w:r>
        <w:rPr>
          <w:lang w:eastAsia="ja-JP"/>
        </w:rPr>
        <w:t>which is used to transport packets over PC5 for L2 UE-to-Network relay</w:t>
      </w:r>
      <w:ins w:id="26" w:author="vivo_P_RAN2#122" w:date="2023-08-07T07:40:00Z">
        <w:r>
          <w:rPr>
            <w:lang w:eastAsia="ja-JP"/>
          </w:rPr>
          <w:t xml:space="preserve"> </w:t>
        </w:r>
        <w:r>
          <w:t>or L2 UE-to-UE relay</w:t>
        </w:r>
      </w:ins>
      <w:r>
        <w:rPr>
          <w:lang w:eastAsia="ja-JP"/>
        </w:rPr>
        <w:t>.</w:t>
      </w:r>
    </w:p>
    <w:p w14:paraId="1C239C11" w14:textId="77777777" w:rsidR="00EC64A9" w:rsidRDefault="002E78B0">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1D26F984" w14:textId="77777777" w:rsidR="00EC64A9" w:rsidRDefault="002E78B0">
      <w:pPr>
        <w:overflowPunct w:val="0"/>
        <w:autoSpaceDE w:val="0"/>
        <w:autoSpaceDN w:val="0"/>
        <w:adjustRightInd w:val="0"/>
        <w:textAlignment w:val="baseline"/>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7B3EFF69" w14:textId="77777777" w:rsidR="00EC64A9" w:rsidRDefault="002E78B0">
      <w:pPr>
        <w:overflowPunct w:val="0"/>
        <w:autoSpaceDE w:val="0"/>
        <w:autoSpaceDN w:val="0"/>
        <w:adjustRightInd w:val="0"/>
        <w:textAlignment w:val="baseline"/>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p>
    <w:p w14:paraId="3AD963C5" w14:textId="77777777" w:rsidR="00EC64A9" w:rsidRDefault="002E78B0">
      <w:pPr>
        <w:overflowPunct w:val="0"/>
        <w:autoSpaceDE w:val="0"/>
        <w:autoSpaceDN w:val="0"/>
        <w:adjustRightInd w:val="0"/>
        <w:textAlignment w:val="baseline"/>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40D54386" w14:textId="77777777" w:rsidR="00EC64A9" w:rsidRDefault="002E78B0">
      <w:pPr>
        <w:overflowPunct w:val="0"/>
        <w:autoSpaceDE w:val="0"/>
        <w:autoSpaceDN w:val="0"/>
        <w:adjustRightInd w:val="0"/>
        <w:textAlignment w:val="baseline"/>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508C460B" w14:textId="77777777" w:rsidR="00EC64A9" w:rsidRDefault="002E78B0">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067F016" w14:textId="77777777" w:rsidR="00EC64A9" w:rsidRDefault="002E78B0">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E723889" w14:textId="77777777" w:rsidR="00EC64A9" w:rsidRDefault="002E78B0">
      <w:pPr>
        <w:overflowPunct w:val="0"/>
        <w:autoSpaceDE w:val="0"/>
        <w:autoSpaceDN w:val="0"/>
        <w:adjustRightInd w:val="0"/>
        <w:textAlignment w:val="baseline"/>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1EEFB09F" w14:textId="77777777" w:rsidR="00EC64A9" w:rsidRDefault="002E78B0">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C5776DC" w14:textId="77777777" w:rsidR="00EC64A9" w:rsidRDefault="002E78B0">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77D17A" w14:textId="77777777" w:rsidR="00EC64A9" w:rsidRDefault="002E78B0">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79AC2363" w14:textId="77777777" w:rsidR="00EC64A9" w:rsidRDefault="002E78B0">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5BD686B9" w14:textId="77777777" w:rsidR="00EC64A9" w:rsidRDefault="002E78B0">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4FFB477D" w14:textId="77777777" w:rsidR="00EC64A9" w:rsidRDefault="002E78B0">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75F26FE8" w14:textId="77777777" w:rsidR="00EC64A9" w:rsidRDefault="002E78B0">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70BC0DE4" w14:textId="77777777" w:rsidR="00EC64A9" w:rsidRDefault="002E78B0">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96DD258" w14:textId="77777777" w:rsidR="00EC64A9" w:rsidRDefault="002E78B0">
      <w:pPr>
        <w:rPr>
          <w:ins w:id="27" w:author="vivo_P_RAN2#122" w:date="2023-08-07T07:40:00Z"/>
          <w:rFonts w:eastAsia="MS Mincho"/>
          <w:b/>
          <w:lang w:val="en-US" w:eastAsia="zh-CN"/>
        </w:rPr>
      </w:pPr>
      <w:ins w:id="28"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052B772E" w14:textId="77777777" w:rsidR="00EC64A9" w:rsidRDefault="002E78B0">
      <w:pPr>
        <w:rPr>
          <w:ins w:id="29" w:author="vivo_P_RAN2#122" w:date="2023-08-07T07:40:00Z"/>
          <w:rFonts w:eastAsia="MS Mincho"/>
          <w:b/>
        </w:rPr>
      </w:pPr>
      <w:ins w:id="3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6F87C0E7" w14:textId="77777777" w:rsidR="00EC64A9" w:rsidRDefault="002E78B0">
      <w:pPr>
        <w:overflowPunct w:val="0"/>
        <w:autoSpaceDE w:val="0"/>
        <w:autoSpaceDN w:val="0"/>
        <w:adjustRightInd w:val="0"/>
        <w:textAlignment w:val="baseline"/>
        <w:rPr>
          <w:b/>
          <w:bCs/>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460049AA" w14:textId="77777777" w:rsidR="00EC64A9" w:rsidRDefault="002E78B0">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1416E064" w14:textId="77777777" w:rsidR="00EC64A9" w:rsidRDefault="002E78B0">
      <w:pPr>
        <w:overflowPunct w:val="0"/>
        <w:autoSpaceDE w:val="0"/>
        <w:autoSpaceDN w:val="0"/>
        <w:adjustRightInd w:val="0"/>
        <w:textAlignment w:val="baseline"/>
        <w:rPr>
          <w:lang w:eastAsia="ja-JP"/>
        </w:rPr>
      </w:pPr>
      <w:r>
        <w:rPr>
          <w:b/>
          <w:lang w:eastAsia="zh-CN"/>
        </w:rPr>
        <w:t xml:space="preserve">V2X </w:t>
      </w:r>
      <w:proofErr w:type="spellStart"/>
      <w:r>
        <w:rPr>
          <w:b/>
          <w:lang w:eastAsia="zh-CN"/>
        </w:rPr>
        <w:t>s</w:t>
      </w:r>
      <w:r>
        <w:rPr>
          <w:b/>
          <w:lang w:eastAsia="ja-JP"/>
        </w:rPr>
        <w:t>idelink</w:t>
      </w:r>
      <w:proofErr w:type="spellEnd"/>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CAB29C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1" w:name="_Toc60776687"/>
      <w:bookmarkStart w:id="32" w:name="_Toc124712522"/>
      <w:r>
        <w:rPr>
          <w:rFonts w:ascii="Arial" w:eastAsia="MS Mincho" w:hAnsi="Arial"/>
          <w:sz w:val="32"/>
          <w:lang w:eastAsia="ja-JP"/>
        </w:rPr>
        <w:t>3.2</w:t>
      </w:r>
      <w:r>
        <w:rPr>
          <w:rFonts w:ascii="Arial" w:eastAsia="MS Mincho" w:hAnsi="Arial"/>
          <w:sz w:val="32"/>
          <w:lang w:eastAsia="ja-JP"/>
        </w:rPr>
        <w:tab/>
        <w:t>Abbreviations</w:t>
      </w:r>
      <w:bookmarkEnd w:id="31"/>
      <w:bookmarkEnd w:id="32"/>
    </w:p>
    <w:p w14:paraId="5D6F96A1" w14:textId="77777777" w:rsidR="00EC64A9" w:rsidRDefault="002E78B0">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CF293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211830F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381C04E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25F58F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88568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1186FA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717F00D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304F85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75B6F58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06F65F1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34AAB26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138BB48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71984F1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B2009B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172186D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C3E224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76B688A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53A6A2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AA4A08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58AF048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4D4E87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58A520D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1E9C13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FA6C83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0C5B4F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2608AEB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Change</w:t>
      </w:r>
    </w:p>
    <w:p w14:paraId="3622928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675CBAF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6B7D286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B8340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3550FC6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EEED8D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00EA5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3A2B2E2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25955A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6DC317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7062AB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145A8AD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708D5A9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79D9D9D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35876F9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7D1B7C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3383E35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65B4AA1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5EED098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469307C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19D92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50AA12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63D52EC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047091C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D95B1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22D1C6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64A6F74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746A090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22E868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490BF014" w14:textId="77777777" w:rsidR="00EC64A9" w:rsidRDefault="002E78B0">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6A060A87" w14:textId="77777777" w:rsidR="00EC64A9" w:rsidRDefault="002E78B0">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04CEC00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0AA97E0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235374F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53BB96C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5E932E3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4F611E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5BE817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71CD54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D31FBE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199431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5FB01E3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0284727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E28C9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6DCAE88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C4723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70265E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B16122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68C450A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4E568CE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96948C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0719A44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7DBF20A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2854E57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5BF2BED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0A90576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5E7623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752B5D45" w14:textId="77777777" w:rsidR="00EC64A9" w:rsidRDefault="002E78B0">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1BA61F1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4F02CAE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392E15A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8022B9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464F445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9FD29B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30377F6C"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5C200F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54FD97F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FBC2C9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1064285"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3832904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6D4E057" w14:textId="77777777" w:rsidR="00EC64A9" w:rsidRDefault="002E78B0">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2FAF0B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69499F56"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PCell</w:t>
      </w:r>
      <w:proofErr w:type="spellEnd"/>
      <w:r>
        <w:rPr>
          <w:lang w:eastAsia="ja-JP"/>
        </w:rPr>
        <w:tab/>
        <w:t>Primary Cell</w:t>
      </w:r>
    </w:p>
    <w:p w14:paraId="48729D9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701504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71549748" w14:textId="77777777" w:rsidR="00EC64A9" w:rsidRDefault="002E78B0">
      <w:pPr>
        <w:keepLines/>
        <w:overflowPunct w:val="0"/>
        <w:autoSpaceDE w:val="0"/>
        <w:autoSpaceDN w:val="0"/>
        <w:adjustRightInd w:val="0"/>
        <w:spacing w:after="0"/>
        <w:ind w:left="1702" w:hanging="1418"/>
        <w:textAlignment w:val="baseline"/>
        <w:rPr>
          <w:lang w:eastAsia="ja-JP"/>
        </w:rPr>
      </w:pPr>
      <w:bookmarkStart w:id="33" w:name="_Hlk92652518"/>
      <w:r>
        <w:rPr>
          <w:rFonts w:eastAsia="等线"/>
          <w:lang w:eastAsia="ja-JP"/>
        </w:rPr>
        <w:t>PEI</w:t>
      </w:r>
      <w:r>
        <w:rPr>
          <w:rFonts w:eastAsia="等线"/>
          <w:lang w:eastAsia="ja-JP"/>
        </w:rPr>
        <w:tab/>
        <w:t>Paging Early Indication</w:t>
      </w:r>
    </w:p>
    <w:bookmarkEnd w:id="33"/>
    <w:p w14:paraId="553C93F9" w14:textId="77777777" w:rsidR="00EC64A9" w:rsidRDefault="002E78B0">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1005AA2D"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445E375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6D7E113E"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posSIB</w:t>
      </w:r>
      <w:proofErr w:type="spellEnd"/>
      <w:r>
        <w:rPr>
          <w:lang w:eastAsia="ja-JP"/>
        </w:rPr>
        <w:tab/>
        <w:t>Positioning SIB</w:t>
      </w:r>
    </w:p>
    <w:p w14:paraId="1868756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7A6CD03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3B7E0D4E"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PSCell</w:t>
      </w:r>
      <w:proofErr w:type="spellEnd"/>
      <w:r>
        <w:rPr>
          <w:lang w:eastAsia="ja-JP"/>
        </w:rPr>
        <w:tab/>
        <w:t>Primary SCG Cell</w:t>
      </w:r>
    </w:p>
    <w:p w14:paraId="6DD12C1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0C958ED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60961E0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7A0AF4C4"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lastRenderedPageBreak/>
        <w:t>QoE</w:t>
      </w:r>
      <w:proofErr w:type="spellEnd"/>
      <w:r>
        <w:rPr>
          <w:lang w:eastAsia="ja-JP"/>
        </w:rPr>
        <w:tab/>
        <w:t>Quality of Experience</w:t>
      </w:r>
    </w:p>
    <w:p w14:paraId="115CF7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369252F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268586A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B8C767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06AA528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4F2C089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675247A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A93670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3E4221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41FD1FE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26BCCBD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33E3B29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414653D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20C5AC4"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SCell</w:t>
      </w:r>
      <w:proofErr w:type="spellEnd"/>
      <w:r>
        <w:rPr>
          <w:lang w:eastAsia="ja-JP"/>
        </w:rPr>
        <w:tab/>
        <w:t>Secondary Cell</w:t>
      </w:r>
    </w:p>
    <w:p w14:paraId="6F02F95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6024DDF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016438B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r>
      <w:proofErr w:type="spellStart"/>
      <w:r>
        <w:rPr>
          <w:lang w:eastAsia="ja-JP"/>
        </w:rPr>
        <w:t>Sidelink</w:t>
      </w:r>
      <w:proofErr w:type="spellEnd"/>
      <w:r>
        <w:rPr>
          <w:lang w:eastAsia="ja-JP"/>
        </w:rPr>
        <w:t xml:space="preserve"> Discovery RSRP</w:t>
      </w:r>
    </w:p>
    <w:p w14:paraId="7CE0216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3D6EB90C"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5BBDE922"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1FA5AD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31F03E95"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89DA14F"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r>
      <w:proofErr w:type="spellStart"/>
      <w:r>
        <w:rPr>
          <w:lang w:eastAsia="ja-JP"/>
        </w:rPr>
        <w:t>Sidelink</w:t>
      </w:r>
      <w:proofErr w:type="spellEnd"/>
    </w:p>
    <w:p w14:paraId="024242F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r>
      <w:proofErr w:type="spellStart"/>
      <w:r>
        <w:rPr>
          <w:lang w:eastAsia="ja-JP"/>
        </w:rPr>
        <w:t>Sidelink</w:t>
      </w:r>
      <w:proofErr w:type="spellEnd"/>
      <w:r>
        <w:rPr>
          <w:lang w:eastAsia="ja-JP"/>
        </w:rPr>
        <w:t xml:space="preserve"> Synchronisation Signal</w:t>
      </w:r>
    </w:p>
    <w:p w14:paraId="430FF3D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56097CF5" w14:textId="77777777" w:rsidR="00EC64A9" w:rsidRDefault="002E78B0">
      <w:pPr>
        <w:keepLines/>
        <w:overflowPunct w:val="0"/>
        <w:autoSpaceDE w:val="0"/>
        <w:autoSpaceDN w:val="0"/>
        <w:adjustRightInd w:val="0"/>
        <w:spacing w:after="0"/>
        <w:ind w:left="1702" w:hanging="1418"/>
        <w:textAlignment w:val="baseline"/>
        <w:rPr>
          <w:lang w:eastAsia="ja-JP"/>
        </w:rPr>
      </w:pPr>
      <w:proofErr w:type="spellStart"/>
      <w:r>
        <w:rPr>
          <w:lang w:eastAsia="ja-JP"/>
        </w:rPr>
        <w:t>SpCell</w:t>
      </w:r>
      <w:proofErr w:type="spellEnd"/>
      <w:r>
        <w:rPr>
          <w:lang w:eastAsia="ja-JP"/>
        </w:rPr>
        <w:tab/>
        <w:t>Special Cell</w:t>
      </w:r>
    </w:p>
    <w:p w14:paraId="450BA0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r>
      <w:proofErr w:type="spellStart"/>
      <w:r>
        <w:rPr>
          <w:lang w:eastAsia="ja-JP"/>
        </w:rPr>
        <w:t>Sidelink</w:t>
      </w:r>
      <w:proofErr w:type="spellEnd"/>
      <w:r>
        <w:rPr>
          <w:lang w:eastAsia="ja-JP"/>
        </w:rPr>
        <w:t xml:space="preserve"> Relay Adaptation Protocol</w:t>
      </w:r>
    </w:p>
    <w:p w14:paraId="6A11163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2C8D3171"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3FAE752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22D0F604"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457ACEAB"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13576073"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A1BC59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3677F2F8"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32B0E804" w14:textId="77777777" w:rsidR="00EC64A9" w:rsidRDefault="002E78B0">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47C1A5B6" w14:textId="77777777" w:rsidR="00EC64A9" w:rsidRDefault="002E78B0">
      <w:pPr>
        <w:keepLines/>
        <w:overflowPunct w:val="0"/>
        <w:autoSpaceDE w:val="0"/>
        <w:autoSpaceDN w:val="0"/>
        <w:adjustRightInd w:val="0"/>
        <w:spacing w:after="0"/>
        <w:ind w:left="1702" w:hanging="1418"/>
        <w:textAlignment w:val="baseline"/>
        <w:rPr>
          <w:ins w:id="34" w:author="vivo_P_RAN2#122" w:date="2023-06-25T09:18:00Z"/>
          <w:rFonts w:eastAsia="宋体"/>
        </w:rPr>
      </w:pPr>
      <w:ins w:id="35" w:author="vivo_P_RAN2#122" w:date="2023-06-25T09:18:00Z">
        <w:r>
          <w:rPr>
            <w:rFonts w:eastAsia="宋体"/>
          </w:rPr>
          <w:t>U2U</w:t>
        </w:r>
        <w:r>
          <w:rPr>
            <w:rFonts w:eastAsia="宋体"/>
          </w:rPr>
          <w:tab/>
          <w:t>UE-to-UE</w:t>
        </w:r>
      </w:ins>
    </w:p>
    <w:p w14:paraId="6AFF2329"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58F4D940"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43F41BE"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49C9F987"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64769246"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33D6664A" w14:textId="77777777" w:rsidR="00EC64A9" w:rsidRDefault="002E78B0">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431EFD13" w14:textId="77777777" w:rsidR="00EC64A9" w:rsidRDefault="00EC64A9">
      <w:pPr>
        <w:keepLines/>
        <w:overflowPunct w:val="0"/>
        <w:autoSpaceDE w:val="0"/>
        <w:autoSpaceDN w:val="0"/>
        <w:adjustRightInd w:val="0"/>
        <w:spacing w:after="0"/>
        <w:ind w:left="1702" w:hanging="1418"/>
        <w:textAlignment w:val="baseline"/>
        <w:rPr>
          <w:lang w:eastAsia="ja-JP"/>
        </w:rPr>
      </w:pPr>
    </w:p>
    <w:p w14:paraId="16DF93BA" w14:textId="77777777" w:rsidR="00EC64A9" w:rsidRDefault="002E78B0">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1A330789"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6" w:name="_Toc124712523"/>
      <w:bookmarkStart w:id="37" w:name="_Toc60776688"/>
      <w:r>
        <w:rPr>
          <w:rFonts w:ascii="Arial" w:eastAsia="MS Mincho" w:hAnsi="Arial"/>
          <w:sz w:val="36"/>
          <w:lang w:eastAsia="ja-JP"/>
        </w:rPr>
        <w:t>4</w:t>
      </w:r>
      <w:r>
        <w:rPr>
          <w:rFonts w:ascii="Arial" w:eastAsia="MS Mincho" w:hAnsi="Arial"/>
          <w:sz w:val="36"/>
          <w:lang w:eastAsia="ja-JP"/>
        </w:rPr>
        <w:tab/>
        <w:t>General</w:t>
      </w:r>
      <w:bookmarkEnd w:id="36"/>
      <w:bookmarkEnd w:id="37"/>
    </w:p>
    <w:p w14:paraId="32B4D8C1"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8" w:name="_Toc124712524"/>
      <w:bookmarkStart w:id="39" w:name="_Toc60776689"/>
      <w:r>
        <w:rPr>
          <w:rFonts w:ascii="Arial" w:eastAsia="MS Mincho" w:hAnsi="Arial"/>
          <w:sz w:val="32"/>
          <w:lang w:eastAsia="ja-JP"/>
        </w:rPr>
        <w:t>4.1</w:t>
      </w:r>
      <w:r>
        <w:rPr>
          <w:rFonts w:ascii="Arial" w:eastAsia="MS Mincho" w:hAnsi="Arial"/>
          <w:sz w:val="32"/>
          <w:lang w:eastAsia="ja-JP"/>
        </w:rPr>
        <w:tab/>
        <w:t>Introduction</w:t>
      </w:r>
      <w:bookmarkEnd w:id="38"/>
      <w:bookmarkEnd w:id="39"/>
    </w:p>
    <w:p w14:paraId="5EEC309D" w14:textId="77777777" w:rsidR="00EC64A9" w:rsidRDefault="002E78B0">
      <w:pPr>
        <w:overflowPunct w:val="0"/>
        <w:autoSpaceDE w:val="0"/>
        <w:autoSpaceDN w:val="0"/>
        <w:adjustRightInd w:val="0"/>
        <w:textAlignment w:val="baseline"/>
        <w:rPr>
          <w:rFonts w:eastAsia="MS Mincho"/>
          <w:lang w:eastAsia="ko-KR"/>
        </w:rPr>
      </w:pPr>
      <w:r>
        <w:rPr>
          <w:lang w:eastAsia="ko-KR"/>
        </w:rPr>
        <w:t>This specification is organised as follows:</w:t>
      </w:r>
    </w:p>
    <w:p w14:paraId="2611E25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1724B4E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763D4D4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8CA4F3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744DFA9F"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6E949973"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55CFBC0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1D6C232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588CFF6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430199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3453A98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089A6AF2"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124712525"/>
      <w:bookmarkStart w:id="41" w:name="_Toc60776690"/>
      <w:r>
        <w:rPr>
          <w:rFonts w:ascii="Arial" w:eastAsia="MS Mincho" w:hAnsi="Arial"/>
          <w:sz w:val="32"/>
          <w:lang w:eastAsia="ja-JP"/>
        </w:rPr>
        <w:t>4.2</w:t>
      </w:r>
      <w:r>
        <w:rPr>
          <w:rFonts w:ascii="Arial" w:eastAsia="MS Mincho" w:hAnsi="Arial"/>
          <w:sz w:val="32"/>
          <w:lang w:eastAsia="ja-JP"/>
        </w:rPr>
        <w:tab/>
        <w:t>Architecture</w:t>
      </w:r>
      <w:bookmarkEnd w:id="40"/>
      <w:bookmarkEnd w:id="41"/>
    </w:p>
    <w:p w14:paraId="2705786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2" w:name="_Toc60776691"/>
      <w:bookmarkStart w:id="4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2"/>
      <w:bookmarkEnd w:id="43"/>
    </w:p>
    <w:p w14:paraId="17E964AF" w14:textId="77777777" w:rsidR="00EC64A9" w:rsidRDefault="002E78B0">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6FC84FCF"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2AAA7E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17F8B59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B5C40B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5D2CAA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59FF0B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33E1F88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7F07B29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655B7ED5"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021D96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43320D7"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787FBAC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572DAA5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DEC355B" w14:textId="77777777" w:rsidR="00EC64A9" w:rsidRDefault="002E78B0">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9C7998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395AD0F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6C0ED77C"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06DAEC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5AD5DB9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5955C92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4B13D2AF" w14:textId="77777777" w:rsidR="00EC64A9" w:rsidRDefault="002E78B0">
      <w:pPr>
        <w:overflowPunct w:val="0"/>
        <w:autoSpaceDE w:val="0"/>
        <w:autoSpaceDN w:val="0"/>
        <w:adjustRightInd w:val="0"/>
        <w:ind w:left="851" w:hanging="284"/>
        <w:textAlignment w:val="baseline"/>
        <w:rPr>
          <w:lang w:eastAsia="ja-JP"/>
        </w:rPr>
      </w:pPr>
      <w:r>
        <w:rPr>
          <w:lang w:eastAsia="ja-JP"/>
        </w:rPr>
        <w:t>The UE:</w:t>
      </w:r>
    </w:p>
    <w:p w14:paraId="52866FC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0A7ABD80"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21C47E5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 xml:space="preserve">While SDT procedure is not ongoing, monitors a Paging channel for CN paging using 5G-S-TMSI and RAN paging using </w:t>
      </w:r>
      <w:proofErr w:type="spellStart"/>
      <w:r>
        <w:rPr>
          <w:lang w:eastAsia="ja-JP"/>
        </w:rPr>
        <w:t>fullI</w:t>
      </w:r>
      <w:proofErr w:type="spellEnd"/>
      <w:r>
        <w:rPr>
          <w:lang w:eastAsia="ja-JP"/>
        </w:rPr>
        <w:t>-RNTI, except if the UE is acting as a L2 U2N Remote UE;</w:t>
      </w:r>
    </w:p>
    <w:p w14:paraId="0A2EA05A"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9CA55A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2445038"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31C62D7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1ACA0B44"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541EE08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3F9991E9"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17F67D2"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0FBEA468" w14:textId="77777777" w:rsidR="00EC64A9" w:rsidRDefault="002E78B0">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1FB5D75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1E12F45E"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58358E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19A7DC1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57B320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0DF6309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UEs supporting CA, use of one or more </w:t>
      </w:r>
      <w:proofErr w:type="spellStart"/>
      <w:r>
        <w:rPr>
          <w:lang w:eastAsia="ja-JP"/>
        </w:rPr>
        <w:t>SCells</w:t>
      </w:r>
      <w:proofErr w:type="spellEnd"/>
      <w:r>
        <w:rPr>
          <w:lang w:eastAsia="ja-JP"/>
        </w:rPr>
        <w:t xml:space="preserve">, aggregated with the </w:t>
      </w:r>
      <w:proofErr w:type="spellStart"/>
      <w:r>
        <w:rPr>
          <w:lang w:eastAsia="ja-JP"/>
        </w:rPr>
        <w:t>SpCell</w:t>
      </w:r>
      <w:proofErr w:type="spellEnd"/>
      <w:r>
        <w:rPr>
          <w:lang w:eastAsia="ja-JP"/>
        </w:rPr>
        <w:t>, for increased bandwidth;</w:t>
      </w:r>
    </w:p>
    <w:p w14:paraId="38B24A9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2AE3B4B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7C984C4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9B35FC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716DB48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18B450AE"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5887D363"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6DC5754C"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4B31D9DF"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52802431"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18F94006" w14:textId="77777777" w:rsidR="00EC64A9" w:rsidRDefault="002E78B0">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2D19DFF3" w14:textId="77777777" w:rsidR="00EC64A9" w:rsidRDefault="002E78B0">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54B148D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71" w:dyaOrig="4934" w14:anchorId="73DF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5pt;height:246.7pt" o:ole="">
            <v:imagedata r:id="rId16" o:title=""/>
          </v:shape>
          <o:OLEObject Type="Embed" ProgID="Word.Document.12" ShapeID="_x0000_i1025" DrawAspect="Content" ObjectID="_1759666588" r:id="rId17"/>
        </w:object>
      </w:r>
    </w:p>
    <w:p w14:paraId="645E9DC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1CD8AE0C" w14:textId="77777777" w:rsidR="00EC64A9" w:rsidRDefault="002E78B0">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3F99BD6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1" w:dyaOrig="5459" w14:anchorId="1DFED9AD">
          <v:shape id="_x0000_i1026" type="#_x0000_t75" style="width:526.55pt;height:273pt" o:ole="">
            <v:imagedata r:id="rId18" o:title=""/>
          </v:shape>
          <o:OLEObject Type="Embed" ProgID="Word.Document.12" ShapeID="_x0000_i1026" DrawAspect="Content" ObjectID="_1759666589" r:id="rId19"/>
        </w:object>
      </w:r>
    </w:p>
    <w:p w14:paraId="4ED85B3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5D2F5997" w14:textId="77777777" w:rsidR="00EC64A9" w:rsidRDefault="002E78B0">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7C8CDA2E"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4" w:dyaOrig="1064" w14:anchorId="0FC02C1B">
          <v:shape id="_x0000_i1027" type="#_x0000_t75" style="width:413.25pt;height:53.25pt" o:ole="">
            <v:imagedata r:id="rId20" o:title=""/>
          </v:shape>
          <o:OLEObject Type="Embed" ProgID="Visio.Drawing.15" ShapeID="_x0000_i1027" DrawAspect="Content" ObjectID="_1759666590" r:id="rId21"/>
        </w:object>
      </w:r>
    </w:p>
    <w:p w14:paraId="7DF43C0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1DB0BF61" w14:textId="77777777" w:rsidR="00EC64A9" w:rsidRDefault="00EC64A9">
      <w:pPr>
        <w:overflowPunct w:val="0"/>
        <w:autoSpaceDE w:val="0"/>
        <w:autoSpaceDN w:val="0"/>
        <w:adjustRightInd w:val="0"/>
        <w:textAlignment w:val="baseline"/>
        <w:rPr>
          <w:lang w:eastAsia="ja-JP"/>
        </w:rPr>
      </w:pPr>
    </w:p>
    <w:p w14:paraId="20AA9B1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4" w:name="_Toc60776692"/>
      <w:bookmarkStart w:id="45" w:name="_Toc124712527"/>
      <w:r>
        <w:rPr>
          <w:rFonts w:ascii="Arial" w:eastAsia="MS Mincho" w:hAnsi="Arial"/>
          <w:sz w:val="28"/>
          <w:lang w:eastAsia="ja-JP"/>
        </w:rPr>
        <w:t>4.2.2</w:t>
      </w:r>
      <w:r>
        <w:rPr>
          <w:rFonts w:ascii="Arial" w:eastAsia="MS Mincho" w:hAnsi="Arial"/>
          <w:sz w:val="28"/>
          <w:lang w:eastAsia="ja-JP"/>
        </w:rPr>
        <w:tab/>
        <w:t>Signalling radio bearers</w:t>
      </w:r>
      <w:bookmarkEnd w:id="44"/>
      <w:bookmarkEnd w:id="45"/>
    </w:p>
    <w:p w14:paraId="4C0BC92C" w14:textId="77777777" w:rsidR="00EC64A9" w:rsidRDefault="002E78B0">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7B31695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31A2E59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514F2B5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653FC0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9DA9B5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32857F98" w14:textId="77777777" w:rsidR="00EC64A9" w:rsidRDefault="002E78B0">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67CA5C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6F0F95F" w14:textId="77777777" w:rsidR="00EC64A9" w:rsidRDefault="002E78B0">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559B73D3" w14:textId="77777777" w:rsidR="00EC64A9" w:rsidRDefault="002E78B0">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47B735FA" w14:textId="77777777" w:rsidR="00EC64A9" w:rsidRDefault="002E78B0">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A9E86DE" w14:textId="77777777" w:rsidR="00EC64A9" w:rsidRDefault="002E78B0">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6" w:name="_Toc60776693"/>
      <w:bookmarkStart w:id="47" w:name="_Toc124712528"/>
      <w:r>
        <w:rPr>
          <w:rFonts w:ascii="Arial" w:eastAsia="MS Mincho" w:hAnsi="Arial"/>
          <w:sz w:val="32"/>
          <w:lang w:eastAsia="ja-JP"/>
        </w:rPr>
        <w:t>4.3</w:t>
      </w:r>
      <w:r>
        <w:rPr>
          <w:rFonts w:ascii="Arial" w:eastAsia="MS Mincho" w:hAnsi="Arial"/>
          <w:sz w:val="32"/>
          <w:lang w:eastAsia="ja-JP"/>
        </w:rPr>
        <w:tab/>
        <w:t>Services</w:t>
      </w:r>
      <w:bookmarkEnd w:id="46"/>
      <w:bookmarkEnd w:id="47"/>
    </w:p>
    <w:p w14:paraId="0EA8E4B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8" w:name="_Toc124712529"/>
      <w:bookmarkStart w:id="4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8"/>
      <w:bookmarkEnd w:id="49"/>
    </w:p>
    <w:p w14:paraId="005A1F50"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C6FFEB4"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F8B138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65795652"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AF162AC"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19636D5A"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1666DBC2" w14:textId="77777777" w:rsidR="00EC64A9" w:rsidRDefault="002E78B0">
      <w:pPr>
        <w:keepNext/>
        <w:keepLines/>
        <w:overflowPunct w:val="0"/>
        <w:autoSpaceDE w:val="0"/>
        <w:autoSpaceDN w:val="0"/>
        <w:adjustRightInd w:val="0"/>
        <w:ind w:left="568" w:hanging="284"/>
        <w:textAlignment w:val="baseline"/>
        <w:rPr>
          <w:lang w:eastAsia="ja-JP"/>
        </w:rPr>
      </w:pPr>
      <w:bookmarkStart w:id="50" w:name="_Toc60776695"/>
      <w:r>
        <w:rPr>
          <w:lang w:eastAsia="ja-JP"/>
        </w:rPr>
        <w:t>-</w:t>
      </w:r>
      <w:r>
        <w:rPr>
          <w:lang w:eastAsia="ja-JP"/>
        </w:rPr>
        <w:tab/>
        <w:t>Transfer of application layer measurement configuration and reporting.</w:t>
      </w:r>
    </w:p>
    <w:p w14:paraId="03094E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50"/>
      <w:bookmarkEnd w:id="51"/>
    </w:p>
    <w:p w14:paraId="1718914F" w14:textId="77777777" w:rsidR="00EC64A9" w:rsidRDefault="002E78B0">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248B3BC0" w14:textId="77777777" w:rsidR="00EC64A9" w:rsidRDefault="002E78B0">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0C7FFA23"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2" w:name="_Toc124712531"/>
      <w:bookmarkStart w:id="53" w:name="_Toc60776696"/>
      <w:r>
        <w:rPr>
          <w:rFonts w:ascii="Arial" w:eastAsia="MS Mincho" w:hAnsi="Arial"/>
          <w:sz w:val="32"/>
          <w:lang w:eastAsia="ja-JP"/>
        </w:rPr>
        <w:t>4.4</w:t>
      </w:r>
      <w:r>
        <w:rPr>
          <w:rFonts w:ascii="Arial" w:eastAsia="MS Mincho" w:hAnsi="Arial"/>
          <w:sz w:val="32"/>
          <w:lang w:eastAsia="ja-JP"/>
        </w:rPr>
        <w:tab/>
        <w:t>Functions</w:t>
      </w:r>
      <w:bookmarkEnd w:id="52"/>
      <w:bookmarkEnd w:id="53"/>
    </w:p>
    <w:p w14:paraId="24ABCBD6" w14:textId="77777777" w:rsidR="00EC64A9" w:rsidRDefault="002E78B0">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6DB79047"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626F53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F994D5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0737E13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05C7A4B8"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706E0FD"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3DF221F4"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0D0D518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Establishment/modification/suspension/resumption/release of RRC connection, including e.g. assignment/modification of UE identity (C-RNTI, </w:t>
      </w:r>
      <w:proofErr w:type="spellStart"/>
      <w:r>
        <w:rPr>
          <w:lang w:eastAsia="ja-JP"/>
        </w:rPr>
        <w:t>fullI</w:t>
      </w:r>
      <w:proofErr w:type="spellEnd"/>
      <w:r>
        <w:rPr>
          <w:lang w:eastAsia="ja-JP"/>
        </w:rPr>
        <w:t>-RNTI, etc.), establishment/modification/suspension/resumption/release of SRBs (except for SRB0</w:t>
      </w:r>
      <w:r>
        <w:rPr>
          <w:rFonts w:eastAsia="宋体"/>
          <w:lang w:eastAsia="ja-JP"/>
        </w:rPr>
        <w:t>);</w:t>
      </w:r>
    </w:p>
    <w:p w14:paraId="52FD713F"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5FEE697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58518D9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RRC connection mobility including e.g. intra-frequency and inter-frequency handover, path switch from a </w:t>
      </w:r>
      <w:proofErr w:type="spellStart"/>
      <w:r>
        <w:rPr>
          <w:lang w:eastAsia="ja-JP"/>
        </w:rPr>
        <w:t>PCell</w:t>
      </w:r>
      <w:proofErr w:type="spellEnd"/>
      <w:r>
        <w:rPr>
          <w:lang w:eastAsia="ja-JP"/>
        </w:rPr>
        <w:t xml:space="preserve"> to a target L2 U2N Relay UE or from a L2 U2N Relay UE to a target </w:t>
      </w:r>
      <w:proofErr w:type="spellStart"/>
      <w:r>
        <w:rPr>
          <w:lang w:eastAsia="ja-JP"/>
        </w:rPr>
        <w:t>PCell</w:t>
      </w:r>
      <w:proofErr w:type="spellEnd"/>
      <w:r>
        <w:rPr>
          <w:lang w:eastAsia="ja-JP"/>
        </w:rPr>
        <w:t>, associated AS security handling, i.e. key/algorithm change, specification of RRC context information transferred between network nodes;</w:t>
      </w:r>
    </w:p>
    <w:p w14:paraId="4BB1C8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7E52824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3E5D260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In case of DC, cell management including e.g. change of </w:t>
      </w:r>
      <w:proofErr w:type="spellStart"/>
      <w:r>
        <w:rPr>
          <w:lang w:eastAsia="ja-JP"/>
        </w:rPr>
        <w:t>PSCell</w:t>
      </w:r>
      <w:proofErr w:type="spellEnd"/>
      <w:r>
        <w:rPr>
          <w:lang w:eastAsia="ja-JP"/>
        </w:rPr>
        <w:t>, addition/modification/release of SCG cell(s);</w:t>
      </w:r>
    </w:p>
    <w:p w14:paraId="1687B507"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In case of CA, cell management including e.g. addition/modification/release of </w:t>
      </w:r>
      <w:proofErr w:type="spellStart"/>
      <w:r>
        <w:rPr>
          <w:lang w:eastAsia="ja-JP"/>
        </w:rPr>
        <w:t>SCell</w:t>
      </w:r>
      <w:proofErr w:type="spellEnd"/>
      <w:r>
        <w:rPr>
          <w:lang w:eastAsia="ja-JP"/>
        </w:rPr>
        <w:t>(s);</w:t>
      </w:r>
    </w:p>
    <w:p w14:paraId="6F389E03"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6A12DC70"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709F9E8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3692C70A"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7EAA479"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3FB487A1"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0BC404E2"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9FBF9F6"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52B1447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59D1519"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63F47EF"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64B76C5F" w14:textId="77777777" w:rsidR="00EC64A9" w:rsidRDefault="002E78B0">
      <w:pPr>
        <w:overflowPunct w:val="0"/>
        <w:autoSpaceDE w:val="0"/>
        <w:autoSpaceDN w:val="0"/>
        <w:adjustRightInd w:val="0"/>
        <w:ind w:left="568" w:hanging="284"/>
        <w:textAlignment w:val="baseline"/>
        <w:rPr>
          <w:lang w:eastAsia="ja-JP"/>
        </w:rPr>
      </w:pPr>
      <w:bookmarkStart w:id="54" w:name="_Toc60776697"/>
      <w:r>
        <w:rPr>
          <w:lang w:eastAsia="ja-JP"/>
        </w:rPr>
        <w:t>-</w:t>
      </w:r>
      <w:r>
        <w:rPr>
          <w:lang w:eastAsia="ja-JP"/>
        </w:rPr>
        <w:tab/>
        <w:t>Support of transfer of application layer measurement configuration and reporting.</w:t>
      </w:r>
    </w:p>
    <w:p w14:paraId="6BC55C77" w14:textId="77777777" w:rsidR="00EC64A9" w:rsidRDefault="002E78B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5" w:name="_Toc124712532"/>
      <w:r>
        <w:rPr>
          <w:rFonts w:ascii="Arial" w:eastAsia="MS Mincho" w:hAnsi="Arial"/>
          <w:sz w:val="36"/>
          <w:lang w:eastAsia="ja-JP"/>
        </w:rPr>
        <w:t>5</w:t>
      </w:r>
      <w:r>
        <w:rPr>
          <w:rFonts w:ascii="Arial" w:eastAsia="MS Mincho" w:hAnsi="Arial"/>
          <w:sz w:val="36"/>
          <w:lang w:eastAsia="ja-JP"/>
        </w:rPr>
        <w:tab/>
        <w:t>Procedures</w:t>
      </w:r>
      <w:bookmarkEnd w:id="54"/>
      <w:bookmarkEnd w:id="55"/>
    </w:p>
    <w:p w14:paraId="0D7926E9" w14:textId="77777777" w:rsidR="00EC64A9" w:rsidRDefault="002E78B0">
      <w:pPr>
        <w:jc w:val="center"/>
        <w:rPr>
          <w:rFonts w:ascii="Arial" w:hAnsi="Arial" w:cs="Arial"/>
          <w:b/>
          <w:color w:val="FF0000"/>
          <w:sz w:val="24"/>
          <w:szCs w:val="24"/>
        </w:rPr>
      </w:pPr>
      <w:bookmarkStart w:id="56" w:name="_Toc131064679"/>
      <w:r>
        <w:rPr>
          <w:rFonts w:ascii="Arial" w:hAnsi="Arial" w:cs="Arial"/>
          <w:b/>
          <w:color w:val="FF0000"/>
          <w:sz w:val="24"/>
          <w:szCs w:val="24"/>
        </w:rPr>
        <w:t>&lt;&lt;Skip Unchanged&gt;&gt;</w:t>
      </w:r>
    </w:p>
    <w:p w14:paraId="7BD67ED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6882"/>
      <w:bookmarkStart w:id="58" w:name="_Toc139045144"/>
      <w:r>
        <w:rPr>
          <w:rFonts w:ascii="Arial" w:hAnsi="Arial"/>
          <w:sz w:val="24"/>
          <w:lang w:eastAsia="ja-JP"/>
        </w:rPr>
        <w:t>5.5.3.2</w:t>
      </w:r>
      <w:r>
        <w:rPr>
          <w:rFonts w:ascii="Arial" w:hAnsi="Arial"/>
          <w:sz w:val="24"/>
          <w:lang w:eastAsia="ja-JP"/>
        </w:rPr>
        <w:tab/>
        <w:t>Layer 3 filtering</w:t>
      </w:r>
      <w:bookmarkEnd w:id="57"/>
      <w:bookmarkEnd w:id="58"/>
    </w:p>
    <w:p w14:paraId="6ECD5299" w14:textId="77777777" w:rsidR="00EC64A9" w:rsidRDefault="002E78B0">
      <w:pPr>
        <w:overflowPunct w:val="0"/>
        <w:autoSpaceDE w:val="0"/>
        <w:autoSpaceDN w:val="0"/>
        <w:adjustRightInd w:val="0"/>
        <w:textAlignment w:val="baseline"/>
        <w:rPr>
          <w:lang w:eastAsia="ja-JP"/>
        </w:rPr>
      </w:pPr>
      <w:r>
        <w:rPr>
          <w:lang w:eastAsia="ja-JP"/>
        </w:rPr>
        <w:t>The UE shall:</w:t>
      </w:r>
    </w:p>
    <w:p w14:paraId="55E6BC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w:t>
      </w:r>
      <w:proofErr w:type="spellStart"/>
      <w:r>
        <w:rPr>
          <w:lang w:eastAsia="ja-JP"/>
        </w:rPr>
        <w:t>sidelink</w:t>
      </w:r>
      <w:proofErr w:type="spellEnd"/>
      <w:r>
        <w:rPr>
          <w:lang w:eastAsia="ja-JP"/>
        </w:rPr>
        <w:t xml:space="preserve"> measurement quantity as needed in clause 5.8.10, for each CLI measurement quantity that the UE performs measurements according to 5.5.3.1, and for each candidate L2 U2N Relay UE </w:t>
      </w:r>
      <w:ins w:id="59" w:author="vivo_P_RAN2#122" w:date="2023-07-13T08:57:00Z">
        <w:r>
          <w:t>or candidate</w:t>
        </w:r>
      </w:ins>
      <w:ins w:id="60" w:author="vivo_P_RAN2#122" w:date="2023-08-03T13:09:00Z">
        <w:r>
          <w:t xml:space="preserve"> </w:t>
        </w:r>
      </w:ins>
      <w:ins w:id="61" w:author="vivo_P_RAN2#122" w:date="2023-07-13T08:57:00Z">
        <w:r>
          <w:t>U2U Relay UE</w:t>
        </w:r>
        <w:r>
          <w:rPr>
            <w:lang w:eastAsia="ja-JP"/>
          </w:rPr>
          <w:t xml:space="preserve"> </w:t>
        </w:r>
      </w:ins>
      <w:r>
        <w:rPr>
          <w:lang w:eastAsia="ja-JP"/>
        </w:rPr>
        <w:t>measurement quantity according to 5.5.3.4:</w:t>
      </w:r>
    </w:p>
    <w:p w14:paraId="0FE8E2F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2" w:author="vivo_P_RAN2#122" w:date="2023-07-13T08:58:00Z">
        <w:r>
          <w:rPr>
            <w:lang w:eastAsia="ja-JP"/>
          </w:rPr>
          <w:t>,</w:t>
        </w:r>
      </w:ins>
      <w:del w:id="63" w:author="vivo_P_RAN2#122" w:date="2023-07-13T08:58:00Z">
        <w:r>
          <w:rPr>
            <w:lang w:eastAsia="ja-JP"/>
          </w:rPr>
          <w:delText xml:space="preserve"> or</w:delText>
        </w:r>
      </w:del>
      <w:r>
        <w:rPr>
          <w:lang w:eastAsia="ja-JP"/>
        </w:rPr>
        <w:t xml:space="preserve"> for measurement reporting</w:t>
      </w:r>
      <w:ins w:id="64" w:author="vivo_P_RAN2#122" w:date="2023-07-13T08:58:00Z">
        <w:r>
          <w:t xml:space="preserve"> or for</w:t>
        </w:r>
        <w:bookmarkStart w:id="65" w:name="OLE_LINK6"/>
        <w:r>
          <w:t xml:space="preserve"> </w:t>
        </w:r>
      </w:ins>
      <w:ins w:id="66" w:author="vivo_P_RAN2#122" w:date="2023-08-03T15:25:00Z">
        <w:r>
          <w:t>U2U</w:t>
        </w:r>
      </w:ins>
      <w:ins w:id="67" w:author="vivo_P_RAN2#122" w:date="2023-08-03T15:44:00Z">
        <w:r>
          <w:t xml:space="preserve"> </w:t>
        </w:r>
      </w:ins>
      <w:ins w:id="68" w:author="vivo_P_RAN2#122" w:date="2023-08-03T13:09:00Z">
        <w:r>
          <w:t>R</w:t>
        </w:r>
      </w:ins>
      <w:ins w:id="69" w:author="vivo_P_RAN2#122" w:date="2023-07-13T08:58:00Z">
        <w:r>
          <w:t>elay (re)selection evaluation</w:t>
        </w:r>
      </w:ins>
      <w:bookmarkEnd w:id="65"/>
      <w:r>
        <w:rPr>
          <w:lang w:eastAsia="ja-JP"/>
        </w:rPr>
        <w:t>, by the following formula:</w:t>
      </w:r>
    </w:p>
    <w:p w14:paraId="74583F20" w14:textId="77777777" w:rsidR="00EC64A9" w:rsidRDefault="002E78B0">
      <w:pPr>
        <w:keepLines/>
        <w:tabs>
          <w:tab w:val="center" w:pos="4536"/>
          <w:tab w:val="right" w:pos="9072"/>
        </w:tabs>
        <w:overflowPunct w:val="0"/>
        <w:autoSpaceDE w:val="0"/>
        <w:autoSpaceDN w:val="0"/>
        <w:adjustRightInd w:val="0"/>
        <w:textAlignment w:val="baseline"/>
        <w:rPr>
          <w:b/>
          <w:lang w:eastAsia="ja-JP"/>
        </w:rPr>
      </w:pPr>
      <w:r>
        <w:rPr>
          <w:b/>
          <w:lang w:eastAsia="ja-JP"/>
        </w:rPr>
        <w:tab/>
      </w:r>
      <w:proofErr w:type="spellStart"/>
      <w:r>
        <w:rPr>
          <w:b/>
          <w:i/>
          <w:lang w:eastAsia="ja-JP"/>
        </w:rPr>
        <w:t>F</w:t>
      </w:r>
      <w:r>
        <w:rPr>
          <w:b/>
          <w:vertAlign w:val="subscript"/>
          <w:lang w:eastAsia="ja-JP"/>
        </w:rPr>
        <w:t>n</w:t>
      </w:r>
      <w:proofErr w:type="spellEnd"/>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787A9234" w14:textId="77777777" w:rsidR="00EC64A9" w:rsidRDefault="002E78B0">
      <w:pPr>
        <w:overflowPunct w:val="0"/>
        <w:autoSpaceDE w:val="0"/>
        <w:autoSpaceDN w:val="0"/>
        <w:adjustRightInd w:val="0"/>
        <w:ind w:left="851" w:hanging="284"/>
        <w:textAlignment w:val="baseline"/>
        <w:rPr>
          <w:lang w:eastAsia="ja-JP"/>
        </w:rPr>
      </w:pPr>
      <w:r>
        <w:rPr>
          <w:lang w:eastAsia="ja-JP"/>
        </w:rPr>
        <w:tab/>
        <w:t>where</w:t>
      </w:r>
    </w:p>
    <w:p w14:paraId="1147BE2B" w14:textId="77777777" w:rsidR="00EC64A9" w:rsidRDefault="002E78B0">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0857330B" w14:textId="77777777" w:rsidR="00EC64A9" w:rsidRDefault="002E78B0">
      <w:pPr>
        <w:overflowPunct w:val="0"/>
        <w:autoSpaceDE w:val="0"/>
        <w:autoSpaceDN w:val="0"/>
        <w:adjustRightInd w:val="0"/>
        <w:ind w:left="1418" w:hanging="284"/>
        <w:textAlignment w:val="baseline"/>
        <w:rPr>
          <w:lang w:eastAsia="ja-JP"/>
        </w:rPr>
      </w:pPr>
      <w:proofErr w:type="spellStart"/>
      <w:r>
        <w:rPr>
          <w:b/>
          <w:i/>
          <w:lang w:eastAsia="ja-JP"/>
        </w:rPr>
        <w:t>F</w:t>
      </w:r>
      <w:r>
        <w:rPr>
          <w:b/>
          <w:i/>
          <w:vertAlign w:val="subscript"/>
          <w:lang w:eastAsia="ja-JP"/>
        </w:rPr>
        <w:t>n</w:t>
      </w:r>
      <w:proofErr w:type="spellEnd"/>
      <w:r>
        <w:rPr>
          <w:lang w:eastAsia="ja-JP"/>
        </w:rPr>
        <w:t xml:space="preserve"> is the updated filtered measurement result, that is used for evaluation of reporting criteria</w:t>
      </w:r>
      <w:ins w:id="70" w:author="vivo_P_RAN2#122" w:date="2023-08-11T15:22:00Z">
        <w:r>
          <w:rPr>
            <w:lang w:eastAsia="ja-JP"/>
          </w:rPr>
          <w:t>,</w:t>
        </w:r>
      </w:ins>
      <w:r>
        <w:rPr>
          <w:lang w:eastAsia="ja-JP"/>
        </w:rPr>
        <w:t xml:space="preserve"> </w:t>
      </w:r>
      <w:del w:id="71" w:author="vivo_P_RAN2#122" w:date="2023-08-11T15:22:00Z">
        <w:r>
          <w:rPr>
            <w:lang w:eastAsia="ja-JP"/>
          </w:rPr>
          <w:delText>or</w:delText>
        </w:r>
      </w:del>
      <w:r>
        <w:rPr>
          <w:lang w:eastAsia="ja-JP"/>
        </w:rPr>
        <w:t xml:space="preserve"> for measurement reporting</w:t>
      </w:r>
      <w:ins w:id="72" w:author="vivo_P_RAN2#122" w:date="2023-08-11T15:23:00Z">
        <w:r>
          <w:rPr>
            <w:lang w:eastAsia="ja-JP"/>
          </w:rPr>
          <w:t xml:space="preserve"> or </w:t>
        </w:r>
        <w:r>
          <w:t>for U2U Relay (re)selection evaluation</w:t>
        </w:r>
      </w:ins>
      <w:r>
        <w:rPr>
          <w:lang w:eastAsia="ja-JP"/>
        </w:rPr>
        <w:t>;</w:t>
      </w:r>
    </w:p>
    <w:p w14:paraId="144DE20C" w14:textId="77777777" w:rsidR="00EC64A9" w:rsidRDefault="002E78B0">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proofErr w:type="spellStart"/>
      <w:r>
        <w:rPr>
          <w:i/>
          <w:lang w:eastAsia="ja-JP"/>
        </w:rPr>
        <w:t>MeasObjectNR</w:t>
      </w:r>
      <w:proofErr w:type="spellEnd"/>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proofErr w:type="spellStart"/>
      <w:r>
        <w:rPr>
          <w:i/>
          <w:lang w:eastAsia="ja-JP"/>
        </w:rPr>
        <w:t>filterCoefficient</w:t>
      </w:r>
      <w:proofErr w:type="spellEnd"/>
      <w:r>
        <w:rPr>
          <w:lang w:eastAsia="ja-JP"/>
        </w:rPr>
        <w:t xml:space="preserve"> for the corresponding measurement quantity of the i:th </w:t>
      </w:r>
      <w:proofErr w:type="spellStart"/>
      <w:r>
        <w:rPr>
          <w:i/>
          <w:lang w:eastAsia="ja-JP"/>
        </w:rPr>
        <w:t>QuantityConfigNR</w:t>
      </w:r>
      <w:proofErr w:type="spellEnd"/>
      <w:r>
        <w:rPr>
          <w:lang w:eastAsia="ja-JP"/>
        </w:rPr>
        <w:t xml:space="preserve"> in </w:t>
      </w:r>
      <w:proofErr w:type="spellStart"/>
      <w:r>
        <w:rPr>
          <w:i/>
          <w:lang w:eastAsia="ja-JP"/>
        </w:rPr>
        <w:t>quantityConfigNR</w:t>
      </w:r>
      <w:proofErr w:type="spellEnd"/>
      <w:r>
        <w:rPr>
          <w:i/>
          <w:lang w:eastAsia="ja-JP"/>
        </w:rPr>
        <w:t>-List</w:t>
      </w:r>
      <w:r>
        <w:rPr>
          <w:lang w:eastAsia="ja-JP"/>
        </w:rPr>
        <w:t xml:space="preserve">, and </w:t>
      </w:r>
      <w:proofErr w:type="spellStart"/>
      <w:r>
        <w:rPr>
          <w:i/>
          <w:lang w:eastAsia="ja-JP"/>
        </w:rPr>
        <w:t>i</w:t>
      </w:r>
      <w:proofErr w:type="spellEnd"/>
      <w:r>
        <w:rPr>
          <w:lang w:eastAsia="ja-JP"/>
        </w:rPr>
        <w:t xml:space="preserve"> is indicated by </w:t>
      </w:r>
      <w:proofErr w:type="spellStart"/>
      <w:r>
        <w:rPr>
          <w:i/>
          <w:lang w:eastAsia="ja-JP"/>
        </w:rPr>
        <w:t>quantityConfigIndex</w:t>
      </w:r>
      <w:proofErr w:type="spellEnd"/>
      <w:r>
        <w:rPr>
          <w:lang w:eastAsia="ja-JP"/>
        </w:rPr>
        <w:t xml:space="preserve"> in </w:t>
      </w:r>
      <w:proofErr w:type="spellStart"/>
      <w:r>
        <w:rPr>
          <w:i/>
          <w:lang w:eastAsia="ja-JP"/>
        </w:rPr>
        <w:t>MeasObjectNR</w:t>
      </w:r>
      <w:proofErr w:type="spellEnd"/>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proofErr w:type="spellStart"/>
      <w:r>
        <w:rPr>
          <w:rFonts w:ascii="Times New Roman Italic" w:hAnsi="Times New Roman Italic" w:cs="Times New Roman Italic"/>
          <w:i/>
          <w:lang w:eastAsia="ja-JP"/>
        </w:rPr>
        <w:t>filterCoefficient</w:t>
      </w:r>
      <w:proofErr w:type="spellEnd"/>
      <w:r>
        <w:rPr>
          <w:lang w:eastAsia="ja-JP"/>
        </w:rPr>
        <w:t xml:space="preserve"> for the corresponding measurement quantity received by the </w:t>
      </w:r>
      <w:proofErr w:type="spellStart"/>
      <w:r>
        <w:rPr>
          <w:i/>
          <w:lang w:eastAsia="ja-JP"/>
        </w:rPr>
        <w:t>quantityConfig</w:t>
      </w:r>
      <w:proofErr w:type="spellEnd"/>
      <w:r>
        <w:rPr>
          <w:iCs/>
          <w:lang w:eastAsia="ja-JP"/>
        </w:rPr>
        <w:t>; for UTRA-FDD, a = 1/2</w:t>
      </w:r>
      <w:r>
        <w:rPr>
          <w:iCs/>
          <w:vertAlign w:val="superscript"/>
          <w:lang w:eastAsia="ja-JP"/>
        </w:rPr>
        <w:t>(k/4),</w:t>
      </w:r>
      <w:r>
        <w:rPr>
          <w:iCs/>
          <w:lang w:eastAsia="ja-JP"/>
        </w:rPr>
        <w:t xml:space="preserve"> where k is the </w:t>
      </w:r>
      <w:proofErr w:type="spellStart"/>
      <w:r>
        <w:rPr>
          <w:iCs/>
          <w:lang w:eastAsia="ja-JP"/>
        </w:rPr>
        <w:t>filterCoefficient</w:t>
      </w:r>
      <w:proofErr w:type="spellEnd"/>
      <w:r>
        <w:rPr>
          <w:iCs/>
          <w:lang w:eastAsia="ja-JP"/>
        </w:rPr>
        <w:t xml:space="preserve"> for the corresponding measurement quantity received by </w:t>
      </w:r>
      <w:proofErr w:type="spellStart"/>
      <w:r>
        <w:rPr>
          <w:i/>
          <w:iCs/>
          <w:lang w:eastAsia="ja-JP"/>
        </w:rPr>
        <w:t>quantityConfigUTRA</w:t>
      </w:r>
      <w:proofErr w:type="spellEnd"/>
      <w:r>
        <w:rPr>
          <w:i/>
          <w:iCs/>
          <w:lang w:eastAsia="ja-JP"/>
        </w:rPr>
        <w:t>-FDD</w:t>
      </w:r>
      <w:r>
        <w:rPr>
          <w:iCs/>
          <w:lang w:eastAsia="ja-JP"/>
        </w:rPr>
        <w:t xml:space="preserve"> in the </w:t>
      </w:r>
      <w:proofErr w:type="spellStart"/>
      <w:r>
        <w:rPr>
          <w:i/>
          <w:iCs/>
          <w:lang w:eastAsia="ja-JP"/>
        </w:rPr>
        <w:t>QuantityConfig</w:t>
      </w:r>
      <w:proofErr w:type="spellEnd"/>
      <w:r>
        <w:rPr>
          <w:iCs/>
          <w:lang w:eastAsia="ja-JP"/>
        </w:rPr>
        <w:t>;</w:t>
      </w:r>
    </w:p>
    <w:p w14:paraId="0AE5B0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proofErr w:type="spellStart"/>
      <w:r>
        <w:rPr>
          <w:i/>
          <w:lang w:eastAsia="ja-JP"/>
        </w:rPr>
        <w:t>filterCoefficient</w:t>
      </w:r>
      <w:proofErr w:type="spellEnd"/>
      <w:r>
        <w:rPr>
          <w:i/>
          <w:lang w:eastAsia="ja-JP"/>
        </w:rPr>
        <w:t xml:space="preserve"> k</w:t>
      </w:r>
      <w:r>
        <w:rPr>
          <w:lang w:eastAsia="ja-JP"/>
        </w:rPr>
        <w:t xml:space="preserve"> assumes a sample rate equal to X </w:t>
      </w:r>
      <w:proofErr w:type="spellStart"/>
      <w:r>
        <w:rPr>
          <w:lang w:eastAsia="ja-JP"/>
        </w:rPr>
        <w:t>ms</w:t>
      </w:r>
      <w:proofErr w:type="spellEnd"/>
      <w:r>
        <w:rPr>
          <w:lang w:eastAsia="ja-JP"/>
        </w:rPr>
        <w:t>; The value of X is equivalent to one intra-frequency L1 measurement period as defined in TS 38.133 [14] assuming non-DRX operation, and depends on frequency range.</w:t>
      </w:r>
    </w:p>
    <w:p w14:paraId="28C0D09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080EBA3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380AEB3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15EF1E1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1161074F"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6883"/>
      <w:bookmarkStart w:id="74" w:name="_Toc139045145"/>
      <w:r>
        <w:rPr>
          <w:rFonts w:ascii="Arial" w:hAnsi="Arial"/>
          <w:sz w:val="24"/>
          <w:lang w:eastAsia="ja-JP"/>
        </w:rPr>
        <w:t>5.5.3.3</w:t>
      </w:r>
      <w:r>
        <w:rPr>
          <w:rFonts w:ascii="Arial" w:hAnsi="Arial"/>
          <w:sz w:val="24"/>
          <w:lang w:eastAsia="ja-JP"/>
        </w:rPr>
        <w:tab/>
        <w:t>Derivation of cell measurement results</w:t>
      </w:r>
      <w:bookmarkEnd w:id="73"/>
      <w:bookmarkEnd w:id="74"/>
    </w:p>
    <w:p w14:paraId="52621DB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proofErr w:type="spellStart"/>
      <w:r>
        <w:rPr>
          <w:i/>
          <w:lang w:eastAsia="ja-JP"/>
        </w:rPr>
        <w:t>measObject</w:t>
      </w:r>
      <w:proofErr w:type="spellEnd"/>
      <w:r>
        <w:rPr>
          <w:lang w:eastAsia="ja-JP"/>
        </w:rPr>
        <w:t xml:space="preserve"> (e.g. maximum number of beams to be averaged and beam consolidation thresholds) and in the </w:t>
      </w:r>
      <w:proofErr w:type="spellStart"/>
      <w:r>
        <w:rPr>
          <w:i/>
          <w:lang w:eastAsia="ja-JP"/>
        </w:rPr>
        <w:t>reportConfig</w:t>
      </w:r>
      <w:proofErr w:type="spellEnd"/>
      <w:r>
        <w:rPr>
          <w:lang w:eastAsia="ja-JP"/>
        </w:rPr>
        <w:t xml:space="preserve"> (</w:t>
      </w:r>
      <w:proofErr w:type="spellStart"/>
      <w:r>
        <w:rPr>
          <w:i/>
          <w:lang w:eastAsia="ja-JP"/>
        </w:rPr>
        <w:t>rsType</w:t>
      </w:r>
      <w:proofErr w:type="spellEnd"/>
      <w:r>
        <w:rPr>
          <w:lang w:eastAsia="ja-JP"/>
        </w:rPr>
        <w:t xml:space="preserve"> to be measured, SS/PBCH block or CSI-RS).</w:t>
      </w:r>
    </w:p>
    <w:p w14:paraId="191AE247" w14:textId="77777777" w:rsidR="00EC64A9" w:rsidRDefault="002E78B0">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proofErr w:type="spellStart"/>
      <w:r>
        <w:rPr>
          <w:i/>
          <w:lang w:eastAsia="ja-JP"/>
        </w:rPr>
        <w:t>measIdleCarrierListNR</w:t>
      </w:r>
      <w:proofErr w:type="spellEnd"/>
      <w:r>
        <w:rPr>
          <w:lang w:eastAsia="ja-JP"/>
        </w:rPr>
        <w:t xml:space="preserve"> within </w:t>
      </w:r>
      <w:proofErr w:type="spellStart"/>
      <w:r>
        <w:rPr>
          <w:i/>
          <w:lang w:eastAsia="ja-JP"/>
        </w:rPr>
        <w:t>VarMeasIdleConfig</w:t>
      </w:r>
      <w:proofErr w:type="spellEnd"/>
      <w:r>
        <w:rPr>
          <w:iCs/>
          <w:lang w:eastAsia="ja-JP"/>
        </w:rPr>
        <w:t xml:space="preserve"> </w:t>
      </w:r>
      <w:r>
        <w:rPr>
          <w:lang w:eastAsia="ja-JP"/>
        </w:rPr>
        <w:t>for measurements performed according to 5.7.8.2a.</w:t>
      </w:r>
    </w:p>
    <w:p w14:paraId="37678DBE" w14:textId="77777777" w:rsidR="00EC64A9" w:rsidRDefault="002E78B0">
      <w:pPr>
        <w:overflowPunct w:val="0"/>
        <w:autoSpaceDE w:val="0"/>
        <w:autoSpaceDN w:val="0"/>
        <w:adjustRightInd w:val="0"/>
        <w:textAlignment w:val="baseline"/>
        <w:rPr>
          <w:lang w:eastAsia="ja-JP"/>
        </w:rPr>
      </w:pPr>
      <w:r>
        <w:rPr>
          <w:lang w:eastAsia="ja-JP"/>
        </w:rPr>
        <w:t>The UE shall:</w:t>
      </w:r>
    </w:p>
    <w:p w14:paraId="1AB5849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40AC9B8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nrofSS-BlocksToAverage</w:t>
      </w:r>
      <w:proofErr w:type="spellEnd"/>
      <w:r>
        <w:rPr>
          <w:lang w:eastAsia="ja-JP"/>
        </w:rPr>
        <w:t xml:space="preserve"> is not configured in the associated </w:t>
      </w:r>
      <w:proofErr w:type="spellStart"/>
      <w:r>
        <w:rPr>
          <w:i/>
          <w:lang w:eastAsia="ja-JP"/>
        </w:rPr>
        <w:t>measObject</w:t>
      </w:r>
      <w:proofErr w:type="spellEnd"/>
      <w:r>
        <w:rPr>
          <w:lang w:eastAsia="ja-JP"/>
        </w:rPr>
        <w:t xml:space="preserve"> in RRC_CONNECTED or in the associated entry in </w:t>
      </w:r>
      <w:proofErr w:type="spellStart"/>
      <w:r>
        <w:rPr>
          <w:i/>
          <w:lang w:eastAsia="ja-JP"/>
        </w:rPr>
        <w:t>measIdleCarrierListNR</w:t>
      </w:r>
      <w:proofErr w:type="spellEnd"/>
      <w:r>
        <w:rPr>
          <w:iCs/>
          <w:lang w:eastAsia="ja-JP"/>
        </w:rPr>
        <w:t xml:space="preserve"> within </w:t>
      </w:r>
      <w:proofErr w:type="spellStart"/>
      <w:r>
        <w:rPr>
          <w:i/>
          <w:iCs/>
          <w:lang w:eastAsia="ja-JP"/>
        </w:rPr>
        <w:t>VarMeasIdleConfig</w:t>
      </w:r>
      <w:proofErr w:type="spellEnd"/>
      <w:r>
        <w:rPr>
          <w:lang w:eastAsia="ja-JP"/>
        </w:rPr>
        <w:t xml:space="preserve"> in RRC_IDLE/RRC_INACTIVE; or</w:t>
      </w:r>
    </w:p>
    <w:p w14:paraId="38D6670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absThreshSS-BlocksConsolidation</w:t>
      </w:r>
      <w:proofErr w:type="spellEnd"/>
      <w:r>
        <w:rPr>
          <w:lang w:eastAsia="ja-JP"/>
        </w:rPr>
        <w:t xml:space="preserve"> is not configured in the associated </w:t>
      </w:r>
      <w:proofErr w:type="spellStart"/>
      <w:r>
        <w:rPr>
          <w:i/>
          <w:lang w:eastAsia="ja-JP"/>
        </w:rPr>
        <w:t>measObject</w:t>
      </w:r>
      <w:proofErr w:type="spellEnd"/>
      <w:r>
        <w:rPr>
          <w:lang w:eastAsia="ja-JP"/>
        </w:rPr>
        <w:t xml:space="preserve"> in RRC_CONNECTED or in the associated entry in </w:t>
      </w:r>
      <w:proofErr w:type="spellStart"/>
      <w:r>
        <w:rPr>
          <w:i/>
          <w:lang w:eastAsia="ja-JP"/>
        </w:rPr>
        <w:t>measIdleCarrierListNR</w:t>
      </w:r>
      <w:proofErr w:type="spellEnd"/>
      <w:r>
        <w:rPr>
          <w:iCs/>
          <w:lang w:eastAsia="ja-JP"/>
        </w:rPr>
        <w:t xml:space="preserve"> within </w:t>
      </w:r>
      <w:proofErr w:type="spellStart"/>
      <w:r>
        <w:rPr>
          <w:i/>
          <w:iCs/>
          <w:lang w:eastAsia="ja-JP"/>
        </w:rPr>
        <w:t>VarMeasIdleConfig</w:t>
      </w:r>
      <w:proofErr w:type="spellEnd"/>
      <w:r>
        <w:rPr>
          <w:lang w:eastAsia="ja-JP"/>
        </w:rPr>
        <w:t xml:space="preserve"> in RRC_IDLE/RRC_INACTIVE; or</w:t>
      </w:r>
    </w:p>
    <w:p w14:paraId="143A3B4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proofErr w:type="spellStart"/>
      <w:r>
        <w:rPr>
          <w:i/>
          <w:lang w:eastAsia="ja-JP"/>
        </w:rPr>
        <w:t>absThreshSS-BlocksConsolidation</w:t>
      </w:r>
      <w:proofErr w:type="spellEnd"/>
      <w:r>
        <w:rPr>
          <w:lang w:eastAsia="ja-JP"/>
        </w:rPr>
        <w:t>:</w:t>
      </w:r>
    </w:p>
    <w:p w14:paraId="18FFCE5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289B62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C2571D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proofErr w:type="spellStart"/>
      <w:r>
        <w:rPr>
          <w:i/>
          <w:lang w:eastAsia="ja-JP"/>
        </w:rPr>
        <w:t>absThreshSS-BlocksConsolidation</w:t>
      </w:r>
      <w:proofErr w:type="spellEnd"/>
      <w:r>
        <w:rPr>
          <w:lang w:eastAsia="ja-JP"/>
        </w:rPr>
        <w:t xml:space="preserve"> where the total number of averaged beams shall not exceed </w:t>
      </w:r>
      <w:proofErr w:type="spellStart"/>
      <w:r>
        <w:rPr>
          <w:i/>
          <w:lang w:eastAsia="ja-JP"/>
        </w:rPr>
        <w:t>nrofSS-BlocksToAverage</w:t>
      </w:r>
      <w:proofErr w:type="spellEnd"/>
      <w:r>
        <w:rPr>
          <w:iCs/>
          <w:lang w:eastAsia="ja-JP"/>
        </w:rPr>
        <w:t xml:space="preserve">, and </w:t>
      </w:r>
      <w:r>
        <w:rPr>
          <w:lang w:eastAsia="ja-JP"/>
        </w:rPr>
        <w:t>where each beam measurement quantity is described in TS 38.215 [9];</w:t>
      </w:r>
    </w:p>
    <w:p w14:paraId="738D53F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FDC201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0AC83D6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proofErr w:type="spellStart"/>
      <w:r>
        <w:rPr>
          <w:i/>
          <w:lang w:eastAsia="ja-JP"/>
        </w:rPr>
        <w:t>csi-rs-CellMobility</w:t>
      </w:r>
      <w:proofErr w:type="spellEnd"/>
      <w:r>
        <w:rPr>
          <w:lang w:eastAsia="ja-JP"/>
        </w:rPr>
        <w:t xml:space="preserve"> including the </w:t>
      </w:r>
      <w:proofErr w:type="spellStart"/>
      <w:r>
        <w:rPr>
          <w:i/>
          <w:lang w:eastAsia="ja-JP"/>
        </w:rPr>
        <w:t>physCellId</w:t>
      </w:r>
      <w:proofErr w:type="spellEnd"/>
      <w:r>
        <w:rPr>
          <w:i/>
          <w:lang w:eastAsia="ja-JP"/>
        </w:rPr>
        <w:t xml:space="preserve"> </w:t>
      </w:r>
      <w:r>
        <w:rPr>
          <w:lang w:eastAsia="ja-JP"/>
        </w:rPr>
        <w:t xml:space="preserve">of the cell in </w:t>
      </w:r>
      <w:proofErr w:type="spellStart"/>
      <w:r>
        <w:rPr>
          <w:lang w:eastAsia="ja-JP"/>
        </w:rPr>
        <w:t>the</w:t>
      </w:r>
      <w:r>
        <w:rPr>
          <w:i/>
          <w:lang w:eastAsia="ja-JP"/>
        </w:rPr>
        <w:t>CSI</w:t>
      </w:r>
      <w:proofErr w:type="spellEnd"/>
      <w:r>
        <w:rPr>
          <w:i/>
          <w:lang w:eastAsia="ja-JP"/>
        </w:rPr>
        <w:t>-RS-</w:t>
      </w:r>
      <w:proofErr w:type="spellStart"/>
      <w:r>
        <w:rPr>
          <w:i/>
          <w:lang w:eastAsia="ja-JP"/>
        </w:rPr>
        <w:t>ResourceConfigMobility</w:t>
      </w:r>
      <w:proofErr w:type="spellEnd"/>
      <w:r>
        <w:rPr>
          <w:lang w:eastAsia="ja-JP"/>
        </w:rPr>
        <w:t xml:space="preserve"> in the associated</w:t>
      </w:r>
      <w:r>
        <w:rPr>
          <w:i/>
          <w:lang w:eastAsia="ja-JP"/>
        </w:rPr>
        <w:t xml:space="preserve"> </w:t>
      </w:r>
      <w:proofErr w:type="spellStart"/>
      <w:r>
        <w:rPr>
          <w:i/>
          <w:lang w:eastAsia="ja-JP"/>
        </w:rPr>
        <w:t>measObject</w:t>
      </w:r>
      <w:proofErr w:type="spellEnd"/>
      <w:r>
        <w:rPr>
          <w:lang w:eastAsia="ja-JP"/>
        </w:rPr>
        <w:t>;</w:t>
      </w:r>
    </w:p>
    <w:p w14:paraId="3EE8FF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nrofCSI</w:t>
      </w:r>
      <w:proofErr w:type="spellEnd"/>
      <w:r>
        <w:rPr>
          <w:i/>
          <w:lang w:eastAsia="ja-JP"/>
        </w:rPr>
        <w:t>-RS-</w:t>
      </w:r>
      <w:proofErr w:type="spellStart"/>
      <w:r>
        <w:rPr>
          <w:i/>
          <w:lang w:eastAsia="ja-JP"/>
        </w:rPr>
        <w:t>ResourcesToAverage</w:t>
      </w:r>
      <w:proofErr w:type="spellEnd"/>
      <w:r>
        <w:rPr>
          <w:i/>
          <w:lang w:eastAsia="ja-JP"/>
        </w:rPr>
        <w:t xml:space="preserve"> </w:t>
      </w:r>
      <w:r>
        <w:rPr>
          <w:lang w:eastAsia="ja-JP"/>
        </w:rPr>
        <w:t xml:space="preserve">in the associated </w:t>
      </w:r>
      <w:proofErr w:type="spellStart"/>
      <w:r>
        <w:rPr>
          <w:i/>
          <w:lang w:eastAsia="ja-JP"/>
        </w:rPr>
        <w:t>measObject</w:t>
      </w:r>
      <w:proofErr w:type="spellEnd"/>
      <w:r>
        <w:rPr>
          <w:lang w:eastAsia="ja-JP"/>
        </w:rPr>
        <w:t xml:space="preserve"> is not configured; or</w:t>
      </w:r>
    </w:p>
    <w:p w14:paraId="0BA44B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absThreshCSI</w:t>
      </w:r>
      <w:proofErr w:type="spellEnd"/>
      <w:r>
        <w:rPr>
          <w:i/>
          <w:lang w:eastAsia="ja-JP"/>
        </w:rPr>
        <w:t xml:space="preserve">-RS-Consolidation </w:t>
      </w:r>
      <w:r>
        <w:rPr>
          <w:lang w:eastAsia="ja-JP"/>
        </w:rPr>
        <w:t xml:space="preserve">in the associated </w:t>
      </w:r>
      <w:proofErr w:type="spellStart"/>
      <w:r>
        <w:rPr>
          <w:i/>
          <w:lang w:eastAsia="ja-JP"/>
        </w:rPr>
        <w:t>measObject</w:t>
      </w:r>
      <w:proofErr w:type="spellEnd"/>
      <w:r>
        <w:rPr>
          <w:lang w:eastAsia="ja-JP"/>
        </w:rPr>
        <w:t xml:space="preserve"> is not configured; or</w:t>
      </w:r>
    </w:p>
    <w:p w14:paraId="38F584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proofErr w:type="spellStart"/>
      <w:r>
        <w:rPr>
          <w:i/>
          <w:lang w:eastAsia="ja-JP"/>
        </w:rPr>
        <w:t>absThreshCSI</w:t>
      </w:r>
      <w:proofErr w:type="spellEnd"/>
      <w:r>
        <w:rPr>
          <w:i/>
          <w:lang w:eastAsia="ja-JP"/>
        </w:rPr>
        <w:t>-RS-Consolidation</w:t>
      </w:r>
      <w:r>
        <w:rPr>
          <w:lang w:eastAsia="ja-JP"/>
        </w:rPr>
        <w:t>:</w:t>
      </w:r>
    </w:p>
    <w:p w14:paraId="3DE4358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76E5A5D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19608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proofErr w:type="spellStart"/>
      <w:r>
        <w:rPr>
          <w:i/>
          <w:lang w:eastAsia="ja-JP"/>
        </w:rPr>
        <w:t>absThreshCSI</w:t>
      </w:r>
      <w:proofErr w:type="spellEnd"/>
      <w:r>
        <w:rPr>
          <w:i/>
          <w:lang w:eastAsia="ja-JP"/>
        </w:rPr>
        <w:t>-RS-Consolidation</w:t>
      </w:r>
      <w:r>
        <w:rPr>
          <w:lang w:eastAsia="ja-JP"/>
        </w:rPr>
        <w:t xml:space="preserve"> where the total number of averaged beams shall not exceed </w:t>
      </w:r>
      <w:proofErr w:type="spellStart"/>
      <w:r>
        <w:rPr>
          <w:i/>
          <w:lang w:eastAsia="ja-JP"/>
        </w:rPr>
        <w:t>nrofCSI</w:t>
      </w:r>
      <w:proofErr w:type="spellEnd"/>
      <w:r>
        <w:rPr>
          <w:i/>
          <w:lang w:eastAsia="ja-JP"/>
        </w:rPr>
        <w:t>-RS-</w:t>
      </w:r>
      <w:proofErr w:type="spellStart"/>
      <w:r>
        <w:rPr>
          <w:i/>
          <w:lang w:eastAsia="ja-JP"/>
        </w:rPr>
        <w:t>ResourcesToAverage</w:t>
      </w:r>
      <w:proofErr w:type="spellEnd"/>
      <w:r>
        <w:rPr>
          <w:lang w:eastAsia="ja-JP"/>
        </w:rPr>
        <w:t>;</w:t>
      </w:r>
    </w:p>
    <w:p w14:paraId="5F9A3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39D26C9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60776884"/>
      <w:bookmarkStart w:id="76" w:name="_Toc139045146"/>
      <w:r>
        <w:rPr>
          <w:rFonts w:ascii="Arial" w:hAnsi="Arial"/>
          <w:sz w:val="24"/>
          <w:lang w:eastAsia="ja-JP"/>
        </w:rPr>
        <w:t>5.5.3.3a</w:t>
      </w:r>
      <w:r>
        <w:rPr>
          <w:rFonts w:ascii="Arial" w:hAnsi="Arial"/>
          <w:sz w:val="24"/>
          <w:lang w:eastAsia="ja-JP"/>
        </w:rPr>
        <w:tab/>
        <w:t>Derivation of layer 3 beam filtered measurement</w:t>
      </w:r>
      <w:bookmarkEnd w:id="75"/>
      <w:bookmarkEnd w:id="76"/>
    </w:p>
    <w:p w14:paraId="589C9653" w14:textId="77777777" w:rsidR="00EC64A9" w:rsidRDefault="002E78B0">
      <w:pPr>
        <w:overflowPunct w:val="0"/>
        <w:autoSpaceDE w:val="0"/>
        <w:autoSpaceDN w:val="0"/>
        <w:adjustRightInd w:val="0"/>
        <w:textAlignment w:val="baseline"/>
        <w:rPr>
          <w:lang w:eastAsia="ja-JP"/>
        </w:rPr>
      </w:pPr>
      <w:r>
        <w:rPr>
          <w:lang w:eastAsia="ja-JP"/>
        </w:rPr>
        <w:t>The UE shall:</w:t>
      </w:r>
    </w:p>
    <w:p w14:paraId="0A3FD4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4DBCB7DD"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5BE6857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359BA49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2F06E83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139045147"/>
      <w:r>
        <w:rPr>
          <w:rFonts w:ascii="Arial" w:hAnsi="Arial"/>
          <w:sz w:val="24"/>
          <w:lang w:eastAsia="zh-CN"/>
        </w:rPr>
        <w:t>5.5.3.4</w:t>
      </w:r>
      <w:r>
        <w:rPr>
          <w:rFonts w:ascii="Arial" w:hAnsi="Arial"/>
          <w:sz w:val="24"/>
          <w:lang w:eastAsia="zh-CN"/>
        </w:rPr>
        <w:tab/>
        <w:t>Derivation of L2 U2N Relay UE measurement results</w:t>
      </w:r>
      <w:bookmarkEnd w:id="77"/>
    </w:p>
    <w:p w14:paraId="37073CE7" w14:textId="77777777" w:rsidR="00EC64A9" w:rsidRDefault="002E78B0">
      <w:pPr>
        <w:rPr>
          <w:lang w:eastAsia="ja-JP"/>
        </w:rPr>
      </w:pPr>
      <w:r>
        <w:rPr>
          <w:lang w:eastAsia="ja-JP"/>
        </w:rPr>
        <w:t xml:space="preserve">A UE may be configured by network to derive NR </w:t>
      </w:r>
      <w:proofErr w:type="spellStart"/>
      <w:r>
        <w:rPr>
          <w:lang w:eastAsia="ja-JP"/>
        </w:rPr>
        <w:t>sidelink</w:t>
      </w:r>
      <w:proofErr w:type="spellEnd"/>
      <w:r>
        <w:rPr>
          <w:lang w:eastAsia="ja-JP"/>
        </w:rPr>
        <w:t xml:space="preserve"> measurement results of serving L2 U2N Relay UE or candidate L2 U2N Relay UEs associated to the measurement objects configured in the </w:t>
      </w:r>
      <w:proofErr w:type="spellStart"/>
      <w:r>
        <w:rPr>
          <w:i/>
          <w:lang w:eastAsia="ja-JP"/>
        </w:rPr>
        <w:t>measObjectRelay</w:t>
      </w:r>
      <w:proofErr w:type="spellEnd"/>
      <w:r>
        <w:rPr>
          <w:lang w:eastAsia="ja-JP"/>
        </w:rPr>
        <w:t>.</w:t>
      </w:r>
    </w:p>
    <w:p w14:paraId="2BB8493A" w14:textId="77777777" w:rsidR="00EC64A9" w:rsidRDefault="002E78B0">
      <w:pPr>
        <w:overflowPunct w:val="0"/>
        <w:autoSpaceDE w:val="0"/>
        <w:autoSpaceDN w:val="0"/>
        <w:adjustRightInd w:val="0"/>
        <w:textAlignment w:val="baseline"/>
        <w:rPr>
          <w:lang w:eastAsia="zh-CN"/>
        </w:rPr>
      </w:pPr>
      <w:r>
        <w:rPr>
          <w:lang w:eastAsia="zh-CN"/>
        </w:rPr>
        <w:t>The UE shall:</w:t>
      </w:r>
    </w:p>
    <w:p w14:paraId="57DE11B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A2C3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075EFD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62241817"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DBD1BA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r>
      <w:proofErr w:type="spellStart"/>
      <w:r>
        <w:rPr>
          <w:rFonts w:ascii="Arial" w:hAnsi="Arial"/>
          <w:sz w:val="32"/>
          <w:lang w:eastAsia="ja-JP"/>
        </w:rPr>
        <w:t>Sidelink</w:t>
      </w:r>
      <w:bookmarkEnd w:id="56"/>
      <w:proofErr w:type="spellEnd"/>
    </w:p>
    <w:p w14:paraId="7ADA7B5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139045284"/>
      <w:bookmarkStart w:id="79" w:name="_Toc60777004"/>
      <w:r>
        <w:rPr>
          <w:rFonts w:ascii="Arial" w:hAnsi="Arial"/>
          <w:sz w:val="28"/>
          <w:lang w:eastAsia="ja-JP"/>
        </w:rPr>
        <w:t>5.8.1</w:t>
      </w:r>
      <w:r>
        <w:rPr>
          <w:rFonts w:ascii="Arial" w:hAnsi="Arial"/>
          <w:sz w:val="28"/>
          <w:lang w:eastAsia="ja-JP"/>
        </w:rPr>
        <w:tab/>
        <w:t>General</w:t>
      </w:r>
      <w:bookmarkEnd w:id="78"/>
      <w:bookmarkEnd w:id="79"/>
    </w:p>
    <w:p w14:paraId="2ABB39E9" w14:textId="77777777" w:rsidR="00EC64A9" w:rsidRDefault="002E78B0">
      <w:pPr>
        <w:overflowPunct w:val="0"/>
        <w:autoSpaceDE w:val="0"/>
        <w:autoSpaceDN w:val="0"/>
        <w:adjustRightInd w:val="0"/>
        <w:textAlignment w:val="baseline"/>
        <w:rPr>
          <w:lang w:eastAsia="ja-JP"/>
        </w:rPr>
      </w:pPr>
      <w:r>
        <w:rPr>
          <w:lang w:eastAsia="ja-JP"/>
        </w:rPr>
        <w:t xml:space="preserve">NR </w:t>
      </w:r>
      <w:proofErr w:type="spellStart"/>
      <w:r>
        <w:rPr>
          <w:lang w:eastAsia="ja-JP"/>
        </w:rPr>
        <w:t>sidelink</w:t>
      </w:r>
      <w:proofErr w:type="spellEnd"/>
      <w:r>
        <w:rPr>
          <w:lang w:eastAsia="ja-JP"/>
        </w:rPr>
        <w:t xml:space="preserve">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w:t>
      </w:r>
      <w:proofErr w:type="spellStart"/>
      <w:r>
        <w:rPr>
          <w:lang w:eastAsia="ja-JP"/>
        </w:rPr>
        <w:t>sidelink</w:t>
      </w:r>
      <w:proofErr w:type="spellEnd"/>
      <w:r>
        <w:rPr>
          <w:lang w:eastAsia="ja-JP"/>
        </w:rPr>
        <w:t xml:space="preserve"> SRBs and </w:t>
      </w:r>
      <w:proofErr w:type="spellStart"/>
      <w:r>
        <w:rPr>
          <w:lang w:eastAsia="ja-JP"/>
        </w:rPr>
        <w:t>sidelink</w:t>
      </w:r>
      <w:proofErr w:type="spellEnd"/>
      <w:r>
        <w:rPr>
          <w:lang w:eastAsia="ja-JP"/>
        </w:rPr>
        <w:t xml:space="preserve"> DRB(s) are released when the PC5 unicast link is released as indicated by upper layers.</w:t>
      </w:r>
    </w:p>
    <w:p w14:paraId="6BA97031" w14:textId="77777777" w:rsidR="00EC64A9" w:rsidRDefault="002E78B0">
      <w:pPr>
        <w:overflowPunct w:val="0"/>
        <w:autoSpaceDE w:val="0"/>
        <w:autoSpaceDN w:val="0"/>
        <w:adjustRightInd w:val="0"/>
        <w:textAlignment w:val="baseline"/>
        <w:rPr>
          <w:lang w:eastAsia="ja-JP"/>
        </w:rPr>
      </w:pPr>
      <w:r>
        <w:rPr>
          <w:lang w:eastAsia="ja-JP"/>
        </w:rPr>
        <w:t xml:space="preserve">For each PC5-RRC connection of unicast, one </w:t>
      </w:r>
      <w:proofErr w:type="spellStart"/>
      <w:r>
        <w:rPr>
          <w:lang w:eastAsia="ja-JP"/>
        </w:rPr>
        <w:t>sidelink</w:t>
      </w:r>
      <w:proofErr w:type="spellEnd"/>
      <w:r>
        <w:rPr>
          <w:lang w:eastAsia="ja-JP"/>
        </w:rPr>
        <w:t xml:space="preserve"> SRB (i.e. </w:t>
      </w:r>
      <w:r>
        <w:rPr>
          <w:rFonts w:eastAsia="等线"/>
          <w:lang w:eastAsia="zh-CN"/>
        </w:rPr>
        <w:t>SL-SRB0</w:t>
      </w:r>
      <w:r>
        <w:rPr>
          <w:lang w:eastAsia="ja-JP"/>
        </w:rP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 xml:space="preserve">protected. One </w:t>
      </w:r>
      <w:proofErr w:type="spellStart"/>
      <w:r>
        <w:rPr>
          <w:lang w:eastAsia="ko-KR"/>
        </w:rPr>
        <w:t>sidelink</w:t>
      </w:r>
      <w:proofErr w:type="spellEnd"/>
      <w:r>
        <w:rPr>
          <w:lang w:eastAsia="ko-KR"/>
        </w:rPr>
        <w:t xml:space="preserve">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 xml:space="preserve">ne </w:t>
      </w:r>
      <w:proofErr w:type="spellStart"/>
      <w:r>
        <w:rPr>
          <w:lang w:eastAsia="ko-KR"/>
        </w:rPr>
        <w:t>sidelink</w:t>
      </w:r>
      <w:proofErr w:type="spellEnd"/>
      <w:r>
        <w:rPr>
          <w:lang w:eastAsia="ko-KR"/>
        </w:rPr>
        <w:t xml:space="preserve">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 xml:space="preserve">transmit/receive the NR </w:t>
      </w:r>
      <w:proofErr w:type="spellStart"/>
      <w:r>
        <w:rPr>
          <w:lang w:eastAsia="ja-JP"/>
        </w:rPr>
        <w:t>sidelink</w:t>
      </w:r>
      <w:proofErr w:type="spellEnd"/>
      <w:r>
        <w:rPr>
          <w:lang w:eastAsia="ja-JP"/>
        </w:rPr>
        <w:t xml:space="preserve"> discovery messages.</w:t>
      </w:r>
    </w:p>
    <w:p w14:paraId="5E41EBC1" w14:textId="77777777" w:rsidR="00EC64A9" w:rsidRDefault="002E78B0">
      <w:pPr>
        <w:overflowPunct w:val="0"/>
        <w:autoSpaceDE w:val="0"/>
        <w:autoSpaceDN w:val="0"/>
        <w:adjustRightInd w:val="0"/>
        <w:textAlignment w:val="baseline"/>
        <w:rPr>
          <w:lang w:eastAsia="ja-JP"/>
        </w:rPr>
      </w:pPr>
      <w:r>
        <w:rPr>
          <w:lang w:eastAsia="ja-JP"/>
        </w:rPr>
        <w:t xml:space="preserve">For unicast of NR </w:t>
      </w:r>
      <w:proofErr w:type="spellStart"/>
      <w:r>
        <w:rPr>
          <w:lang w:eastAsia="ja-JP"/>
        </w:rPr>
        <w:t>sidelink</w:t>
      </w:r>
      <w:proofErr w:type="spellEnd"/>
      <w:r>
        <w:rPr>
          <w:lang w:eastAsia="ja-JP"/>
        </w:rPr>
        <w:t xml:space="preserve">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w:t>
      </w:r>
      <w:proofErr w:type="spellStart"/>
      <w:r>
        <w:rPr>
          <w:lang w:eastAsia="ja-JP"/>
        </w:rPr>
        <w:t>signaling</w:t>
      </w:r>
      <w:proofErr w:type="spellEnd"/>
      <w:r>
        <w:rPr>
          <w:lang w:eastAsia="ja-JP"/>
        </w:rPr>
        <w:t xml:space="preserve">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1FE30F1" w14:textId="77777777" w:rsidR="00EC64A9" w:rsidRDefault="002E78B0">
      <w:pPr>
        <w:overflowPunct w:val="0"/>
        <w:autoSpaceDE w:val="0"/>
        <w:autoSpaceDN w:val="0"/>
        <w:adjustRightInd w:val="0"/>
        <w:textAlignment w:val="baseline"/>
        <w:rPr>
          <w:lang w:eastAsia="ja-JP"/>
        </w:rPr>
      </w:pPr>
      <w:r>
        <w:rPr>
          <w:lang w:eastAsia="ja-JP"/>
        </w:rPr>
        <w:t xml:space="preserve">For unicast of NR </w:t>
      </w:r>
      <w:proofErr w:type="spellStart"/>
      <w:r>
        <w:rPr>
          <w:lang w:eastAsia="ja-JP"/>
        </w:rPr>
        <w:t>sidelink</w:t>
      </w:r>
      <w:proofErr w:type="spellEnd"/>
      <w:r>
        <w:rPr>
          <w:lang w:eastAsia="ja-JP"/>
        </w:rPr>
        <w:t xml:space="preserve"> communication, if the change of the key is indicated by the upper layers as specified in TS 24.587 [57] or TS 24.554 [72], UE re-establishes the PDCP entity of the SL-SRB1, SL-SRB2, SL-SRB3 and SL-DRBs on the corresponding PC5-RRC connection.</w:t>
      </w:r>
    </w:p>
    <w:p w14:paraId="2FA8619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w:t>
      </w:r>
      <w:proofErr w:type="spellStart"/>
      <w:r>
        <w:rPr>
          <w:lang w:eastAsia="ja-JP"/>
        </w:rPr>
        <w:t>sidelink</w:t>
      </w:r>
      <w:proofErr w:type="spellEnd"/>
      <w:r>
        <w:rPr>
          <w:lang w:eastAsia="ja-JP"/>
        </w:rPr>
        <w:t xml:space="preserve"> communication are acquired via the E-UTRA, the configurations for NR </w:t>
      </w:r>
      <w:proofErr w:type="spellStart"/>
      <w:r>
        <w:rPr>
          <w:lang w:eastAsia="ja-JP"/>
        </w:rPr>
        <w:t>sidelink</w:t>
      </w:r>
      <w:proofErr w:type="spellEnd"/>
      <w:r>
        <w:rPr>
          <w:lang w:eastAsia="ja-JP"/>
        </w:rPr>
        <w:t xml:space="preserve"> communication in </w:t>
      </w:r>
      <w:r>
        <w:rPr>
          <w:i/>
          <w:lang w:eastAsia="ja-JP"/>
        </w:rPr>
        <w:t>SIB12</w:t>
      </w:r>
      <w:r>
        <w:rPr>
          <w:lang w:eastAsia="ja-JP"/>
        </w:rPr>
        <w:t xml:space="preserve"> and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used in clause 5.8 are provided by the configurations in </w:t>
      </w:r>
      <w:r>
        <w:rPr>
          <w:i/>
          <w:lang w:eastAsia="ja-JP"/>
        </w:rPr>
        <w:t>SystemInformationBlockType28</w:t>
      </w:r>
      <w:r>
        <w:rPr>
          <w:lang w:eastAsia="ja-JP"/>
        </w:rPr>
        <w:t xml:space="preserve"> and </w:t>
      </w:r>
      <w:proofErr w:type="spellStart"/>
      <w:r>
        <w:rPr>
          <w:i/>
          <w:lang w:eastAsia="ja-JP"/>
        </w:rPr>
        <w:t>sl-ConfigDedicatedForNR</w:t>
      </w:r>
      <w:proofErr w:type="spellEnd"/>
      <w:r>
        <w:rPr>
          <w:lang w:eastAsia="ja-JP"/>
        </w:rPr>
        <w:t xml:space="preserve"> within </w:t>
      </w:r>
      <w:proofErr w:type="spellStart"/>
      <w:r>
        <w:rPr>
          <w:i/>
          <w:lang w:eastAsia="ja-JP"/>
        </w:rPr>
        <w:t>RRCConnectionReconfiguration</w:t>
      </w:r>
      <w:proofErr w:type="spellEnd"/>
      <w:r>
        <w:rPr>
          <w:lang w:eastAsia="ja-JP"/>
        </w:rPr>
        <w:t xml:space="preserve"> as specified in TS 36.331 [10], respectively.</w:t>
      </w:r>
    </w:p>
    <w:p w14:paraId="69B5E2F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1D0B4D0"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3EB540F1" w14:textId="77777777" w:rsidR="00EC64A9" w:rsidRDefault="002E78B0">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A892BEE" w14:textId="77777777" w:rsidR="00EC64A9" w:rsidRDefault="002E78B0">
      <w:pPr>
        <w:keepLines/>
        <w:overflowPunct w:val="0"/>
        <w:autoSpaceDE w:val="0"/>
        <w:autoSpaceDN w:val="0"/>
        <w:adjustRightInd w:val="0"/>
        <w:ind w:left="1135" w:hanging="851"/>
        <w:textAlignment w:val="baseline"/>
        <w:rPr>
          <w:lang w:eastAsia="ja-JP"/>
        </w:rPr>
      </w:pPr>
      <w:bookmarkStart w:id="8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0B6713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285"/>
      <w:r>
        <w:rPr>
          <w:rFonts w:ascii="Arial" w:hAnsi="Arial"/>
          <w:sz w:val="28"/>
          <w:lang w:eastAsia="ja-JP"/>
        </w:rPr>
        <w:t>5.8.2</w:t>
      </w:r>
      <w:r>
        <w:rPr>
          <w:rFonts w:ascii="Arial" w:hAnsi="Arial"/>
          <w:sz w:val="28"/>
          <w:lang w:eastAsia="ja-JP"/>
        </w:rPr>
        <w:tab/>
        <w:t xml:space="preserve">Conditions for NR </w:t>
      </w:r>
      <w:proofErr w:type="spellStart"/>
      <w:r>
        <w:rPr>
          <w:rFonts w:ascii="Arial" w:hAnsi="Arial"/>
          <w:sz w:val="28"/>
          <w:lang w:eastAsia="ja-JP"/>
        </w:rPr>
        <w:t>sidelink</w:t>
      </w:r>
      <w:proofErr w:type="spellEnd"/>
      <w:r>
        <w:rPr>
          <w:rFonts w:ascii="Arial" w:hAnsi="Arial"/>
          <w:sz w:val="28"/>
          <w:lang w:eastAsia="ja-JP"/>
        </w:rPr>
        <w:t xml:space="preserve"> communication/discovery operation</w:t>
      </w:r>
      <w:bookmarkEnd w:id="80"/>
      <w:bookmarkEnd w:id="81"/>
    </w:p>
    <w:p w14:paraId="0C6F0D6B" w14:textId="77777777" w:rsidR="00EC64A9" w:rsidRDefault="002E78B0">
      <w:pPr>
        <w:overflowPunct w:val="0"/>
        <w:autoSpaceDE w:val="0"/>
        <w:autoSpaceDN w:val="0"/>
        <w:adjustRightInd w:val="0"/>
        <w:textAlignment w:val="baseline"/>
        <w:rPr>
          <w:lang w:eastAsia="ja-JP"/>
        </w:rPr>
      </w:pPr>
      <w:r>
        <w:rPr>
          <w:lang w:eastAsia="ja-JP"/>
        </w:rPr>
        <w:t xml:space="preserve">The UE shall perform NR </w:t>
      </w:r>
      <w:proofErr w:type="spellStart"/>
      <w:r>
        <w:rPr>
          <w:lang w:eastAsia="ja-JP"/>
        </w:rPr>
        <w:t>sidelink</w:t>
      </w:r>
      <w:proofErr w:type="spellEnd"/>
      <w:r>
        <w:rPr>
          <w:lang w:eastAsia="ja-JP"/>
        </w:rPr>
        <w:t xml:space="preserve"> </w:t>
      </w:r>
      <w:r>
        <w:rPr>
          <w:lang w:eastAsia="zh-CN"/>
        </w:rPr>
        <w:t xml:space="preserve">communication </w:t>
      </w:r>
      <w:r>
        <w:rPr>
          <w:lang w:eastAsia="ja-JP"/>
        </w:rPr>
        <w:t>operation only if the conditions defined in this clause are met:</w:t>
      </w:r>
    </w:p>
    <w:p w14:paraId="1B627DF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UE's serving cell is suitable (RRC_IDLE or RRC_INACTIVE or RRC_CONNECTED); and if either the selected cell on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2C873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UE's serving cell (RRC_IDLE or RRC_CONNECTED) fulfils the conditions to support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or the UE is out of coverage on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5ACDF62D" w14:textId="77777777" w:rsidR="00EC64A9" w:rsidRDefault="002E78B0">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2A6A15A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60777006"/>
      <w:bookmarkStart w:id="83" w:name="_Toc139045286"/>
      <w:r>
        <w:rPr>
          <w:rFonts w:ascii="Arial" w:hAnsi="Arial"/>
          <w:sz w:val="28"/>
          <w:lang w:eastAsia="ja-JP"/>
        </w:rPr>
        <w:t>5.8.3</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UE information for NR </w:t>
      </w:r>
      <w:proofErr w:type="spellStart"/>
      <w:r>
        <w:rPr>
          <w:rFonts w:ascii="Arial" w:hAnsi="Arial"/>
          <w:sz w:val="28"/>
          <w:lang w:eastAsia="ja-JP"/>
        </w:rPr>
        <w:t>sidelink</w:t>
      </w:r>
      <w:proofErr w:type="spellEnd"/>
      <w:r>
        <w:rPr>
          <w:rFonts w:ascii="Arial" w:hAnsi="Arial"/>
          <w:sz w:val="28"/>
          <w:lang w:eastAsia="ja-JP"/>
        </w:rPr>
        <w:t xml:space="preserve"> communication</w:t>
      </w:r>
      <w:bookmarkEnd w:id="82"/>
      <w:r>
        <w:rPr>
          <w:rFonts w:ascii="Arial" w:hAnsi="Arial"/>
          <w:sz w:val="28"/>
          <w:lang w:eastAsia="ja-JP"/>
        </w:rPr>
        <w:t>/discovery</w:t>
      </w:r>
      <w:bookmarkEnd w:id="83"/>
    </w:p>
    <w:p w14:paraId="42CDAA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60777007"/>
      <w:bookmarkStart w:id="8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84"/>
      <w:bookmarkEnd w:id="85"/>
    </w:p>
    <w:p w14:paraId="671E02A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95" w:dyaOrig="2041" w14:anchorId="7551E30B">
          <v:shape id="_x0000_i1028" type="#_x0000_t75" style="width:204.75pt;height:102.05pt" o:ole="">
            <v:imagedata r:id="rId22" o:title=""/>
          </v:shape>
          <o:OLEObject Type="Embed" ProgID="Mscgen.Chart" ShapeID="_x0000_i1028" DrawAspect="Content" ObjectID="_1759666591" r:id="rId23"/>
        </w:object>
      </w:r>
    </w:p>
    <w:p w14:paraId="0AB381D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5.8.3.1-1: </w:t>
      </w:r>
      <w:proofErr w:type="spellStart"/>
      <w:r>
        <w:rPr>
          <w:rFonts w:ascii="Arial" w:hAnsi="Arial"/>
          <w:b/>
          <w:lang w:eastAsia="ja-JP"/>
        </w:rPr>
        <w:t>Sidelink</w:t>
      </w:r>
      <w:proofErr w:type="spellEnd"/>
      <w:r>
        <w:rPr>
          <w:rFonts w:ascii="Arial" w:hAnsi="Arial"/>
          <w:b/>
          <w:lang w:eastAsia="ja-JP"/>
        </w:rPr>
        <w:t xml:space="preserve"> UE information for NR </w:t>
      </w:r>
      <w:proofErr w:type="spellStart"/>
      <w:r>
        <w:rPr>
          <w:rFonts w:ascii="Arial" w:hAnsi="Arial"/>
          <w:b/>
          <w:lang w:eastAsia="ja-JP"/>
        </w:rPr>
        <w:t>sidelink</w:t>
      </w:r>
      <w:proofErr w:type="spellEnd"/>
      <w:r>
        <w:rPr>
          <w:rFonts w:ascii="Arial" w:hAnsi="Arial"/>
          <w:b/>
          <w:lang w:eastAsia="ja-JP"/>
        </w:rPr>
        <w:t xml:space="preserve"> communication/discovery</w:t>
      </w:r>
    </w:p>
    <w:p w14:paraId="2389BAF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5D6CB6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interested or no longer interested to receive or transmit NR </w:t>
      </w:r>
      <w:proofErr w:type="spellStart"/>
      <w:r>
        <w:rPr>
          <w:lang w:eastAsia="ja-JP"/>
        </w:rPr>
        <w:t>sidelink</w:t>
      </w:r>
      <w:proofErr w:type="spellEnd"/>
      <w:r>
        <w:rPr>
          <w:lang w:eastAsia="ja-JP"/>
        </w:rPr>
        <w:t xml:space="preserve"> communication/discovery,</w:t>
      </w:r>
    </w:p>
    <w:p w14:paraId="4C47272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requesting assignment or release of transmission resource for NR </w:t>
      </w:r>
      <w:proofErr w:type="spellStart"/>
      <w:r>
        <w:rPr>
          <w:lang w:eastAsia="ja-JP"/>
        </w:rPr>
        <w:t>sidelink</w:t>
      </w:r>
      <w:proofErr w:type="spellEnd"/>
      <w:r>
        <w:rPr>
          <w:lang w:eastAsia="ja-JP"/>
        </w:rPr>
        <w:t xml:space="preserve"> communication/discovery,</w:t>
      </w:r>
    </w:p>
    <w:p w14:paraId="60B60E7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QoS parameters and QoS profile(s) related to NR </w:t>
      </w:r>
      <w:proofErr w:type="spellStart"/>
      <w:r>
        <w:rPr>
          <w:lang w:eastAsia="ja-JP"/>
        </w:rPr>
        <w:t>sidelink</w:t>
      </w:r>
      <w:proofErr w:type="spellEnd"/>
      <w:r>
        <w:rPr>
          <w:lang w:eastAsia="ja-JP"/>
        </w:rPr>
        <w:t xml:space="preserve"> communication,</w:t>
      </w:r>
    </w:p>
    <w:p w14:paraId="4355920B" w14:textId="77777777" w:rsidR="00EC64A9" w:rsidRDefault="002E78B0">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proofErr w:type="spellStart"/>
      <w:r>
        <w:rPr>
          <w:lang w:eastAsia="zh-CN"/>
        </w:rPr>
        <w:t>sidelink</w:t>
      </w:r>
      <w:proofErr w:type="spellEnd"/>
      <w:r>
        <w:rPr>
          <w:lang w:eastAsia="zh-CN"/>
        </w:rPr>
        <w:t xml:space="preserve"> </w:t>
      </w:r>
      <w:r>
        <w:rPr>
          <w:lang w:eastAsia="ja-JP"/>
        </w:rPr>
        <w:t>radio link failure</w:t>
      </w:r>
      <w:r>
        <w:rPr>
          <w:lang w:eastAsia="zh-CN"/>
        </w:rPr>
        <w:t xml:space="preserve"> or </w:t>
      </w:r>
      <w:proofErr w:type="spellStart"/>
      <w:r>
        <w:rPr>
          <w:lang w:eastAsia="zh-CN"/>
        </w:rPr>
        <w:t>sidelink</w:t>
      </w:r>
      <w:proofErr w:type="spellEnd"/>
      <w:r>
        <w:rPr>
          <w:lang w:eastAsia="zh-CN"/>
        </w:rPr>
        <w:t xml:space="preserve"> RRC reconfiguration failure</w:t>
      </w:r>
      <w:r>
        <w:rPr>
          <w:lang w:eastAsia="ja-JP"/>
        </w:rPr>
        <w:t xml:space="preserve"> has been detected,</w:t>
      </w:r>
    </w:p>
    <w:p w14:paraId="44D08D4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w:t>
      </w:r>
      <w:proofErr w:type="spellStart"/>
      <w:r>
        <w:rPr>
          <w:lang w:eastAsia="ja-JP"/>
        </w:rPr>
        <w:t>sidelink</w:t>
      </w:r>
      <w:proofErr w:type="spellEnd"/>
      <w:r>
        <w:rPr>
          <w:lang w:eastAsia="ja-JP"/>
        </w:rPr>
        <w:t xml:space="preserve"> UE capability information of the associated peer UE for unicast communication,</w:t>
      </w:r>
    </w:p>
    <w:p w14:paraId="0FC8E278"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RLC mode information of the </w:t>
      </w:r>
      <w:proofErr w:type="spellStart"/>
      <w:r>
        <w:rPr>
          <w:lang w:eastAsia="ja-JP"/>
        </w:rPr>
        <w:t>sidelink</w:t>
      </w:r>
      <w:proofErr w:type="spellEnd"/>
      <w:r>
        <w:rPr>
          <w:lang w:eastAsia="ja-JP"/>
        </w:rPr>
        <w:t xml:space="preserve"> data radio bearer(s) received from the associated peer UE for unicast communication,</w:t>
      </w:r>
    </w:p>
    <w:p w14:paraId="28A4CADF" w14:textId="77777777" w:rsidR="00EC64A9" w:rsidRDefault="002E78B0">
      <w:pPr>
        <w:overflowPunct w:val="0"/>
        <w:autoSpaceDE w:val="0"/>
        <w:autoSpaceDN w:val="0"/>
        <w:adjustRightInd w:val="0"/>
        <w:ind w:left="568" w:hanging="284"/>
        <w:textAlignment w:val="baseline"/>
        <w:rPr>
          <w:lang w:eastAsia="ja-JP"/>
        </w:rPr>
      </w:pPr>
      <w:bookmarkStart w:id="86" w:name="_Toc60777008"/>
      <w:r>
        <w:rPr>
          <w:lang w:eastAsia="ja-JP"/>
        </w:rPr>
        <w:t>-</w:t>
      </w:r>
      <w:r>
        <w:rPr>
          <w:lang w:eastAsia="ja-JP"/>
        </w:rPr>
        <w:tab/>
        <w:t xml:space="preserve">is reporting the accepted </w:t>
      </w:r>
      <w:proofErr w:type="spellStart"/>
      <w:r>
        <w:rPr>
          <w:lang w:eastAsia="ja-JP"/>
        </w:rPr>
        <w:t>sidelink</w:t>
      </w:r>
      <w:proofErr w:type="spellEnd"/>
      <w:r>
        <w:rPr>
          <w:lang w:eastAsia="ja-JP"/>
        </w:rPr>
        <w:t xml:space="preserve"> DRX configuration received from the associated peer UE for NR </w:t>
      </w:r>
      <w:proofErr w:type="spellStart"/>
      <w:r>
        <w:rPr>
          <w:lang w:eastAsia="ja-JP"/>
        </w:rPr>
        <w:t>sidelink</w:t>
      </w:r>
      <w:proofErr w:type="spellEnd"/>
      <w:r>
        <w:rPr>
          <w:lang w:eastAsia="ja-JP"/>
        </w:rPr>
        <w:t xml:space="preserve"> unicast reception,</w:t>
      </w:r>
    </w:p>
    <w:p w14:paraId="5507861B"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w:t>
      </w:r>
      <w:proofErr w:type="spellStart"/>
      <w:r>
        <w:rPr>
          <w:lang w:eastAsia="ja-JP"/>
        </w:rPr>
        <w:t>sidelink</w:t>
      </w:r>
      <w:proofErr w:type="spellEnd"/>
      <w:r>
        <w:rPr>
          <w:lang w:eastAsia="ja-JP"/>
        </w:rPr>
        <w:t xml:space="preserve"> DRX assistance information received from the associated peer UE for NR </w:t>
      </w:r>
      <w:proofErr w:type="spellStart"/>
      <w:r>
        <w:rPr>
          <w:lang w:eastAsia="ja-JP"/>
        </w:rPr>
        <w:t>sidelink</w:t>
      </w:r>
      <w:proofErr w:type="spellEnd"/>
      <w:r>
        <w:rPr>
          <w:lang w:eastAsia="ja-JP"/>
        </w:rPr>
        <w:t xml:space="preserve"> unicast transmission, when the UE is configured with </w:t>
      </w:r>
      <w:proofErr w:type="spellStart"/>
      <w:r>
        <w:rPr>
          <w:i/>
          <w:lang w:eastAsia="ja-JP"/>
        </w:rPr>
        <w:t>sl-ScheduledConfig</w:t>
      </w:r>
      <w:proofErr w:type="spellEnd"/>
      <w:r>
        <w:rPr>
          <w:lang w:eastAsia="ja-JP"/>
        </w:rPr>
        <w:t>,</w:t>
      </w:r>
    </w:p>
    <w:p w14:paraId="1CB0A363"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w:t>
      </w:r>
      <w:proofErr w:type="spellStart"/>
      <w:r>
        <w:rPr>
          <w:lang w:eastAsia="ja-JP"/>
        </w:rPr>
        <w:t>sidelink</w:t>
      </w:r>
      <w:proofErr w:type="spellEnd"/>
      <w:r>
        <w:rPr>
          <w:lang w:eastAsia="ja-JP"/>
        </w:rPr>
        <w:t xml:space="preserve"> groupcast transmission, the </w:t>
      </w:r>
      <w:proofErr w:type="spellStart"/>
      <w:r>
        <w:rPr>
          <w:lang w:eastAsia="ja-JP"/>
        </w:rPr>
        <w:t>sidelink</w:t>
      </w:r>
      <w:proofErr w:type="spellEnd"/>
      <w:r>
        <w:rPr>
          <w:lang w:eastAsia="ja-JP"/>
        </w:rPr>
        <w:t xml:space="preserve"> DRX on/off indication for the associated Destination Layer-2 ID, when the UE is configured with </w:t>
      </w:r>
      <w:proofErr w:type="spellStart"/>
      <w:r>
        <w:rPr>
          <w:i/>
          <w:lang w:eastAsia="ja-JP"/>
        </w:rPr>
        <w:t>sl-ScheduledConfig</w:t>
      </w:r>
      <w:proofErr w:type="spellEnd"/>
      <w:r>
        <w:rPr>
          <w:lang w:eastAsia="ja-JP"/>
        </w:rPr>
        <w:t>,</w:t>
      </w:r>
    </w:p>
    <w:p w14:paraId="3F78BDD2"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for NR </w:t>
      </w:r>
      <w:proofErr w:type="spellStart"/>
      <w:r>
        <w:rPr>
          <w:lang w:eastAsia="ja-JP"/>
        </w:rPr>
        <w:t>sidelink</w:t>
      </w:r>
      <w:proofErr w:type="spellEnd"/>
      <w:r>
        <w:rPr>
          <w:lang w:eastAsia="ja-JP"/>
        </w:rPr>
        <w:t xml:space="preserve"> groupcast or broadcast reception, the Destination Layer-2 ID and QoS profile(s) associated with its interested services to which </w:t>
      </w:r>
      <w:proofErr w:type="spellStart"/>
      <w:r>
        <w:rPr>
          <w:lang w:eastAsia="ja-JP"/>
        </w:rPr>
        <w:t>sidelink</w:t>
      </w:r>
      <w:proofErr w:type="spellEnd"/>
      <w:r>
        <w:rPr>
          <w:lang w:eastAsia="ja-JP"/>
        </w:rPr>
        <w:t xml:space="preserve"> DRX is applied,</w:t>
      </w:r>
    </w:p>
    <w:p w14:paraId="1616E54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w:t>
      </w:r>
      <w:proofErr w:type="spellStart"/>
      <w:r>
        <w:rPr>
          <w:lang w:eastAsia="ja-JP"/>
        </w:rPr>
        <w:t>sidelink</w:t>
      </w:r>
      <w:proofErr w:type="spellEnd"/>
      <w:r>
        <w:rPr>
          <w:lang w:eastAsia="ja-JP"/>
        </w:rPr>
        <w:t xml:space="preserve"> unicast transmission, when the UE is configured with </w:t>
      </w:r>
      <w:proofErr w:type="spellStart"/>
      <w:r>
        <w:rPr>
          <w:i/>
          <w:lang w:eastAsia="ja-JP"/>
        </w:rPr>
        <w:t>sl-ScheduledConfig</w:t>
      </w:r>
      <w:proofErr w:type="spellEnd"/>
      <w:r>
        <w:rPr>
          <w:lang w:eastAsia="ja-JP"/>
        </w:rPr>
        <w:t>,</w:t>
      </w:r>
    </w:p>
    <w:p w14:paraId="0765986D" w14:textId="77777777" w:rsidR="00EC64A9" w:rsidRDefault="002E78B0">
      <w:pPr>
        <w:overflowPunct w:val="0"/>
        <w:autoSpaceDE w:val="0"/>
        <w:autoSpaceDN w:val="0"/>
        <w:adjustRightInd w:val="0"/>
        <w:ind w:left="568" w:hanging="284"/>
        <w:textAlignment w:val="baseline"/>
        <w:rPr>
          <w:ins w:id="87" w:author="vivo_P_RAN2#122" w:date="2023-07-12T07:39:00Z"/>
          <w:lang w:eastAsia="ja-JP"/>
        </w:rPr>
      </w:pPr>
      <w:r>
        <w:rPr>
          <w:lang w:eastAsia="ja-JP"/>
        </w:rPr>
        <w:t>-</w:t>
      </w:r>
      <w:r>
        <w:rPr>
          <w:lang w:eastAsia="ja-JP"/>
        </w:rPr>
        <w:tab/>
        <w:t>is reporting parameters related to U2N relay operation</w:t>
      </w:r>
      <w:ins w:id="88" w:author="vivo_P_RAN2#122" w:date="2023-07-12T07:39:00Z">
        <w:r>
          <w:rPr>
            <w:lang w:eastAsia="ja-JP"/>
          </w:rPr>
          <w:t>,</w:t>
        </w:r>
      </w:ins>
    </w:p>
    <w:p w14:paraId="5F954EB5" w14:textId="77777777" w:rsidR="00EC64A9" w:rsidRDefault="002E78B0">
      <w:pPr>
        <w:pStyle w:val="NO"/>
        <w:rPr>
          <w:ins w:id="89" w:author="vivo_P_RAN2#122" w:date="2023-08-03T13:13:00Z"/>
          <w:lang w:eastAsia="ja-JP"/>
        </w:rPr>
      </w:pPr>
      <w:ins w:id="90" w:author="vivo_P_RAN2#122" w:date="2023-08-03T13:13:00Z">
        <w:r>
          <w:rPr>
            <w:i/>
          </w:rPr>
          <w:t>Editor Note:</w:t>
        </w:r>
        <w:r>
          <w:rPr>
            <w:i/>
          </w:rPr>
          <w:tab/>
        </w:r>
      </w:ins>
      <w:ins w:id="91" w:author="vivo_P_RAN2#123bis" w:date="2023-10-19T00:46:00Z">
        <w:r>
          <w:rPr>
            <w:i/>
          </w:rPr>
          <w:t>FFS stage 3 impact to message formats (e.g., additional fields) for an RRC_CONNECTED U2U relay/remote UE.</w:t>
        </w:r>
      </w:ins>
    </w:p>
    <w:p w14:paraId="7DF9700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86"/>
      <w:bookmarkEnd w:id="92"/>
    </w:p>
    <w:p w14:paraId="654BF3E4" w14:textId="77777777" w:rsidR="00EC64A9" w:rsidRDefault="002E78B0">
      <w:pPr>
        <w:overflowPunct w:val="0"/>
        <w:autoSpaceDE w:val="0"/>
        <w:autoSpaceDN w:val="0"/>
        <w:adjustRightInd w:val="0"/>
        <w:textAlignment w:val="baseline"/>
        <w:rPr>
          <w:lang w:eastAsia="zh-CN"/>
        </w:rPr>
      </w:pPr>
      <w:r>
        <w:rPr>
          <w:lang w:eastAsia="zh-CN"/>
        </w:rPr>
        <w:t xml:space="preserve">A UE capable of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that is in RRC_CONNECTED may initiate the procedure to indicate it is </w:t>
      </w:r>
      <w:r>
        <w:rPr>
          <w:lang w:eastAsia="ja-JP"/>
        </w:rPr>
        <w:t xml:space="preserve">(interested in) receiving or transmitting NR </w:t>
      </w:r>
      <w:proofErr w:type="spellStart"/>
      <w:r>
        <w:rPr>
          <w:lang w:eastAsia="ja-JP"/>
        </w:rPr>
        <w:t>sidelink</w:t>
      </w:r>
      <w:proofErr w:type="spellEnd"/>
      <w:r>
        <w:rPr>
          <w:lang w:eastAsia="ja-JP"/>
        </w:rPr>
        <w:t xml:space="preserve"> communication</w:t>
      </w:r>
      <w:r>
        <w:rPr>
          <w:lang w:eastAsia="zh-CN"/>
        </w:rPr>
        <w:t xml:space="preserve"> or NR </w:t>
      </w:r>
      <w:proofErr w:type="spellStart"/>
      <w:r>
        <w:rPr>
          <w:lang w:eastAsia="zh-CN"/>
        </w:rPr>
        <w:t>sidelink</w:t>
      </w:r>
      <w:proofErr w:type="spellEnd"/>
      <w:r>
        <w:rPr>
          <w:lang w:eastAsia="zh-CN"/>
        </w:rPr>
        <w:t xml:space="preserve"> discovery or NR </w:t>
      </w:r>
      <w:proofErr w:type="spellStart"/>
      <w:r>
        <w:rPr>
          <w:lang w:eastAsia="zh-CN"/>
        </w:rPr>
        <w:t>sidelink</w:t>
      </w:r>
      <w:proofErr w:type="spellEnd"/>
      <w:r>
        <w:rPr>
          <w:lang w:eastAsia="zh-CN"/>
        </w:rPr>
        <w:t xml:space="preserve"> U2N relay operation </w:t>
      </w:r>
      <w:r>
        <w:rPr>
          <w:lang w:eastAsia="ja-JP"/>
        </w:rPr>
        <w:t xml:space="preserve">in several cases including upon successful connection establishment or resuming, upon change of interest, upon changing QoS profile(s), upon receiving </w:t>
      </w:r>
      <w:proofErr w:type="spellStart"/>
      <w:r>
        <w:rPr>
          <w:i/>
          <w:lang w:eastAsia="ja-JP"/>
        </w:rPr>
        <w:t>UECapabilityInformationSidelink</w:t>
      </w:r>
      <w:proofErr w:type="spellEnd"/>
      <w:r>
        <w:rPr>
          <w:lang w:eastAsia="ja-JP"/>
        </w:rPr>
        <w:t xml:space="preserve"> from the associated peer UE, upon RLC mode information updated from the associated peer UE or upon change to a </w:t>
      </w:r>
      <w:proofErr w:type="spellStart"/>
      <w:r>
        <w:rPr>
          <w:lang w:eastAsia="ja-JP"/>
        </w:rPr>
        <w:t>PCell</w:t>
      </w:r>
      <w:proofErr w:type="spellEnd"/>
      <w:r>
        <w:rPr>
          <w:lang w:eastAsia="ja-JP"/>
        </w:rPr>
        <w:t xml:space="preserve"> providing </w:t>
      </w:r>
      <w:r>
        <w:rPr>
          <w:i/>
          <w:lang w:eastAsia="ja-JP"/>
        </w:rPr>
        <w:t>SIB12</w:t>
      </w:r>
      <w:r>
        <w:rPr>
          <w:lang w:eastAsia="ja-JP"/>
        </w:rPr>
        <w:t xml:space="preserve"> includ</w:t>
      </w:r>
      <w:r>
        <w:rPr>
          <w:lang w:eastAsia="zh-CN"/>
        </w:rPr>
        <w:t>ing</w:t>
      </w:r>
      <w:r>
        <w:rPr>
          <w:lang w:eastAsia="ja-JP"/>
        </w:rPr>
        <w:t xml:space="preserve"> </w:t>
      </w:r>
      <w:proofErr w:type="spellStart"/>
      <w:r>
        <w:rPr>
          <w:i/>
          <w:lang w:eastAsia="ja-JP"/>
        </w:rPr>
        <w:t>sl-ConfigCommonNR</w:t>
      </w:r>
      <w:proofErr w:type="spellEnd"/>
      <w:r>
        <w:rPr>
          <w:lang w:eastAsia="zh-CN"/>
        </w:rPr>
        <w:t xml:space="preserve">. A UE capable of NR </w:t>
      </w:r>
      <w:proofErr w:type="spellStart"/>
      <w:r>
        <w:rPr>
          <w:lang w:eastAsia="zh-CN"/>
        </w:rPr>
        <w:t>sidelink</w:t>
      </w:r>
      <w:proofErr w:type="spellEnd"/>
      <w:r>
        <w:rPr>
          <w:lang w:eastAsia="zh-CN"/>
        </w:rPr>
        <w:t xml:space="preserve"> communication may initiate the procedure to request assignment of dedicated </w:t>
      </w:r>
      <w:proofErr w:type="spellStart"/>
      <w:r>
        <w:rPr>
          <w:lang w:eastAsia="zh-CN"/>
        </w:rPr>
        <w:t>sidelink</w:t>
      </w:r>
      <w:proofErr w:type="spellEnd"/>
      <w:r>
        <w:rPr>
          <w:lang w:eastAsia="zh-CN"/>
        </w:rPr>
        <w:t xml:space="preserve"> DRB configuration and transmission resources for NR </w:t>
      </w:r>
      <w:proofErr w:type="spellStart"/>
      <w:r>
        <w:rPr>
          <w:lang w:eastAsia="zh-CN"/>
        </w:rPr>
        <w:t>sidelink</w:t>
      </w:r>
      <w:proofErr w:type="spellEnd"/>
      <w:r>
        <w:rPr>
          <w:lang w:eastAsia="zh-CN"/>
        </w:rPr>
        <w:t xml:space="preserve"> communication transmission.</w:t>
      </w:r>
      <w:r>
        <w:rPr>
          <w:lang w:eastAsia="ja-JP"/>
        </w:rPr>
        <w:t xml:space="preserve"> </w:t>
      </w:r>
      <w:r>
        <w:rPr>
          <w:lang w:eastAsia="zh-CN"/>
        </w:rPr>
        <w:t xml:space="preserve">A UE capable of NR </w:t>
      </w:r>
      <w:proofErr w:type="spellStart"/>
      <w:r>
        <w:rPr>
          <w:lang w:eastAsia="zh-CN"/>
        </w:rPr>
        <w:t>sidelink</w:t>
      </w:r>
      <w:proofErr w:type="spellEnd"/>
      <w:r>
        <w:rPr>
          <w:lang w:eastAsia="zh-CN"/>
        </w:rPr>
        <w:t xml:space="preserve"> communication may initiate the procedure to 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 A UE capable of NR </w:t>
      </w:r>
      <w:proofErr w:type="spellStart"/>
      <w:r>
        <w:rPr>
          <w:lang w:eastAsia="zh-CN"/>
        </w:rPr>
        <w:t>sidelink</w:t>
      </w:r>
      <w:proofErr w:type="spellEnd"/>
      <w:r>
        <w:rPr>
          <w:lang w:eastAsia="zh-CN"/>
        </w:rPr>
        <w:t xml:space="preserve"> discovery may initiate the procedure to request assignment of dedicated resources for </w:t>
      </w:r>
      <w:r>
        <w:rPr>
          <w:rFonts w:eastAsia="宋体"/>
          <w:lang w:eastAsia="zh-CN"/>
        </w:rPr>
        <w:t xml:space="preserve">NR </w:t>
      </w:r>
      <w:proofErr w:type="spellStart"/>
      <w:r>
        <w:rPr>
          <w:lang w:eastAsia="zh-CN"/>
        </w:rPr>
        <w:t>sidelink</w:t>
      </w:r>
      <w:proofErr w:type="spellEnd"/>
      <w:r>
        <w:rPr>
          <w:lang w:eastAsia="zh-CN"/>
        </w:rPr>
        <w:t xml:space="preserve"> discovery transmission or </w:t>
      </w:r>
      <w:r>
        <w:rPr>
          <w:rFonts w:eastAsia="宋体"/>
          <w:lang w:eastAsia="zh-CN"/>
        </w:rPr>
        <w:t xml:space="preserve">NR </w:t>
      </w:r>
      <w:proofErr w:type="spellStart"/>
      <w:r>
        <w:rPr>
          <w:lang w:eastAsia="zh-CN"/>
        </w:rPr>
        <w:t>sidelink</w:t>
      </w:r>
      <w:proofErr w:type="spellEnd"/>
      <w:r>
        <w:rPr>
          <w:lang w:eastAsia="zh-CN"/>
        </w:rPr>
        <w:t xml:space="preserve"> discovery reception. A UE capable of U2N relay operation may initiate the procedure to report/update parameters for acting as U2N Relay UE or U2N Remote UE (including L2 Remote UE's source L2 ID).</w:t>
      </w:r>
    </w:p>
    <w:p w14:paraId="2DD85DF3" w14:textId="77777777" w:rsidR="00EC64A9" w:rsidRDefault="002E78B0">
      <w:pPr>
        <w:overflowPunct w:val="0"/>
        <w:autoSpaceDE w:val="0"/>
        <w:autoSpaceDN w:val="0"/>
        <w:adjustRightInd w:val="0"/>
        <w:textAlignment w:val="baseline"/>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w:t>
      </w:r>
      <w:proofErr w:type="spellStart"/>
      <w:r>
        <w:rPr>
          <w:lang w:eastAsia="zh-CN"/>
        </w:rPr>
        <w:t>sidelink</w:t>
      </w:r>
      <w:proofErr w:type="spellEnd"/>
      <w:r>
        <w:rPr>
          <w:lang w:eastAsia="zh-CN"/>
        </w:rPr>
        <w:t xml:space="preserve"> DRX configuration received from the associated peer UE for NR </w:t>
      </w:r>
      <w:proofErr w:type="spellStart"/>
      <w:r>
        <w:rPr>
          <w:lang w:eastAsia="zh-CN"/>
        </w:rPr>
        <w:t>sidelink</w:t>
      </w:r>
      <w:proofErr w:type="spellEnd"/>
      <w:r>
        <w:rPr>
          <w:lang w:eastAsia="zh-CN"/>
        </w:rPr>
        <w:t xml:space="preserve"> unicast reception, upon accepting the </w:t>
      </w:r>
      <w:proofErr w:type="spellStart"/>
      <w:r>
        <w:rPr>
          <w:lang w:eastAsia="zh-CN"/>
        </w:rPr>
        <w:t>sidelink</w:t>
      </w:r>
      <w:proofErr w:type="spellEnd"/>
      <w:r>
        <w:rPr>
          <w:lang w:eastAsia="zh-CN"/>
        </w:rPr>
        <w:t xml:space="preserve"> DRX configuration from the associated peer UE. A UE capable of NR </w:t>
      </w:r>
      <w:proofErr w:type="spellStart"/>
      <w:r>
        <w:rPr>
          <w:lang w:eastAsia="zh-CN"/>
        </w:rPr>
        <w:t>sidelink</w:t>
      </w:r>
      <w:proofErr w:type="spellEnd"/>
      <w:r>
        <w:rPr>
          <w:lang w:eastAsia="zh-CN"/>
        </w:rPr>
        <w:t xml:space="preserve"> communication that is configured with </w:t>
      </w:r>
      <w:proofErr w:type="spellStart"/>
      <w:r>
        <w:rPr>
          <w:i/>
          <w:lang w:eastAsia="zh-CN"/>
        </w:rPr>
        <w:t>sl-ScheduledConfig</w:t>
      </w:r>
      <w:proofErr w:type="spellEnd"/>
      <w:r>
        <w:rPr>
          <w:lang w:eastAsia="zh-CN"/>
        </w:rPr>
        <w:t xml:space="preserve"> and is performing </w:t>
      </w:r>
      <w:proofErr w:type="spellStart"/>
      <w:r>
        <w:rPr>
          <w:lang w:eastAsia="zh-CN"/>
        </w:rPr>
        <w:t>sidelink</w:t>
      </w:r>
      <w:proofErr w:type="spellEnd"/>
      <w:r>
        <w:rPr>
          <w:lang w:eastAsia="zh-CN"/>
        </w:rPr>
        <w:t xml:space="preserve"> unicast transmission may initiate the procedure to report the </w:t>
      </w:r>
      <w:proofErr w:type="spellStart"/>
      <w:r>
        <w:rPr>
          <w:lang w:eastAsia="zh-CN"/>
        </w:rPr>
        <w:t>sidelink</w:t>
      </w:r>
      <w:proofErr w:type="spellEnd"/>
      <w:r>
        <w:rPr>
          <w:lang w:eastAsia="zh-CN"/>
        </w:rPr>
        <w:t xml:space="preserve"> DRX assistance information or the </w:t>
      </w:r>
      <w:proofErr w:type="spellStart"/>
      <w:r>
        <w:rPr>
          <w:lang w:eastAsia="zh-CN"/>
        </w:rPr>
        <w:t>sidelink</w:t>
      </w:r>
      <w:proofErr w:type="spellEnd"/>
      <w:r>
        <w:rPr>
          <w:lang w:eastAsia="zh-CN"/>
        </w:rPr>
        <w:t xml:space="preserve"> DRX configuration reject information received from the associated peer UE, upon receiving either of them from the associated peer UE.</w:t>
      </w:r>
      <w:r>
        <w:rPr>
          <w:lang w:eastAsia="ja-JP"/>
        </w:rPr>
        <w:t xml:space="preserve"> </w:t>
      </w:r>
      <w:r>
        <w:rPr>
          <w:lang w:eastAsia="zh-CN"/>
        </w:rPr>
        <w:t xml:space="preserve">A UE capable of NR </w:t>
      </w:r>
      <w:proofErr w:type="spellStart"/>
      <w:r>
        <w:rPr>
          <w:lang w:eastAsia="zh-CN"/>
        </w:rPr>
        <w:t>sidelink</w:t>
      </w:r>
      <w:proofErr w:type="spellEnd"/>
      <w:r>
        <w:rPr>
          <w:lang w:eastAsia="zh-CN"/>
        </w:rPr>
        <w:t xml:space="preserve"> communication that is configured with </w:t>
      </w:r>
      <w:proofErr w:type="spellStart"/>
      <w:r>
        <w:rPr>
          <w:i/>
          <w:lang w:eastAsia="zh-CN"/>
        </w:rPr>
        <w:t>sl-ScheduledConfig</w:t>
      </w:r>
      <w:proofErr w:type="spellEnd"/>
      <w:r>
        <w:rPr>
          <w:lang w:eastAsia="zh-CN"/>
        </w:rPr>
        <w:t xml:space="preserve"> and is performing </w:t>
      </w:r>
      <w:proofErr w:type="spellStart"/>
      <w:r>
        <w:rPr>
          <w:lang w:eastAsia="zh-CN"/>
        </w:rPr>
        <w:t>sidelink</w:t>
      </w:r>
      <w:proofErr w:type="spellEnd"/>
      <w:r>
        <w:rPr>
          <w:lang w:eastAsia="zh-CN"/>
        </w:rPr>
        <w:t xml:space="preserve"> groupcast transmission may initiate the procedure to report the </w:t>
      </w:r>
      <w:proofErr w:type="spellStart"/>
      <w:r>
        <w:rPr>
          <w:lang w:eastAsia="zh-CN"/>
        </w:rPr>
        <w:t>sidelink</w:t>
      </w:r>
      <w:proofErr w:type="spellEnd"/>
      <w:r>
        <w:rPr>
          <w:lang w:eastAsia="zh-CN"/>
        </w:rPr>
        <w:t xml:space="preserve"> DRX on/off indication for the associated Destination Layer-2 ID.</w:t>
      </w:r>
    </w:p>
    <w:p w14:paraId="6099113C" w14:textId="77777777" w:rsidR="00EC64A9" w:rsidRDefault="002E78B0">
      <w:pPr>
        <w:overflowPunct w:val="0"/>
        <w:autoSpaceDE w:val="0"/>
        <w:autoSpaceDN w:val="0"/>
        <w:adjustRightInd w:val="0"/>
        <w:textAlignment w:val="baseline"/>
        <w:rPr>
          <w:lang w:eastAsia="zh-CN"/>
        </w:rPr>
      </w:pPr>
      <w:r>
        <w:rPr>
          <w:lang w:eastAsia="zh-CN"/>
        </w:rPr>
        <w:t xml:space="preserve">A UE capable of NR </w:t>
      </w:r>
      <w:proofErr w:type="spellStart"/>
      <w:r>
        <w:rPr>
          <w:lang w:eastAsia="zh-CN"/>
        </w:rPr>
        <w:t>sidelink</w:t>
      </w:r>
      <w:proofErr w:type="spellEnd"/>
      <w:r>
        <w:rPr>
          <w:lang w:eastAsia="zh-CN"/>
        </w:rPr>
        <w:t xml:space="preserve"> operation that is in RRC_CONNECTED may initiate the procedure to report the Destination Layer-2 ID and QoS profile(s) associated with its interested service(s) that </w:t>
      </w:r>
      <w:proofErr w:type="spellStart"/>
      <w:r>
        <w:rPr>
          <w:lang w:eastAsia="zh-CN"/>
        </w:rPr>
        <w:t>sidelink</w:t>
      </w:r>
      <w:proofErr w:type="spellEnd"/>
      <w:r>
        <w:rPr>
          <w:lang w:eastAsia="zh-CN"/>
        </w:rPr>
        <w:t xml:space="preserve"> DRX is applied, for NR </w:t>
      </w:r>
      <w:proofErr w:type="spellStart"/>
      <w:r>
        <w:rPr>
          <w:lang w:eastAsia="zh-CN"/>
        </w:rPr>
        <w:t>sidelink</w:t>
      </w:r>
      <w:proofErr w:type="spellEnd"/>
      <w:r>
        <w:rPr>
          <w:lang w:eastAsia="zh-CN"/>
        </w:rPr>
        <w:t xml:space="preserve"> groupcast or broadcast reception.</w:t>
      </w:r>
    </w:p>
    <w:p w14:paraId="6B372274" w14:textId="77777777" w:rsidR="00EC64A9" w:rsidRDefault="002E78B0">
      <w:pPr>
        <w:overflowPunct w:val="0"/>
        <w:autoSpaceDE w:val="0"/>
        <w:autoSpaceDN w:val="0"/>
        <w:adjustRightInd w:val="0"/>
        <w:textAlignment w:val="baseline"/>
        <w:rPr>
          <w:lang w:eastAsia="zh-CN"/>
        </w:rPr>
      </w:pPr>
      <w:r>
        <w:rPr>
          <w:lang w:eastAsia="zh-CN"/>
        </w:rPr>
        <w:t>Upon initiating this procedure, the UE shall:</w:t>
      </w:r>
    </w:p>
    <w:p w14:paraId="3D31BF6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w:t>
      </w:r>
      <w:r>
        <w:rPr>
          <w:lang w:eastAsia="ko-KR"/>
        </w:rPr>
        <w:t>provided</w:t>
      </w:r>
      <w:r>
        <w:rPr>
          <w:lang w:eastAsia="ja-JP"/>
        </w:rPr>
        <w:t xml:space="preserve"> by the </w:t>
      </w:r>
      <w:proofErr w:type="spellStart"/>
      <w:r>
        <w:rPr>
          <w:lang w:eastAsia="ja-JP"/>
        </w:rPr>
        <w:t>PCell</w:t>
      </w:r>
      <w:proofErr w:type="spellEnd"/>
      <w:r>
        <w:rPr>
          <w:lang w:eastAsia="ja-JP"/>
        </w:rPr>
        <w:t>:</w:t>
      </w:r>
    </w:p>
    <w:p w14:paraId="3889285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 xml:space="preserve">for the </w:t>
      </w:r>
      <w:proofErr w:type="spellStart"/>
      <w:r>
        <w:rPr>
          <w:lang w:eastAsia="ja-JP"/>
        </w:rPr>
        <w:t>PCell</w:t>
      </w:r>
      <w:proofErr w:type="spellEnd"/>
      <w:r>
        <w:rPr>
          <w:lang w:eastAsia="ja-JP"/>
        </w:rPr>
        <w:t>;</w:t>
      </w:r>
    </w:p>
    <w:p w14:paraId="00DD5B7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proofErr w:type="spellStart"/>
      <w:r>
        <w:rPr>
          <w:lang w:eastAsia="ja-JP"/>
        </w:rPr>
        <w:t>sidelink</w:t>
      </w:r>
      <w:proofErr w:type="spellEnd"/>
      <w:r>
        <w:rPr>
          <w:lang w:eastAsia="ja-JP"/>
        </w:rPr>
        <w:t xml:space="preserve">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w:t>
      </w:r>
    </w:p>
    <w:p w14:paraId="470B81A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F78F8A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or</w:t>
      </w:r>
    </w:p>
    <w:p w14:paraId="7EE8B51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w:t>
      </w:r>
      <w:proofErr w:type="spellEnd"/>
      <w:r>
        <w:rPr>
          <w:lang w:eastAsia="ja-JP"/>
        </w:rPr>
        <w:t xml:space="preserve">; or if the frequency configured by upper layers to receive </w:t>
      </w:r>
      <w:r>
        <w:rPr>
          <w:lang w:eastAsia="zh-CN"/>
        </w:rPr>
        <w:t xml:space="preserve">NR </w:t>
      </w:r>
      <w:proofErr w:type="spellStart"/>
      <w:r>
        <w:rPr>
          <w:lang w:eastAsia="ja-JP"/>
        </w:rPr>
        <w:t>sidelink</w:t>
      </w:r>
      <w:proofErr w:type="spellEnd"/>
      <w:r>
        <w:rPr>
          <w:lang w:eastAsia="ja-JP"/>
        </w:rPr>
        <w:t xml:space="preserve"> communication on has changed since the last transmission of the </w:t>
      </w:r>
      <w:proofErr w:type="spellStart"/>
      <w:r>
        <w:rPr>
          <w:i/>
          <w:lang w:eastAsia="ja-JP"/>
        </w:rPr>
        <w:t>SidelinkUEInformationNR</w:t>
      </w:r>
      <w:proofErr w:type="spellEnd"/>
      <w:r>
        <w:rPr>
          <w:lang w:eastAsia="ja-JP"/>
        </w:rPr>
        <w:t xml:space="preserve"> message:</w:t>
      </w:r>
    </w:p>
    <w:p w14:paraId="40787F6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w:t>
      </w:r>
      <w:r>
        <w:rPr>
          <w:lang w:eastAsia="zh-CN"/>
        </w:rPr>
        <w:t xml:space="preserve">NR </w:t>
      </w:r>
      <w:proofErr w:type="spellStart"/>
      <w:r>
        <w:rPr>
          <w:lang w:eastAsia="ja-JP"/>
        </w:rPr>
        <w:t>sidelink</w:t>
      </w:r>
      <w:proofErr w:type="spellEnd"/>
      <w:r>
        <w:rPr>
          <w:lang w:eastAsia="ja-JP"/>
        </w:rPr>
        <w:t xml:space="preserve"> communication reception frequency of interest in accordance with 5.8.3.3;</w:t>
      </w:r>
    </w:p>
    <w:p w14:paraId="69BBC3D1"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6354145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w:t>
      </w:r>
      <w:proofErr w:type="spellEnd"/>
      <w:r>
        <w:rPr>
          <w:lang w:eastAsia="ja-JP"/>
        </w:rPr>
        <w:t>:</w:t>
      </w:r>
    </w:p>
    <w:p w14:paraId="2B9E6C7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proofErr w:type="spellStart"/>
      <w:r>
        <w:rPr>
          <w:lang w:eastAsia="ja-JP"/>
        </w:rPr>
        <w:t>sidelink</w:t>
      </w:r>
      <w:proofErr w:type="spellEnd"/>
      <w:r>
        <w:rPr>
          <w:lang w:eastAsia="ja-JP"/>
        </w:rPr>
        <w:t xml:space="preserve"> communication reception in accordance with 5.8.3.3;</w:t>
      </w:r>
    </w:p>
    <w:p w14:paraId="77B4A11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w:t>
      </w:r>
      <w:proofErr w:type="spellStart"/>
      <w:r>
        <w:rPr>
          <w:lang w:eastAsia="ja-JP"/>
        </w:rPr>
        <w:t>sidelink</w:t>
      </w:r>
      <w:proofErr w:type="spellEnd"/>
      <w:r>
        <w:rPr>
          <w:lang w:eastAsia="ja-JP"/>
        </w:rPr>
        <w:t xml:space="preserve">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w:t>
      </w:r>
    </w:p>
    <w:p w14:paraId="6794091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352D20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or</w:t>
      </w:r>
    </w:p>
    <w:p w14:paraId="1F44BF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w:t>
      </w:r>
      <w:proofErr w:type="spellEnd"/>
      <w:r>
        <w:rPr>
          <w:lang w:eastAsia="ja-JP"/>
        </w:rPr>
        <w:t xml:space="preserve">; or if the information carried by the </w:t>
      </w:r>
      <w:proofErr w:type="spellStart"/>
      <w:r>
        <w:rPr>
          <w:i/>
          <w:lang w:eastAsia="ja-JP"/>
        </w:rPr>
        <w:t>sl-TxResourceReqList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2B6D5B9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communication transmission resources required by the UE in accordance with 5.8.3.3;</w:t>
      </w:r>
    </w:p>
    <w:p w14:paraId="1D5EF0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1AB8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w:t>
      </w:r>
      <w:proofErr w:type="spellEnd"/>
      <w:r>
        <w:rPr>
          <w:lang w:eastAsia="ja-JP"/>
        </w:rPr>
        <w:t>:</w:t>
      </w:r>
    </w:p>
    <w:p w14:paraId="185F050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communication transmission resources in accordance with 5.8.3.3.</w:t>
      </w:r>
    </w:p>
    <w:p w14:paraId="104FED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w:t>
      </w:r>
      <w:proofErr w:type="spellStart"/>
      <w:r>
        <w:rPr>
          <w:lang w:eastAsia="ja-JP"/>
        </w:rPr>
        <w:t>sidelink</w:t>
      </w:r>
      <w:proofErr w:type="spellEnd"/>
      <w:r>
        <w:rPr>
          <w:lang w:eastAsia="ja-JP"/>
        </w:rPr>
        <w:t xml:space="preserve"> non-relay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6563982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38D134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sl-NonRelayDiscovery</w:t>
      </w:r>
      <w:proofErr w:type="spellEnd"/>
      <w:r>
        <w:rPr>
          <w:lang w:eastAsia="ja-JP"/>
        </w:rPr>
        <w:t>; or</w:t>
      </w:r>
    </w:p>
    <w:p w14:paraId="4CE89F1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configured by upper layers to receive </w:t>
      </w:r>
      <w:r>
        <w:rPr>
          <w:lang w:eastAsia="zh-CN"/>
        </w:rPr>
        <w:t xml:space="preserve">NR </w:t>
      </w:r>
      <w:proofErr w:type="spellStart"/>
      <w:r>
        <w:rPr>
          <w:lang w:eastAsia="ja-JP"/>
        </w:rPr>
        <w:t>sidelink</w:t>
      </w:r>
      <w:proofErr w:type="spellEnd"/>
      <w:r>
        <w:rPr>
          <w:lang w:eastAsia="ja-JP"/>
        </w:rPr>
        <w:t xml:space="preserve"> non-relay discovery messages on has changed since the last transmission of the </w:t>
      </w:r>
      <w:proofErr w:type="spellStart"/>
      <w:r>
        <w:rPr>
          <w:i/>
          <w:lang w:eastAsia="ja-JP"/>
        </w:rPr>
        <w:t>SidelinkUEInformationNR</w:t>
      </w:r>
      <w:proofErr w:type="spellEnd"/>
      <w:r>
        <w:rPr>
          <w:lang w:eastAsia="ja-JP"/>
        </w:rPr>
        <w:t xml:space="preserve"> message:</w:t>
      </w:r>
    </w:p>
    <w:p w14:paraId="132B651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w:t>
      </w:r>
      <w:r>
        <w:rPr>
          <w:lang w:eastAsia="zh-CN"/>
        </w:rPr>
        <w:t xml:space="preserve">NR </w:t>
      </w:r>
      <w:proofErr w:type="spellStart"/>
      <w:r>
        <w:rPr>
          <w:lang w:eastAsia="ja-JP"/>
        </w:rPr>
        <w:t>sidelink</w:t>
      </w:r>
      <w:proofErr w:type="spellEnd"/>
      <w:r>
        <w:rPr>
          <w:lang w:eastAsia="ja-JP"/>
        </w:rPr>
        <w:t xml:space="preserve"> discovery reception frequency of interest in accordance with 5.8.3.3;</w:t>
      </w:r>
    </w:p>
    <w:p w14:paraId="02D2A86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693715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ListDisc</w:t>
      </w:r>
      <w:proofErr w:type="spellEnd"/>
      <w:r>
        <w:rPr>
          <w:lang w:eastAsia="ja-JP"/>
        </w:rPr>
        <w:t>:</w:t>
      </w:r>
    </w:p>
    <w:p w14:paraId="416F6B4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proofErr w:type="spellStart"/>
      <w:r>
        <w:rPr>
          <w:lang w:eastAsia="ja-JP"/>
        </w:rPr>
        <w:t>sidelink</w:t>
      </w:r>
      <w:proofErr w:type="spellEnd"/>
      <w:r>
        <w:rPr>
          <w:lang w:eastAsia="ja-JP"/>
        </w:rPr>
        <w:t xml:space="preserve"> non-relay discovery messages reception in accordance with 5.8.3.3;</w:t>
      </w:r>
    </w:p>
    <w:p w14:paraId="6A7433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w:t>
      </w:r>
      <w:proofErr w:type="spellStart"/>
      <w:r>
        <w:rPr>
          <w:lang w:eastAsia="ja-JP"/>
        </w:rPr>
        <w:t>sidelink</w:t>
      </w:r>
      <w:proofErr w:type="spellEnd"/>
      <w:r>
        <w:rPr>
          <w:lang w:eastAsia="ja-JP"/>
        </w:rPr>
        <w:t xml:space="preserve"> L2 U2N 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lang w:eastAsia="ja-JP"/>
        </w:rPr>
        <w:t xml:space="preserve">; or if configured by upper layer to receive NR </w:t>
      </w:r>
      <w:proofErr w:type="spellStart"/>
      <w:r>
        <w:rPr>
          <w:lang w:eastAsia="ja-JP"/>
        </w:rPr>
        <w:t>sidelink</w:t>
      </w:r>
      <w:proofErr w:type="spellEnd"/>
      <w:r>
        <w:rPr>
          <w:lang w:eastAsia="ja-JP"/>
        </w:rPr>
        <w:t xml:space="preserve"> L3 U2N relay discovery messages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06F7F0F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70E441F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7FC2B14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configured by upper layers to receive </w:t>
      </w:r>
      <w:r>
        <w:rPr>
          <w:lang w:eastAsia="zh-CN"/>
        </w:rPr>
        <w:t xml:space="preserve">NR </w:t>
      </w:r>
      <w:proofErr w:type="spellStart"/>
      <w:r>
        <w:rPr>
          <w:lang w:eastAsia="ja-JP"/>
        </w:rPr>
        <w:t>sidelink</w:t>
      </w:r>
      <w:proofErr w:type="spellEnd"/>
      <w:r>
        <w:rPr>
          <w:lang w:eastAsia="ja-JP"/>
        </w:rPr>
        <w:t xml:space="preserve"> discovery messages on has changed since the last transmission of the </w:t>
      </w:r>
      <w:proofErr w:type="spellStart"/>
      <w:r>
        <w:rPr>
          <w:i/>
          <w:lang w:eastAsia="ja-JP"/>
        </w:rPr>
        <w:t>SidelinkUEInformationNR</w:t>
      </w:r>
      <w:proofErr w:type="spellEnd"/>
      <w:r>
        <w:rPr>
          <w:lang w:eastAsia="ja-JP"/>
        </w:rPr>
        <w:t xml:space="preserve"> message:</w:t>
      </w:r>
    </w:p>
    <w:p w14:paraId="6B19202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or</w:t>
      </w:r>
    </w:p>
    <w:p w14:paraId="3DF36D22"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w:t>
      </w:r>
    </w:p>
    <w:p w14:paraId="3EAE79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relay </w:t>
      </w:r>
      <w:proofErr w:type="spellStart"/>
      <w:r>
        <w:rPr>
          <w:lang w:eastAsia="ja-JP"/>
        </w:rPr>
        <w:t>sidelink</w:t>
      </w:r>
      <w:proofErr w:type="spellEnd"/>
      <w:r>
        <w:rPr>
          <w:lang w:eastAsia="ja-JP"/>
        </w:rPr>
        <w:t xml:space="preserve"> discovery reception frequency of interest in accordance with 5.8.3.3;</w:t>
      </w:r>
    </w:p>
    <w:p w14:paraId="467E06B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D538E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sl-RxInterestedFreq</w:t>
      </w:r>
      <w:r>
        <w:rPr>
          <w:i/>
          <w:lang w:eastAsia="zh-CN"/>
        </w:rPr>
        <w:t>ListDisc</w:t>
      </w:r>
      <w:proofErr w:type="spellEnd"/>
      <w:r>
        <w:rPr>
          <w:lang w:eastAsia="ja-JP"/>
        </w:rPr>
        <w:t>:</w:t>
      </w:r>
    </w:p>
    <w:p w14:paraId="6DF5EC1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w:t>
      </w:r>
      <w:r>
        <w:rPr>
          <w:lang w:eastAsia="zh-CN"/>
        </w:rPr>
        <w:t xml:space="preserve">NR </w:t>
      </w:r>
      <w:r>
        <w:rPr>
          <w:lang w:eastAsia="ja-JP"/>
        </w:rPr>
        <w:t xml:space="preserve">relay </w:t>
      </w:r>
      <w:proofErr w:type="spellStart"/>
      <w:r>
        <w:rPr>
          <w:lang w:eastAsia="ja-JP"/>
        </w:rPr>
        <w:t>sidelink</w:t>
      </w:r>
      <w:proofErr w:type="spellEnd"/>
      <w:r>
        <w:rPr>
          <w:lang w:eastAsia="ja-JP"/>
        </w:rPr>
        <w:t xml:space="preserve"> discovery messages reception in accordance with 5.8.3.3;</w:t>
      </w:r>
    </w:p>
    <w:p w14:paraId="0E6FCC8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w:t>
      </w:r>
      <w:proofErr w:type="spellStart"/>
      <w:r>
        <w:rPr>
          <w:lang w:eastAsia="ja-JP"/>
        </w:rPr>
        <w:t>sidelink</w:t>
      </w:r>
      <w:proofErr w:type="spellEnd"/>
      <w:r>
        <w:rPr>
          <w:lang w:eastAsia="ja-JP"/>
        </w:rPr>
        <w:t xml:space="preserve"> non-relay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7205651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54037F8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sl-NonRelayDiscovery</w:t>
      </w:r>
      <w:proofErr w:type="spellEnd"/>
      <w:r>
        <w:rPr>
          <w:lang w:eastAsia="ja-JP"/>
        </w:rPr>
        <w:t>; or</w:t>
      </w:r>
    </w:p>
    <w:p w14:paraId="2540B1D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sl-TxResourceReqListDisc</w:t>
      </w:r>
      <w:proofErr w:type="spellEnd"/>
      <w:r>
        <w:rPr>
          <w:lang w:eastAsia="ja-JP"/>
        </w:rPr>
        <w:t xml:space="preserve">; or if the information carried by the </w:t>
      </w:r>
      <w:proofErr w:type="spellStart"/>
      <w:r>
        <w:rPr>
          <w:i/>
          <w:lang w:eastAsia="ja-JP"/>
        </w:rPr>
        <w:t>sl-TxResourceReqListDisc</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3DF4583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non-relay discovery messages resources required by the UE in accordance with 5.8.3.3;</w:t>
      </w:r>
    </w:p>
    <w:p w14:paraId="61E9A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CAAED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sl-TxResourceReqListDisc</w:t>
      </w:r>
      <w:proofErr w:type="spellEnd"/>
      <w:r>
        <w:rPr>
          <w:lang w:eastAsia="ja-JP"/>
        </w:rPr>
        <w:t>:</w:t>
      </w:r>
    </w:p>
    <w:p w14:paraId="245778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non-relay discovery messages resources in accordance with 5.8.3.3;</w:t>
      </w:r>
    </w:p>
    <w:p w14:paraId="4AC724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w:t>
      </w:r>
      <w:proofErr w:type="spellStart"/>
      <w:r>
        <w:rPr>
          <w:lang w:eastAsia="ja-JP"/>
        </w:rPr>
        <w:t>sidelink</w:t>
      </w:r>
      <w:proofErr w:type="spellEnd"/>
      <w:r>
        <w:rPr>
          <w:lang w:eastAsia="ja-JP"/>
        </w:rPr>
        <w:t xml:space="preserve"> L2 U2N relay discovery messages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lang w:eastAsia="ja-JP"/>
        </w:rPr>
        <w:t xml:space="preserve">; or if configured by upper layer to transmit NR </w:t>
      </w:r>
      <w:proofErr w:type="spellStart"/>
      <w:r>
        <w:rPr>
          <w:lang w:eastAsia="ja-JP"/>
        </w:rPr>
        <w:t>sidelink</w:t>
      </w:r>
      <w:proofErr w:type="spellEnd"/>
      <w:r>
        <w:rPr>
          <w:lang w:eastAsia="ja-JP"/>
        </w:rPr>
        <w:t xml:space="preserve"> L3 U2N relay discovery messages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54E018C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34232FC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44EBF86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sl-TxResourceReqListDisc</w:t>
      </w:r>
      <w:proofErr w:type="spellEnd"/>
      <w:r>
        <w:rPr>
          <w:lang w:eastAsia="ja-JP"/>
        </w:rPr>
        <w:t xml:space="preserve">; or if the information carried by the </w:t>
      </w:r>
      <w:proofErr w:type="spellStart"/>
      <w:r>
        <w:rPr>
          <w:i/>
          <w:lang w:eastAsia="ja-JP"/>
        </w:rPr>
        <w:t>sl-TxResourceReqListDisc</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2BA623F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and if the U2N Relay UE threshold conditions as specified in 5.8.14.2 are met; or</w:t>
      </w:r>
    </w:p>
    <w:p w14:paraId="1FBFC288"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 and if the U2N Remote UE threshold conditions as specified in 5.8.15.2 are met:</w:t>
      </w:r>
    </w:p>
    <w:p w14:paraId="1A96AD8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relay discovery messages resources required by the UE in accordance with 5.8.3.3;</w:t>
      </w:r>
    </w:p>
    <w:p w14:paraId="218BF0E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A4C3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lang w:eastAsia="ja-JP"/>
        </w:rPr>
        <w:t>sl-TxResourceReqListDisc</w:t>
      </w:r>
      <w:proofErr w:type="spellEnd"/>
      <w:r>
        <w:rPr>
          <w:lang w:eastAsia="ja-JP"/>
        </w:rPr>
        <w:t>:</w:t>
      </w:r>
    </w:p>
    <w:p w14:paraId="1BF0B8F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relay discovery messages resources in accordance with 5.8.3.3;</w:t>
      </w:r>
    </w:p>
    <w:p w14:paraId="7CF3F9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w:t>
      </w:r>
      <w:proofErr w:type="spellStart"/>
      <w:r>
        <w:rPr>
          <w:lang w:eastAsia="ja-JP"/>
        </w:rPr>
        <w:t>sidelink</w:t>
      </w:r>
      <w:proofErr w:type="spellEnd"/>
      <w:r>
        <w:rPr>
          <w:lang w:eastAsia="ja-JP"/>
        </w:rPr>
        <w:t xml:space="preserve"> L2 U2N relay communication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sl-L2U2N-Relay</w:t>
      </w:r>
      <w:r>
        <w:rPr>
          <w:iCs/>
          <w:lang w:eastAsia="ja-JP"/>
        </w:rPr>
        <w:t>;</w:t>
      </w:r>
      <w:r>
        <w:rPr>
          <w:lang w:eastAsia="ja-JP"/>
        </w:rPr>
        <w:t xml:space="preserve"> or if configured by upper layer to transmit NR </w:t>
      </w:r>
      <w:proofErr w:type="spellStart"/>
      <w:r>
        <w:rPr>
          <w:lang w:eastAsia="ja-JP"/>
        </w:rPr>
        <w:t>sidelink</w:t>
      </w:r>
      <w:proofErr w:type="spellEnd"/>
      <w:r>
        <w:rPr>
          <w:lang w:eastAsia="ja-JP"/>
        </w:rPr>
        <w:t xml:space="preserve"> L3 U2N relay communication on the frequency included in</w:t>
      </w:r>
      <w:r>
        <w:rPr>
          <w:i/>
          <w:lang w:eastAsia="ja-JP"/>
        </w:rPr>
        <w:t xml:space="preserve">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r>
        <w:rPr>
          <w:i/>
          <w:lang w:eastAsia="ja-JP"/>
        </w:rPr>
        <w:t>sl-L3U2N-RelayDiscovery</w:t>
      </w:r>
      <w:r>
        <w:rPr>
          <w:lang w:eastAsia="ja-JP"/>
        </w:rPr>
        <w:t>:</w:t>
      </w:r>
    </w:p>
    <w:p w14:paraId="36A918F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02F9B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 xml:space="preserve">SIB12 </w:t>
      </w:r>
      <w:r>
        <w:rPr>
          <w:lang w:eastAsia="ja-JP"/>
        </w:rPr>
        <w:t>includ</w:t>
      </w:r>
      <w:r>
        <w:rPr>
          <w:lang w:eastAsia="zh-CN"/>
        </w:rPr>
        <w:t>ing</w:t>
      </w:r>
      <w:r>
        <w:rPr>
          <w:lang w:eastAsia="ja-JP"/>
        </w:rPr>
        <w:t xml:space="preserve"> </w:t>
      </w:r>
      <w:proofErr w:type="spellStart"/>
      <w:r>
        <w:rPr>
          <w:i/>
          <w:lang w:eastAsia="ja-JP"/>
        </w:rPr>
        <w:t>sl-ConfigCommonNR</w:t>
      </w:r>
      <w:proofErr w:type="spellEnd"/>
      <w:r>
        <w:rPr>
          <w:iCs/>
          <w:lang w:eastAsia="ja-JP"/>
        </w:rPr>
        <w:t>;</w:t>
      </w:r>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0D6FC95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 or if the last transmission of the </w:t>
      </w:r>
      <w:proofErr w:type="spellStart"/>
      <w:r>
        <w:rPr>
          <w:i/>
          <w:lang w:eastAsia="ja-JP"/>
        </w:rPr>
        <w:t>SidelinkUEInformationNR</w:t>
      </w:r>
      <w:proofErr w:type="spellEnd"/>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 or</w:t>
      </w:r>
    </w:p>
    <w:p w14:paraId="148CDDC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w:t>
      </w:r>
      <w:proofErr w:type="spellStart"/>
      <w:r>
        <w:rPr>
          <w:lang w:eastAsia="ja-JP"/>
        </w:rPr>
        <w:t>sidelink</w:t>
      </w:r>
      <w:proofErr w:type="spellEnd"/>
      <w:r>
        <w:rPr>
          <w:lang w:eastAsia="ja-JP"/>
        </w:rPr>
        <w:t xml:space="preserve"> L2 U2N relay communication or NR </w:t>
      </w:r>
      <w:proofErr w:type="spellStart"/>
      <w:r>
        <w:rPr>
          <w:lang w:eastAsia="ja-JP"/>
        </w:rPr>
        <w:t>sidelink</w:t>
      </w:r>
      <w:proofErr w:type="spellEnd"/>
      <w:r>
        <w:rPr>
          <w:lang w:eastAsia="ja-JP"/>
        </w:rPr>
        <w:t xml:space="preserve"> L3 U2N relay communication, and if the last transmission of the </w:t>
      </w:r>
      <w:proofErr w:type="spellStart"/>
      <w:r>
        <w:rPr>
          <w:i/>
          <w:lang w:eastAsia="ja-JP"/>
        </w:rPr>
        <w:t>SidelinkUEInformationNR</w:t>
      </w:r>
      <w:proofErr w:type="spellEnd"/>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B2447AB"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proofErr w:type="spellStart"/>
      <w:r>
        <w:rPr>
          <w:i/>
          <w:lang w:eastAsia="ja-JP"/>
        </w:rPr>
        <w:t>sl-RelayUE-ConfigCommon</w:t>
      </w:r>
      <w:proofErr w:type="spellEnd"/>
      <w:r>
        <w:rPr>
          <w:lang w:eastAsia="ja-JP"/>
        </w:rPr>
        <w:t>, and if the U2N Relay UE threshold conditions as specified in 5.8.14.2 are met; or</w:t>
      </w:r>
    </w:p>
    <w:p w14:paraId="39DE766A" w14:textId="77777777" w:rsidR="00EC64A9" w:rsidRDefault="002E78B0">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proofErr w:type="spellStart"/>
      <w:r>
        <w:rPr>
          <w:i/>
          <w:lang w:eastAsia="ja-JP"/>
        </w:rPr>
        <w:t>sl-RemoteUE-ConfigCommon</w:t>
      </w:r>
      <w:proofErr w:type="spellEnd"/>
      <w:r>
        <w:rPr>
          <w:lang w:eastAsia="ja-JP"/>
        </w:rPr>
        <w:t>, and if the U2N Remote UE threshold conditions as specified in 5.8.15.2 are met:</w:t>
      </w:r>
    </w:p>
    <w:p w14:paraId="26718D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NR </w:t>
      </w:r>
      <w:proofErr w:type="spellStart"/>
      <w:r>
        <w:rPr>
          <w:lang w:eastAsia="ja-JP"/>
        </w:rPr>
        <w:t>sidelink</w:t>
      </w:r>
      <w:proofErr w:type="spellEnd"/>
      <w:r>
        <w:rPr>
          <w:lang w:eastAsia="ja-JP"/>
        </w:rPr>
        <w:t xml:space="preserve"> relay communication transmission resources required by the UE in accordance with 5.8.3.3;</w:t>
      </w:r>
    </w:p>
    <w:p w14:paraId="6D582FB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2BF4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041255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no longer requires NR </w:t>
      </w:r>
      <w:proofErr w:type="spellStart"/>
      <w:r>
        <w:rPr>
          <w:lang w:eastAsia="ja-JP"/>
        </w:rPr>
        <w:t>sidelink</w:t>
      </w:r>
      <w:proofErr w:type="spellEnd"/>
      <w:r>
        <w:rPr>
          <w:lang w:eastAsia="ja-JP"/>
        </w:rPr>
        <w:t xml:space="preserve"> relay communication transmission resources in accordance with 5.8.3.3;</w:t>
      </w:r>
    </w:p>
    <w:p w14:paraId="2E42AA50" w14:textId="77777777" w:rsidR="00EC64A9" w:rsidRDefault="002E78B0">
      <w:pPr>
        <w:overflowPunct w:val="0"/>
        <w:autoSpaceDE w:val="0"/>
        <w:autoSpaceDN w:val="0"/>
        <w:adjustRightInd w:val="0"/>
        <w:ind w:left="851" w:hanging="284"/>
        <w:textAlignment w:val="baseline"/>
        <w:rPr>
          <w:rFonts w:eastAsia="宋体"/>
          <w:lang w:eastAsia="zh-CN"/>
        </w:rPr>
      </w:pPr>
      <w:bookmarkStart w:id="93"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proofErr w:type="spellStart"/>
      <w:r>
        <w:rPr>
          <w:lang w:eastAsia="ja-JP"/>
        </w:rPr>
        <w:t>sidelink</w:t>
      </w:r>
      <w:proofErr w:type="spellEnd"/>
      <w:r>
        <w:rPr>
          <w:lang w:eastAsia="ja-JP"/>
        </w:rPr>
        <w:t xml:space="preserve"> </w:t>
      </w:r>
      <w:r>
        <w:rPr>
          <w:rFonts w:eastAsia="宋体"/>
          <w:lang w:eastAsia="zh-CN"/>
        </w:rPr>
        <w:t xml:space="preserve">reception </w:t>
      </w:r>
      <w:r>
        <w:rPr>
          <w:lang w:eastAsia="ja-JP"/>
        </w:rPr>
        <w:t xml:space="preserve">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and if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xml:space="preserve"> is included in </w:t>
      </w:r>
      <w:r>
        <w:rPr>
          <w:i/>
          <w:lang w:eastAsia="ja-JP"/>
        </w:rPr>
        <w:t>SIB12-IEs</w:t>
      </w:r>
      <w:r>
        <w:rPr>
          <w:lang w:eastAsia="ja-JP"/>
        </w:rPr>
        <w:t>:</w:t>
      </w:r>
    </w:p>
    <w:p w14:paraId="4E8C96E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w:t>
      </w:r>
      <w:proofErr w:type="spellStart"/>
      <w:r>
        <w:rPr>
          <w:lang w:eastAsia="ja-JP"/>
        </w:rPr>
        <w:t>sidelink</w:t>
      </w:r>
      <w:proofErr w:type="spellEnd"/>
      <w:r>
        <w:rPr>
          <w:lang w:eastAsia="ja-JP"/>
        </w:rPr>
        <w:t xml:space="preserve"> DRX configuration in the </w:t>
      </w:r>
      <w:proofErr w:type="spellStart"/>
      <w:r>
        <w:rPr>
          <w:i/>
          <w:lang w:eastAsia="ja-JP"/>
        </w:rPr>
        <w:t>RRCReconfigurationSidelink</w:t>
      </w:r>
      <w:proofErr w:type="spellEnd"/>
      <w:r>
        <w:rPr>
          <w:lang w:eastAsia="ja-JP"/>
        </w:rPr>
        <w:t xml:space="preserve"> message for NR </w:t>
      </w:r>
      <w:proofErr w:type="spellStart"/>
      <w:r>
        <w:rPr>
          <w:lang w:eastAsia="ja-JP"/>
        </w:rPr>
        <w:t>sidelink</w:t>
      </w:r>
      <w:proofErr w:type="spellEnd"/>
      <w:r>
        <w:rPr>
          <w:lang w:eastAsia="ja-JP"/>
        </w:rPr>
        <w:t xml:space="preserve"> unicast reception from the associated peer UE and the UE accepted the </w:t>
      </w:r>
      <w:proofErr w:type="spellStart"/>
      <w:r>
        <w:rPr>
          <w:lang w:eastAsia="ja-JP"/>
        </w:rPr>
        <w:t>sidelink</w:t>
      </w:r>
      <w:proofErr w:type="spellEnd"/>
      <w:r>
        <w:rPr>
          <w:lang w:eastAsia="ja-JP"/>
        </w:rPr>
        <w:t xml:space="preserve"> DRX configuration:</w:t>
      </w:r>
    </w:p>
    <w:p w14:paraId="02850B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4506FA32"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37B93AA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iCs/>
          <w:lang w:eastAsia="ja-JP"/>
        </w:rPr>
        <w:t>sl-RxDRX-ReportList</w:t>
      </w:r>
      <w:proofErr w:type="spellEnd"/>
      <w:r>
        <w:rPr>
          <w:lang w:eastAsia="ja-JP"/>
        </w:rPr>
        <w:t xml:space="preserve">; or if the information carried by </w:t>
      </w:r>
      <w:proofErr w:type="spellStart"/>
      <w:r>
        <w:rPr>
          <w:i/>
          <w:iCs/>
          <w:lang w:eastAsia="ja-JP"/>
        </w:rPr>
        <w:t>sl-RxDRX-ReportList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580B745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w:t>
      </w:r>
      <w:proofErr w:type="spellStart"/>
      <w:r>
        <w:rPr>
          <w:lang w:eastAsia="ja-JP"/>
        </w:rPr>
        <w:t>sidelink</w:t>
      </w:r>
      <w:proofErr w:type="spellEnd"/>
      <w:r>
        <w:rPr>
          <w:lang w:eastAsia="ja-JP"/>
        </w:rPr>
        <w:t xml:space="preserve"> DRX configuration in accordance with 5.8.3.3;</w:t>
      </w:r>
    </w:p>
    <w:p w14:paraId="4A7A90AF"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5B0D5F11"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proofErr w:type="spellStart"/>
      <w:r>
        <w:rPr>
          <w:rFonts w:eastAsia="Batang"/>
          <w:i/>
          <w:lang w:eastAsia="ja-JP"/>
        </w:rPr>
        <w:t>SidelinkUEInformationNR</w:t>
      </w:r>
      <w:proofErr w:type="spellEnd"/>
      <w:r>
        <w:rPr>
          <w:rFonts w:eastAsia="Batang"/>
          <w:lang w:eastAsia="ja-JP"/>
        </w:rPr>
        <w:t xml:space="preserve"> message included </w:t>
      </w:r>
      <w:proofErr w:type="spellStart"/>
      <w:r>
        <w:rPr>
          <w:rFonts w:eastAsia="Batang"/>
          <w:i/>
          <w:iCs/>
          <w:lang w:eastAsia="ja-JP"/>
        </w:rPr>
        <w:t>sl-RxDRX-ReportList</w:t>
      </w:r>
      <w:proofErr w:type="spellEnd"/>
      <w:r>
        <w:rPr>
          <w:rFonts w:eastAsia="Batang"/>
          <w:lang w:eastAsia="ja-JP"/>
        </w:rPr>
        <w:t>:</w:t>
      </w:r>
    </w:p>
    <w:p w14:paraId="2B04F2AF" w14:textId="77777777" w:rsidR="00EC64A9" w:rsidRDefault="002E78B0">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proofErr w:type="spellStart"/>
      <w:r>
        <w:rPr>
          <w:rFonts w:eastAsia="Batang"/>
          <w:i/>
          <w:lang w:eastAsia="ja-JP"/>
        </w:rPr>
        <w:t>SidelinkUEInformationNR</w:t>
      </w:r>
      <w:proofErr w:type="spellEnd"/>
      <w:r>
        <w:rPr>
          <w:rFonts w:eastAsia="Batang"/>
          <w:lang w:eastAsia="ja-JP"/>
        </w:rPr>
        <w:t xml:space="preserve"> message to indicate the </w:t>
      </w:r>
      <w:proofErr w:type="spellStart"/>
      <w:r>
        <w:rPr>
          <w:rFonts w:eastAsia="Batang"/>
          <w:lang w:eastAsia="ja-JP"/>
        </w:rPr>
        <w:t>sidelink</w:t>
      </w:r>
      <w:proofErr w:type="spellEnd"/>
      <w:r>
        <w:rPr>
          <w:rFonts w:eastAsia="Batang"/>
          <w:lang w:eastAsia="ja-JP"/>
        </w:rPr>
        <w:t xml:space="preserve"> DRX configuration is no longer used in accordance with 5.8.3.3;</w:t>
      </w:r>
    </w:p>
    <w:p w14:paraId="77DEDF7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performing NR </w:t>
      </w:r>
      <w:proofErr w:type="spellStart"/>
      <w:r>
        <w:rPr>
          <w:lang w:eastAsia="ja-JP"/>
        </w:rPr>
        <w:t>sidelink</w:t>
      </w:r>
      <w:proofErr w:type="spellEnd"/>
      <w:r>
        <w:rPr>
          <w:lang w:eastAsia="ja-JP"/>
        </w:rPr>
        <w:t xml:space="preserve"> groupcast or broadcast reception and is interested in a service that </w:t>
      </w:r>
      <w:proofErr w:type="spellStart"/>
      <w:r>
        <w:rPr>
          <w:lang w:eastAsia="ja-JP"/>
        </w:rPr>
        <w:t>sidelink</w:t>
      </w:r>
      <w:proofErr w:type="spellEnd"/>
      <w:r>
        <w:rPr>
          <w:lang w:eastAsia="ja-JP"/>
        </w:rPr>
        <w:t xml:space="preserve"> DRX is applied:</w:t>
      </w:r>
    </w:p>
    <w:p w14:paraId="3C2ED0E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6B1152F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12A96D4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 xml:space="preserve">; or if the information carried by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 xml:space="preserve"> has changed since the last transmission of the </w:t>
      </w:r>
      <w:proofErr w:type="spellStart"/>
      <w:r>
        <w:rPr>
          <w:i/>
          <w:lang w:eastAsia="ja-JP"/>
        </w:rPr>
        <w:t>SidelinkUEInformationNR</w:t>
      </w:r>
      <w:proofErr w:type="spellEnd"/>
      <w:r>
        <w:rPr>
          <w:lang w:eastAsia="ja-JP"/>
        </w:rPr>
        <w:t xml:space="preserve"> message:</w:t>
      </w:r>
    </w:p>
    <w:p w14:paraId="08D3289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Destination Layer-2 ID and QoS profile(s) associated with the service(s) in accordance with 5.8.3.3;</w:t>
      </w:r>
    </w:p>
    <w:p w14:paraId="27C83DB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7F42C5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included </w:t>
      </w:r>
      <w:proofErr w:type="spellStart"/>
      <w:r>
        <w:rPr>
          <w:i/>
          <w:iCs/>
          <w:lang w:eastAsia="ja-JP"/>
        </w:rPr>
        <w:t>sl</w:t>
      </w:r>
      <w:proofErr w:type="spellEnd"/>
      <w:r>
        <w:rPr>
          <w:i/>
          <w:iCs/>
          <w:lang w:eastAsia="ja-JP"/>
        </w:rPr>
        <w:t>-</w:t>
      </w:r>
      <w:proofErr w:type="spellStart"/>
      <w:r>
        <w:rPr>
          <w:i/>
          <w:iCs/>
          <w:lang w:eastAsia="ja-JP"/>
        </w:rPr>
        <w:t>RxInterestedGC</w:t>
      </w:r>
      <w:proofErr w:type="spellEnd"/>
      <w:r>
        <w:rPr>
          <w:i/>
          <w:iCs/>
          <w:lang w:eastAsia="ja-JP"/>
        </w:rPr>
        <w:t>-BC-</w:t>
      </w:r>
      <w:proofErr w:type="spellStart"/>
      <w:r>
        <w:rPr>
          <w:i/>
          <w:iCs/>
          <w:lang w:eastAsia="ja-JP"/>
        </w:rPr>
        <w:t>DestList</w:t>
      </w:r>
      <w:proofErr w:type="spellEnd"/>
      <w:r>
        <w:rPr>
          <w:lang w:eastAsia="ja-JP"/>
        </w:rPr>
        <w:t>:</w:t>
      </w:r>
    </w:p>
    <w:p w14:paraId="7D55A2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it is no longer interested in the service that </w:t>
      </w:r>
      <w:proofErr w:type="spellStart"/>
      <w:r>
        <w:rPr>
          <w:lang w:eastAsia="ja-JP"/>
        </w:rPr>
        <w:t>sidelink</w:t>
      </w:r>
      <w:proofErr w:type="spellEnd"/>
      <w:r>
        <w:rPr>
          <w:lang w:eastAsia="ja-JP"/>
        </w:rPr>
        <w:t xml:space="preserve"> DRX is applied in accordance with 5.8.3.3;</w:t>
      </w:r>
    </w:p>
    <w:p w14:paraId="5937B40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w:t>
      </w:r>
      <w:proofErr w:type="spellStart"/>
      <w:r>
        <w:rPr>
          <w:lang w:eastAsia="ja-JP"/>
        </w:rPr>
        <w:t>sidelink</w:t>
      </w:r>
      <w:proofErr w:type="spellEnd"/>
      <w:r>
        <w:rPr>
          <w:lang w:eastAsia="ja-JP"/>
        </w:rPr>
        <w:t xml:space="preserve"> </w:t>
      </w:r>
      <w:r>
        <w:rPr>
          <w:rFonts w:eastAsia="宋体"/>
          <w:lang w:eastAsia="zh-CN"/>
        </w:rPr>
        <w:t xml:space="preserve">transmission </w:t>
      </w:r>
      <w:r>
        <w:rPr>
          <w:lang w:eastAsia="ja-JP"/>
        </w:rPr>
        <w:t xml:space="preserve">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and </w:t>
      </w:r>
      <w:r>
        <w:rPr>
          <w:i/>
          <w:lang w:eastAsia="ja-JP"/>
        </w:rPr>
        <w:t xml:space="preserve">if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w:t>
      </w:r>
      <w:proofErr w:type="spellStart"/>
      <w:r>
        <w:rPr>
          <w:i/>
          <w:lang w:eastAsia="ja-JP"/>
        </w:rPr>
        <w:t>sl-ScheduledConfig</w:t>
      </w:r>
      <w:proofErr w:type="spellEnd"/>
      <w:r>
        <w:rPr>
          <w:lang w:eastAsia="ja-JP"/>
        </w:rPr>
        <w:t>:</w:t>
      </w:r>
    </w:p>
    <w:p w14:paraId="4901630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w:t>
      </w:r>
      <w:proofErr w:type="spellStart"/>
      <w:r>
        <w:rPr>
          <w:lang w:eastAsia="ja-JP"/>
        </w:rPr>
        <w:t>sidelink</w:t>
      </w:r>
      <w:proofErr w:type="spellEnd"/>
      <w:r>
        <w:rPr>
          <w:lang w:eastAsia="ja-JP"/>
        </w:rPr>
        <w:t xml:space="preserve"> DRX assistance information or a </w:t>
      </w:r>
      <w:proofErr w:type="spellStart"/>
      <w:r>
        <w:rPr>
          <w:lang w:eastAsia="ja-JP"/>
        </w:rPr>
        <w:t>sidelink</w:t>
      </w:r>
      <w:proofErr w:type="spellEnd"/>
      <w:r>
        <w:rPr>
          <w:lang w:eastAsia="ja-JP"/>
        </w:rPr>
        <w:t xml:space="preserve"> DRX configuration reject information from the associated peer UE for NR </w:t>
      </w:r>
      <w:proofErr w:type="spellStart"/>
      <w:r>
        <w:rPr>
          <w:lang w:eastAsia="ja-JP"/>
        </w:rPr>
        <w:t>sidelink</w:t>
      </w:r>
      <w:proofErr w:type="spellEnd"/>
      <w:r>
        <w:rPr>
          <w:lang w:eastAsia="ja-JP"/>
        </w:rPr>
        <w:t xml:space="preserve"> unicast transmission:</w:t>
      </w:r>
    </w:p>
    <w:p w14:paraId="553FF2A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114BFF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2B93CD6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w:t>
      </w:r>
      <w:r>
        <w:rPr>
          <w:lang w:eastAsia="zh-CN"/>
        </w:rPr>
        <w:t xml:space="preserve">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lang w:eastAsia="ja-JP"/>
        </w:rPr>
        <w:t xml:space="preserve"> or </w:t>
      </w:r>
      <w:proofErr w:type="spellStart"/>
      <w:r>
        <w:rPr>
          <w:i/>
          <w:iCs/>
          <w:lang w:eastAsia="ja-JP"/>
        </w:rPr>
        <w:t>sl-FailureList</w:t>
      </w:r>
      <w:proofErr w:type="spellEnd"/>
      <w:r>
        <w:rPr>
          <w:lang w:eastAsia="ja-JP"/>
        </w:rPr>
        <w:t xml:space="preserve">; or if the information carried by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lang w:eastAsia="ja-JP"/>
        </w:rPr>
        <w:t xml:space="preserve"> or </w:t>
      </w:r>
      <w:proofErr w:type="spellStart"/>
      <w:r>
        <w:rPr>
          <w:i/>
          <w:iCs/>
          <w:lang w:eastAsia="ja-JP"/>
        </w:rPr>
        <w:t>sl-FailureList</w:t>
      </w:r>
      <w:proofErr w:type="spellEnd"/>
      <w:r>
        <w:rPr>
          <w:lang w:eastAsia="zh-CN"/>
        </w:rPr>
        <w:t xml:space="preserve"> </w:t>
      </w:r>
      <w:r>
        <w:rPr>
          <w:lang w:eastAsia="ja-JP"/>
        </w:rPr>
        <w:t xml:space="preserve">has changed since the last transmission of the </w:t>
      </w:r>
      <w:proofErr w:type="spellStart"/>
      <w:r>
        <w:rPr>
          <w:i/>
          <w:lang w:eastAsia="ja-JP"/>
        </w:rPr>
        <w:t>SidelinkUEInformationNR</w:t>
      </w:r>
      <w:proofErr w:type="spellEnd"/>
      <w:r>
        <w:rPr>
          <w:lang w:eastAsia="ja-JP"/>
        </w:rPr>
        <w:t xml:space="preserve"> message:</w:t>
      </w:r>
    </w:p>
    <w:p w14:paraId="603A933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report the </w:t>
      </w:r>
      <w:proofErr w:type="spellStart"/>
      <w:r>
        <w:rPr>
          <w:lang w:eastAsia="ja-JP"/>
        </w:rPr>
        <w:t>sidelink</w:t>
      </w:r>
      <w:proofErr w:type="spellEnd"/>
      <w:r>
        <w:rPr>
          <w:lang w:eastAsia="ja-JP"/>
        </w:rPr>
        <w:t xml:space="preserve"> DRX assistance information or the </w:t>
      </w:r>
      <w:proofErr w:type="spellStart"/>
      <w:r>
        <w:rPr>
          <w:lang w:eastAsia="ja-JP"/>
        </w:rPr>
        <w:t>sidelink</w:t>
      </w:r>
      <w:proofErr w:type="spellEnd"/>
      <w:r>
        <w:rPr>
          <w:lang w:eastAsia="ja-JP"/>
        </w:rPr>
        <w:t xml:space="preserve"> DRX configuration reject information in accordance with 5.8.3.3;</w:t>
      </w:r>
    </w:p>
    <w:p w14:paraId="422FBAA4" w14:textId="77777777" w:rsidR="00EC64A9" w:rsidRDefault="002E78B0">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 xml:space="preserve">if the UE is performing NR </w:t>
      </w:r>
      <w:proofErr w:type="spellStart"/>
      <w:r>
        <w:rPr>
          <w:rFonts w:eastAsia="Yu Mincho"/>
          <w:lang w:eastAsia="ja-JP"/>
        </w:rPr>
        <w:t>sidelink</w:t>
      </w:r>
      <w:proofErr w:type="spellEnd"/>
      <w:r>
        <w:rPr>
          <w:rFonts w:eastAsia="Yu Mincho"/>
          <w:lang w:eastAsia="ja-JP"/>
        </w:rPr>
        <w:t xml:space="preserve"> groupcast transmission:</w:t>
      </w:r>
    </w:p>
    <w:p w14:paraId="3C180ED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01FEA2E8" w14:textId="77777777" w:rsidR="00EC64A9" w:rsidRDefault="002E78B0">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w:t>
      </w:r>
      <w:proofErr w:type="spellEnd"/>
      <w:r>
        <w:rPr>
          <w:i/>
          <w:lang w:eastAsia="ja-JP"/>
        </w:rPr>
        <w:t>-DRX-</w:t>
      </w:r>
      <w:proofErr w:type="spellStart"/>
      <w:r>
        <w:rPr>
          <w:i/>
          <w:lang w:eastAsia="ja-JP"/>
        </w:rPr>
        <w:t>ConfigCommonGC</w:t>
      </w:r>
      <w:proofErr w:type="spellEnd"/>
      <w:r>
        <w:rPr>
          <w:i/>
          <w:lang w:eastAsia="ja-JP"/>
        </w:rPr>
        <w:t>-BC</w:t>
      </w:r>
      <w:r>
        <w:rPr>
          <w:lang w:eastAsia="ja-JP"/>
        </w:rPr>
        <w:t>; or</w:t>
      </w:r>
    </w:p>
    <w:p w14:paraId="20BC4C5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w:t>
      </w:r>
      <w:r>
        <w:rPr>
          <w:lang w:eastAsia="zh-CN"/>
        </w:rPr>
        <w:t xml:space="preserve"> </w:t>
      </w:r>
      <w:proofErr w:type="spellStart"/>
      <w:r>
        <w:rPr>
          <w:i/>
          <w:iCs/>
          <w:lang w:eastAsia="ja-JP"/>
        </w:rPr>
        <w:t>sl</w:t>
      </w:r>
      <w:proofErr w:type="spellEnd"/>
      <w:r>
        <w:rPr>
          <w:i/>
          <w:iCs/>
          <w:lang w:eastAsia="ja-JP"/>
        </w:rPr>
        <w:t>-DRX-Indication</w:t>
      </w:r>
      <w:r>
        <w:rPr>
          <w:lang w:eastAsia="ja-JP"/>
        </w:rPr>
        <w:t xml:space="preserve">; or if the information carried by </w:t>
      </w:r>
      <w:proofErr w:type="spellStart"/>
      <w:r>
        <w:rPr>
          <w:i/>
          <w:iCs/>
          <w:lang w:eastAsia="ja-JP"/>
        </w:rPr>
        <w:t>sl</w:t>
      </w:r>
      <w:proofErr w:type="spellEnd"/>
      <w:r>
        <w:rPr>
          <w:i/>
          <w:iCs/>
          <w:lang w:eastAsia="ja-JP"/>
        </w:rPr>
        <w:t>-DRX-Indication</w:t>
      </w:r>
      <w:r>
        <w:rPr>
          <w:lang w:eastAsia="zh-CN"/>
        </w:rPr>
        <w:t xml:space="preserve"> </w:t>
      </w:r>
      <w:r>
        <w:rPr>
          <w:lang w:eastAsia="ja-JP"/>
        </w:rPr>
        <w:t xml:space="preserve">has changed since the last transmission of the </w:t>
      </w:r>
      <w:proofErr w:type="spellStart"/>
      <w:r>
        <w:rPr>
          <w:i/>
          <w:lang w:eastAsia="ja-JP"/>
        </w:rPr>
        <w:t>SidelinkUEInformationNR</w:t>
      </w:r>
      <w:proofErr w:type="spellEnd"/>
      <w:r>
        <w:rPr>
          <w:lang w:eastAsia="ja-JP"/>
        </w:rPr>
        <w:t xml:space="preserve"> message:</w:t>
      </w:r>
    </w:p>
    <w:p w14:paraId="72CA5A76" w14:textId="77777777" w:rsidR="00EC64A9" w:rsidRDefault="002E78B0">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proofErr w:type="spellStart"/>
      <w:r>
        <w:rPr>
          <w:rFonts w:eastAsia="Yu Mincho"/>
          <w:i/>
          <w:lang w:eastAsia="ja-JP"/>
        </w:rPr>
        <w:t>SidelinkUEInformationNR</w:t>
      </w:r>
      <w:proofErr w:type="spellEnd"/>
      <w:r>
        <w:rPr>
          <w:rFonts w:eastAsia="Yu Mincho"/>
          <w:lang w:eastAsia="ja-JP"/>
        </w:rPr>
        <w:t xml:space="preserve"> message to report </w:t>
      </w:r>
      <w:proofErr w:type="spellStart"/>
      <w:r>
        <w:rPr>
          <w:rFonts w:eastAsia="Yu Mincho"/>
          <w:lang w:eastAsia="ja-JP"/>
        </w:rPr>
        <w:t>sidelink</w:t>
      </w:r>
      <w:proofErr w:type="spellEnd"/>
      <w:r>
        <w:rPr>
          <w:rFonts w:eastAsia="Yu Mincho"/>
          <w:lang w:eastAsia="ja-JP"/>
        </w:rPr>
        <w:t xml:space="preserve"> DRX on/off indication for the corresponding destination in accordance with 5.8.3.3;</w:t>
      </w:r>
    </w:p>
    <w:p w14:paraId="57FD47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proofErr w:type="spellStart"/>
      <w:r>
        <w:rPr>
          <w:rFonts w:ascii="Arial" w:hAnsi="Arial"/>
          <w:i/>
          <w:sz w:val="24"/>
          <w:lang w:eastAsia="ja-JP"/>
        </w:rPr>
        <w:t>SidelinkUEInformationNR</w:t>
      </w:r>
      <w:proofErr w:type="spellEnd"/>
      <w:r>
        <w:rPr>
          <w:rFonts w:ascii="Arial" w:hAnsi="Arial"/>
          <w:sz w:val="24"/>
          <w:lang w:eastAsia="ja-JP"/>
        </w:rPr>
        <w:t xml:space="preserve"> message</w:t>
      </w:r>
      <w:bookmarkEnd w:id="93"/>
      <w:bookmarkEnd w:id="94"/>
    </w:p>
    <w:p w14:paraId="2A9C4E17"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proofErr w:type="spellStart"/>
      <w:r>
        <w:rPr>
          <w:i/>
          <w:lang w:eastAsia="ja-JP"/>
        </w:rPr>
        <w:t>SidelinkUEInformationNR</w:t>
      </w:r>
      <w:proofErr w:type="spellEnd"/>
      <w:r>
        <w:rPr>
          <w:lang w:eastAsia="ja-JP"/>
        </w:rPr>
        <w:t xml:space="preserve"> message as follows:</w:t>
      </w:r>
    </w:p>
    <w:p w14:paraId="496C85F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rPr>
          <w:lang w:eastAsia="ja-JP"/>
        </w:rPr>
        <w:t xml:space="preserve"> or</w:t>
      </w:r>
    </w:p>
    <w:p w14:paraId="635B7A9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request (configuration/ release) of NR </w:t>
      </w:r>
      <w:proofErr w:type="spellStart"/>
      <w:r>
        <w:rPr>
          <w:lang w:eastAsia="ja-JP"/>
        </w:rPr>
        <w:t>sidelink</w:t>
      </w:r>
      <w:proofErr w:type="spellEnd"/>
      <w:r>
        <w:rPr>
          <w:lang w:eastAsia="ja-JP"/>
        </w:rPr>
        <w:t xml:space="preserve"> communication</w:t>
      </w:r>
      <w:r>
        <w:rPr>
          <w:lang w:eastAsia="zh-CN"/>
        </w:rPr>
        <w:t xml:space="preserve"> </w:t>
      </w:r>
      <w:r>
        <w:rPr>
          <w:lang w:eastAsia="ja-JP"/>
        </w:rP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rPr>
          <w:lang w:eastAsia="ja-JP"/>
        </w:rPr>
        <w:t xml:space="preserve"> or</w:t>
      </w:r>
    </w:p>
    <w:p w14:paraId="477ADF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report to the network the </w:t>
      </w:r>
      <w:proofErr w:type="spellStart"/>
      <w:r>
        <w:rPr>
          <w:lang w:eastAsia="ja-JP"/>
        </w:rPr>
        <w:t>sidelink</w:t>
      </w:r>
      <w:proofErr w:type="spellEnd"/>
      <w:r>
        <w:rPr>
          <w:lang w:eastAsia="ja-JP"/>
        </w:rPr>
        <w:t xml:space="preserve"> DRX configuration for NR </w:t>
      </w:r>
      <w:proofErr w:type="spellStart"/>
      <w:r>
        <w:rPr>
          <w:lang w:eastAsia="ja-JP"/>
        </w:rPr>
        <w:t>sidelink</w:t>
      </w:r>
      <w:proofErr w:type="spellEnd"/>
      <w:r>
        <w:rPr>
          <w:lang w:eastAsia="ja-JP"/>
        </w:rPr>
        <w:t xml:space="preserve"> unicast reception; or</w:t>
      </w:r>
    </w:p>
    <w:p w14:paraId="4FD75A2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report to the network the </w:t>
      </w:r>
      <w:proofErr w:type="spellStart"/>
      <w:r>
        <w:rPr>
          <w:lang w:eastAsia="ja-JP"/>
        </w:rPr>
        <w:t>sidelink</w:t>
      </w:r>
      <w:proofErr w:type="spellEnd"/>
      <w:r>
        <w:rPr>
          <w:lang w:eastAsia="ja-JP"/>
        </w:rPr>
        <w:t xml:space="preserve"> DRX assistance information or the </w:t>
      </w:r>
      <w:proofErr w:type="spellStart"/>
      <w:r>
        <w:rPr>
          <w:lang w:eastAsia="ja-JP"/>
        </w:rPr>
        <w:t>sidelink</w:t>
      </w:r>
      <w:proofErr w:type="spellEnd"/>
      <w:r>
        <w:rPr>
          <w:lang w:eastAsia="ja-JP"/>
        </w:rPr>
        <w:t xml:space="preserve"> DRX configuration reject information for NR </w:t>
      </w:r>
      <w:proofErr w:type="spellStart"/>
      <w:r>
        <w:rPr>
          <w:lang w:eastAsia="ja-JP"/>
        </w:rPr>
        <w:t>sidelink</w:t>
      </w:r>
      <w:proofErr w:type="spellEnd"/>
      <w:r>
        <w:rPr>
          <w:lang w:eastAsia="ja-JP"/>
        </w:rPr>
        <w:t xml:space="preserve"> unicast transmission; or</w:t>
      </w:r>
    </w:p>
    <w:p w14:paraId="13A9AD69"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the UE initiates the procedure to report to the network the Destination Layer-2 ID and QoS profile(s) associated with its interested service(s) that </w:t>
      </w:r>
      <w:proofErr w:type="spellStart"/>
      <w:r>
        <w:rPr>
          <w:lang w:eastAsia="ja-JP"/>
        </w:rPr>
        <w:t>sidelink</w:t>
      </w:r>
      <w:proofErr w:type="spellEnd"/>
      <w:r>
        <w:rPr>
          <w:lang w:eastAsia="ja-JP"/>
        </w:rPr>
        <w:t xml:space="preserve"> DRX is applied for NR </w:t>
      </w:r>
      <w:proofErr w:type="spellStart"/>
      <w:r>
        <w:rPr>
          <w:lang w:eastAsia="ja-JP"/>
        </w:rPr>
        <w:t>sidelink</w:t>
      </w:r>
      <w:proofErr w:type="spellEnd"/>
      <w:r>
        <w:rPr>
          <w:lang w:eastAsia="ja-JP"/>
        </w:rPr>
        <w:t xml:space="preserve"> groupcast or broadcast reception;</w:t>
      </w:r>
      <w:r>
        <w:rPr>
          <w:lang w:eastAsia="zh-CN"/>
        </w:rPr>
        <w:t xml:space="preserve"> or</w:t>
      </w:r>
    </w:p>
    <w:p w14:paraId="6F6E4D90"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w:t>
      </w:r>
      <w:proofErr w:type="spellStart"/>
      <w:r>
        <w:rPr>
          <w:lang w:eastAsia="zh-CN"/>
        </w:rPr>
        <w:t>sidelink</w:t>
      </w:r>
      <w:proofErr w:type="spellEnd"/>
      <w:r>
        <w:rPr>
          <w:lang w:eastAsia="zh-CN"/>
        </w:rPr>
        <w:t xml:space="preserve"> DRX on/off indication for the corresponding destination for NR </w:t>
      </w:r>
      <w:proofErr w:type="spellStart"/>
      <w:r>
        <w:rPr>
          <w:lang w:eastAsia="zh-CN"/>
        </w:rPr>
        <w:t>sidelink</w:t>
      </w:r>
      <w:proofErr w:type="spellEnd"/>
      <w:r>
        <w:rPr>
          <w:lang w:eastAsia="zh-CN"/>
        </w:rPr>
        <w:t xml:space="preserve"> groupcast transmission; or</w:t>
      </w:r>
    </w:p>
    <w:p w14:paraId="75A284E5"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w:t>
      </w:r>
      <w:proofErr w:type="spellStart"/>
      <w:r>
        <w:rPr>
          <w:lang w:eastAsia="zh-CN"/>
        </w:rPr>
        <w:t>sidelink</w:t>
      </w:r>
      <w:proofErr w:type="spellEnd"/>
      <w:r>
        <w:rPr>
          <w:lang w:eastAsia="zh-CN"/>
        </w:rPr>
        <w:t xml:space="preserve"> discovery </w:t>
      </w:r>
      <w:r>
        <w:rPr>
          <w:lang w:eastAsia="ja-JP"/>
        </w:rPr>
        <w:t>messages;</w:t>
      </w:r>
      <w:r>
        <w:rPr>
          <w:lang w:eastAsia="zh-CN"/>
        </w:rPr>
        <w:t xml:space="preserve"> or</w:t>
      </w:r>
    </w:p>
    <w:p w14:paraId="76D1417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w:t>
      </w:r>
      <w:proofErr w:type="spellStart"/>
      <w:r>
        <w:rPr>
          <w:lang w:eastAsia="zh-CN"/>
        </w:rPr>
        <w:t>sidelink</w:t>
      </w:r>
      <w:proofErr w:type="spellEnd"/>
      <w:r>
        <w:rPr>
          <w:lang w:eastAsia="zh-CN"/>
        </w:rPr>
        <w:t xml:space="preserve"> discovery </w:t>
      </w:r>
      <w:r>
        <w:rPr>
          <w:lang w:eastAsia="ja-JP"/>
        </w:rPr>
        <w:t>messages</w:t>
      </w:r>
      <w:r>
        <w:rPr>
          <w:lang w:eastAsia="zh-CN"/>
        </w:rPr>
        <w:t xml:space="preserve"> transmission resources; or</w:t>
      </w:r>
    </w:p>
    <w:p w14:paraId="54CA8C2A"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w:t>
      </w:r>
      <w:proofErr w:type="spellStart"/>
      <w:r>
        <w:rPr>
          <w:lang w:eastAsia="zh-CN"/>
        </w:rPr>
        <w:t>sidelink</w:t>
      </w:r>
      <w:proofErr w:type="spellEnd"/>
      <w:r>
        <w:rPr>
          <w:lang w:eastAsia="zh-CN"/>
        </w:rPr>
        <w:t xml:space="preserve"> U2N relay communication transmission resources</w:t>
      </w:r>
      <w:r>
        <w:rPr>
          <w:lang w:eastAsia="ja-JP"/>
        </w:rPr>
        <w:t xml:space="preserve"> (i.e. UE includes all concerned information, irrespective of what triggered the procedure):</w:t>
      </w:r>
    </w:p>
    <w:p w14:paraId="796FF7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provided by the </w:t>
      </w:r>
      <w:proofErr w:type="spellStart"/>
      <w:r>
        <w:rPr>
          <w:lang w:eastAsia="ja-JP"/>
        </w:rPr>
        <w:t>PCell</w:t>
      </w:r>
      <w:proofErr w:type="spellEnd"/>
      <w:r>
        <w:rPr>
          <w:lang w:eastAsia="ja-JP"/>
        </w:rPr>
        <w:t>:</w:t>
      </w:r>
    </w:p>
    <w:p w14:paraId="57827DC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proofErr w:type="spellStart"/>
      <w:r>
        <w:rPr>
          <w:lang w:eastAsia="ja-JP"/>
        </w:rPr>
        <w:t>sidelink</w:t>
      </w:r>
      <w:proofErr w:type="spellEnd"/>
      <w:r>
        <w:rPr>
          <w:lang w:eastAsia="ja-JP"/>
        </w:rPr>
        <w:t xml:space="preserve"> communication:</w:t>
      </w:r>
    </w:p>
    <w:p w14:paraId="4420943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sl-RxInterestedFreqList</w:t>
      </w:r>
      <w:proofErr w:type="spellEnd"/>
      <w:r>
        <w:rPr>
          <w:i/>
          <w:lang w:eastAsia="ja-JP"/>
        </w:rPr>
        <w:t xml:space="preserve"> </w:t>
      </w:r>
      <w:r>
        <w:rPr>
          <w:lang w:eastAsia="ja-JP"/>
        </w:rPr>
        <w:t xml:space="preserve">and set it to the frequency for NR </w:t>
      </w:r>
      <w:proofErr w:type="spellStart"/>
      <w:r>
        <w:rPr>
          <w:lang w:eastAsia="ja-JP"/>
        </w:rPr>
        <w:t>sidelink</w:t>
      </w:r>
      <w:proofErr w:type="spellEnd"/>
      <w:r>
        <w:rPr>
          <w:lang w:eastAsia="ja-JP"/>
        </w:rPr>
        <w:t xml:space="preserve"> communication reception;</w:t>
      </w:r>
    </w:p>
    <w:p w14:paraId="30E2AFB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proofErr w:type="spellStart"/>
      <w:r>
        <w:rPr>
          <w:lang w:eastAsia="ja-JP"/>
        </w:rPr>
        <w:t>sidelink</w:t>
      </w:r>
      <w:proofErr w:type="spellEnd"/>
      <w:r>
        <w:rPr>
          <w:lang w:eastAsia="ja-JP"/>
        </w:rPr>
        <w:t xml:space="preserve"> communication:</w:t>
      </w:r>
    </w:p>
    <w:p w14:paraId="037AC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sl-TxResourceReqList</w:t>
      </w:r>
      <w:proofErr w:type="spellEnd"/>
      <w:r>
        <w:rPr>
          <w:lang w:eastAsia="ja-JP"/>
        </w:rPr>
        <w:t xml:space="preserve"> and set its fields (if needed) as follows for each destination for which it requests network to assign NR </w:t>
      </w:r>
      <w:proofErr w:type="spellStart"/>
      <w:r>
        <w:rPr>
          <w:lang w:eastAsia="ja-JP"/>
        </w:rPr>
        <w:t>sidelink</w:t>
      </w:r>
      <w:proofErr w:type="spellEnd"/>
      <w:r>
        <w:rPr>
          <w:lang w:eastAsia="ja-JP"/>
        </w:rPr>
        <w:t xml:space="preserve"> communication resource:</w:t>
      </w:r>
    </w:p>
    <w:p w14:paraId="17E98D2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communication</w:t>
      </w:r>
      <w:r>
        <w:rPr>
          <w:lang w:eastAsia="zh-CN"/>
        </w:rPr>
        <w:t xml:space="preserve"> transmission</w:t>
      </w:r>
      <w:r>
        <w:rPr>
          <w:lang w:eastAsia="ja-JP"/>
        </w:rPr>
        <w:t>;</w:t>
      </w:r>
    </w:p>
    <w:p w14:paraId="75D90F4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proofErr w:type="spellStart"/>
      <w:r>
        <w:rPr>
          <w:lang w:eastAsia="ja-JP"/>
        </w:rPr>
        <w:t>sidelink</w:t>
      </w:r>
      <w:proofErr w:type="spellEnd"/>
      <w:r>
        <w:rPr>
          <w:lang w:eastAsia="ja-JP"/>
        </w:rPr>
        <w:t xml:space="preserve"> communication</w:t>
      </w:r>
      <w:r>
        <w:rPr>
          <w:lang w:eastAsia="zh-CN"/>
        </w:rPr>
        <w:t xml:space="preserve"> transmission</w:t>
      </w:r>
      <w:r>
        <w:rPr>
          <w:lang w:eastAsia="ja-JP"/>
        </w:rPr>
        <w:t>;</w:t>
      </w:r>
    </w:p>
    <w:p w14:paraId="232BBECF" w14:textId="77777777" w:rsidR="00EC64A9" w:rsidRDefault="002E78B0">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-RLC-</w:t>
      </w:r>
      <w:proofErr w:type="spellStart"/>
      <w:r>
        <w:rPr>
          <w:i/>
          <w:lang w:eastAsia="ja-JP"/>
        </w:rPr>
        <w:t>ModeIndication</w:t>
      </w:r>
      <w:proofErr w:type="spellEnd"/>
      <w:r>
        <w:rPr>
          <w:lang w:eastAsia="ja-JP"/>
        </w:rPr>
        <w:t xml:space="preserve"> to include the RLC mode(s) and optionally QoS profile(s) of the </w:t>
      </w:r>
      <w:proofErr w:type="spellStart"/>
      <w:r>
        <w:rPr>
          <w:lang w:eastAsia="ja-JP"/>
        </w:rPr>
        <w:t>sidelink</w:t>
      </w:r>
      <w:proofErr w:type="spellEnd"/>
      <w:r>
        <w:rPr>
          <w:lang w:eastAsia="ja-JP"/>
        </w:rPr>
        <w:t xml:space="preserve"> QoS flow(s) of the associated RLC mode(s), if the associated bi-directional </w:t>
      </w:r>
      <w:proofErr w:type="spellStart"/>
      <w:r>
        <w:rPr>
          <w:lang w:eastAsia="ja-JP"/>
        </w:rPr>
        <w:t>sidelink</w:t>
      </w:r>
      <w:proofErr w:type="spellEnd"/>
      <w:r>
        <w:rPr>
          <w:lang w:eastAsia="ja-JP"/>
        </w:rPr>
        <w:t xml:space="preserve">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w:t>
      </w:r>
    </w:p>
    <w:p w14:paraId="6043BEA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-QoS-InfoList</w:t>
      </w:r>
      <w:r>
        <w:rPr>
          <w:lang w:eastAsia="ja-JP"/>
        </w:rPr>
        <w:t xml:space="preserve"> to include QoS profile(s) of the </w:t>
      </w:r>
      <w:proofErr w:type="spellStart"/>
      <w:r>
        <w:rPr>
          <w:lang w:eastAsia="ja-JP"/>
        </w:rPr>
        <w:t>sidelink</w:t>
      </w:r>
      <w:proofErr w:type="spellEnd"/>
      <w:r>
        <w:rPr>
          <w:lang w:eastAsia="ja-JP"/>
        </w:rPr>
        <w:t xml:space="preserve"> QoS flow(s) of the associated destination configured by the upper layer for the NR </w:t>
      </w:r>
      <w:proofErr w:type="spellStart"/>
      <w:r>
        <w:rPr>
          <w:lang w:eastAsia="ja-JP"/>
        </w:rPr>
        <w:t>sidelink</w:t>
      </w:r>
      <w:proofErr w:type="spellEnd"/>
      <w:r>
        <w:rPr>
          <w:lang w:eastAsia="ja-JP"/>
        </w:rPr>
        <w:t xml:space="preserve"> communication transmission;</w:t>
      </w:r>
    </w:p>
    <w:p w14:paraId="21F6C486"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sl-InterestedFreqList</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communication</w:t>
      </w:r>
      <w:r>
        <w:rPr>
          <w:lang w:eastAsia="zh-CN"/>
        </w:rPr>
        <w:t xml:space="preserve"> transmission</w:t>
      </w:r>
      <w:r>
        <w:rPr>
          <w:lang w:eastAsia="ja-JP"/>
        </w:rPr>
        <w:t>;</w:t>
      </w:r>
    </w:p>
    <w:p w14:paraId="12DDFBB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proofErr w:type="spellStart"/>
      <w:r>
        <w:rPr>
          <w:lang w:eastAsia="ja-JP"/>
        </w:rPr>
        <w:t>sidelink</w:t>
      </w:r>
      <w:proofErr w:type="spellEnd"/>
      <w:r>
        <w:rPr>
          <w:lang w:eastAsia="ja-JP"/>
        </w:rPr>
        <w:t xml:space="preserve"> communication</w:t>
      </w:r>
      <w:r>
        <w:rPr>
          <w:lang w:eastAsia="zh-CN"/>
        </w:rPr>
        <w:t xml:space="preserve"> transmission</w:t>
      </w:r>
      <w:r>
        <w:rPr>
          <w:lang w:eastAsia="ja-JP"/>
        </w:rPr>
        <w:t>.</w:t>
      </w:r>
    </w:p>
    <w:p w14:paraId="690E1CF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the associated peer UE.</w:t>
      </w:r>
    </w:p>
    <w:p w14:paraId="5D7A94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a </w:t>
      </w:r>
      <w:proofErr w:type="spellStart"/>
      <w:r>
        <w:rPr>
          <w:lang w:eastAsia="ja-JP"/>
        </w:rPr>
        <w:t>sidelink</w:t>
      </w:r>
      <w:proofErr w:type="spellEnd"/>
      <w:r>
        <w:rPr>
          <w:lang w:eastAsia="ja-JP"/>
        </w:rPr>
        <w:t xml:space="preserve"> radio link failure or a </w:t>
      </w:r>
      <w:proofErr w:type="spellStart"/>
      <w:r>
        <w:rPr>
          <w:lang w:eastAsia="ja-JP"/>
        </w:rPr>
        <w:t>sidelink</w:t>
      </w:r>
      <w:proofErr w:type="spellEnd"/>
      <w:r>
        <w:rPr>
          <w:lang w:eastAsia="ja-JP"/>
        </w:rPr>
        <w:t xml:space="preserve"> RRC reconfiguration failure has been declared, according to clauses 5.8.9.3 and 5.8.9.1.8, respectively;</w:t>
      </w:r>
    </w:p>
    <w:p w14:paraId="42B0872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sl-FailureList</w:t>
      </w:r>
      <w:proofErr w:type="spellEnd"/>
      <w:r>
        <w:rPr>
          <w:lang w:eastAsia="ja-JP"/>
        </w:rPr>
        <w:t xml:space="preserve"> and set its fields as follows for each destination for which it reports the NR </w:t>
      </w:r>
      <w:proofErr w:type="spellStart"/>
      <w:r>
        <w:rPr>
          <w:lang w:eastAsia="ja-JP"/>
        </w:rPr>
        <w:t>sidelink</w:t>
      </w:r>
      <w:proofErr w:type="spellEnd"/>
      <w:r>
        <w:rPr>
          <w:lang w:eastAsia="ja-JP"/>
        </w:rPr>
        <w:t xml:space="preserve"> communication failure:</w:t>
      </w:r>
    </w:p>
    <w:p w14:paraId="093E372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communication</w:t>
      </w:r>
      <w:r>
        <w:rPr>
          <w:lang w:eastAsia="zh-CN"/>
        </w:rPr>
        <w:t xml:space="preserve"> transmission</w:t>
      </w:r>
      <w:r>
        <w:rPr>
          <w:lang w:eastAsia="ja-JP"/>
        </w:rPr>
        <w:t>;</w:t>
      </w:r>
    </w:p>
    <w:p w14:paraId="32D6349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lang w:eastAsia="ja-JP"/>
        </w:rPr>
        <w:t>sidelink</w:t>
      </w:r>
      <w:proofErr w:type="spellEnd"/>
      <w:r>
        <w:rPr>
          <w:lang w:eastAsia="ja-JP"/>
        </w:rPr>
        <w:t xml:space="preserve"> RLF is detected as specified in clause 5.8.9.3:</w:t>
      </w:r>
    </w:p>
    <w:p w14:paraId="5EACA739"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proofErr w:type="spellStart"/>
      <w:r>
        <w:rPr>
          <w:i/>
          <w:lang w:eastAsia="ja-JP"/>
        </w:rPr>
        <w:t>rlf</w:t>
      </w:r>
      <w:proofErr w:type="spellEnd"/>
      <w:r>
        <w:rPr>
          <w:lang w:eastAsia="ja-JP"/>
        </w:rPr>
        <w:t xml:space="preserve"> for the associated destination for the NR </w:t>
      </w:r>
      <w:proofErr w:type="spellStart"/>
      <w:r>
        <w:rPr>
          <w:lang w:eastAsia="ja-JP"/>
        </w:rPr>
        <w:t>sidelink</w:t>
      </w:r>
      <w:proofErr w:type="spellEnd"/>
      <w:r>
        <w:rPr>
          <w:lang w:eastAsia="ja-JP"/>
        </w:rPr>
        <w:t xml:space="preserve"> communication transmission;</w:t>
      </w:r>
    </w:p>
    <w:p w14:paraId="2098272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proofErr w:type="spellStart"/>
      <w:r>
        <w:rPr>
          <w:i/>
          <w:iCs/>
          <w:lang w:eastAsia="ja-JP"/>
        </w:rPr>
        <w:t>RRCReconfigurationFailureSidelink</w:t>
      </w:r>
      <w:proofErr w:type="spellEnd"/>
      <w:r>
        <w:rPr>
          <w:lang w:eastAsia="ja-JP"/>
        </w:rPr>
        <w:t xml:space="preserve"> is received:</w:t>
      </w:r>
    </w:p>
    <w:p w14:paraId="0822B6C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proofErr w:type="spellStart"/>
      <w:r>
        <w:rPr>
          <w:i/>
          <w:lang w:eastAsia="ja-JP"/>
        </w:rPr>
        <w:t>configFailure</w:t>
      </w:r>
      <w:proofErr w:type="spellEnd"/>
      <w:r>
        <w:rPr>
          <w:i/>
          <w:lang w:eastAsia="ja-JP"/>
        </w:rPr>
        <w:t xml:space="preserve"> </w:t>
      </w:r>
      <w:r>
        <w:rPr>
          <w:lang w:eastAsia="ja-JP"/>
        </w:rPr>
        <w:t xml:space="preserve">for the associated destination for the NR </w:t>
      </w:r>
      <w:proofErr w:type="spellStart"/>
      <w:r>
        <w:rPr>
          <w:lang w:eastAsia="ja-JP"/>
        </w:rPr>
        <w:t>sidelink</w:t>
      </w:r>
      <w:proofErr w:type="spellEnd"/>
      <w:r>
        <w:rPr>
          <w:lang w:eastAsia="ja-JP"/>
        </w:rPr>
        <w:t xml:space="preserve"> communication transmission;</w:t>
      </w:r>
    </w:p>
    <w:p w14:paraId="36CB69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sl-NonRelayDiscovery</w:t>
      </w:r>
      <w:proofErr w:type="spellEnd"/>
      <w:r>
        <w:rPr>
          <w:lang w:eastAsia="ja-JP"/>
        </w:rPr>
        <w:t xml:space="preserve"> and if configured by upper layers to receive </w:t>
      </w:r>
      <w:r>
        <w:rPr>
          <w:lang w:eastAsia="zh-CN"/>
        </w:rPr>
        <w:t xml:space="preserve">NR </w:t>
      </w:r>
      <w:proofErr w:type="spellStart"/>
      <w:r>
        <w:rPr>
          <w:lang w:eastAsia="ja-JP"/>
        </w:rPr>
        <w:t>sidelink</w:t>
      </w:r>
      <w:proofErr w:type="spellEnd"/>
      <w:r>
        <w:rPr>
          <w:lang w:eastAsia="ja-JP"/>
        </w:rPr>
        <w:t xml:space="preserve">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proofErr w:type="spellStart"/>
      <w:r>
        <w:rPr>
          <w:lang w:eastAsia="ja-JP"/>
        </w:rPr>
        <w:t>sidelink</w:t>
      </w:r>
      <w:proofErr w:type="spellEnd"/>
      <w:r>
        <w:rPr>
          <w:lang w:eastAsia="ja-JP"/>
        </w:rPr>
        <w:t xml:space="preserve">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proofErr w:type="spellStart"/>
      <w:r>
        <w:rPr>
          <w:lang w:eastAsia="ja-JP"/>
        </w:rPr>
        <w:t>sidelink</w:t>
      </w:r>
      <w:proofErr w:type="spellEnd"/>
      <w:r>
        <w:rPr>
          <w:lang w:eastAsia="ja-JP"/>
        </w:rPr>
        <w:t xml:space="preserve"> L3 U2N relay discovery messages:</w:t>
      </w:r>
    </w:p>
    <w:p w14:paraId="3495993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sl-RxInterestedFreqListDisc</w:t>
      </w:r>
      <w:proofErr w:type="spellEnd"/>
      <w:r>
        <w:rPr>
          <w:i/>
          <w:lang w:eastAsia="ja-JP"/>
        </w:rPr>
        <w:t xml:space="preserve"> </w:t>
      </w:r>
      <w:r>
        <w:rPr>
          <w:lang w:eastAsia="ja-JP"/>
        </w:rPr>
        <w:t xml:space="preserve">and set it to the frequency for NR </w:t>
      </w:r>
      <w:proofErr w:type="spellStart"/>
      <w:r>
        <w:rPr>
          <w:lang w:eastAsia="ja-JP"/>
        </w:rPr>
        <w:t>sidelink</w:t>
      </w:r>
      <w:proofErr w:type="spellEnd"/>
      <w:r>
        <w:rPr>
          <w:lang w:eastAsia="ja-JP"/>
        </w:rPr>
        <w:t xml:space="preserve"> discovery messages reception;</w:t>
      </w:r>
    </w:p>
    <w:p w14:paraId="6A23553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68897D24" w14:textId="77777777" w:rsidR="00EC64A9" w:rsidRDefault="002E78B0">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proofErr w:type="spellStart"/>
      <w:r>
        <w:rPr>
          <w:rFonts w:eastAsia="等线"/>
          <w:i/>
          <w:lang w:eastAsia="zh-CN"/>
        </w:rPr>
        <w:t>sl-SourceIdentityRemoteUE</w:t>
      </w:r>
      <w:proofErr w:type="spellEnd"/>
      <w:r>
        <w:rPr>
          <w:rFonts w:eastAsia="等线"/>
          <w:lang w:eastAsia="zh-CN"/>
        </w:rPr>
        <w:t xml:space="preserve"> and set it to the source identity configured by upper layer for NR </w:t>
      </w:r>
      <w:proofErr w:type="spellStart"/>
      <w:r>
        <w:rPr>
          <w:rFonts w:eastAsia="等线"/>
          <w:lang w:eastAsia="zh-CN"/>
        </w:rPr>
        <w:t>sidelink</w:t>
      </w:r>
      <w:proofErr w:type="spellEnd"/>
      <w:r>
        <w:rPr>
          <w:rFonts w:eastAsia="等线"/>
          <w:lang w:eastAsia="zh-CN"/>
        </w:rPr>
        <w:t xml:space="preserve"> L2 U2N relay communication transmission;</w:t>
      </w:r>
    </w:p>
    <w:p w14:paraId="7D92BD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sl-NonRelayDiscovery</w:t>
      </w:r>
      <w:proofErr w:type="spellEnd"/>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L3 U2N relay discovery messages:</w:t>
      </w:r>
    </w:p>
    <w:p w14:paraId="017F6EAC"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sl-TxResourceReqListDisc</w:t>
      </w:r>
      <w:proofErr w:type="spellEnd"/>
      <w:r>
        <w:rPr>
          <w:lang w:eastAsia="ja-JP"/>
        </w:rPr>
        <w:t xml:space="preserve"> and set its fields (if needed) as follows for each destination for which it requests network to assign NR </w:t>
      </w:r>
      <w:proofErr w:type="spellStart"/>
      <w:r>
        <w:rPr>
          <w:lang w:eastAsia="ja-JP"/>
        </w:rPr>
        <w:t>sidelink</w:t>
      </w:r>
      <w:proofErr w:type="spellEnd"/>
      <w:r>
        <w:rPr>
          <w:lang w:eastAsia="ja-JP"/>
        </w:rPr>
        <w:t xml:space="preserve"> discovery messages resource:</w:t>
      </w:r>
    </w:p>
    <w:p w14:paraId="10C56DD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sl-DestinationIdentityDisc</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w:t>
      </w:r>
      <w:proofErr w:type="spellStart"/>
      <w:r>
        <w:rPr>
          <w:lang w:eastAsia="ja-JP"/>
        </w:rPr>
        <w:t>discoverymessages</w:t>
      </w:r>
      <w:proofErr w:type="spellEnd"/>
      <w:r>
        <w:rPr>
          <w:lang w:eastAsia="ja-JP"/>
        </w:rPr>
        <w:t xml:space="preserve"> </w:t>
      </w:r>
      <w:r>
        <w:rPr>
          <w:lang w:eastAsia="zh-CN"/>
        </w:rPr>
        <w:t>transmission</w:t>
      </w:r>
      <w:r>
        <w:rPr>
          <w:lang w:eastAsia="ja-JP"/>
        </w:rPr>
        <w:t>;</w:t>
      </w:r>
    </w:p>
    <w:p w14:paraId="011485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0B58899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sl-SourceIdentityRelayUE</w:t>
      </w:r>
      <w:proofErr w:type="spellEnd"/>
      <w:r>
        <w:rPr>
          <w:lang w:eastAsia="ja-JP"/>
        </w:rPr>
        <w:t xml:space="preserve"> to the source identity configured by upper layer for NR </w:t>
      </w:r>
      <w:proofErr w:type="spellStart"/>
      <w:r>
        <w:rPr>
          <w:lang w:eastAsia="ja-JP"/>
        </w:rPr>
        <w:t>sidelink</w:t>
      </w:r>
      <w:proofErr w:type="spellEnd"/>
      <w:r>
        <w:rPr>
          <w:lang w:eastAsia="ja-JP"/>
        </w:rPr>
        <w:t xml:space="preserve"> L2 U2N relay discovery messages transmission;</w:t>
      </w:r>
    </w:p>
    <w:p w14:paraId="5EA311E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sl-CastTypeDisc</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proofErr w:type="spellStart"/>
      <w:r>
        <w:rPr>
          <w:lang w:eastAsia="ja-JP"/>
        </w:rPr>
        <w:t>sidelink</w:t>
      </w:r>
      <w:proofErr w:type="spellEnd"/>
      <w:r>
        <w:rPr>
          <w:lang w:eastAsia="ja-JP"/>
        </w:rPr>
        <w:t xml:space="preserve"> discovery messages </w:t>
      </w:r>
      <w:r>
        <w:rPr>
          <w:lang w:eastAsia="zh-CN"/>
        </w:rPr>
        <w:t>transmission</w:t>
      </w:r>
      <w:r>
        <w:rPr>
          <w:lang w:eastAsia="ja-JP"/>
        </w:rPr>
        <w:t>;</w:t>
      </w:r>
    </w:p>
    <w:p w14:paraId="30F1ABE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sl-TxInterestedFreqListDisc</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discovery messages </w:t>
      </w:r>
      <w:r>
        <w:rPr>
          <w:lang w:eastAsia="zh-CN"/>
        </w:rPr>
        <w:t>transmission</w:t>
      </w:r>
      <w:r>
        <w:rPr>
          <w:lang w:eastAsia="ja-JP"/>
        </w:rPr>
        <w:t>;</w:t>
      </w:r>
    </w:p>
    <w:p w14:paraId="425D45A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sl-TypeTxSyncListDisc</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proofErr w:type="spellStart"/>
      <w:r>
        <w:rPr>
          <w:lang w:eastAsia="ja-JP"/>
        </w:rPr>
        <w:t>sidelink</w:t>
      </w:r>
      <w:proofErr w:type="spellEnd"/>
      <w:r>
        <w:rPr>
          <w:lang w:eastAsia="ja-JP"/>
        </w:rPr>
        <w:t xml:space="preserve"> discovery messages </w:t>
      </w:r>
      <w:r>
        <w:rPr>
          <w:lang w:eastAsia="zh-CN"/>
        </w:rPr>
        <w:t>transmission</w:t>
      </w:r>
      <w:r>
        <w:rPr>
          <w:lang w:eastAsia="ja-JP"/>
        </w:rPr>
        <w:t>;</w:t>
      </w:r>
    </w:p>
    <w:p w14:paraId="0F45744E"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sl-DiscoveryType</w:t>
      </w:r>
      <w:proofErr w:type="spellEnd"/>
      <w:r>
        <w:rPr>
          <w:lang w:eastAsia="ja-JP"/>
        </w:rPr>
        <w:t xml:space="preserve"> to the current discovery type of the associated destination identity configured by the upper layer for NR </w:t>
      </w:r>
      <w:proofErr w:type="spellStart"/>
      <w:r>
        <w:rPr>
          <w:lang w:eastAsia="ja-JP"/>
        </w:rPr>
        <w:t>sidelink</w:t>
      </w:r>
      <w:proofErr w:type="spellEnd"/>
      <w:r>
        <w:rPr>
          <w:lang w:eastAsia="ja-JP"/>
        </w:rPr>
        <w:t xml:space="preserve"> discovery messages transmission;</w:t>
      </w:r>
    </w:p>
    <w:p w14:paraId="768B920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L2 U2N relay communication and the UE is acting as L2 U2N Relay UE:</w:t>
      </w:r>
    </w:p>
    <w:p w14:paraId="636CF6A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proofErr w:type="spellStart"/>
      <w:r>
        <w:rPr>
          <w:i/>
          <w:lang w:eastAsia="ja-JP"/>
        </w:rPr>
        <w:t>sl-TxResourceReqListCommRelay</w:t>
      </w:r>
      <w:proofErr w:type="spellEnd"/>
      <w:r>
        <w:rPr>
          <w:lang w:eastAsia="ja-JP"/>
        </w:rPr>
        <w:t xml:space="preserve"> and set its fields (if needed) as follows for each destination for which it requests network to assign NR </w:t>
      </w:r>
      <w:proofErr w:type="spellStart"/>
      <w:r>
        <w:rPr>
          <w:lang w:eastAsia="ja-JP"/>
        </w:rPr>
        <w:t>sidelink</w:t>
      </w:r>
      <w:proofErr w:type="spellEnd"/>
      <w:r>
        <w:rPr>
          <w:lang w:eastAsia="ja-JP"/>
        </w:rPr>
        <w:t xml:space="preserve"> L2 U2N relay communication resource:</w:t>
      </w:r>
    </w:p>
    <w:p w14:paraId="663F007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L2 U2N relay communication</w:t>
      </w:r>
      <w:r>
        <w:rPr>
          <w:lang w:eastAsia="zh-CN"/>
        </w:rPr>
        <w:t xml:space="preserve"> transmission</w:t>
      </w:r>
      <w:r>
        <w:rPr>
          <w:lang w:eastAsia="ja-JP"/>
        </w:rPr>
        <w:t>;</w:t>
      </w:r>
    </w:p>
    <w:p w14:paraId="1A01BD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transmission</w:t>
      </w:r>
      <w:r>
        <w:rPr>
          <w:lang w:eastAsia="ja-JP"/>
        </w:rPr>
        <w:t>;</w:t>
      </w:r>
    </w:p>
    <w:p w14:paraId="4FE21D79"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transmission</w:t>
      </w:r>
      <w:r>
        <w:rPr>
          <w:lang w:eastAsia="ja-JP"/>
        </w:rPr>
        <w:t>;</w:t>
      </w:r>
    </w:p>
    <w:p w14:paraId="30919C4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w:t>
      </w:r>
      <w:proofErr w:type="spellStart"/>
      <w:r>
        <w:rPr>
          <w:i/>
          <w:lang w:eastAsia="ja-JP"/>
        </w:rPr>
        <w:t>LocalID</w:t>
      </w:r>
      <w:proofErr w:type="spellEnd"/>
      <w:r>
        <w:rPr>
          <w:i/>
          <w:lang w:eastAsia="ja-JP"/>
        </w:rPr>
        <w:t>-Request</w:t>
      </w:r>
      <w:r>
        <w:rPr>
          <w:lang w:eastAsia="ja-JP"/>
        </w:rPr>
        <w:t xml:space="preserve"> to request local ID for L2 U2N Remote UE;</w:t>
      </w:r>
    </w:p>
    <w:p w14:paraId="5D240F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sl-PagingIdentityRemoteUE</w:t>
      </w:r>
      <w:proofErr w:type="spellEnd"/>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4B6BE4D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0536430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relayUE</w:t>
      </w:r>
      <w:proofErr w:type="spellEnd"/>
      <w:r>
        <w:rPr>
          <w:lang w:eastAsia="ja-JP"/>
        </w:rPr>
        <w:t>;</w:t>
      </w:r>
    </w:p>
    <w:p w14:paraId="0DB71F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L2 U2N relay communication and the UE has a selected L2 U2N Relay UE:</w:t>
      </w:r>
    </w:p>
    <w:p w14:paraId="4549839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proofErr w:type="spellStart"/>
      <w:r>
        <w:rPr>
          <w:i/>
          <w:lang w:eastAsia="ja-JP"/>
        </w:rPr>
        <w:t>sl-TxResourceReqListCommRelay</w:t>
      </w:r>
      <w:proofErr w:type="spellEnd"/>
      <w:r>
        <w:rPr>
          <w:lang w:eastAsia="ja-JP"/>
        </w:rPr>
        <w:t xml:space="preserve"> and set its fields (if needed) as follows to request network to assign NR </w:t>
      </w:r>
      <w:proofErr w:type="spellStart"/>
      <w:r>
        <w:rPr>
          <w:lang w:eastAsia="ja-JP"/>
        </w:rPr>
        <w:t>sidelink</w:t>
      </w:r>
      <w:proofErr w:type="spellEnd"/>
      <w:r>
        <w:rPr>
          <w:lang w:eastAsia="ja-JP"/>
        </w:rPr>
        <w:t xml:space="preserve"> L2 U2N relay communication resource:</w:t>
      </w:r>
    </w:p>
    <w:p w14:paraId="3049B0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transmission</w:t>
      </w:r>
      <w:r>
        <w:rPr>
          <w:lang w:eastAsia="ja-JP"/>
        </w:rPr>
        <w:t>;</w:t>
      </w:r>
    </w:p>
    <w:p w14:paraId="1605731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proofErr w:type="spellStart"/>
      <w:r>
        <w:rPr>
          <w:lang w:eastAsia="ja-JP"/>
        </w:rPr>
        <w:t>sidelink</w:t>
      </w:r>
      <w:proofErr w:type="spellEnd"/>
      <w:r>
        <w:rPr>
          <w:lang w:eastAsia="ja-JP"/>
        </w:rPr>
        <w:t xml:space="preserve"> L2 U2N relay communication</w:t>
      </w:r>
      <w:r>
        <w:rPr>
          <w:lang w:eastAsia="zh-CN"/>
        </w:rPr>
        <w:t xml:space="preserve"> transmission</w:t>
      </w:r>
      <w:r>
        <w:rPr>
          <w:lang w:eastAsia="ja-JP"/>
        </w:rPr>
        <w:t>;</w:t>
      </w:r>
    </w:p>
    <w:p w14:paraId="6A1C5F7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5D864D1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remoteUE</w:t>
      </w:r>
      <w:proofErr w:type="spellEnd"/>
      <w:r>
        <w:rPr>
          <w:lang w:eastAsia="ja-JP"/>
        </w:rPr>
        <w:t>;</w:t>
      </w:r>
    </w:p>
    <w:p w14:paraId="0448396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L3 U2N relay communication:</w:t>
      </w:r>
    </w:p>
    <w:p w14:paraId="61D0152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proofErr w:type="spellStart"/>
      <w:r>
        <w:rPr>
          <w:i/>
          <w:lang w:eastAsia="ja-JP"/>
        </w:rPr>
        <w:t>sl-TxResourceReqListCommRelay</w:t>
      </w:r>
      <w:proofErr w:type="spellEnd"/>
      <w:r>
        <w:rPr>
          <w:lang w:eastAsia="ja-JP"/>
        </w:rPr>
        <w:t xml:space="preserve"> and set its fields (if needed) as follows for each destination for which it requests network to assign NR </w:t>
      </w:r>
      <w:proofErr w:type="spellStart"/>
      <w:r>
        <w:rPr>
          <w:lang w:eastAsia="ja-JP"/>
        </w:rPr>
        <w:t>sidelink</w:t>
      </w:r>
      <w:proofErr w:type="spellEnd"/>
      <w:r>
        <w:rPr>
          <w:lang w:eastAsia="ja-JP"/>
        </w:rPr>
        <w:t xml:space="preserve"> L3 U2N relay communication resource:</w:t>
      </w:r>
    </w:p>
    <w:p w14:paraId="06C7DA4D"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sl-DestinationIdentity</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L3 U2N relay communication</w:t>
      </w:r>
      <w:r>
        <w:rPr>
          <w:lang w:eastAsia="zh-CN"/>
        </w:rPr>
        <w:t xml:space="preserve"> transmission</w:t>
      </w:r>
      <w:r>
        <w:rPr>
          <w:lang w:eastAsia="ja-JP"/>
        </w:rPr>
        <w:t>;</w:t>
      </w:r>
    </w:p>
    <w:p w14:paraId="3C0E75BE"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sl-CastType</w:t>
      </w:r>
      <w:proofErr w:type="spellEnd"/>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proofErr w:type="spellStart"/>
      <w:r>
        <w:rPr>
          <w:lang w:eastAsia="ja-JP"/>
        </w:rPr>
        <w:t>sidelink</w:t>
      </w:r>
      <w:proofErr w:type="spellEnd"/>
      <w:r>
        <w:rPr>
          <w:lang w:eastAsia="ja-JP"/>
        </w:rPr>
        <w:t xml:space="preserve"> L3 U2N relay communication</w:t>
      </w:r>
      <w:r>
        <w:rPr>
          <w:lang w:eastAsia="zh-CN"/>
        </w:rPr>
        <w:t xml:space="preserve"> transmission</w:t>
      </w:r>
      <w:r>
        <w:rPr>
          <w:lang w:eastAsia="ja-JP"/>
        </w:rPr>
        <w:t>;</w:t>
      </w:r>
    </w:p>
    <w:p w14:paraId="11C7D59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-RLC-</w:t>
      </w:r>
      <w:proofErr w:type="spellStart"/>
      <w:r>
        <w:rPr>
          <w:i/>
          <w:lang w:eastAsia="ja-JP"/>
        </w:rPr>
        <w:t>ModeIndication</w:t>
      </w:r>
      <w:proofErr w:type="spellEnd"/>
      <w:r>
        <w:rPr>
          <w:lang w:eastAsia="ja-JP"/>
        </w:rPr>
        <w:t xml:space="preserve"> to include the RLC mode(s) and optionally QoS profile(s) of the </w:t>
      </w:r>
      <w:proofErr w:type="spellStart"/>
      <w:r>
        <w:rPr>
          <w:lang w:eastAsia="ja-JP"/>
        </w:rPr>
        <w:t>sidelink</w:t>
      </w:r>
      <w:proofErr w:type="spellEnd"/>
      <w:r>
        <w:rPr>
          <w:lang w:eastAsia="ja-JP"/>
        </w:rPr>
        <w:t xml:space="preserve"> QoS flow(s) of the associated RLC mode(s), if the associated bi-directional </w:t>
      </w:r>
      <w:proofErr w:type="spellStart"/>
      <w:r>
        <w:rPr>
          <w:lang w:eastAsia="ja-JP"/>
        </w:rPr>
        <w:t>sidelink</w:t>
      </w:r>
      <w:proofErr w:type="spellEnd"/>
      <w:r>
        <w:rPr>
          <w:lang w:eastAsia="ja-JP"/>
        </w:rPr>
        <w:t xml:space="preserve">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w:t>
      </w:r>
    </w:p>
    <w:p w14:paraId="3A59B3F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w:t>
      </w:r>
      <w:proofErr w:type="spellEnd"/>
      <w:r>
        <w:rPr>
          <w:i/>
          <w:lang w:eastAsia="ja-JP"/>
        </w:rPr>
        <w:t>-QoS-InfoList</w:t>
      </w:r>
      <w:r>
        <w:rPr>
          <w:lang w:eastAsia="ja-JP"/>
        </w:rPr>
        <w:t xml:space="preserve"> to include QoS profile(s) of the </w:t>
      </w:r>
      <w:proofErr w:type="spellStart"/>
      <w:r>
        <w:rPr>
          <w:lang w:eastAsia="ja-JP"/>
        </w:rPr>
        <w:t>sidelink</w:t>
      </w:r>
      <w:proofErr w:type="spellEnd"/>
      <w:r>
        <w:rPr>
          <w:lang w:eastAsia="ja-JP"/>
        </w:rPr>
        <w:t xml:space="preserve"> QoS flow(s) of the associated destination configured by the upper layer for the NR </w:t>
      </w:r>
      <w:proofErr w:type="spellStart"/>
      <w:r>
        <w:rPr>
          <w:lang w:eastAsia="ja-JP"/>
        </w:rPr>
        <w:t>sidelink</w:t>
      </w:r>
      <w:proofErr w:type="spellEnd"/>
      <w:r>
        <w:rPr>
          <w:lang w:eastAsia="ja-JP"/>
        </w:rPr>
        <w:t xml:space="preserve"> L3 U2N relay communication transmission;</w:t>
      </w:r>
    </w:p>
    <w:p w14:paraId="1E5A91E2"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proofErr w:type="spellStart"/>
      <w:r>
        <w:rPr>
          <w:i/>
          <w:lang w:eastAsia="ja-JP"/>
        </w:rPr>
        <w:t>sl-TxInterestedFreqList</w:t>
      </w:r>
      <w:proofErr w:type="spellEnd"/>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proofErr w:type="spellStart"/>
      <w:r>
        <w:rPr>
          <w:lang w:eastAsia="ja-JP"/>
        </w:rPr>
        <w:t>sidelink</w:t>
      </w:r>
      <w:proofErr w:type="spellEnd"/>
      <w:r>
        <w:rPr>
          <w:lang w:eastAsia="ja-JP"/>
        </w:rPr>
        <w:t xml:space="preserve"> L3 U2N relay communication</w:t>
      </w:r>
      <w:r>
        <w:rPr>
          <w:lang w:eastAsia="zh-CN"/>
        </w:rPr>
        <w:t xml:space="preserve"> transmission</w:t>
      </w:r>
      <w:r>
        <w:rPr>
          <w:lang w:eastAsia="ja-JP"/>
        </w:rPr>
        <w:t>;</w:t>
      </w:r>
    </w:p>
    <w:p w14:paraId="139B3B9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sl-TypeTxSyncList</w:t>
      </w:r>
      <w:proofErr w:type="spellEnd"/>
      <w:r>
        <w:rPr>
          <w:i/>
          <w:lang w:eastAsia="ja-JP"/>
        </w:rPr>
        <w:t xml:space="preserve"> </w:t>
      </w:r>
      <w:r>
        <w:rPr>
          <w:lang w:eastAsia="ja-JP"/>
        </w:rPr>
        <w:t xml:space="preserve">to </w:t>
      </w:r>
      <w:r>
        <w:rPr>
          <w:lang w:eastAsia="zh-CN"/>
        </w:rPr>
        <w:t xml:space="preserve">the current synchronization reference type used on the associated </w:t>
      </w:r>
      <w:proofErr w:type="spellStart"/>
      <w:r>
        <w:rPr>
          <w:i/>
          <w:lang w:eastAsia="ja-JP"/>
        </w:rPr>
        <w:t>sl-InterestedFreqList</w:t>
      </w:r>
      <w:proofErr w:type="spellEnd"/>
      <w:r>
        <w:rPr>
          <w:lang w:eastAsia="ja-JP"/>
        </w:rPr>
        <w:t xml:space="preserve"> </w:t>
      </w:r>
      <w:r>
        <w:rPr>
          <w:lang w:eastAsia="zh-CN"/>
        </w:rPr>
        <w:t xml:space="preserve">for NR </w:t>
      </w:r>
      <w:proofErr w:type="spellStart"/>
      <w:r>
        <w:rPr>
          <w:lang w:eastAsia="ja-JP"/>
        </w:rPr>
        <w:t>sidelink</w:t>
      </w:r>
      <w:proofErr w:type="spellEnd"/>
      <w:r>
        <w:rPr>
          <w:lang w:eastAsia="ja-JP"/>
        </w:rPr>
        <w:t xml:space="preserve"> L3 U2N relay communication</w:t>
      </w:r>
      <w:r>
        <w:rPr>
          <w:lang w:eastAsia="zh-CN"/>
        </w:rPr>
        <w:t xml:space="preserve"> transmission</w:t>
      </w:r>
      <w:r>
        <w:rPr>
          <w:lang w:eastAsia="ja-JP"/>
        </w:rPr>
        <w:t>.</w:t>
      </w:r>
    </w:p>
    <w:p w14:paraId="45498A9C"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lang w:eastAsia="ja-JP"/>
        </w:rPr>
        <w:t>sl-CapabilityInformationSidelink</w:t>
      </w:r>
      <w:proofErr w:type="spellEnd"/>
      <w:r>
        <w:rPr>
          <w:lang w:eastAsia="ja-JP"/>
        </w:rPr>
        <w:t xml:space="preserve"> to include </w:t>
      </w:r>
      <w:proofErr w:type="spellStart"/>
      <w:r>
        <w:rPr>
          <w:i/>
          <w:lang w:eastAsia="ja-JP"/>
        </w:rPr>
        <w:t>UECapabilityInformationSidelink</w:t>
      </w:r>
      <w:proofErr w:type="spellEnd"/>
      <w:r>
        <w:rPr>
          <w:lang w:eastAsia="ja-JP"/>
        </w:rPr>
        <w:t xml:space="preserve"> message, if any, received from peer UE.</w:t>
      </w:r>
    </w:p>
    <w:p w14:paraId="3157677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proofErr w:type="spellStart"/>
      <w:r>
        <w:rPr>
          <w:i/>
          <w:lang w:eastAsia="ja-JP"/>
        </w:rPr>
        <w:t>ue</w:t>
      </w:r>
      <w:proofErr w:type="spellEnd"/>
      <w:r>
        <w:rPr>
          <w:i/>
          <w:lang w:eastAsia="ja-JP"/>
        </w:rPr>
        <w:t>-Type</w:t>
      </w:r>
      <w:r>
        <w:rPr>
          <w:lang w:eastAsia="ja-JP"/>
        </w:rPr>
        <w:t xml:space="preserve"> and set it to </w:t>
      </w:r>
      <w:proofErr w:type="spellStart"/>
      <w:r>
        <w:rPr>
          <w:i/>
          <w:lang w:eastAsia="ja-JP"/>
        </w:rPr>
        <w:t>relayUE</w:t>
      </w:r>
      <w:proofErr w:type="spellEnd"/>
      <w:r>
        <w:rPr>
          <w:lang w:eastAsia="ja-JP"/>
        </w:rPr>
        <w:t xml:space="preserve"> if the UE is acting as NR </w:t>
      </w:r>
      <w:proofErr w:type="spellStart"/>
      <w:r>
        <w:rPr>
          <w:lang w:eastAsia="ja-JP"/>
        </w:rPr>
        <w:t>sidelink</w:t>
      </w:r>
      <w:proofErr w:type="spellEnd"/>
      <w:r>
        <w:rPr>
          <w:lang w:eastAsia="ja-JP"/>
        </w:rPr>
        <w:t xml:space="preserve"> L3 U2N Relay UE or to </w:t>
      </w:r>
      <w:proofErr w:type="spellStart"/>
      <w:r>
        <w:rPr>
          <w:i/>
          <w:lang w:eastAsia="ja-JP"/>
        </w:rPr>
        <w:t>remoteUE</w:t>
      </w:r>
      <w:proofErr w:type="spellEnd"/>
      <w:r>
        <w:rPr>
          <w:lang w:eastAsia="ja-JP"/>
        </w:rPr>
        <w:t xml:space="preserve"> otherwise;</w:t>
      </w:r>
    </w:p>
    <w:p w14:paraId="01288C6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w:t>
      </w:r>
      <w:proofErr w:type="spellEnd"/>
      <w:r>
        <w:rPr>
          <w:i/>
          <w:iCs/>
          <w:lang w:eastAsia="ja-JP"/>
        </w:rPr>
        <w:t>-DRX-</w:t>
      </w:r>
      <w:proofErr w:type="spellStart"/>
      <w:r>
        <w:rPr>
          <w:i/>
          <w:iCs/>
          <w:lang w:eastAsia="ja-JP"/>
        </w:rPr>
        <w:t>ConfigCommonGC</w:t>
      </w:r>
      <w:proofErr w:type="spellEnd"/>
      <w:r>
        <w:rPr>
          <w:i/>
          <w:iCs/>
          <w:lang w:eastAsia="ja-JP"/>
        </w:rPr>
        <w:t>-BC</w:t>
      </w:r>
      <w:r>
        <w:rPr>
          <w:lang w:eastAsia="ja-JP"/>
        </w:rPr>
        <w:t xml:space="preserve"> is included in </w:t>
      </w:r>
      <w:r>
        <w:rPr>
          <w:i/>
          <w:iCs/>
          <w:lang w:eastAsia="ja-JP"/>
        </w:rPr>
        <w:t>SIB12-IEs</w:t>
      </w:r>
      <w:r>
        <w:rPr>
          <w:lang w:eastAsia="ja-JP"/>
        </w:rPr>
        <w:t>:</w:t>
      </w:r>
    </w:p>
    <w:p w14:paraId="0B9E4AC5" w14:textId="77777777" w:rsidR="00EC64A9" w:rsidRDefault="002E78B0">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proofErr w:type="spellStart"/>
      <w:r>
        <w:rPr>
          <w:lang w:eastAsia="ja-JP"/>
        </w:rPr>
        <w:t>sidelink</w:t>
      </w:r>
      <w:proofErr w:type="spellEnd"/>
      <w:r>
        <w:rPr>
          <w:lang w:eastAsia="ja-JP"/>
        </w:rPr>
        <w:t xml:space="preserve"> </w:t>
      </w:r>
      <w:r>
        <w:rPr>
          <w:rFonts w:eastAsia="宋体"/>
          <w:lang w:eastAsia="zh-CN"/>
        </w:rPr>
        <w:t>reception:</w:t>
      </w:r>
    </w:p>
    <w:p w14:paraId="52A71FC3"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w:t>
      </w:r>
      <w:proofErr w:type="spellStart"/>
      <w:r>
        <w:rPr>
          <w:i/>
          <w:iCs/>
          <w:lang w:eastAsia="ja-JP"/>
        </w:rPr>
        <w:t>sl-RxDRX-ReportList</w:t>
      </w:r>
      <w:proofErr w:type="spellEnd"/>
      <w:r>
        <w:rPr>
          <w:lang w:eastAsia="ja-JP"/>
        </w:rPr>
        <w:t xml:space="preserve"> and set its fields (if needed) as follows for each destination for which it reports to network:</w:t>
      </w:r>
    </w:p>
    <w:p w14:paraId="707A6A05"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w:t>
      </w:r>
      <w:proofErr w:type="spellEnd"/>
      <w:r>
        <w:rPr>
          <w:i/>
          <w:lang w:eastAsia="ja-JP"/>
        </w:rPr>
        <w:t>-DRX-</w:t>
      </w:r>
      <w:proofErr w:type="spellStart"/>
      <w:r>
        <w:rPr>
          <w:i/>
          <w:lang w:eastAsia="ja-JP"/>
        </w:rPr>
        <w:t>ConfigFromTx</w:t>
      </w:r>
      <w:proofErr w:type="spellEnd"/>
      <w:r>
        <w:rPr>
          <w:lang w:eastAsia="ja-JP"/>
        </w:rPr>
        <w:t xml:space="preserve"> to include the accepted </w:t>
      </w:r>
      <w:proofErr w:type="spellStart"/>
      <w:r>
        <w:rPr>
          <w:lang w:eastAsia="ja-JP"/>
        </w:rPr>
        <w:t>sidelink</w:t>
      </w:r>
      <w:proofErr w:type="spellEnd"/>
      <w:r>
        <w:rPr>
          <w:lang w:eastAsia="ja-JP"/>
        </w:rPr>
        <w:t xml:space="preserve"> DRX configuration of the associated destination for NR </w:t>
      </w:r>
      <w:proofErr w:type="spellStart"/>
      <w:r>
        <w:rPr>
          <w:lang w:eastAsia="ja-JP"/>
        </w:rPr>
        <w:t>sidelink</w:t>
      </w:r>
      <w:proofErr w:type="spellEnd"/>
      <w:r>
        <w:rPr>
          <w:lang w:eastAsia="ja-JP"/>
        </w:rPr>
        <w:t xml:space="preserve"> unicast communication, if received from the associated peer UE;</w:t>
      </w:r>
    </w:p>
    <w:p w14:paraId="234232CF"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sl</w:t>
      </w:r>
      <w:proofErr w:type="spellEnd"/>
      <w:r>
        <w:rPr>
          <w:i/>
          <w:lang w:eastAsia="ja-JP"/>
        </w:rPr>
        <w:t>-</w:t>
      </w:r>
      <w:proofErr w:type="spellStart"/>
      <w:r>
        <w:rPr>
          <w:i/>
          <w:lang w:eastAsia="ja-JP"/>
        </w:rPr>
        <w:t>RxInterestedGC</w:t>
      </w:r>
      <w:proofErr w:type="spellEnd"/>
      <w:r>
        <w:rPr>
          <w:i/>
          <w:lang w:eastAsia="ja-JP"/>
        </w:rPr>
        <w:t>-BC-</w:t>
      </w:r>
      <w:proofErr w:type="spellStart"/>
      <w:r>
        <w:rPr>
          <w:i/>
          <w:lang w:eastAsia="ja-JP"/>
        </w:rPr>
        <w:t>DestList</w:t>
      </w:r>
      <w:proofErr w:type="spellEnd"/>
      <w:r>
        <w:rPr>
          <w:lang w:eastAsia="ja-JP"/>
        </w:rPr>
        <w:t xml:space="preserve"> and set its fields (if needed) as follows for each Destination Layer-2 ID for which it reports to network:</w:t>
      </w:r>
    </w:p>
    <w:p w14:paraId="3DA405BE"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sl-RxInterestedQoS-InfoList</w:t>
      </w:r>
      <w:proofErr w:type="spellEnd"/>
      <w:r>
        <w:rPr>
          <w:lang w:eastAsia="ja-JP"/>
        </w:rPr>
        <w:t xml:space="preserve"> to include the QoS profile of its interested service(s) that </w:t>
      </w:r>
      <w:proofErr w:type="spellStart"/>
      <w:r>
        <w:rPr>
          <w:lang w:eastAsia="ja-JP"/>
        </w:rPr>
        <w:t>sidelink</w:t>
      </w:r>
      <w:proofErr w:type="spellEnd"/>
      <w:r>
        <w:rPr>
          <w:lang w:eastAsia="ja-JP"/>
        </w:rPr>
        <w:t xml:space="preserve"> DRX is applied for the associated destination for NR </w:t>
      </w:r>
      <w:proofErr w:type="spellStart"/>
      <w:r>
        <w:rPr>
          <w:lang w:eastAsia="ja-JP"/>
        </w:rPr>
        <w:t>sidelink</w:t>
      </w:r>
      <w:proofErr w:type="spellEnd"/>
      <w:r>
        <w:rPr>
          <w:lang w:eastAsia="ja-JP"/>
        </w:rPr>
        <w:t xml:space="preserve"> groupcast or broadcast reception;</w:t>
      </w:r>
    </w:p>
    <w:p w14:paraId="587D1BF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proofErr w:type="spellStart"/>
      <w:r>
        <w:rPr>
          <w:i/>
          <w:lang w:eastAsia="ja-JP"/>
        </w:rPr>
        <w:t>sl-RxInterestedQoS-InfoList</w:t>
      </w:r>
      <w:proofErr w:type="spellEnd"/>
      <w:r>
        <w:rPr>
          <w:lang w:eastAsia="ja-JP"/>
        </w:rPr>
        <w:t xml:space="preserve"> for reception</w:t>
      </w:r>
      <w:r>
        <w:rPr>
          <w:lang w:eastAsia="zh-CN"/>
        </w:rPr>
        <w:t xml:space="preserve"> of NR </w:t>
      </w:r>
      <w:proofErr w:type="spellStart"/>
      <w:r>
        <w:rPr>
          <w:lang w:eastAsia="ja-JP"/>
        </w:rPr>
        <w:t>sidelink</w:t>
      </w:r>
      <w:proofErr w:type="spellEnd"/>
      <w:r>
        <w:rPr>
          <w:lang w:eastAsia="ja-JP"/>
        </w:rPr>
        <w:t xml:space="preserve"> discovery message or </w:t>
      </w:r>
      <w:proofErr w:type="spellStart"/>
      <w:r>
        <w:rPr>
          <w:lang w:eastAsia="ja-JP"/>
        </w:rPr>
        <w:t>ProSe</w:t>
      </w:r>
      <w:proofErr w:type="spellEnd"/>
      <w:r>
        <w:rPr>
          <w:lang w:eastAsia="ja-JP"/>
        </w:rPr>
        <w:t xml:space="preserve"> Direct Link Establishment Request message as described in TS 24.554 [72], or for reception of Direct Link Establishment Request message as described in TS 24.587 [57].</w:t>
      </w:r>
    </w:p>
    <w:p w14:paraId="52A7D489"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proofErr w:type="spellStart"/>
      <w:r>
        <w:rPr>
          <w:i/>
          <w:lang w:eastAsia="ja-JP"/>
        </w:rPr>
        <w:t>sl-DestinationIdentity</w:t>
      </w:r>
      <w:proofErr w:type="spellEnd"/>
      <w:r>
        <w:rPr>
          <w:lang w:eastAsia="ja-JP"/>
        </w:rPr>
        <w:t xml:space="preserve"> to the associated destination identity configured by upper layer for NR </w:t>
      </w:r>
      <w:proofErr w:type="spellStart"/>
      <w:r>
        <w:rPr>
          <w:lang w:eastAsia="ja-JP"/>
        </w:rPr>
        <w:t>sidelink</w:t>
      </w:r>
      <w:proofErr w:type="spellEnd"/>
      <w:r>
        <w:rPr>
          <w:lang w:eastAsia="ja-JP"/>
        </w:rPr>
        <w:t xml:space="preserve"> groupcast or broadcast reception;</w:t>
      </w:r>
    </w:p>
    <w:p w14:paraId="0B916FE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proofErr w:type="spellStart"/>
      <w:r>
        <w:rPr>
          <w:lang w:eastAsia="ja-JP"/>
        </w:rPr>
        <w:t>sidelink</w:t>
      </w:r>
      <w:proofErr w:type="spellEnd"/>
      <w:r>
        <w:rPr>
          <w:lang w:eastAsia="ja-JP"/>
        </w:rPr>
        <w:t xml:space="preserve"> </w:t>
      </w:r>
      <w:r>
        <w:rPr>
          <w:rFonts w:eastAsia="宋体"/>
          <w:lang w:eastAsia="zh-CN"/>
        </w:rPr>
        <w:t xml:space="preserve">transmission and </w:t>
      </w:r>
      <w:r>
        <w:rPr>
          <w:lang w:eastAsia="ja-JP"/>
        </w:rPr>
        <w:t xml:space="preserve">configured with </w:t>
      </w:r>
      <w:proofErr w:type="spellStart"/>
      <w:r>
        <w:rPr>
          <w:i/>
          <w:lang w:eastAsia="ja-JP"/>
        </w:rPr>
        <w:t>sl-ScheduledConfig</w:t>
      </w:r>
      <w:proofErr w:type="spellEnd"/>
      <w:r>
        <w:rPr>
          <w:rFonts w:eastAsia="宋体"/>
          <w:lang w:eastAsia="zh-CN"/>
        </w:rPr>
        <w:t>:</w:t>
      </w:r>
    </w:p>
    <w:p w14:paraId="657DB1A0" w14:textId="77777777" w:rsidR="00EC64A9" w:rsidRDefault="002E78B0">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proofErr w:type="spellStart"/>
      <w:r>
        <w:rPr>
          <w:i/>
          <w:lang w:eastAsia="ja-JP"/>
        </w:rPr>
        <w:t>sl-TxResourceReqList</w:t>
      </w:r>
      <w:proofErr w:type="spellEnd"/>
      <w:r>
        <w:rPr>
          <w:i/>
          <w:lang w:eastAsia="ja-JP"/>
        </w:rPr>
        <w:t xml:space="preserve"> </w:t>
      </w:r>
      <w:r>
        <w:rPr>
          <w:iCs/>
          <w:lang w:eastAsia="ja-JP"/>
        </w:rPr>
        <w:t xml:space="preserve">and/or </w:t>
      </w:r>
      <w:proofErr w:type="spellStart"/>
      <w:r>
        <w:rPr>
          <w:i/>
          <w:lang w:eastAsia="ja-JP"/>
        </w:rPr>
        <w:t>sl-TxResourceReqListCommRelay</w:t>
      </w:r>
      <w:proofErr w:type="spellEnd"/>
      <w:r>
        <w:rPr>
          <w:rFonts w:eastAsia="宋体"/>
          <w:i/>
          <w:iCs/>
          <w:lang w:eastAsia="zh-CN"/>
        </w:rPr>
        <w:t xml:space="preserve"> </w:t>
      </w:r>
      <w:r>
        <w:rPr>
          <w:rFonts w:eastAsia="宋体"/>
          <w:lang w:eastAsia="zh-CN"/>
        </w:rPr>
        <w:t>and set its fields (if needed) as follows for each destination for which it reports to network:</w:t>
      </w:r>
    </w:p>
    <w:p w14:paraId="22142B62" w14:textId="77777777" w:rsidR="00EC64A9" w:rsidRDefault="002E78B0">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proofErr w:type="spellStart"/>
      <w:r>
        <w:rPr>
          <w:rFonts w:eastAsia="宋体"/>
          <w:i/>
          <w:iCs/>
          <w:lang w:eastAsia="zh-CN"/>
        </w:rPr>
        <w:t>sl</w:t>
      </w:r>
      <w:proofErr w:type="spellEnd"/>
      <w:r>
        <w:rPr>
          <w:rFonts w:eastAsia="宋体"/>
          <w:i/>
          <w:iCs/>
          <w:lang w:eastAsia="zh-CN"/>
        </w:rPr>
        <w:t>-DRX-</w:t>
      </w:r>
      <w:proofErr w:type="spellStart"/>
      <w:r>
        <w:rPr>
          <w:rFonts w:eastAsia="宋体"/>
          <w:i/>
          <w:iCs/>
          <w:lang w:eastAsia="zh-CN"/>
        </w:rPr>
        <w:t>InfoFromRxList</w:t>
      </w:r>
      <w:proofErr w:type="spellEnd"/>
      <w:r>
        <w:rPr>
          <w:rFonts w:eastAsia="宋体"/>
          <w:lang w:eastAsia="zh-CN"/>
        </w:rPr>
        <w:t xml:space="preserve"> to include the </w:t>
      </w:r>
      <w:proofErr w:type="spellStart"/>
      <w:r>
        <w:rPr>
          <w:rFonts w:eastAsia="宋体"/>
          <w:lang w:eastAsia="zh-CN"/>
        </w:rPr>
        <w:t>sidelink</w:t>
      </w:r>
      <w:proofErr w:type="spellEnd"/>
      <w:r>
        <w:rPr>
          <w:rFonts w:eastAsia="宋体"/>
          <w:lang w:eastAsia="zh-CN"/>
        </w:rPr>
        <w:t xml:space="preserve"> DRX assistance information of the associated destination, if any, received from the associated peer UE;</w:t>
      </w:r>
    </w:p>
    <w:p w14:paraId="7AD1036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i/>
          <w:lang w:eastAsia="ja-JP"/>
        </w:rPr>
        <w:t>RRCReconfigurationCompleteSidelink</w:t>
      </w:r>
      <w:proofErr w:type="spellEnd"/>
      <w:r>
        <w:rPr>
          <w:lang w:eastAsia="ja-JP"/>
        </w:rPr>
        <w:t xml:space="preserve"> message includes the </w:t>
      </w:r>
      <w:proofErr w:type="spellStart"/>
      <w:r>
        <w:rPr>
          <w:i/>
          <w:lang w:eastAsia="ja-JP"/>
        </w:rPr>
        <w:t>sl</w:t>
      </w:r>
      <w:proofErr w:type="spellEnd"/>
      <w:r>
        <w:rPr>
          <w:i/>
          <w:lang w:eastAsia="ja-JP"/>
        </w:rPr>
        <w:t>-DRX-</w:t>
      </w:r>
      <w:proofErr w:type="spellStart"/>
      <w:r>
        <w:rPr>
          <w:i/>
          <w:lang w:eastAsia="ja-JP"/>
        </w:rPr>
        <w:t>ConfigReject</w:t>
      </w:r>
      <w:proofErr w:type="spellEnd"/>
      <w:r>
        <w:rPr>
          <w:lang w:eastAsia="ja-JP"/>
        </w:rPr>
        <w:t>:</w:t>
      </w:r>
    </w:p>
    <w:p w14:paraId="3F7D489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proofErr w:type="spellStart"/>
      <w:r>
        <w:rPr>
          <w:i/>
          <w:lang w:eastAsia="ja-JP"/>
        </w:rPr>
        <w:t>sl</w:t>
      </w:r>
      <w:proofErr w:type="spellEnd"/>
      <w:r>
        <w:rPr>
          <w:i/>
          <w:lang w:eastAsia="ja-JP"/>
        </w:rPr>
        <w:t>-Failure</w:t>
      </w:r>
      <w:r>
        <w:rPr>
          <w:lang w:eastAsia="ja-JP"/>
        </w:rPr>
        <w:t xml:space="preserve"> as </w:t>
      </w:r>
      <w:r>
        <w:rPr>
          <w:i/>
          <w:lang w:eastAsia="ja-JP"/>
        </w:rPr>
        <w:t>drxReject-v1710</w:t>
      </w:r>
      <w:r>
        <w:rPr>
          <w:lang w:eastAsia="ja-JP"/>
        </w:rPr>
        <w:t xml:space="preserve"> for the associated destination for the NR </w:t>
      </w:r>
      <w:proofErr w:type="spellStart"/>
      <w:r>
        <w:rPr>
          <w:lang w:eastAsia="ja-JP"/>
        </w:rPr>
        <w:t>sidelink</w:t>
      </w:r>
      <w:proofErr w:type="spellEnd"/>
      <w:r>
        <w:rPr>
          <w:lang w:eastAsia="ja-JP"/>
        </w:rPr>
        <w:t xml:space="preserve"> communication transmission;</w:t>
      </w:r>
    </w:p>
    <w:p w14:paraId="4457649C" w14:textId="77777777" w:rsidR="00EC64A9" w:rsidRDefault="002E78B0">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proofErr w:type="spellStart"/>
      <w:r>
        <w:rPr>
          <w:i/>
          <w:lang w:eastAsia="ja-JP"/>
        </w:rPr>
        <w:t>sl</w:t>
      </w:r>
      <w:proofErr w:type="spellEnd"/>
      <w:r>
        <w:rPr>
          <w:i/>
          <w:lang w:eastAsia="ja-JP"/>
        </w:rPr>
        <w:t>-DRX-Indication</w:t>
      </w:r>
      <w:r>
        <w:rPr>
          <w:lang w:eastAsia="ja-JP"/>
        </w:rPr>
        <w:t xml:space="preserve"> to include the </w:t>
      </w:r>
      <w:proofErr w:type="spellStart"/>
      <w:r>
        <w:rPr>
          <w:lang w:eastAsia="ja-JP"/>
        </w:rPr>
        <w:t>sidelink</w:t>
      </w:r>
      <w:proofErr w:type="spellEnd"/>
      <w:r>
        <w:rPr>
          <w:lang w:eastAsia="ja-JP"/>
        </w:rPr>
        <w:t xml:space="preserve"> DRX on/off indication for the associated destination for NR </w:t>
      </w:r>
      <w:proofErr w:type="spellStart"/>
      <w:r>
        <w:rPr>
          <w:lang w:eastAsia="ja-JP"/>
        </w:rPr>
        <w:t>sidelink</w:t>
      </w:r>
      <w:proofErr w:type="spellEnd"/>
      <w:r>
        <w:rPr>
          <w:lang w:eastAsia="ja-JP"/>
        </w:rPr>
        <w:t xml:space="preserve"> groupcast transmission;</w:t>
      </w:r>
    </w:p>
    <w:p w14:paraId="67BB89A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UE initiates the procedure while connected to an E-UTRA </w:t>
      </w:r>
      <w:proofErr w:type="spellStart"/>
      <w:r>
        <w:rPr>
          <w:rFonts w:eastAsia="宋体"/>
          <w:lang w:eastAsia="ja-JP"/>
        </w:rPr>
        <w:t>PCell</w:t>
      </w:r>
      <w:proofErr w:type="spellEnd"/>
      <w:r>
        <w:rPr>
          <w:rFonts w:eastAsia="宋体"/>
          <w:lang w:eastAsia="ja-JP"/>
        </w:rPr>
        <w:t>:</w:t>
      </w:r>
    </w:p>
    <w:p w14:paraId="209C31AC"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proofErr w:type="spellStart"/>
      <w:r>
        <w:rPr>
          <w:rFonts w:eastAsia="宋体"/>
          <w:i/>
          <w:lang w:eastAsia="ja-JP"/>
        </w:rPr>
        <w:t>SidelinkUEInformationNR</w:t>
      </w:r>
      <w:proofErr w:type="spellEnd"/>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proofErr w:type="spellStart"/>
      <w:r>
        <w:rPr>
          <w:rFonts w:eastAsia="宋体"/>
          <w:i/>
          <w:iCs/>
          <w:lang w:eastAsia="ja-JP"/>
        </w:rPr>
        <w:t>ULInformationTransferIRAT</w:t>
      </w:r>
      <w:proofErr w:type="spellEnd"/>
      <w:r>
        <w:rPr>
          <w:rFonts w:eastAsia="宋体"/>
          <w:lang w:eastAsia="ja-JP"/>
        </w:rPr>
        <w:t xml:space="preserve"> as specified in TS 36.331 [10], clause 5.6.28;</w:t>
      </w:r>
    </w:p>
    <w:p w14:paraId="232A45D7" w14:textId="77777777" w:rsidR="00EC64A9" w:rsidRDefault="002E78B0">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27C5FEF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proofErr w:type="spellStart"/>
      <w:r>
        <w:rPr>
          <w:i/>
          <w:lang w:eastAsia="ja-JP"/>
        </w:rPr>
        <w:t>SidelinkUEInformationNR</w:t>
      </w:r>
      <w:proofErr w:type="spellEnd"/>
      <w:r>
        <w:rPr>
          <w:lang w:eastAsia="ja-JP"/>
        </w:rPr>
        <w:t xml:space="preserve"> message to lower layers for transmission.</w:t>
      </w:r>
    </w:p>
    <w:p w14:paraId="71D3ADA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60777010"/>
      <w:bookmarkStart w:id="96" w:name="_Toc139045290"/>
      <w:r>
        <w:rPr>
          <w:rFonts w:ascii="Arial" w:hAnsi="Arial"/>
          <w:sz w:val="28"/>
          <w:lang w:eastAsia="ja-JP"/>
        </w:rPr>
        <w:lastRenderedPageBreak/>
        <w:t>5.8.4</w:t>
      </w:r>
      <w:r>
        <w:rPr>
          <w:rFonts w:ascii="Arial" w:hAnsi="Arial"/>
          <w:sz w:val="28"/>
          <w:lang w:eastAsia="ja-JP"/>
        </w:rPr>
        <w:tab/>
        <w:t>Void</w:t>
      </w:r>
      <w:bookmarkEnd w:id="95"/>
      <w:bookmarkEnd w:id="96"/>
    </w:p>
    <w:p w14:paraId="60BA1B5D"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60777011"/>
      <w:bookmarkStart w:id="98" w:name="_Toc139045291"/>
      <w:r>
        <w:rPr>
          <w:rFonts w:ascii="Arial" w:hAnsi="Arial"/>
          <w:sz w:val="28"/>
          <w:lang w:eastAsia="ja-JP"/>
        </w:rPr>
        <w:t>5.8.5</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synchronisation information transmission for NR </w:t>
      </w:r>
      <w:proofErr w:type="spellStart"/>
      <w:r>
        <w:rPr>
          <w:rFonts w:ascii="Arial" w:hAnsi="Arial"/>
          <w:sz w:val="28"/>
          <w:lang w:eastAsia="ja-JP"/>
        </w:rPr>
        <w:t>sidelink</w:t>
      </w:r>
      <w:proofErr w:type="spellEnd"/>
      <w:r>
        <w:rPr>
          <w:rFonts w:ascii="Arial" w:hAnsi="Arial"/>
          <w:sz w:val="28"/>
          <w:lang w:eastAsia="ja-JP"/>
        </w:rPr>
        <w:t xml:space="preserve"> communication</w:t>
      </w:r>
      <w:bookmarkEnd w:id="97"/>
      <w:r>
        <w:rPr>
          <w:rFonts w:ascii="Arial" w:hAnsi="Arial"/>
          <w:sz w:val="28"/>
          <w:lang w:eastAsia="ja-JP"/>
        </w:rPr>
        <w:t>/discovery</w:t>
      </w:r>
      <w:bookmarkEnd w:id="98"/>
    </w:p>
    <w:p w14:paraId="5EB8991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60777012"/>
      <w:bookmarkStart w:id="100" w:name="_Toc139045292"/>
      <w:r>
        <w:rPr>
          <w:rFonts w:ascii="Arial" w:hAnsi="Arial"/>
          <w:sz w:val="24"/>
          <w:lang w:eastAsia="ja-JP"/>
        </w:rPr>
        <w:t>5.8.5.1</w:t>
      </w:r>
      <w:r>
        <w:rPr>
          <w:rFonts w:ascii="Arial" w:hAnsi="Arial"/>
          <w:sz w:val="24"/>
          <w:lang w:eastAsia="ja-JP"/>
        </w:rPr>
        <w:tab/>
        <w:t>General</w:t>
      </w:r>
      <w:bookmarkEnd w:id="99"/>
      <w:bookmarkEnd w:id="100"/>
    </w:p>
    <w:p w14:paraId="6AD5430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0" w:dyaOrig="2579" w14:anchorId="18C4C101">
          <v:shape id="_x0000_i1029" type="#_x0000_t75" style="width:367.5pt;height:129pt" o:ole="">
            <v:imagedata r:id="rId24" o:title=""/>
          </v:shape>
          <o:OLEObject Type="Embed" ProgID="Mscgen.Chart" ShapeID="_x0000_i1029" DrawAspect="Content" ObjectID="_1759666592" r:id="rId25"/>
        </w:object>
      </w:r>
    </w:p>
    <w:p w14:paraId="0B1D66B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5.8.5.1-1: Synchronisation information transmission for NR </w:t>
      </w:r>
      <w:proofErr w:type="spellStart"/>
      <w:r>
        <w:rPr>
          <w:rFonts w:ascii="Arial" w:hAnsi="Arial"/>
          <w:b/>
          <w:lang w:eastAsia="ja-JP"/>
        </w:rPr>
        <w:t>sidelink</w:t>
      </w:r>
      <w:proofErr w:type="spellEnd"/>
      <w:r>
        <w:rPr>
          <w:rFonts w:ascii="Arial" w:hAnsi="Arial"/>
          <w:b/>
          <w:lang w:eastAsia="ja-JP"/>
        </w:rPr>
        <w:t xml:space="preserve"> communication/discovery, in (partial) coverage</w:t>
      </w:r>
    </w:p>
    <w:p w14:paraId="01FB65D0"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A3E09BC">
          <v:shape id="_x0000_i1030" type="#_x0000_t75" style="width:439.5pt;height:106.45pt" o:ole="">
            <v:imagedata r:id="rId26" o:title=""/>
          </v:shape>
          <o:OLEObject Type="Embed" ProgID="Mscgen.Chart" ShapeID="_x0000_i1030" DrawAspect="Content" ObjectID="_1759666593" r:id="rId27"/>
        </w:object>
      </w:r>
    </w:p>
    <w:p w14:paraId="3A2C7DF2"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5.8.5.1-2: Synchronisation information transmission for NR </w:t>
      </w:r>
      <w:proofErr w:type="spellStart"/>
      <w:r>
        <w:rPr>
          <w:rFonts w:ascii="Arial" w:hAnsi="Arial"/>
          <w:b/>
          <w:lang w:eastAsia="ja-JP"/>
        </w:rPr>
        <w:t>sidelink</w:t>
      </w:r>
      <w:proofErr w:type="spellEnd"/>
      <w:r>
        <w:rPr>
          <w:rFonts w:ascii="Arial" w:hAnsi="Arial"/>
          <w:b/>
          <w:lang w:eastAsia="ja-JP"/>
        </w:rPr>
        <w:t xml:space="preserve"> communication/discovery, out of coverage</w:t>
      </w:r>
    </w:p>
    <w:p w14:paraId="57E879B7" w14:textId="77777777" w:rsidR="00EC64A9" w:rsidRDefault="002E78B0">
      <w:pPr>
        <w:overflowPunct w:val="0"/>
        <w:autoSpaceDE w:val="0"/>
        <w:autoSpaceDN w:val="0"/>
        <w:adjustRightInd w:val="0"/>
        <w:textAlignment w:val="baseline"/>
        <w:rPr>
          <w:lang w:eastAsia="zh-CN"/>
        </w:rPr>
      </w:pPr>
      <w:r>
        <w:rPr>
          <w:lang w:eastAsia="ja-JP"/>
        </w:rPr>
        <w:t xml:space="preserve">The purpose of this procedure is to provide synchronisation information to a UE. This procedure also applies to NR </w:t>
      </w:r>
      <w:proofErr w:type="spellStart"/>
      <w:r>
        <w:rPr>
          <w:lang w:eastAsia="ja-JP"/>
        </w:rPr>
        <w:t>sidelink</w:t>
      </w:r>
      <w:proofErr w:type="spellEnd"/>
      <w:r>
        <w:rPr>
          <w:lang w:eastAsia="ja-JP"/>
        </w:rPr>
        <w:t xml:space="preserve"> discovery.</w:t>
      </w:r>
    </w:p>
    <w:p w14:paraId="0C92424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60777013"/>
      <w:bookmarkStart w:id="102" w:name="_Toc139045293"/>
      <w:r>
        <w:rPr>
          <w:rFonts w:ascii="Arial" w:hAnsi="Arial"/>
          <w:sz w:val="24"/>
          <w:lang w:eastAsia="ja-JP"/>
        </w:rPr>
        <w:t>5.8.5.2</w:t>
      </w:r>
      <w:r>
        <w:rPr>
          <w:rFonts w:ascii="Arial" w:hAnsi="Arial"/>
          <w:sz w:val="24"/>
          <w:lang w:eastAsia="ja-JP"/>
        </w:rPr>
        <w:tab/>
        <w:t>Initiation</w:t>
      </w:r>
      <w:bookmarkEnd w:id="101"/>
      <w:bookmarkEnd w:id="102"/>
    </w:p>
    <w:p w14:paraId="6205DE6F"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zh-CN"/>
        </w:rPr>
        <w:t>sidelink</w:t>
      </w:r>
      <w:proofErr w:type="spellEnd"/>
      <w:r>
        <w:rPr>
          <w:lang w:eastAsia="zh-CN"/>
        </w:rPr>
        <w:t xml:space="preserve"> communication/discovery</w:t>
      </w:r>
      <w:r>
        <w:rPr>
          <w:lang w:eastAsia="ja-JP"/>
        </w:rPr>
        <w:t xml:space="preserve"> </w:t>
      </w:r>
      <w:r>
        <w:rPr>
          <w:lang w:eastAsia="zh-CN"/>
        </w:rPr>
        <w:t xml:space="preserve">and SLSS/PSBCH transmission shall, </w:t>
      </w:r>
      <w:r>
        <w:rPr>
          <w:lang w:eastAsia="ja-JP"/>
        </w:rPr>
        <w:t xml:space="preserve">when transmitting NR </w:t>
      </w:r>
      <w:proofErr w:type="spellStart"/>
      <w:r>
        <w:rPr>
          <w:lang w:eastAsia="zh-CN"/>
        </w:rPr>
        <w:t>sidelink</w:t>
      </w:r>
      <w:proofErr w:type="spellEnd"/>
      <w:r>
        <w:rPr>
          <w:lang w:eastAsia="zh-CN"/>
        </w:rPr>
        <w:t xml:space="preserve"> communication/discovery, and </w:t>
      </w:r>
      <w:r>
        <w:rPr>
          <w:lang w:eastAsia="ja-JP"/>
        </w:rPr>
        <w:t xml:space="preserve">if the conditions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operation are met and when the following conditions are met:</w:t>
      </w:r>
    </w:p>
    <w:p w14:paraId="16332217"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proofErr w:type="spellStart"/>
      <w:r>
        <w:rPr>
          <w:lang w:eastAsia="zh-CN"/>
        </w:rPr>
        <w:t>sidelink</w:t>
      </w:r>
      <w:proofErr w:type="spellEnd"/>
      <w:r>
        <w:rPr>
          <w:lang w:eastAsia="zh-CN"/>
        </w:rPr>
        <w:t xml:space="preserve">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42AF970F" w14:textId="77777777" w:rsidR="00EC64A9" w:rsidRDefault="002E78B0">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proofErr w:type="spellStart"/>
      <w:r>
        <w:rPr>
          <w:lang w:eastAsia="zh-CN"/>
        </w:rPr>
        <w:t>sidelink</w:t>
      </w:r>
      <w:proofErr w:type="spellEnd"/>
      <w:r>
        <w:rPr>
          <w:lang w:eastAsia="zh-CN"/>
        </w:rPr>
        <w:t xml:space="preserve"> communication/discovery,</w:t>
      </w:r>
      <w:r>
        <w:rPr>
          <w:lang w:eastAsia="ja-JP"/>
        </w:rPr>
        <w:t xml:space="preserve"> and the frequency used to transmit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42F7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proofErr w:type="spellStart"/>
      <w:r>
        <w:rPr>
          <w:i/>
          <w:lang w:eastAsia="zh-CN"/>
        </w:rPr>
        <w:t>networkControlledSyncTx</w:t>
      </w:r>
      <w:proofErr w:type="spellEnd"/>
      <w:r>
        <w:rPr>
          <w:lang w:eastAsia="zh-CN"/>
        </w:rPr>
        <w:t xml:space="preserve"> is configured and set to </w:t>
      </w:r>
      <w:r>
        <w:rPr>
          <w:i/>
          <w:lang w:eastAsia="zh-CN"/>
        </w:rPr>
        <w:t>on</w:t>
      </w:r>
      <w:r>
        <w:rPr>
          <w:lang w:eastAsia="ja-JP"/>
        </w:rPr>
        <w:t>; or</w:t>
      </w:r>
    </w:p>
    <w:p w14:paraId="552F66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proofErr w:type="spellStart"/>
      <w:r>
        <w:rPr>
          <w:i/>
          <w:lang w:eastAsia="ja-JP"/>
        </w:rPr>
        <w:t>networkControlledSyncTx</w:t>
      </w:r>
      <w:proofErr w:type="spellEnd"/>
      <w:r>
        <w:rPr>
          <w:lang w:eastAsia="ja-JP"/>
        </w:rPr>
        <w:t xml:space="preserve"> is not configured; and</w:t>
      </w:r>
      <w:r>
        <w:rPr>
          <w:lang w:eastAsia="zh-CN"/>
        </w:rPr>
        <w:t xml:space="preserve"> for the concerned frequency </w:t>
      </w:r>
      <w:proofErr w:type="spellStart"/>
      <w:r>
        <w:rPr>
          <w:i/>
          <w:lang w:eastAsia="ja-JP"/>
        </w:rPr>
        <w:t>syncTxThreshIC</w:t>
      </w:r>
      <w:proofErr w:type="spellEnd"/>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w:t>
      </w:r>
      <w:r>
        <w:rPr>
          <w:lang w:eastAsia="ko-KR"/>
        </w:rPr>
        <w:t xml:space="preserve">transmission </w:t>
      </w:r>
      <w:r>
        <w:rPr>
          <w:lang w:eastAsia="ja-JP"/>
        </w:rPr>
        <w:t xml:space="preserve">is below the value of </w:t>
      </w:r>
      <w:proofErr w:type="spellStart"/>
      <w:r>
        <w:rPr>
          <w:i/>
          <w:lang w:eastAsia="ja-JP"/>
        </w:rPr>
        <w:t>syncTxThreshIC</w:t>
      </w:r>
      <w:proofErr w:type="spellEnd"/>
      <w:r>
        <w:rPr>
          <w:lang w:eastAsia="ja-JP"/>
        </w:rPr>
        <w:t>:</w:t>
      </w:r>
    </w:p>
    <w:p w14:paraId="1671419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w:t>
      </w:r>
      <w:proofErr w:type="spellStart"/>
      <w:r>
        <w:rPr>
          <w:lang w:eastAsia="ja-JP"/>
        </w:rPr>
        <w:t>sidelink</w:t>
      </w:r>
      <w:proofErr w:type="spellEnd"/>
      <w:r>
        <w:rPr>
          <w:lang w:eastAsia="ja-JP"/>
        </w:rPr>
        <w:t xml:space="preserve"> SSB on the frequency used for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in accordance with 5.8.5.3 and TS 38.211 [16], including the transmission of SLSS as specified in 5.8.5.3 and transmission of </w:t>
      </w:r>
      <w:proofErr w:type="spellStart"/>
      <w:r>
        <w:rPr>
          <w:i/>
          <w:iCs/>
          <w:lang w:eastAsia="ja-JP"/>
        </w:rPr>
        <w:t>MasterInformationBlockSidelink</w:t>
      </w:r>
      <w:proofErr w:type="spellEnd"/>
      <w:r>
        <w:rPr>
          <w:lang w:eastAsia="ja-JP"/>
        </w:rPr>
        <w:t xml:space="preserve"> as specified in 5.8.9.4.3</w:t>
      </w:r>
      <w:r>
        <w:rPr>
          <w:lang w:eastAsia="zh-CN"/>
        </w:rPr>
        <w:t>;</w:t>
      </w:r>
    </w:p>
    <w:p w14:paraId="11EF2AFC" w14:textId="77777777" w:rsidR="00EC64A9" w:rsidRDefault="002E78B0">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1F50BE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w:t>
      </w:r>
      <w:proofErr w:type="spellStart"/>
      <w:r>
        <w:rPr>
          <w:lang w:eastAsia="zh-CN"/>
        </w:rPr>
        <w:t>sidelink</w:t>
      </w:r>
      <w:proofErr w:type="spellEnd"/>
      <w:r>
        <w:rPr>
          <w:lang w:eastAsia="zh-CN"/>
        </w:rPr>
        <w:t xml:space="preserve"> communication/discovery,</w:t>
      </w:r>
      <w:r>
        <w:rPr>
          <w:lang w:eastAsia="ja-JP"/>
        </w:rPr>
        <w:t xml:space="preserve"> if </w:t>
      </w:r>
      <w:proofErr w:type="spellStart"/>
      <w:r>
        <w:rPr>
          <w:i/>
          <w:lang w:eastAsia="ja-JP"/>
        </w:rPr>
        <w:t>syncTxThreshOoC</w:t>
      </w:r>
      <w:proofErr w:type="spellEnd"/>
      <w:r>
        <w:rPr>
          <w:lang w:eastAsia="ja-JP"/>
        </w:rPr>
        <w:t xml:space="preserve"> is included in </w:t>
      </w:r>
      <w:proofErr w:type="spellStart"/>
      <w:r>
        <w:rPr>
          <w:i/>
          <w:lang w:eastAsia="ja-JP"/>
        </w:rPr>
        <w:t>SidelinkPreconfigNR</w:t>
      </w:r>
      <w:proofErr w:type="spellEnd"/>
      <w:r>
        <w:rPr>
          <w:lang w:eastAsia="ja-JP"/>
        </w:rPr>
        <w:t xml:space="preserve">; and the UE </w:t>
      </w:r>
      <w:r>
        <w:rPr>
          <w:lang w:eastAsia="zh-CN"/>
        </w:rPr>
        <w:t xml:space="preserve">is not directly synchronized to GNSS, and the UE </w:t>
      </w:r>
      <w:r>
        <w:rPr>
          <w:lang w:eastAsia="ja-JP"/>
        </w:rPr>
        <w:t xml:space="preserve">has no selected </w:t>
      </w:r>
      <w:proofErr w:type="spellStart"/>
      <w:r>
        <w:rPr>
          <w:lang w:eastAsia="ja-JP"/>
        </w:rPr>
        <w:t>SyncRef</w:t>
      </w:r>
      <w:proofErr w:type="spellEnd"/>
      <w:r>
        <w:rPr>
          <w:lang w:eastAsia="ja-JP"/>
        </w:rPr>
        <w:t xml:space="preserve"> UE or the PSBCH-RSRP measurement result of the selected </w:t>
      </w:r>
      <w:proofErr w:type="spellStart"/>
      <w:r>
        <w:rPr>
          <w:lang w:eastAsia="ja-JP"/>
        </w:rPr>
        <w:t>SyncRef</w:t>
      </w:r>
      <w:proofErr w:type="spellEnd"/>
      <w:r>
        <w:rPr>
          <w:lang w:eastAsia="ja-JP"/>
        </w:rPr>
        <w:t xml:space="preserve"> UE is below the value of </w:t>
      </w:r>
      <w:proofErr w:type="spellStart"/>
      <w:r>
        <w:rPr>
          <w:i/>
          <w:lang w:eastAsia="ja-JP"/>
        </w:rPr>
        <w:t>syncTxThreshOoC</w:t>
      </w:r>
      <w:proofErr w:type="spellEnd"/>
      <w:r>
        <w:rPr>
          <w:lang w:eastAsia="zh-CN"/>
        </w:rPr>
        <w:t>;</w:t>
      </w:r>
      <w:r>
        <w:rPr>
          <w:lang w:eastAsia="ja-JP"/>
        </w:rPr>
        <w:t xml:space="preserve"> or</w:t>
      </w:r>
    </w:p>
    <w:p w14:paraId="779D43E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w:t>
      </w:r>
      <w:proofErr w:type="spellStart"/>
      <w:r>
        <w:rPr>
          <w:lang w:eastAsia="zh-CN"/>
        </w:rPr>
        <w:t>sidelink</w:t>
      </w:r>
      <w:proofErr w:type="spellEnd"/>
      <w:r>
        <w:rPr>
          <w:lang w:eastAsia="zh-CN"/>
        </w:rPr>
        <w:t xml:space="preserve"> communication/discovery, if </w:t>
      </w:r>
      <w:r>
        <w:rPr>
          <w:lang w:eastAsia="ja-JP"/>
        </w:rPr>
        <w:t xml:space="preserve">the UE </w:t>
      </w:r>
      <w:r>
        <w:rPr>
          <w:lang w:eastAsia="zh-CN"/>
        </w:rPr>
        <w:t>selects GNSS as the synchronization reference source</w:t>
      </w:r>
      <w:r>
        <w:rPr>
          <w:lang w:eastAsia="ja-JP"/>
        </w:rPr>
        <w:t>:</w:t>
      </w:r>
    </w:p>
    <w:p w14:paraId="6743CB0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w:t>
      </w:r>
      <w:proofErr w:type="spellStart"/>
      <w:r>
        <w:rPr>
          <w:lang w:eastAsia="ja-JP"/>
        </w:rPr>
        <w:t>sidelink</w:t>
      </w:r>
      <w:proofErr w:type="spellEnd"/>
      <w:r>
        <w:rPr>
          <w:lang w:eastAsia="ja-JP"/>
        </w:rPr>
        <w:t xml:space="preserve"> SSB on the frequency used for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in accordance with TS 38.211 [16] , including the transmission of SLSS as specified in 5.8.5.3 and transmission of </w:t>
      </w:r>
      <w:proofErr w:type="spellStart"/>
      <w:r>
        <w:rPr>
          <w:i/>
          <w:lang w:eastAsia="ja-JP"/>
        </w:rPr>
        <w:t>MasterInformationBlockSidelink</w:t>
      </w:r>
      <w:proofErr w:type="spellEnd"/>
      <w:r>
        <w:rPr>
          <w:lang w:eastAsia="ja-JP"/>
        </w:rPr>
        <w:t xml:space="preserve"> as specified in 5.8.9.4.3</w:t>
      </w:r>
      <w:r>
        <w:rPr>
          <w:lang w:eastAsia="zh-CN"/>
        </w:rPr>
        <w:t>;</w:t>
      </w:r>
    </w:p>
    <w:p w14:paraId="2ED126D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4"/>
      <w:bookmarkStart w:id="104" w:name="_Toc60777014"/>
      <w:r>
        <w:rPr>
          <w:rFonts w:ascii="Arial" w:hAnsi="Arial"/>
          <w:sz w:val="24"/>
          <w:lang w:eastAsia="ja-JP"/>
        </w:rPr>
        <w:t>5.8.5.3</w:t>
      </w:r>
      <w:r>
        <w:rPr>
          <w:rFonts w:ascii="Arial" w:hAnsi="Arial"/>
          <w:sz w:val="24"/>
          <w:lang w:eastAsia="ja-JP"/>
        </w:rPr>
        <w:tab/>
        <w:t>Transmission of SLSS</w:t>
      </w:r>
      <w:bookmarkEnd w:id="103"/>
      <w:bookmarkEnd w:id="104"/>
    </w:p>
    <w:p w14:paraId="28CC92CD" w14:textId="77777777" w:rsidR="00EC64A9" w:rsidRDefault="002E78B0">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4B2883E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proofErr w:type="spellStart"/>
      <w:r>
        <w:rPr>
          <w:lang w:eastAsia="zh-CN"/>
        </w:rPr>
        <w:t>sidelink</w:t>
      </w:r>
      <w:proofErr w:type="spellEnd"/>
      <w:r>
        <w:rPr>
          <w:lang w:eastAsia="zh-CN"/>
        </w:rPr>
        <w:t xml:space="preserve"> communication/discovery</w:t>
      </w:r>
      <w:r>
        <w:rPr>
          <w:lang w:eastAsia="ja-JP"/>
        </w:rPr>
        <w:t xml:space="preserve"> and in coverage on the frequency used for NR </w:t>
      </w:r>
      <w:proofErr w:type="spellStart"/>
      <w:r>
        <w:rPr>
          <w:lang w:eastAsia="zh-CN"/>
        </w:rPr>
        <w:t>sidelink</w:t>
      </w:r>
      <w:proofErr w:type="spellEnd"/>
      <w:r>
        <w:rPr>
          <w:lang w:eastAsia="zh-CN"/>
        </w:rPr>
        <w:t xml:space="preserve"> communication/discovery</w:t>
      </w:r>
      <w:r>
        <w:rPr>
          <w:lang w:eastAsia="ja-JP"/>
        </w:rPr>
        <w:t>, as defined in TS 38.304 [20]</w:t>
      </w:r>
      <w:r>
        <w:rPr>
          <w:lang w:eastAsia="zh-CN"/>
        </w:rPr>
        <w:t>; or</w:t>
      </w:r>
    </w:p>
    <w:p w14:paraId="6C5864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proofErr w:type="spellStart"/>
      <w:r>
        <w:rPr>
          <w:lang w:eastAsia="zh-CN"/>
        </w:rPr>
        <w:t>sidelink</w:t>
      </w:r>
      <w:proofErr w:type="spellEnd"/>
      <w:r>
        <w:rPr>
          <w:lang w:eastAsia="zh-CN"/>
        </w:rPr>
        <w:t xml:space="preserve"> communication/discovery, and out of coverage on the frequency used for </w:t>
      </w:r>
      <w:r>
        <w:rPr>
          <w:lang w:eastAsia="ja-JP"/>
        </w:rPr>
        <w:t xml:space="preserve">NR </w:t>
      </w:r>
      <w:proofErr w:type="spellStart"/>
      <w:r>
        <w:rPr>
          <w:lang w:eastAsia="zh-CN"/>
        </w:rPr>
        <w:t>sidelink</w:t>
      </w:r>
      <w:proofErr w:type="spellEnd"/>
      <w:r>
        <w:rPr>
          <w:lang w:eastAsia="zh-CN"/>
        </w:rPr>
        <w:t xml:space="preserve"> communication/discovery,</w:t>
      </w:r>
      <w:r>
        <w:rPr>
          <w:lang w:eastAsia="ja-JP"/>
        </w:rPr>
        <w:t xml:space="preserve"> and the </w:t>
      </w:r>
      <w:r>
        <w:rPr>
          <w:lang w:eastAsia="zh-CN"/>
        </w:rPr>
        <w:t xml:space="preserve">concerned </w:t>
      </w:r>
      <w:r>
        <w:rPr>
          <w:lang w:eastAsia="ja-JP"/>
        </w:rPr>
        <w:t xml:space="preserve">frequency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w:t>
      </w:r>
    </w:p>
    <w:p w14:paraId="16237F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AD8A72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1490B99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that includes </w:t>
      </w:r>
      <w:proofErr w:type="spellStart"/>
      <w:r>
        <w:rPr>
          <w:i/>
          <w:lang w:eastAsia="ja-JP"/>
        </w:rPr>
        <w:t>txParameters</w:t>
      </w:r>
      <w:proofErr w:type="spellEnd"/>
      <w:r>
        <w:rPr>
          <w:lang w:eastAsia="ja-JP"/>
        </w:rPr>
        <w:t xml:space="preserve"> and</w:t>
      </w:r>
      <w:r>
        <w:rPr>
          <w:i/>
          <w:lang w:eastAsia="ja-JP"/>
        </w:rPr>
        <w:t xml:space="preserve"> </w:t>
      </w:r>
      <w:proofErr w:type="spellStart"/>
      <w:r>
        <w:rPr>
          <w:i/>
          <w:lang w:eastAsia="ja-JP"/>
        </w:rPr>
        <w:t>gnss</w:t>
      </w:r>
      <w:proofErr w:type="spellEnd"/>
      <w:r>
        <w:rPr>
          <w:i/>
          <w:lang w:eastAsia="ja-JP"/>
        </w:rPr>
        <w:t>-Sync</w:t>
      </w:r>
      <w:r>
        <w:rPr>
          <w:lang w:eastAsia="zh-CN"/>
        </w:rPr>
        <w:t>;</w:t>
      </w:r>
    </w:p>
    <w:p w14:paraId="0F2CA19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E40A9A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51B9263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that includes </w:t>
      </w:r>
      <w:proofErr w:type="spellStart"/>
      <w:r>
        <w:rPr>
          <w:i/>
          <w:lang w:eastAsia="ja-JP"/>
        </w:rPr>
        <w:t>txParameters</w:t>
      </w:r>
      <w:proofErr w:type="spellEnd"/>
      <w:r>
        <w:rPr>
          <w:lang w:eastAsia="zh-CN"/>
        </w:rPr>
        <w:t xml:space="preserve"> and does not include </w:t>
      </w:r>
      <w:proofErr w:type="spellStart"/>
      <w:r>
        <w:rPr>
          <w:i/>
          <w:lang w:eastAsia="zh-CN"/>
        </w:rPr>
        <w:t>gnss</w:t>
      </w:r>
      <w:proofErr w:type="spellEnd"/>
      <w:r>
        <w:rPr>
          <w:i/>
          <w:lang w:eastAsia="zh-CN"/>
        </w:rPr>
        <w:t>-Sync</w:t>
      </w:r>
      <w:r>
        <w:rPr>
          <w:lang w:eastAsia="zh-CN"/>
        </w:rPr>
        <w:t>;</w:t>
      </w:r>
    </w:p>
    <w:p w14:paraId="46FAD3F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1FA233A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triggered by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and the UE has GNSS as the synchronization reference:</w:t>
      </w:r>
    </w:p>
    <w:p w14:paraId="2CA4326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322DB39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w:t>
      </w:r>
      <w:proofErr w:type="spellStart"/>
      <w:r>
        <w:rPr>
          <w:i/>
          <w:lang w:eastAsia="ja-JP"/>
        </w:rPr>
        <w:t>SidelinkPreconfigNR</w:t>
      </w:r>
      <w:proofErr w:type="spellEnd"/>
      <w:r>
        <w:rPr>
          <w:i/>
          <w:lang w:eastAsia="ja-JP"/>
        </w:rPr>
        <w:t>:</w:t>
      </w:r>
    </w:p>
    <w:p w14:paraId="1E4F877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6C0CB16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DFDA53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46B7F3D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1A1256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select the synchronisation reference UE (i.e. </w:t>
      </w:r>
      <w:proofErr w:type="spellStart"/>
      <w:r>
        <w:rPr>
          <w:lang w:eastAsia="ja-JP"/>
        </w:rPr>
        <w:t>SyncRef</w:t>
      </w:r>
      <w:proofErr w:type="spellEnd"/>
      <w:r>
        <w:rPr>
          <w:lang w:eastAsia="ja-JP"/>
        </w:rPr>
        <w:t xml:space="preserve"> UE) as defined in 5.8.6</w:t>
      </w:r>
      <w:r>
        <w:rPr>
          <w:lang w:eastAsia="zh-CN"/>
        </w:rPr>
        <w:t>;</w:t>
      </w:r>
    </w:p>
    <w:p w14:paraId="4C80B25F"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w:t>
      </w:r>
      <w:proofErr w:type="spellStart"/>
      <w:r>
        <w:rPr>
          <w:lang w:eastAsia="ja-JP"/>
        </w:rPr>
        <w:t>SyncRef</w:t>
      </w:r>
      <w:proofErr w:type="spellEnd"/>
      <w:r>
        <w:rPr>
          <w:lang w:eastAsia="ja-JP"/>
        </w:rPr>
        <w:t xml:space="preserve"> UE and </w:t>
      </w:r>
      <w:proofErr w:type="spellStart"/>
      <w:r>
        <w:rPr>
          <w:i/>
          <w:lang w:eastAsia="ja-JP"/>
        </w:rPr>
        <w:t>inCoverage</w:t>
      </w:r>
      <w:proofErr w:type="spellEnd"/>
      <w:r>
        <w:rPr>
          <w:lang w:eastAsia="ja-JP"/>
        </w:rPr>
        <w:t xml:space="preserve">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or</w:t>
      </w:r>
    </w:p>
    <w:p w14:paraId="0047BEE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w:t>
      </w:r>
      <w:proofErr w:type="spellStart"/>
      <w:r>
        <w:rPr>
          <w:lang w:eastAsia="ja-JP"/>
        </w:rPr>
        <w:t>SyncRef</w:t>
      </w:r>
      <w:proofErr w:type="spellEnd"/>
      <w:r>
        <w:rPr>
          <w:lang w:eastAsia="ja-JP"/>
        </w:rPr>
        <w:t xml:space="preserve"> UE and </w:t>
      </w:r>
      <w:proofErr w:type="spellStart"/>
      <w:r>
        <w:rPr>
          <w:i/>
          <w:lang w:eastAsia="ja-JP"/>
        </w:rPr>
        <w:t>inCoverage</w:t>
      </w:r>
      <w:proofErr w:type="spellEnd"/>
      <w:r>
        <w:rPr>
          <w:lang w:eastAsia="ja-JP"/>
        </w:rPr>
        <w:t xml:space="preserve">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5B7470D3"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same SLSSID as the SLSSID of the selected </w:t>
      </w:r>
      <w:proofErr w:type="spellStart"/>
      <w:r>
        <w:rPr>
          <w:lang w:eastAsia="ja-JP"/>
        </w:rPr>
        <w:t>SyncRef</w:t>
      </w:r>
      <w:proofErr w:type="spellEnd"/>
      <w:r>
        <w:rPr>
          <w:lang w:eastAsia="ja-JP"/>
        </w:rPr>
        <w:t xml:space="preserve"> UE</w:t>
      </w:r>
      <w:r>
        <w:rPr>
          <w:lang w:eastAsia="zh-CN"/>
        </w:rPr>
        <w:t>;</w:t>
      </w:r>
    </w:p>
    <w:p w14:paraId="1D19299F" w14:textId="77777777" w:rsidR="00EC64A9" w:rsidRDefault="002E78B0">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w:t>
      </w:r>
      <w:proofErr w:type="spellStart"/>
      <w:r>
        <w:rPr>
          <w:lang w:eastAsia="ja-JP"/>
        </w:rPr>
        <w:t>sidelink</w:t>
      </w:r>
      <w:proofErr w:type="spellEnd"/>
      <w:r>
        <w:rPr>
          <w:lang w:eastAsia="ja-JP"/>
        </w:rPr>
        <w:t xml:space="preserve"> parameters corresponding to the concerned frequency, such that the timing is different from the SLSS of the selected </w:t>
      </w:r>
      <w:proofErr w:type="spellStart"/>
      <w:r>
        <w:rPr>
          <w:lang w:eastAsia="ja-JP"/>
        </w:rPr>
        <w:t>SyncRef</w:t>
      </w:r>
      <w:proofErr w:type="spellEnd"/>
      <w:r>
        <w:rPr>
          <w:lang w:eastAsia="ja-JP"/>
        </w:rPr>
        <w:t xml:space="preserve"> UE</w:t>
      </w:r>
      <w:r>
        <w:rPr>
          <w:lang w:eastAsia="zh-CN"/>
        </w:rPr>
        <w:t>;</w:t>
      </w:r>
    </w:p>
    <w:p w14:paraId="695E67E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w:t>
      </w:r>
      <w:proofErr w:type="spellStart"/>
      <w:r>
        <w:rPr>
          <w:lang w:eastAsia="ja-JP"/>
        </w:rPr>
        <w:t>SyncRef</w:t>
      </w:r>
      <w:proofErr w:type="spellEnd"/>
      <w:r>
        <w:rPr>
          <w:lang w:eastAsia="ja-JP"/>
        </w:rPr>
        <w:t xml:space="preserve">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w:t>
      </w:r>
      <w:proofErr w:type="spellStart"/>
      <w:r>
        <w:rPr>
          <w:i/>
          <w:lang w:eastAsia="ja-JP"/>
        </w:rPr>
        <w:t>SidelinkPreconfigNR</w:t>
      </w:r>
      <w:proofErr w:type="spellEnd"/>
      <w:r>
        <w:rPr>
          <w:lang w:eastAsia="ja-JP"/>
        </w:rPr>
        <w:t>:</w:t>
      </w:r>
    </w:p>
    <w:p w14:paraId="65C47955"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3D6F941C"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C91D507"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 xml:space="preserve">if the UE has a selected </w:t>
      </w:r>
      <w:proofErr w:type="spellStart"/>
      <w:r>
        <w:rPr>
          <w:lang w:eastAsia="ja-JP"/>
        </w:rPr>
        <w:t>SyncRef</w:t>
      </w:r>
      <w:proofErr w:type="spellEnd"/>
      <w:r>
        <w:rPr>
          <w:lang w:eastAsia="ja-JP"/>
        </w:rPr>
        <w:t xml:space="preserve"> UE:</w:t>
      </w:r>
    </w:p>
    <w:p w14:paraId="01A66C1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from the set defined for out of coverage having an index that is 336 more than the index of the SLSSID of the selected </w:t>
      </w:r>
      <w:proofErr w:type="spellStart"/>
      <w:r>
        <w:rPr>
          <w:lang w:eastAsia="ja-JP"/>
        </w:rPr>
        <w:t>SyncRef</w:t>
      </w:r>
      <w:proofErr w:type="spellEnd"/>
      <w:r>
        <w:rPr>
          <w:lang w:eastAsia="ja-JP"/>
        </w:rPr>
        <w:t xml:space="preserve"> UE, see TS 38.211 [16];</w:t>
      </w:r>
    </w:p>
    <w:p w14:paraId="688DCCF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w:t>
      </w:r>
      <w:proofErr w:type="spellStart"/>
      <w:r>
        <w:rPr>
          <w:lang w:eastAsia="ja-JP"/>
        </w:rPr>
        <w:t>sidelink</w:t>
      </w:r>
      <w:proofErr w:type="spellEnd"/>
      <w:r>
        <w:rPr>
          <w:lang w:eastAsia="ja-JP"/>
        </w:rPr>
        <w:t xml:space="preserve"> parameters corresponding to the concerned frequency, such that the timing is different from the SLSS of the selected </w:t>
      </w:r>
      <w:proofErr w:type="spellStart"/>
      <w:r>
        <w:rPr>
          <w:lang w:eastAsia="ja-JP"/>
        </w:rPr>
        <w:t>SyncRef</w:t>
      </w:r>
      <w:proofErr w:type="spellEnd"/>
      <w:r>
        <w:rPr>
          <w:lang w:eastAsia="ja-JP"/>
        </w:rPr>
        <w:t xml:space="preserve"> UE</w:t>
      </w:r>
      <w:r>
        <w:rPr>
          <w:lang w:eastAsia="zh-CN"/>
        </w:rPr>
        <w:t>;</w:t>
      </w:r>
    </w:p>
    <w:p w14:paraId="22FD811E"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 xml:space="preserve">(i.e. no </w:t>
      </w:r>
      <w:proofErr w:type="spellStart"/>
      <w:r>
        <w:rPr>
          <w:lang w:eastAsia="ja-JP"/>
        </w:rPr>
        <w:t>SyncRef</w:t>
      </w:r>
      <w:proofErr w:type="spellEnd"/>
      <w:r>
        <w:rPr>
          <w:lang w:eastAsia="ja-JP"/>
        </w:rPr>
        <w:t xml:space="preserve"> UE selected):</w:t>
      </w:r>
    </w:p>
    <w:p w14:paraId="724F293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61ED5AED"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69C6339A"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w:t>
      </w:r>
      <w:proofErr w:type="spellStart"/>
      <w:r>
        <w:rPr>
          <w:lang w:eastAsia="ja-JP"/>
        </w:rPr>
        <w:t>sidelink</w:t>
      </w:r>
      <w:proofErr w:type="spellEnd"/>
      <w:r>
        <w:rPr>
          <w:lang w:eastAsia="ja-JP"/>
        </w:rPr>
        <w:t xml:space="preserve"> parameters in </w:t>
      </w:r>
      <w:proofErr w:type="spellStart"/>
      <w:r>
        <w:rPr>
          <w:i/>
          <w:lang w:eastAsia="ja-JP"/>
        </w:rPr>
        <w:t>SidelinkPreconfigNR</w:t>
      </w:r>
      <w:proofErr w:type="spellEnd"/>
      <w:r>
        <w:rPr>
          <w:lang w:eastAsia="ja-JP"/>
        </w:rPr>
        <w:t xml:space="preserve"> corresponding to the concerned frequency;</w:t>
      </w:r>
    </w:p>
    <w:p w14:paraId="73B67E4C"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39045295"/>
      <w:bookmarkStart w:id="106" w:name="_Toc60777015"/>
      <w:r>
        <w:rPr>
          <w:rFonts w:ascii="Arial" w:hAnsi="Arial"/>
          <w:sz w:val="28"/>
          <w:lang w:eastAsia="ja-JP"/>
        </w:rPr>
        <w:t>5.8.5a</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synchronisation information transmission for V2X </w:t>
      </w:r>
      <w:proofErr w:type="spellStart"/>
      <w:r>
        <w:rPr>
          <w:rFonts w:ascii="Arial" w:hAnsi="Arial"/>
          <w:sz w:val="28"/>
          <w:lang w:eastAsia="ja-JP"/>
        </w:rPr>
        <w:t>sidelink</w:t>
      </w:r>
      <w:proofErr w:type="spellEnd"/>
      <w:r>
        <w:rPr>
          <w:rFonts w:ascii="Arial" w:hAnsi="Arial"/>
          <w:sz w:val="28"/>
          <w:lang w:eastAsia="ja-JP"/>
        </w:rPr>
        <w:t xml:space="preserve"> communication</w:t>
      </w:r>
      <w:bookmarkEnd w:id="105"/>
      <w:bookmarkEnd w:id="106"/>
    </w:p>
    <w:p w14:paraId="3B18244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6"/>
      <w:bookmarkStart w:id="108" w:name="_Toc139045296"/>
      <w:r>
        <w:rPr>
          <w:rFonts w:ascii="Arial" w:hAnsi="Arial"/>
          <w:sz w:val="24"/>
          <w:lang w:eastAsia="ja-JP"/>
        </w:rPr>
        <w:t>5.8.5a.1</w:t>
      </w:r>
      <w:r>
        <w:rPr>
          <w:rFonts w:ascii="Arial" w:hAnsi="Arial"/>
          <w:sz w:val="24"/>
          <w:lang w:eastAsia="ja-JP"/>
        </w:rPr>
        <w:tab/>
        <w:t>General</w:t>
      </w:r>
      <w:bookmarkEnd w:id="107"/>
      <w:bookmarkEnd w:id="108"/>
    </w:p>
    <w:p w14:paraId="28342BE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26" w:dyaOrig="2579" w14:anchorId="2EE53EED">
          <v:shape id="_x0000_i1031" type="#_x0000_t75" style="width:387.15pt;height:129pt" o:ole="">
            <v:imagedata r:id="rId28" o:title=""/>
          </v:shape>
          <o:OLEObject Type="Embed" ProgID="Mscgen.Chart" ShapeID="_x0000_i1031" DrawAspect="Content" ObjectID="_1759666594" r:id="rId29"/>
        </w:object>
      </w:r>
    </w:p>
    <w:p w14:paraId="7BAAA77C"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5.8.5a.1-1: Synchronisation information transmission for V2X </w:t>
      </w:r>
      <w:proofErr w:type="spellStart"/>
      <w:r>
        <w:rPr>
          <w:rFonts w:ascii="Arial" w:hAnsi="Arial"/>
          <w:b/>
          <w:lang w:eastAsia="ja-JP"/>
        </w:rPr>
        <w:t>sidelink</w:t>
      </w:r>
      <w:proofErr w:type="spellEnd"/>
      <w:r>
        <w:rPr>
          <w:rFonts w:ascii="Arial" w:hAnsi="Arial"/>
          <w:b/>
          <w:lang w:eastAsia="ja-JP"/>
        </w:rPr>
        <w:t xml:space="preserve"> communication, in (partial) coverage</w:t>
      </w:r>
    </w:p>
    <w:p w14:paraId="5CE84CC3"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790" w:dyaOrig="2129" w14:anchorId="2305C45F">
          <v:shape id="_x0000_i1032" type="#_x0000_t75" style="width:439.5pt;height:106.45pt" o:ole="">
            <v:imagedata r:id="rId26" o:title=""/>
          </v:shape>
          <o:OLEObject Type="Embed" ProgID="Mscgen.Chart" ShapeID="_x0000_i1032" DrawAspect="Content" ObjectID="_1759666595" r:id="rId30"/>
        </w:object>
      </w:r>
    </w:p>
    <w:p w14:paraId="723760FE"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5.8.5a.1-2: Synchronisation information transmission for V2X </w:t>
      </w:r>
      <w:proofErr w:type="spellStart"/>
      <w:r>
        <w:rPr>
          <w:rFonts w:ascii="Arial" w:hAnsi="Arial"/>
          <w:b/>
          <w:lang w:eastAsia="ja-JP"/>
        </w:rPr>
        <w:t>sidelink</w:t>
      </w:r>
      <w:proofErr w:type="spellEnd"/>
      <w:r>
        <w:rPr>
          <w:rFonts w:ascii="Arial" w:hAnsi="Arial"/>
          <w:b/>
          <w:lang w:eastAsia="ja-JP"/>
        </w:rPr>
        <w:t xml:space="preserve"> communication, out of coverage</w:t>
      </w:r>
    </w:p>
    <w:p w14:paraId="5190D8A6" w14:textId="77777777" w:rsidR="00EC64A9" w:rsidRDefault="002E78B0">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3CD4333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7"/>
      <w:bookmarkStart w:id="110" w:name="_Toc139045297"/>
      <w:r>
        <w:rPr>
          <w:rFonts w:ascii="Arial" w:hAnsi="Arial"/>
          <w:sz w:val="24"/>
          <w:lang w:eastAsia="ja-JP"/>
        </w:rPr>
        <w:t>5.8.5a.2</w:t>
      </w:r>
      <w:r>
        <w:rPr>
          <w:rFonts w:ascii="Arial" w:hAnsi="Arial"/>
          <w:sz w:val="24"/>
          <w:lang w:eastAsia="ja-JP"/>
        </w:rPr>
        <w:tab/>
        <w:t>Initiation</w:t>
      </w:r>
      <w:bookmarkEnd w:id="109"/>
      <w:bookmarkEnd w:id="110"/>
    </w:p>
    <w:p w14:paraId="33BCC54E" w14:textId="77777777" w:rsidR="00EC64A9" w:rsidRDefault="002E78B0">
      <w:pPr>
        <w:overflowPunct w:val="0"/>
        <w:autoSpaceDE w:val="0"/>
        <w:autoSpaceDN w:val="0"/>
        <w:adjustRightInd w:val="0"/>
        <w:textAlignment w:val="baseline"/>
        <w:rPr>
          <w:lang w:eastAsia="zh-CN"/>
        </w:rPr>
      </w:pPr>
      <w:r>
        <w:rPr>
          <w:lang w:eastAsia="zh-CN"/>
        </w:rPr>
        <w:t xml:space="preserve">A UE capable of V2X </w:t>
      </w:r>
      <w:proofErr w:type="spellStart"/>
      <w:r>
        <w:rPr>
          <w:lang w:eastAsia="zh-CN"/>
        </w:rPr>
        <w:t>sidelink</w:t>
      </w:r>
      <w:proofErr w:type="spellEnd"/>
      <w:r>
        <w:rPr>
          <w:lang w:eastAsia="zh-CN"/>
        </w:rPr>
        <w:t xml:space="preserve"> communication initiates the transmission of SLSS and </w:t>
      </w:r>
      <w:r>
        <w:rPr>
          <w:i/>
          <w:lang w:eastAsia="ja-JP"/>
        </w:rPr>
        <w:t>MasterInformationBlock-SL-V2X</w:t>
      </w:r>
      <w:r>
        <w:rPr>
          <w:lang w:eastAsia="zh-CN"/>
        </w:rPr>
        <w:t xml:space="preserve"> according to the conditions and the procedures specified for V2X </w:t>
      </w:r>
      <w:proofErr w:type="spellStart"/>
      <w:r>
        <w:rPr>
          <w:lang w:eastAsia="zh-CN"/>
        </w:rPr>
        <w:t>sidelink</w:t>
      </w:r>
      <w:proofErr w:type="spellEnd"/>
      <w:r>
        <w:rPr>
          <w:lang w:eastAsia="zh-CN"/>
        </w:rPr>
        <w:t xml:space="preserve"> communication in clause 5.10.7 of TS 36.331 [10].</w:t>
      </w:r>
    </w:p>
    <w:p w14:paraId="6BEA0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C2A812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60777018"/>
      <w:bookmarkStart w:id="112" w:name="_Toc139045298"/>
      <w:r>
        <w:rPr>
          <w:rFonts w:ascii="Arial" w:hAnsi="Arial"/>
          <w:sz w:val="28"/>
          <w:lang w:eastAsia="ja-JP"/>
        </w:rPr>
        <w:t>5.8.6</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synchronisation reference</w:t>
      </w:r>
      <w:bookmarkEnd w:id="111"/>
      <w:bookmarkEnd w:id="112"/>
    </w:p>
    <w:p w14:paraId="55A9E93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9"/>
      <w:bookmarkStart w:id="114" w:name="_Toc60777019"/>
      <w:r>
        <w:rPr>
          <w:rFonts w:ascii="Arial" w:hAnsi="Arial"/>
          <w:sz w:val="24"/>
          <w:lang w:eastAsia="ja-JP"/>
        </w:rPr>
        <w:t>5.8.6.1</w:t>
      </w:r>
      <w:r>
        <w:rPr>
          <w:rFonts w:ascii="Arial" w:hAnsi="Arial"/>
          <w:sz w:val="24"/>
          <w:lang w:eastAsia="ja-JP"/>
        </w:rPr>
        <w:tab/>
        <w:t>General</w:t>
      </w:r>
      <w:bookmarkEnd w:id="113"/>
      <w:bookmarkEnd w:id="114"/>
    </w:p>
    <w:p w14:paraId="7264F5B0"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select a synchronisation reference and used when transmitting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This procedure also applies to NR </w:t>
      </w:r>
      <w:proofErr w:type="spellStart"/>
      <w:r>
        <w:rPr>
          <w:lang w:eastAsia="ja-JP"/>
        </w:rPr>
        <w:t>sidelink</w:t>
      </w:r>
      <w:proofErr w:type="spellEnd"/>
      <w:r>
        <w:rPr>
          <w:lang w:eastAsia="ja-JP"/>
        </w:rPr>
        <w:t xml:space="preserve"> discovery.</w:t>
      </w:r>
    </w:p>
    <w:p w14:paraId="263253C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60777020"/>
      <w:bookmarkStart w:id="116" w:name="_Toc139045300"/>
      <w:r>
        <w:rPr>
          <w:rFonts w:ascii="Arial" w:hAnsi="Arial"/>
          <w:sz w:val="24"/>
          <w:lang w:eastAsia="ja-JP"/>
        </w:rPr>
        <w:t>5.8.6.2</w:t>
      </w:r>
      <w:r>
        <w:rPr>
          <w:rFonts w:ascii="Arial" w:hAnsi="Arial"/>
          <w:sz w:val="24"/>
          <w:lang w:eastAsia="ja-JP"/>
        </w:rPr>
        <w:tab/>
        <w:t>Selection and reselection of synchronisation reference</w:t>
      </w:r>
      <w:bookmarkEnd w:id="115"/>
      <w:bookmarkEnd w:id="116"/>
    </w:p>
    <w:p w14:paraId="73C5CAD8" w14:textId="77777777" w:rsidR="00EC64A9" w:rsidRDefault="002E78B0">
      <w:pPr>
        <w:keepLines/>
        <w:overflowPunct w:val="0"/>
        <w:autoSpaceDE w:val="0"/>
        <w:autoSpaceDN w:val="0"/>
        <w:adjustRightInd w:val="0"/>
        <w:textAlignment w:val="baseline"/>
        <w:rPr>
          <w:lang w:eastAsia="ja-JP"/>
        </w:rPr>
      </w:pPr>
      <w:r>
        <w:rPr>
          <w:lang w:eastAsia="ja-JP"/>
        </w:rPr>
        <w:t>The UE shall:</w:t>
      </w:r>
    </w:p>
    <w:p w14:paraId="0603A5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 xml:space="preserve">, and </w:t>
      </w:r>
      <w:proofErr w:type="spellStart"/>
      <w:r>
        <w:rPr>
          <w:i/>
          <w:lang w:eastAsia="ja-JP"/>
        </w:rPr>
        <w:t>sl-SyncPriority</w:t>
      </w:r>
      <w:proofErr w:type="spellEnd"/>
      <w:r>
        <w:rPr>
          <w:i/>
          <w:lang w:eastAsia="ja-JP"/>
        </w:rPr>
        <w:t xml:space="preserve"> </w:t>
      </w:r>
      <w:r>
        <w:rPr>
          <w:lang w:eastAsia="ja-JP"/>
        </w:rPr>
        <w:t xml:space="preserve">is configured for the concerned frequency and set to </w:t>
      </w:r>
      <w:proofErr w:type="spellStart"/>
      <w:r>
        <w:rPr>
          <w:i/>
          <w:lang w:eastAsia="ja-JP"/>
        </w:rPr>
        <w:t>gnbEnb</w:t>
      </w:r>
      <w:proofErr w:type="spellEnd"/>
      <w:r>
        <w:rPr>
          <w:lang w:eastAsia="ja-JP"/>
        </w:rPr>
        <w:t>:</w:t>
      </w:r>
    </w:p>
    <w:p w14:paraId="54EFE71A" w14:textId="77777777" w:rsidR="00EC64A9" w:rsidRDefault="002E78B0">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281A99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proofErr w:type="spellStart"/>
      <w:r>
        <w:rPr>
          <w:i/>
          <w:lang w:eastAsia="ja-JP"/>
        </w:rPr>
        <w:t>sl-SyncPriority</w:t>
      </w:r>
      <w:proofErr w:type="spellEnd"/>
      <w:r>
        <w:rPr>
          <w:i/>
          <w:lang w:eastAsia="ja-JP"/>
        </w:rPr>
        <w:t xml:space="preserve"> </w:t>
      </w:r>
      <w:r>
        <w:rPr>
          <w:lang w:eastAsia="ja-JP"/>
        </w:rPr>
        <w:t xml:space="preserve">set to </w:t>
      </w:r>
      <w:proofErr w:type="spellStart"/>
      <w:r>
        <w:rPr>
          <w:i/>
          <w:lang w:eastAsia="ja-JP"/>
        </w:rPr>
        <w:t>gnbEnb</w:t>
      </w:r>
      <w:proofErr w:type="spellEnd"/>
      <w:r>
        <w:rPr>
          <w:lang w:eastAsia="ja-JP"/>
        </w:rPr>
        <w:t>, the L2 U2N Remote UE continues using the current synchronization source until higher priority synchronization source is found or the current synchronization source becomes unreliable.</w:t>
      </w:r>
    </w:p>
    <w:p w14:paraId="1354A55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 xml:space="preserve">if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 xml:space="preserve">, and </w:t>
      </w:r>
      <w:proofErr w:type="spellStart"/>
      <w:r>
        <w:rPr>
          <w:i/>
          <w:lang w:eastAsia="ja-JP"/>
        </w:rPr>
        <w:t>sl-SyncPriority</w:t>
      </w:r>
      <w:proofErr w:type="spellEnd"/>
      <w:r>
        <w:rPr>
          <w:i/>
          <w:lang w:eastAsia="ja-JP"/>
        </w:rPr>
        <w:t xml:space="preserve"> </w:t>
      </w:r>
      <w:r>
        <w:rPr>
          <w:lang w:eastAsia="zh-CN"/>
        </w:rPr>
        <w:t xml:space="preserve">for the concerned frequency is not configured or is </w:t>
      </w:r>
      <w:r>
        <w:rPr>
          <w:lang w:eastAsia="ja-JP"/>
        </w:rPr>
        <w:t xml:space="preserve">set to </w:t>
      </w:r>
      <w:proofErr w:type="spellStart"/>
      <w:r>
        <w:rPr>
          <w:i/>
          <w:lang w:eastAsia="zh-CN"/>
        </w:rPr>
        <w:t>gnss</w:t>
      </w:r>
      <w:proofErr w:type="spellEnd"/>
      <w:r>
        <w:rPr>
          <w:lang w:eastAsia="zh-CN"/>
        </w:rPr>
        <w:t>, and GNSS is reliable in accordance with TS 38.101-1 [15] and TS 38.133 [14]:</w:t>
      </w:r>
    </w:p>
    <w:p w14:paraId="31586C2D" w14:textId="77777777" w:rsidR="00EC64A9" w:rsidRDefault="002E78B0">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83AC53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frequency used for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is included in </w:t>
      </w:r>
      <w:r>
        <w:rPr>
          <w:i/>
          <w:lang w:eastAsia="ja-JP"/>
        </w:rPr>
        <w:t>SL-</w:t>
      </w:r>
      <w:proofErr w:type="spellStart"/>
      <w:r>
        <w:rPr>
          <w:i/>
          <w:lang w:eastAsia="ja-JP"/>
        </w:rPr>
        <w:t>PreconfigurationNR</w:t>
      </w:r>
      <w:proofErr w:type="spellEnd"/>
      <w:r>
        <w:rPr>
          <w:lang w:eastAsia="ja-JP"/>
        </w:rPr>
        <w:t xml:space="preserve">, and </w:t>
      </w:r>
      <w:proofErr w:type="spellStart"/>
      <w:r>
        <w:rPr>
          <w:i/>
          <w:lang w:eastAsia="ja-JP"/>
        </w:rPr>
        <w:t>sl-SyncPriority</w:t>
      </w:r>
      <w:proofErr w:type="spellEnd"/>
      <w:r>
        <w:rPr>
          <w:lang w:eastAsia="ja-JP"/>
        </w:rPr>
        <w:t xml:space="preserve"> in </w:t>
      </w:r>
      <w:proofErr w:type="spellStart"/>
      <w:r>
        <w:rPr>
          <w:i/>
          <w:lang w:eastAsia="ja-JP"/>
        </w:rPr>
        <w:t>SidelinkPreconfigNR</w:t>
      </w:r>
      <w:proofErr w:type="spellEnd"/>
      <w:r>
        <w:rPr>
          <w:lang w:eastAsia="ja-JP"/>
        </w:rPr>
        <w:t xml:space="preserve"> is set to </w:t>
      </w:r>
      <w:proofErr w:type="spellStart"/>
      <w:r>
        <w:rPr>
          <w:i/>
          <w:lang w:eastAsia="zh-CN"/>
        </w:rPr>
        <w:t>gnss</w:t>
      </w:r>
      <w:proofErr w:type="spellEnd"/>
      <w:r>
        <w:rPr>
          <w:i/>
          <w:lang w:eastAsia="zh-CN"/>
        </w:rPr>
        <w:t xml:space="preserve"> </w:t>
      </w:r>
      <w:r>
        <w:rPr>
          <w:lang w:eastAsia="ja-JP"/>
        </w:rPr>
        <w:t>and GNSS is reliable in accordance with TS 38.101-1 [15] and TS 38.133 [14]:</w:t>
      </w:r>
    </w:p>
    <w:p w14:paraId="71AC20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7379DC6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250A381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41578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proofErr w:type="spellStart"/>
      <w:r>
        <w:rPr>
          <w:i/>
          <w:lang w:eastAsia="ja-JP"/>
        </w:rPr>
        <w:t>sl-filterCoefficient</w:t>
      </w:r>
      <w:proofErr w:type="spellEnd"/>
      <w:r>
        <w:rPr>
          <w:lang w:eastAsia="ja-JP"/>
        </w:rPr>
        <w:t>, before using the PSBCH-RSRP measurement results;</w:t>
      </w:r>
    </w:p>
    <w:p w14:paraId="16AAA9E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selected a </w:t>
      </w:r>
      <w:proofErr w:type="spellStart"/>
      <w:r>
        <w:rPr>
          <w:lang w:eastAsia="ja-JP"/>
        </w:rPr>
        <w:t>SyncRef</w:t>
      </w:r>
      <w:proofErr w:type="spellEnd"/>
      <w:r>
        <w:rPr>
          <w:lang w:eastAsia="ja-JP"/>
        </w:rPr>
        <w:t xml:space="preserve"> UE:</w:t>
      </w:r>
    </w:p>
    <w:p w14:paraId="2C455C2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w:t>
      </w:r>
      <w:proofErr w:type="spellStart"/>
      <w:r>
        <w:rPr>
          <w:lang w:eastAsia="ja-JP"/>
        </w:rPr>
        <w:t>SyncRef</w:t>
      </w:r>
      <w:proofErr w:type="spellEnd"/>
      <w:r>
        <w:rPr>
          <w:lang w:eastAsia="ja-JP"/>
        </w:rPr>
        <w:t xml:space="preserve"> UE exceeds the minimum requirement TS </w:t>
      </w:r>
      <w:r>
        <w:rPr>
          <w:lang w:eastAsia="zh-CN"/>
        </w:rPr>
        <w:t xml:space="preserve">38.133 [14] </w:t>
      </w:r>
      <w:r>
        <w:rPr>
          <w:lang w:eastAsia="ja-JP"/>
        </w:rPr>
        <w:t xml:space="preserve">by </w:t>
      </w:r>
      <w:proofErr w:type="spellStart"/>
      <w:r>
        <w:rPr>
          <w:i/>
          <w:lang w:eastAsia="ja-JP"/>
        </w:rPr>
        <w:t>sl-SyncRefMinHyst</w:t>
      </w:r>
      <w:proofErr w:type="spellEnd"/>
      <w:r>
        <w:rPr>
          <w:i/>
          <w:lang w:eastAsia="ja-JP"/>
        </w:rPr>
        <w:t xml:space="preserve"> </w:t>
      </w:r>
      <w:r>
        <w:rPr>
          <w:lang w:eastAsia="ja-JP"/>
        </w:rPr>
        <w:t xml:space="preserve">and the strongest candidate </w:t>
      </w:r>
      <w:proofErr w:type="spellStart"/>
      <w:r>
        <w:rPr>
          <w:lang w:eastAsia="ja-JP"/>
        </w:rPr>
        <w:t>SyncRef</w:t>
      </w:r>
      <w:proofErr w:type="spellEnd"/>
      <w:r>
        <w:rPr>
          <w:lang w:eastAsia="ja-JP"/>
        </w:rPr>
        <w:t xml:space="preserve"> UE belongs to the same priority group as the current </w:t>
      </w:r>
      <w:proofErr w:type="spellStart"/>
      <w:r>
        <w:rPr>
          <w:lang w:eastAsia="ja-JP"/>
        </w:rPr>
        <w:t>SyncRef</w:t>
      </w:r>
      <w:proofErr w:type="spellEnd"/>
      <w:r>
        <w:rPr>
          <w:lang w:eastAsia="ja-JP"/>
        </w:rPr>
        <w:t xml:space="preserve"> UE and the PSBCH-RSRP of the strongest candidate </w:t>
      </w:r>
      <w:proofErr w:type="spellStart"/>
      <w:r>
        <w:rPr>
          <w:lang w:eastAsia="ja-JP"/>
        </w:rPr>
        <w:t>SyncRef</w:t>
      </w:r>
      <w:proofErr w:type="spellEnd"/>
      <w:r>
        <w:rPr>
          <w:lang w:eastAsia="ja-JP"/>
        </w:rPr>
        <w:t xml:space="preserve"> UE exceeds the PSBCH-RSRP of the current </w:t>
      </w:r>
      <w:proofErr w:type="spellStart"/>
      <w:r>
        <w:rPr>
          <w:lang w:eastAsia="ja-JP"/>
        </w:rPr>
        <w:t>SyncRef</w:t>
      </w:r>
      <w:proofErr w:type="spellEnd"/>
      <w:r>
        <w:rPr>
          <w:lang w:eastAsia="ja-JP"/>
        </w:rPr>
        <w:t xml:space="preserve"> UE by </w:t>
      </w:r>
      <w:proofErr w:type="spellStart"/>
      <w:r>
        <w:rPr>
          <w:i/>
          <w:lang w:eastAsia="ja-JP"/>
        </w:rPr>
        <w:t>syncRefDiffHyst</w:t>
      </w:r>
      <w:proofErr w:type="spellEnd"/>
      <w:r>
        <w:rPr>
          <w:lang w:eastAsia="ja-JP"/>
        </w:rPr>
        <w:t>; or</w:t>
      </w:r>
    </w:p>
    <w:p w14:paraId="7BEC744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TS </w:t>
      </w:r>
      <w:r>
        <w:rPr>
          <w:lang w:eastAsia="zh-CN"/>
        </w:rPr>
        <w:t xml:space="preserve">38.133 [14] </w:t>
      </w:r>
      <w:r>
        <w:rPr>
          <w:lang w:eastAsia="ja-JP"/>
        </w:rPr>
        <w:t xml:space="preserve">by </w:t>
      </w:r>
      <w:proofErr w:type="spellStart"/>
      <w:r>
        <w:rPr>
          <w:i/>
          <w:lang w:eastAsia="ja-JP"/>
        </w:rPr>
        <w:t>sl-SyncRefMinHyst</w:t>
      </w:r>
      <w:proofErr w:type="spellEnd"/>
      <w:r>
        <w:rPr>
          <w:i/>
          <w:lang w:eastAsia="ja-JP"/>
        </w:rPr>
        <w:t xml:space="preserve"> </w:t>
      </w:r>
      <w:r>
        <w:rPr>
          <w:lang w:eastAsia="ja-JP"/>
        </w:rPr>
        <w:t xml:space="preserve">and the candidate </w:t>
      </w:r>
      <w:proofErr w:type="spellStart"/>
      <w:r>
        <w:rPr>
          <w:lang w:eastAsia="ja-JP"/>
        </w:rPr>
        <w:t>SyncRef</w:t>
      </w:r>
      <w:proofErr w:type="spellEnd"/>
      <w:r>
        <w:rPr>
          <w:lang w:eastAsia="ja-JP"/>
        </w:rPr>
        <w:t xml:space="preserve"> UE belongs to a higher priority group than the current </w:t>
      </w:r>
      <w:proofErr w:type="spellStart"/>
      <w:r>
        <w:rPr>
          <w:lang w:eastAsia="ja-JP"/>
        </w:rPr>
        <w:t>SyncRef</w:t>
      </w:r>
      <w:proofErr w:type="spellEnd"/>
      <w:r>
        <w:rPr>
          <w:lang w:eastAsia="ja-JP"/>
        </w:rPr>
        <w:t xml:space="preserve"> UE; or</w:t>
      </w:r>
    </w:p>
    <w:p w14:paraId="39364952"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 xml:space="preserve">belongs to a higher priority group than the current </w:t>
      </w:r>
      <w:proofErr w:type="spellStart"/>
      <w:r>
        <w:rPr>
          <w:lang w:eastAsia="ja-JP"/>
        </w:rPr>
        <w:t>SyncRef</w:t>
      </w:r>
      <w:proofErr w:type="spellEnd"/>
      <w:r>
        <w:rPr>
          <w:lang w:eastAsia="ja-JP"/>
        </w:rPr>
        <w:t xml:space="preserve"> UE; or</w:t>
      </w:r>
    </w:p>
    <w:p w14:paraId="72A7B42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w:t>
      </w:r>
      <w:proofErr w:type="spellStart"/>
      <w:r>
        <w:rPr>
          <w:lang w:eastAsia="zh-CN"/>
        </w:rPr>
        <w:t>gNB</w:t>
      </w:r>
      <w:proofErr w:type="spellEnd"/>
      <w:r>
        <w:rPr>
          <w:lang w:eastAsia="zh-CN"/>
        </w:rPr>
        <w:t>/</w:t>
      </w:r>
      <w:proofErr w:type="spellStart"/>
      <w:r>
        <w:rPr>
          <w:lang w:eastAsia="zh-CN"/>
        </w:rPr>
        <w:t>eNB</w:t>
      </w:r>
      <w:proofErr w:type="spellEnd"/>
      <w:r>
        <w:rPr>
          <w:lang w:eastAsia="zh-CN"/>
        </w:rPr>
        <w:t xml:space="preserve"> (if </w:t>
      </w:r>
      <w:proofErr w:type="spellStart"/>
      <w:r>
        <w:rPr>
          <w:i/>
          <w:lang w:eastAsia="zh-CN"/>
        </w:rPr>
        <w:t>sl-NbAsSync</w:t>
      </w:r>
      <w:proofErr w:type="spellEnd"/>
      <w:r>
        <w:rPr>
          <w:lang w:eastAsia="zh-CN"/>
        </w:rPr>
        <w:t xml:space="preserve"> is set to </w:t>
      </w:r>
      <w:r>
        <w:rPr>
          <w:i/>
          <w:lang w:eastAsia="zh-CN"/>
        </w:rPr>
        <w:t>true</w:t>
      </w:r>
      <w:r>
        <w:rPr>
          <w:lang w:eastAsia="zh-CN"/>
        </w:rPr>
        <w:t xml:space="preserve">) </w:t>
      </w:r>
      <w:r>
        <w:rPr>
          <w:lang w:eastAsia="ja-JP"/>
        </w:rPr>
        <w:t xml:space="preserve">belongs to a higher priority group than the current </w:t>
      </w:r>
      <w:proofErr w:type="spellStart"/>
      <w:r>
        <w:rPr>
          <w:lang w:eastAsia="ja-JP"/>
        </w:rPr>
        <w:t>SyncRef</w:t>
      </w:r>
      <w:proofErr w:type="spellEnd"/>
      <w:r>
        <w:rPr>
          <w:lang w:eastAsia="ja-JP"/>
        </w:rPr>
        <w:t xml:space="preserve"> UE; or</w:t>
      </w:r>
    </w:p>
    <w:p w14:paraId="26B7A63F"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w:t>
      </w:r>
      <w:proofErr w:type="spellStart"/>
      <w:r>
        <w:rPr>
          <w:lang w:eastAsia="ja-JP"/>
        </w:rPr>
        <w:t>SyncRef</w:t>
      </w:r>
      <w:proofErr w:type="spellEnd"/>
      <w:r>
        <w:rPr>
          <w:lang w:eastAsia="ja-JP"/>
        </w:rPr>
        <w:t xml:space="preserve">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E71837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no </w:t>
      </w:r>
      <w:proofErr w:type="spellStart"/>
      <w:r>
        <w:rPr>
          <w:lang w:eastAsia="ja-JP"/>
        </w:rPr>
        <w:t>SyncRef</w:t>
      </w:r>
      <w:proofErr w:type="spellEnd"/>
      <w:r>
        <w:rPr>
          <w:lang w:eastAsia="ja-JP"/>
        </w:rPr>
        <w:t xml:space="preserve"> UE to be selected;</w:t>
      </w:r>
    </w:p>
    <w:p w14:paraId="13CC8DF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 xml:space="preserve">has selected GNSS as the synchronization reference for NR </w:t>
      </w:r>
      <w:proofErr w:type="spellStart"/>
      <w:r>
        <w:rPr>
          <w:lang w:eastAsia="zh-CN"/>
        </w:rPr>
        <w:t>sidelink</w:t>
      </w:r>
      <w:proofErr w:type="spellEnd"/>
      <w:r>
        <w:rPr>
          <w:lang w:eastAsia="zh-CN"/>
        </w:rPr>
        <w:t xml:space="preserve"> communication/discovery</w:t>
      </w:r>
      <w:r>
        <w:rPr>
          <w:lang w:eastAsia="ja-JP"/>
        </w:rPr>
        <w:t>:</w:t>
      </w:r>
    </w:p>
    <w:p w14:paraId="296F501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the candidate </w:t>
      </w:r>
      <w:proofErr w:type="spellStart"/>
      <w:r>
        <w:rPr>
          <w:lang w:eastAsia="ja-JP"/>
        </w:rPr>
        <w:t>SyncRef</w:t>
      </w:r>
      <w:proofErr w:type="spellEnd"/>
      <w:r>
        <w:rPr>
          <w:lang w:eastAsia="ja-JP"/>
        </w:rPr>
        <w:t xml:space="preserve"> UE belongs to a higher priority group than </w:t>
      </w:r>
      <w:r>
        <w:rPr>
          <w:lang w:eastAsia="zh-CN"/>
        </w:rPr>
        <w:t>GNSS</w:t>
      </w:r>
      <w:r>
        <w:rPr>
          <w:lang w:eastAsia="ja-JP"/>
        </w:rPr>
        <w:t>; or</w:t>
      </w:r>
    </w:p>
    <w:p w14:paraId="2E614D6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65E2BB8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4641582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 xml:space="preserve">has selected cell as the synchronization reference for NR </w:t>
      </w:r>
      <w:proofErr w:type="spellStart"/>
      <w:r>
        <w:rPr>
          <w:lang w:eastAsia="zh-CN"/>
        </w:rPr>
        <w:t>sidelink</w:t>
      </w:r>
      <w:proofErr w:type="spellEnd"/>
      <w:r>
        <w:rPr>
          <w:lang w:eastAsia="zh-CN"/>
        </w:rPr>
        <w:t xml:space="preserve"> communication/discovery</w:t>
      </w:r>
      <w:r>
        <w:rPr>
          <w:lang w:eastAsia="ja-JP"/>
        </w:rPr>
        <w:t>:</w:t>
      </w:r>
    </w:p>
    <w:p w14:paraId="53E095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w:t>
      </w:r>
      <w:proofErr w:type="spellStart"/>
      <w:r>
        <w:rPr>
          <w:lang w:eastAsia="ja-JP"/>
        </w:rPr>
        <w:t>SyncRef</w:t>
      </w:r>
      <w:proofErr w:type="spellEnd"/>
      <w:r>
        <w:rPr>
          <w:lang w:eastAsia="ja-JP"/>
        </w:rPr>
        <w:t xml:space="preserve">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the candidate </w:t>
      </w:r>
      <w:proofErr w:type="spellStart"/>
      <w:r>
        <w:rPr>
          <w:lang w:eastAsia="ja-JP"/>
        </w:rPr>
        <w:t>SyncRef</w:t>
      </w:r>
      <w:proofErr w:type="spellEnd"/>
      <w:r>
        <w:rPr>
          <w:lang w:eastAsia="ja-JP"/>
        </w:rPr>
        <w:t xml:space="preserve"> UE belongs to a higher priority group than </w:t>
      </w:r>
      <w:proofErr w:type="spellStart"/>
      <w:r>
        <w:rPr>
          <w:lang w:eastAsia="zh-CN"/>
        </w:rPr>
        <w:t>gNB</w:t>
      </w:r>
      <w:proofErr w:type="spellEnd"/>
      <w:r>
        <w:rPr>
          <w:lang w:eastAsia="zh-CN"/>
        </w:rPr>
        <w:t>/</w:t>
      </w:r>
      <w:proofErr w:type="spellStart"/>
      <w:r>
        <w:rPr>
          <w:lang w:eastAsia="zh-CN"/>
        </w:rPr>
        <w:t>eNB</w:t>
      </w:r>
      <w:proofErr w:type="spellEnd"/>
      <w:r>
        <w:rPr>
          <w:lang w:eastAsia="ja-JP"/>
        </w:rPr>
        <w:t>; or</w:t>
      </w:r>
    </w:p>
    <w:p w14:paraId="69CBCA5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4A1D532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620ADA5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5668AF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proofErr w:type="spellStart"/>
      <w:r>
        <w:rPr>
          <w:i/>
          <w:lang w:eastAsia="ja-JP"/>
        </w:rPr>
        <w:t>sl-SyncRefMinHyst</w:t>
      </w:r>
      <w:proofErr w:type="spellEnd"/>
      <w:r>
        <w:rPr>
          <w:lang w:eastAsia="ja-JP"/>
        </w:rPr>
        <w:t xml:space="preserve"> and for which the UE received the corresponding </w:t>
      </w:r>
      <w:proofErr w:type="spellStart"/>
      <w:r>
        <w:rPr>
          <w:i/>
          <w:lang w:eastAsia="ja-JP"/>
        </w:rPr>
        <w:t>MasterInformationBlockSidelink</w:t>
      </w:r>
      <w:proofErr w:type="spellEnd"/>
      <w:r>
        <w:rPr>
          <w:lang w:eastAsia="ja-JP"/>
        </w:rPr>
        <w:t xml:space="preserve"> message (candidate </w:t>
      </w:r>
      <w:proofErr w:type="spellStart"/>
      <w:r>
        <w:rPr>
          <w:lang w:eastAsia="ja-JP"/>
        </w:rPr>
        <w:t>SyncRef</w:t>
      </w:r>
      <w:proofErr w:type="spellEnd"/>
      <w:r>
        <w:rPr>
          <w:lang w:eastAsia="ja-JP"/>
        </w:rPr>
        <w:t xml:space="preserve">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9EE7714"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ja-JP"/>
        </w:rPr>
        <w:t>gnbEnb</w:t>
      </w:r>
      <w:proofErr w:type="spellEnd"/>
      <w:r>
        <w:rPr>
          <w:lang w:eastAsia="zh-CN"/>
        </w:rPr>
        <w:t>:</w:t>
      </w:r>
    </w:p>
    <w:p w14:paraId="2C5B2770"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4004C01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114AFC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04D38C72"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42BFA2F1"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4CDAD3DD"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1FE96B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EE96EC9" w14:textId="77777777" w:rsidR="00EC64A9" w:rsidRDefault="002E78B0">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zh-CN"/>
        </w:rPr>
        <w:t>gnss</w:t>
      </w:r>
      <w:proofErr w:type="spellEnd"/>
      <w:r>
        <w:rPr>
          <w:lang w:eastAsia="zh-CN"/>
        </w:rPr>
        <w:t xml:space="preserve">, and </w:t>
      </w:r>
      <w:proofErr w:type="spellStart"/>
      <w:r>
        <w:rPr>
          <w:i/>
          <w:lang w:eastAsia="zh-CN"/>
        </w:rPr>
        <w:t>sl-NbAsSync</w:t>
      </w:r>
      <w:proofErr w:type="spellEnd"/>
      <w:r>
        <w:rPr>
          <w:lang w:eastAsia="zh-CN"/>
        </w:rPr>
        <w:t xml:space="preserve"> is set to </w:t>
      </w:r>
      <w:r>
        <w:rPr>
          <w:i/>
          <w:lang w:eastAsia="zh-CN"/>
        </w:rPr>
        <w:t>true:</w:t>
      </w:r>
    </w:p>
    <w:p w14:paraId="7C4BC93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02745786"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444E56D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0C675C6B"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7451303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69B3826C"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269F5E5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4AF35280" w14:textId="77777777" w:rsidR="00EC64A9" w:rsidRDefault="002E78B0">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proofErr w:type="spellStart"/>
      <w:r>
        <w:rPr>
          <w:i/>
          <w:lang w:eastAsia="zh-CN"/>
        </w:rPr>
        <w:t>sl-SyncPriority</w:t>
      </w:r>
      <w:proofErr w:type="spellEnd"/>
      <w:r>
        <w:rPr>
          <w:lang w:eastAsia="zh-CN"/>
        </w:rPr>
        <w:t xml:space="preserve"> corresponding to the concerned frequency is set to </w:t>
      </w:r>
      <w:proofErr w:type="spellStart"/>
      <w:r>
        <w:rPr>
          <w:i/>
          <w:lang w:eastAsia="zh-CN"/>
        </w:rPr>
        <w:t>gnss</w:t>
      </w:r>
      <w:proofErr w:type="spellEnd"/>
      <w:r>
        <w:rPr>
          <w:lang w:eastAsia="zh-CN"/>
        </w:rPr>
        <w:t xml:space="preserve">, and </w:t>
      </w:r>
      <w:proofErr w:type="spellStart"/>
      <w:r>
        <w:rPr>
          <w:i/>
          <w:lang w:eastAsia="zh-CN"/>
        </w:rPr>
        <w:t>sl-NbAsSync</w:t>
      </w:r>
      <w:proofErr w:type="spellEnd"/>
      <w:r>
        <w:rPr>
          <w:lang w:eastAsia="zh-CN"/>
        </w:rPr>
        <w:t xml:space="preserve"> is set to </w:t>
      </w:r>
      <w:r>
        <w:rPr>
          <w:i/>
          <w:lang w:eastAsia="zh-CN"/>
        </w:rPr>
        <w:t>false:</w:t>
      </w:r>
    </w:p>
    <w:p w14:paraId="73B0CDF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0DB6CC7"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proofErr w:type="spellStart"/>
      <w:r>
        <w:rPr>
          <w:i/>
          <w:iCs/>
          <w:lang w:eastAsia="ja-JP"/>
        </w:rPr>
        <w:t>inCoverage</w:t>
      </w:r>
      <w:proofErr w:type="spellEnd"/>
      <w:r>
        <w:rPr>
          <w:lang w:eastAsia="ja-JP"/>
        </w:rPr>
        <w:t xml:space="preserve">, included in the </w:t>
      </w:r>
      <w:proofErr w:type="spellStart"/>
      <w:r>
        <w:rPr>
          <w:i/>
          <w:iCs/>
          <w:lang w:eastAsia="ja-JP"/>
        </w:rPr>
        <w:t>MasterInformationBlockSidelink</w:t>
      </w:r>
      <w:proofErr w:type="spellEnd"/>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5CE8F086"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proofErr w:type="spellStart"/>
      <w:r>
        <w:rPr>
          <w:i/>
          <w:lang w:eastAsia="ja-JP"/>
        </w:rPr>
        <w:t>inCoverage</w:t>
      </w:r>
      <w:proofErr w:type="spellEnd"/>
      <w:r>
        <w:rPr>
          <w:lang w:eastAsia="ja-JP"/>
        </w:rPr>
        <w:t xml:space="preserve">, included in the </w:t>
      </w:r>
      <w:proofErr w:type="spellStart"/>
      <w:r>
        <w:rPr>
          <w:i/>
          <w:lang w:eastAsia="ja-JP"/>
        </w:rPr>
        <w:t>MasterInformationBlockSidelink</w:t>
      </w:r>
      <w:proofErr w:type="spellEnd"/>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6F602389"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56403D53"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How the UE achieves subframe boundary alignment between V2X </w:t>
      </w:r>
      <w:proofErr w:type="spellStart"/>
      <w:r>
        <w:rPr>
          <w:lang w:eastAsia="ja-JP"/>
        </w:rPr>
        <w:t>sidelink</w:t>
      </w:r>
      <w:proofErr w:type="spellEnd"/>
      <w:r>
        <w:rPr>
          <w:lang w:eastAsia="ja-JP"/>
        </w:rPr>
        <w:t xml:space="preserve"> communication and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(if both are performed by the UE) is as specified in TS 38.213, clause 16.7.</w:t>
      </w:r>
    </w:p>
    <w:p w14:paraId="797D6B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301"/>
      <w:bookmarkStart w:id="118" w:name="_Toc60777021"/>
      <w:r>
        <w:rPr>
          <w:rFonts w:ascii="Arial" w:hAnsi="Arial"/>
          <w:sz w:val="24"/>
          <w:lang w:eastAsia="ja-JP"/>
        </w:rPr>
        <w:t>5.8.6.3</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communication transmission reference cell selection</w:t>
      </w:r>
      <w:bookmarkEnd w:id="117"/>
      <w:bookmarkEnd w:id="118"/>
    </w:p>
    <w:p w14:paraId="5B8099A7" w14:textId="77777777" w:rsidR="00EC64A9" w:rsidRDefault="002E78B0">
      <w:pPr>
        <w:overflowPunct w:val="0"/>
        <w:autoSpaceDE w:val="0"/>
        <w:autoSpaceDN w:val="0"/>
        <w:adjustRightInd w:val="0"/>
        <w:textAlignment w:val="baseline"/>
        <w:rPr>
          <w:rFonts w:eastAsia="等线"/>
          <w:lang w:eastAsia="ja-JP"/>
        </w:rPr>
      </w:pPr>
      <w:r>
        <w:rPr>
          <w:lang w:eastAsia="ja-JP"/>
        </w:rPr>
        <w:t xml:space="preserve">A UE capable of NR </w:t>
      </w:r>
      <w:proofErr w:type="spellStart"/>
      <w:r>
        <w:rPr>
          <w:lang w:eastAsia="ja-JP"/>
        </w:rPr>
        <w:t>sidelink</w:t>
      </w:r>
      <w:proofErr w:type="spellEnd"/>
      <w:r>
        <w:rPr>
          <w:lang w:eastAsia="ja-JP"/>
        </w:rPr>
        <w:t xml:space="preserve">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communication/discovery</w:t>
      </w:r>
      <w:r>
        <w:rPr>
          <w:lang w:eastAsia="ja-JP"/>
        </w:rPr>
        <w:t xml:space="preserve"> shall:</w:t>
      </w:r>
    </w:p>
    <w:p w14:paraId="6F9383E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the frequency used to transmit NR </w:t>
      </w:r>
      <w:proofErr w:type="spellStart"/>
      <w:r>
        <w:rPr>
          <w:lang w:eastAsia="ja-JP"/>
        </w:rPr>
        <w:t>sidelink</w:t>
      </w:r>
      <w:proofErr w:type="spellEnd"/>
      <w:r>
        <w:rPr>
          <w:lang w:eastAsia="ja-JP"/>
        </w:rPr>
        <w:t xml:space="preserve"> communication</w:t>
      </w:r>
      <w:r>
        <w:rPr>
          <w:lang w:eastAsia="zh-CN"/>
        </w:rPr>
        <w:t>/discovery</w:t>
      </w:r>
      <w:r>
        <w:rPr>
          <w:lang w:eastAsia="ja-JP"/>
        </w:rPr>
        <w:t>, select a cell to be used as reference for synchronization in accordance with the following:</w:t>
      </w:r>
    </w:p>
    <w:p w14:paraId="0937B51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392A351A"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w:t>
      </w:r>
      <w:proofErr w:type="spellStart"/>
      <w:r>
        <w:rPr>
          <w:lang w:eastAsia="zh-CN"/>
        </w:rPr>
        <w:t>PCell</w:t>
      </w:r>
      <w:proofErr w:type="spellEnd"/>
      <w:r>
        <w:rPr>
          <w:lang w:eastAsia="zh-CN"/>
        </w:rPr>
        <w:t xml:space="preserve"> or the serving cell as reference</w:t>
      </w:r>
      <w:r>
        <w:rPr>
          <w:lang w:eastAsia="ja-JP"/>
        </w:rPr>
        <w:t>;</w:t>
      </w:r>
    </w:p>
    <w:p w14:paraId="2343FD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26CE677"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 xml:space="preserve">use the concerned </w:t>
      </w:r>
      <w:proofErr w:type="spellStart"/>
      <w:r>
        <w:rPr>
          <w:lang w:eastAsia="ja-JP"/>
        </w:rPr>
        <w:t>SCell</w:t>
      </w:r>
      <w:proofErr w:type="spellEnd"/>
      <w:r>
        <w:rPr>
          <w:lang w:eastAsia="ja-JP"/>
        </w:rPr>
        <w:t xml:space="preserve"> as reference;</w:t>
      </w:r>
    </w:p>
    <w:p w14:paraId="26D204C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620EEE56"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as reference;</w:t>
      </w:r>
    </w:p>
    <w:p w14:paraId="71DA3D1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5C67ACF8"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w:t>
      </w:r>
      <w:proofErr w:type="spellStart"/>
      <w:r>
        <w:rPr>
          <w:lang w:eastAsia="ja-JP"/>
        </w:rPr>
        <w:t>PCell</w:t>
      </w:r>
      <w:proofErr w:type="spellEnd"/>
      <w:r>
        <w:rPr>
          <w:lang w:eastAsia="ja-JP"/>
        </w:rPr>
        <w:t xml:space="preserve"> or the serving cell as reference, if needed;</w:t>
      </w:r>
    </w:p>
    <w:p w14:paraId="106396B7"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22"/>
      <w:bookmarkStart w:id="120" w:name="_Toc139045302"/>
      <w:r>
        <w:rPr>
          <w:rFonts w:ascii="Arial" w:hAnsi="Arial"/>
          <w:sz w:val="28"/>
          <w:lang w:eastAsia="ja-JP"/>
        </w:rPr>
        <w:t>5.8.7</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communication reception</w:t>
      </w:r>
      <w:bookmarkEnd w:id="119"/>
      <w:bookmarkEnd w:id="120"/>
    </w:p>
    <w:p w14:paraId="57999E2E"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sidelink</w:t>
      </w:r>
      <w:proofErr w:type="spellEnd"/>
      <w:r>
        <w:rPr>
          <w:lang w:eastAsia="ja-JP"/>
        </w:rPr>
        <w:t xml:space="preserve"> communication that is configured by upper layers to receive NR </w:t>
      </w:r>
      <w:proofErr w:type="spellStart"/>
      <w:r>
        <w:rPr>
          <w:lang w:eastAsia="ja-JP"/>
        </w:rPr>
        <w:t>sidelink</w:t>
      </w:r>
      <w:proofErr w:type="spellEnd"/>
      <w:r>
        <w:rPr>
          <w:lang w:eastAsia="ja-JP"/>
        </w:rPr>
        <w:t xml:space="preserve"> communication shall:</w:t>
      </w:r>
    </w:p>
    <w:p w14:paraId="3B56314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74ADB0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or</w:t>
      </w:r>
      <w:r>
        <w:rPr>
          <w:i/>
          <w:lang w:eastAsia="ja-JP"/>
        </w:rPr>
        <w:t xml:space="preserve"> </w:t>
      </w:r>
      <w:proofErr w:type="spellStart"/>
      <w:r>
        <w:rPr>
          <w:i/>
          <w:lang w:eastAsia="ja-JP"/>
        </w:rPr>
        <w:t>sl-FreqInfoList</w:t>
      </w:r>
      <w:proofErr w:type="spellEnd"/>
      <w:r>
        <w:rPr>
          <w:lang w:eastAsia="ja-JP"/>
        </w:rPr>
        <w:t xml:space="preserve"> included in </w:t>
      </w:r>
      <w:r>
        <w:rPr>
          <w:i/>
          <w:lang w:eastAsia="ja-JP"/>
        </w:rPr>
        <w:t>SIB12</w:t>
      </w:r>
      <w:r>
        <w:rPr>
          <w:lang w:eastAsia="ja-JP"/>
        </w:rPr>
        <w:t>:</w:t>
      </w:r>
    </w:p>
    <w:p w14:paraId="4668A9F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proofErr w:type="spellStart"/>
      <w:r>
        <w:rPr>
          <w:i/>
          <w:lang w:eastAsia="ja-JP"/>
        </w:rPr>
        <w:t>sl-RxPool</w:t>
      </w:r>
      <w:proofErr w:type="spellEnd"/>
      <w:r>
        <w:rPr>
          <w:i/>
          <w:lang w:eastAsia="ja-JP"/>
        </w:rPr>
        <w:t xml:space="preserve">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384E5C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pool(s) of resources indicated by </w:t>
      </w:r>
      <w:proofErr w:type="spellStart"/>
      <w:r>
        <w:rPr>
          <w:i/>
          <w:lang w:eastAsia="ja-JP"/>
        </w:rPr>
        <w:t>sl-RxPool</w:t>
      </w:r>
      <w:proofErr w:type="spellEnd"/>
      <w:r>
        <w:rPr>
          <w:lang w:eastAsia="ja-JP"/>
        </w:rPr>
        <w:t>;</w:t>
      </w:r>
    </w:p>
    <w:p w14:paraId="314EC5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w:t>
      </w:r>
      <w:proofErr w:type="spellStart"/>
      <w:r>
        <w:rPr>
          <w:lang w:eastAsia="ja-JP"/>
        </w:rPr>
        <w:t>sidelink</w:t>
      </w:r>
      <w:proofErr w:type="spellEnd"/>
      <w:r>
        <w:rPr>
          <w:lang w:eastAsia="ja-JP"/>
        </w:rPr>
        <w:t xml:space="preserve"> communication provides </w:t>
      </w:r>
      <w:r>
        <w:rPr>
          <w:i/>
          <w:lang w:eastAsia="ja-JP"/>
        </w:rPr>
        <w:t>SIB12</w:t>
      </w:r>
      <w:r>
        <w:rPr>
          <w:lang w:eastAsia="ja-JP"/>
        </w:rPr>
        <w:t>:</w:t>
      </w:r>
    </w:p>
    <w:p w14:paraId="35F82F87"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pool(s) of resources indicated by </w:t>
      </w:r>
      <w:proofErr w:type="spellStart"/>
      <w:r>
        <w:rPr>
          <w:i/>
          <w:lang w:eastAsia="ja-JP"/>
        </w:rPr>
        <w:t>sl-RxPool</w:t>
      </w:r>
      <w:proofErr w:type="spellEnd"/>
      <w:r>
        <w:rPr>
          <w:i/>
          <w:lang w:eastAsia="ja-JP"/>
        </w:rPr>
        <w:t xml:space="preserve"> in SIB12</w:t>
      </w:r>
      <w:r>
        <w:rPr>
          <w:lang w:eastAsia="ja-JP"/>
        </w:rPr>
        <w:t>;</w:t>
      </w:r>
    </w:p>
    <w:p w14:paraId="0D44147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D25C46" w14:textId="77777777" w:rsidR="00EC64A9" w:rsidRDefault="002E78B0">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pool(s) of resources that were preconfigured by </w:t>
      </w:r>
      <w:proofErr w:type="spellStart"/>
      <w:r>
        <w:rPr>
          <w:i/>
          <w:lang w:eastAsia="ja-JP"/>
        </w:rPr>
        <w:t>sl-RxPool</w:t>
      </w:r>
      <w:proofErr w:type="spellEnd"/>
      <w:r>
        <w:rPr>
          <w:i/>
          <w:lang w:eastAsia="ja-JP"/>
        </w:rPr>
        <w:t xml:space="preserve"> </w:t>
      </w:r>
      <w:r>
        <w:rPr>
          <w:lang w:eastAsia="ja-JP"/>
        </w:rPr>
        <w:t xml:space="preserve">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2C2A95A4"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60777023"/>
      <w:bookmarkStart w:id="122" w:name="_Toc139045303"/>
      <w:r>
        <w:rPr>
          <w:rFonts w:ascii="Arial" w:hAnsi="Arial"/>
          <w:sz w:val="28"/>
          <w:lang w:eastAsia="ja-JP"/>
        </w:rPr>
        <w:t>5.8.8</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communication transmission</w:t>
      </w:r>
      <w:bookmarkEnd w:id="121"/>
      <w:bookmarkEnd w:id="122"/>
    </w:p>
    <w:p w14:paraId="78BB6E7F" w14:textId="77777777" w:rsidR="00EC64A9" w:rsidRDefault="002E78B0">
      <w:pPr>
        <w:overflowPunct w:val="0"/>
        <w:autoSpaceDE w:val="0"/>
        <w:autoSpaceDN w:val="0"/>
        <w:adjustRightInd w:val="0"/>
        <w:textAlignment w:val="baseline"/>
        <w:rPr>
          <w:rFonts w:eastAsia="等线"/>
          <w:lang w:eastAsia="ja-JP"/>
        </w:rPr>
      </w:pPr>
      <w:r>
        <w:rPr>
          <w:lang w:eastAsia="ja-JP"/>
        </w:rPr>
        <w:t xml:space="preserve">A UE capable of NR </w:t>
      </w:r>
      <w:proofErr w:type="spellStart"/>
      <w:r>
        <w:rPr>
          <w:lang w:eastAsia="ja-JP"/>
        </w:rPr>
        <w:t>sidelink</w:t>
      </w:r>
      <w:proofErr w:type="spellEnd"/>
      <w:r>
        <w:rPr>
          <w:lang w:eastAsia="ja-JP"/>
        </w:rPr>
        <w:t xml:space="preserve"> communication that is configured by upper layers to transmit</w:t>
      </w:r>
      <w:r>
        <w:rPr>
          <w:lang w:eastAsia="zh-CN"/>
        </w:rPr>
        <w:t xml:space="preserve"> </w:t>
      </w:r>
      <w:r>
        <w:rPr>
          <w:lang w:eastAsia="ja-JP"/>
        </w:rPr>
        <w:t xml:space="preserve">NR </w:t>
      </w:r>
      <w:proofErr w:type="spellStart"/>
      <w:r>
        <w:rPr>
          <w:lang w:eastAsia="zh-CN"/>
        </w:rPr>
        <w:t>sidelink</w:t>
      </w:r>
      <w:proofErr w:type="spellEnd"/>
      <w:r>
        <w:rPr>
          <w:lang w:eastAsia="zh-CN"/>
        </w:rPr>
        <w:t xml:space="preserve"> communication</w:t>
      </w:r>
      <w:r>
        <w:rPr>
          <w:lang w:eastAsia="ja-JP"/>
        </w:rPr>
        <w:t xml:space="preserve"> and has related data to be transmitted shall:</w:t>
      </w:r>
    </w:p>
    <w:p w14:paraId="498AE7A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conditions for NR </w:t>
      </w:r>
      <w:proofErr w:type="spellStart"/>
      <w:r>
        <w:rPr>
          <w:lang w:eastAsia="ja-JP"/>
        </w:rPr>
        <w:t>sidelink</w:t>
      </w:r>
      <w:proofErr w:type="spellEnd"/>
      <w:r>
        <w:rPr>
          <w:lang w:eastAsia="ja-JP"/>
        </w:rPr>
        <w:t xml:space="preserve"> communication operation as defined in 5.8.2 are met:</w:t>
      </w:r>
    </w:p>
    <w:p w14:paraId="70E528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included</w:t>
      </w:r>
      <w:r>
        <w:rPr>
          <w:i/>
          <w:lang w:eastAsia="ja-JP"/>
        </w:rPr>
        <w:t xml:space="preserve"> </w:t>
      </w:r>
      <w:r>
        <w:rPr>
          <w:lang w:eastAsia="ja-JP"/>
        </w:rPr>
        <w:t xml:space="preserve">in </w:t>
      </w:r>
      <w:proofErr w:type="spellStart"/>
      <w:r>
        <w:rPr>
          <w:i/>
          <w:lang w:eastAsia="ja-JP"/>
        </w:rPr>
        <w:t>sl-ConfigCommonNR</w:t>
      </w:r>
      <w:proofErr w:type="spellEnd"/>
      <w:r>
        <w:rPr>
          <w:lang w:eastAsia="ja-JP"/>
        </w:rPr>
        <w:t xml:space="preserve"> within </w:t>
      </w:r>
      <w:r>
        <w:rPr>
          <w:i/>
          <w:lang w:eastAsia="ja-JP"/>
        </w:rPr>
        <w:t>SIB12</w:t>
      </w:r>
      <w:r>
        <w:rPr>
          <w:lang w:eastAsia="ja-JP"/>
        </w:rPr>
        <w:t>:</w:t>
      </w:r>
    </w:p>
    <w:p w14:paraId="224E2550" w14:textId="77777777" w:rsidR="00EC64A9" w:rsidRDefault="002E78B0">
      <w:pPr>
        <w:overflowPunct w:val="0"/>
        <w:autoSpaceDE w:val="0"/>
        <w:autoSpaceDN w:val="0"/>
        <w:adjustRightInd w:val="0"/>
        <w:ind w:left="1135" w:hanging="284"/>
        <w:textAlignment w:val="baseline"/>
        <w:rPr>
          <w:ins w:id="12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2AFA3E03" w14:textId="77777777" w:rsidR="00EC64A9" w:rsidRDefault="002E78B0">
      <w:pPr>
        <w:pStyle w:val="B4"/>
        <w:rPr>
          <w:ins w:id="124" w:author="vivo_P_RAN2#123bis" w:date="2023-10-18T23:12:00Z"/>
        </w:rPr>
      </w:pPr>
      <w:commentRangeStart w:id="125"/>
      <w:commentRangeStart w:id="126"/>
      <w:ins w:id="127" w:author="vivo_P_RAN2#123bis" w:date="2023-10-18T23:12:00Z">
        <w:r>
          <w:t>4&gt;</w:t>
        </w:r>
        <w:r>
          <w:tab/>
        </w:r>
        <w:r>
          <w:rPr>
            <w:rFonts w:eastAsiaTheme="minorEastAsia"/>
          </w:rPr>
          <w:t xml:space="preserve">if the UE is performing </w:t>
        </w:r>
      </w:ins>
      <w:ins w:id="128" w:author="vivo_P_RAN2#123bis" w:date="2023-10-18T23:13:00Z">
        <w:r>
          <w:rPr>
            <w:rFonts w:eastAsiaTheme="minorEastAsia"/>
          </w:rPr>
          <w:t xml:space="preserve">non-relay NR </w:t>
        </w:r>
        <w:proofErr w:type="spellStart"/>
        <w:r>
          <w:rPr>
            <w:rFonts w:eastAsiaTheme="minorEastAsia"/>
          </w:rPr>
          <w:t>Sidelink</w:t>
        </w:r>
      </w:ins>
      <w:proofErr w:type="spellEnd"/>
      <w:ins w:id="129" w:author="vivo_P_RAN2#123bis" w:date="2023-10-18T23:12:00Z">
        <w:r>
          <w:rPr>
            <w:rFonts w:eastAsiaTheme="minorEastAsia"/>
          </w:rPr>
          <w:t xml:space="preserve"> Communication</w:t>
        </w:r>
        <w:r>
          <w:t>; or</w:t>
        </w:r>
      </w:ins>
    </w:p>
    <w:p w14:paraId="5D29CBA9" w14:textId="77777777" w:rsidR="00EC64A9" w:rsidRDefault="002E78B0">
      <w:pPr>
        <w:pStyle w:val="B4"/>
        <w:rPr>
          <w:ins w:id="130" w:author="vivo_P_RAN2#123bis" w:date="2023-10-18T23:14:00Z"/>
        </w:rPr>
      </w:pPr>
      <w:ins w:id="131" w:author="vivo_P_RAN2#123bis" w:date="2023-10-18T23:12:00Z">
        <w:r>
          <w:t>4&gt;</w:t>
        </w:r>
        <w:r>
          <w:tab/>
        </w:r>
        <w:r>
          <w:rPr>
            <w:rFonts w:eastAsiaTheme="minorEastAsia"/>
          </w:rPr>
          <w:t>if the UE is performing</w:t>
        </w:r>
      </w:ins>
      <w:ins w:id="132" w:author="vivo_P_RAN2#123bis" w:date="2023-10-18T23:14:00Z">
        <w:r>
          <w:rPr>
            <w:rFonts w:eastAsiaTheme="minorEastAsia"/>
          </w:rPr>
          <w:t xml:space="preserve"> NR </w:t>
        </w:r>
        <w:proofErr w:type="spellStart"/>
        <w:r>
          <w:rPr>
            <w:rFonts w:eastAsiaTheme="minorEastAsia"/>
          </w:rPr>
          <w:t>Sidelink</w:t>
        </w:r>
        <w:proofErr w:type="spellEnd"/>
        <w:r>
          <w:rPr>
            <w:rFonts w:eastAsiaTheme="minorEastAsia"/>
          </w:rPr>
          <w:t xml:space="preserve"> U2N Relay Communication</w:t>
        </w:r>
        <w:r>
          <w:t>; or</w:t>
        </w:r>
      </w:ins>
    </w:p>
    <w:p w14:paraId="2776F2AE" w14:textId="77777777" w:rsidR="00EC64A9" w:rsidRDefault="002E78B0">
      <w:pPr>
        <w:pStyle w:val="B4"/>
        <w:rPr>
          <w:ins w:id="133" w:author="vivo_P_RAN2#123bis" w:date="2023-10-18T23:38:00Z"/>
        </w:rPr>
      </w:pPr>
      <w:ins w:id="134" w:author="vivo_P_RAN2#123bis" w:date="2023-10-18T23:14:00Z">
        <w:r>
          <w:t>4&gt;</w:t>
        </w:r>
        <w:r>
          <w:tab/>
        </w:r>
        <w:r>
          <w:rPr>
            <w:rFonts w:eastAsiaTheme="minorEastAsia"/>
          </w:rPr>
          <w:t>if the UE acting as U2U Relay UE is performing U2U Relay Communication with integrated Discovery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w:t>
        </w:r>
        <w:r>
          <w:rPr>
            <w:rFonts w:eastAsiaTheme="minorEastAsia"/>
          </w:rPr>
          <w:t xml:space="preserve">and if the NR </w:t>
        </w:r>
        <w:proofErr w:type="spellStart"/>
        <w:r>
          <w:rPr>
            <w:rFonts w:eastAsiaTheme="minorEastAsia"/>
          </w:rPr>
          <w:t>sidelink</w:t>
        </w:r>
        <w:proofErr w:type="spellEnd"/>
        <w:r>
          <w:rPr>
            <w:rFonts w:eastAsiaTheme="minorEastAsia"/>
          </w:rPr>
          <w:t xml:space="preserve"> U2U Relay UE threshold conditions as specified in 5.8.X1.2 are met based on </w:t>
        </w:r>
        <w:r>
          <w:rPr>
            <w:i/>
            <w:iCs/>
          </w:rPr>
          <w:t>sl-Re</w:t>
        </w:r>
        <w:r>
          <w:rPr>
            <w:rFonts w:eastAsia="宋体" w:hint="eastAsia"/>
            <w:i/>
            <w:iCs/>
          </w:rPr>
          <w:t>lay</w:t>
        </w:r>
        <w:r>
          <w:rPr>
            <w:i/>
            <w:iCs/>
          </w:rPr>
          <w:t>UE-ConfigU2U</w:t>
        </w:r>
        <w:r>
          <w:t>:</w:t>
        </w:r>
      </w:ins>
      <w:commentRangeEnd w:id="125"/>
      <w:r>
        <w:rPr>
          <w:rStyle w:val="CommentReference"/>
        </w:rPr>
        <w:commentReference w:id="125"/>
      </w:r>
      <w:commentRangeEnd w:id="126"/>
      <w:r w:rsidR="00E72BAD">
        <w:rPr>
          <w:rStyle w:val="CommentReference"/>
        </w:rPr>
        <w:commentReference w:id="126"/>
      </w:r>
    </w:p>
    <w:p w14:paraId="2525AA36" w14:textId="0926EB24" w:rsidR="00EC64A9" w:rsidRDefault="002E78B0">
      <w:pPr>
        <w:keepLines/>
        <w:overflowPunct w:val="0"/>
        <w:autoSpaceDE w:val="0"/>
        <w:autoSpaceDN w:val="0"/>
        <w:adjustRightInd w:val="0"/>
        <w:ind w:left="1135" w:hanging="851"/>
        <w:textAlignment w:val="baseline"/>
        <w:rPr>
          <w:lang w:eastAsia="ja-JP"/>
        </w:rPr>
      </w:pPr>
      <w:commentRangeStart w:id="135"/>
      <w:commentRangeStart w:id="136"/>
      <w:ins w:id="137" w:author="vivo_P_RAN2#123bis" w:date="2023-10-18T23:38:00Z">
        <w:r>
          <w:rPr>
            <w:rFonts w:hint="eastAsia"/>
            <w:lang w:eastAsia="ja-JP"/>
          </w:rPr>
          <w:t>N</w:t>
        </w:r>
        <w:r>
          <w:rPr>
            <w:lang w:eastAsia="ja-JP"/>
          </w:rPr>
          <w:t xml:space="preserve">OTE X: </w:t>
        </w:r>
      </w:ins>
      <w:ins w:id="138" w:author="vivo_P_RAN2#123bis" w:date="2023-10-18T23:39:00Z">
        <w:r>
          <w:rPr>
            <w:lang w:eastAsia="ja-JP"/>
          </w:rPr>
          <w:t xml:space="preserve">For U2U Relay UE, it can be up to UE implementation on cross-layer interaction for the AS layer condition check for </w:t>
        </w:r>
      </w:ins>
      <w:commentRangeStart w:id="139"/>
      <w:commentRangeStart w:id="140"/>
      <w:ins w:id="141" w:author="vivo_P_RAN2#123bis" w:date="2023-10-18T23:48:00Z">
        <w:r>
          <w:rPr>
            <w:lang w:eastAsia="ja-JP"/>
          </w:rPr>
          <w:t>D</w:t>
        </w:r>
      </w:ins>
      <w:ins w:id="142" w:author="vivo_P_RAN2#123bis" w:date="2023-10-24T10:22:00Z">
        <w:r w:rsidR="00C8454E">
          <w:rPr>
            <w:lang w:eastAsia="ja-JP"/>
          </w:rPr>
          <w:t xml:space="preserve">irect </w:t>
        </w:r>
      </w:ins>
      <w:ins w:id="143" w:author="vivo_P_RAN2#123bis" w:date="2023-10-18T23:48:00Z">
        <w:r>
          <w:rPr>
            <w:lang w:eastAsia="ja-JP"/>
          </w:rPr>
          <w:t>C</w:t>
        </w:r>
      </w:ins>
      <w:ins w:id="144" w:author="vivo_P_RAN2#123bis" w:date="2023-10-24T10:22:00Z">
        <w:r w:rsidR="00C8454E">
          <w:rPr>
            <w:lang w:eastAsia="ja-JP"/>
          </w:rPr>
          <w:t>om</w:t>
        </w:r>
      </w:ins>
      <w:ins w:id="145" w:author="vivo_P_RAN2#123bis" w:date="2023-10-24T10:23:00Z">
        <w:r w:rsidR="00C8454E">
          <w:rPr>
            <w:lang w:eastAsia="ja-JP"/>
          </w:rPr>
          <w:t xml:space="preserve">munication </w:t>
        </w:r>
      </w:ins>
      <w:ins w:id="146" w:author="vivo_P_RAN2#123bis" w:date="2023-10-18T23:48:00Z">
        <w:r>
          <w:rPr>
            <w:lang w:eastAsia="ja-JP"/>
          </w:rPr>
          <w:t>R</w:t>
        </w:r>
      </w:ins>
      <w:commentRangeEnd w:id="139"/>
      <w:ins w:id="147" w:author="vivo_P_RAN2#123bis" w:date="2023-10-24T10:23:00Z">
        <w:r w:rsidR="00C8454E">
          <w:rPr>
            <w:lang w:eastAsia="ja-JP"/>
          </w:rPr>
          <w:t>equest</w:t>
        </w:r>
      </w:ins>
      <w:r>
        <w:commentReference w:id="139"/>
      </w:r>
      <w:commentRangeEnd w:id="140"/>
      <w:r w:rsidR="00C8454E">
        <w:rPr>
          <w:rStyle w:val="CommentReference"/>
        </w:rPr>
        <w:commentReference w:id="140"/>
      </w:r>
      <w:ins w:id="148" w:author="vivo_P_RAN2#123bis" w:date="2023-10-18T23:48:00Z">
        <w:r>
          <w:rPr>
            <w:lang w:eastAsia="ja-JP"/>
          </w:rPr>
          <w:t xml:space="preserve"> message with </w:t>
        </w:r>
      </w:ins>
      <w:ins w:id="149" w:author="vivo_P_RAN2#123bis" w:date="2023-10-18T23:46:00Z">
        <w:r>
          <w:rPr>
            <w:lang w:eastAsia="ja-JP"/>
          </w:rPr>
          <w:t xml:space="preserve">integrated discovery </w:t>
        </w:r>
      </w:ins>
      <w:ins w:id="150" w:author="vivo_P_RAN2#123bis" w:date="2023-10-18T23:39:00Z">
        <w:r>
          <w:rPr>
            <w:lang w:eastAsia="ja-JP"/>
          </w:rPr>
          <w:t>forwarding.</w:t>
        </w:r>
      </w:ins>
      <w:commentRangeEnd w:id="135"/>
      <w:r>
        <w:rPr>
          <w:rStyle w:val="CommentReference"/>
        </w:rPr>
        <w:commentReference w:id="135"/>
      </w:r>
      <w:commentRangeEnd w:id="136"/>
      <w:r>
        <w:commentReference w:id="136"/>
      </w:r>
    </w:p>
    <w:p w14:paraId="3ADC29B7" w14:textId="77777777" w:rsidR="00EC64A9" w:rsidRDefault="002E78B0">
      <w:pPr>
        <w:pStyle w:val="B5"/>
        <w:rPr>
          <w:lang w:eastAsia="ja-JP"/>
        </w:rPr>
      </w:pPr>
      <w:del w:id="151" w:author="vivo_P_RAN2#123bis" w:date="2023-10-18T23:16:00Z">
        <w:r>
          <w:rPr>
            <w:lang w:eastAsia="ja-JP"/>
          </w:rPr>
          <w:delText>4</w:delText>
        </w:r>
      </w:del>
      <w:ins w:id="152" w:author="vivo_P_RAN2#123bis" w:date="2023-10-18T23:16:00Z">
        <w:r>
          <w:rPr>
            <w:lang w:eastAsia="ja-JP"/>
          </w:rPr>
          <w:t>5</w:t>
        </w:r>
      </w:ins>
      <w:r>
        <w:rPr>
          <w:lang w:eastAsia="ja-JP"/>
        </w:rPr>
        <w:t>&gt;</w:t>
      </w:r>
      <w:r>
        <w:rPr>
          <w:lang w:eastAsia="ja-JP"/>
        </w:rPr>
        <w:tab/>
        <w:t xml:space="preserve">if the UE is configured with </w:t>
      </w:r>
      <w:proofErr w:type="spellStart"/>
      <w:r>
        <w:rPr>
          <w:i/>
          <w:lang w:eastAsia="ja-JP"/>
        </w:rPr>
        <w:t>sl-ScheduledConfig</w:t>
      </w:r>
      <w:proofErr w:type="spellEnd"/>
      <w:r>
        <w:rPr>
          <w:lang w:eastAsia="ja-JP"/>
        </w:rPr>
        <w:t>:</w:t>
      </w:r>
    </w:p>
    <w:p w14:paraId="2B3928C6" w14:textId="77777777" w:rsidR="00EC64A9" w:rsidRDefault="002E78B0">
      <w:pPr>
        <w:pStyle w:val="B6"/>
      </w:pPr>
      <w:del w:id="153" w:author="vivo_P_RAN2#123bis" w:date="2023-10-18T23:16:00Z">
        <w:r>
          <w:lastRenderedPageBreak/>
          <w:delText>5</w:delText>
        </w:r>
      </w:del>
      <w:ins w:id="154" w:author="vivo_P_RAN2#123bis" w:date="2023-10-18T23:16:00Z">
        <w:r>
          <w:t>6</w:t>
        </w:r>
      </w:ins>
      <w:r>
        <w:t>&gt;</w:t>
      </w:r>
      <w:r>
        <w:tab/>
        <w:t xml:space="preserve">if T310 for MCG or T311 is running; and </w:t>
      </w:r>
      <w:commentRangeStart w:id="155"/>
      <w:commentRangeStart w:id="156"/>
      <w:r>
        <w:t xml:space="preserve">if </w:t>
      </w:r>
      <w:proofErr w:type="spellStart"/>
      <w:r w:rsidRPr="00271CC5">
        <w:rPr>
          <w:i/>
        </w:rPr>
        <w:t>sl-TxPoolExceptional</w:t>
      </w:r>
      <w:proofErr w:type="spellEnd"/>
      <w:r>
        <w:t xml:space="preserve"> is included in</w:t>
      </w:r>
      <w:r w:rsidRPr="00271CC5">
        <w:rPr>
          <w:i/>
        </w:rPr>
        <w:t xml:space="preserve"> </w:t>
      </w:r>
      <w:proofErr w:type="spellStart"/>
      <w:r w:rsidRPr="00271CC5">
        <w:rPr>
          <w:i/>
        </w:rPr>
        <w:t>sl-FreqInfoList</w:t>
      </w:r>
      <w:proofErr w:type="spellEnd"/>
      <w:r>
        <w:t xml:space="preserve"> for the concerned frequency in </w:t>
      </w:r>
      <w:r w:rsidRPr="00271CC5">
        <w:rPr>
          <w:i/>
        </w:rPr>
        <w:t>SIB12</w:t>
      </w:r>
      <w:r>
        <w:t xml:space="preserve"> or included in </w:t>
      </w:r>
      <w:proofErr w:type="spellStart"/>
      <w:r w:rsidRPr="00271CC5">
        <w:rPr>
          <w:i/>
        </w:rPr>
        <w:t>sl-ConfigDedicatedNR</w:t>
      </w:r>
      <w:proofErr w:type="spellEnd"/>
      <w:r>
        <w:t xml:space="preserve"> in </w:t>
      </w:r>
      <w:proofErr w:type="spellStart"/>
      <w:r w:rsidRPr="00271CC5">
        <w:rPr>
          <w:i/>
        </w:rPr>
        <w:t>RRCReconfiguration</w:t>
      </w:r>
      <w:commentRangeEnd w:id="155"/>
      <w:proofErr w:type="spellEnd"/>
      <w:r w:rsidRPr="00271CC5">
        <w:rPr>
          <w:i/>
        </w:rPr>
        <w:commentReference w:id="155"/>
      </w:r>
      <w:commentRangeEnd w:id="156"/>
      <w:r w:rsidR="00271CC5" w:rsidRPr="00271CC5">
        <w:rPr>
          <w:rStyle w:val="CommentReference"/>
          <w:i/>
          <w:lang w:val="en-GB" w:eastAsia="en-US"/>
        </w:rPr>
        <w:commentReference w:id="156"/>
      </w:r>
      <w:r>
        <w:t>; or</w:t>
      </w:r>
    </w:p>
    <w:p w14:paraId="418709F9" w14:textId="77777777" w:rsidR="00EC64A9" w:rsidRDefault="002E78B0">
      <w:pPr>
        <w:pStyle w:val="B6"/>
      </w:pPr>
      <w:del w:id="157" w:author="vivo_P_RAN2#123bis" w:date="2023-10-18T23:17:00Z">
        <w:r>
          <w:delText>5</w:delText>
        </w:r>
      </w:del>
      <w:ins w:id="158" w:author="vivo_P_RAN2#123bis" w:date="2023-10-18T23:17:00Z">
        <w:r>
          <w:t>6</w:t>
        </w:r>
      </w:ins>
      <w:r>
        <w:t>&gt;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p>
    <w:p w14:paraId="74967D4E" w14:textId="77777777" w:rsidR="00EC64A9" w:rsidRDefault="002E78B0">
      <w:pPr>
        <w:pStyle w:val="B6"/>
      </w:pPr>
      <w:del w:id="159" w:author="vivo_P_RAN2#123bis" w:date="2023-10-18T23:17:00Z">
        <w:r>
          <w:delText>5</w:delText>
        </w:r>
      </w:del>
      <w:ins w:id="160" w:author="vivo_P_RAN2#123bis" w:date="2023-10-18T23:17:00Z">
        <w:r>
          <w:t>6</w:t>
        </w:r>
      </w:ins>
      <w:r>
        <w:t>&gt;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p>
    <w:p w14:paraId="4C521019" w14:textId="77777777" w:rsidR="00EC64A9" w:rsidRDefault="002E78B0">
      <w:pPr>
        <w:pStyle w:val="B7"/>
      </w:pPr>
      <w:del w:id="161" w:author="vivo_P_RAN2#123bis" w:date="2023-10-18T23:17:00Z">
        <w:r>
          <w:delText>6</w:delText>
        </w:r>
      </w:del>
      <w:ins w:id="162" w:author="vivo_P_RAN2#123bis" w:date="2023-10-18T23:17:00Z">
        <w:r>
          <w:t>7</w:t>
        </w:r>
      </w:ins>
      <w:r>
        <w:t>&gt;</w:t>
      </w:r>
      <w:r>
        <w:tab/>
        <w:t xml:space="preserve">configure lower layers to perform the </w:t>
      </w:r>
      <w:proofErr w:type="spellStart"/>
      <w:r>
        <w:t>sidelink</w:t>
      </w:r>
      <w:proofErr w:type="spellEnd"/>
      <w:r>
        <w:t xml:space="preserve"> resource allocation mode 2 based on random selection using the pool of resources indicated by </w:t>
      </w:r>
      <w:proofErr w:type="spellStart"/>
      <w:r>
        <w:rPr>
          <w:i/>
        </w:rPr>
        <w:t>sl-TxPoolExceptional</w:t>
      </w:r>
      <w:proofErr w:type="spellEnd"/>
      <w:r>
        <w:t xml:space="preserve"> as defined in TS 38.321 [3];</w:t>
      </w:r>
    </w:p>
    <w:p w14:paraId="0340652E" w14:textId="77777777" w:rsidR="00EC64A9" w:rsidRDefault="002E78B0">
      <w:pPr>
        <w:pStyle w:val="B6"/>
      </w:pPr>
      <w:del w:id="163" w:author="vivo_P_RAN2#123bis" w:date="2023-10-18T23:17:00Z">
        <w:r>
          <w:delText>5</w:delText>
        </w:r>
      </w:del>
      <w:ins w:id="164" w:author="vivo_P_RAN2#123bis" w:date="2023-10-18T23:17:00Z">
        <w:r>
          <w:t>6</w:t>
        </w:r>
      </w:ins>
      <w:r>
        <w:t>&gt;</w:t>
      </w:r>
      <w:r>
        <w:tab/>
        <w:t>else:</w:t>
      </w:r>
    </w:p>
    <w:p w14:paraId="58763DDF" w14:textId="77777777" w:rsidR="00EC64A9" w:rsidRDefault="002E78B0">
      <w:pPr>
        <w:pStyle w:val="B7"/>
      </w:pPr>
      <w:del w:id="165" w:author="vivo_P_RAN2#123bis" w:date="2023-10-18T23:17:00Z">
        <w:r>
          <w:delText>6</w:delText>
        </w:r>
      </w:del>
      <w:ins w:id="166" w:author="vivo_P_RAN2#123bis" w:date="2023-10-18T23:17:00Z">
        <w:r>
          <w:t>7</w:t>
        </w:r>
      </w:ins>
      <w:r>
        <w:t>&gt;</w:t>
      </w:r>
      <w:r>
        <w:tab/>
        <w:t xml:space="preserve">configure lower layers to perform the </w:t>
      </w:r>
      <w:proofErr w:type="spellStart"/>
      <w:r>
        <w:t>sidelink</w:t>
      </w:r>
      <w:proofErr w:type="spellEnd"/>
      <w:r>
        <w:t xml:space="preserve"> resource allocation mode 1 for</w:t>
      </w:r>
      <w:r>
        <w:rPr>
          <w:lang w:eastAsia="zh-CN"/>
        </w:rPr>
        <w:t xml:space="preserve"> </w:t>
      </w:r>
      <w:r>
        <w:t xml:space="preserve">NR </w:t>
      </w:r>
      <w:proofErr w:type="spellStart"/>
      <w:r>
        <w:rPr>
          <w:lang w:eastAsia="ko-KR"/>
        </w:rPr>
        <w:t>sidelink</w:t>
      </w:r>
      <w:proofErr w:type="spellEnd"/>
      <w:r>
        <w:t xml:space="preserve"> communication;</w:t>
      </w:r>
    </w:p>
    <w:p w14:paraId="4B307BA4" w14:textId="77777777" w:rsidR="00EC64A9" w:rsidRDefault="002E78B0">
      <w:pPr>
        <w:pStyle w:val="B6"/>
      </w:pPr>
      <w:del w:id="167" w:author="vivo_P_RAN2#123bis" w:date="2023-10-18T23:17:00Z">
        <w:r>
          <w:delText>5</w:delText>
        </w:r>
      </w:del>
      <w:ins w:id="168" w:author="vivo_P_RAN2#123bis" w:date="2023-10-18T23:17:00Z">
        <w:r>
          <w:t>6</w:t>
        </w:r>
      </w:ins>
      <w:r>
        <w:t>&gt;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
    <w:p w14:paraId="1E041514" w14:textId="77777777" w:rsidR="00EC64A9" w:rsidRDefault="002E78B0">
      <w:pPr>
        <w:pStyle w:val="B5"/>
        <w:rPr>
          <w:lang w:eastAsia="ja-JP"/>
        </w:rPr>
      </w:pPr>
      <w:del w:id="169" w:author="vivo_P_RAN2#123bis" w:date="2023-10-18T23:17:00Z">
        <w:r>
          <w:rPr>
            <w:lang w:eastAsia="ja-JP"/>
          </w:rPr>
          <w:delText>4</w:delText>
        </w:r>
      </w:del>
      <w:ins w:id="170" w:author="vivo_P_RAN2#123bis" w:date="2023-10-18T23:17:00Z">
        <w:r>
          <w:rPr>
            <w:lang w:eastAsia="ja-JP"/>
          </w:rPr>
          <w:t>5</w:t>
        </w:r>
      </w:ins>
      <w:r>
        <w:rPr>
          <w:lang w:eastAsia="ja-JP"/>
        </w:rPr>
        <w:t>&gt;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1DA95338" w14:textId="77777777" w:rsidR="00EC64A9" w:rsidRDefault="002E78B0">
      <w:pPr>
        <w:pStyle w:val="B6"/>
      </w:pPr>
      <w:del w:id="171" w:author="vivo_P_RAN2#123bis" w:date="2023-10-18T23:17:00Z">
        <w:r>
          <w:delText>5</w:delText>
        </w:r>
      </w:del>
      <w:ins w:id="172" w:author="vivo_P_RAN2#123bis" w:date="2023-10-18T23:17:00Z">
        <w:r>
          <w:t>6</w:t>
        </w:r>
      </w:ins>
      <w:r>
        <w:t>&gt;</w:t>
      </w:r>
      <w:r>
        <w:tab/>
        <w:t>if a result of full/partial sensing, if selected and is allowed by</w:t>
      </w:r>
      <w:r>
        <w:rPr>
          <w:i/>
        </w:rPr>
        <w:t xml:space="preserve"> </w:t>
      </w:r>
      <w:proofErr w:type="spellStart"/>
      <w:r>
        <w:rPr>
          <w:i/>
        </w:rPr>
        <w:t>sl-AllowedResourceSelectionConfig</w:t>
      </w:r>
      <w:proofErr w:type="spellEnd"/>
      <w:r>
        <w:t xml:space="preserve">, on the resources configured in </w:t>
      </w:r>
      <w:proofErr w:type="spellStart"/>
      <w:r>
        <w:rPr>
          <w:i/>
        </w:rPr>
        <w:t>sl-TxPoolSelectedNormal</w:t>
      </w:r>
      <w:proofErr w:type="spellEnd"/>
      <w:r>
        <w:t xml:space="preserve"> </w:t>
      </w:r>
      <w:r>
        <w:rPr>
          <w:rFonts w:cs="Courier New"/>
        </w:rPr>
        <w:t>for the concerned frequency</w:t>
      </w:r>
      <w:r>
        <w:t xml:space="preserve"> included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is not available in accordance with TS 38.214 [19];</w:t>
      </w:r>
    </w:p>
    <w:p w14:paraId="03EA529B" w14:textId="77777777" w:rsidR="00EC64A9" w:rsidRDefault="002E78B0">
      <w:pPr>
        <w:pStyle w:val="B7"/>
      </w:pPr>
      <w:del w:id="173" w:author="vivo_P_RAN2#123bis" w:date="2023-10-18T23:17:00Z">
        <w:r>
          <w:delText>6</w:delText>
        </w:r>
      </w:del>
      <w:ins w:id="174" w:author="vivo_P_RAN2#123bis" w:date="2023-10-18T23:17:00Z">
        <w:r>
          <w:t>7</w:t>
        </w:r>
      </w:ins>
      <w:r>
        <w:t>&gt;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p>
    <w:p w14:paraId="4F6FADD1" w14:textId="77777777" w:rsidR="00EC64A9" w:rsidRDefault="002E78B0">
      <w:pPr>
        <w:pStyle w:val="B7"/>
      </w:pPr>
      <w:del w:id="175" w:author="vivo_P_RAN2#123bis" w:date="2023-10-18T23:17:00Z">
        <w:r>
          <w:delText>6</w:delText>
        </w:r>
      </w:del>
      <w:ins w:id="176" w:author="vivo_P_RAN2#123bis" w:date="2023-10-18T23:17:00Z">
        <w:r>
          <w:t>7</w:t>
        </w:r>
      </w:ins>
      <w:r>
        <w:t>&gt;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宋体"/>
          <w:i/>
        </w:rPr>
        <w:t>sl-FreqInfoList</w:t>
      </w:r>
      <w:proofErr w:type="spellEnd"/>
      <w:r>
        <w:t xml:space="preserve"> for the concerned frequency:</w:t>
      </w:r>
    </w:p>
    <w:p w14:paraId="0A6C1CE5" w14:textId="77777777" w:rsidR="00EC64A9" w:rsidRDefault="002E78B0">
      <w:pPr>
        <w:pStyle w:val="B8"/>
      </w:pPr>
      <w:del w:id="177" w:author="vivo_P_RAN2#123bis" w:date="2023-10-18T23:17:00Z">
        <w:r>
          <w:delText>7</w:delText>
        </w:r>
      </w:del>
      <w:ins w:id="178" w:author="vivo_P_RAN2#123bis" w:date="2023-10-18T23:17:00Z">
        <w:r>
          <w:t>8</w:t>
        </w:r>
      </w:ins>
      <w:r>
        <w:t>&gt;</w:t>
      </w:r>
      <w:r>
        <w:tab/>
        <w:t xml:space="preserve">configure lower layers to perform the </w:t>
      </w:r>
      <w:proofErr w:type="spellStart"/>
      <w:r>
        <w:t>sidelink</w:t>
      </w:r>
      <w:proofErr w:type="spellEnd"/>
      <w:r>
        <w:t xml:space="preserve"> resource allocation mode 2 based on random selection using the pool of resources indicated by </w:t>
      </w:r>
      <w:proofErr w:type="spellStart"/>
      <w:r>
        <w:rPr>
          <w:i/>
        </w:rPr>
        <w:t>sl-TxPoolExceptional</w:t>
      </w:r>
      <w:proofErr w:type="spellEnd"/>
      <w:r>
        <w:t xml:space="preserve"> as defined in TS 38.321 [3];</w:t>
      </w:r>
    </w:p>
    <w:p w14:paraId="709D3B3B" w14:textId="77777777" w:rsidR="00EC64A9" w:rsidRDefault="002E78B0">
      <w:pPr>
        <w:overflowPunct w:val="0"/>
        <w:autoSpaceDE w:val="0"/>
        <w:autoSpaceDN w:val="0"/>
        <w:adjustRightInd w:val="0"/>
        <w:ind w:leftChars="809" w:left="1902" w:hanging="284"/>
        <w:textAlignment w:val="baseline"/>
        <w:rPr>
          <w:lang w:eastAsia="ja-JP"/>
        </w:rPr>
      </w:pPr>
      <w:del w:id="179" w:author="vivo_P_RAN2#123bis" w:date="2023-10-18T23:17:00Z">
        <w:r>
          <w:rPr>
            <w:lang w:eastAsia="ja-JP"/>
          </w:rPr>
          <w:delText>5</w:delText>
        </w:r>
      </w:del>
      <w:ins w:id="180" w:author="vivo_P_RAN2#123bis" w:date="2023-10-18T23:17:00Z">
        <w:r>
          <w:rPr>
            <w:lang w:eastAsia="ja-JP"/>
          </w:rPr>
          <w:t>6</w:t>
        </w:r>
      </w:ins>
      <w:r>
        <w:rPr>
          <w:lang w:eastAsia="ja-JP"/>
        </w:rPr>
        <w:t>&gt;</w:t>
      </w:r>
      <w:r>
        <w:rPr>
          <w:lang w:eastAsia="ja-JP"/>
        </w:rP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5AF62F8F" w14:textId="77777777" w:rsidR="00EC64A9" w:rsidRDefault="002E78B0">
      <w:pPr>
        <w:pStyle w:val="B7"/>
      </w:pPr>
      <w:del w:id="181" w:author="vivo_P_RAN2#123bis" w:date="2023-10-18T23:18:00Z">
        <w:r>
          <w:delText>6</w:delText>
        </w:r>
      </w:del>
      <w:ins w:id="182" w:author="vivo_P_RAN2#123bis" w:date="2023-10-18T23:18:00Z">
        <w:r>
          <w:t>7</w:t>
        </w:r>
      </w:ins>
      <w:r>
        <w:t>&gt;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(as defined in TS 38.321 [3] and TS 38.214 [19]) using the pools of resources indicated by </w:t>
      </w:r>
      <w:proofErr w:type="spellStart"/>
      <w:r>
        <w:rPr>
          <w:i/>
        </w:rPr>
        <w:t>sl-TxPoolSelectedNormal</w:t>
      </w:r>
      <w:proofErr w:type="spellEnd"/>
      <w:r>
        <w:t xml:space="preserve"> for the concerned frequency;</w:t>
      </w:r>
    </w:p>
    <w:p w14:paraId="318B54C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4940D367"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w:t>
      </w:r>
      <w:proofErr w:type="spellStart"/>
      <w:r>
        <w:rPr>
          <w:lang w:eastAsia="ja-JP"/>
        </w:rPr>
        <w:t>sidelink</w:t>
      </w:r>
      <w:proofErr w:type="spellEnd"/>
      <w:r>
        <w:rPr>
          <w:lang w:eastAsia="ja-JP"/>
        </w:rPr>
        <w:t xml:space="preserve"> communication transmission provides </w:t>
      </w:r>
      <w:r>
        <w:rPr>
          <w:i/>
          <w:lang w:eastAsia="ja-JP"/>
        </w:rPr>
        <w:t>SIB12</w:t>
      </w:r>
      <w:r>
        <w:rPr>
          <w:lang w:eastAsia="ja-JP"/>
        </w:rPr>
        <w:t>:</w:t>
      </w:r>
    </w:p>
    <w:p w14:paraId="56FAE039" w14:textId="77777777" w:rsidR="00EC64A9" w:rsidRDefault="002E78B0">
      <w:pPr>
        <w:pStyle w:val="NO"/>
        <w:rPr>
          <w:del w:id="183" w:author="vivo_P_RAN2#123bis" w:date="2023-10-18T23:20:00Z"/>
          <w:i/>
        </w:rPr>
      </w:pPr>
      <w:ins w:id="184" w:author="vivo_P_RAN2#122" w:date="2023-08-11T15:30:00Z">
        <w:del w:id="185" w:author="vivo_P_RAN2#123bis" w:date="2023-10-18T23:20:00Z">
          <w:r>
            <w:rPr>
              <w:i/>
            </w:rPr>
            <w:delText>Editor NOTE: FFS communication or discovery resource pool for DCR message with integrated discovery</w:delText>
          </w:r>
        </w:del>
      </w:ins>
      <w:ins w:id="186" w:author="vivo_P_RAN2#122" w:date="2023-08-11T15:31:00Z">
        <w:del w:id="187" w:author="vivo_P_RAN2#123bis" w:date="2023-10-18T23:20:00Z">
          <w:r>
            <w:rPr>
              <w:i/>
            </w:rPr>
            <w:delText>.</w:delText>
          </w:r>
        </w:del>
      </w:ins>
    </w:p>
    <w:p w14:paraId="7178C152" w14:textId="77777777" w:rsidR="00EC64A9" w:rsidRDefault="002E78B0">
      <w:pPr>
        <w:pStyle w:val="B5"/>
        <w:rPr>
          <w:ins w:id="188" w:author="vivo_P_RAN2#123bis" w:date="2023-10-18T23:21:00Z"/>
        </w:rPr>
      </w:pPr>
      <w:commentRangeStart w:id="189"/>
      <w:commentRangeStart w:id="190"/>
      <w:ins w:id="191" w:author="vivo_P_RAN2#123bis" w:date="2023-10-18T23:21:00Z">
        <w:r>
          <w:t>5&gt;</w:t>
        </w:r>
        <w:r>
          <w:tab/>
        </w:r>
        <w:r>
          <w:rPr>
            <w:rFonts w:eastAsiaTheme="minorEastAsia"/>
          </w:rPr>
          <w:t xml:space="preserve">if the UE is performing non-relay NR </w:t>
        </w:r>
      </w:ins>
      <w:proofErr w:type="spellStart"/>
      <w:ins w:id="192" w:author="vivo_P_RAN2#123bis" w:date="2023-10-18T23:24:00Z">
        <w:r>
          <w:rPr>
            <w:rFonts w:eastAsiaTheme="minorEastAsia"/>
          </w:rPr>
          <w:t>s</w:t>
        </w:r>
      </w:ins>
      <w:ins w:id="193" w:author="vivo_P_RAN2#123bis" w:date="2023-10-18T23:21:00Z">
        <w:r>
          <w:rPr>
            <w:rFonts w:eastAsiaTheme="minorEastAsia"/>
          </w:rPr>
          <w:t>idelink</w:t>
        </w:r>
        <w:proofErr w:type="spellEnd"/>
        <w:r>
          <w:rPr>
            <w:rFonts w:eastAsiaTheme="minorEastAsia"/>
          </w:rPr>
          <w:t xml:space="preserve"> </w:t>
        </w:r>
      </w:ins>
      <w:ins w:id="194" w:author="vivo_P_RAN2#123bis" w:date="2023-10-18T23:24:00Z">
        <w:r>
          <w:rPr>
            <w:rFonts w:eastAsiaTheme="minorEastAsia"/>
          </w:rPr>
          <w:t>c</w:t>
        </w:r>
      </w:ins>
      <w:ins w:id="195" w:author="vivo_P_RAN2#123bis" w:date="2023-10-18T23:21:00Z">
        <w:r>
          <w:rPr>
            <w:rFonts w:eastAsiaTheme="minorEastAsia"/>
          </w:rPr>
          <w:t>ommunication</w:t>
        </w:r>
        <w:r>
          <w:t>; or</w:t>
        </w:r>
      </w:ins>
    </w:p>
    <w:p w14:paraId="409D6618" w14:textId="77777777" w:rsidR="00EC64A9" w:rsidRDefault="002E78B0">
      <w:pPr>
        <w:pStyle w:val="B5"/>
        <w:rPr>
          <w:ins w:id="196" w:author="vivo_P_RAN2#123bis" w:date="2023-10-18T23:21:00Z"/>
        </w:rPr>
      </w:pPr>
      <w:ins w:id="197" w:author="vivo_P_RAN2#123bis" w:date="2023-10-18T23:21:00Z">
        <w:r>
          <w:t>5&gt;</w:t>
        </w:r>
        <w:r>
          <w:tab/>
        </w:r>
        <w:r>
          <w:rPr>
            <w:rFonts w:eastAsiaTheme="minorEastAsia"/>
          </w:rPr>
          <w:t xml:space="preserve">if the UE is performing NR </w:t>
        </w:r>
      </w:ins>
      <w:proofErr w:type="spellStart"/>
      <w:ins w:id="198" w:author="vivo_P_RAN2#123bis" w:date="2023-10-18T23:24:00Z">
        <w:r>
          <w:rPr>
            <w:rFonts w:eastAsiaTheme="minorEastAsia"/>
          </w:rPr>
          <w:t>s</w:t>
        </w:r>
      </w:ins>
      <w:ins w:id="199" w:author="vivo_P_RAN2#123bis" w:date="2023-10-18T23:21:00Z">
        <w:r>
          <w:rPr>
            <w:rFonts w:eastAsiaTheme="minorEastAsia"/>
          </w:rPr>
          <w:t>idelink</w:t>
        </w:r>
        <w:proofErr w:type="spellEnd"/>
        <w:r>
          <w:rPr>
            <w:rFonts w:eastAsiaTheme="minorEastAsia"/>
          </w:rPr>
          <w:t xml:space="preserve"> U2N Relay </w:t>
        </w:r>
      </w:ins>
      <w:ins w:id="200" w:author="vivo_P_RAN2#123bis" w:date="2023-10-18T23:24:00Z">
        <w:r>
          <w:rPr>
            <w:rFonts w:eastAsiaTheme="minorEastAsia"/>
          </w:rPr>
          <w:t>c</w:t>
        </w:r>
      </w:ins>
      <w:ins w:id="201" w:author="vivo_P_RAN2#123bis" w:date="2023-10-18T23:21:00Z">
        <w:r>
          <w:rPr>
            <w:rFonts w:eastAsiaTheme="minorEastAsia"/>
          </w:rPr>
          <w:t>ommunication</w:t>
        </w:r>
        <w:r>
          <w:t>; or</w:t>
        </w:r>
      </w:ins>
    </w:p>
    <w:p w14:paraId="71627192" w14:textId="77777777" w:rsidR="00EC64A9" w:rsidRDefault="002E78B0">
      <w:pPr>
        <w:pStyle w:val="B5"/>
        <w:rPr>
          <w:ins w:id="202" w:author="vivo_P_RAN2#123bis" w:date="2023-10-18T23:20:00Z"/>
          <w:rFonts w:eastAsia="MS Mincho"/>
        </w:rPr>
      </w:pPr>
      <w:ins w:id="203" w:author="vivo_P_RAN2#123bis" w:date="2023-10-18T23:21:00Z">
        <w:r>
          <w:t>5&gt;</w:t>
        </w:r>
        <w:r>
          <w:tab/>
        </w:r>
        <w:r>
          <w:rPr>
            <w:rFonts w:eastAsiaTheme="minorEastAsia"/>
          </w:rPr>
          <w:t xml:space="preserve">if the UE acting as U2U Relay UE is performing U2U Relay </w:t>
        </w:r>
      </w:ins>
      <w:ins w:id="204" w:author="vivo_P_RAN2#123bis" w:date="2023-10-18T23:26:00Z">
        <w:r>
          <w:rPr>
            <w:rFonts w:eastAsiaTheme="minorEastAsia"/>
          </w:rPr>
          <w:t>c</w:t>
        </w:r>
      </w:ins>
      <w:ins w:id="205" w:author="vivo_P_RAN2#123bis" w:date="2023-10-18T23:21:00Z">
        <w:r>
          <w:rPr>
            <w:rFonts w:eastAsiaTheme="minorEastAsia"/>
          </w:rPr>
          <w:t>ommunication with integrated Discovery as specified in TS 23.304[65]</w:t>
        </w:r>
        <w:r>
          <w:t xml:space="preserve">, </w:t>
        </w:r>
        <w:r>
          <w:rPr>
            <w:rFonts w:eastAsiaTheme="minorEastAsia"/>
          </w:rPr>
          <w:t xml:space="preserve">and if the NR </w:t>
        </w:r>
        <w:proofErr w:type="spellStart"/>
        <w:r>
          <w:rPr>
            <w:rFonts w:eastAsiaTheme="minorEastAsia"/>
          </w:rPr>
          <w:t>sidelink</w:t>
        </w:r>
        <w:proofErr w:type="spellEnd"/>
        <w:r>
          <w:rPr>
            <w:rFonts w:eastAsiaTheme="minorEastAsia"/>
          </w:rPr>
          <w:t xml:space="preserve"> U2U Relay UE threshold conditions as specified in 5.8.X1.2 are met based on </w:t>
        </w:r>
      </w:ins>
      <w:ins w:id="206" w:author="vivo_P_RAN2#123bis" w:date="2023-10-18T23:23:00Z">
        <w:r>
          <w:rPr>
            <w:i/>
            <w:iCs/>
          </w:rPr>
          <w:t>sl-RelayUE-ConfigCommonU2U</w:t>
        </w:r>
        <w:r>
          <w:t xml:space="preserve"> in SIB12</w:t>
        </w:r>
      </w:ins>
      <w:ins w:id="207" w:author="vivo_P_RAN2#123bis" w:date="2023-10-18T23:21:00Z">
        <w:r>
          <w:t>:</w:t>
        </w:r>
      </w:ins>
      <w:commentRangeEnd w:id="189"/>
      <w:r>
        <w:rPr>
          <w:rStyle w:val="CommentReference"/>
        </w:rPr>
        <w:commentReference w:id="189"/>
      </w:r>
      <w:commentRangeEnd w:id="190"/>
      <w:r w:rsidR="00271CC5">
        <w:rPr>
          <w:rStyle w:val="CommentReference"/>
        </w:rPr>
        <w:commentReference w:id="190"/>
      </w:r>
    </w:p>
    <w:p w14:paraId="23C3562C" w14:textId="77777777" w:rsidR="00EC64A9" w:rsidRDefault="002E78B0">
      <w:pPr>
        <w:pStyle w:val="B6"/>
      </w:pPr>
      <w:del w:id="208" w:author="vivo_P_RAN2#123bis" w:date="2023-10-18T23:21:00Z">
        <w:r>
          <w:delText>5</w:delText>
        </w:r>
      </w:del>
      <w:ins w:id="209" w:author="vivo_P_RAN2#123bis" w:date="2023-10-18T23:21:00Z">
        <w:r>
          <w:t>6</w:t>
        </w:r>
      </w:ins>
      <w:r>
        <w:t>&gt;</w:t>
      </w:r>
      <w:r>
        <w:tab/>
        <w:t xml:space="preserve">if </w:t>
      </w:r>
      <w:r>
        <w:rPr>
          <w:i/>
        </w:rPr>
        <w:t>SIB12</w:t>
      </w:r>
      <w:r>
        <w:t xml:space="preserve"> includes </w:t>
      </w:r>
      <w:proofErr w:type="spellStart"/>
      <w:r>
        <w:rPr>
          <w:i/>
        </w:rPr>
        <w:t>sl-TxPoolSelectedNormal</w:t>
      </w:r>
      <w:proofErr w:type="spellEnd"/>
      <w:r>
        <w:t xml:space="preserve"> for the concerned frequency,</w:t>
      </w:r>
      <w:r>
        <w:rPr>
          <w:i/>
        </w:rPr>
        <w:t xml:space="preserve"> </w:t>
      </w:r>
      <w:r>
        <w:t xml:space="preserve">and a result of full/partial sensing, if selected and is allowed by </w:t>
      </w:r>
      <w:proofErr w:type="spellStart"/>
      <w:r>
        <w:rPr>
          <w:i/>
        </w:rPr>
        <w:t>sl-AllowedResourceSelectionConfig</w:t>
      </w:r>
      <w:proofErr w:type="spellEnd"/>
      <w:r>
        <w:t xml:space="preserve">, on the resources configured in the </w:t>
      </w:r>
      <w:proofErr w:type="spellStart"/>
      <w:r>
        <w:rPr>
          <w:i/>
        </w:rPr>
        <w:t>sl-TxPoolSelectedNormal</w:t>
      </w:r>
      <w:proofErr w:type="spellEnd"/>
      <w:r>
        <w:t xml:space="preserve"> is available in accordance with TS 38.214 [19] or random selection, if allowed by </w:t>
      </w:r>
      <w:proofErr w:type="spellStart"/>
      <w:r>
        <w:rPr>
          <w:i/>
        </w:rPr>
        <w:t>sl-AllowedResourceSelectionConfig</w:t>
      </w:r>
      <w:proofErr w:type="spellEnd"/>
      <w:r>
        <w:rPr>
          <w:iCs/>
        </w:rPr>
        <w:t>, is selected</w:t>
      </w:r>
      <w:r>
        <w:t>:</w:t>
      </w:r>
    </w:p>
    <w:p w14:paraId="17CD8D95" w14:textId="77777777" w:rsidR="00EC64A9" w:rsidRDefault="002E78B0">
      <w:pPr>
        <w:pStyle w:val="B7"/>
      </w:pPr>
      <w:del w:id="210" w:author="vivo_P_RAN2#123bis" w:date="2023-10-18T23:21:00Z">
        <w:r>
          <w:lastRenderedPageBreak/>
          <w:delText>6</w:delText>
        </w:r>
      </w:del>
      <w:ins w:id="211" w:author="vivo_P_RAN2#123bis" w:date="2023-10-18T23:21:00Z">
        <w:r>
          <w:t>7</w:t>
        </w:r>
      </w:ins>
      <w:r>
        <w:t>&gt;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Pr>
          <w:i/>
        </w:rPr>
        <w:t>sl-AllowedResourceSelectionConfig</w:t>
      </w:r>
      <w:proofErr w:type="spellEnd"/>
      <w:r>
        <w:t xml:space="preserve"> using the pools of resources indicated by </w:t>
      </w:r>
      <w:proofErr w:type="spellStart"/>
      <w:r>
        <w:rPr>
          <w:i/>
        </w:rPr>
        <w:t>sl-TxPoolSelectedNormal</w:t>
      </w:r>
      <w:proofErr w:type="spellEnd"/>
      <w:r>
        <w:t xml:space="preserve"> for the concerned frequency as defined in TS 38.321 [3];</w:t>
      </w:r>
    </w:p>
    <w:p w14:paraId="43BD5E6D" w14:textId="77777777" w:rsidR="00EC64A9" w:rsidRDefault="002E78B0">
      <w:pPr>
        <w:pStyle w:val="B6"/>
      </w:pPr>
      <w:del w:id="212" w:author="vivo_P_RAN2#123bis" w:date="2023-10-18T23:23:00Z">
        <w:r>
          <w:delText>5</w:delText>
        </w:r>
      </w:del>
      <w:ins w:id="213" w:author="vivo_P_RAN2#123bis" w:date="2023-10-18T23:23:00Z">
        <w:r>
          <w:t>6</w:t>
        </w:r>
      </w:ins>
      <w:r>
        <w:t>&gt;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p>
    <w:p w14:paraId="52DC5882" w14:textId="77777777" w:rsidR="00EC64A9" w:rsidRDefault="002E78B0">
      <w:pPr>
        <w:pStyle w:val="B7"/>
      </w:pPr>
      <w:del w:id="214" w:author="vivo_P_RAN2#123bis" w:date="2023-10-18T23:23:00Z">
        <w:r>
          <w:delText>6</w:delText>
        </w:r>
      </w:del>
      <w:ins w:id="215" w:author="vivo_P_RAN2#123bis" w:date="2023-10-18T23:23:00Z">
        <w:r>
          <w:t>7</w:t>
        </w:r>
      </w:ins>
      <w:r>
        <w:t>&gt;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6A3C560E" w14:textId="77777777" w:rsidR="00EC64A9" w:rsidRDefault="002E78B0">
      <w:pPr>
        <w:pStyle w:val="B7"/>
      </w:pPr>
      <w:del w:id="216" w:author="vivo_P_RAN2#123bis" w:date="2023-10-18T23:23:00Z">
        <w:r>
          <w:delText>6</w:delText>
        </w:r>
      </w:del>
      <w:ins w:id="217" w:author="vivo_P_RAN2#123bis" w:date="2023-10-18T23:23:00Z">
        <w:r>
          <w:t>7</w:t>
        </w:r>
      </w:ins>
      <w:r>
        <w:t>&gt;</w:t>
      </w:r>
      <w:r>
        <w:tab/>
        <w:t>if a result of full/partial sensing</w:t>
      </w:r>
      <w:r>
        <w:rPr>
          <w:lang w:eastAsia="zh-CN"/>
        </w:rPr>
        <w:t xml:space="preserve">, if selected and is </w:t>
      </w:r>
      <w:r>
        <w:t>allowed by</w:t>
      </w:r>
      <w:r>
        <w:rPr>
          <w:i/>
        </w:rPr>
        <w:t xml:space="preserve"> </w:t>
      </w:r>
      <w:proofErr w:type="spellStart"/>
      <w:r>
        <w:rPr>
          <w:i/>
        </w:rPr>
        <w:t>sl-AllowedResourceSelectionConfig</w:t>
      </w:r>
      <w:proofErr w:type="spellEnd"/>
      <w:r>
        <w:t xml:space="preserve">, on the resources configured in </w:t>
      </w:r>
      <w:proofErr w:type="spellStart"/>
      <w:r>
        <w:rPr>
          <w:i/>
          <w:lang w:eastAsia="zh-CN"/>
        </w:rPr>
        <w:t>sl-TxPoolSelectedNormal</w:t>
      </w:r>
      <w:proofErr w:type="spellEnd"/>
      <w:r>
        <w:t xml:space="preserve"> for the concerned frequency in </w:t>
      </w:r>
      <w:r>
        <w:rPr>
          <w:i/>
        </w:rPr>
        <w:t>SIB12</w:t>
      </w:r>
      <w:r>
        <w:t xml:space="preserve"> is not available in accordance with TS 38.214 [19]:</w:t>
      </w:r>
    </w:p>
    <w:p w14:paraId="27BE4755" w14:textId="77777777" w:rsidR="00EC64A9" w:rsidRDefault="002E78B0">
      <w:pPr>
        <w:pStyle w:val="B8"/>
      </w:pPr>
      <w:del w:id="218" w:author="vivo_P_RAN2#123bis" w:date="2023-10-18T23:24:00Z">
        <w:r>
          <w:delText>7</w:delText>
        </w:r>
      </w:del>
      <w:ins w:id="219" w:author="vivo_P_RAN2#123bis" w:date="2023-10-18T23:24:00Z">
        <w:r>
          <w:t>8</w:t>
        </w:r>
      </w:ins>
      <w:r>
        <w:t>&gt;</w:t>
      </w:r>
      <w:r>
        <w:tab/>
        <w:t xml:space="preserve">configure lower layers to perform the </w:t>
      </w:r>
      <w:proofErr w:type="spellStart"/>
      <w:r>
        <w:t>sidelink</w:t>
      </w:r>
      <w:proofErr w:type="spellEnd"/>
      <w:r>
        <w:t xml:space="preserve"> resource allocation mode 2 based on random selection (as defined in TS 38.321 [3]) using the pool of resources indicated by </w:t>
      </w:r>
      <w:proofErr w:type="spellStart"/>
      <w:r>
        <w:rPr>
          <w:i/>
        </w:rPr>
        <w:t>sl-TxPoolExceptional</w:t>
      </w:r>
      <w:proofErr w:type="spellEnd"/>
      <w:r>
        <w:t xml:space="preserve"> for the concerned frequency;</w:t>
      </w:r>
    </w:p>
    <w:p w14:paraId="49C33F1A" w14:textId="77777777" w:rsidR="00EC64A9" w:rsidRDefault="002E78B0">
      <w:pPr>
        <w:overflowPunct w:val="0"/>
        <w:autoSpaceDE w:val="0"/>
        <w:autoSpaceDN w:val="0"/>
        <w:adjustRightInd w:val="0"/>
        <w:ind w:left="851" w:hanging="284"/>
        <w:textAlignment w:val="baseline"/>
        <w:rPr>
          <w:ins w:id="220" w:author="vivo_P_RAN2#123bis" w:date="2023-10-18T23:30:00Z"/>
          <w:lang w:eastAsia="ja-JP"/>
        </w:rPr>
      </w:pPr>
      <w:r>
        <w:rPr>
          <w:lang w:eastAsia="ja-JP"/>
        </w:rPr>
        <w:t>2&gt;</w:t>
      </w:r>
      <w:r>
        <w:rPr>
          <w:lang w:eastAsia="ja-JP"/>
        </w:rPr>
        <w:tab/>
        <w:t>else:</w:t>
      </w:r>
    </w:p>
    <w:p w14:paraId="62589D43" w14:textId="77777777" w:rsidR="00EC64A9" w:rsidRDefault="002E78B0">
      <w:pPr>
        <w:pStyle w:val="B3"/>
        <w:rPr>
          <w:ins w:id="221" w:author="vivo_P_RAN2#123bis" w:date="2023-10-18T23:31:00Z"/>
        </w:rPr>
      </w:pPr>
      <w:commentRangeStart w:id="222"/>
      <w:commentRangeStart w:id="223"/>
      <w:ins w:id="224" w:author="vivo_P_RAN2#123bis" w:date="2023-10-18T23:30:00Z">
        <w:r>
          <w:t>3&gt;</w:t>
        </w:r>
        <w:r>
          <w:tab/>
        </w:r>
      </w:ins>
      <w:ins w:id="225" w:author="vivo_P_RAN2#123bis" w:date="2023-10-18T23:32:00Z">
        <w:r>
          <w:t xml:space="preserve">if the UE is performing non-relay NR </w:t>
        </w:r>
        <w:proofErr w:type="spellStart"/>
        <w:r>
          <w:t>sidelink</w:t>
        </w:r>
        <w:proofErr w:type="spellEnd"/>
        <w:r>
          <w:t xml:space="preserve"> communication</w:t>
        </w:r>
      </w:ins>
      <w:ins w:id="226" w:author="vivo_P_RAN2#123bis" w:date="2023-10-18T23:31:00Z">
        <w:r>
          <w:t>; or</w:t>
        </w:r>
      </w:ins>
    </w:p>
    <w:p w14:paraId="7C9604DA" w14:textId="77777777" w:rsidR="00EC64A9" w:rsidRDefault="002E78B0">
      <w:pPr>
        <w:pStyle w:val="B3"/>
        <w:rPr>
          <w:ins w:id="227" w:author="vivo_P_RAN2#123bis" w:date="2023-10-18T23:31:00Z"/>
        </w:rPr>
      </w:pPr>
      <w:ins w:id="228" w:author="vivo_P_RAN2#123bis" w:date="2023-10-18T23:31:00Z">
        <w:r>
          <w:t>3&gt;</w:t>
        </w:r>
        <w:r>
          <w:tab/>
        </w:r>
      </w:ins>
      <w:ins w:id="229" w:author="vivo_P_RAN2#123bis" w:date="2023-10-18T23:32:00Z">
        <w:r>
          <w:rPr>
            <w:rFonts w:eastAsiaTheme="minorEastAsia"/>
          </w:rPr>
          <w:t xml:space="preserve">if the UE is performing NR </w:t>
        </w:r>
        <w:proofErr w:type="spellStart"/>
        <w:r>
          <w:rPr>
            <w:rFonts w:eastAsiaTheme="minorEastAsia"/>
          </w:rPr>
          <w:t>sidelink</w:t>
        </w:r>
        <w:proofErr w:type="spellEnd"/>
        <w:r>
          <w:rPr>
            <w:rFonts w:eastAsiaTheme="minorEastAsia"/>
          </w:rPr>
          <w:t xml:space="preserve"> U2N Relay communication</w:t>
        </w:r>
      </w:ins>
      <w:ins w:id="230" w:author="vivo_P_RAN2#123bis" w:date="2023-10-18T23:31:00Z">
        <w:r>
          <w:t>; or</w:t>
        </w:r>
      </w:ins>
    </w:p>
    <w:p w14:paraId="22452685" w14:textId="77777777" w:rsidR="00EC64A9" w:rsidRDefault="002E78B0">
      <w:pPr>
        <w:pStyle w:val="B3"/>
        <w:rPr>
          <w:rFonts w:eastAsiaTheme="minorEastAsia"/>
        </w:rPr>
      </w:pPr>
      <w:ins w:id="231" w:author="vivo_P_RAN2#123bis" w:date="2023-10-18T23:31:00Z">
        <w:r>
          <w:t>3&gt;</w:t>
        </w:r>
        <w:r>
          <w:tab/>
        </w:r>
      </w:ins>
      <w:ins w:id="232" w:author="vivo_P_RAN2#123bis" w:date="2023-10-18T23:32:00Z">
        <w:r>
          <w:rPr>
            <w:rFonts w:eastAsiaTheme="minorEastAsia"/>
          </w:rPr>
          <w:t>if the UE acting as U2U Relay UE is performing U2U Relay communication with integrated Discovery as specified in TS 23.304[65]</w:t>
        </w:r>
        <w:r>
          <w:t xml:space="preserve">, </w:t>
        </w:r>
        <w:r>
          <w:rPr>
            <w:rFonts w:eastAsiaTheme="minorEastAsia"/>
          </w:rPr>
          <w:t xml:space="preserve">and if the NR </w:t>
        </w:r>
        <w:proofErr w:type="spellStart"/>
        <w:r>
          <w:rPr>
            <w:rFonts w:eastAsiaTheme="minorEastAsia"/>
          </w:rPr>
          <w:t>sidelink</w:t>
        </w:r>
        <w:proofErr w:type="spellEnd"/>
        <w:r>
          <w:rPr>
            <w:rFonts w:eastAsiaTheme="minorEastAsia"/>
          </w:rPr>
          <w:t xml:space="preserve"> U2U Relay UE threshold conditions as specified in 5.8.X1.2 are met </w:t>
        </w:r>
      </w:ins>
      <w:ins w:id="233" w:author="vivo_P_RAN2#123bis" w:date="2023-10-18T23:33:00Z">
        <w:r>
          <w:rPr>
            <w:rFonts w:eastAsiaTheme="minorEastAsia"/>
          </w:rPr>
          <w:t xml:space="preserve">based on </w:t>
        </w:r>
        <w:r>
          <w:rPr>
            <w:rFonts w:eastAsiaTheme="minorEastAsia"/>
            <w:i/>
            <w:lang w:eastAsia="zh-CN"/>
          </w:rPr>
          <w:t>sl-RelayUE-PreconfigU2U</w:t>
        </w:r>
        <w:r>
          <w:rPr>
            <w:rFonts w:eastAsiaTheme="minorEastAsia"/>
          </w:rPr>
          <w:t xml:space="preserve"> in </w:t>
        </w:r>
        <w:proofErr w:type="spellStart"/>
        <w:r>
          <w:rPr>
            <w:rFonts w:eastAsiaTheme="minorEastAsia"/>
            <w:i/>
            <w:iCs/>
          </w:rPr>
          <w:t>SidelinkPreconfigNR</w:t>
        </w:r>
      </w:ins>
      <w:proofErr w:type="spellEnd"/>
      <w:ins w:id="234" w:author="vivo_P_RAN2#123bis" w:date="2023-10-18T23:32:00Z">
        <w:r>
          <w:t>:</w:t>
        </w:r>
      </w:ins>
      <w:commentRangeEnd w:id="222"/>
      <w:r>
        <w:rPr>
          <w:rStyle w:val="CommentReference"/>
        </w:rPr>
        <w:commentReference w:id="222"/>
      </w:r>
      <w:commentRangeEnd w:id="223"/>
      <w:r w:rsidR="00271CC5">
        <w:rPr>
          <w:rStyle w:val="CommentReference"/>
        </w:rPr>
        <w:commentReference w:id="223"/>
      </w:r>
    </w:p>
    <w:p w14:paraId="1D898D51" w14:textId="77777777" w:rsidR="00EC64A9" w:rsidRDefault="002E78B0">
      <w:pPr>
        <w:pStyle w:val="B4"/>
      </w:pPr>
      <w:del w:id="235" w:author="vivo_P_RAN2#123bis" w:date="2023-10-18T23:34:00Z">
        <w:r>
          <w:delText>3</w:delText>
        </w:r>
      </w:del>
      <w:ins w:id="236" w:author="vivo_P_RAN2#123bis" w:date="2023-10-18T23:34:00Z">
        <w:r>
          <w:t>4</w:t>
        </w:r>
      </w:ins>
      <w:r>
        <w:t>&gt;</w:t>
      </w:r>
      <w:r>
        <w:tab/>
        <w:t xml:space="preserve">configure lower layers to perform the </w:t>
      </w:r>
      <w:proofErr w:type="spellStart"/>
      <w:r>
        <w:t>sidelink</w:t>
      </w:r>
      <w:proofErr w:type="spellEnd"/>
      <w:r>
        <w:t xml:space="preserve"> resource allocation mode 2 based on resource selection operation according to </w:t>
      </w:r>
      <w:proofErr w:type="spellStart"/>
      <w:r w:rsidRPr="00271CC5">
        <w:rPr>
          <w:i/>
        </w:rPr>
        <w:t>sl-AllowedResourceSelectionConfig</w:t>
      </w:r>
      <w:proofErr w:type="spellEnd"/>
      <w:r>
        <w:t xml:space="preserve"> (as defined in TS 38.321 [3] and TS 38.214 [19]) using the pools of resources indicated by </w:t>
      </w:r>
      <w:proofErr w:type="spellStart"/>
      <w:r w:rsidRPr="00271CC5">
        <w:rPr>
          <w:i/>
        </w:rPr>
        <w:t>sl-TxPoolSelectedNormal</w:t>
      </w:r>
      <w:proofErr w:type="spellEnd"/>
      <w:r>
        <w:t xml:space="preserve"> in </w:t>
      </w:r>
      <w:proofErr w:type="spellStart"/>
      <w:r w:rsidRPr="00271CC5">
        <w:rPr>
          <w:i/>
        </w:rPr>
        <w:t>SidelinkPreconfigNR</w:t>
      </w:r>
      <w:proofErr w:type="spellEnd"/>
      <w:r>
        <w:t xml:space="preserve"> for the concerned frequency.</w:t>
      </w:r>
    </w:p>
    <w:p w14:paraId="40FF1FA3" w14:textId="77777777" w:rsidR="00EC64A9" w:rsidRDefault="002E78B0">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proofErr w:type="spellStart"/>
      <w:r>
        <w:rPr>
          <w:i/>
          <w:iCs/>
          <w:lang w:eastAsia="ja-JP"/>
        </w:rPr>
        <w:t>rrc-ConfiguredSidelinkGrant</w:t>
      </w:r>
      <w:proofErr w:type="spellEnd"/>
      <w:r>
        <w:rPr>
          <w:lang w:eastAsia="ja-JP"/>
        </w:rPr>
        <w:t xml:space="preserve"> (while T310 is running) until it is released (i.e. until T310 has expired). The UE does not use</w:t>
      </w:r>
      <w:r>
        <w:rPr>
          <w:lang w:eastAsia="en-GB"/>
        </w:rPr>
        <w:t xml:space="preserve"> </w:t>
      </w:r>
      <w:proofErr w:type="spellStart"/>
      <w:r>
        <w:rPr>
          <w:lang w:eastAsia="en-GB"/>
        </w:rPr>
        <w:t>sidelink</w:t>
      </w:r>
      <w:proofErr w:type="spellEnd"/>
      <w:r>
        <w:rPr>
          <w:lang w:eastAsia="en-GB"/>
        </w:rPr>
        <w:t xml:space="preserve"> configured grant type 2 resources while T310 is running.</w:t>
      </w:r>
    </w:p>
    <w:p w14:paraId="166D876F"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proofErr w:type="spellStart"/>
      <w:r>
        <w:rPr>
          <w:i/>
          <w:iCs/>
          <w:lang w:eastAsia="ja-JP"/>
        </w:rPr>
        <w:t>rrc-ConfiguredSidelinkGrant</w:t>
      </w:r>
      <w:proofErr w:type="spellEnd"/>
      <w:r>
        <w:rPr>
          <w:lang w:eastAsia="ja-JP"/>
        </w:rPr>
        <w:t xml:space="preserve"> (while T304 on the MCG is running) if provided by the target cell.</w:t>
      </w:r>
    </w:p>
    <w:p w14:paraId="02F1714A"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lang w:eastAsia="ja-JP"/>
        </w:rPr>
        <w:t>sl-AllowedResourceSelectionConfig</w:t>
      </w:r>
      <w:proofErr w:type="spellEnd"/>
      <w:r>
        <w:rPr>
          <w:i/>
          <w:lang w:eastAsia="ja-JP"/>
        </w:rPr>
        <w:t xml:space="preserve"> </w:t>
      </w:r>
      <w:r>
        <w:rPr>
          <w:lang w:eastAsia="ja-JP"/>
        </w:rPr>
        <w:t>in the resource pool configuration.</w:t>
      </w:r>
    </w:p>
    <w:p w14:paraId="0393CDB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xml:space="preserve">, a UE which is out of coverage, will be unable to obtain </w:t>
      </w:r>
      <w:proofErr w:type="spellStart"/>
      <w:r>
        <w:rPr>
          <w:lang w:eastAsia="ja-JP"/>
        </w:rPr>
        <w:t>sidelink</w:t>
      </w:r>
      <w:proofErr w:type="spellEnd"/>
      <w:r>
        <w:rPr>
          <w:lang w:eastAsia="ja-JP"/>
        </w:rPr>
        <w:t xml:space="preserve"> resources to send the first UL RRC message.</w:t>
      </w:r>
    </w:p>
    <w:p w14:paraId="5846E6C7" w14:textId="77777777" w:rsidR="00EC64A9" w:rsidRDefault="002E78B0">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w:t>
      </w:r>
      <w:proofErr w:type="spellStart"/>
      <w:r>
        <w:rPr>
          <w:rFonts w:eastAsia="宋体"/>
          <w:lang w:eastAsia="ja-JP"/>
        </w:rPr>
        <w:t>sidelink</w:t>
      </w:r>
      <w:proofErr w:type="spellEnd"/>
      <w:r>
        <w:rPr>
          <w:rFonts w:eastAsia="宋体"/>
          <w:lang w:eastAsia="ja-JP"/>
        </w:rPr>
        <w:t xml:space="preserve"> resource allocation mode 2, the UE capable of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communication that is configured by upper layers to transmit</w:t>
      </w:r>
      <w:r>
        <w:rPr>
          <w:rFonts w:eastAsia="宋体"/>
          <w:lang w:eastAsia="zh-CN"/>
        </w:rPr>
        <w:t xml:space="preserve"> NR </w:t>
      </w:r>
      <w:proofErr w:type="spellStart"/>
      <w:r>
        <w:rPr>
          <w:rFonts w:eastAsia="宋体"/>
          <w:lang w:eastAsia="zh-CN"/>
        </w:rPr>
        <w:t>sidelink</w:t>
      </w:r>
      <w:proofErr w:type="spellEnd"/>
      <w:r>
        <w:rPr>
          <w:rFonts w:eastAsia="宋体"/>
          <w:lang w:eastAsia="zh-CN"/>
        </w:rPr>
        <w:t xml:space="preserve"> communication</w:t>
      </w:r>
      <w:r>
        <w:rPr>
          <w:rFonts w:eastAsia="Malgun Gothic"/>
          <w:lang w:eastAsia="ko-KR"/>
        </w:rPr>
        <w:t xml:space="preserve"> shall perform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宋体"/>
          <w:lang w:eastAsia="ja-JP"/>
        </w:rPr>
        <w:t xml:space="preserve">the </w:t>
      </w:r>
      <w:proofErr w:type="spellStart"/>
      <w:r>
        <w:rPr>
          <w:rFonts w:eastAsia="宋体"/>
          <w:lang w:eastAsia="ja-JP"/>
        </w:rPr>
        <w:t>sidelink</w:t>
      </w:r>
      <w:proofErr w:type="spellEnd"/>
      <w:r>
        <w:rPr>
          <w:rFonts w:eastAsia="宋体"/>
          <w:lang w:eastAsia="ja-JP"/>
        </w:rPr>
        <w:t xml:space="preserve"> control information and the corresponding data. The pools of resources are </w:t>
      </w:r>
      <w:r>
        <w:rPr>
          <w:rFonts w:eastAsia="Malgun Gothic"/>
          <w:lang w:eastAsia="ko-KR"/>
        </w:rPr>
        <w:t xml:space="preserve">indicated by </w:t>
      </w:r>
      <w:proofErr w:type="spellStart"/>
      <w:r>
        <w:rPr>
          <w:rFonts w:eastAsia="宋体"/>
          <w:i/>
          <w:lang w:eastAsia="ja-JP"/>
        </w:rPr>
        <w:t>SidelinkPreconfigNR</w:t>
      </w:r>
      <w:proofErr w:type="spellEnd"/>
      <w:r>
        <w:rPr>
          <w:rFonts w:eastAsia="宋体"/>
          <w:lang w:eastAsia="ja-JP"/>
        </w:rPr>
        <w:t>,</w:t>
      </w:r>
      <w:r>
        <w:rPr>
          <w:rFonts w:eastAsia="宋体"/>
          <w:lang w:eastAsia="zh-CN"/>
        </w:rPr>
        <w:t xml:space="preserve"> </w:t>
      </w:r>
      <w:proofErr w:type="spellStart"/>
      <w:r>
        <w:rPr>
          <w:rFonts w:eastAsia="宋体"/>
          <w:i/>
          <w:lang w:eastAsia="zh-CN"/>
        </w:rPr>
        <w:t>sl-TxPoolSelectedNormal</w:t>
      </w:r>
      <w:proofErr w:type="spellEnd"/>
      <w:r>
        <w:rPr>
          <w:rFonts w:eastAsia="宋体"/>
          <w:i/>
          <w:lang w:eastAsia="ja-JP"/>
        </w:rPr>
        <w:t xml:space="preserve"> </w:t>
      </w:r>
      <w:r>
        <w:rPr>
          <w:rFonts w:eastAsia="宋体"/>
          <w:lang w:eastAsia="zh-CN"/>
        </w:rPr>
        <w:t>in</w:t>
      </w:r>
      <w:r>
        <w:rPr>
          <w:rFonts w:eastAsia="宋体"/>
          <w:i/>
          <w:lang w:eastAsia="zh-CN"/>
        </w:rPr>
        <w:t xml:space="preserve"> </w:t>
      </w:r>
      <w:proofErr w:type="spellStart"/>
      <w:r>
        <w:rPr>
          <w:rFonts w:eastAsia="宋体"/>
          <w:i/>
          <w:lang w:eastAsia="ja-JP"/>
        </w:rPr>
        <w:t>sl-ConfigDedicatedNR</w:t>
      </w:r>
      <w:proofErr w:type="spellEnd"/>
      <w:r>
        <w:rPr>
          <w:rFonts w:eastAsia="宋体"/>
          <w:lang w:eastAsia="ja-JP"/>
        </w:rPr>
        <w:t xml:space="preserve">, </w:t>
      </w:r>
      <w:r>
        <w:rPr>
          <w:rFonts w:eastAsia="宋体"/>
          <w:lang w:eastAsia="ko-KR"/>
        </w:rPr>
        <w:t xml:space="preserve">or </w:t>
      </w:r>
      <w:proofErr w:type="spellStart"/>
      <w:r>
        <w:rPr>
          <w:rFonts w:eastAsia="宋体"/>
          <w:i/>
          <w:lang w:eastAsia="zh-CN"/>
        </w:rPr>
        <w:t>sl-TxPoolSelectedNormal</w:t>
      </w:r>
      <w:proofErr w:type="spellEnd"/>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3104B3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37" w:name="_Toc139045304"/>
      <w:bookmarkStart w:id="238" w:name="_Toc60777024"/>
      <w:r>
        <w:rPr>
          <w:rFonts w:ascii="Arial" w:hAnsi="Arial"/>
          <w:sz w:val="28"/>
          <w:lang w:eastAsia="ja-JP"/>
        </w:rPr>
        <w:lastRenderedPageBreak/>
        <w:t>5.8.9</w:t>
      </w:r>
      <w:r>
        <w:rPr>
          <w:rFonts w:ascii="Arial" w:hAnsi="Arial"/>
          <w:sz w:val="28"/>
          <w:lang w:eastAsia="ja-JP"/>
        </w:rPr>
        <w:tab/>
      </w:r>
      <w:proofErr w:type="spellStart"/>
      <w:r>
        <w:rPr>
          <w:rFonts w:ascii="Arial" w:hAnsi="Arial"/>
          <w:sz w:val="28"/>
          <w:lang w:eastAsia="ja-JP"/>
        </w:rPr>
        <w:t>Sidelink</w:t>
      </w:r>
      <w:proofErr w:type="spellEnd"/>
      <w:r>
        <w:rPr>
          <w:rFonts w:ascii="等线" w:eastAsia="等线" w:hAnsi="等线"/>
          <w:sz w:val="28"/>
          <w:lang w:eastAsia="zh-CN"/>
        </w:rPr>
        <w:t xml:space="preserve"> </w:t>
      </w:r>
      <w:r>
        <w:rPr>
          <w:rFonts w:ascii="Arial" w:hAnsi="Arial"/>
          <w:sz w:val="28"/>
          <w:lang w:eastAsia="ja-JP"/>
        </w:rPr>
        <w:t>RRC procedure</w:t>
      </w:r>
      <w:bookmarkEnd w:id="237"/>
      <w:bookmarkEnd w:id="238"/>
    </w:p>
    <w:p w14:paraId="1322028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9" w:name="_Toc139045305"/>
      <w:bookmarkStart w:id="240" w:name="_Toc60777025"/>
      <w:r>
        <w:rPr>
          <w:rFonts w:ascii="Arial" w:hAnsi="Arial"/>
          <w:sz w:val="24"/>
          <w:lang w:eastAsia="ja-JP"/>
        </w:rPr>
        <w:t>5.8.9.1</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RRC reconfiguration</w:t>
      </w:r>
      <w:bookmarkEnd w:id="239"/>
      <w:bookmarkEnd w:id="240"/>
    </w:p>
    <w:p w14:paraId="1AC7B97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41" w:name="_Toc60777026"/>
      <w:bookmarkStart w:id="242"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41"/>
      <w:bookmarkEnd w:id="242"/>
    </w:p>
    <w:p w14:paraId="7B226AC2" w14:textId="77777777" w:rsidR="00EC64A9" w:rsidRDefault="00EC64A9">
      <w:pPr>
        <w:keepNext/>
        <w:keepLines/>
        <w:overflowPunct w:val="0"/>
        <w:autoSpaceDE w:val="0"/>
        <w:autoSpaceDN w:val="0"/>
        <w:adjustRightInd w:val="0"/>
        <w:spacing w:before="60"/>
        <w:jc w:val="center"/>
        <w:textAlignment w:val="baseline"/>
        <w:rPr>
          <w:rFonts w:ascii="Arial" w:hAnsi="Arial"/>
          <w:b/>
          <w:lang w:eastAsia="ja-JP"/>
        </w:rPr>
      </w:pPr>
    </w:p>
    <w:p w14:paraId="72668996"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6" w:dyaOrig="2129" w14:anchorId="069B9B54">
          <v:shape id="_x0000_i1033" type="#_x0000_t75" style="width:242.3pt;height:106.45pt" o:ole="">
            <v:imagedata r:id="rId34" o:title=""/>
          </v:shape>
          <o:OLEObject Type="Embed" ProgID="Mscgen.Chart" ShapeID="_x0000_i1033" DrawAspect="Content" ObjectID="_1759666596" r:id="rId35"/>
        </w:object>
      </w:r>
    </w:p>
    <w:p w14:paraId="6C86266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5.8.9.1.1-1: </w:t>
      </w:r>
      <w:proofErr w:type="spellStart"/>
      <w:r>
        <w:rPr>
          <w:rFonts w:ascii="Arial" w:hAnsi="Arial"/>
          <w:b/>
          <w:lang w:eastAsia="ja-JP"/>
        </w:rPr>
        <w:t>Sidelink</w:t>
      </w:r>
      <w:proofErr w:type="spellEnd"/>
      <w:r>
        <w:rPr>
          <w:rFonts w:ascii="Arial" w:hAnsi="Arial"/>
          <w:b/>
          <w:lang w:eastAsia="ja-JP"/>
        </w:rPr>
        <w:t xml:space="preserve"> RRC reconfiguration, successful</w:t>
      </w:r>
    </w:p>
    <w:p w14:paraId="717CA7C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83" w:dyaOrig="2129" w14:anchorId="2D086BD6">
          <v:shape id="_x0000_i1034" type="#_x0000_t75" style="width:234.75pt;height:106.45pt" o:ole="">
            <v:imagedata r:id="rId36" o:title=""/>
          </v:shape>
          <o:OLEObject Type="Embed" ProgID="Mscgen.Chart" ShapeID="_x0000_i1034" DrawAspect="Content" ObjectID="_1759666597" r:id="rId37"/>
        </w:object>
      </w:r>
    </w:p>
    <w:p w14:paraId="08CFB765"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5.8.9.1.1-2: </w:t>
      </w:r>
      <w:proofErr w:type="spellStart"/>
      <w:r>
        <w:rPr>
          <w:rFonts w:ascii="Arial" w:hAnsi="Arial"/>
          <w:b/>
          <w:lang w:eastAsia="ja-JP"/>
        </w:rPr>
        <w:t>Sidelink</w:t>
      </w:r>
      <w:proofErr w:type="spellEnd"/>
      <w:r>
        <w:rPr>
          <w:rFonts w:ascii="Arial" w:hAnsi="Arial"/>
          <w:b/>
          <w:lang w:eastAsia="ja-JP"/>
        </w:rPr>
        <w:t xml:space="preserve"> RRC reconfiguration, failure</w:t>
      </w:r>
    </w:p>
    <w:p w14:paraId="23BB651A"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w:t>
      </w:r>
      <w:proofErr w:type="spellStart"/>
      <w:r>
        <w:rPr>
          <w:lang w:eastAsia="ja-JP"/>
        </w:rPr>
        <w:t>sidelink</w:t>
      </w:r>
      <w:proofErr w:type="spellEnd"/>
      <w:r>
        <w:rPr>
          <w:lang w:eastAsia="ja-JP"/>
        </w:rPr>
        <w:t xml:space="preserve"> DRBs or PC5 Relay RLC channels, to (re-)configure NR </w:t>
      </w:r>
      <w:proofErr w:type="spellStart"/>
      <w:r>
        <w:rPr>
          <w:lang w:eastAsia="ja-JP"/>
        </w:rPr>
        <w:t>sidelink</w:t>
      </w:r>
      <w:proofErr w:type="spellEnd"/>
      <w:r>
        <w:rPr>
          <w:lang w:eastAsia="ja-JP"/>
        </w:rPr>
        <w:t xml:space="preserve"> measurement and </w:t>
      </w:r>
      <w:r>
        <w:rPr>
          <w:rFonts w:eastAsia="宋体"/>
          <w:lang w:eastAsia="ja-JP"/>
        </w:rPr>
        <w:t xml:space="preserve">reporting, to </w:t>
      </w:r>
      <w:r>
        <w:rPr>
          <w:lang w:eastAsia="ja-JP"/>
        </w:rPr>
        <w:t>(re-)</w:t>
      </w:r>
      <w:r>
        <w:rPr>
          <w:rFonts w:eastAsia="宋体"/>
          <w:lang w:eastAsia="ja-JP"/>
        </w:rPr>
        <w:t xml:space="preserve">configure </w:t>
      </w:r>
      <w:proofErr w:type="spellStart"/>
      <w:r>
        <w:rPr>
          <w:rFonts w:eastAsia="宋体"/>
          <w:lang w:eastAsia="ja-JP"/>
        </w:rPr>
        <w:t>sidelink</w:t>
      </w:r>
      <w:proofErr w:type="spellEnd"/>
      <w:r>
        <w:rPr>
          <w:rFonts w:eastAsia="宋体"/>
          <w:lang w:eastAsia="ja-JP"/>
        </w:rPr>
        <w:t xml:space="preserve"> CSI reference signal resources, to (re)configure CSI reporting latency bound, to (re)configure </w:t>
      </w:r>
      <w:proofErr w:type="spellStart"/>
      <w:r>
        <w:rPr>
          <w:rFonts w:eastAsia="宋体"/>
          <w:lang w:eastAsia="ja-JP"/>
        </w:rPr>
        <w:t>sidelink</w:t>
      </w:r>
      <w:proofErr w:type="spellEnd"/>
      <w:r>
        <w:rPr>
          <w:rFonts w:eastAsia="宋体"/>
          <w:lang w:eastAsia="ja-JP"/>
        </w:rPr>
        <w:t xml:space="preserve"> DRX, and to (re-)configure the latency bound of SL Inter-UE coordination report</w:t>
      </w:r>
      <w:r>
        <w:rPr>
          <w:lang w:eastAsia="ja-JP"/>
        </w:rPr>
        <w:t>.</w:t>
      </w:r>
    </w:p>
    <w:p w14:paraId="67224DE4" w14:textId="77777777" w:rsidR="00EC64A9" w:rsidRDefault="002E78B0">
      <w:pPr>
        <w:overflowPunct w:val="0"/>
        <w:autoSpaceDE w:val="0"/>
        <w:autoSpaceDN w:val="0"/>
        <w:adjustRightInd w:val="0"/>
        <w:textAlignment w:val="baseline"/>
        <w:rPr>
          <w:lang w:eastAsia="ja-JP"/>
        </w:rPr>
      </w:pPr>
      <w:r>
        <w:rPr>
          <w:lang w:eastAsia="ja-JP"/>
        </w:rPr>
        <w:t xml:space="preserve">The UE may initiate the </w:t>
      </w:r>
      <w:proofErr w:type="spellStart"/>
      <w:r>
        <w:rPr>
          <w:lang w:eastAsia="ja-JP"/>
        </w:rPr>
        <w:t>sidelink</w:t>
      </w:r>
      <w:proofErr w:type="spellEnd"/>
      <w:r>
        <w:rPr>
          <w:lang w:eastAsia="ja-JP"/>
        </w:rPr>
        <w:t xml:space="preserve"> RRC reconfiguration procedure and perform the operation in clause 5.8.9.1.2 </w:t>
      </w:r>
      <w:r>
        <w:rPr>
          <w:rFonts w:eastAsia="宋体"/>
          <w:lang w:eastAsia="ja-JP"/>
        </w:rPr>
        <w:t>on the corresponding PC5-RRC connection</w:t>
      </w:r>
      <w:r>
        <w:rPr>
          <w:lang w:eastAsia="ja-JP"/>
        </w:rPr>
        <w:t xml:space="preserve"> in following cases:</w:t>
      </w:r>
    </w:p>
    <w:p w14:paraId="2A130D8E"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release of </w:t>
      </w:r>
      <w:proofErr w:type="spellStart"/>
      <w:r>
        <w:rPr>
          <w:lang w:eastAsia="ja-JP"/>
        </w:rPr>
        <w:t>sidelink</w:t>
      </w:r>
      <w:proofErr w:type="spellEnd"/>
      <w:r>
        <w:rPr>
          <w:lang w:eastAsia="ja-JP"/>
        </w:rPr>
        <w:t xml:space="preserve"> DRBs associated with the peer UE, as specified in clause 5.8.9.1a.1;</w:t>
      </w:r>
    </w:p>
    <w:p w14:paraId="37FBBF60"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establishment of </w:t>
      </w:r>
      <w:proofErr w:type="spellStart"/>
      <w:r>
        <w:rPr>
          <w:lang w:eastAsia="ja-JP"/>
        </w:rPr>
        <w:t>sidelink</w:t>
      </w:r>
      <w:proofErr w:type="spellEnd"/>
      <w:r>
        <w:rPr>
          <w:lang w:eastAsia="ja-JP"/>
        </w:rPr>
        <w:t xml:space="preserve"> DRBs associated with the peer UE, as specified in clause 5.8.9.1a.2;</w:t>
      </w:r>
    </w:p>
    <w:p w14:paraId="4FE9A7F5"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w:t>
      </w:r>
      <w:proofErr w:type="spellStart"/>
      <w:r>
        <w:rPr>
          <w:lang w:eastAsia="ja-JP"/>
        </w:rPr>
        <w:t>sidelink</w:t>
      </w:r>
      <w:proofErr w:type="spellEnd"/>
      <w:r>
        <w:rPr>
          <w:lang w:eastAsia="ja-JP"/>
        </w:rPr>
        <w:t xml:space="preserve"> DRBs associated with the peer UE, as specified in clause 5.8.9.1a.2;</w:t>
      </w:r>
    </w:p>
    <w:p w14:paraId="51DD32ED"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w:t>
      </w:r>
      <w:ins w:id="243" w:author="vivo_P_RAN2#123bis" w:date="2023-10-18T17:24:00Z">
        <w:r>
          <w:rPr>
            <w:rFonts w:eastAsia="宋体"/>
          </w:rPr>
          <w:t>/U2U</w:t>
        </w:r>
      </w:ins>
      <w:r>
        <w:rPr>
          <w:rFonts w:eastAsia="宋体"/>
        </w:rPr>
        <w:t xml:space="preserve"> Relay UE and Remote UE, as specified in clause 5.8.9.7.1;</w:t>
      </w:r>
    </w:p>
    <w:p w14:paraId="2DF78E88"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w:t>
      </w:r>
      <w:ins w:id="244" w:author="vivo_P_RAN2#123bis" w:date="2023-10-18T17:24:00Z">
        <w:r>
          <w:rPr>
            <w:rFonts w:eastAsia="宋体"/>
          </w:rPr>
          <w:t>/</w:t>
        </w:r>
      </w:ins>
      <w:ins w:id="245" w:author="vivo_P_RAN2#123bis" w:date="2023-10-18T17:25:00Z">
        <w:r>
          <w:rPr>
            <w:rFonts w:eastAsia="宋体"/>
          </w:rPr>
          <w:t>U2U</w:t>
        </w:r>
      </w:ins>
      <w:r>
        <w:rPr>
          <w:rFonts w:eastAsia="宋体"/>
        </w:rPr>
        <w:t xml:space="preserve"> Relay UE and Remote UE, as specified in clause 5.8.9.7.2;</w:t>
      </w:r>
    </w:p>
    <w:p w14:paraId="0D23C87B" w14:textId="77777777" w:rsidR="00EC64A9" w:rsidRDefault="002E78B0">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w:t>
      </w:r>
      <w:ins w:id="246" w:author="vivo_P_RAN2#123bis" w:date="2023-10-18T17:25:00Z">
        <w:r>
          <w:rPr>
            <w:rFonts w:eastAsia="宋体"/>
          </w:rPr>
          <w:t>/U2U</w:t>
        </w:r>
      </w:ins>
      <w:r>
        <w:rPr>
          <w:rFonts w:eastAsia="宋体"/>
        </w:rPr>
        <w:t xml:space="preserve"> Relay UE and Remote UE, as specified in clause 5.8.9.7.2;</w:t>
      </w:r>
    </w:p>
    <w:p w14:paraId="30CEDEB1" w14:textId="77777777" w:rsidR="00EC64A9" w:rsidRDefault="002E78B0">
      <w:pPr>
        <w:overflowPunct w:val="0"/>
        <w:autoSpaceDE w:val="0"/>
        <w:autoSpaceDN w:val="0"/>
        <w:adjustRightInd w:val="0"/>
        <w:ind w:left="568" w:hanging="284"/>
        <w:textAlignment w:val="baseline"/>
        <w:rPr>
          <w:lang w:eastAsia="ja-JP"/>
        </w:rPr>
      </w:pPr>
      <w:r>
        <w:rPr>
          <w:lang w:eastAsia="ja-JP"/>
        </w:rPr>
        <w:t>-</w:t>
      </w:r>
      <w:r>
        <w:rPr>
          <w:lang w:eastAsia="ja-JP"/>
        </w:rPr>
        <w:tab/>
        <w:t xml:space="preserve">the (re-)configuration of the peer UE to perform NR </w:t>
      </w:r>
      <w:proofErr w:type="spellStart"/>
      <w:r>
        <w:rPr>
          <w:lang w:eastAsia="ja-JP"/>
        </w:rPr>
        <w:t>sidelink</w:t>
      </w:r>
      <w:proofErr w:type="spellEnd"/>
      <w:r>
        <w:rPr>
          <w:lang w:eastAsia="ja-JP"/>
        </w:rPr>
        <w:t xml:space="preserve"> measurement and report.</w:t>
      </w:r>
    </w:p>
    <w:p w14:paraId="0B41F522"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 xml:space="preserve">configuration of the </w:t>
      </w:r>
      <w:proofErr w:type="spellStart"/>
      <w:r>
        <w:rPr>
          <w:rFonts w:eastAsia="宋体"/>
          <w:lang w:eastAsia="ja-JP"/>
        </w:rPr>
        <w:t>sidelink</w:t>
      </w:r>
      <w:proofErr w:type="spellEnd"/>
      <w:r>
        <w:rPr>
          <w:rFonts w:eastAsia="宋体"/>
          <w:lang w:eastAsia="ja-JP"/>
        </w:rPr>
        <w:t xml:space="preserve"> CSI reference signal resources and CSI reporting latency bound;</w:t>
      </w:r>
    </w:p>
    <w:p w14:paraId="7C65E21B"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(re-)configuration of the peer UE to perform </w:t>
      </w:r>
      <w:proofErr w:type="spellStart"/>
      <w:r>
        <w:rPr>
          <w:rFonts w:eastAsia="宋体"/>
          <w:lang w:eastAsia="ja-JP"/>
        </w:rPr>
        <w:t>sidelink</w:t>
      </w:r>
      <w:proofErr w:type="spellEnd"/>
      <w:r>
        <w:rPr>
          <w:rFonts w:eastAsia="宋体"/>
          <w:lang w:eastAsia="ja-JP"/>
        </w:rPr>
        <w:t xml:space="preserve"> DRX;</w:t>
      </w:r>
    </w:p>
    <w:p w14:paraId="6BA00DF5" w14:textId="77777777" w:rsidR="00EC64A9" w:rsidRDefault="002E78B0">
      <w:pPr>
        <w:overflowPunct w:val="0"/>
        <w:autoSpaceDE w:val="0"/>
        <w:autoSpaceDN w:val="0"/>
        <w:adjustRightInd w:val="0"/>
        <w:ind w:left="568" w:hanging="284"/>
        <w:textAlignment w:val="baseline"/>
        <w:rPr>
          <w:ins w:id="247" w:author="vivo_P_RAN2#123bis" w:date="2023-10-18T17:50:00Z"/>
          <w:rFonts w:eastAsia="宋体"/>
          <w:lang w:eastAsia="ja-JP"/>
        </w:rPr>
      </w:pPr>
      <w:r>
        <w:rPr>
          <w:rFonts w:eastAsia="宋体"/>
          <w:lang w:eastAsia="ja-JP"/>
        </w:rPr>
        <w:t>-</w:t>
      </w:r>
      <w:r>
        <w:rPr>
          <w:rFonts w:eastAsia="宋体"/>
          <w:lang w:eastAsia="ja-JP"/>
        </w:rPr>
        <w:tab/>
        <w:t>the (re-)configuration of the latency bound of SL Inter-UE coordination report</w:t>
      </w:r>
      <w:ins w:id="248" w:author="vivo_P_RAN2#123bis" w:date="2023-10-20T08:05:00Z">
        <w:r>
          <w:rPr>
            <w:rFonts w:eastAsia="宋体"/>
            <w:lang w:eastAsia="ja-JP"/>
          </w:rPr>
          <w:t>;</w:t>
        </w:r>
      </w:ins>
      <w:del w:id="249" w:author="vivo_P_RAN2#123bis" w:date="2023-10-20T08:05:00Z">
        <w:r>
          <w:rPr>
            <w:rFonts w:eastAsia="宋体"/>
            <w:lang w:eastAsia="ja-JP"/>
          </w:rPr>
          <w:delText>.</w:delText>
        </w:r>
      </w:del>
    </w:p>
    <w:p w14:paraId="76445C6C" w14:textId="77777777" w:rsidR="00EC64A9" w:rsidRDefault="002E78B0">
      <w:pPr>
        <w:overflowPunct w:val="0"/>
        <w:autoSpaceDE w:val="0"/>
        <w:autoSpaceDN w:val="0"/>
        <w:adjustRightInd w:val="0"/>
        <w:ind w:left="568" w:hanging="284"/>
        <w:textAlignment w:val="baseline"/>
        <w:rPr>
          <w:rFonts w:eastAsia="MS Mincho"/>
          <w:lang w:eastAsia="ja-JP"/>
        </w:rPr>
      </w:pPr>
      <w:ins w:id="250" w:author="vivo_P_RAN2#123bis" w:date="2023-10-18T17:50:00Z">
        <w:r>
          <w:rPr>
            <w:rFonts w:eastAsia="宋体"/>
            <w:lang w:eastAsia="ja-JP"/>
          </w:rPr>
          <w:lastRenderedPageBreak/>
          <w:t>-</w:t>
        </w:r>
        <w:r>
          <w:rPr>
            <w:rFonts w:eastAsia="宋体"/>
            <w:lang w:eastAsia="ja-JP"/>
          </w:rPr>
          <w:tab/>
          <w:t>the (re-)configuration of the local UE ID</w:t>
        </w:r>
      </w:ins>
      <w:ins w:id="251" w:author="vivo_P_RAN2#123bis" w:date="2023-10-18T17:51:00Z">
        <w:r>
          <w:rPr>
            <w:rFonts w:eastAsia="宋体"/>
            <w:lang w:eastAsia="ja-JP"/>
          </w:rPr>
          <w:t xml:space="preserve"> </w:t>
        </w:r>
      </w:ins>
      <w:ins w:id="252" w:author="vivo_P_RAN2#123bis" w:date="2023-10-19T19:28:00Z">
        <w:r>
          <w:rPr>
            <w:rFonts w:eastAsia="宋体"/>
            <w:lang w:eastAsia="ja-JP"/>
          </w:rPr>
          <w:t xml:space="preserve">and </w:t>
        </w:r>
        <w:commentRangeStart w:id="253"/>
        <w:commentRangeStart w:id="254"/>
        <w:commentRangeStart w:id="255"/>
        <w:r>
          <w:rPr>
            <w:rFonts w:eastAsia="宋体"/>
            <w:lang w:eastAsia="ja-JP"/>
          </w:rPr>
          <w:t>split QoS</w:t>
        </w:r>
      </w:ins>
      <w:commentRangeEnd w:id="253"/>
      <w:r>
        <w:rPr>
          <w:rStyle w:val="CommentReference"/>
        </w:rPr>
        <w:commentReference w:id="253"/>
      </w:r>
      <w:commentRangeEnd w:id="254"/>
      <w:r>
        <w:commentReference w:id="254"/>
      </w:r>
      <w:commentRangeEnd w:id="255"/>
      <w:r w:rsidR="00271CC5">
        <w:rPr>
          <w:rStyle w:val="CommentReference"/>
        </w:rPr>
        <w:commentReference w:id="255"/>
      </w:r>
      <w:ins w:id="256" w:author="vivo_P_RAN2#123bis" w:date="2023-10-19T19:28:00Z">
        <w:r>
          <w:rPr>
            <w:rFonts w:eastAsia="宋体"/>
            <w:lang w:eastAsia="ja-JP"/>
          </w:rPr>
          <w:t xml:space="preserve"> for </w:t>
        </w:r>
      </w:ins>
      <w:ins w:id="257" w:author="vivo_P_RAN2#123bis" w:date="2023-10-18T23:58:00Z">
        <w:r>
          <w:rPr>
            <w:rFonts w:eastAsia="宋体"/>
            <w:lang w:eastAsia="ja-JP"/>
          </w:rPr>
          <w:t xml:space="preserve">L2 </w:t>
        </w:r>
      </w:ins>
      <w:ins w:id="258" w:author="vivo_P_RAN2#123bis" w:date="2023-10-18T17:50:00Z">
        <w:r>
          <w:rPr>
            <w:rFonts w:eastAsia="宋体"/>
            <w:lang w:eastAsia="ja-JP"/>
          </w:rPr>
          <w:t>U2U Remote UE</w:t>
        </w:r>
      </w:ins>
      <w:ins w:id="259" w:author="vivo_P_RAN2#123bis" w:date="2023-10-19T19:28:00Z">
        <w:r>
          <w:rPr>
            <w:rFonts w:eastAsia="宋体"/>
            <w:lang w:eastAsia="ja-JP"/>
          </w:rPr>
          <w:t>s</w:t>
        </w:r>
      </w:ins>
      <w:ins w:id="260" w:author="vivo_P_RAN2#123bis" w:date="2023-10-18T17:51:00Z">
        <w:r>
          <w:rPr>
            <w:rFonts w:eastAsia="宋体"/>
            <w:lang w:eastAsia="ja-JP"/>
          </w:rPr>
          <w:t xml:space="preserve"> </w:t>
        </w:r>
      </w:ins>
      <w:ins w:id="261" w:author="vivo_P_RAN2#123bis" w:date="2023-10-18T17:50:00Z">
        <w:r>
          <w:rPr>
            <w:rFonts w:eastAsia="宋体"/>
            <w:lang w:eastAsia="ja-JP"/>
          </w:rPr>
          <w:t>by L2 U2U Relay UE.</w:t>
        </w:r>
      </w:ins>
    </w:p>
    <w:p w14:paraId="1C7268DE" w14:textId="77777777" w:rsidR="00EC64A9" w:rsidRDefault="002E78B0">
      <w:pPr>
        <w:overflowPunct w:val="0"/>
        <w:autoSpaceDE w:val="0"/>
        <w:autoSpaceDN w:val="0"/>
        <w:adjustRightInd w:val="0"/>
        <w:textAlignment w:val="baseline"/>
        <w:rPr>
          <w:ins w:id="262" w:author="vivo_P_RAN2#123" w:date="2023-08-30T10:28:00Z"/>
          <w:lang w:eastAsia="zh-CN"/>
        </w:rPr>
      </w:pPr>
      <w:r>
        <w:rPr>
          <w:lang w:eastAsia="zh-CN"/>
        </w:rPr>
        <w:t>I</w:t>
      </w:r>
      <w:r>
        <w:rPr>
          <w:lang w:eastAsia="ja-JP"/>
        </w:rPr>
        <w:t xml:space="preserve">n RRC_CONNECTED, the UE applies the NR </w:t>
      </w:r>
      <w:proofErr w:type="spellStart"/>
      <w:r>
        <w:rPr>
          <w:lang w:eastAsia="ja-JP"/>
        </w:rPr>
        <w:t>sidelink</w:t>
      </w:r>
      <w:proofErr w:type="spellEnd"/>
      <w:r>
        <w:rPr>
          <w:lang w:eastAsia="ja-JP"/>
        </w:rPr>
        <w:t xml:space="preserve"> communications parameters provided in </w:t>
      </w:r>
      <w:proofErr w:type="spellStart"/>
      <w:r>
        <w:rPr>
          <w:i/>
          <w:lang w:eastAsia="ja-JP"/>
        </w:rPr>
        <w:t>RRCReconfiguration</w:t>
      </w:r>
      <w:proofErr w:type="spellEnd"/>
      <w:r>
        <w:rPr>
          <w:lang w:eastAsia="zh-CN"/>
        </w:rPr>
        <w:t xml:space="preserve"> (if any). In</w:t>
      </w:r>
      <w:r>
        <w:rPr>
          <w:lang w:eastAsia="ja-JP"/>
        </w:rPr>
        <w:t xml:space="preserve"> RRC_IDLE or RRC_INACTIVE</w:t>
      </w:r>
      <w:r>
        <w:rPr>
          <w:lang w:eastAsia="zh-CN"/>
        </w:rPr>
        <w:t>, the UE applies</w:t>
      </w:r>
      <w:r>
        <w:rPr>
          <w:lang w:eastAsia="ja-JP"/>
        </w:rPr>
        <w:t xml:space="preserve"> the NR </w:t>
      </w:r>
      <w:proofErr w:type="spellStart"/>
      <w:r>
        <w:rPr>
          <w:lang w:eastAsia="ja-JP"/>
        </w:rPr>
        <w:t>sidelink</w:t>
      </w:r>
      <w:proofErr w:type="spellEnd"/>
      <w:r>
        <w:rPr>
          <w:lang w:eastAsia="ja-JP"/>
        </w:rPr>
        <w:t xml:space="preserve"> communications parameters provided in </w:t>
      </w:r>
      <w:r>
        <w:rPr>
          <w:szCs w:val="22"/>
          <w:lang w:eastAsia="ja-JP"/>
        </w:rPr>
        <w:t>system information</w:t>
      </w:r>
      <w:r>
        <w:rPr>
          <w:lang w:eastAsia="zh-CN"/>
        </w:rPr>
        <w:t xml:space="preserve"> (if any). For other cases, </w:t>
      </w:r>
      <w:r>
        <w:rPr>
          <w:lang w:eastAsia="ja-JP"/>
        </w:rPr>
        <w:t xml:space="preserve">UEs apply the NR </w:t>
      </w:r>
      <w:proofErr w:type="spellStart"/>
      <w:r>
        <w:rPr>
          <w:lang w:eastAsia="ja-JP"/>
        </w:rPr>
        <w:t>sidelink</w:t>
      </w:r>
      <w:proofErr w:type="spellEnd"/>
      <w:r>
        <w:rPr>
          <w:lang w:eastAsia="ja-JP"/>
        </w:rPr>
        <w:t xml:space="preserve"> communications parameters provided in </w:t>
      </w:r>
      <w:proofErr w:type="spellStart"/>
      <w:r>
        <w:rPr>
          <w:i/>
          <w:lang w:eastAsia="ja-JP"/>
        </w:rPr>
        <w:t>SidelinkPreconfigNR</w:t>
      </w:r>
      <w:proofErr w:type="spellEnd"/>
      <w:r>
        <w:rPr>
          <w:i/>
          <w:lang w:eastAsia="ja-JP"/>
        </w:rPr>
        <w:t xml:space="preserve"> </w:t>
      </w:r>
      <w:r>
        <w:rPr>
          <w:lang w:eastAsia="zh-CN"/>
        </w:rPr>
        <w:t xml:space="preserve">(if any). When UE performs state transition between above three cases, </w:t>
      </w:r>
      <w:r>
        <w:rPr>
          <w:lang w:eastAsia="ja-JP"/>
        </w:rPr>
        <w:t xml:space="preserve">the UE applies the NR </w:t>
      </w:r>
      <w:proofErr w:type="spellStart"/>
      <w:r>
        <w:rPr>
          <w:lang w:eastAsia="ja-JP"/>
        </w:rPr>
        <w:t>sidelink</w:t>
      </w:r>
      <w:proofErr w:type="spellEnd"/>
      <w:r>
        <w:rPr>
          <w:lang w:eastAsia="ja-JP"/>
        </w:rPr>
        <w:t xml:space="preserve">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 xml:space="preserve">he NR </w:t>
      </w:r>
      <w:proofErr w:type="spellStart"/>
      <w:r>
        <w:rPr>
          <w:lang w:eastAsia="ja-JP"/>
        </w:rPr>
        <w:t>sidelink</w:t>
      </w:r>
      <w:proofErr w:type="spellEnd"/>
      <w:r>
        <w:rPr>
          <w:lang w:eastAsia="ja-JP"/>
        </w:rPr>
        <w:t xml:space="preserve"> communications parameters</w:t>
      </w:r>
      <w:r>
        <w:rPr>
          <w:lang w:eastAsia="zh-CN"/>
        </w:rPr>
        <w:t xml:space="preserve"> provided in the old state.</w:t>
      </w:r>
    </w:p>
    <w:p w14:paraId="6C2DDDA5" w14:textId="77777777" w:rsidR="00EC64A9" w:rsidRDefault="002E78B0">
      <w:pPr>
        <w:keepLines/>
        <w:overflowPunct w:val="0"/>
        <w:autoSpaceDE w:val="0"/>
        <w:autoSpaceDN w:val="0"/>
        <w:adjustRightInd w:val="0"/>
        <w:ind w:left="1135" w:hanging="851"/>
        <w:textAlignment w:val="baseline"/>
        <w:rPr>
          <w:ins w:id="263" w:author="vivo_P_RAN2#123" w:date="2023-08-30T10:28:00Z"/>
          <w:i/>
          <w:lang w:eastAsia="ja-JP"/>
        </w:rPr>
      </w:pPr>
      <w:ins w:id="264" w:author="vivo_P_RAN2#123" w:date="2023-08-30T10:28:00Z">
        <w:r>
          <w:rPr>
            <w:i/>
            <w:lang w:eastAsia="ja-JP"/>
          </w:rPr>
          <w:t>Editor N</w:t>
        </w:r>
      </w:ins>
      <w:ins w:id="265" w:author="vivo_P_RAN2#123" w:date="2023-09-08T21:41:00Z">
        <w:r>
          <w:rPr>
            <w:i/>
            <w:lang w:eastAsia="ja-JP"/>
          </w:rPr>
          <w:t>ote</w:t>
        </w:r>
      </w:ins>
      <w:ins w:id="266" w:author="vivo_P_RAN2#123" w:date="2023-08-30T10:28:00Z">
        <w:r>
          <w:rPr>
            <w:i/>
            <w:lang w:eastAsia="ja-JP"/>
          </w:rPr>
          <w:t xml:space="preserve">: </w:t>
        </w:r>
      </w:ins>
      <w:ins w:id="267" w:author="vivo_P_RAN2#123" w:date="2023-08-30T10:29:00Z">
        <w:r>
          <w:rPr>
            <w:i/>
            <w:lang w:eastAsia="ja-JP"/>
          </w:rPr>
          <w:t xml:space="preserve">It is FFS </w:t>
        </w:r>
      </w:ins>
      <w:ins w:id="268" w:author="vivo_P_RAN2#123" w:date="2023-08-30T10:30:00Z">
        <w:r>
          <w:rPr>
            <w:i/>
            <w:lang w:eastAsia="ja-JP"/>
          </w:rPr>
          <w:t xml:space="preserve">that </w:t>
        </w:r>
      </w:ins>
      <w:ins w:id="269" w:author="vivo_P_RAN2#123" w:date="2023-08-30T10:29:00Z">
        <w:r>
          <w:rPr>
            <w:i/>
            <w:lang w:eastAsia="ja-JP"/>
          </w:rPr>
          <w:t>t</w:t>
        </w:r>
      </w:ins>
      <w:ins w:id="270" w:author="vivo_P_RAN2#123" w:date="2023-08-30T10:28:00Z">
        <w:r>
          <w:rPr>
            <w:i/>
            <w:lang w:eastAsia="ja-JP"/>
          </w:rPr>
          <w:t xml:space="preserve">he two conclusions on TX remote UE derivation for e2e SL-DRB do not exclude the involving information from </w:t>
        </w:r>
        <w:proofErr w:type="spellStart"/>
        <w:r>
          <w:rPr>
            <w:i/>
            <w:lang w:eastAsia="ja-JP"/>
          </w:rPr>
          <w:t>gNB</w:t>
        </w:r>
        <w:proofErr w:type="spellEnd"/>
        <w:r>
          <w:rPr>
            <w:i/>
            <w:lang w:eastAsia="ja-JP"/>
          </w:rPr>
          <w:t>/</w:t>
        </w:r>
        <w:proofErr w:type="spellStart"/>
        <w:r>
          <w:rPr>
            <w:i/>
            <w:lang w:eastAsia="ja-JP"/>
          </w:rPr>
          <w:t>preconfiguration</w:t>
        </w:r>
        <w:proofErr w:type="spellEnd"/>
        <w:r>
          <w:rPr>
            <w:i/>
            <w:lang w:eastAsia="ja-JP"/>
          </w:rPr>
          <w:t>/specified configuration.</w:t>
        </w:r>
      </w:ins>
    </w:p>
    <w:p w14:paraId="369CEA58" w14:textId="77777777" w:rsidR="00EC64A9" w:rsidRDefault="002E78B0">
      <w:pPr>
        <w:keepLines/>
        <w:overflowPunct w:val="0"/>
        <w:autoSpaceDE w:val="0"/>
        <w:autoSpaceDN w:val="0"/>
        <w:adjustRightInd w:val="0"/>
        <w:ind w:left="1135" w:hanging="851"/>
        <w:textAlignment w:val="baseline"/>
        <w:rPr>
          <w:ins w:id="271" w:author="vivo_P_RAN2#123" w:date="2023-08-30T10:28:00Z"/>
          <w:i/>
          <w:lang w:eastAsia="ja-JP"/>
        </w:rPr>
      </w:pPr>
      <w:ins w:id="272" w:author="vivo_P_RAN2#123" w:date="2023-08-30T10:28:00Z">
        <w:r>
          <w:rPr>
            <w:i/>
            <w:lang w:eastAsia="ja-JP"/>
          </w:rPr>
          <w:t xml:space="preserve">Editor </w:t>
        </w:r>
      </w:ins>
      <w:ins w:id="273" w:author="vivo_P_RAN2#123" w:date="2023-09-08T21:42:00Z">
        <w:r>
          <w:rPr>
            <w:i/>
            <w:lang w:eastAsia="ja-JP"/>
          </w:rPr>
          <w:t>Note</w:t>
        </w:r>
      </w:ins>
      <w:ins w:id="274" w:author="vivo_P_RAN2#123" w:date="2023-08-30T10:28:00Z">
        <w:r>
          <w:rPr>
            <w:i/>
            <w:lang w:eastAsia="ja-JP"/>
          </w:rPr>
          <w:t>: It is FFS how the Relay UE derives second hop configuration for SL-DRB.</w:t>
        </w:r>
      </w:ins>
    </w:p>
    <w:p w14:paraId="3CD6FEEC" w14:textId="77777777" w:rsidR="00EC64A9" w:rsidRDefault="00EC64A9">
      <w:pPr>
        <w:overflowPunct w:val="0"/>
        <w:autoSpaceDE w:val="0"/>
        <w:autoSpaceDN w:val="0"/>
        <w:adjustRightInd w:val="0"/>
        <w:textAlignment w:val="baseline"/>
        <w:rPr>
          <w:rFonts w:eastAsiaTheme="minorEastAsia"/>
          <w:lang w:eastAsia="zh-CN"/>
        </w:rPr>
      </w:pPr>
    </w:p>
    <w:p w14:paraId="1EFE6C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75" w:name="_Toc60777027"/>
      <w:bookmarkStart w:id="276"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message</w:t>
      </w:r>
      <w:bookmarkEnd w:id="275"/>
      <w:bookmarkEnd w:id="276"/>
    </w:p>
    <w:p w14:paraId="21868036"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w:t>
      </w:r>
      <w:proofErr w:type="spellStart"/>
      <w:r>
        <w:rPr>
          <w:rFonts w:eastAsia="MS Mincho"/>
          <w:i/>
          <w:lang w:eastAsia="ja-JP"/>
        </w:rPr>
        <w:t>RRCReconfigurationSidelink</w:t>
      </w:r>
      <w:proofErr w:type="spellEnd"/>
      <w:r>
        <w:rPr>
          <w:lang w:eastAsia="ja-JP"/>
        </w:rPr>
        <w:t xml:space="preserve"> message as follows:</w:t>
      </w:r>
    </w:p>
    <w:p w14:paraId="3FF14B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sidelink</w:t>
      </w:r>
      <w:proofErr w:type="spellEnd"/>
      <w:r>
        <w:rPr>
          <w:lang w:eastAsia="ja-JP"/>
        </w:rPr>
        <w:t xml:space="preserve"> DRB that is to be released, according to clause 5.8.9.1a.1.1, due to configuration by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by upper layers</w:t>
      </w:r>
      <w:r>
        <w:rPr>
          <w:lang w:eastAsia="ja-JP"/>
        </w:rPr>
        <w:t>:</w:t>
      </w:r>
    </w:p>
    <w:p w14:paraId="26F488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proofErr w:type="spellStart"/>
      <w:r>
        <w:rPr>
          <w:i/>
          <w:lang w:eastAsia="ja-JP"/>
        </w:rPr>
        <w:t>slrb-ConfigToReleaseList</w:t>
      </w:r>
      <w:proofErr w:type="spellEnd"/>
      <w:r>
        <w:rPr>
          <w:lang w:eastAsia="ja-JP"/>
        </w:rPr>
        <w:t xml:space="preserve"> corresponding to the </w:t>
      </w:r>
      <w:proofErr w:type="spellStart"/>
      <w:r>
        <w:rPr>
          <w:lang w:eastAsia="ja-JP"/>
        </w:rPr>
        <w:t>sidelink</w:t>
      </w:r>
      <w:proofErr w:type="spellEnd"/>
      <w:r>
        <w:rPr>
          <w:lang w:eastAsia="ja-JP"/>
        </w:rPr>
        <w:t xml:space="preserve"> DRB;</w:t>
      </w:r>
    </w:p>
    <w:p w14:paraId="0E1AF3B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sidelink</w:t>
      </w:r>
      <w:proofErr w:type="spellEnd"/>
      <w:r>
        <w:rPr>
          <w:lang w:eastAsia="ja-JP"/>
        </w:rPr>
        <w:t xml:space="preserve"> DRB that is to be established or modified, according to clause 5.8.9.1a.2.1, due to</w:t>
      </w:r>
      <w:r>
        <w:rPr>
          <w:rFonts w:eastAsia="Batang"/>
          <w:lang w:eastAsia="ja-JP"/>
        </w:rPr>
        <w:t xml:space="preserve"> receiving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lang w:eastAsia="ja-JP"/>
        </w:rPr>
        <w:t>:</w:t>
      </w:r>
    </w:p>
    <w:p w14:paraId="3B0544E5" w14:textId="77777777" w:rsidR="00EC64A9" w:rsidRDefault="002E78B0">
      <w:pPr>
        <w:overflowPunct w:val="0"/>
        <w:autoSpaceDE w:val="0"/>
        <w:autoSpaceDN w:val="0"/>
        <w:adjustRightInd w:val="0"/>
        <w:ind w:left="851" w:hanging="284"/>
        <w:textAlignment w:val="baseline"/>
        <w:rPr>
          <w:lang w:eastAsia="zh-TW"/>
        </w:rPr>
      </w:pPr>
      <w:r>
        <w:rPr>
          <w:lang w:eastAsia="zh-TW"/>
        </w:rPr>
        <w:t>2&gt;</w:t>
      </w:r>
      <w:r>
        <w:rPr>
          <w:lang w:eastAsia="zh-TW"/>
        </w:rPr>
        <w:tab/>
        <w:t xml:space="preserve">if a </w:t>
      </w:r>
      <w:proofErr w:type="spellStart"/>
      <w:r>
        <w:rPr>
          <w:lang w:eastAsia="zh-TW"/>
        </w:rPr>
        <w:t>sidelink</w:t>
      </w:r>
      <w:proofErr w:type="spellEnd"/>
      <w:r>
        <w:rPr>
          <w:lang w:eastAsia="zh-TW"/>
        </w:rPr>
        <w:t xml:space="preserve"> DRB is to be established:</w:t>
      </w:r>
    </w:p>
    <w:p w14:paraId="5430D79D" w14:textId="77777777" w:rsidR="00EC64A9" w:rsidRDefault="002E78B0">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w:t>
      </w:r>
      <w:proofErr w:type="spellStart"/>
      <w:r>
        <w:rPr>
          <w:lang w:eastAsia="zh-TW"/>
        </w:rPr>
        <w:t>sidelink</w:t>
      </w:r>
      <w:proofErr w:type="spellEnd"/>
      <w:r>
        <w:rPr>
          <w:lang w:eastAsia="zh-TW"/>
        </w:rPr>
        <w:t xml:space="preserve">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0CC746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proofErr w:type="spellStart"/>
      <w:r>
        <w:rPr>
          <w:i/>
          <w:lang w:eastAsia="ja-JP"/>
        </w:rPr>
        <w:t>slrb-ConfigToAddModList</w:t>
      </w:r>
      <w:proofErr w:type="spellEnd"/>
      <w:r>
        <w:rPr>
          <w:lang w:eastAsia="ja-JP"/>
        </w:rPr>
        <w:t xml:space="preserve">, according to the received </w:t>
      </w:r>
      <w:proofErr w:type="spellStart"/>
      <w:r>
        <w:rPr>
          <w:i/>
          <w:lang w:eastAsia="ja-JP"/>
        </w:rPr>
        <w:t>sl-RadioBearerConfig</w:t>
      </w:r>
      <w:proofErr w:type="spellEnd"/>
      <w:r>
        <w:rPr>
          <w:lang w:eastAsia="ja-JP"/>
        </w:rPr>
        <w:t xml:space="preserve"> and </w:t>
      </w:r>
      <w:proofErr w:type="spellStart"/>
      <w:r>
        <w:rPr>
          <w:i/>
          <w:lang w:eastAsia="ja-JP"/>
        </w:rPr>
        <w:t>sl</w:t>
      </w:r>
      <w:proofErr w:type="spellEnd"/>
      <w:r>
        <w:rPr>
          <w:i/>
          <w:lang w:eastAsia="ja-JP"/>
        </w:rPr>
        <w:t>-RLC-</w:t>
      </w:r>
      <w:proofErr w:type="spellStart"/>
      <w:r>
        <w:rPr>
          <w:i/>
          <w:lang w:eastAsia="ja-JP"/>
        </w:rPr>
        <w:t>BearerConfig</w:t>
      </w:r>
      <w:proofErr w:type="spellEnd"/>
      <w:r>
        <w:rPr>
          <w:lang w:eastAsia="ja-JP"/>
        </w:rPr>
        <w:t xml:space="preserve"> corresponding to the </w:t>
      </w:r>
      <w:proofErr w:type="spellStart"/>
      <w:r>
        <w:rPr>
          <w:lang w:eastAsia="ja-JP"/>
        </w:rPr>
        <w:t>sidelink</w:t>
      </w:r>
      <w:proofErr w:type="spellEnd"/>
      <w:r>
        <w:rPr>
          <w:lang w:eastAsia="ja-JP"/>
        </w:rPr>
        <w:t xml:space="preserve"> DRB;</w:t>
      </w:r>
    </w:p>
    <w:p w14:paraId="6E999EF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sl-MeasConfig</w:t>
      </w:r>
      <w:proofErr w:type="spellEnd"/>
      <w:r>
        <w:rPr>
          <w:lang w:eastAsia="ja-JP"/>
        </w:rPr>
        <w:t xml:space="preserve"> as follows:</w:t>
      </w:r>
    </w:p>
    <w:p w14:paraId="1674D2D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iCs/>
          <w:lang w:eastAsia="ja-JP"/>
        </w:rPr>
        <w:t>sl-FreqInfoToAddModList</w:t>
      </w:r>
      <w:proofErr w:type="spellEnd"/>
      <w:r>
        <w:rPr>
          <w:lang w:eastAsia="ja-JP"/>
        </w:rPr>
        <w:t xml:space="preserve"> in </w:t>
      </w:r>
      <w:proofErr w:type="spellStart"/>
      <w:r>
        <w:rPr>
          <w:i/>
          <w:iCs/>
          <w:lang w:eastAsia="ja-JP"/>
        </w:rPr>
        <w:t>sl-ConfigDedicatedNR</w:t>
      </w:r>
      <w:proofErr w:type="spellEnd"/>
      <w:r>
        <w:rPr>
          <w:lang w:eastAsia="ja-JP"/>
        </w:rPr>
        <w:t xml:space="preserve"> within </w:t>
      </w:r>
      <w:proofErr w:type="spellStart"/>
      <w:r>
        <w:rPr>
          <w:i/>
          <w:iCs/>
          <w:lang w:eastAsia="ja-JP"/>
        </w:rPr>
        <w:t>RRCReconfiguration</w:t>
      </w:r>
      <w:proofErr w:type="spellEnd"/>
      <w:r>
        <w:rPr>
          <w:lang w:eastAsia="ja-JP"/>
        </w:rPr>
        <w:t xml:space="preserve"> message or included in </w:t>
      </w:r>
      <w:proofErr w:type="spellStart"/>
      <w:r>
        <w:rPr>
          <w:i/>
          <w:iCs/>
          <w:lang w:eastAsia="ja-JP"/>
        </w:rPr>
        <w:t>sl-ConfigCommonNR</w:t>
      </w:r>
      <w:proofErr w:type="spellEnd"/>
      <w:r>
        <w:rPr>
          <w:lang w:eastAsia="ja-JP"/>
        </w:rPr>
        <w:t xml:space="preserve"> within SIB12:</w:t>
      </w:r>
    </w:p>
    <w:p w14:paraId="1AC912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2ED82354"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proofErr w:type="spellStart"/>
      <w:r>
        <w:rPr>
          <w:i/>
          <w:iCs/>
          <w:lang w:eastAsia="ja-JP"/>
        </w:rPr>
        <w:t>sl-MeasConfig</w:t>
      </w:r>
      <w:proofErr w:type="spellEnd"/>
      <w:r>
        <w:rPr>
          <w:lang w:eastAsia="ja-JP"/>
        </w:rPr>
        <w:t xml:space="preserve"> according to stored NR </w:t>
      </w:r>
      <w:proofErr w:type="spellStart"/>
      <w:r>
        <w:rPr>
          <w:lang w:eastAsia="ja-JP"/>
        </w:rPr>
        <w:t>sidelink</w:t>
      </w:r>
      <w:proofErr w:type="spellEnd"/>
      <w:r>
        <w:rPr>
          <w:lang w:eastAsia="ja-JP"/>
        </w:rPr>
        <w:t xml:space="preserve"> measurement configuration information for this destination;</w:t>
      </w:r>
    </w:p>
    <w:p w14:paraId="34D00B0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2C44109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proofErr w:type="spellStart"/>
      <w:r>
        <w:rPr>
          <w:i/>
          <w:iCs/>
          <w:lang w:eastAsia="ja-JP"/>
        </w:rPr>
        <w:t>sl-MeasConfig</w:t>
      </w:r>
      <w:proofErr w:type="spellEnd"/>
      <w:r>
        <w:rPr>
          <w:lang w:eastAsia="ja-JP"/>
        </w:rPr>
        <w:t xml:space="preserve"> according to stored NR </w:t>
      </w:r>
      <w:proofErr w:type="spellStart"/>
      <w:r>
        <w:rPr>
          <w:lang w:eastAsia="ja-JP"/>
        </w:rPr>
        <w:t>sidelink</w:t>
      </w:r>
      <w:proofErr w:type="spellEnd"/>
      <w:r>
        <w:rPr>
          <w:lang w:eastAsia="ja-JP"/>
        </w:rPr>
        <w:t xml:space="preserve"> measurement configuration received from </w:t>
      </w:r>
      <w:r>
        <w:rPr>
          <w:i/>
          <w:iCs/>
          <w:lang w:eastAsia="ja-JP"/>
        </w:rPr>
        <w:t>SIB12</w:t>
      </w:r>
      <w:r>
        <w:rPr>
          <w:lang w:eastAsia="ja-JP"/>
        </w:rPr>
        <w:t>;</w:t>
      </w:r>
    </w:p>
    <w:p w14:paraId="4A3E47A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24FAB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iCs/>
          <w:lang w:eastAsia="ja-JP"/>
        </w:rPr>
        <w:t>sl-MeasConfig</w:t>
      </w:r>
      <w:proofErr w:type="spellEnd"/>
      <w:r>
        <w:rPr>
          <w:lang w:eastAsia="ja-JP"/>
        </w:rPr>
        <w:t xml:space="preserve"> according to the </w:t>
      </w:r>
      <w:proofErr w:type="spellStart"/>
      <w:r>
        <w:rPr>
          <w:i/>
          <w:iCs/>
          <w:lang w:eastAsia="ja-JP"/>
        </w:rPr>
        <w:t>sl-MeasPreconfig</w:t>
      </w:r>
      <w:proofErr w:type="spellEnd"/>
      <w:r>
        <w:rPr>
          <w:lang w:eastAsia="ja-JP"/>
        </w:rPr>
        <w:t xml:space="preserve"> in </w:t>
      </w:r>
      <w:proofErr w:type="spellStart"/>
      <w:r>
        <w:rPr>
          <w:i/>
          <w:iCs/>
          <w:lang w:eastAsia="ja-JP"/>
        </w:rPr>
        <w:t>SidelinkPreconfigNR</w:t>
      </w:r>
      <w:proofErr w:type="spellEnd"/>
      <w:r>
        <w:rPr>
          <w:lang w:eastAsia="ja-JP"/>
        </w:rPr>
        <w:t>;</w:t>
      </w:r>
    </w:p>
    <w:p w14:paraId="557C0B8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w:t>
      </w:r>
      <w:proofErr w:type="spellStart"/>
      <w:r>
        <w:rPr>
          <w:i/>
          <w:lang w:eastAsia="ja-JP"/>
        </w:rPr>
        <w:t>LatencyBoundIUC</w:t>
      </w:r>
      <w:proofErr w:type="spellEnd"/>
      <w:r>
        <w:rPr>
          <w:i/>
          <w:lang w:eastAsia="ja-JP"/>
        </w:rPr>
        <w:t>-Report;</w:t>
      </w:r>
    </w:p>
    <w:p w14:paraId="12D26D9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DC415C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w:t>
      </w:r>
      <w:proofErr w:type="spellEnd"/>
      <w:r>
        <w:rPr>
          <w:i/>
          <w:iCs/>
          <w:lang w:eastAsia="ja-JP"/>
        </w:rPr>
        <w:t>-CSI-RS-Config</w:t>
      </w:r>
      <w:r>
        <w:rPr>
          <w:lang w:eastAsia="ja-JP"/>
        </w:rPr>
        <w:t>;</w:t>
      </w:r>
    </w:p>
    <w:p w14:paraId="568327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w:t>
      </w:r>
      <w:proofErr w:type="spellEnd"/>
      <w:r>
        <w:rPr>
          <w:i/>
          <w:iCs/>
          <w:lang w:eastAsia="ja-JP"/>
        </w:rPr>
        <w:t>-</w:t>
      </w:r>
      <w:proofErr w:type="spellStart"/>
      <w:r>
        <w:rPr>
          <w:i/>
          <w:iCs/>
          <w:lang w:eastAsia="ja-JP"/>
        </w:rPr>
        <w:t>LatencyBoundCSI</w:t>
      </w:r>
      <w:proofErr w:type="spellEnd"/>
      <w:r>
        <w:rPr>
          <w:i/>
          <w:iCs/>
          <w:lang w:eastAsia="ja-JP"/>
        </w:rPr>
        <w:t>-Report</w:t>
      </w:r>
      <w:r>
        <w:rPr>
          <w:lang w:eastAsia="ja-JP"/>
        </w:rPr>
        <w:t>;</w:t>
      </w:r>
    </w:p>
    <w:p w14:paraId="009FFD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iCs/>
          <w:lang w:eastAsia="ja-JP"/>
        </w:rPr>
        <w:t>sl-ResetConfig</w:t>
      </w:r>
      <w:proofErr w:type="spellEnd"/>
      <w:r>
        <w:rPr>
          <w:lang w:eastAsia="ja-JP"/>
        </w:rPr>
        <w:t>;</w:t>
      </w:r>
    </w:p>
    <w:p w14:paraId="14BCA868"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Whether/how to set the parameters included in </w:t>
      </w:r>
      <w:proofErr w:type="spellStart"/>
      <w:r>
        <w:rPr>
          <w:i/>
          <w:lang w:eastAsia="ja-JP"/>
        </w:rPr>
        <w:t>sl</w:t>
      </w:r>
      <w:proofErr w:type="spellEnd"/>
      <w:r>
        <w:rPr>
          <w:i/>
          <w:lang w:eastAsia="ja-JP"/>
        </w:rPr>
        <w:t>-</w:t>
      </w:r>
      <w:proofErr w:type="spellStart"/>
      <w:r>
        <w:rPr>
          <w:i/>
          <w:lang w:eastAsia="ja-JP"/>
        </w:rPr>
        <w:t>LatencyBoundIUC</w:t>
      </w:r>
      <w:proofErr w:type="spellEnd"/>
      <w:r>
        <w:rPr>
          <w:i/>
          <w:lang w:eastAsia="ja-JP"/>
        </w:rPr>
        <w:t>-Report</w:t>
      </w:r>
      <w:r>
        <w:rPr>
          <w:lang w:eastAsia="ja-JP"/>
        </w:rPr>
        <w:t xml:space="preserve">, </w:t>
      </w:r>
      <w:proofErr w:type="spellStart"/>
      <w:r>
        <w:rPr>
          <w:i/>
          <w:iCs/>
          <w:lang w:eastAsia="ja-JP"/>
        </w:rPr>
        <w:t>sl</w:t>
      </w:r>
      <w:proofErr w:type="spellEnd"/>
      <w:r>
        <w:rPr>
          <w:i/>
          <w:iCs/>
          <w:lang w:eastAsia="ja-JP"/>
        </w:rPr>
        <w:t>-CSI-RS-Config</w:t>
      </w:r>
      <w:r>
        <w:rPr>
          <w:lang w:eastAsia="ja-JP"/>
        </w:rPr>
        <w:t xml:space="preserve">, </w:t>
      </w:r>
      <w:proofErr w:type="spellStart"/>
      <w:r>
        <w:rPr>
          <w:i/>
          <w:iCs/>
          <w:lang w:eastAsia="ja-JP"/>
        </w:rPr>
        <w:t>sl</w:t>
      </w:r>
      <w:proofErr w:type="spellEnd"/>
      <w:r>
        <w:rPr>
          <w:i/>
          <w:iCs/>
          <w:lang w:eastAsia="ja-JP"/>
        </w:rPr>
        <w:t>-</w:t>
      </w:r>
      <w:proofErr w:type="spellStart"/>
      <w:r>
        <w:rPr>
          <w:i/>
          <w:iCs/>
          <w:lang w:eastAsia="ja-JP"/>
        </w:rPr>
        <w:t>LatencyBoundCSI</w:t>
      </w:r>
      <w:proofErr w:type="spellEnd"/>
      <w:r>
        <w:rPr>
          <w:i/>
          <w:iCs/>
          <w:lang w:eastAsia="ja-JP"/>
        </w:rPr>
        <w:t>-Report</w:t>
      </w:r>
      <w:r>
        <w:rPr>
          <w:lang w:eastAsia="ja-JP"/>
        </w:rPr>
        <w:t xml:space="preserve"> and </w:t>
      </w:r>
      <w:proofErr w:type="spellStart"/>
      <w:r>
        <w:rPr>
          <w:i/>
          <w:iCs/>
          <w:lang w:eastAsia="ja-JP"/>
        </w:rPr>
        <w:t>sl-ResetConfig</w:t>
      </w:r>
      <w:proofErr w:type="spellEnd"/>
      <w:r>
        <w:rPr>
          <w:lang w:eastAsia="ja-JP"/>
        </w:rPr>
        <w:t xml:space="preserve"> is up to UE implementation.</w:t>
      </w:r>
    </w:p>
    <w:p w14:paraId="249563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12240E1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w:t>
      </w:r>
      <w:proofErr w:type="spellStart"/>
      <w:r>
        <w:rPr>
          <w:lang w:eastAsia="ja-JP"/>
        </w:rPr>
        <w:t>sidelink</w:t>
      </w:r>
      <w:proofErr w:type="spellEnd"/>
      <w:r>
        <w:rPr>
          <w:lang w:eastAsia="ja-JP"/>
        </w:rPr>
        <w:t xml:space="preserve"> communication is included in </w:t>
      </w:r>
      <w:proofErr w:type="spellStart"/>
      <w:r>
        <w:rPr>
          <w:i/>
          <w:iCs/>
          <w:lang w:eastAsia="ja-JP"/>
        </w:rPr>
        <w:t>sl-FreqInfoToAddModList</w:t>
      </w:r>
      <w:proofErr w:type="spellEnd"/>
      <w:r>
        <w:rPr>
          <w:lang w:eastAsia="ja-JP"/>
        </w:rPr>
        <w:t xml:space="preserve"> in </w:t>
      </w:r>
      <w:proofErr w:type="spellStart"/>
      <w:r>
        <w:rPr>
          <w:i/>
          <w:iCs/>
          <w:lang w:eastAsia="ja-JP"/>
        </w:rPr>
        <w:t>sl-ConfigDedicatedNR</w:t>
      </w:r>
      <w:proofErr w:type="spellEnd"/>
      <w:r>
        <w:rPr>
          <w:lang w:eastAsia="ja-JP"/>
        </w:rPr>
        <w:t xml:space="preserve"> within </w:t>
      </w:r>
      <w:proofErr w:type="spellStart"/>
      <w:r>
        <w:rPr>
          <w:i/>
          <w:iCs/>
          <w:lang w:eastAsia="ja-JP"/>
        </w:rPr>
        <w:t>RRCReconfiguration</w:t>
      </w:r>
      <w:proofErr w:type="spellEnd"/>
      <w:r>
        <w:rPr>
          <w:lang w:eastAsia="ja-JP"/>
        </w:rPr>
        <w:t xml:space="preserve"> message or included in </w:t>
      </w:r>
      <w:proofErr w:type="spellStart"/>
      <w:r>
        <w:rPr>
          <w:i/>
          <w:iCs/>
          <w:lang w:eastAsia="ja-JP"/>
        </w:rPr>
        <w:t>sl-ConfigCommonNR</w:t>
      </w:r>
      <w:proofErr w:type="spellEnd"/>
      <w:r>
        <w:rPr>
          <w:lang w:eastAsia="ja-JP"/>
        </w:rPr>
        <w:t xml:space="preserve"> within </w:t>
      </w:r>
      <w:r>
        <w:rPr>
          <w:i/>
          <w:lang w:eastAsia="ja-JP"/>
        </w:rPr>
        <w:t>SIB12</w:t>
      </w:r>
      <w:r>
        <w:rPr>
          <w:lang w:eastAsia="ja-JP"/>
        </w:rPr>
        <w:t>:</w:t>
      </w:r>
    </w:p>
    <w:p w14:paraId="0C3CE4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proofErr w:type="spellStart"/>
      <w:r>
        <w:rPr>
          <w:i/>
          <w:lang w:eastAsia="ja-JP"/>
        </w:rPr>
        <w:t>sl-ScheduledConfig</w:t>
      </w:r>
      <w:proofErr w:type="spellEnd"/>
      <w:r>
        <w:rPr>
          <w:lang w:eastAsia="ja-JP"/>
        </w:rPr>
        <w:t xml:space="preserve"> is included in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w:t>
      </w:r>
    </w:p>
    <w:p w14:paraId="171F926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w:t>
      </w:r>
      <w:proofErr w:type="spellStart"/>
      <w:r>
        <w:rPr>
          <w:lang w:eastAsia="ja-JP"/>
        </w:rPr>
        <w:t>sidelink</w:t>
      </w:r>
      <w:proofErr w:type="spellEnd"/>
      <w:r>
        <w:rPr>
          <w:lang w:eastAsia="ja-JP"/>
        </w:rPr>
        <w:t xml:space="preserve"> DRX configuration information for this destination.</w:t>
      </w:r>
    </w:p>
    <w:p w14:paraId="313FEE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lang w:eastAsia="ja-JP"/>
        </w:rPr>
        <w:t>sl-ConfigDedicatedNR</w:t>
      </w:r>
      <w:proofErr w:type="spellEnd"/>
      <w:r>
        <w:rPr>
          <w:lang w:eastAsia="ja-JP"/>
        </w:rPr>
        <w:t xml:space="preserve"> </w:t>
      </w:r>
      <w:r>
        <w:rPr>
          <w:lang w:eastAsia="zh-CN"/>
        </w:rPr>
        <w:t xml:space="preserve">within </w:t>
      </w:r>
      <w:proofErr w:type="spellStart"/>
      <w:r>
        <w:rPr>
          <w:i/>
          <w:iCs/>
          <w:lang w:eastAsia="zh-CN"/>
        </w:rPr>
        <w:t>RRCReconfiguration</w:t>
      </w:r>
      <w:proofErr w:type="spellEnd"/>
      <w:r>
        <w:rPr>
          <w:lang w:eastAsia="ja-JP"/>
        </w:rPr>
        <w:t xml:space="preserve">, it is up to UE implementation to set the </w:t>
      </w:r>
      <w:r>
        <w:rPr>
          <w:i/>
          <w:lang w:eastAsia="ja-JP"/>
        </w:rPr>
        <w:t>sl-DRX-ConfigUC-PC5</w:t>
      </w:r>
      <w:r>
        <w:rPr>
          <w:lang w:eastAsia="ja-JP"/>
        </w:rPr>
        <w:t>.</w:t>
      </w:r>
    </w:p>
    <w:p w14:paraId="7CA29B0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proofErr w:type="spellStart"/>
      <w:r>
        <w:rPr>
          <w:rFonts w:eastAsia="Batang"/>
          <w:i/>
          <w:lang w:eastAsia="ja-JP"/>
        </w:rPr>
        <w:t>sl-ConfigDedicatedNR</w:t>
      </w:r>
      <w:proofErr w:type="spellEnd"/>
      <w:r>
        <w:rPr>
          <w:lang w:eastAsia="ja-JP"/>
        </w:rPr>
        <w:t>:</w:t>
      </w:r>
    </w:p>
    <w:p w14:paraId="0522DC2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w:t>
      </w:r>
      <w:proofErr w:type="spellStart"/>
      <w:r>
        <w:rPr>
          <w:i/>
          <w:lang w:eastAsia="ja-JP"/>
        </w:rPr>
        <w:t>ChannelID</w:t>
      </w:r>
      <w:proofErr w:type="spellEnd"/>
      <w:r>
        <w:rPr>
          <w:lang w:eastAsia="ja-JP"/>
        </w:rPr>
        <w:t xml:space="preserve"> corresponding to the PC5 Relay RLC channel in the </w:t>
      </w:r>
      <w:r>
        <w:rPr>
          <w:i/>
          <w:lang w:eastAsia="ja-JP"/>
        </w:rPr>
        <w:t>sl-RLC-ChannelToReleaseListPC5</w:t>
      </w:r>
      <w:r>
        <w:rPr>
          <w:lang w:eastAsia="ja-JP"/>
        </w:rPr>
        <w:t>;</w:t>
      </w:r>
    </w:p>
    <w:p w14:paraId="2563F29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proofErr w:type="spellStart"/>
      <w:r>
        <w:rPr>
          <w:rFonts w:eastAsia="Batang"/>
          <w:i/>
          <w:lang w:eastAsia="ja-JP"/>
        </w:rPr>
        <w:t>sl-ConfigDedicatedNR</w:t>
      </w:r>
      <w:proofErr w:type="spellEnd"/>
      <w:r>
        <w:rPr>
          <w:lang w:eastAsia="ja-JP"/>
        </w:rPr>
        <w:t>:</w:t>
      </w:r>
    </w:p>
    <w:p w14:paraId="065DAC4D" w14:textId="77777777" w:rsidR="00EC64A9" w:rsidRDefault="002E78B0">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52A7B09B" w14:textId="77777777" w:rsidR="00EC64A9" w:rsidRDefault="002E78B0">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62F11B7" w14:textId="77777777" w:rsidR="00EC64A9" w:rsidRDefault="002E78B0">
      <w:pPr>
        <w:overflowPunct w:val="0"/>
        <w:autoSpaceDE w:val="0"/>
        <w:autoSpaceDN w:val="0"/>
        <w:adjustRightInd w:val="0"/>
        <w:ind w:left="851" w:hanging="284"/>
        <w:textAlignment w:val="baseline"/>
        <w:rPr>
          <w:ins w:id="277" w:author="vivo_P_RAN2#123bis" w:date="2023-10-18T17:34:00Z"/>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w:t>
      </w:r>
      <w:proofErr w:type="spellStart"/>
      <w:r>
        <w:rPr>
          <w:i/>
          <w:lang w:eastAsia="ja-JP"/>
        </w:rPr>
        <w:t>ChannelConfig</w:t>
      </w:r>
      <w:proofErr w:type="spellEnd"/>
      <w:r>
        <w:rPr>
          <w:lang w:eastAsia="ja-JP"/>
        </w:rPr>
        <w:t xml:space="preserve"> corresponding to the PC5 Relay RLC channel, including setting </w:t>
      </w:r>
      <w:r>
        <w:rPr>
          <w:i/>
          <w:lang w:eastAsia="ja-JP"/>
        </w:rPr>
        <w:t>sl-RLC-ChannelID-PC5</w:t>
      </w:r>
      <w:r>
        <w:rPr>
          <w:lang w:eastAsia="ja-JP"/>
        </w:rPr>
        <w:t xml:space="preserve"> to the same value of </w:t>
      </w:r>
      <w:proofErr w:type="spellStart"/>
      <w:r>
        <w:rPr>
          <w:i/>
          <w:lang w:eastAsia="ja-JP"/>
        </w:rPr>
        <w:t>sl</w:t>
      </w:r>
      <w:proofErr w:type="spellEnd"/>
      <w:r>
        <w:rPr>
          <w:i/>
          <w:lang w:eastAsia="ja-JP"/>
        </w:rPr>
        <w:t>-RLC-</w:t>
      </w:r>
      <w:proofErr w:type="spellStart"/>
      <w:r>
        <w:rPr>
          <w:i/>
          <w:lang w:eastAsia="ja-JP"/>
        </w:rPr>
        <w:t>ChannelID</w:t>
      </w:r>
      <w:proofErr w:type="spellEnd"/>
      <w:r>
        <w:rPr>
          <w:lang w:eastAsia="ja-JP"/>
        </w:rPr>
        <w:t xml:space="preserve"> received in </w:t>
      </w:r>
      <w:r>
        <w:rPr>
          <w:i/>
          <w:lang w:eastAsia="ja-JP"/>
        </w:rPr>
        <w:t>SL-RLC-</w:t>
      </w:r>
      <w:proofErr w:type="spellStart"/>
      <w:r>
        <w:rPr>
          <w:i/>
          <w:lang w:eastAsia="ja-JP"/>
        </w:rPr>
        <w:t>ChannelConfig</w:t>
      </w:r>
      <w:proofErr w:type="spellEnd"/>
      <w:r>
        <w:rPr>
          <w:lang w:eastAsia="ja-JP"/>
        </w:rPr>
        <w:t>;</w:t>
      </w:r>
    </w:p>
    <w:p w14:paraId="56C74011" w14:textId="77777777" w:rsidR="00EC64A9" w:rsidRDefault="002E78B0">
      <w:pPr>
        <w:pStyle w:val="B1"/>
        <w:rPr>
          <w:ins w:id="278" w:author="vivo_P_RAN2#123bis" w:date="2023-10-18T17:34:00Z"/>
          <w:lang w:eastAsia="ja-JP"/>
        </w:rPr>
      </w:pPr>
      <w:ins w:id="279" w:author="vivo_P_RAN2#123bis" w:date="2023-10-19T15:56:00Z">
        <w:r>
          <w:rPr>
            <w:lang w:eastAsia="ja-JP"/>
          </w:rPr>
          <w:t>1&gt;</w:t>
        </w:r>
        <w:r>
          <w:rPr>
            <w:lang w:eastAsia="ja-JP"/>
          </w:rPr>
          <w:tab/>
        </w:r>
      </w:ins>
      <w:ins w:id="280" w:author="vivo_P_RAN2#123bis" w:date="2023-10-18T17:34:00Z">
        <w:r>
          <w:rPr>
            <w:lang w:eastAsia="ja-JP"/>
          </w:rPr>
          <w:t xml:space="preserve">if the UE is acting as </w:t>
        </w:r>
      </w:ins>
      <w:ins w:id="281" w:author="vivo_P_RAN2#123bis" w:date="2023-10-18T17:40:00Z">
        <w:r>
          <w:rPr>
            <w:lang w:eastAsia="ja-JP"/>
          </w:rPr>
          <w:t xml:space="preserve">L2 </w:t>
        </w:r>
      </w:ins>
      <w:ins w:id="282" w:author="vivo_P_RAN2#123bis" w:date="2023-10-18T17:34:00Z">
        <w:r>
          <w:rPr>
            <w:rFonts w:hint="eastAsia"/>
            <w:lang w:eastAsia="ja-JP"/>
          </w:rPr>
          <w:t>U2U</w:t>
        </w:r>
        <w:r>
          <w:rPr>
            <w:lang w:eastAsia="ja-JP"/>
          </w:rPr>
          <w:t xml:space="preserve"> Relay UE:</w:t>
        </w:r>
      </w:ins>
    </w:p>
    <w:p w14:paraId="34F1BAEC" w14:textId="77777777" w:rsidR="00EC64A9" w:rsidRDefault="002E78B0">
      <w:pPr>
        <w:pStyle w:val="B2"/>
        <w:rPr>
          <w:ins w:id="283" w:author="vivo_P_RAN2#123bis" w:date="2023-10-19T00:14:00Z"/>
          <w:lang w:eastAsia="zh-TW"/>
        </w:rPr>
      </w:pPr>
      <w:commentRangeStart w:id="284"/>
      <w:commentRangeStart w:id="285"/>
      <w:ins w:id="286" w:author="vivo_P_RAN2#123bis" w:date="2023-10-18T17:34:00Z">
        <w:r>
          <w:rPr>
            <w:lang w:eastAsia="ja-JP"/>
          </w:rPr>
          <w:t>2&gt;</w:t>
        </w:r>
        <w:r>
          <w:rPr>
            <w:lang w:eastAsia="ja-JP"/>
          </w:rPr>
          <w:tab/>
        </w:r>
      </w:ins>
      <w:ins w:id="287" w:author="vivo_P_RAN2#123bis" w:date="2023-10-19T00:14:00Z">
        <w:r>
          <w:rPr>
            <w:lang w:eastAsia="ja-JP"/>
          </w:rPr>
          <w:t>if both the PC5-RRC connection with L2 U2U Remote UE and the PC5-RRC connection with peer L2 U2U Remote UE are successfully established</w:t>
        </w:r>
        <w:r>
          <w:rPr>
            <w:lang w:eastAsia="zh-TW"/>
          </w:rPr>
          <w:t>:</w:t>
        </w:r>
      </w:ins>
      <w:commentRangeEnd w:id="284"/>
      <w:r>
        <w:rPr>
          <w:rStyle w:val="CommentReference"/>
        </w:rPr>
        <w:commentReference w:id="284"/>
      </w:r>
      <w:commentRangeEnd w:id="285"/>
      <w:r w:rsidR="00E44532">
        <w:rPr>
          <w:rStyle w:val="CommentReference"/>
        </w:rPr>
        <w:commentReference w:id="285"/>
      </w:r>
    </w:p>
    <w:p w14:paraId="6EDA4182" w14:textId="546D6009" w:rsidR="00EC64A9" w:rsidRDefault="002E78B0">
      <w:pPr>
        <w:pStyle w:val="B3"/>
        <w:rPr>
          <w:ins w:id="288" w:author="vivo_P_RAN2#123bis" w:date="2023-10-18T17:39:00Z"/>
          <w:rFonts w:eastAsia="Malgun Gothic"/>
          <w:lang w:eastAsia="zh-TW"/>
        </w:rPr>
      </w:pPr>
      <w:ins w:id="289" w:author="vivo_P_RAN2#123bis" w:date="2023-10-19T00:15:00Z">
        <w:r>
          <w:rPr>
            <w:rFonts w:eastAsia="Malgun Gothic"/>
            <w:lang w:eastAsia="zh-TW"/>
          </w:rPr>
          <w:t>3</w:t>
        </w:r>
      </w:ins>
      <w:ins w:id="290" w:author="vivo_P_RAN2#123bis" w:date="2023-10-19T00:14:00Z">
        <w:r>
          <w:rPr>
            <w:rFonts w:eastAsia="Malgun Gothic"/>
            <w:lang w:eastAsia="zh-TW"/>
          </w:rPr>
          <w:t>&gt;</w:t>
        </w:r>
        <w:r>
          <w:rPr>
            <w:rFonts w:eastAsia="Malgun Gothic"/>
            <w:lang w:eastAsia="zh-TW"/>
          </w:rPr>
          <w:tab/>
          <w:t xml:space="preserve">assign a new local UE ID </w:t>
        </w:r>
      </w:ins>
      <w:ins w:id="291" w:author="vivo_P_RAN2#123bis" w:date="2023-10-20T10:06:00Z">
        <w:r>
          <w:rPr>
            <w:rFonts w:eastAsia="Malgun Gothic"/>
            <w:lang w:eastAsia="zh-TW"/>
          </w:rPr>
          <w:t xml:space="preserve">for </w:t>
        </w:r>
      </w:ins>
      <w:ins w:id="292" w:author="vivo_P_RAN2#123bis" w:date="2023-10-19T00:14:00Z">
        <w:r>
          <w:rPr>
            <w:rFonts w:eastAsia="Malgun Gothic"/>
            <w:lang w:eastAsia="zh-TW"/>
          </w:rPr>
          <w:t>L2 U2U Remote UE</w:t>
        </w:r>
        <w:commentRangeStart w:id="293"/>
        <w:commentRangeStart w:id="294"/>
        <w:r>
          <w:rPr>
            <w:rFonts w:eastAsia="Malgun Gothic"/>
            <w:lang w:eastAsia="zh-TW"/>
          </w:rPr>
          <w:t xml:space="preserve"> according to association between User Info and L2 ID as specified in TS 23.304 [65].</w:t>
        </w:r>
      </w:ins>
      <w:commentRangeEnd w:id="293"/>
      <w:r>
        <w:rPr>
          <w:rStyle w:val="CommentReference"/>
        </w:rPr>
        <w:commentReference w:id="293"/>
      </w:r>
      <w:commentRangeEnd w:id="294"/>
      <w:r w:rsidR="00423881">
        <w:rPr>
          <w:rStyle w:val="CommentReference"/>
        </w:rPr>
        <w:commentReference w:id="294"/>
      </w:r>
      <w:ins w:id="295" w:author="vivo_P_RAN2#123bis" w:date="2023-10-19T00:14:00Z">
        <w:r>
          <w:rPr>
            <w:rFonts w:eastAsia="Malgun Gothic"/>
            <w:lang w:eastAsia="zh-TW"/>
          </w:rPr>
          <w:t xml:space="preserve"> and set</w:t>
        </w:r>
        <w:r>
          <w:rPr>
            <w:rFonts w:eastAsia="Malgun Gothic"/>
            <w:i/>
            <w:lang w:eastAsia="zh-TW"/>
          </w:rPr>
          <w:t xml:space="preserve"> </w:t>
        </w:r>
        <w:proofErr w:type="spellStart"/>
        <w:r>
          <w:rPr>
            <w:rFonts w:eastAsia="Malgun Gothic"/>
            <w:i/>
            <w:lang w:eastAsia="zh-TW"/>
          </w:rPr>
          <w:t>sl</w:t>
        </w:r>
        <w:proofErr w:type="spellEnd"/>
        <w:r>
          <w:rPr>
            <w:rFonts w:eastAsia="Malgun Gothic"/>
            <w:i/>
            <w:lang w:eastAsia="zh-TW"/>
          </w:rPr>
          <w:t>-</w:t>
        </w:r>
        <w:proofErr w:type="spellStart"/>
        <w:r>
          <w:rPr>
            <w:rFonts w:eastAsia="Malgun Gothic"/>
            <w:i/>
            <w:lang w:eastAsia="zh-TW"/>
          </w:rPr>
          <w:t>RemoteUE</w:t>
        </w:r>
        <w:proofErr w:type="spellEnd"/>
        <w:r>
          <w:rPr>
            <w:rFonts w:eastAsia="Malgun Gothic"/>
            <w:i/>
            <w:lang w:eastAsia="zh-TW"/>
          </w:rPr>
          <w:t>-</w:t>
        </w:r>
        <w:proofErr w:type="spellStart"/>
        <w:r>
          <w:rPr>
            <w:rFonts w:eastAsia="Malgun Gothic"/>
            <w:i/>
            <w:lang w:eastAsia="zh-TW"/>
          </w:rPr>
          <w:t>LocalIdentity</w:t>
        </w:r>
        <w:proofErr w:type="spellEnd"/>
        <w:r>
          <w:rPr>
            <w:rFonts w:eastAsia="Malgun Gothic"/>
            <w:i/>
            <w:lang w:eastAsia="zh-TW"/>
          </w:rPr>
          <w:t>-config</w:t>
        </w:r>
        <w:r>
          <w:rPr>
            <w:rFonts w:eastAsia="Malgun Gothic"/>
            <w:lang w:eastAsia="zh-TW"/>
          </w:rPr>
          <w:t xml:space="preserve"> in the</w:t>
        </w:r>
        <w:r>
          <w:rPr>
            <w:rFonts w:eastAsia="Malgun Gothic"/>
            <w:i/>
            <w:lang w:eastAsia="zh-TW"/>
          </w:rPr>
          <w:t xml:space="preserve"> SL-SRAP-ConfigPC5</w:t>
        </w:r>
        <w:r>
          <w:rPr>
            <w:rFonts w:eastAsia="Malgun Gothic"/>
            <w:lang w:eastAsia="zh-TW"/>
          </w:rPr>
          <w:t xml:space="preserve"> to include the new local UE ID</w:t>
        </w:r>
      </w:ins>
      <w:ins w:id="296" w:author="vivo_P_RAN2#123bis" w:date="2023-10-24T11:23:00Z">
        <w:r w:rsidR="00C04310">
          <w:rPr>
            <w:rFonts w:eastAsia="Malgun Gothic"/>
            <w:lang w:eastAsia="zh-TW"/>
          </w:rPr>
          <w:t xml:space="preserve"> and L2 ID of L2 U2U Remote UE</w:t>
        </w:r>
        <w:commentRangeStart w:id="297"/>
        <w:commentRangeEnd w:id="297"/>
        <w:r w:rsidR="00C04310">
          <w:commentReference w:id="297"/>
        </w:r>
      </w:ins>
      <w:ins w:id="298" w:author="vivo_P_RAN2#123bis" w:date="2023-10-24T11:10:00Z">
        <w:r w:rsidR="00F641B6">
          <w:rPr>
            <w:rFonts w:eastAsia="Malgun Gothic"/>
            <w:lang w:eastAsia="zh-TW"/>
          </w:rPr>
          <w:t>;</w:t>
        </w:r>
      </w:ins>
      <w:ins w:id="299" w:author="vivo_P_RAN2#123bis" w:date="2023-10-19T00:14:00Z">
        <w:r>
          <w:rPr>
            <w:rFonts w:eastAsia="Malgun Gothic"/>
            <w:lang w:eastAsia="zh-TW"/>
          </w:rPr>
          <w:t xml:space="preserve"> </w:t>
        </w:r>
      </w:ins>
      <w:commentRangeStart w:id="300"/>
      <w:commentRangeStart w:id="301"/>
      <w:commentRangeStart w:id="302"/>
      <w:commentRangeStart w:id="303"/>
      <w:commentRangeEnd w:id="300"/>
      <w:del w:id="304" w:author="vivo_P_RAN2#123bis" w:date="2023-10-24T11:10:00Z">
        <w:r w:rsidDel="00F641B6">
          <w:commentReference w:id="300"/>
        </w:r>
        <w:commentRangeEnd w:id="301"/>
        <w:commentRangeEnd w:id="302"/>
        <w:commentRangeEnd w:id="303"/>
        <w:r w:rsidR="00094258" w:rsidDel="00F641B6">
          <w:rPr>
            <w:rStyle w:val="CommentReference"/>
          </w:rPr>
          <w:commentReference w:id="301"/>
        </w:r>
        <w:r w:rsidR="004241BB" w:rsidDel="00F641B6">
          <w:rPr>
            <w:rStyle w:val="CommentReference"/>
          </w:rPr>
          <w:commentReference w:id="302"/>
        </w:r>
        <w:r w:rsidR="008B3F98" w:rsidDel="00F641B6">
          <w:rPr>
            <w:rStyle w:val="CommentReference"/>
          </w:rPr>
          <w:commentReference w:id="303"/>
        </w:r>
      </w:del>
    </w:p>
    <w:p w14:paraId="192B617A" w14:textId="77777777" w:rsidR="00EC64A9" w:rsidRDefault="002E78B0">
      <w:pPr>
        <w:pStyle w:val="B3"/>
        <w:rPr>
          <w:ins w:id="305" w:author="vivo_P_RAN2#123bis" w:date="2023-10-19T16:37:00Z"/>
          <w:rFonts w:eastAsia="Malgun Gothic"/>
          <w:lang w:eastAsia="zh-TW"/>
        </w:rPr>
      </w:pPr>
      <w:ins w:id="306" w:author="vivo_P_RAN2#123bis" w:date="2023-10-19T00:15:00Z">
        <w:r>
          <w:rPr>
            <w:rFonts w:eastAsia="Malgun Gothic"/>
            <w:lang w:eastAsia="zh-TW"/>
          </w:rPr>
          <w:t>3</w:t>
        </w:r>
      </w:ins>
      <w:ins w:id="307" w:author="vivo_P_RAN2#123bis" w:date="2023-10-18T17:40:00Z">
        <w:r>
          <w:rPr>
            <w:rFonts w:eastAsia="Malgun Gothic"/>
            <w:lang w:eastAsia="zh-TW"/>
          </w:rPr>
          <w:t>&gt;</w:t>
        </w:r>
        <w:r>
          <w:rPr>
            <w:rFonts w:eastAsia="Malgun Gothic"/>
            <w:lang w:eastAsia="zh-TW"/>
          </w:rPr>
          <w:tab/>
        </w:r>
      </w:ins>
      <w:ins w:id="308" w:author="vivo_P_RAN2#123bis" w:date="2023-10-18T17:57:00Z">
        <w:r>
          <w:rPr>
            <w:rFonts w:eastAsia="Malgun Gothic"/>
            <w:lang w:eastAsia="zh-TW"/>
          </w:rPr>
          <w:t xml:space="preserve">assign a new local UE ID for peer L2 U2U Remote UE according to association between User Info and L2 ID </w:t>
        </w:r>
      </w:ins>
      <w:ins w:id="309" w:author="vivo_P_RAN2#123bis" w:date="2023-10-18T18:19:00Z">
        <w:r>
          <w:rPr>
            <w:rFonts w:eastAsia="Malgun Gothic"/>
            <w:lang w:eastAsia="zh-TW"/>
          </w:rPr>
          <w:t>as specified in TS 23.304 [65]</w:t>
        </w:r>
      </w:ins>
      <w:ins w:id="310" w:author="vivo_P_RAN2#123bis" w:date="2023-10-18T17:57:00Z">
        <w:r>
          <w:rPr>
            <w:rFonts w:eastAsia="Malgun Gothic"/>
            <w:lang w:eastAsia="zh-TW"/>
          </w:rPr>
          <w:t xml:space="preserve"> and set </w:t>
        </w:r>
        <w:proofErr w:type="spellStart"/>
        <w:r>
          <w:rPr>
            <w:rFonts w:eastAsia="Malgun Gothic"/>
            <w:i/>
            <w:lang w:eastAsia="zh-TW"/>
          </w:rPr>
          <w:t>sl</w:t>
        </w:r>
        <w:proofErr w:type="spellEnd"/>
        <w:r>
          <w:rPr>
            <w:rFonts w:eastAsia="Malgun Gothic"/>
            <w:i/>
            <w:lang w:eastAsia="zh-TW"/>
          </w:rPr>
          <w:t>-</w:t>
        </w:r>
        <w:proofErr w:type="spellStart"/>
        <w:r>
          <w:rPr>
            <w:rFonts w:eastAsia="Malgun Gothic"/>
            <w:i/>
            <w:lang w:eastAsia="zh-TW"/>
          </w:rPr>
          <w:t>RemoteUE</w:t>
        </w:r>
        <w:proofErr w:type="spellEnd"/>
        <w:r>
          <w:rPr>
            <w:rFonts w:eastAsia="Malgun Gothic"/>
            <w:i/>
            <w:lang w:eastAsia="zh-TW"/>
          </w:rPr>
          <w:t>-</w:t>
        </w:r>
        <w:proofErr w:type="spellStart"/>
        <w:r>
          <w:rPr>
            <w:rFonts w:eastAsia="Malgun Gothic"/>
            <w:i/>
            <w:lang w:eastAsia="zh-TW"/>
          </w:rPr>
          <w:t>LocalIdentity</w:t>
        </w:r>
      </w:ins>
      <w:proofErr w:type="spellEnd"/>
      <w:ins w:id="311" w:author="vivo_P_RAN2#123bis" w:date="2023-10-18T18:16:00Z">
        <w:r>
          <w:rPr>
            <w:rFonts w:eastAsia="Malgun Gothic"/>
            <w:i/>
            <w:lang w:eastAsia="zh-TW"/>
          </w:rPr>
          <w:t>-config</w:t>
        </w:r>
      </w:ins>
      <w:ins w:id="312" w:author="vivo_P_RAN2#123bis" w:date="2023-10-18T17:57:00Z">
        <w:r>
          <w:rPr>
            <w:rFonts w:eastAsia="Malgun Gothic"/>
            <w:lang w:eastAsia="zh-TW"/>
          </w:rPr>
          <w:t xml:space="preserve"> in the </w:t>
        </w:r>
        <w:r>
          <w:rPr>
            <w:rFonts w:eastAsia="Malgun Gothic"/>
            <w:i/>
            <w:lang w:eastAsia="zh-TW"/>
          </w:rPr>
          <w:t>SL-SRAP-ConfigPC5</w:t>
        </w:r>
        <w:r>
          <w:rPr>
            <w:rFonts w:eastAsia="Malgun Gothic"/>
            <w:lang w:eastAsia="zh-TW"/>
          </w:rPr>
          <w:t xml:space="preserve"> to include the new local UE ID and L2 ID of peer L2 U2U Remote UE</w:t>
        </w:r>
      </w:ins>
      <w:commentRangeStart w:id="313"/>
      <w:commentRangeStart w:id="314"/>
      <w:commentRangeEnd w:id="313"/>
      <w:r>
        <w:commentReference w:id="313"/>
      </w:r>
      <w:commentRangeEnd w:id="314"/>
      <w:r w:rsidR="00C04310">
        <w:rPr>
          <w:rStyle w:val="CommentReference"/>
        </w:rPr>
        <w:commentReference w:id="314"/>
      </w:r>
      <w:ins w:id="315" w:author="vivo_P_RAN2#123bis" w:date="2023-10-18T17:40:00Z">
        <w:r>
          <w:rPr>
            <w:rFonts w:eastAsia="Malgun Gothic"/>
            <w:lang w:eastAsia="zh-TW"/>
          </w:rPr>
          <w:t>;</w:t>
        </w:r>
      </w:ins>
    </w:p>
    <w:p w14:paraId="3B658D39" w14:textId="08B0241E" w:rsidR="00EC64A9" w:rsidRDefault="002E78B0">
      <w:pPr>
        <w:pStyle w:val="B3"/>
        <w:rPr>
          <w:ins w:id="316" w:author="vivo_P_RAN2#123bis" w:date="2023-10-19T17:47:00Z"/>
          <w:rFonts w:eastAsia="Malgun Gothic"/>
          <w:lang w:eastAsia="zh-TW"/>
        </w:rPr>
      </w:pPr>
      <w:commentRangeStart w:id="317"/>
      <w:commentRangeStart w:id="318"/>
      <w:ins w:id="319" w:author="vivo_P_RAN2#123bis" w:date="2023-10-19T17:42:00Z">
        <w:r>
          <w:rPr>
            <w:rFonts w:eastAsia="Malgun Gothic"/>
            <w:lang w:eastAsia="zh-TW"/>
          </w:rPr>
          <w:t>3&gt;</w:t>
        </w:r>
        <w:r>
          <w:rPr>
            <w:rFonts w:eastAsia="Malgun Gothic"/>
            <w:lang w:eastAsia="zh-TW"/>
          </w:rPr>
          <w:tab/>
        </w:r>
      </w:ins>
      <w:ins w:id="320" w:author="vivo_P_RAN2#123bis" w:date="2023-10-24T11:51:00Z">
        <w:r w:rsidR="004C06DA">
          <w:rPr>
            <w:rFonts w:eastAsia="Malgun Gothic"/>
            <w:lang w:eastAsia="zh-TW"/>
          </w:rPr>
          <w:t>determine</w:t>
        </w:r>
      </w:ins>
      <w:ins w:id="321" w:author="vivo_P_RAN2#123bis" w:date="2023-10-19T17:42:00Z">
        <w:r>
          <w:rPr>
            <w:rFonts w:eastAsia="Malgun Gothic"/>
            <w:lang w:eastAsia="zh-TW"/>
          </w:rPr>
          <w:t xml:space="preserve"> the </w:t>
        </w:r>
      </w:ins>
      <w:ins w:id="322" w:author="vivo_P_RAN2#123bis" w:date="2023-10-24T11:50:00Z">
        <w:r w:rsidR="004C06DA">
          <w:rPr>
            <w:rFonts w:eastAsia="Malgun Gothic"/>
            <w:lang w:eastAsia="zh-TW"/>
          </w:rPr>
          <w:t>submission</w:t>
        </w:r>
      </w:ins>
      <w:ins w:id="323" w:author="vivo_P_RAN2#123bis" w:date="2023-10-19T17:42:00Z">
        <w:r>
          <w:rPr>
            <w:rFonts w:eastAsia="Malgun Gothic"/>
            <w:lang w:eastAsia="zh-TW"/>
          </w:rPr>
          <w:t xml:space="preserve"> of </w:t>
        </w:r>
      </w:ins>
      <w:ins w:id="324" w:author="vivo_P_RAN2#123bis" w:date="2023-10-19T17:47:00Z">
        <w:r>
          <w:rPr>
            <w:rFonts w:eastAsia="Malgun Gothic"/>
            <w:lang w:eastAsia="zh-TW"/>
          </w:rPr>
          <w:t xml:space="preserve">an </w:t>
        </w:r>
      </w:ins>
      <w:proofErr w:type="spellStart"/>
      <w:ins w:id="325" w:author="vivo_P_RAN2#123bis" w:date="2023-10-19T17:42:00Z">
        <w:r>
          <w:rPr>
            <w:rFonts w:eastAsia="Malgun Gothic"/>
            <w:i/>
            <w:lang w:eastAsia="zh-TW"/>
          </w:rPr>
          <w:t>RRCReconfigurationSidelink</w:t>
        </w:r>
        <w:proofErr w:type="spellEnd"/>
        <w:r>
          <w:rPr>
            <w:rFonts w:eastAsia="Malgun Gothic"/>
            <w:lang w:eastAsia="zh-TW"/>
          </w:rPr>
          <w:t xml:space="preserve"> message to L2 U2U Remote UE;</w:t>
        </w:r>
      </w:ins>
      <w:commentRangeEnd w:id="317"/>
      <w:r>
        <w:rPr>
          <w:rStyle w:val="CommentReference"/>
        </w:rPr>
        <w:commentReference w:id="317"/>
      </w:r>
      <w:commentRangeEnd w:id="318"/>
      <w:r w:rsidR="00C04310">
        <w:rPr>
          <w:rStyle w:val="CommentReference"/>
        </w:rPr>
        <w:commentReference w:id="318"/>
      </w:r>
    </w:p>
    <w:p w14:paraId="6F658094" w14:textId="77777777" w:rsidR="00EC64A9" w:rsidRDefault="002E78B0">
      <w:pPr>
        <w:keepLines/>
        <w:overflowPunct w:val="0"/>
        <w:autoSpaceDE w:val="0"/>
        <w:autoSpaceDN w:val="0"/>
        <w:adjustRightInd w:val="0"/>
        <w:ind w:left="1135" w:hanging="851"/>
        <w:textAlignment w:val="baseline"/>
        <w:rPr>
          <w:ins w:id="326" w:author="vivo_P_RAN2#123bis" w:date="2023-10-19T16:16:00Z"/>
          <w:lang w:eastAsia="ja-JP"/>
        </w:rPr>
      </w:pPr>
      <w:ins w:id="327" w:author="vivo_P_RAN2#123bis" w:date="2023-10-18T17:48:00Z">
        <w:r>
          <w:rPr>
            <w:lang w:eastAsia="ja-JP"/>
          </w:rPr>
          <w:t>NO</w:t>
        </w:r>
      </w:ins>
      <w:ins w:id="328" w:author="vivo_P_RAN2#123bis" w:date="2023-10-18T17:49:00Z">
        <w:r>
          <w:rPr>
            <w:lang w:eastAsia="ja-JP"/>
          </w:rPr>
          <w:t xml:space="preserve">TE X: </w:t>
        </w:r>
      </w:ins>
      <w:ins w:id="329" w:author="vivo_P_RAN2#123bis" w:date="2023-10-18T17:48:00Z">
        <w:r>
          <w:rPr>
            <w:lang w:eastAsia="ja-JP"/>
          </w:rPr>
          <w:t>The Local UE ID of the U2U Remote UE is assigned before E2E SL-SRBs transmission.</w:t>
        </w:r>
      </w:ins>
    </w:p>
    <w:p w14:paraId="24029E16" w14:textId="77777777" w:rsidR="00EC64A9" w:rsidRDefault="002E78B0">
      <w:pPr>
        <w:keepLines/>
        <w:overflowPunct w:val="0"/>
        <w:autoSpaceDE w:val="0"/>
        <w:autoSpaceDN w:val="0"/>
        <w:adjustRightInd w:val="0"/>
        <w:ind w:left="1135" w:hanging="851"/>
        <w:textAlignment w:val="baseline"/>
        <w:rPr>
          <w:ins w:id="330" w:author="vivo_P_RAN2#123bis" w:date="2023-10-19T17:12:00Z"/>
          <w:lang w:eastAsia="ja-JP"/>
        </w:rPr>
      </w:pPr>
      <w:ins w:id="331" w:author="vivo_P_RAN2#123bis" w:date="2023-10-18T17:39:00Z">
        <w:r>
          <w:rPr>
            <w:rFonts w:hint="eastAsia"/>
            <w:lang w:eastAsia="ja-JP"/>
          </w:rPr>
          <w:t>E</w:t>
        </w:r>
        <w:r>
          <w:rPr>
            <w:lang w:eastAsia="ja-JP"/>
          </w:rPr>
          <w:t>ditor NOTE:</w:t>
        </w:r>
      </w:ins>
      <w:ins w:id="332" w:author="vivo_P_RAN2#123bis" w:date="2023-10-18T17:52:00Z">
        <w:r>
          <w:rPr>
            <w:lang w:eastAsia="ja-JP"/>
          </w:rPr>
          <w:t xml:space="preserve"> WA: Carry L2 ID and Local ID in </w:t>
        </w:r>
        <w:proofErr w:type="spellStart"/>
        <w:r>
          <w:rPr>
            <w:i/>
            <w:lang w:eastAsia="ja-JP"/>
          </w:rPr>
          <w:t>RRCReconfigurationSidelink</w:t>
        </w:r>
        <w:proofErr w:type="spellEnd"/>
        <w:r>
          <w:rPr>
            <w:lang w:eastAsia="ja-JP"/>
          </w:rPr>
          <w:t xml:space="preserve"> message with the assumption that the association between User Info and L2 ID is done at </w:t>
        </w:r>
        <w:proofErr w:type="spellStart"/>
        <w:r>
          <w:rPr>
            <w:lang w:eastAsia="ja-JP"/>
          </w:rPr>
          <w:t>ProSe</w:t>
        </w:r>
        <w:proofErr w:type="spellEnd"/>
        <w:r>
          <w:rPr>
            <w:lang w:eastAsia="ja-JP"/>
          </w:rPr>
          <w:t xml:space="preserve"> layer.</w:t>
        </w:r>
      </w:ins>
    </w:p>
    <w:p w14:paraId="13777043" w14:textId="5D3CD840" w:rsidR="00EC64A9" w:rsidRDefault="002E78B0">
      <w:pPr>
        <w:pStyle w:val="B2"/>
        <w:rPr>
          <w:ins w:id="333" w:author="vivo_P_RAN2#123bis" w:date="2023-10-19T17:12:00Z"/>
          <w:lang w:eastAsia="ja-JP"/>
        </w:rPr>
      </w:pPr>
      <w:commentRangeStart w:id="334"/>
      <w:commentRangeStart w:id="335"/>
      <w:ins w:id="336" w:author="vivo_P_RAN2#123bis" w:date="2023-10-19T17:12:00Z">
        <w:r>
          <w:rPr>
            <w:lang w:eastAsia="ja-JP"/>
          </w:rPr>
          <w:t>2&gt;</w:t>
        </w:r>
        <w:r>
          <w:rPr>
            <w:lang w:eastAsia="ja-JP"/>
          </w:rPr>
          <w:tab/>
          <w:t xml:space="preserve">if </w:t>
        </w:r>
        <w:r>
          <w:rPr>
            <w:i/>
            <w:lang w:eastAsia="ja-JP"/>
          </w:rPr>
          <w:t xml:space="preserve">sl-QoS-InfoListPC5 </w:t>
        </w:r>
        <w:r>
          <w:rPr>
            <w:lang w:eastAsia="ja-JP"/>
          </w:rPr>
          <w:t>is</w:t>
        </w:r>
        <w:r>
          <w:rPr>
            <w:i/>
            <w:lang w:eastAsia="ja-JP"/>
          </w:rPr>
          <w:t xml:space="preserve"> </w:t>
        </w:r>
        <w:r>
          <w:rPr>
            <w:lang w:eastAsia="ja-JP"/>
          </w:rPr>
          <w:t xml:space="preserve">included in the </w:t>
        </w:r>
        <w:proofErr w:type="spellStart"/>
        <w:r>
          <w:rPr>
            <w:rFonts w:eastAsia="MS Mincho"/>
            <w:i/>
            <w:lang w:eastAsia="ja-JP"/>
          </w:rPr>
          <w:t>RRCReconfigurationSidelink</w:t>
        </w:r>
        <w:proofErr w:type="spellEnd"/>
        <w:r>
          <w:rPr>
            <w:lang w:eastAsia="ja-JP"/>
          </w:rPr>
          <w:t xml:space="preserve"> message received from </w:t>
        </w:r>
      </w:ins>
      <w:commentRangeStart w:id="337"/>
      <w:commentRangeStart w:id="338"/>
      <w:commentRangeEnd w:id="337"/>
      <w:r>
        <w:commentReference w:id="337"/>
      </w:r>
      <w:commentRangeEnd w:id="338"/>
      <w:ins w:id="339" w:author="vivo_P_RAN2#123bis" w:date="2023-10-24T12:27:00Z">
        <w:r w:rsidR="002F0500">
          <w:rPr>
            <w:lang w:eastAsia="ja-JP"/>
          </w:rPr>
          <w:t xml:space="preserve">the Source </w:t>
        </w:r>
      </w:ins>
      <w:r w:rsidR="0090331D">
        <w:rPr>
          <w:rStyle w:val="CommentReference"/>
        </w:rPr>
        <w:commentReference w:id="338"/>
      </w:r>
      <w:ins w:id="340" w:author="vivo_P_RAN2#123bis" w:date="2023-10-19T17:12:00Z">
        <w:r>
          <w:rPr>
            <w:lang w:eastAsia="ja-JP"/>
          </w:rPr>
          <w:t>L2 U2U Remote UE</w:t>
        </w:r>
        <w:r>
          <w:rPr>
            <w:i/>
            <w:lang w:eastAsia="ja-JP"/>
          </w:rPr>
          <w:t>:</w:t>
        </w:r>
      </w:ins>
    </w:p>
    <w:p w14:paraId="58A06059" w14:textId="263DC644" w:rsidR="00EC64A9" w:rsidRDefault="002E78B0">
      <w:pPr>
        <w:pStyle w:val="B3"/>
        <w:rPr>
          <w:ins w:id="341" w:author="vivo_P_RAN2#123bis" w:date="2023-10-19T17:12:00Z"/>
          <w:rFonts w:eastAsia="Malgun Gothic"/>
          <w:lang w:eastAsia="zh-TW"/>
        </w:rPr>
      </w:pPr>
      <w:ins w:id="342" w:author="vivo_P_RAN2#123bis" w:date="2023-10-19T17:12:00Z">
        <w:r>
          <w:rPr>
            <w:rFonts w:eastAsia="Malgun Gothic"/>
            <w:lang w:eastAsia="zh-TW"/>
          </w:rPr>
          <w:t>3&gt;</w:t>
        </w:r>
        <w:r>
          <w:rPr>
            <w:rFonts w:eastAsia="Malgun Gothic"/>
            <w:lang w:eastAsia="zh-TW"/>
          </w:rPr>
          <w:tab/>
          <w:t xml:space="preserve">perform QoS split based on the </w:t>
        </w:r>
        <w:r>
          <w:rPr>
            <w:rFonts w:eastAsia="Malgun Gothic"/>
            <w:i/>
            <w:lang w:eastAsia="zh-TW"/>
          </w:rPr>
          <w:t>sl-QoS-InfoListPC5</w:t>
        </w:r>
        <w:r>
          <w:rPr>
            <w:rFonts w:eastAsia="Malgun Gothic"/>
            <w:lang w:eastAsia="zh-TW"/>
          </w:rPr>
          <w:t xml:space="preserve"> </w:t>
        </w:r>
      </w:ins>
      <w:ins w:id="343" w:author="vivo_P_RAN2#123bis" w:date="2023-10-24T12:05:00Z">
        <w:r w:rsidR="004C06DA">
          <w:rPr>
            <w:rFonts w:eastAsia="Malgun Gothic"/>
            <w:lang w:eastAsia="zh-TW"/>
          </w:rPr>
          <w:t xml:space="preserve">for each QoS flow </w:t>
        </w:r>
      </w:ins>
      <w:ins w:id="344" w:author="vivo_P_RAN2#123bis" w:date="2023-10-19T17:12:00Z">
        <w:r>
          <w:rPr>
            <w:rFonts w:eastAsia="Malgun Gothic"/>
            <w:lang w:eastAsia="zh-TW"/>
          </w:rPr>
          <w:t xml:space="preserve">to decide the splitting QoS for each PC5 hop and </w:t>
        </w:r>
        <w:commentRangeStart w:id="345"/>
        <w:commentRangeStart w:id="346"/>
        <w:r>
          <w:rPr>
            <w:rFonts w:eastAsia="Malgun Gothic"/>
            <w:lang w:eastAsia="zh-TW"/>
          </w:rPr>
          <w:t xml:space="preserve">set </w:t>
        </w:r>
        <w:r>
          <w:rPr>
            <w:rFonts w:eastAsia="Malgun Gothic"/>
            <w:i/>
            <w:lang w:eastAsia="zh-TW"/>
          </w:rPr>
          <w:t>sl-SplitQoS-InfoListPC5</w:t>
        </w:r>
        <w:r>
          <w:rPr>
            <w:rFonts w:eastAsia="Malgun Gothic"/>
            <w:lang w:eastAsia="zh-TW"/>
          </w:rPr>
          <w:t xml:space="preserve"> to include the splitting QoS Info on the second PC5 hop between L2 U2U Relay UE and </w:t>
        </w:r>
      </w:ins>
      <w:ins w:id="347" w:author="vivo_P_RAN2#123bis" w:date="2023-10-24T12:28:00Z">
        <w:r w:rsidR="002F0500">
          <w:rPr>
            <w:rFonts w:eastAsia="Malgun Gothic"/>
            <w:lang w:eastAsia="zh-TW"/>
          </w:rPr>
          <w:t>the Target</w:t>
        </w:r>
      </w:ins>
      <w:commentRangeStart w:id="348"/>
      <w:commentRangeStart w:id="349"/>
      <w:ins w:id="350" w:author="vivo_P_RAN2#123bis" w:date="2023-10-19T17:12:00Z">
        <w:r>
          <w:rPr>
            <w:rFonts w:eastAsia="Malgun Gothic"/>
            <w:lang w:eastAsia="zh-TW"/>
          </w:rPr>
          <w:t xml:space="preserve"> </w:t>
        </w:r>
      </w:ins>
      <w:commentRangeEnd w:id="348"/>
      <w:r>
        <w:commentReference w:id="348"/>
      </w:r>
      <w:commentRangeEnd w:id="349"/>
      <w:r w:rsidR="0090331D">
        <w:rPr>
          <w:rStyle w:val="CommentReference"/>
        </w:rPr>
        <w:commentReference w:id="349"/>
      </w:r>
      <w:ins w:id="351" w:author="vivo_P_RAN2#123bis" w:date="2023-10-19T17:12:00Z">
        <w:r>
          <w:rPr>
            <w:rFonts w:eastAsia="Malgun Gothic"/>
            <w:lang w:eastAsia="zh-TW"/>
          </w:rPr>
          <w:t>L2 U2U Remote UE</w:t>
        </w:r>
      </w:ins>
      <w:commentRangeEnd w:id="345"/>
      <w:r>
        <w:commentReference w:id="345"/>
      </w:r>
      <w:commentRangeEnd w:id="346"/>
      <w:r w:rsidR="0090331D">
        <w:rPr>
          <w:rStyle w:val="CommentReference"/>
        </w:rPr>
        <w:commentReference w:id="346"/>
      </w:r>
      <w:ins w:id="352" w:author="vivo_P_RAN2#123bis" w:date="2023-10-19T17:12:00Z">
        <w:r>
          <w:rPr>
            <w:rFonts w:eastAsia="Malgun Gothic"/>
            <w:lang w:eastAsia="zh-TW"/>
          </w:rPr>
          <w:t>;</w:t>
        </w:r>
      </w:ins>
      <w:commentRangeEnd w:id="334"/>
      <w:r w:rsidR="004241BB">
        <w:rPr>
          <w:rStyle w:val="CommentReference"/>
        </w:rPr>
        <w:commentReference w:id="334"/>
      </w:r>
      <w:commentRangeEnd w:id="335"/>
      <w:r w:rsidR="004C06DA">
        <w:rPr>
          <w:rStyle w:val="CommentReference"/>
        </w:rPr>
        <w:commentReference w:id="335"/>
      </w:r>
    </w:p>
    <w:p w14:paraId="3A7EA7A0" w14:textId="6D2B9842" w:rsidR="00EC64A9" w:rsidRDefault="002E78B0">
      <w:pPr>
        <w:pStyle w:val="B3"/>
        <w:rPr>
          <w:ins w:id="353" w:author="vivo_P_RAN2#123bis" w:date="2023-10-19T17:43:00Z"/>
          <w:rFonts w:eastAsia="Malgun Gothic"/>
          <w:lang w:eastAsia="zh-TW"/>
        </w:rPr>
      </w:pPr>
      <w:commentRangeStart w:id="354"/>
      <w:commentRangeStart w:id="355"/>
      <w:ins w:id="356" w:author="vivo_P_RAN2#123bis" w:date="2023-10-19T17:12:00Z">
        <w:r>
          <w:rPr>
            <w:rFonts w:eastAsia="Malgun Gothic"/>
            <w:lang w:eastAsia="zh-TW"/>
          </w:rPr>
          <w:t>3&gt;</w:t>
        </w:r>
        <w:r>
          <w:rPr>
            <w:rFonts w:eastAsia="Malgun Gothic"/>
            <w:lang w:eastAsia="zh-TW"/>
          </w:rPr>
          <w:tab/>
        </w:r>
      </w:ins>
      <w:ins w:id="357" w:author="vivo_P_RAN2#123bis" w:date="2023-10-24T11:51:00Z">
        <w:r w:rsidR="004C06DA">
          <w:rPr>
            <w:rFonts w:eastAsia="Malgun Gothic"/>
            <w:lang w:eastAsia="zh-TW"/>
          </w:rPr>
          <w:t>determine</w:t>
        </w:r>
      </w:ins>
      <w:ins w:id="358" w:author="vivo_P_RAN2#123bis" w:date="2023-10-19T17:44:00Z">
        <w:r>
          <w:rPr>
            <w:rFonts w:eastAsia="Malgun Gothic"/>
            <w:lang w:eastAsia="zh-TW"/>
          </w:rPr>
          <w:t xml:space="preserve"> the </w:t>
        </w:r>
      </w:ins>
      <w:ins w:id="359" w:author="vivo_P_RAN2#123bis" w:date="2023-10-24T11:50:00Z">
        <w:r w:rsidR="004C06DA">
          <w:rPr>
            <w:rFonts w:eastAsia="Malgun Gothic"/>
            <w:lang w:eastAsia="zh-TW"/>
          </w:rPr>
          <w:t xml:space="preserve">submission </w:t>
        </w:r>
      </w:ins>
      <w:ins w:id="360" w:author="vivo_P_RAN2#123bis" w:date="2023-10-19T17:44:00Z">
        <w:r>
          <w:rPr>
            <w:rFonts w:eastAsia="Malgun Gothic"/>
            <w:lang w:eastAsia="zh-TW"/>
          </w:rPr>
          <w:t xml:space="preserve">of </w:t>
        </w:r>
      </w:ins>
      <w:ins w:id="361" w:author="vivo_P_RAN2#123bis" w:date="2023-10-19T17:47:00Z">
        <w:r>
          <w:rPr>
            <w:rFonts w:eastAsia="Malgun Gothic"/>
            <w:lang w:eastAsia="zh-TW"/>
          </w:rPr>
          <w:t xml:space="preserve">an </w:t>
        </w:r>
      </w:ins>
      <w:proofErr w:type="spellStart"/>
      <w:ins w:id="362" w:author="vivo_P_RAN2#123bis" w:date="2023-10-19T17:44:00Z">
        <w:r>
          <w:rPr>
            <w:rFonts w:eastAsia="Malgun Gothic"/>
            <w:i/>
            <w:lang w:eastAsia="zh-TW"/>
          </w:rPr>
          <w:t>RRCReconfigurationSidelink</w:t>
        </w:r>
        <w:proofErr w:type="spellEnd"/>
        <w:r>
          <w:rPr>
            <w:rFonts w:eastAsia="Malgun Gothic"/>
            <w:lang w:eastAsia="zh-TW"/>
          </w:rPr>
          <w:t xml:space="preserve"> message </w:t>
        </w:r>
      </w:ins>
      <w:ins w:id="363" w:author="vivo_P_RAN2#123bis" w:date="2023-10-19T17:12:00Z">
        <w:r>
          <w:rPr>
            <w:rFonts w:eastAsia="Malgun Gothic"/>
            <w:lang w:eastAsia="zh-TW"/>
          </w:rPr>
          <w:t>to the</w:t>
        </w:r>
      </w:ins>
      <w:ins w:id="364" w:author="vivo_P_RAN2#123bis" w:date="2023-10-24T11:47:00Z">
        <w:r w:rsidR="0090331D">
          <w:rPr>
            <w:rFonts w:eastAsia="Malgun Gothic"/>
            <w:lang w:eastAsia="zh-TW"/>
          </w:rPr>
          <w:t xml:space="preserve"> </w:t>
        </w:r>
      </w:ins>
      <w:ins w:id="365" w:author="vivo_P_RAN2#123bis" w:date="2023-10-24T12:27:00Z">
        <w:r w:rsidR="002F0500">
          <w:rPr>
            <w:rFonts w:eastAsia="Malgun Gothic"/>
            <w:lang w:eastAsia="zh-TW"/>
          </w:rPr>
          <w:t>Target</w:t>
        </w:r>
      </w:ins>
      <w:ins w:id="366" w:author="vivo_P_RAN2#123bis" w:date="2023-10-24T11:47:00Z">
        <w:r w:rsidR="0090331D">
          <w:rPr>
            <w:rFonts w:eastAsia="Malgun Gothic"/>
            <w:lang w:eastAsia="zh-TW"/>
          </w:rPr>
          <w:t xml:space="preserve"> </w:t>
        </w:r>
      </w:ins>
      <w:ins w:id="367" w:author="vivo_P_RAN2#123bis" w:date="2023-10-19T17:12:00Z">
        <w:r>
          <w:rPr>
            <w:rFonts w:eastAsia="Malgun Gothic"/>
            <w:lang w:eastAsia="zh-TW"/>
          </w:rPr>
          <w:t>L2 U2U Remote UE;</w:t>
        </w:r>
      </w:ins>
      <w:commentRangeEnd w:id="354"/>
      <w:r>
        <w:rPr>
          <w:rStyle w:val="CommentReference"/>
        </w:rPr>
        <w:commentReference w:id="354"/>
      </w:r>
      <w:commentRangeEnd w:id="355"/>
      <w:r w:rsidR="0090331D">
        <w:rPr>
          <w:rStyle w:val="CommentReference"/>
        </w:rPr>
        <w:commentReference w:id="355"/>
      </w:r>
    </w:p>
    <w:p w14:paraId="77E28CEA" w14:textId="30F30E71" w:rsidR="00EC64A9" w:rsidRDefault="002E78B0">
      <w:pPr>
        <w:overflowPunct w:val="0"/>
        <w:autoSpaceDE w:val="0"/>
        <w:autoSpaceDN w:val="0"/>
        <w:adjustRightInd w:val="0"/>
        <w:ind w:left="568" w:hanging="284"/>
        <w:textAlignment w:val="baseline"/>
        <w:rPr>
          <w:ins w:id="368" w:author="vivo_P_RAN2#123bis" w:date="2023-10-19T15:56:00Z"/>
          <w:lang w:eastAsia="ja-JP"/>
        </w:rPr>
      </w:pPr>
      <w:ins w:id="369" w:author="vivo_P_RAN2#123bis" w:date="2023-10-19T15:56:00Z">
        <w:r>
          <w:rPr>
            <w:lang w:eastAsia="ja-JP"/>
          </w:rPr>
          <w:t>1&gt;</w:t>
        </w:r>
        <w:r>
          <w:rPr>
            <w:lang w:eastAsia="ja-JP"/>
          </w:rPr>
          <w:tab/>
          <w:t xml:space="preserve">if the </w:t>
        </w:r>
      </w:ins>
      <w:ins w:id="370" w:author="vivo_P_RAN2#123bis" w:date="2023-10-19T15:57:00Z">
        <w:r>
          <w:rPr>
            <w:lang w:eastAsia="ja-JP"/>
          </w:rPr>
          <w:t>UE is acting as L2 U2U Remote UE</w:t>
        </w:r>
      </w:ins>
      <w:ins w:id="371" w:author="vivo_P_RAN2#123bis" w:date="2023-10-19T15:56:00Z">
        <w:r>
          <w:rPr>
            <w:lang w:eastAsia="ja-JP"/>
          </w:rPr>
          <w:t>:</w:t>
        </w:r>
      </w:ins>
    </w:p>
    <w:p w14:paraId="4944EB90" w14:textId="2543B46D" w:rsidR="00EC64A9" w:rsidRDefault="002E78B0">
      <w:pPr>
        <w:pStyle w:val="B2"/>
        <w:rPr>
          <w:ins w:id="372" w:author="vivo_P_RAN2#123bis" w:date="2023-10-19T15:56:00Z"/>
          <w:rFonts w:eastAsia="Malgun Gothic"/>
          <w:lang w:eastAsia="ja-JP"/>
        </w:rPr>
      </w:pPr>
      <w:ins w:id="373" w:author="vivo_P_R2#123bis" w:date="2023-10-19T20:21:00Z">
        <w:r>
          <w:rPr>
            <w:rFonts w:eastAsia="Malgun Gothic"/>
            <w:lang w:eastAsia="zh-TW"/>
          </w:rPr>
          <w:lastRenderedPageBreak/>
          <w:t>2</w:t>
        </w:r>
      </w:ins>
      <w:ins w:id="374" w:author="vivo_P_RAN2#123bis" w:date="2023-10-19T15:56:00Z">
        <w:r>
          <w:rPr>
            <w:rFonts w:eastAsia="Malgun Gothic"/>
            <w:lang w:eastAsia="zh-TW"/>
          </w:rPr>
          <w:t>&gt;</w:t>
        </w:r>
        <w:r>
          <w:rPr>
            <w:rFonts w:eastAsia="Malgun Gothic"/>
            <w:lang w:eastAsia="zh-TW"/>
          </w:rPr>
          <w:tab/>
        </w:r>
      </w:ins>
      <w:ins w:id="375" w:author="vivo_P_RAN2#123bis" w:date="2023-10-19T16:01:00Z">
        <w:r>
          <w:rPr>
            <w:rFonts w:eastAsia="Malgun Gothic"/>
            <w:lang w:eastAsia="zh-TW"/>
          </w:rPr>
          <w:t xml:space="preserve">set </w:t>
        </w:r>
      </w:ins>
      <w:ins w:id="376" w:author="vivo_P_RAN2#123bis" w:date="2023-10-19T16:02:00Z">
        <w:r>
          <w:rPr>
            <w:rFonts w:eastAsia="Malgun Gothic"/>
            <w:i/>
            <w:lang w:eastAsia="zh-TW"/>
          </w:rPr>
          <w:t>sl-QoS-InfoListPC5</w:t>
        </w:r>
      </w:ins>
      <w:ins w:id="377" w:author="vivo_P_RAN2#123bis" w:date="2023-10-19T16:01:00Z">
        <w:r>
          <w:rPr>
            <w:rFonts w:eastAsia="Malgun Gothic"/>
            <w:i/>
            <w:lang w:eastAsia="zh-TW"/>
          </w:rPr>
          <w:t xml:space="preserve"> </w:t>
        </w:r>
        <w:r>
          <w:rPr>
            <w:rFonts w:eastAsia="Malgun Gothic"/>
            <w:lang w:eastAsia="zh-TW"/>
          </w:rPr>
          <w:t xml:space="preserve">to include </w:t>
        </w:r>
      </w:ins>
      <w:ins w:id="378" w:author="vivo_P_RAN2#123bis" w:date="2023-10-19T16:04:00Z">
        <w:r>
          <w:rPr>
            <w:rFonts w:eastAsia="Malgun Gothic"/>
            <w:lang w:eastAsia="zh-TW"/>
          </w:rPr>
          <w:t xml:space="preserve">the </w:t>
        </w:r>
      </w:ins>
      <w:ins w:id="379" w:author="vivo_P_RAN2#123bis" w:date="2023-10-19T16:03:00Z">
        <w:r>
          <w:rPr>
            <w:rFonts w:eastAsia="Malgun Gothic"/>
            <w:lang w:eastAsia="zh-TW"/>
          </w:rPr>
          <w:t xml:space="preserve">end-to-end </w:t>
        </w:r>
      </w:ins>
      <w:ins w:id="380" w:author="vivo_P_RAN2#123bis" w:date="2023-10-19T16:01:00Z">
        <w:r>
          <w:rPr>
            <w:rFonts w:eastAsia="Malgun Gothic"/>
            <w:lang w:eastAsia="zh-TW"/>
          </w:rPr>
          <w:t xml:space="preserve">QoS profile(s) of the </w:t>
        </w:r>
        <w:proofErr w:type="spellStart"/>
        <w:r>
          <w:rPr>
            <w:rFonts w:eastAsia="Malgun Gothic"/>
            <w:lang w:eastAsia="zh-TW"/>
          </w:rPr>
          <w:t>sidelink</w:t>
        </w:r>
        <w:proofErr w:type="spellEnd"/>
        <w:r>
          <w:rPr>
            <w:rFonts w:eastAsia="Malgun Gothic"/>
            <w:lang w:eastAsia="zh-TW"/>
          </w:rPr>
          <w:t xml:space="preserve"> QoS flow(s) of </w:t>
        </w:r>
      </w:ins>
      <w:ins w:id="381" w:author="vivo_P_RAN2#123bis" w:date="2023-10-24T12:27:00Z">
        <w:r w:rsidR="002F0500">
          <w:rPr>
            <w:rFonts w:eastAsia="Malgun Gothic"/>
            <w:lang w:eastAsia="zh-TW"/>
          </w:rPr>
          <w:t xml:space="preserve">the Target </w:t>
        </w:r>
      </w:ins>
      <w:ins w:id="382" w:author="vivo_P_RAN2#123bis" w:date="2023-10-19T16:05:00Z">
        <w:r>
          <w:rPr>
            <w:lang w:eastAsia="ja-JP"/>
          </w:rPr>
          <w:t>L2 U2U Remote UE</w:t>
        </w:r>
      </w:ins>
      <w:ins w:id="383" w:author="vivo_P_RAN2#123bis" w:date="2023-10-19T16:01:00Z">
        <w:r>
          <w:rPr>
            <w:rFonts w:eastAsia="Malgun Gothic"/>
            <w:lang w:eastAsia="zh-TW"/>
          </w:rPr>
          <w:t xml:space="preserve"> </w:t>
        </w:r>
      </w:ins>
      <w:ins w:id="384" w:author="vivo_P_RAN2#123bis" w:date="2023-10-19T16:14:00Z">
        <w:r>
          <w:rPr>
            <w:rFonts w:eastAsia="Malgun Gothic"/>
            <w:lang w:eastAsia="zh-TW"/>
          </w:rPr>
          <w:t xml:space="preserve">if </w:t>
        </w:r>
      </w:ins>
      <w:ins w:id="385" w:author="vivo_P_RAN2#123bis" w:date="2023-10-19T16:01:00Z">
        <w:r>
          <w:rPr>
            <w:rFonts w:eastAsia="Malgun Gothic"/>
            <w:lang w:eastAsia="zh-TW"/>
          </w:rPr>
          <w:t>configured by the upper layer</w:t>
        </w:r>
      </w:ins>
      <w:ins w:id="386" w:author="vivo_P_RAN2#123bis" w:date="2023-10-19T15:56:00Z">
        <w:r>
          <w:rPr>
            <w:rFonts w:eastAsia="Malgun Gothic"/>
            <w:lang w:eastAsia="zh-TW"/>
          </w:rPr>
          <w:t>;</w:t>
        </w:r>
      </w:ins>
    </w:p>
    <w:p w14:paraId="740DC535" w14:textId="584C30B6" w:rsidR="00EC64A9" w:rsidRDefault="002E78B0">
      <w:pPr>
        <w:pStyle w:val="B2"/>
        <w:rPr>
          <w:rFonts w:eastAsia="MS Mincho"/>
          <w:lang w:eastAsia="ja-JP"/>
        </w:rPr>
      </w:pPr>
      <w:commentRangeStart w:id="387"/>
      <w:commentRangeStart w:id="388"/>
      <w:ins w:id="389" w:author="vivo_P_R2#123bis" w:date="2023-10-19T20:21:00Z">
        <w:r>
          <w:rPr>
            <w:rFonts w:eastAsia="Malgun Gothic"/>
            <w:lang w:eastAsia="zh-TW"/>
          </w:rPr>
          <w:t>2</w:t>
        </w:r>
      </w:ins>
      <w:ins w:id="390" w:author="vivo_P_RAN2#123bis" w:date="2023-10-19T16:07:00Z">
        <w:r>
          <w:rPr>
            <w:rFonts w:eastAsia="Malgun Gothic"/>
            <w:lang w:eastAsia="zh-TW"/>
          </w:rPr>
          <w:t>&gt;</w:t>
        </w:r>
        <w:r>
          <w:rPr>
            <w:rFonts w:eastAsia="Malgun Gothic"/>
            <w:lang w:eastAsia="zh-TW"/>
          </w:rPr>
          <w:tab/>
        </w:r>
      </w:ins>
      <w:ins w:id="391" w:author="vivo_P_RAN2#123bis" w:date="2023-10-24T11:52:00Z">
        <w:r w:rsidR="004C06DA">
          <w:rPr>
            <w:rFonts w:eastAsia="Malgun Gothic"/>
            <w:lang w:eastAsia="zh-TW"/>
          </w:rPr>
          <w:t>determine the submission</w:t>
        </w:r>
      </w:ins>
      <w:ins w:id="392" w:author="vivo_P_RAN2#123bis" w:date="2023-10-19T17:44:00Z">
        <w:r>
          <w:rPr>
            <w:rFonts w:eastAsia="Malgun Gothic"/>
            <w:lang w:eastAsia="zh-TW"/>
          </w:rPr>
          <w:t xml:space="preserve"> of </w:t>
        </w:r>
      </w:ins>
      <w:ins w:id="393" w:author="vivo_P_RAN2#123bis" w:date="2023-10-19T17:47:00Z">
        <w:r>
          <w:rPr>
            <w:rFonts w:eastAsia="Malgun Gothic"/>
            <w:lang w:eastAsia="zh-TW"/>
          </w:rPr>
          <w:t xml:space="preserve">an </w:t>
        </w:r>
      </w:ins>
      <w:proofErr w:type="spellStart"/>
      <w:ins w:id="394" w:author="vivo_P_RAN2#123bis" w:date="2023-10-19T17:44:00Z">
        <w:r>
          <w:rPr>
            <w:rFonts w:eastAsia="Malgun Gothic"/>
            <w:i/>
            <w:lang w:eastAsia="zh-TW"/>
          </w:rPr>
          <w:t>RRCReconfigurationSidelink</w:t>
        </w:r>
        <w:proofErr w:type="spellEnd"/>
        <w:r>
          <w:rPr>
            <w:rFonts w:eastAsia="Malgun Gothic"/>
            <w:lang w:eastAsia="zh-TW"/>
          </w:rPr>
          <w:t xml:space="preserve"> message </w:t>
        </w:r>
      </w:ins>
      <w:ins w:id="395" w:author="vivo_P_RAN2#123bis" w:date="2023-10-19T16:07:00Z">
        <w:r>
          <w:rPr>
            <w:lang w:eastAsia="ja-JP"/>
          </w:rPr>
          <w:t>to L2 U2U Relay UE</w:t>
        </w:r>
        <w:r>
          <w:rPr>
            <w:rFonts w:eastAsia="Malgun Gothic"/>
            <w:lang w:eastAsia="zh-TW"/>
          </w:rPr>
          <w:t>;</w:t>
        </w:r>
      </w:ins>
      <w:commentRangeEnd w:id="387"/>
      <w:r>
        <w:rPr>
          <w:rStyle w:val="CommentReference"/>
        </w:rPr>
        <w:commentReference w:id="387"/>
      </w:r>
      <w:commentRangeEnd w:id="388"/>
      <w:r w:rsidR="004C06DA">
        <w:rPr>
          <w:rStyle w:val="CommentReference"/>
        </w:rPr>
        <w:commentReference w:id="388"/>
      </w:r>
    </w:p>
    <w:p w14:paraId="4F119316" w14:textId="77777777" w:rsidR="00EC64A9" w:rsidRDefault="002E78B0">
      <w:pPr>
        <w:overflowPunct w:val="0"/>
        <w:autoSpaceDE w:val="0"/>
        <w:autoSpaceDN w:val="0"/>
        <w:adjustRightInd w:val="0"/>
        <w:textAlignment w:val="baseline"/>
        <w:rPr>
          <w:lang w:eastAsia="ja-JP"/>
        </w:rPr>
      </w:pPr>
      <w:r>
        <w:rPr>
          <w:lang w:eastAsia="ja-JP"/>
        </w:rPr>
        <w:t xml:space="preserve">The UE shall submit the </w:t>
      </w:r>
      <w:proofErr w:type="spellStart"/>
      <w:r>
        <w:rPr>
          <w:rFonts w:eastAsia="MS Mincho"/>
          <w:i/>
          <w:lang w:eastAsia="ja-JP"/>
        </w:rPr>
        <w:t>RRCReconfigurationSidelink</w:t>
      </w:r>
      <w:proofErr w:type="spellEnd"/>
      <w:r>
        <w:rPr>
          <w:lang w:eastAsia="ja-JP"/>
        </w:rPr>
        <w:t xml:space="preserve"> message to lower layers for transmission.</w:t>
      </w:r>
    </w:p>
    <w:p w14:paraId="70447FD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96" w:name="_Toc139045308"/>
      <w:bookmarkStart w:id="397" w:name="_Toc60777028"/>
      <w:r>
        <w:rPr>
          <w:rFonts w:ascii="Arial" w:eastAsia="MS Mincho" w:hAnsi="Arial"/>
          <w:sz w:val="22"/>
          <w:lang w:eastAsia="ja-JP"/>
        </w:rPr>
        <w:t>5.8.9.1.3</w:t>
      </w:r>
      <w:r>
        <w:rPr>
          <w:rFonts w:ascii="Arial" w:eastAsia="MS Mincho" w:hAnsi="Arial"/>
          <w:sz w:val="22"/>
          <w:lang w:eastAsia="ja-JP"/>
        </w:rPr>
        <w:tab/>
        <w:t xml:space="preserve">Reception of an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by the UE</w:t>
      </w:r>
      <w:bookmarkEnd w:id="396"/>
      <w:bookmarkEnd w:id="397"/>
    </w:p>
    <w:p w14:paraId="0EEA4F6D"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ja-JP"/>
        </w:rPr>
        <w:t>RRCReconfigurationSidelink</w:t>
      </w:r>
      <w:proofErr w:type="spellEnd"/>
      <w:r>
        <w:rPr>
          <w:lang w:eastAsia="ja-JP"/>
        </w:rPr>
        <w:t>:</w:t>
      </w:r>
    </w:p>
    <w:p w14:paraId="4DF5D21A"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宋体"/>
          <w:lang w:eastAsia="ja-JP"/>
        </w:rPr>
        <w:t xml:space="preserve">includes the </w:t>
      </w:r>
      <w:proofErr w:type="spellStart"/>
      <w:r>
        <w:rPr>
          <w:rFonts w:eastAsia="宋体"/>
          <w:i/>
          <w:lang w:eastAsia="ja-JP"/>
        </w:rPr>
        <w:t>sl-ResetConfig</w:t>
      </w:r>
      <w:proofErr w:type="spellEnd"/>
      <w:r>
        <w:rPr>
          <w:rFonts w:eastAsia="宋体"/>
          <w:lang w:eastAsia="ja-JP"/>
        </w:rPr>
        <w:t>:</w:t>
      </w:r>
    </w:p>
    <w:p w14:paraId="6A8A108D"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perform the </w:t>
      </w:r>
      <w:proofErr w:type="spellStart"/>
      <w:r>
        <w:rPr>
          <w:rFonts w:eastAsia="宋体"/>
          <w:lang w:eastAsia="ja-JP"/>
        </w:rPr>
        <w:t>sidelink</w:t>
      </w:r>
      <w:proofErr w:type="spellEnd"/>
      <w:r>
        <w:rPr>
          <w:rFonts w:eastAsia="宋体"/>
          <w:lang w:eastAsia="ja-JP"/>
        </w:rPr>
        <w:t xml:space="preserve"> reset configuration procedure as specified in 5.8.9.1.10;</w:t>
      </w:r>
    </w:p>
    <w:p w14:paraId="4DA9DAA5"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proofErr w:type="spellStart"/>
      <w:r>
        <w:rPr>
          <w:rFonts w:eastAsia="Batang"/>
          <w:i/>
          <w:iCs/>
          <w:lang w:eastAsia="ja-JP"/>
        </w:rPr>
        <w:t>slrb-ConfigToReleaseList</w:t>
      </w:r>
      <w:proofErr w:type="spellEnd"/>
      <w:r>
        <w:rPr>
          <w:rFonts w:eastAsia="Batang"/>
          <w:lang w:eastAsia="ja-JP"/>
        </w:rPr>
        <w:t>:</w:t>
      </w:r>
    </w:p>
    <w:p w14:paraId="0835DB9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proofErr w:type="spellStart"/>
      <w:r>
        <w:rPr>
          <w:rFonts w:eastAsia="Batang"/>
          <w:i/>
          <w:lang w:eastAsia="ja-JP"/>
        </w:rPr>
        <w:t>slrb-ConfigToReleaseList</w:t>
      </w:r>
      <w:proofErr w:type="spellEnd"/>
      <w:r>
        <w:rPr>
          <w:rFonts w:eastAsia="Batang"/>
          <w:lang w:eastAsia="ja-JP"/>
        </w:rPr>
        <w:t xml:space="preserve"> that is part of the current UE </w:t>
      </w:r>
      <w:proofErr w:type="spellStart"/>
      <w:r>
        <w:rPr>
          <w:rFonts w:eastAsia="Batang"/>
          <w:lang w:eastAsia="ja-JP"/>
        </w:rPr>
        <w:t>sidelink</w:t>
      </w:r>
      <w:proofErr w:type="spellEnd"/>
      <w:r>
        <w:rPr>
          <w:rFonts w:eastAsia="Batang"/>
          <w:lang w:eastAsia="ja-JP"/>
        </w:rPr>
        <w:t xml:space="preserve"> configuration;</w:t>
      </w:r>
    </w:p>
    <w:p w14:paraId="1535D5B2"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proofErr w:type="spellStart"/>
      <w:r>
        <w:rPr>
          <w:rFonts w:eastAsia="MS Mincho"/>
          <w:lang w:eastAsia="ja-JP"/>
        </w:rPr>
        <w:t>sidelink</w:t>
      </w:r>
      <w:proofErr w:type="spellEnd"/>
      <w:r>
        <w:rPr>
          <w:rFonts w:eastAsia="MS Mincho"/>
          <w:lang w:eastAsia="ja-JP"/>
        </w:rPr>
        <w:t xml:space="preserve"> </w:t>
      </w:r>
      <w:r>
        <w:rPr>
          <w:lang w:eastAsia="ja-JP"/>
        </w:rPr>
        <w:t>DRB release procedure, according to clause 5.8.9.1a.1;</w:t>
      </w:r>
    </w:p>
    <w:p w14:paraId="4D53DD16"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proofErr w:type="spellStart"/>
      <w:r>
        <w:rPr>
          <w:rFonts w:eastAsia="Batang"/>
          <w:i/>
          <w:iCs/>
          <w:lang w:eastAsia="ja-JP"/>
        </w:rPr>
        <w:t>slrb-ConfigToAddModList</w:t>
      </w:r>
      <w:proofErr w:type="spellEnd"/>
      <w:r>
        <w:rPr>
          <w:rFonts w:eastAsia="Batang"/>
          <w:lang w:eastAsia="ja-JP"/>
        </w:rPr>
        <w:t>:</w:t>
      </w:r>
    </w:p>
    <w:p w14:paraId="2555838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proofErr w:type="spellStart"/>
      <w:r>
        <w:rPr>
          <w:rFonts w:eastAsia="Batang"/>
          <w:i/>
          <w:lang w:eastAsia="ja-JP"/>
        </w:rPr>
        <w:t>slrb-ConfigToAddModList</w:t>
      </w:r>
      <w:proofErr w:type="spellEnd"/>
      <w:r>
        <w:rPr>
          <w:rFonts w:eastAsia="Batang"/>
          <w:lang w:eastAsia="ja-JP"/>
        </w:rPr>
        <w:t xml:space="preserve"> that is not part of the current UE </w:t>
      </w:r>
      <w:proofErr w:type="spellStart"/>
      <w:r>
        <w:rPr>
          <w:rFonts w:eastAsia="Batang"/>
          <w:lang w:eastAsia="ja-JP"/>
        </w:rPr>
        <w:t>sidelink</w:t>
      </w:r>
      <w:proofErr w:type="spellEnd"/>
      <w:r>
        <w:rPr>
          <w:rFonts w:eastAsia="Batang"/>
          <w:lang w:eastAsia="ja-JP"/>
        </w:rPr>
        <w:t xml:space="preserve"> configuration:</w:t>
      </w:r>
    </w:p>
    <w:p w14:paraId="5CA30F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sl-MappedQoS-FlowsToAddList</w:t>
      </w:r>
      <w:proofErr w:type="spellEnd"/>
      <w:r>
        <w:rPr>
          <w:lang w:eastAsia="ja-JP"/>
        </w:rPr>
        <w:t xml:space="preserve"> is included:</w:t>
      </w:r>
    </w:p>
    <w:p w14:paraId="7690FCEF"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proofErr w:type="spellStart"/>
      <w:r>
        <w:rPr>
          <w:i/>
          <w:lang w:eastAsia="ja-JP"/>
        </w:rPr>
        <w:t>sl-MappedQoS-FlowsToAddList</w:t>
      </w:r>
      <w:proofErr w:type="spellEnd"/>
      <w:r>
        <w:rPr>
          <w:lang w:eastAsia="ja-JP"/>
        </w:rPr>
        <w:t>;</w:t>
      </w:r>
    </w:p>
    <w:p w14:paraId="334445BA"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proofErr w:type="spellStart"/>
      <w:r>
        <w:rPr>
          <w:rFonts w:eastAsia="MS Mincho"/>
          <w:lang w:eastAsia="ja-JP"/>
        </w:rPr>
        <w:t>sidelink</w:t>
      </w:r>
      <w:proofErr w:type="spellEnd"/>
      <w:r>
        <w:rPr>
          <w:rFonts w:eastAsia="MS Mincho"/>
          <w:lang w:eastAsia="ja-JP"/>
        </w:rPr>
        <w:t xml:space="preserve"> </w:t>
      </w:r>
      <w:r>
        <w:rPr>
          <w:lang w:eastAsia="ja-JP"/>
        </w:rPr>
        <w:t>DRB addition procedure, according to clause 5.8.9.1a.2;</w:t>
      </w:r>
    </w:p>
    <w:p w14:paraId="5D33AF6F"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proofErr w:type="spellStart"/>
      <w:r>
        <w:rPr>
          <w:rFonts w:eastAsia="Batang"/>
          <w:i/>
          <w:lang w:eastAsia="ja-JP"/>
        </w:rPr>
        <w:t>slrb-ConfigToAddModList</w:t>
      </w:r>
      <w:proofErr w:type="spellEnd"/>
      <w:r>
        <w:rPr>
          <w:rFonts w:eastAsia="Batang"/>
          <w:lang w:eastAsia="ja-JP"/>
        </w:rPr>
        <w:t xml:space="preserve"> that is part of the current UE </w:t>
      </w:r>
      <w:proofErr w:type="spellStart"/>
      <w:r>
        <w:rPr>
          <w:rFonts w:eastAsia="Batang"/>
          <w:lang w:eastAsia="ja-JP"/>
        </w:rPr>
        <w:t>sidelink</w:t>
      </w:r>
      <w:proofErr w:type="spellEnd"/>
      <w:r>
        <w:rPr>
          <w:rFonts w:eastAsia="Batang"/>
          <w:lang w:eastAsia="ja-JP"/>
        </w:rPr>
        <w:t xml:space="preserve"> configuration:</w:t>
      </w:r>
    </w:p>
    <w:p w14:paraId="22DE1E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sl-MappedQoS-FlowsToAddList</w:t>
      </w:r>
      <w:proofErr w:type="spellEnd"/>
      <w:r>
        <w:rPr>
          <w:lang w:eastAsia="ja-JP"/>
        </w:rPr>
        <w:t xml:space="preserve"> is included:</w:t>
      </w:r>
    </w:p>
    <w:p w14:paraId="3E4015AD"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proofErr w:type="spellStart"/>
      <w:r>
        <w:rPr>
          <w:rFonts w:eastAsia="Batang"/>
          <w:i/>
          <w:lang w:eastAsia="ja-JP"/>
        </w:rPr>
        <w:t>sl-MappedQoS-FlowsToAddList</w:t>
      </w:r>
      <w:proofErr w:type="spellEnd"/>
      <w:r>
        <w:rPr>
          <w:rFonts w:eastAsia="Batang"/>
          <w:lang w:eastAsia="ja-JP"/>
        </w:rPr>
        <w:t xml:space="preserve"> to the corresponding </w:t>
      </w:r>
      <w:proofErr w:type="spellStart"/>
      <w:r>
        <w:rPr>
          <w:rFonts w:eastAsia="Batang"/>
          <w:lang w:eastAsia="ja-JP"/>
        </w:rPr>
        <w:t>sidelink</w:t>
      </w:r>
      <w:proofErr w:type="spellEnd"/>
      <w:r>
        <w:rPr>
          <w:rFonts w:eastAsia="Batang"/>
          <w:lang w:eastAsia="ja-JP"/>
        </w:rPr>
        <w:t xml:space="preserve"> DRB;</w:t>
      </w:r>
    </w:p>
    <w:p w14:paraId="3B8C6EA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sl-MappedQoS-FlowsToReleaseList</w:t>
      </w:r>
      <w:proofErr w:type="spellEnd"/>
      <w:r>
        <w:rPr>
          <w:lang w:eastAsia="ja-JP"/>
        </w:rPr>
        <w:t xml:space="preserve"> is included:</w:t>
      </w:r>
    </w:p>
    <w:p w14:paraId="157DF09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proofErr w:type="spellStart"/>
      <w:r>
        <w:rPr>
          <w:rFonts w:eastAsia="Batang"/>
          <w:i/>
          <w:iCs/>
          <w:lang w:eastAsia="ja-JP"/>
        </w:rPr>
        <w:t>sl-MappedQoS-FlowsToReleaseList</w:t>
      </w:r>
      <w:proofErr w:type="spellEnd"/>
      <w:r>
        <w:rPr>
          <w:rFonts w:eastAsia="Batang"/>
          <w:lang w:eastAsia="ja-JP"/>
        </w:rPr>
        <w:t xml:space="preserve"> from the corresponding </w:t>
      </w:r>
      <w:proofErr w:type="spellStart"/>
      <w:r>
        <w:rPr>
          <w:rFonts w:eastAsia="Batang"/>
          <w:lang w:eastAsia="ja-JP"/>
        </w:rPr>
        <w:t>sidelink</w:t>
      </w:r>
      <w:proofErr w:type="spellEnd"/>
      <w:r>
        <w:rPr>
          <w:rFonts w:eastAsia="Batang"/>
          <w:lang w:eastAsia="ja-JP"/>
        </w:rPr>
        <w:t xml:space="preserve"> DRB;</w:t>
      </w:r>
    </w:p>
    <w:p w14:paraId="1B835DE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proofErr w:type="spellStart"/>
      <w:r>
        <w:rPr>
          <w:lang w:eastAsia="ja-JP"/>
        </w:rPr>
        <w:t>sidelink</w:t>
      </w:r>
      <w:proofErr w:type="spellEnd"/>
      <w:r>
        <w:rPr>
          <w:lang w:eastAsia="ja-JP"/>
        </w:rPr>
        <w:t xml:space="preserve"> DRB release conditions as described in clause 5.8.9.1a.1.1 are met:</w:t>
      </w:r>
    </w:p>
    <w:p w14:paraId="19B5E4E6"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w:t>
      </w:r>
      <w:proofErr w:type="spellStart"/>
      <w:r>
        <w:rPr>
          <w:rFonts w:eastAsia="Batang"/>
          <w:lang w:eastAsia="ja-JP"/>
        </w:rPr>
        <w:t>sidelink</w:t>
      </w:r>
      <w:proofErr w:type="spellEnd"/>
      <w:r>
        <w:rPr>
          <w:rFonts w:eastAsia="Batang"/>
          <w:lang w:eastAsia="ja-JP"/>
        </w:rPr>
        <w:t xml:space="preserve"> DRB release procedure according to clause 5.8.9.1a.1.2;</w:t>
      </w:r>
    </w:p>
    <w:p w14:paraId="721B02B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w:t>
      </w:r>
      <w:proofErr w:type="spellStart"/>
      <w:r>
        <w:rPr>
          <w:lang w:eastAsia="ja-JP"/>
        </w:rPr>
        <w:t>sidelink</w:t>
      </w:r>
      <w:proofErr w:type="spellEnd"/>
      <w:r>
        <w:rPr>
          <w:lang w:eastAsia="ja-JP"/>
        </w:rPr>
        <w:t xml:space="preserve"> DRB modification conditions as described in clause 5.8.9.1a.2.1 are met:</w:t>
      </w:r>
    </w:p>
    <w:p w14:paraId="1143813F"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w:t>
      </w:r>
      <w:proofErr w:type="spellStart"/>
      <w:r>
        <w:rPr>
          <w:rFonts w:eastAsia="Batang"/>
          <w:lang w:eastAsia="ja-JP"/>
        </w:rPr>
        <w:t>sidelink</w:t>
      </w:r>
      <w:proofErr w:type="spellEnd"/>
      <w:r>
        <w:rPr>
          <w:rFonts w:eastAsia="Batang"/>
          <w:lang w:eastAsia="ja-JP"/>
        </w:rPr>
        <w:t xml:space="preserve"> DRB modification procedure according to clause 5.8.9.1a.2.2;</w:t>
      </w:r>
    </w:p>
    <w:p w14:paraId="65C1F6DF" w14:textId="77777777" w:rsidR="00EC64A9" w:rsidRDefault="002E78B0">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ja-JP"/>
        </w:rPr>
        <w:t>sl-MeasConfig</w:t>
      </w:r>
      <w:proofErr w:type="spellEnd"/>
      <w:r>
        <w:rPr>
          <w:lang w:eastAsia="ja-JP"/>
        </w:rPr>
        <w:t>:</w:t>
      </w:r>
    </w:p>
    <w:p w14:paraId="5D28B09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configuration procedure as specified in 5.8.10;</w:t>
      </w:r>
    </w:p>
    <w:p w14:paraId="7D0A5F3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ja-JP"/>
        </w:rPr>
        <w:t>sl</w:t>
      </w:r>
      <w:proofErr w:type="spellEnd"/>
      <w:r>
        <w:rPr>
          <w:i/>
          <w:iCs/>
          <w:lang w:eastAsia="ja-JP"/>
        </w:rPr>
        <w:t>-CSI-RS-Config</w:t>
      </w:r>
      <w:r>
        <w:rPr>
          <w:lang w:eastAsia="ja-JP"/>
        </w:rPr>
        <w:t>:</w:t>
      </w:r>
    </w:p>
    <w:p w14:paraId="11F30E08"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apply the </w:t>
      </w:r>
      <w:proofErr w:type="spellStart"/>
      <w:r>
        <w:rPr>
          <w:lang w:eastAsia="ja-JP"/>
        </w:rPr>
        <w:t>sidelink</w:t>
      </w:r>
      <w:proofErr w:type="spellEnd"/>
      <w:r>
        <w:rPr>
          <w:lang w:eastAsia="ja-JP"/>
        </w:rPr>
        <w:t xml:space="preserve"> CSI-RS configuration;</w:t>
      </w:r>
    </w:p>
    <w:p w14:paraId="346E0EF7"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rFonts w:eastAsia="宋体"/>
          <w:i/>
          <w:iCs/>
          <w:lang w:eastAsia="ja-JP"/>
        </w:rPr>
        <w:t>sl</w:t>
      </w:r>
      <w:proofErr w:type="spellEnd"/>
      <w:r>
        <w:rPr>
          <w:rFonts w:eastAsia="宋体"/>
          <w:i/>
          <w:iCs/>
          <w:lang w:eastAsia="ja-JP"/>
        </w:rPr>
        <w:t>-</w:t>
      </w:r>
      <w:proofErr w:type="spellStart"/>
      <w:r>
        <w:rPr>
          <w:rFonts w:eastAsia="宋体"/>
          <w:i/>
          <w:iCs/>
          <w:lang w:eastAsia="ja-JP"/>
        </w:rPr>
        <w:t>LatencyBoundCSI</w:t>
      </w:r>
      <w:proofErr w:type="spellEnd"/>
      <w:r>
        <w:rPr>
          <w:rFonts w:eastAsia="宋体"/>
          <w:i/>
          <w:iCs/>
          <w:lang w:eastAsia="ja-JP"/>
        </w:rPr>
        <w:t>-Report</w:t>
      </w:r>
      <w:r>
        <w:rPr>
          <w:lang w:eastAsia="ja-JP"/>
        </w:rPr>
        <w:t>:</w:t>
      </w:r>
    </w:p>
    <w:p w14:paraId="7D40ED32"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apply the configured </w:t>
      </w:r>
      <w:proofErr w:type="spellStart"/>
      <w:r>
        <w:rPr>
          <w:lang w:eastAsia="ja-JP"/>
        </w:rPr>
        <w:t>sidelink</w:t>
      </w:r>
      <w:proofErr w:type="spellEnd"/>
      <w:r>
        <w:rPr>
          <w:lang w:eastAsia="ja-JP"/>
        </w:rPr>
        <w:t xml:space="preserve"> CSI report latency bound;</w:t>
      </w:r>
    </w:p>
    <w:p w14:paraId="3ED8A4B4"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18336BE1"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for each </w:t>
      </w:r>
      <w:r>
        <w:rPr>
          <w:i/>
          <w:lang w:eastAsia="ja-JP"/>
        </w:rPr>
        <w:t>SL-RLC-</w:t>
      </w:r>
      <w:proofErr w:type="spellStart"/>
      <w:r>
        <w:rPr>
          <w:i/>
          <w:lang w:eastAsia="ja-JP"/>
        </w:rPr>
        <w:t>ChannelID</w:t>
      </w:r>
      <w:proofErr w:type="spellEnd"/>
      <w:r>
        <w:rPr>
          <w:i/>
          <w:lang w:eastAsia="ja-JP"/>
        </w:rPr>
        <w:t xml:space="preserve">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 xml:space="preserve">that is part of the current UE </w:t>
      </w:r>
      <w:proofErr w:type="spellStart"/>
      <w:r>
        <w:rPr>
          <w:rFonts w:eastAsia="Batang"/>
          <w:lang w:eastAsia="ja-JP"/>
        </w:rPr>
        <w:t>sidelink</w:t>
      </w:r>
      <w:proofErr w:type="spellEnd"/>
      <w:r>
        <w:rPr>
          <w:rFonts w:eastAsia="Batang"/>
          <w:lang w:eastAsia="ja-JP"/>
        </w:rPr>
        <w:t xml:space="preserve"> configuration;</w:t>
      </w:r>
    </w:p>
    <w:p w14:paraId="07BE4C17"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2A79CE6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1DF0C45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 xml:space="preserve">that is not part of the current UE </w:t>
      </w:r>
      <w:proofErr w:type="spellStart"/>
      <w:r>
        <w:rPr>
          <w:rFonts w:eastAsia="Batang"/>
          <w:lang w:eastAsia="ja-JP"/>
        </w:rPr>
        <w:t>sidelink</w:t>
      </w:r>
      <w:proofErr w:type="spellEnd"/>
      <w:r>
        <w:rPr>
          <w:rFonts w:eastAsia="Batang"/>
          <w:lang w:eastAsia="ja-JP"/>
        </w:rPr>
        <w:t xml:space="preserve"> configuration:</w:t>
      </w:r>
    </w:p>
    <w:p w14:paraId="38A87BBF"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32A00ED4"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 xml:space="preserve">that is part of the current UE </w:t>
      </w:r>
      <w:proofErr w:type="spellStart"/>
      <w:r>
        <w:rPr>
          <w:rFonts w:eastAsia="Batang"/>
          <w:lang w:eastAsia="ja-JP"/>
        </w:rPr>
        <w:t>sidelink</w:t>
      </w:r>
      <w:proofErr w:type="spellEnd"/>
      <w:r>
        <w:rPr>
          <w:rFonts w:eastAsia="Batang"/>
          <w:lang w:eastAsia="ja-JP"/>
        </w:rPr>
        <w:t xml:space="preserve"> configuration:</w:t>
      </w:r>
    </w:p>
    <w:p w14:paraId="41659695"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714EBB7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zh-CN"/>
        </w:rPr>
        <w:t>RRCReconfiguration</w:t>
      </w:r>
      <w:r>
        <w:rPr>
          <w:rFonts w:eastAsia="MS Mincho"/>
          <w:i/>
          <w:lang w:eastAsia="ja-JP"/>
        </w:rPr>
        <w:t>Sidelink</w:t>
      </w:r>
      <w:proofErr w:type="spellEnd"/>
      <w:r>
        <w:rPr>
          <w:lang w:eastAsia="ja-JP"/>
        </w:rPr>
        <w:t xml:space="preserve"> message includes the </w:t>
      </w:r>
      <w:r>
        <w:rPr>
          <w:rFonts w:eastAsia="宋体"/>
          <w:i/>
          <w:lang w:eastAsia="ja-JP"/>
        </w:rPr>
        <w:t>sl-DRX-ConfigUC-PC5</w:t>
      </w:r>
      <w:r>
        <w:rPr>
          <w:rFonts w:eastAsia="宋体"/>
          <w:lang w:eastAsia="ja-JP"/>
        </w:rPr>
        <w:t>, and</w:t>
      </w:r>
    </w:p>
    <w:p w14:paraId="747B1FFE" w14:textId="77777777" w:rsidR="00EC64A9" w:rsidRDefault="002E78B0">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32874A09"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w:t>
      </w:r>
      <w:proofErr w:type="spellStart"/>
      <w:r>
        <w:rPr>
          <w:lang w:eastAsia="ja-JP"/>
        </w:rPr>
        <w:t>sidelink</w:t>
      </w:r>
      <w:proofErr w:type="spellEnd"/>
      <w:r>
        <w:rPr>
          <w:lang w:eastAsia="ja-JP"/>
        </w:rPr>
        <w:t xml:space="preserve"> DRX operation according to </w:t>
      </w:r>
      <w:r>
        <w:rPr>
          <w:i/>
          <w:lang w:eastAsia="ja-JP"/>
        </w:rPr>
        <w:t>sl-DRX-ConfigUC-PC5</w:t>
      </w:r>
      <w:r>
        <w:rPr>
          <w:lang w:eastAsia="ja-JP"/>
        </w:rPr>
        <w:t xml:space="preserve"> for the associated destination as defined in TS 38.321 [3];</w:t>
      </w:r>
    </w:p>
    <w:p w14:paraId="0B30115E" w14:textId="77777777" w:rsidR="00EC64A9" w:rsidRDefault="002E78B0">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proofErr w:type="spellStart"/>
      <w:r>
        <w:rPr>
          <w:i/>
          <w:lang w:eastAsia="zh-CN"/>
        </w:rPr>
        <w:t>RRCReconfiguration</w:t>
      </w:r>
      <w:r>
        <w:rPr>
          <w:rFonts w:eastAsia="MS Mincho"/>
          <w:i/>
          <w:lang w:eastAsia="ja-JP"/>
        </w:rPr>
        <w:t>Sidelink</w:t>
      </w:r>
      <w:proofErr w:type="spellEnd"/>
      <w:r>
        <w:rPr>
          <w:lang w:eastAsia="ja-JP"/>
        </w:rPr>
        <w:t xml:space="preserve"> message includes the </w:t>
      </w:r>
      <w:proofErr w:type="spellStart"/>
      <w:r>
        <w:rPr>
          <w:rFonts w:eastAsia="宋体"/>
          <w:i/>
          <w:lang w:eastAsia="ja-JP"/>
        </w:rPr>
        <w:t>sl</w:t>
      </w:r>
      <w:proofErr w:type="spellEnd"/>
      <w:r>
        <w:rPr>
          <w:rFonts w:eastAsia="宋体"/>
          <w:i/>
          <w:lang w:eastAsia="ja-JP"/>
        </w:rPr>
        <w:t>-</w:t>
      </w:r>
      <w:proofErr w:type="spellStart"/>
      <w:r>
        <w:rPr>
          <w:rFonts w:eastAsia="宋体"/>
          <w:i/>
          <w:lang w:eastAsia="ja-JP"/>
        </w:rPr>
        <w:t>LatencyBoundIUC</w:t>
      </w:r>
      <w:proofErr w:type="spellEnd"/>
      <w:r>
        <w:rPr>
          <w:rFonts w:eastAsia="宋体"/>
          <w:i/>
          <w:lang w:eastAsia="ja-JP"/>
        </w:rPr>
        <w:t>-Report</w:t>
      </w:r>
      <w:r>
        <w:rPr>
          <w:lang w:eastAsia="ja-JP"/>
        </w:rPr>
        <w:t>:</w:t>
      </w:r>
    </w:p>
    <w:p w14:paraId="4E16EB4F" w14:textId="77777777" w:rsidR="00EC64A9" w:rsidRDefault="002E78B0">
      <w:pPr>
        <w:overflowPunct w:val="0"/>
        <w:autoSpaceDE w:val="0"/>
        <w:autoSpaceDN w:val="0"/>
        <w:adjustRightInd w:val="0"/>
        <w:ind w:left="851" w:hanging="284"/>
        <w:textAlignment w:val="baseline"/>
        <w:rPr>
          <w:ins w:id="398" w:author="vivo_P_RAN2#123bis" w:date="2023-10-19T00:21:00Z"/>
          <w:lang w:eastAsia="ja-JP"/>
        </w:rPr>
      </w:pPr>
      <w:r>
        <w:rPr>
          <w:lang w:eastAsia="ja-JP"/>
        </w:rPr>
        <w:t>2&gt;</w:t>
      </w:r>
      <w:r>
        <w:rPr>
          <w:lang w:eastAsia="ja-JP"/>
        </w:rPr>
        <w:tab/>
        <w:t xml:space="preserve">apply the configured </w:t>
      </w:r>
      <w:proofErr w:type="spellStart"/>
      <w:r>
        <w:rPr>
          <w:lang w:eastAsia="ja-JP"/>
        </w:rPr>
        <w:t>sidelink</w:t>
      </w:r>
      <w:proofErr w:type="spellEnd"/>
      <w:r>
        <w:rPr>
          <w:lang w:eastAsia="ja-JP"/>
        </w:rPr>
        <w:t xml:space="preserve"> IUC report latency bound;</w:t>
      </w:r>
    </w:p>
    <w:p w14:paraId="604E1D53" w14:textId="77777777" w:rsidR="00EC64A9" w:rsidRDefault="002E78B0">
      <w:pPr>
        <w:pStyle w:val="B1"/>
        <w:rPr>
          <w:ins w:id="399" w:author="vivo_P_RAN2#123bis" w:date="2023-10-19T00:21:00Z"/>
          <w:rFonts w:eastAsia="DotumChe"/>
          <w:lang w:eastAsia="ja-JP"/>
        </w:rPr>
      </w:pPr>
      <w:ins w:id="400" w:author="vivo_P_RAN2#123bis" w:date="2023-10-19T00:21:00Z">
        <w:r>
          <w:rPr>
            <w:lang w:eastAsia="ja-JP"/>
          </w:rPr>
          <w:t>1&gt;</w:t>
        </w:r>
        <w:r>
          <w:rPr>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ja-JP"/>
          </w:rPr>
          <w:t xml:space="preserve"> message includes the </w:t>
        </w:r>
        <w:proofErr w:type="spellStart"/>
        <w:r>
          <w:rPr>
            <w:i/>
            <w:iCs/>
            <w:lang w:eastAsia="zh-TW"/>
          </w:rPr>
          <w:t>sl</w:t>
        </w:r>
        <w:proofErr w:type="spellEnd"/>
        <w:r>
          <w:rPr>
            <w:i/>
            <w:iCs/>
            <w:lang w:eastAsia="zh-TW"/>
          </w:rPr>
          <w:t>-</w:t>
        </w:r>
        <w:proofErr w:type="spellStart"/>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ins>
      <w:ins w:id="401" w:author="vivo_P_RAN2#123bis" w:date="2023-10-19T00:27:00Z">
        <w:r>
          <w:rPr>
            <w:lang w:eastAsia="zh-TW"/>
          </w:rPr>
          <w:t xml:space="preserve"> and </w:t>
        </w:r>
        <w:proofErr w:type="spellStart"/>
        <w:r>
          <w:rPr>
            <w:i/>
            <w:iCs/>
            <w:lang w:eastAsia="zh-TW"/>
          </w:rPr>
          <w:t>sl</w:t>
        </w:r>
        <w:proofErr w:type="spellEnd"/>
        <w:r>
          <w:rPr>
            <w:i/>
            <w:iCs/>
            <w:lang w:eastAsia="zh-TW"/>
          </w:rPr>
          <w:t>-</w:t>
        </w:r>
        <w:proofErr w:type="spellStart"/>
        <w:r>
          <w:rPr>
            <w:i/>
            <w:iCs/>
            <w:lang w:eastAsia="zh-TW"/>
          </w:rPr>
          <w:t>PeerRemoteUE</w:t>
        </w:r>
        <w:proofErr w:type="spellEnd"/>
        <w:r>
          <w:rPr>
            <w:i/>
            <w:iCs/>
            <w:lang w:eastAsia="zh-TW"/>
          </w:rPr>
          <w:t>-</w:t>
        </w:r>
        <w:proofErr w:type="spellStart"/>
        <w:r>
          <w:rPr>
            <w:i/>
            <w:iCs/>
            <w:lang w:eastAsia="zh-TW"/>
          </w:rPr>
          <w:t>LocalIdentity</w:t>
        </w:r>
        <w:proofErr w:type="spellEnd"/>
        <w:r>
          <w:rPr>
            <w:i/>
            <w:iCs/>
            <w:lang w:eastAsia="zh-TW"/>
          </w:rPr>
          <w:t>-Config</w:t>
        </w:r>
      </w:ins>
      <w:ins w:id="402" w:author="vivo_P_RAN2#123bis" w:date="2023-10-19T00:21:00Z">
        <w:r>
          <w:rPr>
            <w:lang w:eastAsia="ja-JP"/>
          </w:rPr>
          <w:t>:</w:t>
        </w:r>
      </w:ins>
    </w:p>
    <w:p w14:paraId="2FC7DB03" w14:textId="77777777" w:rsidR="00EC64A9" w:rsidRDefault="002E78B0">
      <w:pPr>
        <w:overflowPunct w:val="0"/>
        <w:autoSpaceDE w:val="0"/>
        <w:autoSpaceDN w:val="0"/>
        <w:adjustRightInd w:val="0"/>
        <w:ind w:left="851" w:hanging="284"/>
        <w:textAlignment w:val="baseline"/>
        <w:rPr>
          <w:ins w:id="403" w:author="vivo_P_RAN2#123bis" w:date="2023-10-19T16:48:00Z"/>
          <w:lang w:eastAsia="ja-JP"/>
        </w:rPr>
      </w:pPr>
      <w:ins w:id="404" w:author="vivo_P_RAN2#123bis" w:date="2023-10-19T00:21:00Z">
        <w:r>
          <w:rPr>
            <w:lang w:eastAsia="ja-JP"/>
          </w:rPr>
          <w:t>2&gt;</w:t>
        </w:r>
        <w:r>
          <w:rPr>
            <w:lang w:eastAsia="ja-JP"/>
          </w:rPr>
          <w:tab/>
        </w:r>
      </w:ins>
      <w:ins w:id="405" w:author="vivo_P_RAN2#123bis" w:date="2023-10-19T00:22:00Z">
        <w:r>
          <w:rPr>
            <w:lang w:eastAsia="ja-JP"/>
          </w:rPr>
          <w:t xml:space="preserve">configure lower layers to perform NR </w:t>
        </w:r>
        <w:proofErr w:type="spellStart"/>
        <w:r>
          <w:rPr>
            <w:lang w:eastAsia="ja-JP"/>
          </w:rPr>
          <w:t>sidelink</w:t>
        </w:r>
        <w:proofErr w:type="spellEnd"/>
        <w:r>
          <w:rPr>
            <w:lang w:eastAsia="ja-JP"/>
          </w:rPr>
          <w:t xml:space="preserve"> U2U Relay operation according to </w:t>
        </w:r>
      </w:ins>
      <w:proofErr w:type="spellStart"/>
      <w:ins w:id="406" w:author="vivo_P_RAN2#123bis" w:date="2023-10-19T00:23:00Z">
        <w:r>
          <w:rPr>
            <w:i/>
            <w:iCs/>
            <w:lang w:eastAsia="zh-TW"/>
          </w:rPr>
          <w:t>sl</w:t>
        </w:r>
        <w:proofErr w:type="spellEnd"/>
        <w:r>
          <w:rPr>
            <w:i/>
            <w:iCs/>
            <w:lang w:eastAsia="zh-TW"/>
          </w:rPr>
          <w:t>-</w:t>
        </w:r>
        <w:proofErr w:type="spellStart"/>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ins>
      <w:ins w:id="407" w:author="vivo_P_RAN2#123bis" w:date="2023-10-19T00:22:00Z">
        <w:r>
          <w:rPr>
            <w:lang w:eastAsia="ja-JP"/>
          </w:rPr>
          <w:t xml:space="preserve"> for </w:t>
        </w:r>
      </w:ins>
      <w:ins w:id="408" w:author="vivo_P_RAN2#123bis" w:date="2023-10-19T00:24:00Z">
        <w:r>
          <w:rPr>
            <w:lang w:eastAsia="ja-JP"/>
          </w:rPr>
          <w:t>L2 U2U Remote UE</w:t>
        </w:r>
      </w:ins>
      <w:ins w:id="409" w:author="vivo_P_RAN2#123bis" w:date="2023-10-19T00:22:00Z">
        <w:r>
          <w:rPr>
            <w:lang w:eastAsia="ja-JP"/>
          </w:rPr>
          <w:t xml:space="preserve"> </w:t>
        </w:r>
      </w:ins>
      <w:ins w:id="410" w:author="vivo_P_RAN2#123bis" w:date="2023-10-19T00:27:00Z">
        <w:r>
          <w:rPr>
            <w:lang w:eastAsia="ja-JP"/>
          </w:rPr>
          <w:t xml:space="preserve">and </w:t>
        </w:r>
        <w:proofErr w:type="spellStart"/>
        <w:r>
          <w:rPr>
            <w:i/>
            <w:iCs/>
            <w:lang w:eastAsia="zh-TW"/>
          </w:rPr>
          <w:t>sl</w:t>
        </w:r>
        <w:proofErr w:type="spellEnd"/>
        <w:r>
          <w:rPr>
            <w:i/>
            <w:iCs/>
            <w:lang w:eastAsia="zh-TW"/>
          </w:rPr>
          <w:t>-</w:t>
        </w:r>
      </w:ins>
      <w:proofErr w:type="spellStart"/>
      <w:ins w:id="411" w:author="vivo_P_RAN2#123bis" w:date="2023-10-19T00:28:00Z">
        <w:r>
          <w:rPr>
            <w:i/>
            <w:iCs/>
            <w:lang w:eastAsia="zh-TW"/>
          </w:rPr>
          <w:t>Peer</w:t>
        </w:r>
      </w:ins>
      <w:ins w:id="412" w:author="vivo_P_RAN2#123bis" w:date="2023-10-19T00:27:00Z">
        <w:r>
          <w:rPr>
            <w:i/>
            <w:iCs/>
            <w:lang w:eastAsia="zh-TW"/>
          </w:rPr>
          <w:t>RemoteUE</w:t>
        </w:r>
        <w:proofErr w:type="spellEnd"/>
        <w:r>
          <w:rPr>
            <w:i/>
            <w:iCs/>
            <w:lang w:eastAsia="zh-TW"/>
          </w:rPr>
          <w:t>-</w:t>
        </w:r>
        <w:proofErr w:type="spellStart"/>
        <w:r>
          <w:rPr>
            <w:i/>
            <w:iCs/>
            <w:lang w:eastAsia="zh-TW"/>
          </w:rPr>
          <w:t>LocalIdentity</w:t>
        </w:r>
        <w:proofErr w:type="spellEnd"/>
        <w:r>
          <w:rPr>
            <w:i/>
            <w:iCs/>
            <w:lang w:eastAsia="zh-TW"/>
          </w:rPr>
          <w:t>-config</w:t>
        </w:r>
        <w:r>
          <w:rPr>
            <w:lang w:eastAsia="ja-JP"/>
          </w:rPr>
          <w:t xml:space="preserve"> for </w:t>
        </w:r>
      </w:ins>
      <w:ins w:id="413" w:author="vivo_P_RAN2#123bis" w:date="2023-10-19T00:28:00Z">
        <w:r>
          <w:rPr>
            <w:lang w:eastAsia="ja-JP"/>
          </w:rPr>
          <w:t xml:space="preserve">peer </w:t>
        </w:r>
      </w:ins>
      <w:ins w:id="414" w:author="vivo_P_RAN2#123bis" w:date="2023-10-19T00:27:00Z">
        <w:r>
          <w:rPr>
            <w:lang w:eastAsia="ja-JP"/>
          </w:rPr>
          <w:t xml:space="preserve">L2 U2U Remote UE </w:t>
        </w:r>
      </w:ins>
      <w:ins w:id="415" w:author="vivo_P_RAN2#123bis" w:date="2023-10-19T00:28:00Z">
        <w:r>
          <w:rPr>
            <w:lang w:eastAsia="ja-JP"/>
          </w:rPr>
          <w:t xml:space="preserve">as </w:t>
        </w:r>
      </w:ins>
      <w:ins w:id="416" w:author="vivo_P_RAN2#123bis" w:date="2023-10-19T00:22:00Z">
        <w:r>
          <w:rPr>
            <w:lang w:eastAsia="ja-JP"/>
          </w:rPr>
          <w:t>defined in TS 38.</w:t>
        </w:r>
      </w:ins>
      <w:ins w:id="417" w:author="vivo_P_RAN2#123bis" w:date="2023-10-19T00:24:00Z">
        <w:r>
          <w:rPr>
            <w:lang w:eastAsia="ja-JP"/>
          </w:rPr>
          <w:t>351 [65]</w:t>
        </w:r>
      </w:ins>
      <w:ins w:id="418" w:author="vivo_P_RAN2#123bis" w:date="2023-10-19T00:21:00Z">
        <w:r>
          <w:rPr>
            <w:lang w:eastAsia="ja-JP"/>
          </w:rPr>
          <w:t>;</w:t>
        </w:r>
      </w:ins>
    </w:p>
    <w:p w14:paraId="2129BE1C" w14:textId="77777777" w:rsidR="00EC64A9" w:rsidRDefault="002E78B0">
      <w:pPr>
        <w:overflowPunct w:val="0"/>
        <w:autoSpaceDE w:val="0"/>
        <w:autoSpaceDN w:val="0"/>
        <w:adjustRightInd w:val="0"/>
        <w:ind w:left="568" w:hanging="284"/>
        <w:textAlignment w:val="baseline"/>
        <w:rPr>
          <w:ins w:id="419" w:author="vivo_P_RAN2#123bis" w:date="2023-10-19T16:48:00Z"/>
          <w:rFonts w:eastAsia="宋体"/>
          <w:lang w:eastAsia="ja-JP"/>
        </w:rPr>
      </w:pPr>
      <w:ins w:id="420" w:author="vivo_P_RAN2#123bis" w:date="2023-10-19T16:48:00Z">
        <w:r>
          <w:rPr>
            <w:rFonts w:eastAsia="宋体"/>
            <w:lang w:eastAsia="ja-JP"/>
          </w:rPr>
          <w:t>1&gt;</w:t>
        </w:r>
        <w:r>
          <w:rPr>
            <w:rFonts w:eastAsia="宋体"/>
            <w:lang w:eastAsia="ja-JP"/>
          </w:rPr>
          <w:tab/>
          <w:t xml:space="preserve">if the </w:t>
        </w:r>
        <w:proofErr w:type="spellStart"/>
        <w:r>
          <w:rPr>
            <w:i/>
            <w:iCs/>
            <w:lang w:eastAsia="zh-CN"/>
          </w:rPr>
          <w:t>RRCReconfiguration</w:t>
        </w:r>
        <w:r>
          <w:rPr>
            <w:rFonts w:eastAsia="MS Mincho"/>
            <w:i/>
            <w:iCs/>
            <w:lang w:eastAsia="ja-JP"/>
          </w:rPr>
          <w:t>Sidelink</w:t>
        </w:r>
        <w:proofErr w:type="spellEnd"/>
        <w:r>
          <w:rPr>
            <w:lang w:eastAsia="zh-CN"/>
          </w:rPr>
          <w:t xml:space="preserve"> </w:t>
        </w:r>
        <w:r>
          <w:rPr>
            <w:rFonts w:eastAsia="宋体"/>
            <w:lang w:eastAsia="ja-JP"/>
          </w:rPr>
          <w:t xml:space="preserve">includes the </w:t>
        </w:r>
      </w:ins>
      <w:ins w:id="421" w:author="vivo_P_RAN2#123bis" w:date="2023-10-19T16:49:00Z">
        <w:r>
          <w:rPr>
            <w:i/>
            <w:lang w:eastAsia="ja-JP"/>
          </w:rPr>
          <w:t>sl-QoS-InfoListPC5</w:t>
        </w:r>
      </w:ins>
      <w:ins w:id="422" w:author="vivo_P_RAN2#123bis" w:date="2023-10-19T16:48:00Z">
        <w:r>
          <w:rPr>
            <w:rFonts w:eastAsia="宋体"/>
            <w:lang w:eastAsia="ja-JP"/>
          </w:rPr>
          <w:t>:</w:t>
        </w:r>
      </w:ins>
    </w:p>
    <w:p w14:paraId="596EFE9A" w14:textId="77777777" w:rsidR="00EC64A9" w:rsidRDefault="002E78B0">
      <w:pPr>
        <w:overflowPunct w:val="0"/>
        <w:autoSpaceDE w:val="0"/>
        <w:autoSpaceDN w:val="0"/>
        <w:adjustRightInd w:val="0"/>
        <w:ind w:left="851" w:hanging="284"/>
        <w:textAlignment w:val="baseline"/>
        <w:rPr>
          <w:del w:id="423" w:author="vivo_P_RAN2#123bis" w:date="2023-10-19T17:16:00Z"/>
          <w:rFonts w:eastAsia="MS Mincho"/>
          <w:lang w:eastAsia="ja-JP"/>
        </w:rPr>
      </w:pPr>
      <w:ins w:id="424" w:author="vivo_P_RAN2#123bis" w:date="2023-10-19T16:48:00Z">
        <w:r>
          <w:rPr>
            <w:rFonts w:eastAsia="宋体"/>
            <w:lang w:eastAsia="ja-JP"/>
          </w:rPr>
          <w:t>2&gt;</w:t>
        </w:r>
        <w:r>
          <w:rPr>
            <w:rFonts w:eastAsia="宋体"/>
            <w:lang w:eastAsia="ja-JP"/>
          </w:rPr>
          <w:tab/>
          <w:t xml:space="preserve">perform </w:t>
        </w:r>
      </w:ins>
      <w:ins w:id="425" w:author="vivo_P_RAN2#123bis" w:date="2023-10-19T16:50:00Z">
        <w:r>
          <w:rPr>
            <w:rFonts w:eastAsia="宋体"/>
            <w:lang w:eastAsia="ja-JP"/>
          </w:rPr>
          <w:t>actions</w:t>
        </w:r>
      </w:ins>
      <w:ins w:id="426" w:author="vivo_P_RAN2#123bis" w:date="2023-10-19T17:10:00Z">
        <w:r>
          <w:rPr>
            <w:rFonts w:eastAsia="宋体"/>
            <w:lang w:eastAsia="ja-JP"/>
          </w:rPr>
          <w:t xml:space="preserve"> related to</w:t>
        </w:r>
      </w:ins>
      <w:ins w:id="427" w:author="vivo_P_RAN2#123bis" w:date="2023-10-19T16:50:00Z">
        <w:r>
          <w:rPr>
            <w:rFonts w:eastAsia="宋体"/>
            <w:lang w:eastAsia="ja-JP"/>
          </w:rPr>
          <w:t xml:space="preserve"> transmi</w:t>
        </w:r>
      </w:ins>
      <w:ins w:id="428" w:author="vivo_P_RAN2#123bis" w:date="2023-10-19T17:10:00Z">
        <w:r>
          <w:rPr>
            <w:rFonts w:eastAsia="宋体"/>
            <w:lang w:eastAsia="ja-JP"/>
          </w:rPr>
          <w:t xml:space="preserve">ssion of </w:t>
        </w:r>
      </w:ins>
      <w:proofErr w:type="spellStart"/>
      <w:ins w:id="429" w:author="vivo_P_RAN2#123bis" w:date="2023-10-19T16:51:00Z">
        <w:r>
          <w:rPr>
            <w:i/>
            <w:iCs/>
            <w:lang w:eastAsia="zh-CN"/>
          </w:rPr>
          <w:t>RRCReconfiguration</w:t>
        </w:r>
        <w:r>
          <w:rPr>
            <w:rFonts w:eastAsia="MS Mincho"/>
            <w:i/>
            <w:iCs/>
            <w:lang w:eastAsia="ja-JP"/>
          </w:rPr>
          <w:t>Sidelink</w:t>
        </w:r>
        <w:proofErr w:type="spellEnd"/>
        <w:r>
          <w:rPr>
            <w:lang w:eastAsia="zh-CN"/>
          </w:rPr>
          <w:t xml:space="preserve"> </w:t>
        </w:r>
      </w:ins>
      <w:ins w:id="430" w:author="vivo_P_RAN2#123bis" w:date="2023-10-19T16:48:00Z">
        <w:r>
          <w:rPr>
            <w:rFonts w:eastAsia="宋体"/>
            <w:lang w:eastAsia="ja-JP"/>
          </w:rPr>
          <w:t>as specified in 5.8.9.1.2;</w:t>
        </w:r>
      </w:ins>
    </w:p>
    <w:p w14:paraId="122A5043"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lang w:eastAsia="ja-JP"/>
        </w:rPr>
        <w:t xml:space="preserve"> </w:t>
      </w:r>
      <w:proofErr w:type="spellStart"/>
      <w:r>
        <w:rPr>
          <w:rFonts w:eastAsia="MS Mincho"/>
          <w:lang w:eastAsia="ja-JP"/>
        </w:rPr>
        <w:t>s</w:t>
      </w:r>
      <w:r>
        <w:rPr>
          <w:lang w:eastAsia="ja-JP"/>
        </w:rPr>
        <w:t>idelink</w:t>
      </w:r>
      <w:proofErr w:type="spellEnd"/>
      <w:r>
        <w:rPr>
          <w:lang w:eastAsia="ja-JP"/>
        </w:rPr>
        <w:t xml:space="preserve"> RRC reconfiguration failure</w:t>
      </w:r>
      <w:r>
        <w:rPr>
          <w:lang w:eastAsia="ko-KR"/>
        </w:rPr>
        <w:t>)</w:t>
      </w:r>
      <w:r>
        <w:rPr>
          <w:rFonts w:eastAsia="Batang"/>
          <w:lang w:eastAsia="ja-JP"/>
        </w:rPr>
        <w:t>:</w:t>
      </w:r>
    </w:p>
    <w:p w14:paraId="7C55C68B"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lang w:eastAsia="ja-JP"/>
        </w:rPr>
        <w:t>message;</w:t>
      </w:r>
    </w:p>
    <w:p w14:paraId="01AEC925"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proofErr w:type="spellStart"/>
      <w:r>
        <w:rPr>
          <w:i/>
          <w:lang w:eastAsia="ko-KR"/>
        </w:rPr>
        <w:t>RRCReconfigurationFailureSidelink</w:t>
      </w:r>
      <w:proofErr w:type="spellEnd"/>
      <w:r>
        <w:rPr>
          <w:lang w:eastAsia="ko-KR"/>
        </w:rPr>
        <w:t xml:space="preserve"> </w:t>
      </w:r>
      <w:r>
        <w:rPr>
          <w:rFonts w:eastAsia="Batang"/>
          <w:lang w:eastAsia="ja-JP"/>
        </w:rPr>
        <w:t>message;</w:t>
      </w:r>
    </w:p>
    <w:p w14:paraId="296753A7"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proofErr w:type="spellStart"/>
      <w:r>
        <w:rPr>
          <w:i/>
          <w:lang w:eastAsia="ko-KR"/>
        </w:rPr>
        <w:t>RRCReconfigurationFailureSidelink</w:t>
      </w:r>
      <w:proofErr w:type="spellEnd"/>
      <w:r>
        <w:rPr>
          <w:lang w:eastAsia="ko-KR"/>
        </w:rPr>
        <w:t xml:space="preserve"> </w:t>
      </w:r>
      <w:r>
        <w:rPr>
          <w:rFonts w:eastAsia="Batang"/>
          <w:lang w:eastAsia="ja-JP"/>
        </w:rPr>
        <w:t>message to lower layers for transmission;</w:t>
      </w:r>
    </w:p>
    <w:p w14:paraId="7C0104E2"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4E25536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proofErr w:type="spellStart"/>
      <w:r>
        <w:rPr>
          <w:i/>
          <w:lang w:eastAsia="ko-KR"/>
        </w:rPr>
        <w:t>RRCReconfigurationCompleteSidelink</w:t>
      </w:r>
      <w:proofErr w:type="spellEnd"/>
      <w:r>
        <w:rPr>
          <w:rFonts w:eastAsia="Batang"/>
          <w:lang w:eastAsia="ja-JP"/>
        </w:rPr>
        <w:t xml:space="preserve"> message;</w:t>
      </w:r>
    </w:p>
    <w:p w14:paraId="08FE6A39"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w:t>
      </w:r>
      <w:proofErr w:type="spellStart"/>
      <w:r>
        <w:rPr>
          <w:rFonts w:eastAsia="Batang"/>
          <w:lang w:eastAsia="ja-JP"/>
        </w:rPr>
        <w:t>sidelink</w:t>
      </w:r>
      <w:proofErr w:type="spellEnd"/>
      <w:r>
        <w:rPr>
          <w:rFonts w:eastAsia="Batang"/>
          <w:lang w:eastAsia="ja-JP"/>
        </w:rPr>
        <w:t xml:space="preserve"> DRX configuration </w:t>
      </w:r>
      <w:r>
        <w:rPr>
          <w:rFonts w:eastAsia="Batang"/>
          <w:i/>
          <w:lang w:eastAsia="ja-JP"/>
        </w:rPr>
        <w:t>sl-DRX-ConfigUC-PC5</w:t>
      </w:r>
      <w:r>
        <w:rPr>
          <w:rFonts w:eastAsia="Batang"/>
          <w:lang w:eastAsia="ja-JP"/>
        </w:rPr>
        <w:t xml:space="preserve"> received from the peer UE:</w:t>
      </w:r>
    </w:p>
    <w:p w14:paraId="233DB638" w14:textId="77777777" w:rsidR="00EC64A9" w:rsidRDefault="002E78B0">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proofErr w:type="spellStart"/>
      <w:r>
        <w:rPr>
          <w:rFonts w:eastAsia="Batang"/>
          <w:i/>
          <w:lang w:eastAsia="ja-JP"/>
        </w:rPr>
        <w:t>sl</w:t>
      </w:r>
      <w:proofErr w:type="spellEnd"/>
      <w:r>
        <w:rPr>
          <w:rFonts w:eastAsia="Batang"/>
          <w:i/>
          <w:lang w:eastAsia="ja-JP"/>
        </w:rPr>
        <w:t>-DRX-</w:t>
      </w:r>
      <w:proofErr w:type="spellStart"/>
      <w:r>
        <w:rPr>
          <w:rFonts w:eastAsia="Batang"/>
          <w:i/>
          <w:lang w:eastAsia="ja-JP"/>
        </w:rPr>
        <w:t>ConfigReject</w:t>
      </w:r>
      <w:proofErr w:type="spellEnd"/>
      <w:r>
        <w:rPr>
          <w:rFonts w:eastAsia="Batang"/>
          <w:lang w:eastAsia="ja-JP"/>
        </w:rPr>
        <w:t xml:space="preserve"> in the </w:t>
      </w:r>
      <w:proofErr w:type="spellStart"/>
      <w:r>
        <w:rPr>
          <w:rFonts w:eastAsia="Batang"/>
          <w:i/>
          <w:lang w:eastAsia="ja-JP"/>
        </w:rPr>
        <w:t>RRCReconfigurationCompleteSidelink</w:t>
      </w:r>
      <w:proofErr w:type="spellEnd"/>
      <w:r>
        <w:rPr>
          <w:rFonts w:eastAsia="Batang"/>
          <w:lang w:eastAsia="ja-JP"/>
        </w:rPr>
        <w:t xml:space="preserve"> message;</w:t>
      </w:r>
    </w:p>
    <w:p w14:paraId="11844DF3" w14:textId="77777777" w:rsidR="00EC64A9" w:rsidRDefault="002E78B0">
      <w:pPr>
        <w:overflowPunct w:val="0"/>
        <w:autoSpaceDE w:val="0"/>
        <w:autoSpaceDN w:val="0"/>
        <w:adjustRightInd w:val="0"/>
        <w:ind w:left="1418" w:hanging="284"/>
        <w:textAlignment w:val="baseline"/>
        <w:rPr>
          <w:ins w:id="431" w:author="vivo_P_RAN2#123bis" w:date="2023-10-19T17:33:00Z"/>
          <w:rFonts w:eastAsia="Batang"/>
          <w:lang w:eastAsia="ja-JP"/>
        </w:rPr>
      </w:pPr>
      <w:r>
        <w:rPr>
          <w:rFonts w:eastAsia="Batang"/>
          <w:lang w:eastAsia="ja-JP"/>
        </w:rPr>
        <w:t>4&gt;</w:t>
      </w:r>
      <w:r>
        <w:rPr>
          <w:rFonts w:eastAsia="Batang"/>
          <w:lang w:eastAsia="ja-JP"/>
        </w:rPr>
        <w:tab/>
        <w:t xml:space="preserve">consider no </w:t>
      </w:r>
      <w:proofErr w:type="spellStart"/>
      <w:r>
        <w:rPr>
          <w:rFonts w:eastAsia="Batang"/>
          <w:lang w:eastAsia="ja-JP"/>
        </w:rPr>
        <w:t>sidelink</w:t>
      </w:r>
      <w:proofErr w:type="spellEnd"/>
      <w:r>
        <w:rPr>
          <w:rFonts w:eastAsia="Batang"/>
          <w:lang w:eastAsia="ja-JP"/>
        </w:rPr>
        <w:t xml:space="preserve"> DRX to be applied for the corresponding </w:t>
      </w:r>
      <w:proofErr w:type="spellStart"/>
      <w:r>
        <w:rPr>
          <w:rFonts w:eastAsia="Batang"/>
          <w:lang w:eastAsia="ja-JP"/>
        </w:rPr>
        <w:t>sidelink</w:t>
      </w:r>
      <w:proofErr w:type="spellEnd"/>
      <w:r>
        <w:rPr>
          <w:rFonts w:eastAsia="Batang"/>
          <w:lang w:eastAsia="ja-JP"/>
        </w:rPr>
        <w:t xml:space="preserve"> unicast communication;</w:t>
      </w:r>
    </w:p>
    <w:p w14:paraId="1BAF2152" w14:textId="59766DB1" w:rsidR="00EC64A9" w:rsidRDefault="002E78B0">
      <w:pPr>
        <w:pStyle w:val="B3"/>
        <w:rPr>
          <w:ins w:id="432" w:author="vivo_P_RAN2#123bis" w:date="2023-10-19T17:33:00Z"/>
          <w:rFonts w:eastAsia="Batang"/>
          <w:lang w:eastAsia="ja-JP"/>
        </w:rPr>
      </w:pPr>
      <w:commentRangeStart w:id="433"/>
      <w:commentRangeStart w:id="434"/>
      <w:ins w:id="435" w:author="vivo_P_RAN2#123bis" w:date="2023-10-19T17:33:00Z">
        <w:r>
          <w:rPr>
            <w:rFonts w:eastAsia="Batang"/>
            <w:lang w:eastAsia="ja-JP"/>
          </w:rPr>
          <w:t>3&gt;</w:t>
        </w:r>
        <w:r>
          <w:rPr>
            <w:rFonts w:eastAsia="Batang"/>
            <w:lang w:eastAsia="ja-JP"/>
          </w:rPr>
          <w:tab/>
          <w:t xml:space="preserve">if </w:t>
        </w:r>
        <w:r>
          <w:rPr>
            <w:rFonts w:eastAsia="Batang"/>
            <w:i/>
            <w:lang w:eastAsia="ja-JP"/>
          </w:rPr>
          <w:t>sl-SplitQoS-InfoListPC5</w:t>
        </w:r>
        <w:r>
          <w:rPr>
            <w:rFonts w:eastAsia="Batang"/>
            <w:lang w:eastAsia="ja-JP"/>
          </w:rPr>
          <w:t xml:space="preserve"> is included in the</w:t>
        </w:r>
        <w:r>
          <w:rPr>
            <w:rFonts w:eastAsia="Batang"/>
            <w:i/>
            <w:lang w:eastAsia="ja-JP"/>
          </w:rPr>
          <w:t xml:space="preserve"> </w:t>
        </w:r>
        <w:proofErr w:type="spellStart"/>
        <w:r>
          <w:rPr>
            <w:rFonts w:eastAsia="Batang"/>
            <w:i/>
            <w:lang w:eastAsia="ja-JP"/>
          </w:rPr>
          <w:t>RRCReconfigurationSidelink</w:t>
        </w:r>
        <w:proofErr w:type="spellEnd"/>
        <w:r>
          <w:rPr>
            <w:rFonts w:eastAsia="Batang"/>
            <w:lang w:eastAsia="ja-JP"/>
          </w:rPr>
          <w:t xml:space="preserve"> message received from L2 U2U Relay UE:</w:t>
        </w:r>
      </w:ins>
    </w:p>
    <w:p w14:paraId="289E098D" w14:textId="2AD4E198" w:rsidR="00EC64A9" w:rsidRDefault="002E78B0">
      <w:pPr>
        <w:pStyle w:val="B4"/>
        <w:rPr>
          <w:ins w:id="436" w:author="vivo_P_RAN2#123bis" w:date="2023-10-19T17:33:00Z"/>
          <w:rFonts w:eastAsia="Malgun Gothic"/>
          <w:lang w:eastAsia="ja-JP"/>
        </w:rPr>
      </w:pPr>
      <w:ins w:id="437" w:author="vivo_P_RAN2#123bis" w:date="2023-10-19T17:33:00Z">
        <w:r>
          <w:rPr>
            <w:rFonts w:eastAsia="Malgun Gothic"/>
            <w:lang w:eastAsia="zh-TW"/>
          </w:rPr>
          <w:t>4&gt;</w:t>
        </w:r>
        <w:r>
          <w:rPr>
            <w:rFonts w:eastAsia="Malgun Gothic"/>
            <w:lang w:eastAsia="zh-TW"/>
          </w:rPr>
          <w:tab/>
          <w:t xml:space="preserve">set </w:t>
        </w:r>
        <w:r>
          <w:rPr>
            <w:rFonts w:eastAsia="Malgun Gothic"/>
            <w:i/>
            <w:lang w:eastAsia="zh-TW"/>
          </w:rPr>
          <w:t xml:space="preserve">sl-AcceptQoS-InfoListPC5 </w:t>
        </w:r>
        <w:r>
          <w:rPr>
            <w:rFonts w:eastAsia="Malgun Gothic"/>
            <w:lang w:eastAsia="zh-TW"/>
          </w:rPr>
          <w:t xml:space="preserve">to include </w:t>
        </w:r>
        <w:r>
          <w:rPr>
            <w:lang w:eastAsia="zh-TW"/>
          </w:rPr>
          <w:t>t</w:t>
        </w:r>
        <w:r>
          <w:rPr>
            <w:rFonts w:eastAsiaTheme="minorEastAsia"/>
            <w:lang w:eastAsia="zh-CN"/>
          </w:rPr>
          <w:t xml:space="preserve">he accepted QoS Info on the second PC5 hop between L2 U2U Relay UE and </w:t>
        </w:r>
      </w:ins>
      <w:ins w:id="438" w:author="vivo_P_RAN2#123bis" w:date="2023-10-24T12:27:00Z">
        <w:r w:rsidR="002F0500">
          <w:rPr>
            <w:rFonts w:eastAsiaTheme="minorEastAsia"/>
            <w:lang w:eastAsia="zh-CN"/>
          </w:rPr>
          <w:t xml:space="preserve">the Target </w:t>
        </w:r>
      </w:ins>
      <w:ins w:id="439" w:author="vivo_P_RAN2#123bis" w:date="2023-10-19T17:33:00Z">
        <w:r>
          <w:rPr>
            <w:rFonts w:eastAsiaTheme="minorEastAsia"/>
            <w:lang w:eastAsia="zh-CN"/>
          </w:rPr>
          <w:t>L2 U2U Remote UE, with considering the received</w:t>
        </w:r>
        <w:r>
          <w:rPr>
            <w:lang w:eastAsia="ja-JP"/>
          </w:rPr>
          <w:t xml:space="preserve"> </w:t>
        </w:r>
        <w:r>
          <w:rPr>
            <w:i/>
            <w:lang w:eastAsia="ja-JP"/>
          </w:rPr>
          <w:t>sl-SplitQoS-InfoListPC5</w:t>
        </w:r>
        <w:r>
          <w:rPr>
            <w:rFonts w:eastAsia="Malgun Gothic"/>
            <w:lang w:eastAsia="zh-TW"/>
          </w:rPr>
          <w:t>;</w:t>
        </w:r>
      </w:ins>
      <w:commentRangeEnd w:id="433"/>
      <w:r w:rsidR="004241BB">
        <w:rPr>
          <w:rStyle w:val="CommentReference"/>
        </w:rPr>
        <w:commentReference w:id="433"/>
      </w:r>
      <w:commentRangeEnd w:id="434"/>
      <w:r w:rsidR="004C06DA">
        <w:rPr>
          <w:rStyle w:val="CommentReference"/>
        </w:rPr>
        <w:commentReference w:id="434"/>
      </w:r>
    </w:p>
    <w:p w14:paraId="51E139FE" w14:textId="6C760100" w:rsidR="00EC64A9" w:rsidRDefault="002E78B0">
      <w:pPr>
        <w:pStyle w:val="B4"/>
        <w:rPr>
          <w:ins w:id="440" w:author="vivo_P_RAN2#123bis" w:date="2023-10-19T17:33:00Z"/>
          <w:rFonts w:eastAsia="Malgun Gothic"/>
          <w:lang w:eastAsia="ja-JP"/>
        </w:rPr>
      </w:pPr>
      <w:commentRangeStart w:id="441"/>
      <w:commentRangeStart w:id="442"/>
      <w:ins w:id="443" w:author="vivo_P_RAN2#123bis" w:date="2023-10-19T17:33:00Z">
        <w:r>
          <w:rPr>
            <w:rFonts w:eastAsia="Malgun Gothic"/>
            <w:lang w:eastAsia="zh-TW"/>
          </w:rPr>
          <w:t>4&gt;</w:t>
        </w:r>
        <w:r>
          <w:rPr>
            <w:rFonts w:eastAsia="Malgun Gothic"/>
            <w:lang w:eastAsia="zh-TW"/>
          </w:rPr>
          <w:tab/>
        </w:r>
      </w:ins>
      <w:ins w:id="444" w:author="vivo_P_RAN2#123bis" w:date="2023-10-24T11:52:00Z">
        <w:r w:rsidR="004C06DA">
          <w:rPr>
            <w:rFonts w:eastAsia="Malgun Gothic"/>
            <w:lang w:eastAsia="zh-TW"/>
          </w:rPr>
          <w:t>determin</w:t>
        </w:r>
      </w:ins>
      <w:ins w:id="445" w:author="vivo_P_RAN2#123bis" w:date="2023-10-24T12:08:00Z">
        <w:r w:rsidR="004C06DA">
          <w:rPr>
            <w:rFonts w:eastAsia="Malgun Gothic"/>
            <w:lang w:eastAsia="zh-TW"/>
          </w:rPr>
          <w:t>e</w:t>
        </w:r>
      </w:ins>
      <w:ins w:id="446" w:author="vivo_P_RAN2#123bis" w:date="2023-10-24T11:52:00Z">
        <w:r w:rsidR="004C06DA">
          <w:rPr>
            <w:rFonts w:eastAsia="Malgun Gothic"/>
            <w:lang w:eastAsia="zh-TW"/>
          </w:rPr>
          <w:t xml:space="preserve"> the submission</w:t>
        </w:r>
      </w:ins>
      <w:ins w:id="447" w:author="vivo_P_RAN2#123bis" w:date="2023-10-19T17:40:00Z">
        <w:r>
          <w:rPr>
            <w:rFonts w:eastAsia="Malgun Gothic"/>
            <w:lang w:eastAsia="zh-TW"/>
          </w:rPr>
          <w:t xml:space="preserve"> of</w:t>
        </w:r>
      </w:ins>
      <w:ins w:id="448" w:author="vivo_P_RAN2#123bis" w:date="2023-10-19T17:39:00Z">
        <w:r>
          <w:rPr>
            <w:lang w:eastAsia="ja-JP"/>
          </w:rPr>
          <w:t xml:space="preserve"> </w:t>
        </w:r>
        <w:proofErr w:type="spellStart"/>
        <w:r>
          <w:rPr>
            <w:lang w:eastAsia="ja-JP"/>
          </w:rPr>
          <w:t>of</w:t>
        </w:r>
        <w:proofErr w:type="spellEnd"/>
        <w:r>
          <w:rPr>
            <w:lang w:eastAsia="ja-JP"/>
          </w:rPr>
          <w:t xml:space="preserve"> </w:t>
        </w:r>
      </w:ins>
      <w:proofErr w:type="spellStart"/>
      <w:ins w:id="449" w:author="vivo_P_RAN2#123bis" w:date="2023-10-19T17:33:00Z">
        <w:r>
          <w:rPr>
            <w:rFonts w:eastAsia="MS Mincho"/>
            <w:i/>
            <w:lang w:eastAsia="ja-JP"/>
          </w:rPr>
          <w:t>RRCReconfigurationCompleteSidelink</w:t>
        </w:r>
        <w:proofErr w:type="spellEnd"/>
        <w:r>
          <w:rPr>
            <w:lang w:eastAsia="ja-JP"/>
          </w:rPr>
          <w:t xml:space="preserve"> message</w:t>
        </w:r>
      </w:ins>
      <w:ins w:id="450" w:author="vivo_P_RAN2#123bis" w:date="2023-10-19T17:39:00Z">
        <w:r>
          <w:rPr>
            <w:lang w:eastAsia="ja-JP"/>
          </w:rPr>
          <w:t xml:space="preserve"> </w:t>
        </w:r>
      </w:ins>
      <w:ins w:id="451" w:author="vivo_P_RAN2#123bis" w:date="2023-10-19T17:33:00Z">
        <w:r>
          <w:rPr>
            <w:lang w:eastAsia="ja-JP"/>
          </w:rPr>
          <w:t>to L2 U2U Relay UE</w:t>
        </w:r>
        <w:r>
          <w:rPr>
            <w:rFonts w:eastAsia="Malgun Gothic"/>
            <w:lang w:eastAsia="zh-TW"/>
          </w:rPr>
          <w:t>;</w:t>
        </w:r>
      </w:ins>
      <w:commentRangeEnd w:id="441"/>
      <w:r>
        <w:rPr>
          <w:rStyle w:val="CommentReference"/>
        </w:rPr>
        <w:commentReference w:id="441"/>
      </w:r>
      <w:commentRangeEnd w:id="442"/>
      <w:r w:rsidR="004C06DA">
        <w:rPr>
          <w:rStyle w:val="CommentReference"/>
        </w:rPr>
        <w:commentReference w:id="442"/>
      </w:r>
    </w:p>
    <w:p w14:paraId="23A4284B" w14:textId="77777777" w:rsidR="00EC64A9" w:rsidRDefault="00EC64A9">
      <w:pPr>
        <w:overflowPunct w:val="0"/>
        <w:autoSpaceDE w:val="0"/>
        <w:autoSpaceDN w:val="0"/>
        <w:adjustRightInd w:val="0"/>
        <w:ind w:leftChars="625" w:left="1534" w:hanging="284"/>
        <w:textAlignment w:val="baseline"/>
        <w:rPr>
          <w:del w:id="452" w:author="vivo_P_RAN2#123bis" w:date="2023-10-19T17:53:00Z"/>
          <w:rFonts w:eastAsia="Malgun Gothic"/>
          <w:lang w:eastAsia="zh-TW"/>
        </w:rPr>
      </w:pPr>
    </w:p>
    <w:p w14:paraId="6BAA9B7C" w14:textId="77777777" w:rsidR="00EC64A9" w:rsidRDefault="002E78B0">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 xml:space="preserve">submit the </w:t>
      </w:r>
      <w:proofErr w:type="spellStart"/>
      <w:r>
        <w:rPr>
          <w:i/>
          <w:lang w:eastAsia="ko-KR"/>
        </w:rPr>
        <w:t>RRCReconfigurationCompleteSidelink</w:t>
      </w:r>
      <w:proofErr w:type="spellEnd"/>
      <w:r>
        <w:rPr>
          <w:rFonts w:eastAsia="Batang"/>
          <w:lang w:eastAsia="ja-JP"/>
        </w:rPr>
        <w:t xml:space="preserve"> message to lower layers for transmission;</w:t>
      </w:r>
    </w:p>
    <w:p w14:paraId="0B1BE6E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proofErr w:type="spellStart"/>
      <w:r>
        <w:rPr>
          <w:rFonts w:eastAsia="MS Mincho"/>
          <w:lang w:eastAsia="ja-JP"/>
        </w:rPr>
        <w:t>s</w:t>
      </w:r>
      <w:r>
        <w:rPr>
          <w:lang w:eastAsia="ja-JP"/>
        </w:rPr>
        <w:t>idelink</w:t>
      </w:r>
      <w:proofErr w:type="spellEnd"/>
      <w:r>
        <w:rPr>
          <w:lang w:eastAsia="ja-JP"/>
        </w:rPr>
        <w:t xml:space="preserve"> RRC reconfiguration failure.</w:t>
      </w:r>
    </w:p>
    <w:p w14:paraId="4874D88C" w14:textId="77777777" w:rsidR="00EC64A9" w:rsidRDefault="002E78B0">
      <w:pPr>
        <w:keepLines/>
        <w:overflowPunct w:val="0"/>
        <w:autoSpaceDE w:val="0"/>
        <w:autoSpaceDN w:val="0"/>
        <w:adjustRightInd w:val="0"/>
        <w:ind w:left="1135" w:hanging="851"/>
        <w:textAlignment w:val="baseline"/>
        <w:rPr>
          <w:rFonts w:eastAsia="Batang"/>
          <w:lang w:eastAsia="ja-JP"/>
        </w:rPr>
      </w:pPr>
      <w:r>
        <w:rPr>
          <w:rFonts w:eastAsia="Batang"/>
          <w:lang w:eastAsia="ja-JP"/>
        </w:rPr>
        <w:t xml:space="preserve">NOTE 2: It is up to the UE implementation whether or not to indicate the rejection to the peer UE for a received </w:t>
      </w:r>
      <w:proofErr w:type="spellStart"/>
      <w:r>
        <w:rPr>
          <w:rFonts w:eastAsia="Batang"/>
          <w:lang w:eastAsia="ja-JP"/>
        </w:rPr>
        <w:t>sidelink</w:t>
      </w:r>
      <w:proofErr w:type="spellEnd"/>
      <w:r>
        <w:rPr>
          <w:rFonts w:eastAsia="Batang"/>
          <w:lang w:eastAsia="ja-JP"/>
        </w:rPr>
        <w:t xml:space="preserve"> DRX configuration</w:t>
      </w:r>
      <w:r>
        <w:rPr>
          <w:lang w:eastAsia="ja-JP"/>
        </w:rPr>
        <w:t>.</w:t>
      </w:r>
    </w:p>
    <w:p w14:paraId="45A43D0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53" w:name="_Toc60777029"/>
      <w:bookmarkStart w:id="454" w:name="_Toc139045309"/>
      <w:r>
        <w:rPr>
          <w:rFonts w:ascii="Arial" w:eastAsia="MS Mincho" w:hAnsi="Arial"/>
          <w:sz w:val="22"/>
          <w:lang w:eastAsia="ja-JP"/>
        </w:rPr>
        <w:t>5.8.9.1.4</w:t>
      </w:r>
      <w:r>
        <w:rPr>
          <w:rFonts w:ascii="Arial" w:eastAsia="MS Mincho" w:hAnsi="Arial"/>
          <w:sz w:val="22"/>
          <w:lang w:eastAsia="ja-JP"/>
        </w:rPr>
        <w:tab/>
        <w:t>Void</w:t>
      </w:r>
      <w:bookmarkEnd w:id="453"/>
      <w:bookmarkEnd w:id="454"/>
    </w:p>
    <w:p w14:paraId="48C67BB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55" w:name="_Toc60777030"/>
      <w:bookmarkStart w:id="456" w:name="_Toc139045310"/>
      <w:r>
        <w:rPr>
          <w:rFonts w:ascii="Arial" w:eastAsia="MS Mincho" w:hAnsi="Arial"/>
          <w:sz w:val="22"/>
          <w:lang w:eastAsia="ja-JP"/>
        </w:rPr>
        <w:t>5.8.9.1.5</w:t>
      </w:r>
      <w:r>
        <w:rPr>
          <w:rFonts w:ascii="Arial" w:eastAsia="MS Mincho" w:hAnsi="Arial"/>
          <w:sz w:val="22"/>
          <w:lang w:eastAsia="ja-JP"/>
        </w:rPr>
        <w:tab/>
        <w:t>Void</w:t>
      </w:r>
      <w:bookmarkEnd w:id="455"/>
      <w:bookmarkEnd w:id="456"/>
    </w:p>
    <w:p w14:paraId="0185794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57" w:name="_Toc60777031"/>
      <w:bookmarkStart w:id="458" w:name="_Toc139045311"/>
      <w:r>
        <w:rPr>
          <w:rFonts w:ascii="Arial" w:eastAsia="MS Mincho" w:hAnsi="Arial"/>
          <w:sz w:val="22"/>
          <w:lang w:eastAsia="ja-JP"/>
        </w:rPr>
        <w:t>5.8.9.1.6</w:t>
      </w:r>
      <w:r>
        <w:rPr>
          <w:rFonts w:ascii="Arial" w:eastAsia="MS Mincho" w:hAnsi="Arial"/>
          <w:sz w:val="22"/>
          <w:lang w:eastAsia="ja-JP"/>
        </w:rPr>
        <w:tab/>
        <w:t>Void</w:t>
      </w:r>
      <w:bookmarkEnd w:id="457"/>
      <w:bookmarkEnd w:id="458"/>
    </w:p>
    <w:p w14:paraId="788A18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59" w:name="_Toc139045312"/>
      <w:bookmarkStart w:id="460" w:name="_Toc60777032"/>
      <w:r>
        <w:rPr>
          <w:rFonts w:ascii="Arial" w:eastAsia="MS Mincho" w:hAnsi="Arial"/>
          <w:sz w:val="22"/>
          <w:lang w:eastAsia="ja-JP"/>
        </w:rPr>
        <w:t>5.8.9.1.7</w:t>
      </w:r>
      <w:r>
        <w:rPr>
          <w:rFonts w:ascii="Arial" w:eastAsia="MS Mincho" w:hAnsi="Arial"/>
          <w:sz w:val="22"/>
          <w:lang w:eastAsia="ja-JP"/>
        </w:rPr>
        <w:tab/>
        <w:t>Void</w:t>
      </w:r>
      <w:bookmarkEnd w:id="459"/>
      <w:bookmarkEnd w:id="460"/>
    </w:p>
    <w:p w14:paraId="64E31DB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1" w:name="_Toc139045313"/>
      <w:bookmarkStart w:id="462" w:name="_Toc60777033"/>
      <w:r>
        <w:rPr>
          <w:rFonts w:ascii="Arial" w:eastAsia="MS Mincho" w:hAnsi="Arial"/>
          <w:sz w:val="22"/>
          <w:lang w:eastAsia="ja-JP"/>
        </w:rPr>
        <w:t>5.8.9.1.8</w:t>
      </w:r>
      <w:r>
        <w:rPr>
          <w:rFonts w:ascii="Arial" w:eastAsia="MS Mincho" w:hAnsi="Arial"/>
          <w:sz w:val="22"/>
          <w:lang w:eastAsia="ja-JP"/>
        </w:rPr>
        <w:tab/>
        <w:t xml:space="preserve">Reception of an </w:t>
      </w:r>
      <w:proofErr w:type="spellStart"/>
      <w:r>
        <w:rPr>
          <w:rFonts w:ascii="Arial" w:eastAsia="MS Mincho" w:hAnsi="Arial"/>
          <w:i/>
          <w:sz w:val="22"/>
          <w:lang w:eastAsia="ja-JP"/>
        </w:rPr>
        <w:t>RRCReconfigurationFailureSidelink</w:t>
      </w:r>
      <w:proofErr w:type="spellEnd"/>
      <w:r>
        <w:rPr>
          <w:rFonts w:ascii="Arial" w:eastAsia="MS Mincho" w:hAnsi="Arial"/>
          <w:sz w:val="22"/>
          <w:lang w:eastAsia="ja-JP"/>
        </w:rPr>
        <w:t xml:space="preserve"> by the UE</w:t>
      </w:r>
      <w:bookmarkEnd w:id="461"/>
      <w:bookmarkEnd w:id="462"/>
    </w:p>
    <w:p w14:paraId="77F7D6CF"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ko-KR"/>
        </w:rPr>
        <w:t>RRCReconfigurationFailureSidelink</w:t>
      </w:r>
      <w:proofErr w:type="spellEnd"/>
      <w:r>
        <w:rPr>
          <w:lang w:eastAsia="ja-JP"/>
        </w:rPr>
        <w:t>:</w:t>
      </w:r>
    </w:p>
    <w:p w14:paraId="79F8C18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57253B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proofErr w:type="spellStart"/>
      <w:r>
        <w:rPr>
          <w:i/>
          <w:lang w:eastAsia="ko-KR"/>
        </w:rPr>
        <w:t>RRCReconfigurationSidelink</w:t>
      </w:r>
      <w:proofErr w:type="spellEnd"/>
      <w:r>
        <w:rPr>
          <w:lang w:eastAsia="ja-JP"/>
        </w:rPr>
        <w:t xml:space="preserve"> message;</w:t>
      </w:r>
    </w:p>
    <w:p w14:paraId="4A676C4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7CB263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UE information for NR </w:t>
      </w:r>
      <w:proofErr w:type="spellStart"/>
      <w:r>
        <w:rPr>
          <w:lang w:eastAsia="ja-JP"/>
        </w:rPr>
        <w:t>sidelink</w:t>
      </w:r>
      <w:proofErr w:type="spellEnd"/>
      <w:r>
        <w:rPr>
          <w:lang w:eastAsia="ja-JP"/>
        </w:rPr>
        <w:t xml:space="preserve"> communication procedure, as specified in 5.8.3.3 or clause 5.10.15 in TS 36.331 [10];</w:t>
      </w:r>
    </w:p>
    <w:p w14:paraId="629448DB"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3" w:name="_Toc139045314"/>
      <w:bookmarkStart w:id="464" w:name="_Toc60777034"/>
      <w:r>
        <w:rPr>
          <w:rFonts w:ascii="Arial" w:eastAsia="MS Mincho" w:hAnsi="Arial"/>
          <w:sz w:val="22"/>
          <w:lang w:eastAsia="ja-JP"/>
        </w:rPr>
        <w:t>5.8.9.1.9</w:t>
      </w:r>
      <w:r>
        <w:rPr>
          <w:rFonts w:ascii="Arial" w:eastAsia="MS Mincho" w:hAnsi="Arial"/>
          <w:sz w:val="22"/>
          <w:lang w:eastAsia="ja-JP"/>
        </w:rPr>
        <w:tab/>
        <w:t xml:space="preserve">Reception of an </w:t>
      </w:r>
      <w:proofErr w:type="spellStart"/>
      <w:r>
        <w:rPr>
          <w:rFonts w:ascii="Arial" w:hAnsi="Arial"/>
          <w:i/>
          <w:sz w:val="22"/>
          <w:lang w:eastAsia="ko-KR"/>
        </w:rPr>
        <w:t>RRCReconfigurationCompleteSidelink</w:t>
      </w:r>
      <w:proofErr w:type="spellEnd"/>
      <w:r>
        <w:rPr>
          <w:rFonts w:ascii="Arial" w:eastAsia="Batang" w:hAnsi="Arial"/>
          <w:sz w:val="22"/>
          <w:lang w:eastAsia="zh-CN"/>
        </w:rPr>
        <w:t xml:space="preserve"> </w:t>
      </w:r>
      <w:r>
        <w:rPr>
          <w:rFonts w:ascii="Arial" w:eastAsia="MS Mincho" w:hAnsi="Arial"/>
          <w:sz w:val="22"/>
          <w:lang w:eastAsia="ja-JP"/>
        </w:rPr>
        <w:t>by the UE</w:t>
      </w:r>
      <w:bookmarkEnd w:id="463"/>
      <w:bookmarkEnd w:id="464"/>
    </w:p>
    <w:p w14:paraId="6DBBF5B6" w14:textId="77777777" w:rsidR="00EC64A9" w:rsidRDefault="002E78B0">
      <w:pPr>
        <w:overflowPunct w:val="0"/>
        <w:autoSpaceDE w:val="0"/>
        <w:autoSpaceDN w:val="0"/>
        <w:adjustRightInd w:val="0"/>
        <w:textAlignment w:val="baseline"/>
        <w:rPr>
          <w:lang w:eastAsia="ja-JP"/>
        </w:rPr>
      </w:pPr>
      <w:r>
        <w:rPr>
          <w:lang w:eastAsia="ja-JP"/>
        </w:rPr>
        <w:t xml:space="preserve">The UE shall perform the following actions upon reception of the </w:t>
      </w:r>
      <w:proofErr w:type="spellStart"/>
      <w:r>
        <w:rPr>
          <w:i/>
          <w:lang w:eastAsia="ko-KR"/>
        </w:rPr>
        <w:t>RRCReconfigurationCompleteSidelink</w:t>
      </w:r>
      <w:proofErr w:type="spellEnd"/>
      <w:r>
        <w:rPr>
          <w:lang w:eastAsia="ja-JP"/>
        </w:rPr>
        <w:t>:</w:t>
      </w:r>
    </w:p>
    <w:p w14:paraId="5ECE467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2A7347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proofErr w:type="spellStart"/>
      <w:r>
        <w:rPr>
          <w:i/>
          <w:lang w:eastAsia="ja-JP"/>
        </w:rPr>
        <w:t>RRCReconfigurationSidelink</w:t>
      </w:r>
      <w:proofErr w:type="spellEnd"/>
      <w:r>
        <w:rPr>
          <w:lang w:eastAsia="ja-JP"/>
        </w:rPr>
        <w:t xml:space="preserve"> message to be applied.</w:t>
      </w:r>
    </w:p>
    <w:p w14:paraId="23998976" w14:textId="77777777" w:rsidR="00EC64A9" w:rsidRDefault="002E78B0">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proofErr w:type="spellStart"/>
      <w:r>
        <w:rPr>
          <w:rFonts w:eastAsia="MS Mincho"/>
          <w:i/>
          <w:lang w:eastAsia="ja-JP"/>
        </w:rPr>
        <w:t>RRCReconfigurationCompleteSidelink</w:t>
      </w:r>
      <w:proofErr w:type="spellEnd"/>
      <w:r>
        <w:rPr>
          <w:rFonts w:eastAsia="MS Mincho"/>
          <w:lang w:eastAsia="ja-JP"/>
        </w:rPr>
        <w:t xml:space="preserve"> message includes the </w:t>
      </w:r>
      <w:proofErr w:type="spellStart"/>
      <w:r>
        <w:rPr>
          <w:rFonts w:eastAsia="MS Mincho"/>
          <w:i/>
          <w:lang w:eastAsia="ja-JP"/>
        </w:rPr>
        <w:t>sl</w:t>
      </w:r>
      <w:proofErr w:type="spellEnd"/>
      <w:r>
        <w:rPr>
          <w:rFonts w:eastAsia="MS Mincho"/>
          <w:i/>
          <w:lang w:eastAsia="ja-JP"/>
        </w:rPr>
        <w:t>-DRX-</w:t>
      </w:r>
      <w:proofErr w:type="spellStart"/>
      <w:r>
        <w:rPr>
          <w:rFonts w:eastAsia="MS Mincho"/>
          <w:i/>
          <w:lang w:eastAsia="ja-JP"/>
        </w:rPr>
        <w:t>ConfigReject</w:t>
      </w:r>
      <w:proofErr w:type="spellEnd"/>
      <w:r>
        <w:rPr>
          <w:rFonts w:eastAsia="MS Mincho"/>
          <w:i/>
          <w:lang w:eastAsia="ja-JP"/>
        </w:rPr>
        <w:t>:</w:t>
      </w:r>
    </w:p>
    <w:p w14:paraId="543B3DF8" w14:textId="77777777" w:rsidR="00EC64A9" w:rsidRDefault="002E78B0">
      <w:pPr>
        <w:overflowPunct w:val="0"/>
        <w:autoSpaceDE w:val="0"/>
        <w:autoSpaceDN w:val="0"/>
        <w:adjustRightInd w:val="0"/>
        <w:ind w:left="1135" w:hanging="284"/>
        <w:textAlignment w:val="baseline"/>
        <w:rPr>
          <w:ins w:id="465" w:author="vivo_P_RAN2#123bis" w:date="2023-10-19T17:02:00Z"/>
          <w:rFonts w:eastAsia="Batang"/>
          <w:lang w:eastAsia="ja-JP"/>
        </w:rPr>
      </w:pPr>
      <w:r>
        <w:rPr>
          <w:rFonts w:eastAsia="Batang"/>
          <w:lang w:eastAsia="ja-JP"/>
        </w:rPr>
        <w:t>3&gt;</w:t>
      </w:r>
      <w:r>
        <w:rPr>
          <w:rFonts w:eastAsia="Batang"/>
          <w:lang w:eastAsia="ja-JP"/>
        </w:rPr>
        <w:tab/>
        <w:t xml:space="preserve">consider no </w:t>
      </w:r>
      <w:proofErr w:type="spellStart"/>
      <w:r>
        <w:rPr>
          <w:rFonts w:eastAsia="Batang"/>
          <w:lang w:eastAsia="ja-JP"/>
        </w:rPr>
        <w:t>sidelink</w:t>
      </w:r>
      <w:proofErr w:type="spellEnd"/>
      <w:r>
        <w:rPr>
          <w:rFonts w:eastAsia="Batang"/>
          <w:lang w:eastAsia="ja-JP"/>
        </w:rPr>
        <w:t xml:space="preserve"> DRX to be applied for the corresponding </w:t>
      </w:r>
      <w:proofErr w:type="spellStart"/>
      <w:r>
        <w:rPr>
          <w:rFonts w:eastAsia="Batang"/>
          <w:lang w:eastAsia="ja-JP"/>
        </w:rPr>
        <w:t>sidelink</w:t>
      </w:r>
      <w:proofErr w:type="spellEnd"/>
      <w:r>
        <w:rPr>
          <w:rFonts w:eastAsia="Batang"/>
          <w:lang w:eastAsia="ja-JP"/>
        </w:rPr>
        <w:t xml:space="preserve"> unicast communication</w:t>
      </w:r>
      <w:del w:id="466" w:author="vivo_P_RAN2#123bis" w:date="2023-10-19T17:01:00Z">
        <w:r>
          <w:rPr>
            <w:rFonts w:eastAsia="Batang"/>
            <w:lang w:eastAsia="ja-JP"/>
          </w:rPr>
          <w:delText>.</w:delText>
        </w:r>
      </w:del>
      <w:ins w:id="467" w:author="vivo_P_RAN2#123bis" w:date="2023-10-19T17:01:00Z">
        <w:r>
          <w:rPr>
            <w:rFonts w:eastAsia="Batang"/>
            <w:lang w:eastAsia="ja-JP"/>
          </w:rPr>
          <w:t>;</w:t>
        </w:r>
      </w:ins>
    </w:p>
    <w:p w14:paraId="7FC54595" w14:textId="77777777" w:rsidR="00EC64A9" w:rsidRDefault="002E78B0">
      <w:pPr>
        <w:pStyle w:val="B2"/>
        <w:rPr>
          <w:ins w:id="468" w:author="vivo_P_RAN2#123bis" w:date="2023-10-19T17:56:00Z"/>
        </w:rPr>
      </w:pPr>
      <w:commentRangeStart w:id="469"/>
      <w:commentRangeStart w:id="470"/>
      <w:commentRangeStart w:id="471"/>
      <w:commentRangeStart w:id="472"/>
      <w:ins w:id="473" w:author="vivo_P_RAN2#123bis" w:date="2023-10-19T17:02:00Z">
        <w:r>
          <w:t>2</w:t>
        </w:r>
      </w:ins>
      <w:ins w:id="474" w:author="vivo_P_RAN2#123bis" w:date="2023-10-19T16:54:00Z">
        <w:r>
          <w:t>&gt;</w:t>
        </w:r>
        <w:r>
          <w:tab/>
          <w:t xml:space="preserve">if the </w:t>
        </w:r>
        <w:proofErr w:type="spellStart"/>
        <w:r>
          <w:rPr>
            <w:rFonts w:eastAsia="MS Mincho"/>
            <w:i/>
            <w:iCs/>
          </w:rPr>
          <w:t>RRCReconfiguration</w:t>
        </w:r>
      </w:ins>
      <w:ins w:id="475" w:author="vivo_P_RAN2#123bis" w:date="2023-10-19T16:55:00Z">
        <w:r>
          <w:rPr>
            <w:rFonts w:eastAsia="MS Mincho"/>
            <w:i/>
            <w:iCs/>
          </w:rPr>
          <w:t>Complete</w:t>
        </w:r>
      </w:ins>
      <w:ins w:id="476" w:author="vivo_P_RAN2#123bis" w:date="2023-10-19T16:54:00Z">
        <w:r>
          <w:rPr>
            <w:rFonts w:eastAsia="MS Mincho"/>
            <w:i/>
            <w:iCs/>
          </w:rPr>
          <w:t>Sidelink</w:t>
        </w:r>
        <w:proofErr w:type="spellEnd"/>
        <w:r>
          <w:t xml:space="preserve"> message </w:t>
        </w:r>
      </w:ins>
      <w:ins w:id="477" w:author="vivo_P_RAN2#123bis" w:date="2023-10-19T18:09:00Z">
        <w:r>
          <w:rPr>
            <w:rFonts w:eastAsia="Batang"/>
          </w:rPr>
          <w:t xml:space="preserve">received from the </w:t>
        </w:r>
        <w:r>
          <w:rPr>
            <w:rFonts w:eastAsia="Malgun Gothic"/>
          </w:rPr>
          <w:t>Targ</w:t>
        </w:r>
      </w:ins>
      <w:ins w:id="478" w:author="vivo_P_RAN2#123bis" w:date="2023-10-19T18:10:00Z">
        <w:r>
          <w:rPr>
            <w:rFonts w:eastAsia="Malgun Gothic"/>
          </w:rPr>
          <w:t>et</w:t>
        </w:r>
      </w:ins>
      <w:ins w:id="479" w:author="vivo_P_RAN2#123bis" w:date="2023-10-19T18:09:00Z">
        <w:r>
          <w:rPr>
            <w:rFonts w:eastAsia="Malgun Gothic"/>
          </w:rPr>
          <w:t xml:space="preserve"> L2 U2U Remote UE</w:t>
        </w:r>
        <w:r>
          <w:t xml:space="preserve"> </w:t>
        </w:r>
      </w:ins>
      <w:ins w:id="480" w:author="vivo_P_RAN2#123bis" w:date="2023-10-19T17:08:00Z">
        <w:r>
          <w:t xml:space="preserve">includes the </w:t>
        </w:r>
      </w:ins>
      <w:ins w:id="481" w:author="vivo_P_RAN2#123bis" w:date="2023-10-19T17:07:00Z">
        <w:r>
          <w:rPr>
            <w:i/>
            <w:iCs/>
          </w:rPr>
          <w:t>sl-AcceptQoS-InfoListPC5</w:t>
        </w:r>
      </w:ins>
      <w:ins w:id="482" w:author="vivo_P_RAN2#123bis" w:date="2023-10-19T17:03:00Z">
        <w:r>
          <w:t>:</w:t>
        </w:r>
      </w:ins>
      <w:commentRangeEnd w:id="469"/>
      <w:r>
        <w:rPr>
          <w:rStyle w:val="CommentReference"/>
        </w:rPr>
        <w:commentReference w:id="469"/>
      </w:r>
      <w:commentRangeEnd w:id="470"/>
      <w:r w:rsidR="00FA7D2F">
        <w:rPr>
          <w:rStyle w:val="CommentReference"/>
        </w:rPr>
        <w:commentReference w:id="470"/>
      </w:r>
    </w:p>
    <w:p w14:paraId="23A05DA2" w14:textId="77777777" w:rsidR="00EC64A9" w:rsidRDefault="002E78B0">
      <w:pPr>
        <w:pStyle w:val="B3"/>
        <w:rPr>
          <w:ins w:id="483" w:author="vivo_P_RAN2#123bis" w:date="2023-10-19T16:54:00Z"/>
          <w:rFonts w:eastAsia="MS Mincho"/>
          <w:lang w:eastAsia="ja-JP"/>
        </w:rPr>
      </w:pPr>
      <w:ins w:id="484" w:author="vivo_P_RAN2#123bis" w:date="2023-10-19T17:56:00Z">
        <w:r>
          <w:rPr>
            <w:rFonts w:eastAsia="宋体"/>
            <w:lang w:eastAsia="ja-JP"/>
          </w:rPr>
          <w:t>3&gt;</w:t>
        </w:r>
        <w:r>
          <w:rPr>
            <w:rFonts w:eastAsia="宋体"/>
            <w:lang w:eastAsia="ja-JP"/>
          </w:rPr>
          <w:tab/>
        </w:r>
      </w:ins>
      <w:ins w:id="485" w:author="vivo_P_RAN2#123bis" w:date="2023-10-19T17:57:00Z">
        <w:r>
          <w:rPr>
            <w:rFonts w:eastAsia="Batang"/>
            <w:lang w:eastAsia="ja-JP"/>
          </w:rPr>
          <w:t xml:space="preserve">set the content of the </w:t>
        </w:r>
        <w:proofErr w:type="spellStart"/>
        <w:r>
          <w:rPr>
            <w:i/>
            <w:lang w:eastAsia="ko-KR"/>
          </w:rPr>
          <w:t>RRCReconfigurationCompleteSidelink</w:t>
        </w:r>
        <w:proofErr w:type="spellEnd"/>
        <w:r>
          <w:rPr>
            <w:rFonts w:eastAsia="Batang"/>
            <w:lang w:eastAsia="ja-JP"/>
          </w:rPr>
          <w:t xml:space="preserve"> message</w:t>
        </w:r>
      </w:ins>
      <w:ins w:id="486" w:author="vivo_P_RAN2#123bis" w:date="2023-10-19T18:00:00Z">
        <w:r>
          <w:rPr>
            <w:rFonts w:eastAsia="宋体"/>
            <w:lang w:eastAsia="ja-JP"/>
          </w:rPr>
          <w:t>:</w:t>
        </w:r>
      </w:ins>
    </w:p>
    <w:p w14:paraId="5A34C6D9" w14:textId="77777777" w:rsidR="00EC64A9" w:rsidRDefault="002E78B0">
      <w:pPr>
        <w:pStyle w:val="B4"/>
        <w:rPr>
          <w:ins w:id="487" w:author="vivo_P_RAN2#123bis" w:date="2023-10-19T17:54:00Z"/>
          <w:rFonts w:eastAsia="Malgun Gothic"/>
          <w:lang w:eastAsia="zh-TW"/>
        </w:rPr>
      </w:pPr>
      <w:ins w:id="488" w:author="vivo_P_RAN2#123bis" w:date="2023-10-19T17:58:00Z">
        <w:r>
          <w:rPr>
            <w:rFonts w:eastAsia="Malgun Gothic"/>
            <w:lang w:eastAsia="zh-TW"/>
          </w:rPr>
          <w:t>4</w:t>
        </w:r>
      </w:ins>
      <w:ins w:id="489" w:author="vivo_P_RAN2#123bis" w:date="2023-10-19T17:04:00Z">
        <w:r>
          <w:rPr>
            <w:rFonts w:eastAsia="Malgun Gothic"/>
            <w:lang w:eastAsia="zh-TW"/>
          </w:rPr>
          <w:t>&gt;</w:t>
        </w:r>
        <w:r>
          <w:rPr>
            <w:rFonts w:eastAsia="Malgun Gothic"/>
            <w:lang w:eastAsia="zh-TW"/>
          </w:rPr>
          <w:tab/>
          <w:t xml:space="preserve">set </w:t>
        </w:r>
        <w:r>
          <w:rPr>
            <w:rFonts w:eastAsia="Malgun Gothic"/>
            <w:i/>
            <w:lang w:eastAsia="zh-TW"/>
          </w:rPr>
          <w:t>sl-SplitQoS-InfoListPC5</w:t>
        </w:r>
        <w:r>
          <w:rPr>
            <w:rFonts w:eastAsia="Malgun Gothic"/>
            <w:lang w:eastAsia="zh-TW"/>
          </w:rPr>
          <w:t xml:space="preserve"> to include the splitting QoS Info on the first PC5 hop between the Source L2 U2U Remote UE and the L2 U2U Relay UE, with considering the received </w:t>
        </w:r>
        <w:r>
          <w:rPr>
            <w:rFonts w:eastAsia="Malgun Gothic"/>
            <w:i/>
            <w:lang w:eastAsia="zh-TW"/>
          </w:rPr>
          <w:t>sl-AcceptQoS-InfoListPC5</w:t>
        </w:r>
        <w:r>
          <w:rPr>
            <w:rFonts w:eastAsia="Malgun Gothic"/>
            <w:lang w:eastAsia="zh-TW"/>
          </w:rPr>
          <w:t>;</w:t>
        </w:r>
      </w:ins>
    </w:p>
    <w:p w14:paraId="35BD591C" w14:textId="0C7FC2FB" w:rsidR="00EC64A9" w:rsidRDefault="002E78B0">
      <w:pPr>
        <w:pStyle w:val="B3"/>
        <w:rPr>
          <w:ins w:id="490" w:author="vivo_P_RAN2#123bis" w:date="2023-10-19T17:57:00Z"/>
          <w:rFonts w:eastAsia="Batang"/>
          <w:lang w:eastAsia="ja-JP"/>
        </w:rPr>
      </w:pPr>
      <w:commentRangeStart w:id="491"/>
      <w:commentRangeStart w:id="492"/>
      <w:ins w:id="493" w:author="vivo_P_RAN2#123bis" w:date="2023-10-19T18:01:00Z">
        <w:r>
          <w:rPr>
            <w:rFonts w:eastAsia="Batang"/>
            <w:lang w:eastAsia="ja-JP"/>
          </w:rPr>
          <w:t>3</w:t>
        </w:r>
      </w:ins>
      <w:ins w:id="494" w:author="vivo_P_RAN2#123bis" w:date="2023-10-19T17:54:00Z">
        <w:r>
          <w:rPr>
            <w:rFonts w:eastAsia="Batang"/>
            <w:lang w:eastAsia="ja-JP"/>
          </w:rPr>
          <w:t>&gt;</w:t>
        </w:r>
        <w:r>
          <w:rPr>
            <w:rFonts w:eastAsia="Batang"/>
            <w:lang w:eastAsia="ja-JP"/>
          </w:rPr>
          <w:tab/>
        </w:r>
      </w:ins>
      <w:ins w:id="495" w:author="vivo_P_RAN2#123bis" w:date="2023-10-24T11:53:00Z">
        <w:r w:rsidR="004C06DA">
          <w:rPr>
            <w:rFonts w:eastAsia="Batang"/>
            <w:lang w:eastAsia="ja-JP"/>
          </w:rPr>
          <w:t xml:space="preserve">determine the </w:t>
        </w:r>
        <w:proofErr w:type="spellStart"/>
        <w:r w:rsidR="004C06DA">
          <w:rPr>
            <w:rFonts w:eastAsia="Batang"/>
            <w:lang w:eastAsia="ja-JP"/>
          </w:rPr>
          <w:t>sumbmission</w:t>
        </w:r>
        <w:proofErr w:type="spellEnd"/>
        <w:r w:rsidR="004C06DA">
          <w:rPr>
            <w:rFonts w:eastAsia="Batang"/>
            <w:lang w:eastAsia="ja-JP"/>
          </w:rPr>
          <w:t xml:space="preserve"> </w:t>
        </w:r>
      </w:ins>
      <w:ins w:id="496" w:author="vivo_P_RAN2#123bis" w:date="2023-10-19T17:54:00Z">
        <w:r>
          <w:rPr>
            <w:rFonts w:eastAsia="Batang"/>
            <w:lang w:eastAsia="ja-JP"/>
          </w:rPr>
          <w:t xml:space="preserve">of </w:t>
        </w:r>
        <w:proofErr w:type="spellStart"/>
        <w:r>
          <w:rPr>
            <w:rFonts w:eastAsia="Batang"/>
            <w:i/>
            <w:lang w:eastAsia="ja-JP"/>
          </w:rPr>
          <w:t>RRCReconfigurationCompleteSidelink</w:t>
        </w:r>
        <w:proofErr w:type="spellEnd"/>
        <w:r>
          <w:rPr>
            <w:rFonts w:eastAsia="Batang"/>
            <w:lang w:eastAsia="ja-JP"/>
          </w:rPr>
          <w:t xml:space="preserve"> message to </w:t>
        </w:r>
      </w:ins>
      <w:ins w:id="497" w:author="vivo_P_RAN2#123bis" w:date="2023-10-24T12:40:00Z">
        <w:r w:rsidR="00903FFC">
          <w:rPr>
            <w:rFonts w:eastAsia="Batang"/>
            <w:lang w:eastAsia="ja-JP"/>
          </w:rPr>
          <w:t xml:space="preserve">the Source </w:t>
        </w:r>
      </w:ins>
      <w:ins w:id="498" w:author="vivo_P_RAN2#123bis" w:date="2023-10-19T17:54:00Z">
        <w:r>
          <w:rPr>
            <w:rFonts w:eastAsia="Batang"/>
            <w:lang w:eastAsia="ja-JP"/>
          </w:rPr>
          <w:t>L2 U2U Remote UE;</w:t>
        </w:r>
      </w:ins>
    </w:p>
    <w:p w14:paraId="3C105EB0" w14:textId="77777777" w:rsidR="00EC64A9" w:rsidRDefault="002E78B0">
      <w:pPr>
        <w:pStyle w:val="B3"/>
        <w:rPr>
          <w:ins w:id="499" w:author="vivo_P_RAN2#123bis" w:date="2023-10-19T17:04:00Z"/>
          <w:rFonts w:eastAsia="Batang"/>
          <w:lang w:eastAsia="ja-JP"/>
        </w:rPr>
      </w:pPr>
      <w:ins w:id="500" w:author="vivo_P_RAN2#123bis" w:date="2023-10-19T17:57:00Z">
        <w:r>
          <w:rPr>
            <w:rFonts w:eastAsia="Batang"/>
            <w:lang w:eastAsia="ja-JP"/>
          </w:rPr>
          <w:t>3&gt;</w:t>
        </w:r>
        <w:r>
          <w:rPr>
            <w:rFonts w:eastAsia="Batang"/>
            <w:lang w:eastAsia="ja-JP"/>
          </w:rPr>
          <w:tab/>
          <w:t xml:space="preserve">submit the </w:t>
        </w:r>
        <w:proofErr w:type="spellStart"/>
        <w:r>
          <w:rPr>
            <w:rFonts w:eastAsia="Batang"/>
            <w:i/>
            <w:lang w:eastAsia="ja-JP"/>
          </w:rPr>
          <w:t>RRCReconfigurationCompleteSidelink</w:t>
        </w:r>
        <w:proofErr w:type="spellEnd"/>
        <w:r>
          <w:rPr>
            <w:rFonts w:eastAsia="Batang"/>
            <w:lang w:eastAsia="ja-JP"/>
          </w:rPr>
          <w:t xml:space="preserve"> message to lower layers for transmission;</w:t>
        </w:r>
      </w:ins>
      <w:commentRangeEnd w:id="491"/>
      <w:r>
        <w:rPr>
          <w:rStyle w:val="CommentReference"/>
        </w:rPr>
        <w:commentReference w:id="491"/>
      </w:r>
      <w:commentRangeEnd w:id="471"/>
      <w:commentRangeEnd w:id="492"/>
      <w:r w:rsidR="002350B6">
        <w:rPr>
          <w:rStyle w:val="CommentReference"/>
        </w:rPr>
        <w:commentReference w:id="492"/>
      </w:r>
      <w:r w:rsidR="004241BB">
        <w:rPr>
          <w:rStyle w:val="CommentReference"/>
        </w:rPr>
        <w:commentReference w:id="471"/>
      </w:r>
      <w:commentRangeEnd w:id="472"/>
      <w:r w:rsidR="00FA7D2F">
        <w:rPr>
          <w:rStyle w:val="CommentReference"/>
        </w:rPr>
        <w:commentReference w:id="472"/>
      </w:r>
    </w:p>
    <w:p w14:paraId="2C061C9F" w14:textId="77777777" w:rsidR="00EC64A9" w:rsidRDefault="00EC64A9">
      <w:pPr>
        <w:overflowPunct w:val="0"/>
        <w:autoSpaceDE w:val="0"/>
        <w:autoSpaceDN w:val="0"/>
        <w:adjustRightInd w:val="0"/>
        <w:ind w:leftChars="442" w:left="1168" w:hanging="284"/>
        <w:textAlignment w:val="baseline"/>
        <w:rPr>
          <w:del w:id="501" w:author="vivo_P_RAN2#123bis" w:date="2023-10-19T17:56:00Z"/>
          <w:rFonts w:eastAsia="宋体"/>
          <w:lang w:eastAsia="ja-JP"/>
        </w:rPr>
      </w:pPr>
    </w:p>
    <w:p w14:paraId="0184C26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reset configuration</w:t>
      </w:r>
    </w:p>
    <w:p w14:paraId="5D21A2B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The UE shall:</w:t>
      </w:r>
    </w:p>
    <w:p w14:paraId="6E6BDEAE"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release/clear current </w:t>
      </w:r>
      <w:proofErr w:type="spellStart"/>
      <w:r>
        <w:rPr>
          <w:rFonts w:eastAsia="宋体"/>
          <w:lang w:eastAsia="ja-JP"/>
        </w:rPr>
        <w:t>sidelink</w:t>
      </w:r>
      <w:proofErr w:type="spellEnd"/>
      <w:r>
        <w:rPr>
          <w:rFonts w:eastAsia="宋体"/>
          <w:lang w:eastAsia="ja-JP"/>
        </w:rPr>
        <w:t xml:space="preserve"> radio configuration of this destination</w:t>
      </w:r>
      <w:r>
        <w:rPr>
          <w:rFonts w:eastAsia="Batang"/>
          <w:lang w:eastAsia="ja-JP"/>
        </w:rPr>
        <w:t xml:space="preserve"> received in the </w:t>
      </w:r>
      <w:proofErr w:type="spellStart"/>
      <w:r>
        <w:rPr>
          <w:i/>
          <w:lang w:eastAsia="ja-JP"/>
        </w:rPr>
        <w:t>RRCReconfigurationSidelink</w:t>
      </w:r>
      <w:proofErr w:type="spellEnd"/>
      <w:r>
        <w:rPr>
          <w:rFonts w:eastAsia="宋体"/>
          <w:lang w:eastAsia="ja-JP"/>
        </w:rPr>
        <w:t>;</w:t>
      </w:r>
    </w:p>
    <w:p w14:paraId="3B4AB837"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release the </w:t>
      </w:r>
      <w:proofErr w:type="spellStart"/>
      <w:r>
        <w:rPr>
          <w:rFonts w:eastAsia="宋体"/>
          <w:lang w:eastAsia="ja-JP"/>
        </w:rPr>
        <w:t>sidelink</w:t>
      </w:r>
      <w:proofErr w:type="spellEnd"/>
      <w:r>
        <w:rPr>
          <w:rFonts w:eastAsia="宋体"/>
          <w:lang w:eastAsia="ja-JP"/>
        </w:rPr>
        <w:t xml:space="preserve"> DRBs of this destination, in according to clause 5.8.9.1a.1;</w:t>
      </w:r>
    </w:p>
    <w:p w14:paraId="3C89EB5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reset the </w:t>
      </w:r>
      <w:proofErr w:type="spellStart"/>
      <w:r>
        <w:rPr>
          <w:rFonts w:eastAsia="宋体"/>
          <w:lang w:eastAsia="ja-JP"/>
        </w:rPr>
        <w:t>sidelink</w:t>
      </w:r>
      <w:proofErr w:type="spellEnd"/>
      <w:r>
        <w:rPr>
          <w:rFonts w:eastAsia="宋体"/>
          <w:lang w:eastAsia="ja-JP"/>
        </w:rPr>
        <w:t xml:space="preserve"> specific MAC</w:t>
      </w:r>
      <w:r>
        <w:rPr>
          <w:lang w:eastAsia="ja-JP"/>
        </w:rPr>
        <w:t xml:space="preserve"> of this destination</w:t>
      </w:r>
      <w:r>
        <w:rPr>
          <w:rFonts w:eastAsia="宋体"/>
          <w:lang w:eastAsia="ja-JP"/>
        </w:rPr>
        <w:t>.</w:t>
      </w:r>
    </w:p>
    <w:p w14:paraId="1215A4B9"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r>
      <w:proofErr w:type="spellStart"/>
      <w:r>
        <w:rPr>
          <w:lang w:eastAsia="ja-JP"/>
        </w:rPr>
        <w:t>Sidelink</w:t>
      </w:r>
      <w:proofErr w:type="spellEnd"/>
      <w:r>
        <w:rPr>
          <w:lang w:eastAsia="ja-JP"/>
        </w:rPr>
        <w:t xml:space="preserve"> radio configuration is not just the resource configuration but may include other configurations included in the </w:t>
      </w:r>
      <w:proofErr w:type="spellStart"/>
      <w:r>
        <w:rPr>
          <w:i/>
          <w:iCs/>
          <w:lang w:eastAsia="ja-JP"/>
        </w:rPr>
        <w:t>RRCReconfigurationSidelink</w:t>
      </w:r>
      <w:proofErr w:type="spellEnd"/>
      <w:r>
        <w:rPr>
          <w:i/>
          <w:iCs/>
          <w:lang w:eastAsia="ja-JP"/>
        </w:rPr>
        <w:t xml:space="preserve"> </w:t>
      </w:r>
      <w:r>
        <w:rPr>
          <w:lang w:eastAsia="ja-JP"/>
        </w:rPr>
        <w:t xml:space="preserve">message except the </w:t>
      </w:r>
      <w:proofErr w:type="spellStart"/>
      <w:r>
        <w:rPr>
          <w:lang w:eastAsia="ja-JP"/>
        </w:rPr>
        <w:t>sidelink</w:t>
      </w:r>
      <w:proofErr w:type="spellEnd"/>
      <w:r>
        <w:rPr>
          <w:lang w:eastAsia="ja-JP"/>
        </w:rPr>
        <w:t xml:space="preserve"> DRBs of this destination.</w:t>
      </w:r>
    </w:p>
    <w:p w14:paraId="635D115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After the </w:t>
      </w:r>
      <w:proofErr w:type="spellStart"/>
      <w:r>
        <w:rPr>
          <w:lang w:eastAsia="ja-JP"/>
        </w:rPr>
        <w:t>sidelink</w:t>
      </w:r>
      <w:proofErr w:type="spellEnd"/>
      <w:r>
        <w:rPr>
          <w:lang w:eastAsia="ja-JP"/>
        </w:rPr>
        <w:t xml:space="preserve"> DRB release procedure, UE may perform the </w:t>
      </w:r>
      <w:proofErr w:type="spellStart"/>
      <w:r>
        <w:rPr>
          <w:lang w:eastAsia="ja-JP"/>
        </w:rPr>
        <w:t>sidelink</w:t>
      </w:r>
      <w:proofErr w:type="spellEnd"/>
      <w:r>
        <w:rPr>
          <w:lang w:eastAsia="ja-JP"/>
        </w:rPr>
        <w:t xml:space="preserve"> DRB addition according to the current </w:t>
      </w:r>
      <w:proofErr w:type="spellStart"/>
      <w:r>
        <w:rPr>
          <w:lang w:eastAsia="ja-JP"/>
        </w:rPr>
        <w:t>sidelink</w:t>
      </w:r>
      <w:proofErr w:type="spellEnd"/>
      <w:r>
        <w:rPr>
          <w:lang w:eastAsia="ja-JP"/>
        </w:rPr>
        <w:t xml:space="preserve"> configuration of this destination, received in </w:t>
      </w:r>
      <w:proofErr w:type="spellStart"/>
      <w:r>
        <w:rPr>
          <w:lang w:eastAsia="ja-JP"/>
        </w:rPr>
        <w:t>sl-ConfigDedicatedNR</w:t>
      </w:r>
      <w:proofErr w:type="spellEnd"/>
      <w:r>
        <w:rPr>
          <w:lang w:eastAsia="ja-JP"/>
        </w:rPr>
        <w:t xml:space="preserve">, SIB12 and </w:t>
      </w:r>
      <w:proofErr w:type="spellStart"/>
      <w:r>
        <w:rPr>
          <w:lang w:eastAsia="ja-JP"/>
        </w:rPr>
        <w:t>SidelinkPreconfigNR</w:t>
      </w:r>
      <w:proofErr w:type="spellEnd"/>
      <w:r>
        <w:rPr>
          <w:lang w:eastAsia="ja-JP"/>
        </w:rPr>
        <w:t>, according to clause 5.8.9.1a.2.</w:t>
      </w:r>
    </w:p>
    <w:p w14:paraId="046E2E8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2" w:name="_Toc60777035"/>
      <w:bookmarkStart w:id="503" w:name="_Toc139045315"/>
      <w:r>
        <w:rPr>
          <w:rFonts w:ascii="Arial" w:hAnsi="Arial"/>
          <w:sz w:val="24"/>
          <w:lang w:eastAsia="ja-JP"/>
        </w:rPr>
        <w:t>5.8.9.1a</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radio bearer management</w:t>
      </w:r>
      <w:bookmarkEnd w:id="502"/>
      <w:bookmarkEnd w:id="503"/>
    </w:p>
    <w:p w14:paraId="11FC1D0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4" w:name="_Toc60777036"/>
      <w:bookmarkStart w:id="505" w:name="_Toc139045316"/>
      <w:r>
        <w:rPr>
          <w:rFonts w:ascii="Arial" w:eastAsia="MS Mincho" w:hAnsi="Arial"/>
          <w:sz w:val="22"/>
          <w:lang w:eastAsia="ja-JP"/>
        </w:rPr>
        <w:t>5.8.9.1a.1</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DRB release</w:t>
      </w:r>
      <w:bookmarkEnd w:id="504"/>
      <w:bookmarkEnd w:id="505"/>
    </w:p>
    <w:p w14:paraId="0FF1840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release conditions</w:t>
      </w:r>
    </w:p>
    <w:p w14:paraId="3F630A7C"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w:t>
      </w:r>
      <w:proofErr w:type="spellStart"/>
      <w:r>
        <w:rPr>
          <w:lang w:eastAsia="ja-JP"/>
        </w:rPr>
        <w:t>sidelink</w:t>
      </w:r>
      <w:proofErr w:type="spellEnd"/>
      <w:r>
        <w:rPr>
          <w:lang w:eastAsia="ja-JP"/>
        </w:rPr>
        <w:t xml:space="preserve"> communication, a </w:t>
      </w:r>
      <w:proofErr w:type="spellStart"/>
      <w:r>
        <w:rPr>
          <w:lang w:eastAsia="ja-JP"/>
        </w:rPr>
        <w:t>sidelink</w:t>
      </w:r>
      <w:proofErr w:type="spellEnd"/>
      <w:r>
        <w:rPr>
          <w:lang w:eastAsia="ja-JP"/>
        </w:rPr>
        <w:t xml:space="preserve"> DRB release is initiated in the following cases:</w:t>
      </w:r>
    </w:p>
    <w:p w14:paraId="5596203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proofErr w:type="spellStart"/>
      <w:r>
        <w:rPr>
          <w:rFonts w:eastAsia="Batang"/>
          <w:i/>
          <w:lang w:eastAsia="ja-JP"/>
        </w:rPr>
        <w:t>slrb-Uu-ConfigIndex</w:t>
      </w:r>
      <w:proofErr w:type="spellEnd"/>
      <w:r>
        <w:rPr>
          <w:rFonts w:eastAsia="Batang"/>
          <w:i/>
          <w:lang w:eastAsia="ja-JP"/>
        </w:rPr>
        <w:t xml:space="preserve"> </w:t>
      </w:r>
      <w:r>
        <w:rPr>
          <w:rFonts w:eastAsia="Batang"/>
          <w:lang w:eastAsia="ja-JP"/>
        </w:rPr>
        <w:t xml:space="preserve">(if any) of the </w:t>
      </w:r>
      <w:proofErr w:type="spellStart"/>
      <w:r>
        <w:rPr>
          <w:rFonts w:eastAsia="Batang"/>
          <w:lang w:eastAsia="ja-JP"/>
        </w:rPr>
        <w:t>sidelink</w:t>
      </w:r>
      <w:proofErr w:type="spellEnd"/>
      <w:r>
        <w:rPr>
          <w:rFonts w:eastAsia="Batang"/>
          <w:lang w:eastAsia="ja-JP"/>
        </w:rPr>
        <w:t xml:space="preserve"> DRB is</w:t>
      </w:r>
      <w:r>
        <w:rPr>
          <w:rFonts w:eastAsia="Batang"/>
          <w:i/>
          <w:lang w:eastAsia="ja-JP"/>
        </w:rPr>
        <w:t xml:space="preserve"> </w:t>
      </w:r>
      <w:r>
        <w:rPr>
          <w:lang w:eastAsia="ja-JP"/>
        </w:rPr>
        <w:t xml:space="preserve">included in </w:t>
      </w:r>
      <w:proofErr w:type="spellStart"/>
      <w:r>
        <w:rPr>
          <w:rFonts w:eastAsia="Batang"/>
          <w:i/>
          <w:lang w:eastAsia="ja-JP"/>
        </w:rPr>
        <w:t>sl-RadioBearerToReleaseList</w:t>
      </w:r>
      <w:proofErr w:type="spellEnd"/>
      <w:r>
        <w:rPr>
          <w:rFonts w:eastAsia="Batang"/>
          <w:i/>
          <w:lang w:eastAsia="ja-JP"/>
        </w:rPr>
        <w:t xml:space="preserve"> </w:t>
      </w:r>
      <w:r>
        <w:rPr>
          <w:rFonts w:eastAsia="Batang"/>
          <w:lang w:eastAsia="ja-JP"/>
        </w:rPr>
        <w:t>in</w:t>
      </w:r>
      <w:r>
        <w:rPr>
          <w:rFonts w:eastAsia="Batang"/>
          <w:i/>
          <w:lang w:eastAsia="ja-JP"/>
        </w:rPr>
        <w:t xml:space="preserve"> </w:t>
      </w:r>
      <w:proofErr w:type="spellStart"/>
      <w:r>
        <w:rPr>
          <w:rFonts w:eastAsia="Batang"/>
          <w:i/>
          <w:lang w:eastAsia="ja-JP"/>
        </w:rPr>
        <w:t>sl-ConfigDedicatedNR</w:t>
      </w:r>
      <w:proofErr w:type="spellEnd"/>
      <w:r>
        <w:rPr>
          <w:rFonts w:eastAsia="Batang"/>
          <w:lang w:eastAsia="ja-JP"/>
        </w:rPr>
        <w:t>; or</w:t>
      </w:r>
    </w:p>
    <w:p w14:paraId="7B5FEB9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w:t>
      </w:r>
      <w:proofErr w:type="spellStart"/>
      <w:r>
        <w:rPr>
          <w:rFonts w:eastAsia="Batang"/>
          <w:lang w:eastAsia="ja-JP"/>
        </w:rPr>
        <w:t>sidelink</w:t>
      </w:r>
      <w:proofErr w:type="spellEnd"/>
      <w:r>
        <w:rPr>
          <w:rFonts w:eastAsia="Batang"/>
          <w:lang w:eastAsia="ja-JP"/>
        </w:rPr>
        <w:t xml:space="preserve"> QoS flow with data indicated by upper layers is mapped to the </w:t>
      </w:r>
      <w:proofErr w:type="spellStart"/>
      <w:r>
        <w:rPr>
          <w:rFonts w:eastAsia="Batang"/>
          <w:lang w:eastAsia="ja-JP"/>
        </w:rPr>
        <w:t>sidelink</w:t>
      </w:r>
      <w:proofErr w:type="spellEnd"/>
      <w:r>
        <w:rPr>
          <w:rFonts w:eastAsia="Batang"/>
          <w:lang w:eastAsia="ja-JP"/>
        </w:rPr>
        <w:t xml:space="preserve"> DRB for transmission, which is (re)configured by receiving </w:t>
      </w:r>
      <w:r>
        <w:rPr>
          <w:rFonts w:eastAsia="Batang"/>
          <w:i/>
          <w:lang w:eastAsia="ja-JP"/>
        </w:rPr>
        <w:t>SIB1</w:t>
      </w:r>
      <w:r>
        <w:rPr>
          <w:rFonts w:eastAsia="Batang"/>
          <w:lang w:eastAsia="ja-JP"/>
        </w:rPr>
        <w:t xml:space="preserve">2 or </w:t>
      </w:r>
      <w:proofErr w:type="spellStart"/>
      <w:r>
        <w:rPr>
          <w:rFonts w:eastAsia="Batang"/>
          <w:i/>
          <w:lang w:eastAsia="ja-JP"/>
        </w:rPr>
        <w:t>SidelinkPreconfigNR</w:t>
      </w:r>
      <w:proofErr w:type="spellEnd"/>
      <w:r>
        <w:rPr>
          <w:rFonts w:eastAsia="Batang"/>
          <w:lang w:eastAsia="ja-JP"/>
        </w:rPr>
        <w:t>; or</w:t>
      </w:r>
    </w:p>
    <w:p w14:paraId="29DF31B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SL-RLC-</w:t>
      </w:r>
      <w:proofErr w:type="spellStart"/>
      <w:r>
        <w:rPr>
          <w:i/>
          <w:iCs/>
          <w:lang w:eastAsia="ja-JP"/>
        </w:rPr>
        <w:t>BearerConfigIndex</w:t>
      </w:r>
      <w:proofErr w:type="spellEnd"/>
      <w:r>
        <w:rPr>
          <w:i/>
          <w:iCs/>
          <w:lang w:eastAsia="ja-JP"/>
        </w:rPr>
        <w:t xml:space="preserve"> </w:t>
      </w:r>
      <w:r>
        <w:rPr>
          <w:lang w:eastAsia="ja-JP"/>
        </w:rPr>
        <w:t xml:space="preserve">(if any) of the </w:t>
      </w:r>
      <w:proofErr w:type="spellStart"/>
      <w:r>
        <w:rPr>
          <w:lang w:eastAsia="ja-JP"/>
        </w:rPr>
        <w:t>sidelink</w:t>
      </w:r>
      <w:proofErr w:type="spellEnd"/>
      <w:r>
        <w:rPr>
          <w:lang w:eastAsia="ja-JP"/>
        </w:rPr>
        <w:t xml:space="preserve"> DRB is included in </w:t>
      </w:r>
      <w:proofErr w:type="spellStart"/>
      <w:r>
        <w:rPr>
          <w:i/>
          <w:iCs/>
          <w:lang w:eastAsia="ja-JP"/>
        </w:rPr>
        <w:t>sl</w:t>
      </w:r>
      <w:proofErr w:type="spellEnd"/>
      <w:r>
        <w:rPr>
          <w:i/>
          <w:iCs/>
          <w:lang w:eastAsia="ja-JP"/>
        </w:rPr>
        <w:t>-RLC-</w:t>
      </w:r>
      <w:proofErr w:type="spellStart"/>
      <w:r>
        <w:rPr>
          <w:i/>
          <w:iCs/>
          <w:lang w:eastAsia="ja-JP"/>
        </w:rPr>
        <w:t>BearerToReleaseList</w:t>
      </w:r>
      <w:proofErr w:type="spellEnd"/>
      <w:r>
        <w:rPr>
          <w:i/>
          <w:iCs/>
          <w:lang w:eastAsia="ja-JP"/>
        </w:rPr>
        <w:t xml:space="preserve"> </w:t>
      </w:r>
      <w:r>
        <w:rPr>
          <w:lang w:eastAsia="ja-JP"/>
        </w:rPr>
        <w:t xml:space="preserve">in </w:t>
      </w:r>
      <w:proofErr w:type="spellStart"/>
      <w:r>
        <w:rPr>
          <w:i/>
          <w:iCs/>
          <w:lang w:eastAsia="ja-JP"/>
        </w:rPr>
        <w:t>sl-ConfigDedicatedNR</w:t>
      </w:r>
      <w:proofErr w:type="spellEnd"/>
      <w:r>
        <w:rPr>
          <w:lang w:eastAsia="ja-JP"/>
        </w:rPr>
        <w:t>; or</w:t>
      </w:r>
    </w:p>
    <w:p w14:paraId="728221BF"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w:t>
      </w:r>
      <w:proofErr w:type="spellStart"/>
      <w:r>
        <w:rPr>
          <w:rFonts w:eastAsia="Batang"/>
          <w:lang w:eastAsia="ja-JP"/>
        </w:rPr>
        <w:t>sidelink</w:t>
      </w:r>
      <w:proofErr w:type="spellEnd"/>
      <w:r>
        <w:rPr>
          <w:rFonts w:eastAsia="Batang"/>
          <w:lang w:eastAsia="ja-JP"/>
        </w:rPr>
        <w:t xml:space="preserve"> QoS flow with data indicated by upper layers is mapped to the </w:t>
      </w:r>
      <w:proofErr w:type="spellStart"/>
      <w:r>
        <w:rPr>
          <w:rFonts w:eastAsia="Batang"/>
          <w:lang w:eastAsia="ja-JP"/>
        </w:rPr>
        <w:t>sidelink</w:t>
      </w:r>
      <w:proofErr w:type="spellEnd"/>
      <w:r>
        <w:rPr>
          <w:rFonts w:eastAsia="Batang"/>
          <w:lang w:eastAsia="ja-JP"/>
        </w:rPr>
        <w:t xml:space="preserve"> DRB for transmission, which is (re)configured by receiving </w:t>
      </w:r>
      <w:r>
        <w:rPr>
          <w:rFonts w:eastAsia="Batang"/>
          <w:i/>
          <w:lang w:eastAsia="ja-JP"/>
        </w:rPr>
        <w:t>SIB12</w:t>
      </w:r>
      <w:r>
        <w:rPr>
          <w:rFonts w:eastAsia="Batang"/>
          <w:lang w:eastAsia="ja-JP"/>
        </w:rPr>
        <w:t xml:space="preserve"> or </w:t>
      </w:r>
      <w:proofErr w:type="spellStart"/>
      <w:r>
        <w:rPr>
          <w:rFonts w:eastAsia="Batang"/>
          <w:i/>
          <w:lang w:eastAsia="ja-JP"/>
        </w:rPr>
        <w:t>SidelinkPreconfigNR</w:t>
      </w:r>
      <w:proofErr w:type="spellEnd"/>
      <w:r>
        <w:rPr>
          <w:rFonts w:eastAsia="Batang"/>
          <w:lang w:eastAsia="ja-JP"/>
        </w:rPr>
        <w:t xml:space="preserve">, and if no </w:t>
      </w:r>
      <w:proofErr w:type="spellStart"/>
      <w:r>
        <w:rPr>
          <w:rFonts w:eastAsia="Batang"/>
          <w:lang w:eastAsia="ja-JP"/>
        </w:rPr>
        <w:t>sidelink</w:t>
      </w:r>
      <w:proofErr w:type="spellEnd"/>
      <w:r>
        <w:rPr>
          <w:rFonts w:eastAsia="Batang"/>
          <w:lang w:eastAsia="ja-JP"/>
        </w:rPr>
        <w:t xml:space="preserve"> QoS flow mapped to the </w:t>
      </w:r>
      <w:proofErr w:type="spellStart"/>
      <w:r>
        <w:rPr>
          <w:rFonts w:eastAsia="Batang"/>
          <w:lang w:eastAsia="ja-JP"/>
        </w:rPr>
        <w:t>sidelink</w:t>
      </w:r>
      <w:proofErr w:type="spellEnd"/>
      <w:r>
        <w:rPr>
          <w:rFonts w:eastAsia="Batang"/>
          <w:lang w:eastAsia="ja-JP"/>
        </w:rPr>
        <w:t xml:space="preserve"> DRB, which is (re)configured by receiving </w:t>
      </w:r>
      <w:proofErr w:type="spellStart"/>
      <w:r>
        <w:rPr>
          <w:rFonts w:eastAsia="Batang"/>
          <w:i/>
          <w:lang w:eastAsia="ja-JP"/>
        </w:rPr>
        <w:t>RRCReconfigurationSidelink</w:t>
      </w:r>
      <w:proofErr w:type="spellEnd"/>
      <w:r>
        <w:rPr>
          <w:rFonts w:eastAsia="Batang"/>
          <w:lang w:eastAsia="ja-JP"/>
        </w:rPr>
        <w:t>, has data; or</w:t>
      </w:r>
    </w:p>
    <w:p w14:paraId="0555A36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 xml:space="preserve">(if any) of the </w:t>
      </w:r>
      <w:proofErr w:type="spellStart"/>
      <w:r>
        <w:rPr>
          <w:rFonts w:eastAsia="Batang"/>
          <w:lang w:eastAsia="ja-JP"/>
        </w:rPr>
        <w:t>sidelink</w:t>
      </w:r>
      <w:proofErr w:type="spellEnd"/>
      <w:r>
        <w:rPr>
          <w:rFonts w:eastAsia="Batang"/>
          <w:lang w:eastAsia="ja-JP"/>
        </w:rPr>
        <w:t xml:space="preserve"> DRB is</w:t>
      </w:r>
      <w:r>
        <w:rPr>
          <w:rFonts w:eastAsia="Batang"/>
          <w:i/>
          <w:lang w:eastAsia="ja-JP"/>
        </w:rPr>
        <w:t xml:space="preserve"> </w:t>
      </w:r>
      <w:r>
        <w:rPr>
          <w:lang w:eastAsia="ja-JP"/>
        </w:rPr>
        <w:t xml:space="preserve">included in </w:t>
      </w:r>
      <w:proofErr w:type="spellStart"/>
      <w:r>
        <w:rPr>
          <w:i/>
          <w:lang w:eastAsia="ja-JP"/>
        </w:rPr>
        <w:t>slrb-ConfigToReleaseList</w:t>
      </w:r>
      <w:proofErr w:type="spellEnd"/>
      <w:r>
        <w:rPr>
          <w:i/>
          <w:lang w:eastAsia="ja-JP"/>
        </w:rPr>
        <w:t xml:space="preserve"> </w:t>
      </w:r>
      <w:r>
        <w:rPr>
          <w:lang w:eastAsia="ja-JP"/>
        </w:rPr>
        <w:t xml:space="preserve">in </w:t>
      </w:r>
      <w:proofErr w:type="spellStart"/>
      <w:r>
        <w:rPr>
          <w:i/>
          <w:lang w:eastAsia="ja-JP"/>
        </w:rPr>
        <w:t>RRCReconfigurationSidelink</w:t>
      </w:r>
      <w:proofErr w:type="spellEnd"/>
      <w:r>
        <w:rPr>
          <w:lang w:eastAsia="ja-JP"/>
        </w:rPr>
        <w:t xml:space="preserve"> or if </w:t>
      </w:r>
      <w:proofErr w:type="spellStart"/>
      <w:r>
        <w:rPr>
          <w:rFonts w:eastAsia="Batang"/>
          <w:i/>
          <w:iCs/>
          <w:lang w:eastAsia="ja-JP"/>
        </w:rPr>
        <w:t>sl-ResetConfig</w:t>
      </w:r>
      <w:proofErr w:type="spellEnd"/>
      <w:r>
        <w:rPr>
          <w:rFonts w:eastAsia="Batang"/>
          <w:lang w:eastAsia="ja-JP"/>
        </w:rPr>
        <w:t xml:space="preserve"> is included in </w:t>
      </w:r>
      <w:proofErr w:type="spellStart"/>
      <w:r>
        <w:rPr>
          <w:rFonts w:eastAsia="Batang"/>
          <w:i/>
          <w:lang w:eastAsia="ja-JP"/>
        </w:rPr>
        <w:t>RRCReconfigurationSidelink</w:t>
      </w:r>
      <w:proofErr w:type="spellEnd"/>
      <w:r>
        <w:rPr>
          <w:rFonts w:eastAsia="Batang"/>
          <w:lang w:eastAsia="ja-JP"/>
        </w:rPr>
        <w:t>; or</w:t>
      </w:r>
    </w:p>
    <w:p w14:paraId="416AB2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when the corresponding PC5-RRC connection is released due to </w:t>
      </w:r>
      <w:proofErr w:type="spellStart"/>
      <w:r>
        <w:rPr>
          <w:rFonts w:eastAsia="Batang"/>
          <w:lang w:eastAsia="ja-JP"/>
        </w:rPr>
        <w:t>sidelink</w:t>
      </w:r>
      <w:proofErr w:type="spellEnd"/>
      <w:r>
        <w:rPr>
          <w:rFonts w:eastAsia="Batang"/>
          <w:lang w:eastAsia="ja-JP"/>
        </w:rPr>
        <w:t xml:space="preserve"> RLF being detected, according to clause 5.8.9.3; or</w:t>
      </w:r>
    </w:p>
    <w:p w14:paraId="355E5E3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005198C9"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release operations</w:t>
      </w:r>
    </w:p>
    <w:p w14:paraId="555F15F5" w14:textId="77777777" w:rsidR="00EC64A9" w:rsidRDefault="002E78B0">
      <w:pPr>
        <w:overflowPunct w:val="0"/>
        <w:autoSpaceDE w:val="0"/>
        <w:autoSpaceDN w:val="0"/>
        <w:adjustRightInd w:val="0"/>
        <w:textAlignment w:val="baseline"/>
        <w:rPr>
          <w:lang w:eastAsia="ja-JP"/>
        </w:rPr>
      </w:pPr>
      <w:r>
        <w:rPr>
          <w:lang w:eastAsia="ja-JP"/>
        </w:rPr>
        <w:t>For each</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DRB, whose </w:t>
      </w:r>
      <w:proofErr w:type="spellStart"/>
      <w:r>
        <w:rPr>
          <w:rFonts w:eastAsia="Batang"/>
          <w:lang w:eastAsia="ja-JP"/>
        </w:rPr>
        <w:t>sidelink</w:t>
      </w:r>
      <w:proofErr w:type="spellEnd"/>
      <w:r>
        <w:rPr>
          <w:rFonts w:eastAsia="Batang"/>
          <w:lang w:eastAsia="ja-JP"/>
        </w:rPr>
        <w:t xml:space="preserve"> DRB release conditions are met as in clause </w:t>
      </w:r>
      <w:r>
        <w:rPr>
          <w:lang w:eastAsia="ja-JP"/>
        </w:rPr>
        <w:t xml:space="preserve">5.8.9.1a.1.1, the UE capable of NR </w:t>
      </w:r>
      <w:proofErr w:type="spellStart"/>
      <w:r>
        <w:rPr>
          <w:lang w:eastAsia="ja-JP"/>
        </w:rPr>
        <w:t>sidelink</w:t>
      </w:r>
      <w:proofErr w:type="spellEnd"/>
      <w:r>
        <w:rPr>
          <w:lang w:eastAsia="ja-JP"/>
        </w:rPr>
        <w:t xml:space="preserve"> communication that is configured by upper layers to perform NR </w:t>
      </w:r>
      <w:proofErr w:type="spellStart"/>
      <w:r>
        <w:rPr>
          <w:lang w:eastAsia="ja-JP"/>
        </w:rPr>
        <w:t>sidelink</w:t>
      </w:r>
      <w:proofErr w:type="spellEnd"/>
      <w:r>
        <w:rPr>
          <w:lang w:eastAsia="ja-JP"/>
        </w:rPr>
        <w:t xml:space="preserve"> communication shall:</w:t>
      </w:r>
    </w:p>
    <w:p w14:paraId="3BDA4806"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09E53F"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DRB release was triggered after the reception of the </w:t>
      </w:r>
      <w:proofErr w:type="spellStart"/>
      <w:r>
        <w:rPr>
          <w:i/>
          <w:lang w:eastAsia="ja-JP"/>
        </w:rPr>
        <w:t>RRCReconfigurationSidelink</w:t>
      </w:r>
      <w:proofErr w:type="spellEnd"/>
      <w:r>
        <w:rPr>
          <w:i/>
          <w:lang w:eastAsia="ja-JP"/>
        </w:rPr>
        <w:t xml:space="preserve"> </w:t>
      </w:r>
      <w:r>
        <w:rPr>
          <w:lang w:eastAsia="ja-JP"/>
        </w:rPr>
        <w:t>message; or</w:t>
      </w:r>
    </w:p>
    <w:p w14:paraId="56AC7E46"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release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p>
    <w:p w14:paraId="32751BD9"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release the PDCP entity for NR </w:t>
      </w:r>
      <w:proofErr w:type="spellStart"/>
      <w:r>
        <w:rPr>
          <w:rFonts w:eastAsia="Batang"/>
          <w:lang w:eastAsia="ja-JP"/>
        </w:rPr>
        <w:t>sidelink</w:t>
      </w:r>
      <w:proofErr w:type="spellEnd"/>
      <w:r>
        <w:rPr>
          <w:rFonts w:eastAsia="Batang"/>
          <w:lang w:eastAsia="ja-JP"/>
        </w:rPr>
        <w:t xml:space="preserve"> communication associated with the </w:t>
      </w:r>
      <w:proofErr w:type="spellStart"/>
      <w:r>
        <w:rPr>
          <w:rFonts w:eastAsia="Batang"/>
          <w:lang w:eastAsia="ja-JP"/>
        </w:rPr>
        <w:t>sidelink</w:t>
      </w:r>
      <w:proofErr w:type="spellEnd"/>
      <w:r>
        <w:rPr>
          <w:rFonts w:eastAsia="Batang"/>
          <w:lang w:eastAsia="ja-JP"/>
        </w:rPr>
        <w:t xml:space="preserve"> DRB;</w:t>
      </w:r>
    </w:p>
    <w:p w14:paraId="51BA143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w:t>
      </w:r>
      <w:proofErr w:type="spellStart"/>
      <w:r>
        <w:rPr>
          <w:rFonts w:eastAsia="Batang"/>
          <w:lang w:eastAsia="zh-CN"/>
        </w:rPr>
        <w:t>sidelink</w:t>
      </w:r>
      <w:proofErr w:type="spellEnd"/>
      <w:r>
        <w:rPr>
          <w:rFonts w:eastAsia="Batang"/>
          <w:lang w:eastAsia="zh-CN"/>
        </w:rPr>
        <w:t xml:space="preserve"> communication </w:t>
      </w:r>
      <w:r>
        <w:rPr>
          <w:lang w:eastAsia="ja-JP"/>
        </w:rPr>
        <w:t xml:space="preserve">associated with this </w:t>
      </w:r>
      <w:proofErr w:type="spellStart"/>
      <w:r>
        <w:rPr>
          <w:lang w:eastAsia="ja-JP"/>
        </w:rPr>
        <w:t>sidelink</w:t>
      </w:r>
      <w:proofErr w:type="spellEnd"/>
      <w:r>
        <w:rPr>
          <w:lang w:eastAsia="ja-JP"/>
        </w:rPr>
        <w:t xml:space="preserve"> DRB is configured:</w:t>
      </w:r>
    </w:p>
    <w:p w14:paraId="6AA59D20" w14:textId="77777777" w:rsidR="00EC64A9" w:rsidRDefault="002E78B0">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w:t>
      </w:r>
      <w:proofErr w:type="spellStart"/>
      <w:r>
        <w:rPr>
          <w:lang w:eastAsia="ja-JP"/>
        </w:rPr>
        <w:t>sidelink</w:t>
      </w:r>
      <w:proofErr w:type="spellEnd"/>
      <w:r>
        <w:rPr>
          <w:lang w:eastAsia="ja-JP"/>
        </w:rPr>
        <w:t xml:space="preserve"> DRB to the SDAP entity associated with this </w:t>
      </w:r>
      <w:proofErr w:type="spellStart"/>
      <w:r>
        <w:rPr>
          <w:lang w:eastAsia="ja-JP"/>
        </w:rPr>
        <w:t>sidelink</w:t>
      </w:r>
      <w:proofErr w:type="spellEnd"/>
      <w:r>
        <w:rPr>
          <w:lang w:eastAsia="ja-JP"/>
        </w:rPr>
        <w:t xml:space="preserve"> DRB (TS 37.324 [24], clause </w:t>
      </w:r>
      <w:r>
        <w:rPr>
          <w:lang w:eastAsia="ko-KR"/>
        </w:rPr>
        <w:t>5.3.3);</w:t>
      </w:r>
    </w:p>
    <w:p w14:paraId="6E89C218"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release SDAP entities for NR </w:t>
      </w:r>
      <w:proofErr w:type="spellStart"/>
      <w:r>
        <w:rPr>
          <w:rFonts w:eastAsia="Batang"/>
          <w:lang w:eastAsia="ja-JP"/>
        </w:rPr>
        <w:t>sidelink</w:t>
      </w:r>
      <w:proofErr w:type="spellEnd"/>
      <w:r>
        <w:rPr>
          <w:rFonts w:eastAsia="Batang"/>
          <w:lang w:eastAsia="ja-JP"/>
        </w:rPr>
        <w:t xml:space="preserve"> communication, if any, that have no associated </w:t>
      </w:r>
      <w:proofErr w:type="spellStart"/>
      <w:r>
        <w:rPr>
          <w:rFonts w:eastAsia="Batang"/>
          <w:lang w:eastAsia="ja-JP"/>
        </w:rPr>
        <w:t>sidelink</w:t>
      </w:r>
      <w:proofErr w:type="spellEnd"/>
      <w:r>
        <w:rPr>
          <w:rFonts w:eastAsia="Batang"/>
          <w:lang w:eastAsia="ja-JP"/>
        </w:rPr>
        <w:t xml:space="preserve"> DRB as specified in TS 37.324 [24] clause 5.1.2;</w:t>
      </w:r>
    </w:p>
    <w:p w14:paraId="35E7FB05" w14:textId="77777777" w:rsidR="00EC64A9" w:rsidRDefault="002E78B0">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1F95C2AA"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release was triggered due to the </w:t>
      </w:r>
      <w:r>
        <w:rPr>
          <w:rFonts w:eastAsia="宋体"/>
          <w:lang w:eastAsia="ja-JP"/>
        </w:rPr>
        <w:t xml:space="preserve">configuration received within the </w:t>
      </w:r>
      <w:proofErr w:type="spellStart"/>
      <w:r>
        <w:rPr>
          <w:rFonts w:eastAsia="Batang"/>
          <w:i/>
          <w:lang w:eastAsia="ja-JP"/>
        </w:rPr>
        <w:t>sl-ConfigDedicatedNR</w:t>
      </w:r>
      <w:proofErr w:type="spellEnd"/>
      <w:r>
        <w:rPr>
          <w:rFonts w:eastAsia="宋体"/>
          <w:lang w:eastAsia="ja-JP"/>
        </w:rPr>
        <w:t>:</w:t>
      </w:r>
    </w:p>
    <w:p w14:paraId="4F59B10C"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for each </w:t>
      </w:r>
      <w:proofErr w:type="spellStart"/>
      <w:r>
        <w:rPr>
          <w:i/>
          <w:lang w:eastAsia="ja-JP"/>
        </w:rPr>
        <w:t>sl</w:t>
      </w:r>
      <w:proofErr w:type="spellEnd"/>
      <w:r>
        <w:rPr>
          <w:i/>
          <w:lang w:eastAsia="ja-JP"/>
        </w:rPr>
        <w:t>-RLC-</w:t>
      </w:r>
      <w:proofErr w:type="spellStart"/>
      <w:r>
        <w:rPr>
          <w:i/>
          <w:lang w:eastAsia="ja-JP"/>
        </w:rPr>
        <w:t>BearerConfigIndex</w:t>
      </w:r>
      <w:proofErr w:type="spellEnd"/>
      <w:r>
        <w:rPr>
          <w:lang w:eastAsia="ja-JP"/>
        </w:rPr>
        <w:t xml:space="preserve"> included in the received </w:t>
      </w:r>
      <w:proofErr w:type="spellStart"/>
      <w:r>
        <w:rPr>
          <w:i/>
          <w:lang w:eastAsia="ja-JP"/>
        </w:rPr>
        <w:t>sl</w:t>
      </w:r>
      <w:proofErr w:type="spellEnd"/>
      <w:r>
        <w:rPr>
          <w:i/>
          <w:lang w:eastAsia="ja-JP"/>
        </w:rPr>
        <w:t>-RLC-</w:t>
      </w:r>
      <w:proofErr w:type="spellStart"/>
      <w:r>
        <w:rPr>
          <w:i/>
          <w:lang w:eastAsia="ja-JP"/>
        </w:rPr>
        <w:t>BearerToReleaseList</w:t>
      </w:r>
      <w:proofErr w:type="spellEnd"/>
      <w:r>
        <w:rPr>
          <w:lang w:eastAsia="ja-JP"/>
        </w:rPr>
        <w:t xml:space="preserve"> that is part of the current UE </w:t>
      </w:r>
      <w:proofErr w:type="spellStart"/>
      <w:r>
        <w:rPr>
          <w:lang w:eastAsia="ja-JP"/>
        </w:rPr>
        <w:t>sidelink</w:t>
      </w:r>
      <w:proofErr w:type="spellEnd"/>
      <w:r>
        <w:rPr>
          <w:lang w:eastAsia="ja-JP"/>
        </w:rPr>
        <w:t xml:space="preserve"> configuration:</w:t>
      </w:r>
    </w:p>
    <w:p w14:paraId="3EEA09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w:t>
      </w:r>
      <w:proofErr w:type="spellStart"/>
      <w:r>
        <w:rPr>
          <w:lang w:eastAsia="ja-JP"/>
        </w:rPr>
        <w:t>sidelink</w:t>
      </w:r>
      <w:proofErr w:type="spellEnd"/>
      <w:r>
        <w:rPr>
          <w:lang w:eastAsia="ja-JP"/>
        </w:rPr>
        <w:t xml:space="preserve"> communication, associated with the </w:t>
      </w:r>
      <w:proofErr w:type="spellStart"/>
      <w:r>
        <w:rPr>
          <w:i/>
          <w:lang w:eastAsia="ja-JP"/>
        </w:rPr>
        <w:t>sl</w:t>
      </w:r>
      <w:proofErr w:type="spellEnd"/>
      <w:r>
        <w:rPr>
          <w:i/>
          <w:lang w:eastAsia="ja-JP"/>
        </w:rPr>
        <w:t>-RLC-</w:t>
      </w:r>
      <w:proofErr w:type="spellStart"/>
      <w:r>
        <w:rPr>
          <w:i/>
          <w:lang w:eastAsia="ja-JP"/>
        </w:rPr>
        <w:t>BearerConfigIndex</w:t>
      </w:r>
      <w:proofErr w:type="spellEnd"/>
      <w:r>
        <w:rPr>
          <w:lang w:eastAsia="ja-JP"/>
        </w:rPr>
        <w:t>.</w:t>
      </w:r>
    </w:p>
    <w:p w14:paraId="337C56A9" w14:textId="77777777" w:rsidR="00EC64A9" w:rsidRDefault="002E78B0">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DRB release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44156A56" w14:textId="77777777" w:rsidR="00EC64A9" w:rsidRDefault="002E78B0">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p>
    <w:p w14:paraId="049D3006"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 xml:space="preserve">release the RLC entity and the corresponding logical channel for NR </w:t>
      </w:r>
      <w:proofErr w:type="spellStart"/>
      <w:r>
        <w:rPr>
          <w:rFonts w:eastAsia="Batang"/>
          <w:lang w:eastAsia="ja-JP"/>
        </w:rPr>
        <w:t>sidelink</w:t>
      </w:r>
      <w:proofErr w:type="spellEnd"/>
      <w:r>
        <w:rPr>
          <w:rFonts w:eastAsia="Batang"/>
          <w:lang w:eastAsia="ja-JP"/>
        </w:rPr>
        <w:t xml:space="preserve"> communication associated with the</w:t>
      </w:r>
      <w:r>
        <w:rPr>
          <w:rFonts w:eastAsia="宋体"/>
          <w:lang w:eastAsia="ja-JP"/>
        </w:rPr>
        <w:t xml:space="preserve"> </w:t>
      </w:r>
      <w:proofErr w:type="spellStart"/>
      <w:r>
        <w:rPr>
          <w:rFonts w:eastAsia="宋体"/>
          <w:lang w:eastAsia="ja-JP"/>
        </w:rPr>
        <w:t>sidelink</w:t>
      </w:r>
      <w:proofErr w:type="spellEnd"/>
      <w:r>
        <w:rPr>
          <w:rFonts w:eastAsia="Batang"/>
          <w:lang w:eastAsia="ja-JP"/>
        </w:rPr>
        <w:t xml:space="preserve"> DRB;</w:t>
      </w:r>
    </w:p>
    <w:p w14:paraId="1D48144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w:t>
      </w:r>
      <w:proofErr w:type="spellStart"/>
      <w:r>
        <w:rPr>
          <w:rFonts w:eastAsia="Batang"/>
          <w:lang w:eastAsia="ja-JP"/>
        </w:rPr>
        <w:t>sidelink</w:t>
      </w:r>
      <w:proofErr w:type="spellEnd"/>
      <w:r>
        <w:rPr>
          <w:rFonts w:eastAsia="Batang"/>
          <w:lang w:eastAsia="ja-JP"/>
        </w:rPr>
        <w:t xml:space="preserve"> UE information procedure in clause 5.8.3 for unicast if needed.</w:t>
      </w:r>
    </w:p>
    <w:p w14:paraId="713F715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lang w:eastAsia="ja-JP"/>
        </w:rPr>
        <w:t>sidelink</w:t>
      </w:r>
      <w:proofErr w:type="spellEnd"/>
      <w:r>
        <w:rPr>
          <w:lang w:eastAsia="ja-JP"/>
        </w:rPr>
        <w:t xml:space="preserve"> radio link failure is detected for a specific destination:</w:t>
      </w:r>
    </w:p>
    <w:p w14:paraId="29EBE642" w14:textId="77777777" w:rsidR="00EC64A9" w:rsidRDefault="002E78B0">
      <w:pPr>
        <w:overflowPunct w:val="0"/>
        <w:autoSpaceDE w:val="0"/>
        <w:autoSpaceDN w:val="0"/>
        <w:adjustRightInd w:val="0"/>
        <w:ind w:left="851" w:hanging="284"/>
        <w:textAlignment w:val="baseline"/>
        <w:rPr>
          <w:ins w:id="506" w:author="QC-Jianhua-1" w:date="2023-10-12T15:49:00Z"/>
          <w:lang w:eastAsia="ja-JP"/>
        </w:rPr>
      </w:pPr>
      <w:r>
        <w:rPr>
          <w:lang w:eastAsia="ja-JP"/>
        </w:rPr>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DRB for the specific destination.</w:t>
      </w:r>
    </w:p>
    <w:p w14:paraId="59ED28BF" w14:textId="77777777" w:rsidR="00EC64A9" w:rsidRDefault="002E78B0">
      <w:pPr>
        <w:keepNext/>
        <w:keepLines/>
        <w:overflowPunct w:val="0"/>
        <w:autoSpaceDE w:val="0"/>
        <w:autoSpaceDN w:val="0"/>
        <w:adjustRightInd w:val="0"/>
        <w:spacing w:before="120"/>
        <w:ind w:left="1701" w:hanging="1701"/>
        <w:textAlignment w:val="baseline"/>
        <w:outlineLvl w:val="4"/>
        <w:rPr>
          <w:i/>
        </w:rPr>
      </w:pPr>
      <w:ins w:id="507" w:author="QC-Jianhua-1" w:date="2023-10-12T16:01:00Z">
        <w:r>
          <w:rPr>
            <w:i/>
          </w:rPr>
          <w:t>Editor Note: FFS on how to release SL DRB on E2E and hop configuration for U2U relay.</w:t>
        </w:r>
      </w:ins>
    </w:p>
    <w:p w14:paraId="7A411F1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DRB addition/modification</w:t>
      </w:r>
    </w:p>
    <w:p w14:paraId="2F53CC2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addition/modification conditions</w:t>
      </w:r>
    </w:p>
    <w:p w14:paraId="3CCB5FDD"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w:t>
      </w:r>
      <w:proofErr w:type="spellStart"/>
      <w:r>
        <w:rPr>
          <w:lang w:eastAsia="ja-JP"/>
        </w:rPr>
        <w:t>sidelink</w:t>
      </w:r>
      <w:proofErr w:type="spellEnd"/>
      <w:r>
        <w:rPr>
          <w:lang w:eastAsia="ja-JP"/>
        </w:rPr>
        <w:t xml:space="preserve"> communication, a </w:t>
      </w:r>
      <w:proofErr w:type="spellStart"/>
      <w:r>
        <w:rPr>
          <w:lang w:eastAsia="ja-JP"/>
        </w:rPr>
        <w:t>sidelink</w:t>
      </w:r>
      <w:proofErr w:type="spellEnd"/>
      <w:r>
        <w:rPr>
          <w:lang w:eastAsia="ja-JP"/>
        </w:rPr>
        <w:t xml:space="preserve"> DRB </w:t>
      </w:r>
      <w:r>
        <w:rPr>
          <w:rFonts w:eastAsia="MS Mincho"/>
          <w:lang w:eastAsia="ja-JP"/>
        </w:rPr>
        <w:t>addition</w:t>
      </w:r>
      <w:r>
        <w:rPr>
          <w:lang w:eastAsia="ja-JP"/>
        </w:rPr>
        <w:t xml:space="preserve"> is initiated only in the following cases:</w:t>
      </w:r>
    </w:p>
    <w:p w14:paraId="61297281"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w:t>
      </w:r>
      <w:proofErr w:type="spellStart"/>
      <w:r>
        <w:rPr>
          <w:rFonts w:eastAsia="Batang"/>
          <w:lang w:eastAsia="ja-JP"/>
        </w:rPr>
        <w:t>sidelink</w:t>
      </w:r>
      <w:proofErr w:type="spellEnd"/>
      <w:r>
        <w:rPr>
          <w:rFonts w:eastAsia="Batang"/>
          <w:lang w:eastAsia="ja-JP"/>
        </w:rPr>
        <w:t xml:space="preserve"> QoS flow is (re)configured by </w:t>
      </w:r>
      <w:proofErr w:type="spellStart"/>
      <w:r>
        <w:rPr>
          <w:rFonts w:eastAsia="Batang"/>
          <w:i/>
          <w:lang w:eastAsia="ja-JP"/>
        </w:rPr>
        <w:t>sl-ConfigDedicatedNR</w:t>
      </w:r>
      <w:proofErr w:type="spellEnd"/>
      <w:r>
        <w:rPr>
          <w:lang w:eastAsia="zh-CN"/>
        </w:rPr>
        <w:t>,</w:t>
      </w:r>
      <w:r>
        <w:rPr>
          <w:rFonts w:eastAsia="Batang"/>
          <w:i/>
          <w:lang w:eastAsia="ja-JP"/>
        </w:rPr>
        <w:t xml:space="preserve"> SIB12</w:t>
      </w:r>
      <w:r>
        <w:rPr>
          <w:rFonts w:eastAsia="Batang"/>
          <w:lang w:eastAsia="ja-JP"/>
        </w:rPr>
        <w:t xml:space="preserve">, </w:t>
      </w:r>
      <w:proofErr w:type="spellStart"/>
      <w:r>
        <w:rPr>
          <w:rFonts w:eastAsia="Batang"/>
          <w:i/>
          <w:lang w:eastAsia="ja-JP"/>
        </w:rPr>
        <w:t>SidelinkPreconfigNR</w:t>
      </w:r>
      <w:proofErr w:type="spellEnd"/>
      <w:r>
        <w:rPr>
          <w:rFonts w:eastAsia="Batang"/>
          <w:lang w:eastAsia="ja-JP"/>
        </w:rPr>
        <w:t xml:space="preserve"> and is to be mapped to one </w:t>
      </w:r>
      <w:proofErr w:type="spellStart"/>
      <w:r>
        <w:rPr>
          <w:rFonts w:eastAsia="Batang"/>
          <w:lang w:eastAsia="ja-JP"/>
        </w:rPr>
        <w:t>sidelink</w:t>
      </w:r>
      <w:proofErr w:type="spellEnd"/>
      <w:r>
        <w:rPr>
          <w:rFonts w:eastAsia="Batang"/>
          <w:lang w:eastAsia="ja-JP"/>
        </w:rPr>
        <w:t xml:space="preserve"> DRB</w:t>
      </w:r>
      <w:r>
        <w:rPr>
          <w:rFonts w:eastAsia="Batang"/>
          <w:i/>
          <w:lang w:eastAsia="ja-JP"/>
        </w:rPr>
        <w:t>,</w:t>
      </w:r>
      <w:r>
        <w:rPr>
          <w:rFonts w:eastAsia="Batang"/>
          <w:lang w:eastAsia="ja-JP"/>
        </w:rPr>
        <w:t xml:space="preserve"> which is not established; or</w:t>
      </w:r>
    </w:p>
    <w:p w14:paraId="0E1ABB2C"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w:t>
      </w:r>
      <w:proofErr w:type="spellStart"/>
      <w:r>
        <w:rPr>
          <w:rFonts w:eastAsia="Batang"/>
          <w:lang w:eastAsia="ja-JP"/>
        </w:rPr>
        <w:t>sidelink</w:t>
      </w:r>
      <w:proofErr w:type="spellEnd"/>
      <w:r>
        <w:rPr>
          <w:rFonts w:eastAsia="Batang"/>
          <w:lang w:eastAsia="ja-JP"/>
        </w:rPr>
        <w:t xml:space="preserve"> QoS flow is (re)configured by </w:t>
      </w:r>
      <w:proofErr w:type="spellStart"/>
      <w:r>
        <w:rPr>
          <w:rFonts w:eastAsia="Batang"/>
          <w:i/>
          <w:lang w:eastAsia="ja-JP"/>
        </w:rPr>
        <w:t>RRCReconfigurationSidelink</w:t>
      </w:r>
      <w:proofErr w:type="spellEnd"/>
      <w:r>
        <w:rPr>
          <w:rFonts w:eastAsia="Batang"/>
          <w:lang w:eastAsia="ja-JP"/>
        </w:rPr>
        <w:t xml:space="preserve"> and is</w:t>
      </w:r>
      <w:r>
        <w:rPr>
          <w:rFonts w:eastAsia="Batang"/>
          <w:i/>
          <w:lang w:eastAsia="ja-JP"/>
        </w:rPr>
        <w:t xml:space="preserve"> </w:t>
      </w:r>
      <w:r>
        <w:rPr>
          <w:rFonts w:eastAsia="Batang"/>
          <w:lang w:eastAsia="ja-JP"/>
        </w:rPr>
        <w:t xml:space="preserve">to be mapped to a </w:t>
      </w:r>
      <w:proofErr w:type="spellStart"/>
      <w:r>
        <w:rPr>
          <w:rFonts w:eastAsia="Batang"/>
          <w:lang w:eastAsia="ja-JP"/>
        </w:rPr>
        <w:t>sidelink</w:t>
      </w:r>
      <w:proofErr w:type="spellEnd"/>
      <w:r>
        <w:rPr>
          <w:rFonts w:eastAsia="Batang"/>
          <w:lang w:eastAsia="ja-JP"/>
        </w:rPr>
        <w:t xml:space="preserve"> DRB, which is not established;</w:t>
      </w:r>
    </w:p>
    <w:p w14:paraId="328B4793" w14:textId="77777777" w:rsidR="00EC64A9" w:rsidRDefault="002E78B0">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w:t>
      </w:r>
      <w:proofErr w:type="spellStart"/>
      <w:r>
        <w:rPr>
          <w:lang w:eastAsia="ja-JP"/>
        </w:rPr>
        <w:t>sidelink</w:t>
      </w:r>
      <w:proofErr w:type="spellEnd"/>
      <w:r>
        <w:rPr>
          <w:lang w:eastAsia="ja-JP"/>
        </w:rPr>
        <w:t xml:space="preserve"> communication, a </w:t>
      </w:r>
      <w:proofErr w:type="spellStart"/>
      <w:r>
        <w:rPr>
          <w:lang w:eastAsia="ja-JP"/>
        </w:rPr>
        <w:t>sidelink</w:t>
      </w:r>
      <w:proofErr w:type="spellEnd"/>
      <w:r>
        <w:rPr>
          <w:lang w:eastAsia="ja-JP"/>
        </w:rPr>
        <w:t xml:space="preserve"> DRB </w:t>
      </w:r>
      <w:r>
        <w:rPr>
          <w:rFonts w:eastAsia="MS Mincho"/>
          <w:lang w:eastAsia="ja-JP"/>
        </w:rPr>
        <w:t>modification</w:t>
      </w:r>
      <w:r>
        <w:rPr>
          <w:sz w:val="22"/>
          <w:lang w:eastAsia="ja-JP"/>
        </w:rPr>
        <w:t xml:space="preserve"> </w:t>
      </w:r>
      <w:r>
        <w:rPr>
          <w:lang w:eastAsia="ja-JP"/>
        </w:rPr>
        <w:t>is initiated only in the following cases:</w:t>
      </w:r>
    </w:p>
    <w:p w14:paraId="24459BE9"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w:t>
      </w:r>
      <w:proofErr w:type="spellStart"/>
      <w:r>
        <w:rPr>
          <w:rFonts w:eastAsia="Batang"/>
          <w:lang w:eastAsia="ja-JP"/>
        </w:rPr>
        <w:t>sidelink</w:t>
      </w:r>
      <w:proofErr w:type="spellEnd"/>
      <w:r>
        <w:rPr>
          <w:rFonts w:eastAsia="Batang"/>
          <w:lang w:eastAsia="ja-JP"/>
        </w:rPr>
        <w:t xml:space="preserve"> DRB related parameters is changed by </w:t>
      </w:r>
      <w:proofErr w:type="spellStart"/>
      <w:r>
        <w:rPr>
          <w:rFonts w:eastAsia="Batang"/>
          <w:i/>
          <w:lang w:eastAsia="ja-JP"/>
        </w:rPr>
        <w:t>sl-ConfigDedicatedNR</w:t>
      </w:r>
      <w:proofErr w:type="spellEnd"/>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w:t>
      </w:r>
      <w:r>
        <w:rPr>
          <w:rFonts w:eastAsia="Batang"/>
          <w:i/>
          <w:lang w:eastAsia="ja-JP"/>
        </w:rPr>
        <w:t xml:space="preserve"> </w:t>
      </w:r>
      <w:proofErr w:type="spellStart"/>
      <w:r>
        <w:rPr>
          <w:rFonts w:eastAsia="Batang"/>
          <w:i/>
          <w:lang w:eastAsia="ja-JP"/>
        </w:rPr>
        <w:t>RRCReconfigurationSidelink</w:t>
      </w:r>
      <w:proofErr w:type="spellEnd"/>
      <w:r>
        <w:rPr>
          <w:rFonts w:eastAsia="Batang"/>
          <w:lang w:eastAsia="ja-JP"/>
        </w:rPr>
        <w:t xml:space="preserve"> for one </w:t>
      </w:r>
      <w:proofErr w:type="spellStart"/>
      <w:r>
        <w:rPr>
          <w:rFonts w:eastAsia="Batang"/>
          <w:lang w:eastAsia="ja-JP"/>
        </w:rPr>
        <w:t>sidelink</w:t>
      </w:r>
      <w:proofErr w:type="spellEnd"/>
      <w:r>
        <w:rPr>
          <w:rFonts w:eastAsia="Batang"/>
          <w:lang w:eastAsia="ja-JP"/>
        </w:rPr>
        <w:t xml:space="preserve"> DRB</w:t>
      </w:r>
      <w:r>
        <w:rPr>
          <w:rFonts w:eastAsia="Batang"/>
          <w:i/>
          <w:lang w:eastAsia="ja-JP"/>
        </w:rPr>
        <w:t>,</w:t>
      </w:r>
      <w:r>
        <w:rPr>
          <w:rFonts w:eastAsia="Batang"/>
          <w:lang w:eastAsia="ja-JP"/>
        </w:rPr>
        <w:t xml:space="preserve"> which is established;</w:t>
      </w:r>
    </w:p>
    <w:p w14:paraId="1D7AF464" w14:textId="77777777" w:rsidR="00EC64A9" w:rsidRDefault="002E78B0">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r>
      <w:proofErr w:type="spellStart"/>
      <w:r>
        <w:rPr>
          <w:rFonts w:ascii="Arial" w:hAnsi="Arial"/>
          <w:lang w:eastAsia="ja-JP"/>
        </w:rPr>
        <w:t>Sidelink</w:t>
      </w:r>
      <w:proofErr w:type="spellEnd"/>
      <w:r>
        <w:rPr>
          <w:rFonts w:ascii="Arial" w:hAnsi="Arial"/>
          <w:lang w:eastAsia="ja-JP"/>
        </w:rPr>
        <w:t xml:space="preserve"> DRB addition/modification operations</w:t>
      </w:r>
    </w:p>
    <w:p w14:paraId="10FE636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DRB, whose </w:t>
      </w:r>
      <w:proofErr w:type="spellStart"/>
      <w:r>
        <w:rPr>
          <w:rFonts w:eastAsia="Batang"/>
          <w:lang w:eastAsia="ja-JP"/>
        </w:rPr>
        <w:t>sidelink</w:t>
      </w:r>
      <w:proofErr w:type="spellEnd"/>
      <w:r>
        <w:rPr>
          <w:rFonts w:eastAsia="Batang"/>
          <w:lang w:eastAsia="ja-JP"/>
        </w:rPr>
        <w:t xml:space="preserve"> DRB </w:t>
      </w:r>
      <w:r>
        <w:rPr>
          <w:rFonts w:eastAsia="MS Mincho"/>
          <w:lang w:eastAsia="ja-JP"/>
        </w:rPr>
        <w:t>addition</w:t>
      </w:r>
      <w:r>
        <w:rPr>
          <w:rFonts w:eastAsia="Batang"/>
          <w:lang w:eastAsia="ja-JP"/>
        </w:rPr>
        <w:t xml:space="preserve"> conditions are met as in clause </w:t>
      </w:r>
      <w:r>
        <w:rPr>
          <w:lang w:eastAsia="ja-JP"/>
        </w:rPr>
        <w:t xml:space="preserve">5.8.9.1a.2.1, the UE capable of NR </w:t>
      </w:r>
      <w:proofErr w:type="spellStart"/>
      <w:r>
        <w:rPr>
          <w:lang w:eastAsia="ja-JP"/>
        </w:rPr>
        <w:t>sidelink</w:t>
      </w:r>
      <w:proofErr w:type="spellEnd"/>
      <w:r>
        <w:rPr>
          <w:lang w:eastAsia="ja-JP"/>
        </w:rPr>
        <w:t xml:space="preserve"> communication that is configured by upper layers to perform NR </w:t>
      </w:r>
      <w:proofErr w:type="spellStart"/>
      <w:r>
        <w:rPr>
          <w:lang w:eastAsia="ja-JP"/>
        </w:rPr>
        <w:t>sidelink</w:t>
      </w:r>
      <w:proofErr w:type="spellEnd"/>
      <w:r>
        <w:rPr>
          <w:lang w:eastAsia="ja-JP"/>
        </w:rPr>
        <w:t xml:space="preserve"> communication shall:</w:t>
      </w:r>
    </w:p>
    <w:p w14:paraId="0A37BC9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74B78E0"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w:t>
      </w:r>
      <w:proofErr w:type="spellStart"/>
      <w:r>
        <w:rPr>
          <w:rFonts w:eastAsia="Batang"/>
          <w:lang w:eastAsia="ja-JP"/>
        </w:rPr>
        <w:t>sidelink</w:t>
      </w:r>
      <w:proofErr w:type="spellEnd"/>
      <w:r>
        <w:rPr>
          <w:rFonts w:eastAsia="Batang"/>
          <w:lang w:eastAsia="ja-JP"/>
        </w:rPr>
        <w:t xml:space="preserve"> DRB addition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4568F8CD"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addition was triggered</w:t>
      </w:r>
      <w:r>
        <w:rPr>
          <w:lang w:eastAsia="zh-CN"/>
        </w:rPr>
        <w:t xml:space="preserve"> </w:t>
      </w:r>
      <w:r>
        <w:rPr>
          <w:rFonts w:eastAsia="Batang"/>
          <w:lang w:eastAsia="ja-JP"/>
        </w:rPr>
        <w:t xml:space="preserve">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r>
        <w:rPr>
          <w:rFonts w:eastAsia="MS Mincho"/>
          <w:lang w:eastAsia="ja-JP"/>
        </w:rPr>
        <w:t>:</w:t>
      </w:r>
    </w:p>
    <w:p w14:paraId="671D98A0"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an SDAP entity for NR </w:t>
      </w:r>
      <w:proofErr w:type="spellStart"/>
      <w:r>
        <w:rPr>
          <w:rFonts w:eastAsia="Batang"/>
          <w:lang w:eastAsia="ja-JP"/>
        </w:rPr>
        <w:t>sidelink</w:t>
      </w:r>
      <w:proofErr w:type="spellEnd"/>
      <w:r>
        <w:rPr>
          <w:rFonts w:eastAsia="Batang"/>
          <w:lang w:eastAsia="ja-JP"/>
        </w:rPr>
        <w:t xml:space="preserve"> communication associated with the destination and the cast type of the </w:t>
      </w:r>
      <w:proofErr w:type="spellStart"/>
      <w:r>
        <w:rPr>
          <w:rFonts w:eastAsia="Batang"/>
          <w:lang w:eastAsia="ja-JP"/>
        </w:rPr>
        <w:t>sidelink</w:t>
      </w:r>
      <w:proofErr w:type="spellEnd"/>
      <w:r>
        <w:rPr>
          <w:rFonts w:eastAsia="Batang"/>
          <w:lang w:eastAsia="ja-JP"/>
        </w:rPr>
        <w:t xml:space="preserve"> DRB does not exist:</w:t>
      </w:r>
    </w:p>
    <w:p w14:paraId="75752F41" w14:textId="77777777" w:rsidR="00EC64A9" w:rsidRDefault="002E78B0">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establish an SDAP entity for NR </w:t>
      </w:r>
      <w:proofErr w:type="spellStart"/>
      <w:r>
        <w:rPr>
          <w:rFonts w:eastAsia="Batang"/>
          <w:lang w:eastAsia="ja-JP"/>
        </w:rPr>
        <w:t>sidelink</w:t>
      </w:r>
      <w:proofErr w:type="spellEnd"/>
      <w:r>
        <w:rPr>
          <w:rFonts w:eastAsia="Batang"/>
          <w:lang w:eastAsia="ja-JP"/>
        </w:rPr>
        <w:t xml:space="preserve"> communication as specified in TS 37.324 [24] clause 5.1.1;</w:t>
      </w:r>
    </w:p>
    <w:p w14:paraId="2BA2B77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proofErr w:type="spellStart"/>
      <w:r>
        <w:rPr>
          <w:rFonts w:eastAsia="Batang"/>
          <w:i/>
          <w:iCs/>
          <w:lang w:eastAsia="ja-JP"/>
        </w:rPr>
        <w:t>RRCReconfigurationSidelink</w:t>
      </w:r>
      <w:proofErr w:type="spellEnd"/>
      <w:r>
        <w:rPr>
          <w:rFonts w:eastAsia="Batang"/>
          <w:lang w:eastAsia="ja-JP"/>
        </w:rPr>
        <w:t xml:space="preserve"> or </w:t>
      </w:r>
      <w:proofErr w:type="spellStart"/>
      <w:r>
        <w:rPr>
          <w:rFonts w:eastAsia="Batang"/>
          <w:i/>
          <w:iCs/>
          <w:lang w:eastAsia="ja-JP"/>
        </w:rPr>
        <w:t>sl</w:t>
      </w:r>
      <w:proofErr w:type="spellEnd"/>
      <w:r>
        <w:rPr>
          <w:rFonts w:eastAsia="Batang"/>
          <w:i/>
          <w:iCs/>
          <w:lang w:eastAsia="ja-JP"/>
        </w:rPr>
        <w:t>-SDAP-Config</w:t>
      </w:r>
      <w:r>
        <w:rPr>
          <w:rFonts w:eastAsia="Batang"/>
          <w:lang w:eastAsia="ja-JP"/>
        </w:rPr>
        <w:t xml:space="preserve"> received in </w:t>
      </w:r>
      <w:proofErr w:type="spellStart"/>
      <w:r>
        <w:rPr>
          <w:rFonts w:eastAsia="Batang"/>
          <w:i/>
          <w:iCs/>
          <w:lang w:eastAsia="ja-JP"/>
        </w:rPr>
        <w:t>sl-ConfigDedicatedNR</w:t>
      </w:r>
      <w:proofErr w:type="spellEnd"/>
      <w:r>
        <w:rPr>
          <w:rFonts w:eastAsia="Batang"/>
          <w:lang w:eastAsia="ja-JP"/>
        </w:rPr>
        <w:t xml:space="preserve">, </w:t>
      </w:r>
      <w:r>
        <w:rPr>
          <w:rFonts w:eastAsia="Batang"/>
          <w:i/>
          <w:iCs/>
          <w:lang w:eastAsia="ja-JP"/>
        </w:rPr>
        <w:t>SIB12</w:t>
      </w:r>
      <w:r>
        <w:rPr>
          <w:rFonts w:eastAsia="Batang"/>
          <w:lang w:eastAsia="ja-JP"/>
        </w:rPr>
        <w:t xml:space="preserve">, </w:t>
      </w:r>
      <w:proofErr w:type="spellStart"/>
      <w:r>
        <w:rPr>
          <w:rFonts w:eastAsia="Batang"/>
          <w:i/>
          <w:iCs/>
          <w:lang w:eastAsia="ja-JP"/>
        </w:rPr>
        <w:t>SidelinkPreconfigNR</w:t>
      </w:r>
      <w:proofErr w:type="spellEnd"/>
      <w:r>
        <w:rPr>
          <w:rFonts w:eastAsia="Batang"/>
          <w:lang w:eastAsia="ja-JP"/>
        </w:rPr>
        <w:t xml:space="preserve">, associated with the </w:t>
      </w:r>
      <w:proofErr w:type="spellStart"/>
      <w:r>
        <w:rPr>
          <w:rFonts w:eastAsia="Batang"/>
          <w:lang w:eastAsia="ja-JP"/>
        </w:rPr>
        <w:t>sidelink</w:t>
      </w:r>
      <w:proofErr w:type="spellEnd"/>
      <w:r>
        <w:rPr>
          <w:rFonts w:eastAsia="Batang"/>
          <w:lang w:eastAsia="ja-JP"/>
        </w:rPr>
        <w:t xml:space="preserve"> DRB;</w:t>
      </w:r>
    </w:p>
    <w:p w14:paraId="1C661F63"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w:t>
      </w:r>
      <w:proofErr w:type="spellStart"/>
      <w:r>
        <w:rPr>
          <w:rFonts w:eastAsia="Batang"/>
          <w:lang w:eastAsia="ja-JP"/>
        </w:rPr>
        <w:t>sidelink</w:t>
      </w:r>
      <w:proofErr w:type="spellEnd"/>
      <w:r>
        <w:rPr>
          <w:rFonts w:eastAsia="Batang"/>
          <w:lang w:eastAsia="ja-JP"/>
        </w:rPr>
        <w:t xml:space="preserve"> communication and configure it in accordance with the </w:t>
      </w:r>
      <w:r>
        <w:rPr>
          <w:rFonts w:eastAsia="Batang"/>
          <w:i/>
          <w:lang w:eastAsia="ja-JP"/>
        </w:rPr>
        <w:t>sl-PDCP-ConfigPC5</w:t>
      </w:r>
      <w:r>
        <w:rPr>
          <w:rFonts w:eastAsia="Batang"/>
          <w:lang w:eastAsia="ja-JP"/>
        </w:rPr>
        <w:t xml:space="preserve"> received in the </w:t>
      </w:r>
      <w:proofErr w:type="spellStart"/>
      <w:r>
        <w:rPr>
          <w:i/>
          <w:lang w:eastAsia="ja-JP"/>
        </w:rPr>
        <w:t>RRCReconfigurationSidelink</w:t>
      </w:r>
      <w:proofErr w:type="spellEnd"/>
      <w:r>
        <w:rPr>
          <w:rFonts w:eastAsia="Batang"/>
          <w:i/>
          <w:lang w:eastAsia="ja-JP"/>
        </w:rPr>
        <w:t xml:space="preserve"> </w:t>
      </w:r>
      <w:r>
        <w:rPr>
          <w:rFonts w:eastAsia="Batang"/>
          <w:lang w:eastAsia="ja-JP"/>
        </w:rPr>
        <w:t xml:space="preserve">or </w:t>
      </w:r>
      <w:proofErr w:type="spellStart"/>
      <w:r>
        <w:rPr>
          <w:rFonts w:eastAsia="Batang"/>
          <w:i/>
          <w:lang w:eastAsia="ja-JP"/>
        </w:rPr>
        <w:t>sl</w:t>
      </w:r>
      <w:proofErr w:type="spellEnd"/>
      <w:r>
        <w:rPr>
          <w:rFonts w:eastAsia="Batang"/>
          <w:i/>
          <w:lang w:eastAsia="ja-JP"/>
        </w:rPr>
        <w:t>-PDCP-Config</w:t>
      </w:r>
      <w:r>
        <w:rPr>
          <w:rFonts w:eastAsia="Batang"/>
          <w:lang w:eastAsia="ja-JP"/>
        </w:rPr>
        <w:t xml:space="preserve"> received in </w:t>
      </w:r>
      <w:proofErr w:type="spellStart"/>
      <w:r>
        <w:rPr>
          <w:rFonts w:eastAsia="Batang"/>
          <w:i/>
          <w:lang w:eastAsia="ja-JP"/>
        </w:rPr>
        <w:t>sl-ConfigDedicatedNR</w:t>
      </w:r>
      <w:proofErr w:type="spellEnd"/>
      <w:r>
        <w:rPr>
          <w:rFonts w:eastAsia="Batang"/>
          <w:i/>
          <w:lang w:eastAsia="ja-JP"/>
        </w:rPr>
        <w:t>,</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w:t>
      </w:r>
      <w:r>
        <w:rPr>
          <w:rFonts w:eastAsia="Malgun Gothic"/>
          <w:lang w:eastAsia="ko-KR"/>
        </w:rPr>
        <w:t>associated</w:t>
      </w:r>
      <w:r>
        <w:rPr>
          <w:rFonts w:eastAsia="Batang"/>
          <w:lang w:eastAsia="ja-JP"/>
        </w:rPr>
        <w:t xml:space="preserve"> with the </w:t>
      </w:r>
      <w:proofErr w:type="spellStart"/>
      <w:r>
        <w:rPr>
          <w:rFonts w:eastAsia="Batang"/>
          <w:lang w:eastAsia="ja-JP"/>
        </w:rPr>
        <w:t>sidelink</w:t>
      </w:r>
      <w:proofErr w:type="spellEnd"/>
      <w:r>
        <w:rPr>
          <w:rFonts w:eastAsia="Batang"/>
          <w:lang w:eastAsia="ja-JP"/>
        </w:rPr>
        <w:t xml:space="preserve"> DRB;</w:t>
      </w:r>
    </w:p>
    <w:p w14:paraId="14CEDECD"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establish a RLC entity for NR </w:t>
      </w:r>
      <w:proofErr w:type="spellStart"/>
      <w:r>
        <w:rPr>
          <w:rFonts w:eastAsia="Batang"/>
          <w:lang w:eastAsia="ja-JP"/>
        </w:rPr>
        <w:t>sidelink</w:t>
      </w:r>
      <w:proofErr w:type="spellEnd"/>
      <w:r>
        <w:rPr>
          <w:rFonts w:eastAsia="Batang"/>
          <w:lang w:eastAsia="ja-JP"/>
        </w:rPr>
        <w:t xml:space="preserve"> communication and configure it in accordance with the </w:t>
      </w:r>
      <w:r>
        <w:rPr>
          <w:i/>
          <w:lang w:eastAsia="ja-JP"/>
        </w:rPr>
        <w:t xml:space="preserve">sl-RLC-ConfigPC5 </w:t>
      </w:r>
      <w:r>
        <w:rPr>
          <w:rFonts w:eastAsia="Batang"/>
          <w:lang w:eastAsia="ja-JP"/>
        </w:rPr>
        <w:t xml:space="preserve">received in the </w:t>
      </w:r>
      <w:proofErr w:type="spellStart"/>
      <w:r>
        <w:rPr>
          <w:i/>
          <w:lang w:eastAsia="ja-JP"/>
        </w:rPr>
        <w:t>RRCReconfigurationSidelink</w:t>
      </w:r>
      <w:proofErr w:type="spellEnd"/>
      <w:r>
        <w:rPr>
          <w:rFonts w:eastAsia="Batang"/>
          <w:i/>
          <w:lang w:eastAsia="ja-JP"/>
        </w:rPr>
        <w:t xml:space="preserve"> </w:t>
      </w:r>
      <w:r>
        <w:rPr>
          <w:rFonts w:eastAsia="Batang"/>
          <w:lang w:eastAsia="ja-JP"/>
        </w:rPr>
        <w:t xml:space="preserve">or </w:t>
      </w:r>
      <w:proofErr w:type="spellStart"/>
      <w:r>
        <w:rPr>
          <w:i/>
          <w:lang w:eastAsia="ja-JP"/>
        </w:rPr>
        <w:t>sl</w:t>
      </w:r>
      <w:proofErr w:type="spellEnd"/>
      <w:r>
        <w:rPr>
          <w:i/>
          <w:lang w:eastAsia="ja-JP"/>
        </w:rPr>
        <w:t>-RLC-Config</w:t>
      </w:r>
      <w:r>
        <w:rPr>
          <w:rFonts w:eastAsia="Batang"/>
          <w:lang w:eastAsia="ja-JP"/>
        </w:rPr>
        <w:t xml:space="preserve"> received in </w:t>
      </w:r>
      <w:proofErr w:type="spellStart"/>
      <w:r>
        <w:rPr>
          <w:rFonts w:eastAsia="Batang"/>
          <w:i/>
          <w:lang w:eastAsia="ja-JP"/>
        </w:rPr>
        <w:t>sl-ConfigDedicatedNR</w:t>
      </w:r>
      <w:proofErr w:type="spellEnd"/>
      <w:r>
        <w:rPr>
          <w:rFonts w:eastAsia="Batang"/>
          <w:i/>
          <w:lang w:eastAsia="ja-JP"/>
        </w:rPr>
        <w:t>,</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xml:space="preserve">, </w:t>
      </w:r>
      <w:r>
        <w:rPr>
          <w:rFonts w:eastAsia="Malgun Gothic"/>
          <w:lang w:eastAsia="ko-KR"/>
        </w:rPr>
        <w:t>associated</w:t>
      </w:r>
      <w:r>
        <w:rPr>
          <w:rFonts w:eastAsia="Batang"/>
          <w:lang w:eastAsia="ja-JP"/>
        </w:rPr>
        <w:t xml:space="preserve"> with </w:t>
      </w:r>
      <w:proofErr w:type="spellStart"/>
      <w:r>
        <w:rPr>
          <w:rFonts w:eastAsia="Batang"/>
          <w:lang w:eastAsia="ja-JP"/>
        </w:rPr>
        <w:t>sidelink</w:t>
      </w:r>
      <w:proofErr w:type="spellEnd"/>
      <w:r>
        <w:rPr>
          <w:rFonts w:eastAsia="Batang"/>
          <w:lang w:eastAsia="ja-JP"/>
        </w:rPr>
        <w:t xml:space="preserve"> DRB;</w:t>
      </w:r>
    </w:p>
    <w:p w14:paraId="5F461D09"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proofErr w:type="spellStart"/>
      <w:r>
        <w:rPr>
          <w:i/>
          <w:lang w:eastAsia="ja-JP"/>
        </w:rPr>
        <w:t>RRCReconfigurationSidelink</w:t>
      </w:r>
      <w:proofErr w:type="spellEnd"/>
      <w:r>
        <w:rPr>
          <w:lang w:eastAsia="ja-JP"/>
        </w:rPr>
        <w:t xml:space="preserve"> message:</w:t>
      </w:r>
    </w:p>
    <w:p w14:paraId="1FD4D5D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proofErr w:type="spellStart"/>
      <w:r>
        <w:rPr>
          <w:i/>
          <w:lang w:eastAsia="ja-JP"/>
        </w:rPr>
        <w:t>RRCReconfigurationSidelink</w:t>
      </w:r>
      <w:proofErr w:type="spellEnd"/>
      <w:r>
        <w:rPr>
          <w:lang w:eastAsia="ja-JP"/>
        </w:rPr>
        <w:t xml:space="preserve"> associated with the </w:t>
      </w:r>
      <w:proofErr w:type="spellStart"/>
      <w:r>
        <w:rPr>
          <w:lang w:eastAsia="ja-JP"/>
        </w:rPr>
        <w:t>sidelink</w:t>
      </w:r>
      <w:proofErr w:type="spellEnd"/>
      <w:r>
        <w:rPr>
          <w:lang w:eastAsia="ja-JP"/>
        </w:rPr>
        <w:t xml:space="preserve"> DRB, and perform the </w:t>
      </w:r>
      <w:proofErr w:type="spellStart"/>
      <w:r>
        <w:rPr>
          <w:lang w:eastAsia="ja-JP"/>
        </w:rPr>
        <w:t>sidelink</w:t>
      </w:r>
      <w:proofErr w:type="spellEnd"/>
      <w:r>
        <w:rPr>
          <w:lang w:eastAsia="ja-JP"/>
        </w:rPr>
        <w:t xml:space="preserve"> UE information procedure in clause 5.8.3 for unicast if need;</w:t>
      </w:r>
    </w:p>
    <w:p w14:paraId="431B437C"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proofErr w:type="spellStart"/>
      <w:r>
        <w:rPr>
          <w:i/>
          <w:lang w:eastAsia="ja-JP"/>
        </w:rPr>
        <w:t>RRCReconfigurationCompleteSidelink</w:t>
      </w:r>
      <w:proofErr w:type="spellEnd"/>
      <w:r>
        <w:rPr>
          <w:lang w:eastAsia="ja-JP"/>
        </w:rPr>
        <w:t xml:space="preserve"> message:</w:t>
      </w:r>
    </w:p>
    <w:p w14:paraId="07F8CB5C"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w:t>
      </w:r>
      <w:proofErr w:type="spellStart"/>
      <w:r>
        <w:rPr>
          <w:rFonts w:eastAsia="Batang"/>
          <w:lang w:eastAsia="ja-JP"/>
        </w:rPr>
        <w:t>sidelink</w:t>
      </w:r>
      <w:proofErr w:type="spellEnd"/>
      <w:r>
        <w:rPr>
          <w:rFonts w:eastAsia="Batang"/>
          <w:lang w:eastAsia="ja-JP"/>
        </w:rPr>
        <w:t xml:space="preserve"> DRB,</w:t>
      </w:r>
      <w:r>
        <w:rPr>
          <w:lang w:eastAsia="ja-JP"/>
        </w:rPr>
        <w:t xml:space="preserve"> in accordance with the </w:t>
      </w:r>
      <w:proofErr w:type="spellStart"/>
      <w:r>
        <w:rPr>
          <w:i/>
          <w:lang w:eastAsia="ja-JP"/>
        </w:rPr>
        <w:t>sl</w:t>
      </w:r>
      <w:proofErr w:type="spellEnd"/>
      <w:r>
        <w:rPr>
          <w:i/>
          <w:lang w:eastAsia="ja-JP"/>
        </w:rPr>
        <w:t>-MAC-</w:t>
      </w:r>
      <w:proofErr w:type="spellStart"/>
      <w:r>
        <w:rPr>
          <w:i/>
          <w:lang w:eastAsia="ja-JP"/>
        </w:rPr>
        <w:t>LogicalChannelConfig</w:t>
      </w:r>
      <w:proofErr w:type="spellEnd"/>
      <w:r>
        <w:rPr>
          <w:lang w:eastAsia="ja-JP"/>
        </w:rPr>
        <w:t xml:space="preserve"> received in the </w:t>
      </w:r>
      <w:proofErr w:type="spellStart"/>
      <w:r>
        <w:rPr>
          <w:i/>
          <w:lang w:eastAsia="ja-JP"/>
        </w:rPr>
        <w:t>sl-ConfigDedicatedNR</w:t>
      </w:r>
      <w:proofErr w:type="spellEnd"/>
      <w:r>
        <w:rPr>
          <w:lang w:eastAsia="ja-JP"/>
        </w:rPr>
        <w:t xml:space="preserve">, </w:t>
      </w:r>
      <w:r>
        <w:rPr>
          <w:i/>
          <w:lang w:eastAsia="ja-JP"/>
        </w:rPr>
        <w:t>SIB12</w:t>
      </w:r>
      <w:r>
        <w:rPr>
          <w:lang w:eastAsia="ja-JP"/>
        </w:rPr>
        <w:t xml:space="preserve">, </w:t>
      </w:r>
      <w:proofErr w:type="spellStart"/>
      <w:r>
        <w:rPr>
          <w:i/>
          <w:lang w:eastAsia="ja-JP"/>
        </w:rPr>
        <w:t>SidelinkPreconfigNR</w:t>
      </w:r>
      <w:proofErr w:type="spellEnd"/>
      <w:r>
        <w:rPr>
          <w:i/>
          <w:lang w:eastAsia="ja-JP"/>
        </w:rPr>
        <w:t>;</w:t>
      </w:r>
    </w:p>
    <w:p w14:paraId="6E9E3DB2" w14:textId="77777777" w:rsidR="00EC64A9" w:rsidRDefault="002E78B0">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47B1B51F" w14:textId="77777777" w:rsidR="00EC64A9" w:rsidRDefault="002E78B0">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w:t>
      </w:r>
      <w:proofErr w:type="spellStart"/>
      <w:r>
        <w:rPr>
          <w:rFonts w:eastAsia="Batang"/>
          <w:lang w:eastAsia="ja-JP"/>
        </w:rPr>
        <w:t>sidelink</w:t>
      </w:r>
      <w:proofErr w:type="spellEnd"/>
      <w:r>
        <w:rPr>
          <w:rFonts w:eastAsia="Batang"/>
          <w:lang w:eastAsia="ja-JP"/>
        </w:rPr>
        <w:t xml:space="preserve"> DRB, </w:t>
      </w:r>
      <w:r>
        <w:rPr>
          <w:lang w:eastAsia="ja-JP"/>
        </w:rPr>
        <w:t xml:space="preserve">in accordance with the </w:t>
      </w:r>
      <w:proofErr w:type="spellStart"/>
      <w:r>
        <w:rPr>
          <w:i/>
          <w:lang w:eastAsia="ja-JP"/>
        </w:rPr>
        <w:t>sl</w:t>
      </w:r>
      <w:proofErr w:type="spellEnd"/>
      <w:r>
        <w:rPr>
          <w:i/>
          <w:lang w:eastAsia="ja-JP"/>
        </w:rPr>
        <w:t>-MAC-</w:t>
      </w:r>
      <w:proofErr w:type="spellStart"/>
      <w:r>
        <w:rPr>
          <w:i/>
          <w:lang w:eastAsia="ja-JP"/>
        </w:rPr>
        <w:t>LogicalChannelConfig</w:t>
      </w:r>
      <w:proofErr w:type="spellEnd"/>
      <w:r>
        <w:rPr>
          <w:lang w:eastAsia="ja-JP"/>
        </w:rPr>
        <w:t xml:space="preserve"> received in the </w:t>
      </w:r>
      <w:proofErr w:type="spellStart"/>
      <w:r>
        <w:rPr>
          <w:i/>
          <w:lang w:eastAsia="ja-JP"/>
        </w:rPr>
        <w:t>sl-ConfigDedicatedNR</w:t>
      </w:r>
      <w:proofErr w:type="spellEnd"/>
      <w:r>
        <w:rPr>
          <w:lang w:eastAsia="ja-JP"/>
        </w:rPr>
        <w:t xml:space="preserve">, </w:t>
      </w:r>
      <w:r>
        <w:rPr>
          <w:i/>
          <w:lang w:eastAsia="ja-JP"/>
        </w:rPr>
        <w:t>SIB12</w:t>
      </w:r>
      <w:r>
        <w:rPr>
          <w:lang w:eastAsia="ja-JP"/>
        </w:rPr>
        <w:t xml:space="preserve">, </w:t>
      </w:r>
      <w:proofErr w:type="spellStart"/>
      <w:r>
        <w:rPr>
          <w:i/>
          <w:lang w:eastAsia="ja-JP"/>
        </w:rPr>
        <w:t>SidelinkPreconfigNR</w:t>
      </w:r>
      <w:proofErr w:type="spellEnd"/>
      <w:r>
        <w:rPr>
          <w:i/>
          <w:lang w:eastAsia="ja-JP"/>
        </w:rPr>
        <w:t xml:space="preserve"> </w:t>
      </w:r>
      <w:r>
        <w:rPr>
          <w:rFonts w:eastAsia="Batang"/>
          <w:lang w:eastAsia="ja-JP"/>
        </w:rPr>
        <w:t>and assign a new LCID to this logical channel.</w:t>
      </w:r>
    </w:p>
    <w:p w14:paraId="077E4F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w:t>
      </w:r>
      <w:proofErr w:type="spellStart"/>
      <w:r>
        <w:rPr>
          <w:lang w:eastAsia="ja-JP"/>
        </w:rPr>
        <w:t>sidelink</w:t>
      </w:r>
      <w:proofErr w:type="spellEnd"/>
      <w:r>
        <w:rPr>
          <w:lang w:eastAsia="ja-JP"/>
        </w:rPr>
        <w:t xml:space="preserve"> DRB addition is due </w:t>
      </w:r>
      <w:r>
        <w:rPr>
          <w:rFonts w:eastAsia="Batang"/>
          <w:lang w:eastAsia="ja-JP"/>
        </w:rPr>
        <w:t>to the configuration</w:t>
      </w:r>
      <w:r>
        <w:rPr>
          <w:i/>
          <w:lang w:eastAsia="ja-JP"/>
        </w:rPr>
        <w:t xml:space="preserve"> </w:t>
      </w:r>
      <w:r>
        <w:rPr>
          <w:lang w:eastAsia="ja-JP"/>
        </w:rPr>
        <w:t>by</w:t>
      </w:r>
      <w:r>
        <w:rPr>
          <w:i/>
          <w:lang w:eastAsia="ja-JP"/>
        </w:rPr>
        <w:t xml:space="preserve"> </w:t>
      </w:r>
      <w:proofErr w:type="spellStart"/>
      <w:r>
        <w:rPr>
          <w:i/>
          <w:lang w:eastAsia="ja-JP"/>
        </w:rPr>
        <w:t>RRCReconfigurationSidelink</w:t>
      </w:r>
      <w:proofErr w:type="spellEnd"/>
      <w:r>
        <w:rPr>
          <w:lang w:eastAsia="ja-JP"/>
        </w:rPr>
        <w:t xml:space="preserve">, it is up to UE implementation to select the </w:t>
      </w:r>
      <w:proofErr w:type="spellStart"/>
      <w:r>
        <w:rPr>
          <w:lang w:eastAsia="ja-JP"/>
        </w:rPr>
        <w:t>sidelink</w:t>
      </w:r>
      <w:proofErr w:type="spellEnd"/>
      <w:r>
        <w:rPr>
          <w:lang w:eastAsia="ja-JP"/>
        </w:rPr>
        <w:t xml:space="preserve"> DRB configuration as necessary transmitting parameters for the </w:t>
      </w:r>
      <w:proofErr w:type="spellStart"/>
      <w:r>
        <w:rPr>
          <w:lang w:eastAsia="ja-JP"/>
        </w:rPr>
        <w:t>sidelink</w:t>
      </w:r>
      <w:proofErr w:type="spellEnd"/>
      <w:r>
        <w:rPr>
          <w:lang w:eastAsia="ja-JP"/>
        </w:rPr>
        <w:t xml:space="preserve"> DRB, from the received</w:t>
      </w:r>
      <w:r>
        <w:rPr>
          <w:rFonts w:eastAsia="Batang"/>
          <w:i/>
          <w:lang w:eastAsia="ja-JP"/>
        </w:rPr>
        <w:t xml:space="preserve"> </w:t>
      </w:r>
      <w:proofErr w:type="spellStart"/>
      <w:r>
        <w:rPr>
          <w:rFonts w:eastAsia="Batang"/>
          <w:i/>
          <w:lang w:eastAsia="ja-JP"/>
        </w:rPr>
        <w:t>sl-ConfigDedicatedNR</w:t>
      </w:r>
      <w:proofErr w:type="spellEnd"/>
      <w:r>
        <w:rPr>
          <w:rFonts w:eastAsia="Batang"/>
          <w:i/>
          <w:lang w:eastAsia="ja-JP"/>
        </w:rPr>
        <w:t xml:space="preserve">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w:t>
      </w:r>
      <w:r>
        <w:rPr>
          <w:lang w:eastAsia="ja-JP"/>
        </w:rPr>
        <w:t>if out of coverage</w:t>
      </w:r>
      <w:r>
        <w:rPr>
          <w:rFonts w:eastAsia="Batang"/>
          <w:lang w:eastAsia="ja-JP"/>
        </w:rPr>
        <w:t xml:space="preserve">) with the same RLC mode as the one configured in </w:t>
      </w:r>
      <w:proofErr w:type="spellStart"/>
      <w:r>
        <w:rPr>
          <w:i/>
          <w:lang w:eastAsia="ja-JP"/>
        </w:rPr>
        <w:t>RRCReconfigurationSidelink</w:t>
      </w:r>
      <w:proofErr w:type="spellEnd"/>
      <w:r>
        <w:rPr>
          <w:lang w:eastAsia="ja-JP"/>
        </w:rPr>
        <w:t>.</w:t>
      </w:r>
    </w:p>
    <w:p w14:paraId="13CF5BB4" w14:textId="77777777" w:rsidR="00EC64A9" w:rsidRDefault="002E78B0">
      <w:pPr>
        <w:overflowPunct w:val="0"/>
        <w:autoSpaceDE w:val="0"/>
        <w:autoSpaceDN w:val="0"/>
        <w:adjustRightInd w:val="0"/>
        <w:textAlignment w:val="baseline"/>
        <w:rPr>
          <w:lang w:eastAsia="ja-JP"/>
        </w:rPr>
      </w:pPr>
      <w:r>
        <w:rPr>
          <w:lang w:eastAsia="ja-JP"/>
        </w:rPr>
        <w:t>For the</w:t>
      </w:r>
      <w:r>
        <w:rPr>
          <w:rFonts w:eastAsia="Batang"/>
          <w:lang w:eastAsia="ja-JP"/>
        </w:rPr>
        <w:t xml:space="preserve"> </w:t>
      </w:r>
      <w:proofErr w:type="spellStart"/>
      <w:r>
        <w:rPr>
          <w:rFonts w:eastAsia="Batang"/>
          <w:lang w:eastAsia="ja-JP"/>
        </w:rPr>
        <w:t>sidelink</w:t>
      </w:r>
      <w:proofErr w:type="spellEnd"/>
      <w:r>
        <w:rPr>
          <w:rFonts w:eastAsia="Batang"/>
          <w:lang w:eastAsia="ja-JP"/>
        </w:rPr>
        <w:t xml:space="preserve"> DRB, whose </w:t>
      </w:r>
      <w:proofErr w:type="spellStart"/>
      <w:r>
        <w:rPr>
          <w:rFonts w:eastAsia="Batang"/>
          <w:lang w:eastAsia="ja-JP"/>
        </w:rPr>
        <w:t>sidelink</w:t>
      </w:r>
      <w:proofErr w:type="spellEnd"/>
      <w:r>
        <w:rPr>
          <w:rFonts w:eastAsia="Batang"/>
          <w:lang w:eastAsia="ja-JP"/>
        </w:rPr>
        <w:t xml:space="preserve">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 xml:space="preserve">5.8.9.1a.2.1, the UE capable of NR </w:t>
      </w:r>
      <w:proofErr w:type="spellStart"/>
      <w:r>
        <w:rPr>
          <w:lang w:eastAsia="ja-JP"/>
        </w:rPr>
        <w:t>sidelink</w:t>
      </w:r>
      <w:proofErr w:type="spellEnd"/>
      <w:r>
        <w:rPr>
          <w:lang w:eastAsia="ja-JP"/>
        </w:rPr>
        <w:t xml:space="preserve"> communication that is configured by upper layers to perform NR </w:t>
      </w:r>
      <w:proofErr w:type="spellStart"/>
      <w:r>
        <w:rPr>
          <w:lang w:eastAsia="ja-JP"/>
        </w:rPr>
        <w:t>sidelink</w:t>
      </w:r>
      <w:proofErr w:type="spellEnd"/>
      <w:r>
        <w:rPr>
          <w:lang w:eastAsia="ja-JP"/>
        </w:rPr>
        <w:t xml:space="preserve"> communication shall:</w:t>
      </w:r>
    </w:p>
    <w:p w14:paraId="14FDC41D"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6659371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w:t>
      </w:r>
      <w:proofErr w:type="spellStart"/>
      <w:r>
        <w:rPr>
          <w:rFonts w:eastAsia="Batang"/>
          <w:lang w:eastAsia="ja-JP"/>
        </w:rPr>
        <w:t>sidelink</w:t>
      </w:r>
      <w:proofErr w:type="spellEnd"/>
      <w:r>
        <w:rPr>
          <w:rFonts w:eastAsia="Batang"/>
          <w:lang w:eastAsia="ja-JP"/>
        </w:rPr>
        <w:t xml:space="preserve"> DRB modification was triggered due to the reception of the </w:t>
      </w:r>
      <w:proofErr w:type="spellStart"/>
      <w:r>
        <w:rPr>
          <w:rFonts w:eastAsia="Batang"/>
          <w:i/>
          <w:lang w:eastAsia="ja-JP"/>
        </w:rPr>
        <w:t>RRCReconfigurationSidelink</w:t>
      </w:r>
      <w:proofErr w:type="spellEnd"/>
      <w:r>
        <w:rPr>
          <w:rFonts w:eastAsia="Batang"/>
          <w:lang w:eastAsia="ja-JP"/>
        </w:rPr>
        <w:t xml:space="preserve"> message; or</w:t>
      </w:r>
    </w:p>
    <w:p w14:paraId="07A37428" w14:textId="77777777" w:rsidR="00EC64A9" w:rsidRDefault="002E78B0">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proofErr w:type="spellStart"/>
      <w:r>
        <w:rPr>
          <w:rFonts w:eastAsia="Batang"/>
          <w:i/>
          <w:lang w:eastAsia="ja-JP"/>
        </w:rPr>
        <w:t>RRCReconfigurationCompleteSidelink</w:t>
      </w:r>
      <w:proofErr w:type="spellEnd"/>
      <w:r>
        <w:rPr>
          <w:rFonts w:eastAsia="Batang"/>
          <w:lang w:eastAsia="ja-JP"/>
        </w:rPr>
        <w:t xml:space="preserve"> message, if the </w:t>
      </w:r>
      <w:proofErr w:type="spellStart"/>
      <w:r>
        <w:rPr>
          <w:rFonts w:eastAsia="Batang"/>
          <w:lang w:eastAsia="ja-JP"/>
        </w:rPr>
        <w:t>sidelink</w:t>
      </w:r>
      <w:proofErr w:type="spellEnd"/>
      <w:r>
        <w:rPr>
          <w:rFonts w:eastAsia="Batang"/>
          <w:lang w:eastAsia="ja-JP"/>
        </w:rPr>
        <w:t xml:space="preserve"> DRB modification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w:t>
      </w:r>
    </w:p>
    <w:p w14:paraId="24ABCD3E"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w:t>
      </w:r>
      <w:proofErr w:type="spellStart"/>
      <w:r>
        <w:rPr>
          <w:rFonts w:eastAsia="Batang"/>
          <w:lang w:eastAsia="ja-JP"/>
        </w:rPr>
        <w:t>sidelink</w:t>
      </w:r>
      <w:proofErr w:type="spellEnd"/>
      <w:r>
        <w:rPr>
          <w:rFonts w:eastAsia="Batang"/>
          <w:lang w:eastAsia="ja-JP"/>
        </w:rPr>
        <w:t xml:space="preserve">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-SDAP-Config</w:t>
      </w:r>
      <w:r>
        <w:rPr>
          <w:rFonts w:eastAsia="Batang"/>
          <w:lang w:eastAsia="zh-CN"/>
        </w:rPr>
        <w:t xml:space="preserve"> 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6DED8B87"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w:t>
      </w:r>
      <w:proofErr w:type="spellStart"/>
      <w:r>
        <w:rPr>
          <w:rFonts w:eastAsia="Batang"/>
          <w:lang w:eastAsia="ja-JP"/>
        </w:rPr>
        <w:t>sidelink</w:t>
      </w:r>
      <w:proofErr w:type="spellEnd"/>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or</w:t>
      </w:r>
      <w:r>
        <w:rPr>
          <w:rFonts w:eastAsia="Batang"/>
          <w:i/>
          <w:lang w:eastAsia="ja-JP"/>
        </w:rPr>
        <w:t xml:space="preserve"> </w:t>
      </w:r>
      <w:proofErr w:type="spellStart"/>
      <w:r>
        <w:rPr>
          <w:rFonts w:eastAsia="Batang"/>
          <w:i/>
          <w:lang w:eastAsia="ja-JP"/>
        </w:rPr>
        <w:t>sl</w:t>
      </w:r>
      <w:proofErr w:type="spellEnd"/>
      <w:r>
        <w:rPr>
          <w:rFonts w:eastAsia="Batang"/>
          <w:i/>
          <w:lang w:eastAsia="ja-JP"/>
        </w:rPr>
        <w:t>-PDCP-Config</w:t>
      </w:r>
      <w:r>
        <w:rPr>
          <w:rFonts w:eastAsia="Batang"/>
          <w:lang w:eastAsia="zh-CN"/>
        </w:rPr>
        <w:t xml:space="preserve"> 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4D0EA93C"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w:t>
      </w:r>
      <w:proofErr w:type="spellStart"/>
      <w:r>
        <w:rPr>
          <w:rFonts w:eastAsia="Batang"/>
          <w:lang w:eastAsia="ja-JP"/>
        </w:rPr>
        <w:t>sidelink</w:t>
      </w:r>
      <w:proofErr w:type="spellEnd"/>
      <w:r>
        <w:rPr>
          <w:rFonts w:eastAsia="Batang"/>
          <w:lang w:eastAsia="ja-JP"/>
        </w:rPr>
        <w:t xml:space="preserve">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 xml:space="preserve">-RLC-Config </w:t>
      </w:r>
      <w:r>
        <w:rPr>
          <w:rFonts w:eastAsia="Batang"/>
          <w:lang w:eastAsia="zh-CN"/>
        </w:rPr>
        <w:t xml:space="preserve">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467F51EA" w14:textId="77777777" w:rsidR="00EC64A9" w:rsidRDefault="002E78B0">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w:t>
      </w:r>
      <w:proofErr w:type="spellStart"/>
      <w:r>
        <w:rPr>
          <w:rFonts w:eastAsia="Batang"/>
          <w:lang w:eastAsia="ja-JP"/>
        </w:rPr>
        <w:t>sidelink</w:t>
      </w:r>
      <w:proofErr w:type="spellEnd"/>
      <w:r>
        <w:rPr>
          <w:rFonts w:eastAsia="Batang"/>
          <w:lang w:eastAsia="ja-JP"/>
        </w:rPr>
        <w:t xml:space="preserve">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proofErr w:type="spellStart"/>
      <w:r>
        <w:rPr>
          <w:i/>
          <w:lang w:eastAsia="ja-JP"/>
        </w:rPr>
        <w:t>RRCReconfigurationSidelink</w:t>
      </w:r>
      <w:proofErr w:type="spellEnd"/>
      <w:r>
        <w:rPr>
          <w:rFonts w:eastAsia="Batang"/>
          <w:i/>
          <w:lang w:eastAsia="zh-CN"/>
        </w:rPr>
        <w:t xml:space="preserve"> </w:t>
      </w:r>
      <w:r>
        <w:rPr>
          <w:rFonts w:eastAsia="Batang"/>
          <w:lang w:eastAsia="zh-CN"/>
        </w:rPr>
        <w:t xml:space="preserve">or </w:t>
      </w:r>
      <w:proofErr w:type="spellStart"/>
      <w:r>
        <w:rPr>
          <w:rFonts w:eastAsia="Batang"/>
          <w:i/>
          <w:lang w:eastAsia="ja-JP"/>
        </w:rPr>
        <w:t>sl</w:t>
      </w:r>
      <w:proofErr w:type="spellEnd"/>
      <w:r>
        <w:rPr>
          <w:rFonts w:eastAsia="Batang"/>
          <w:i/>
          <w:lang w:eastAsia="ja-JP"/>
        </w:rPr>
        <w:t>-MAC-</w:t>
      </w:r>
      <w:proofErr w:type="spellStart"/>
      <w:r>
        <w:rPr>
          <w:rFonts w:eastAsia="Batang"/>
          <w:i/>
          <w:lang w:eastAsia="ja-JP"/>
        </w:rPr>
        <w:t>LogicalChannelConfig</w:t>
      </w:r>
      <w:proofErr w:type="spellEnd"/>
      <w:r>
        <w:rPr>
          <w:rFonts w:eastAsia="Batang"/>
          <w:i/>
          <w:lang w:eastAsia="ja-JP"/>
        </w:rPr>
        <w:t xml:space="preserve"> </w:t>
      </w:r>
      <w:r>
        <w:rPr>
          <w:rFonts w:eastAsia="Batang"/>
          <w:lang w:eastAsia="zh-CN"/>
        </w:rPr>
        <w:t xml:space="preserve">received </w:t>
      </w:r>
      <w:r>
        <w:rPr>
          <w:rFonts w:eastAsia="Batang"/>
          <w:lang w:eastAsia="ja-JP"/>
        </w:rPr>
        <w:t xml:space="preserve">in </w:t>
      </w:r>
      <w:proofErr w:type="spellStart"/>
      <w:r>
        <w:rPr>
          <w:rFonts w:eastAsia="Batang"/>
          <w:i/>
          <w:lang w:eastAsia="ja-JP"/>
        </w:rPr>
        <w:t>sl-ConfigDedicatedNR</w:t>
      </w:r>
      <w:proofErr w:type="spellEnd"/>
      <w:r>
        <w:rPr>
          <w:rFonts w:eastAsia="Batang"/>
          <w:i/>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lang w:eastAsia="ja-JP"/>
        </w:rPr>
        <w:t>, if included.</w:t>
      </w:r>
    </w:p>
    <w:p w14:paraId="1D76662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08" w:name="_Toc139045318"/>
      <w:bookmarkStart w:id="509" w:name="_Toc60777038"/>
      <w:r>
        <w:rPr>
          <w:rFonts w:ascii="Arial" w:eastAsia="MS Mincho" w:hAnsi="Arial"/>
          <w:sz w:val="22"/>
          <w:lang w:eastAsia="ja-JP"/>
        </w:rPr>
        <w:t>5.8.9.1a.3</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SRB release</w:t>
      </w:r>
      <w:bookmarkEnd w:id="508"/>
      <w:bookmarkEnd w:id="509"/>
    </w:p>
    <w:p w14:paraId="6239F8CD" w14:textId="77777777" w:rsidR="00EC64A9" w:rsidRDefault="002E78B0">
      <w:pPr>
        <w:overflowPunct w:val="0"/>
        <w:autoSpaceDE w:val="0"/>
        <w:autoSpaceDN w:val="0"/>
        <w:adjustRightInd w:val="0"/>
        <w:textAlignment w:val="baseline"/>
        <w:rPr>
          <w:lang w:eastAsia="ja-JP"/>
        </w:rPr>
      </w:pPr>
      <w:r>
        <w:rPr>
          <w:lang w:eastAsia="ja-JP"/>
        </w:rPr>
        <w:t>The UE shall:</w:t>
      </w:r>
    </w:p>
    <w:p w14:paraId="650AB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67E9519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lang w:eastAsia="ja-JP"/>
        </w:rPr>
        <w:t>sidelink</w:t>
      </w:r>
      <w:proofErr w:type="spellEnd"/>
      <w:r>
        <w:rPr>
          <w:lang w:eastAsia="ja-JP"/>
        </w:rPr>
        <w:t xml:space="preserve"> radio link failure is detected for a specific destination:</w:t>
      </w:r>
    </w:p>
    <w:p w14:paraId="7CEB055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SRB for PC5-RRC message of the specific destination;</w:t>
      </w:r>
    </w:p>
    <w:p w14:paraId="5F389007" w14:textId="77777777" w:rsidR="00EC64A9" w:rsidRDefault="002E78B0">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consider the PC5-RRC connection is released for the destination</w:t>
      </w:r>
      <w:r>
        <w:rPr>
          <w:lang w:eastAsia="zh-CN"/>
        </w:rPr>
        <w:t>.</w:t>
      </w:r>
    </w:p>
    <w:p w14:paraId="17FA4A0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77F63D6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SRB(s</w:t>
      </w:r>
      <w:r>
        <w:rPr>
          <w:lang w:eastAsia="zh-CN"/>
        </w:rPr>
        <w:t>)</w:t>
      </w:r>
      <w:r>
        <w:rPr>
          <w:lang w:eastAsia="ja-JP"/>
        </w:rPr>
        <w:t xml:space="preserve"> for PC5-S message of the specific destination;</w:t>
      </w:r>
    </w:p>
    <w:p w14:paraId="3C9DF92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36CF0B8" w14:textId="77777777" w:rsidR="00EC64A9" w:rsidRDefault="002E78B0">
      <w:pPr>
        <w:overflowPunct w:val="0"/>
        <w:autoSpaceDE w:val="0"/>
        <w:autoSpaceDN w:val="0"/>
        <w:adjustRightInd w:val="0"/>
        <w:ind w:left="851" w:hanging="284"/>
        <w:textAlignment w:val="baseline"/>
        <w:rPr>
          <w:ins w:id="510" w:author="QC-Jianhua-1" w:date="2023-10-12T16:00:00Z"/>
          <w:lang w:eastAsia="ja-JP"/>
        </w:rPr>
      </w:pPr>
      <w:r>
        <w:rPr>
          <w:lang w:eastAsia="ja-JP"/>
        </w:rPr>
        <w:t>2&gt;</w:t>
      </w:r>
      <w:r>
        <w:rPr>
          <w:lang w:eastAsia="ja-JP"/>
        </w:rPr>
        <w:tab/>
        <w:t xml:space="preserve">release the PDCP entity, RLC entity and the logical channel of the </w:t>
      </w:r>
      <w:proofErr w:type="spellStart"/>
      <w:r>
        <w:rPr>
          <w:lang w:eastAsia="ja-JP"/>
        </w:rPr>
        <w:t>sidelink</w:t>
      </w:r>
      <w:proofErr w:type="spellEnd"/>
      <w:r>
        <w:rPr>
          <w:lang w:eastAsia="ja-JP"/>
        </w:rPr>
        <w:t xml:space="preserve"> SRB4 for discovery message of the specific destination;</w:t>
      </w:r>
    </w:p>
    <w:p w14:paraId="555B6D41" w14:textId="77777777" w:rsidR="00EC64A9" w:rsidRDefault="002E78B0">
      <w:pPr>
        <w:pStyle w:val="NO"/>
        <w:rPr>
          <w:ins w:id="511" w:author="QC-Jianhua-1" w:date="2023-10-12T16:00:00Z"/>
          <w:lang w:eastAsia="ja-JP"/>
        </w:rPr>
      </w:pPr>
      <w:ins w:id="512" w:author="QC-Jianhua-1" w:date="2023-10-12T16:00:00Z">
        <w:r>
          <w:rPr>
            <w:i/>
          </w:rPr>
          <w:t xml:space="preserve">Editor Note: FFS on how to </w:t>
        </w:r>
      </w:ins>
      <w:ins w:id="513" w:author="QC-Jianhua-1" w:date="2023-10-12T16:01:00Z">
        <w:r>
          <w:rPr>
            <w:i/>
          </w:rPr>
          <w:t>release SL SRB on E2E and hop configuration for U2U relay</w:t>
        </w:r>
      </w:ins>
      <w:ins w:id="514" w:author="QC-Jianhua-1" w:date="2023-10-12T16:00:00Z">
        <w:r>
          <w:rPr>
            <w:i/>
          </w:rPr>
          <w:t>.</w:t>
        </w:r>
      </w:ins>
    </w:p>
    <w:p w14:paraId="2F7B291C" w14:textId="77777777" w:rsidR="00EC64A9" w:rsidRDefault="00EC64A9">
      <w:pPr>
        <w:overflowPunct w:val="0"/>
        <w:autoSpaceDE w:val="0"/>
        <w:autoSpaceDN w:val="0"/>
        <w:adjustRightInd w:val="0"/>
        <w:textAlignment w:val="baseline"/>
        <w:rPr>
          <w:del w:id="515" w:author="QC-Jianhua-1" w:date="2023-10-12T16:00:00Z"/>
          <w:lang w:eastAsia="ja-JP"/>
        </w:rPr>
      </w:pPr>
    </w:p>
    <w:p w14:paraId="22E4F07D"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16" w:name="_Toc60777039"/>
      <w:bookmarkStart w:id="517" w:name="_Toc139045319"/>
      <w:r>
        <w:rPr>
          <w:rFonts w:ascii="Arial" w:eastAsia="MS Mincho" w:hAnsi="Arial"/>
          <w:sz w:val="22"/>
          <w:lang w:eastAsia="ja-JP"/>
        </w:rPr>
        <w:t>5.8.9.1a.4</w:t>
      </w:r>
      <w:r>
        <w:rPr>
          <w:rFonts w:ascii="Arial" w:eastAsia="MS Mincho" w:hAnsi="Arial"/>
          <w:sz w:val="22"/>
          <w:lang w:eastAsia="ja-JP"/>
        </w:rPr>
        <w:tab/>
      </w:r>
      <w:proofErr w:type="spellStart"/>
      <w:r>
        <w:rPr>
          <w:rFonts w:ascii="Arial" w:eastAsia="MS Mincho" w:hAnsi="Arial"/>
          <w:sz w:val="22"/>
          <w:lang w:eastAsia="ja-JP"/>
        </w:rPr>
        <w:t>Sidelink</w:t>
      </w:r>
      <w:proofErr w:type="spellEnd"/>
      <w:r>
        <w:rPr>
          <w:rFonts w:ascii="Arial" w:eastAsia="MS Mincho" w:hAnsi="Arial"/>
          <w:sz w:val="22"/>
          <w:lang w:eastAsia="ja-JP"/>
        </w:rPr>
        <w:t xml:space="preserve"> SRB addition</w:t>
      </w:r>
      <w:bookmarkEnd w:id="516"/>
      <w:bookmarkEnd w:id="517"/>
    </w:p>
    <w:p w14:paraId="43EAB2AB" w14:textId="77777777" w:rsidR="00EC64A9" w:rsidRDefault="002E78B0">
      <w:pPr>
        <w:overflowPunct w:val="0"/>
        <w:autoSpaceDE w:val="0"/>
        <w:autoSpaceDN w:val="0"/>
        <w:adjustRightInd w:val="0"/>
        <w:textAlignment w:val="baseline"/>
        <w:rPr>
          <w:lang w:eastAsia="ja-JP"/>
        </w:rPr>
      </w:pPr>
      <w:r>
        <w:rPr>
          <w:lang w:eastAsia="ja-JP"/>
        </w:rPr>
        <w:t>The UE shall:</w:t>
      </w:r>
    </w:p>
    <w:p w14:paraId="1DD519F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transmission of PC5-S message for a specific destination is requested by upper layers for </w:t>
      </w:r>
      <w:proofErr w:type="spellStart"/>
      <w:r>
        <w:rPr>
          <w:lang w:eastAsia="ja-JP"/>
        </w:rPr>
        <w:t>sidelink</w:t>
      </w:r>
      <w:proofErr w:type="spellEnd"/>
      <w:r>
        <w:rPr>
          <w:lang w:eastAsia="ja-JP"/>
        </w:rPr>
        <w:t xml:space="preserve"> SRB:</w:t>
      </w:r>
    </w:p>
    <w:p w14:paraId="1353173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establish PDCP entity, RLC entity and the logical channel of a </w:t>
      </w:r>
      <w:proofErr w:type="spellStart"/>
      <w:r>
        <w:rPr>
          <w:lang w:eastAsia="ja-JP"/>
        </w:rPr>
        <w:t>sidelink</w:t>
      </w:r>
      <w:proofErr w:type="spellEnd"/>
      <w:r>
        <w:rPr>
          <w:lang w:eastAsia="ja-JP"/>
        </w:rPr>
        <w:t xml:space="preserve"> SRB for PC5-S message, as specified in clause 9.1.1.4;</w:t>
      </w:r>
    </w:p>
    <w:p w14:paraId="75AF639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transmission of discovery message for a specific destination is requested by upper layers for </w:t>
      </w:r>
      <w:proofErr w:type="spellStart"/>
      <w:r>
        <w:rPr>
          <w:lang w:eastAsia="ja-JP"/>
        </w:rPr>
        <w:t>sidelink</w:t>
      </w:r>
      <w:proofErr w:type="spellEnd"/>
      <w:r>
        <w:rPr>
          <w:lang w:eastAsia="ja-JP"/>
        </w:rPr>
        <w:t xml:space="preserve"> SRB:</w:t>
      </w:r>
    </w:p>
    <w:p w14:paraId="648B746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establish PDCP entity, RLC entity and the logical channel of a </w:t>
      </w:r>
      <w:proofErr w:type="spellStart"/>
      <w:r>
        <w:rPr>
          <w:lang w:eastAsia="ja-JP"/>
        </w:rPr>
        <w:t>sidelink</w:t>
      </w:r>
      <w:proofErr w:type="spellEnd"/>
      <w:r>
        <w:rPr>
          <w:lang w:eastAsia="ja-JP"/>
        </w:rPr>
        <w:t xml:space="preserve"> SRB4 for discovery message, as specified in clause 9.1.1.4;</w:t>
      </w:r>
    </w:p>
    <w:p w14:paraId="54FEC08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C2D050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establish PDCP entity, RLC entity and the logical channel of a </w:t>
      </w:r>
      <w:proofErr w:type="spellStart"/>
      <w:r>
        <w:rPr>
          <w:lang w:eastAsia="ja-JP"/>
        </w:rPr>
        <w:t>sidelink</w:t>
      </w:r>
      <w:proofErr w:type="spellEnd"/>
      <w:r>
        <w:rPr>
          <w:lang w:eastAsia="ja-JP"/>
        </w:rPr>
        <w:t xml:space="preserve"> SRB for PC5-RRC message of the specific destination, as specified in clause 9.1.1.4;</w:t>
      </w:r>
    </w:p>
    <w:p w14:paraId="7628009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77AC8403" w14:textId="77777777" w:rsidR="00EC64A9" w:rsidRPr="00B43A94" w:rsidRDefault="002E78B0">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bookmarkStart w:id="518" w:name="_Toc139045320"/>
      <w:bookmarkStart w:id="519" w:name="_Toc60777040"/>
      <w:r>
        <w:rPr>
          <w:rFonts w:ascii="Arial" w:hAnsi="Arial"/>
          <w:sz w:val="24"/>
          <w:lang w:eastAsia="ja-JP"/>
        </w:rPr>
        <w:t>5.8.9.2</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UE capability transfer</w:t>
      </w:r>
      <w:bookmarkEnd w:id="518"/>
      <w:bookmarkEnd w:id="519"/>
    </w:p>
    <w:p w14:paraId="3051666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0" w:name="_Toc139045321"/>
      <w:bookmarkStart w:id="521" w:name="_Toc60777041"/>
      <w:r>
        <w:rPr>
          <w:rFonts w:ascii="Arial" w:hAnsi="Arial"/>
          <w:sz w:val="24"/>
          <w:lang w:eastAsia="ja-JP"/>
        </w:rPr>
        <w:t>5.8.9.2.1</w:t>
      </w:r>
      <w:r>
        <w:rPr>
          <w:rFonts w:ascii="Arial" w:hAnsi="Arial"/>
          <w:sz w:val="24"/>
          <w:lang w:eastAsia="ja-JP"/>
        </w:rPr>
        <w:tab/>
        <w:t>General</w:t>
      </w:r>
      <w:bookmarkEnd w:id="520"/>
      <w:bookmarkEnd w:id="521"/>
    </w:p>
    <w:p w14:paraId="3DD1FB8C" w14:textId="77777777" w:rsidR="00EC64A9" w:rsidRDefault="002E78B0">
      <w:pPr>
        <w:overflowPunct w:val="0"/>
        <w:autoSpaceDE w:val="0"/>
        <w:autoSpaceDN w:val="0"/>
        <w:adjustRightInd w:val="0"/>
        <w:textAlignment w:val="baseline"/>
        <w:rPr>
          <w:lang w:eastAsia="ja-JP"/>
        </w:rPr>
      </w:pPr>
      <w:r>
        <w:rPr>
          <w:lang w:eastAsia="ja-JP"/>
        </w:rPr>
        <w:t xml:space="preserve">This clause describes how the UE compiles and transfers its </w:t>
      </w:r>
      <w:proofErr w:type="spellStart"/>
      <w:r>
        <w:rPr>
          <w:lang w:eastAsia="ja-JP"/>
        </w:rPr>
        <w:t>sidelink</w:t>
      </w:r>
      <w:proofErr w:type="spellEnd"/>
      <w:r>
        <w:rPr>
          <w:lang w:eastAsia="ja-JP"/>
        </w:rPr>
        <w:t xml:space="preserve"> UE capability information for unicast to the initiating UE.</w:t>
      </w:r>
    </w:p>
    <w:p w14:paraId="3BABEEF2"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70" w:dyaOrig="2041" w14:anchorId="0E5670A4">
          <v:shape id="_x0000_i1035" type="#_x0000_t75" style="width:223.5pt;height:102.05pt" o:ole="">
            <v:imagedata r:id="rId39" o:title=""/>
          </v:shape>
          <o:OLEObject Type="Embed" ProgID="Mscgen.Chart" ShapeID="_x0000_i1035" DrawAspect="Content" ObjectID="_1759666598" r:id="rId40"/>
        </w:object>
      </w:r>
    </w:p>
    <w:p w14:paraId="20BD7C4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 xml:space="preserve">Figure 5.8.9.2.1-1: </w:t>
      </w:r>
      <w:proofErr w:type="spellStart"/>
      <w:r>
        <w:rPr>
          <w:rFonts w:ascii="Arial" w:eastAsia="MS Mincho" w:hAnsi="Arial"/>
          <w:b/>
          <w:lang w:eastAsia="ja-JP"/>
        </w:rPr>
        <w:t>Sidelink</w:t>
      </w:r>
      <w:proofErr w:type="spellEnd"/>
      <w:r>
        <w:rPr>
          <w:rFonts w:ascii="Arial" w:eastAsia="MS Mincho" w:hAnsi="Arial"/>
          <w:b/>
          <w:lang w:eastAsia="ja-JP"/>
        </w:rPr>
        <w:t xml:space="preserve"> UE capability transfer</w:t>
      </w:r>
    </w:p>
    <w:p w14:paraId="2054E3E5"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2" w:name="_Toc139045322"/>
      <w:bookmarkStart w:id="523" w:name="_Toc60777042"/>
      <w:r>
        <w:rPr>
          <w:rFonts w:ascii="Arial" w:hAnsi="Arial"/>
          <w:sz w:val="24"/>
          <w:lang w:eastAsia="ja-JP"/>
        </w:rPr>
        <w:t>5.8.9.2.2</w:t>
      </w:r>
      <w:r>
        <w:rPr>
          <w:rFonts w:ascii="Arial" w:hAnsi="Arial"/>
          <w:sz w:val="24"/>
          <w:lang w:eastAsia="ja-JP"/>
        </w:rPr>
        <w:tab/>
        <w:t>Initiation</w:t>
      </w:r>
      <w:bookmarkEnd w:id="522"/>
      <w:bookmarkEnd w:id="523"/>
    </w:p>
    <w:p w14:paraId="73B77B97" w14:textId="77777777" w:rsidR="00EC64A9" w:rsidRDefault="002E78B0">
      <w:pPr>
        <w:overflowPunct w:val="0"/>
        <w:autoSpaceDE w:val="0"/>
        <w:autoSpaceDN w:val="0"/>
        <w:adjustRightInd w:val="0"/>
        <w:textAlignment w:val="baseline"/>
        <w:rPr>
          <w:rFonts w:eastAsia="MS Mincho"/>
          <w:lang w:eastAsia="ja-JP"/>
        </w:rPr>
      </w:pPr>
      <w:r>
        <w:rPr>
          <w:rFonts w:eastAsia="MS Mincho"/>
          <w:lang w:eastAsia="ja-JP"/>
        </w:rPr>
        <w:t xml:space="preserve">The UE may initiate the </w:t>
      </w:r>
      <w:proofErr w:type="spellStart"/>
      <w:r>
        <w:rPr>
          <w:rFonts w:eastAsia="MS Mincho"/>
          <w:lang w:eastAsia="ja-JP"/>
        </w:rPr>
        <w:t>sidelink</w:t>
      </w:r>
      <w:proofErr w:type="spellEnd"/>
      <w:r>
        <w:rPr>
          <w:rFonts w:eastAsia="MS Mincho"/>
          <w:lang w:eastAsia="ja-JP"/>
        </w:rPr>
        <w:t xml:space="preserve"> UE capability transfer procedure upon indication from upper layer when it needs (additional) UE radio access capability information.</w:t>
      </w:r>
    </w:p>
    <w:p w14:paraId="610D40E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4" w:name="_Toc60777043"/>
      <w:bookmarkStart w:id="525" w:name="_Toc139045323"/>
      <w:r>
        <w:rPr>
          <w:rFonts w:ascii="Arial" w:hAnsi="Arial"/>
          <w:sz w:val="24"/>
          <w:lang w:eastAsia="ja-JP"/>
        </w:rPr>
        <w:t>5.8.9.2.3</w:t>
      </w:r>
      <w:r>
        <w:rPr>
          <w:rFonts w:ascii="Arial" w:hAnsi="Arial"/>
          <w:sz w:val="24"/>
          <w:lang w:eastAsia="ja-JP"/>
        </w:rPr>
        <w:tab/>
        <w:t xml:space="preserve">Actions related to transmission of the </w:t>
      </w:r>
      <w:proofErr w:type="spellStart"/>
      <w:r>
        <w:rPr>
          <w:rFonts w:ascii="Arial" w:hAnsi="Arial"/>
          <w:i/>
          <w:sz w:val="24"/>
          <w:lang w:eastAsia="ja-JP"/>
        </w:rPr>
        <w:t>UECapabilityEnquirySidelink</w:t>
      </w:r>
      <w:proofErr w:type="spellEnd"/>
      <w:r>
        <w:rPr>
          <w:rFonts w:ascii="Arial" w:hAnsi="Arial"/>
          <w:sz w:val="24"/>
          <w:lang w:eastAsia="ja-JP"/>
        </w:rPr>
        <w:t xml:space="preserve"> by the UE</w:t>
      </w:r>
      <w:bookmarkEnd w:id="524"/>
      <w:bookmarkEnd w:id="525"/>
    </w:p>
    <w:p w14:paraId="54807B52"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proofErr w:type="spellStart"/>
      <w:r>
        <w:rPr>
          <w:i/>
          <w:lang w:eastAsia="ja-JP"/>
        </w:rPr>
        <w:t>UECapabilityEnquirySidelink</w:t>
      </w:r>
      <w:proofErr w:type="spellEnd"/>
      <w:r>
        <w:rPr>
          <w:i/>
          <w:lang w:eastAsia="ja-JP"/>
        </w:rPr>
        <w:t xml:space="preserve"> </w:t>
      </w:r>
      <w:r>
        <w:rPr>
          <w:lang w:eastAsia="ja-JP"/>
        </w:rPr>
        <w:t>message as follows</w:t>
      </w:r>
      <w:r>
        <w:rPr>
          <w:rFonts w:eastAsia="MS Mincho"/>
          <w:lang w:eastAsia="ja-JP"/>
        </w:rPr>
        <w:t>:</w:t>
      </w:r>
    </w:p>
    <w:p w14:paraId="6007CD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w:t>
      </w:r>
      <w:proofErr w:type="spellStart"/>
      <w:r>
        <w:rPr>
          <w:lang w:eastAsia="ja-JP"/>
        </w:rPr>
        <w:t>sidelink</w:t>
      </w:r>
      <w:proofErr w:type="spellEnd"/>
      <w:r>
        <w:rPr>
          <w:lang w:eastAsia="ja-JP"/>
        </w:rPr>
        <w:t xml:space="preserve"> within </w:t>
      </w:r>
      <w:proofErr w:type="spellStart"/>
      <w:r>
        <w:rPr>
          <w:i/>
          <w:lang w:eastAsia="ja-JP"/>
        </w:rPr>
        <w:t>ue-CapabilityInformationSidelink</w:t>
      </w:r>
      <w:proofErr w:type="spellEnd"/>
      <w:r>
        <w:rPr>
          <w:lang w:eastAsia="ja-JP"/>
        </w:rPr>
        <w:t>, if needed;</w:t>
      </w:r>
    </w:p>
    <w:p w14:paraId="2667A4D4"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It is up to initiating UE to decide whether </w:t>
      </w:r>
      <w:proofErr w:type="spellStart"/>
      <w:r>
        <w:rPr>
          <w:i/>
          <w:lang w:eastAsia="ja-JP"/>
        </w:rPr>
        <w:t>ue-CapabilityInformationSidelink</w:t>
      </w:r>
      <w:proofErr w:type="spellEnd"/>
      <w:r>
        <w:rPr>
          <w:lang w:eastAsia="ja-JP"/>
        </w:rPr>
        <w:t xml:space="preserve"> should be included.</w:t>
      </w:r>
    </w:p>
    <w:p w14:paraId="712B139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proofErr w:type="spellStart"/>
      <w:r>
        <w:rPr>
          <w:i/>
          <w:lang w:eastAsia="ja-JP"/>
        </w:rPr>
        <w:t>frequencyBandListFilterSidelink</w:t>
      </w:r>
      <w:proofErr w:type="spellEnd"/>
      <w:r>
        <w:rPr>
          <w:lang w:eastAsia="ja-JP"/>
        </w:rPr>
        <w:t xml:space="preserve"> to include </w:t>
      </w:r>
      <w:r>
        <w:rPr>
          <w:lang w:eastAsia="en-GB"/>
        </w:rPr>
        <w:t>frequency bands for which the peer UE is requested to provide supported bands and band combinations;</w:t>
      </w:r>
    </w:p>
    <w:p w14:paraId="1C9C23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proofErr w:type="spellStart"/>
      <w:r>
        <w:rPr>
          <w:i/>
          <w:lang w:eastAsia="ja-JP"/>
        </w:rPr>
        <w:t>UECapabilityEnquirySidelink</w:t>
      </w:r>
      <w:proofErr w:type="spellEnd"/>
      <w:r>
        <w:rPr>
          <w:i/>
          <w:lang w:eastAsia="ja-JP"/>
        </w:rPr>
        <w:t xml:space="preserve"> </w:t>
      </w:r>
      <w:r>
        <w:rPr>
          <w:lang w:eastAsia="ja-JP"/>
        </w:rPr>
        <w:t xml:space="preserve">message without including the field </w:t>
      </w:r>
      <w:proofErr w:type="spellStart"/>
      <w:r>
        <w:rPr>
          <w:i/>
          <w:lang w:eastAsia="ja-JP"/>
        </w:rPr>
        <w:t>frequencyBandListFilterSidelink</w:t>
      </w:r>
      <w:proofErr w:type="spellEnd"/>
      <w:r>
        <w:rPr>
          <w:i/>
          <w:lang w:eastAsia="ja-JP"/>
        </w:rPr>
        <w:t>.</w:t>
      </w:r>
    </w:p>
    <w:p w14:paraId="2CFDAD7E" w14:textId="77777777" w:rsidR="00EC64A9" w:rsidRDefault="002E78B0">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proofErr w:type="spellStart"/>
      <w:r>
        <w:rPr>
          <w:i/>
          <w:lang w:eastAsia="ja-JP"/>
        </w:rPr>
        <w:t>UECapabilityEnquirySidelink</w:t>
      </w:r>
      <w:proofErr w:type="spellEnd"/>
      <w:r>
        <w:rPr>
          <w:i/>
          <w:lang w:eastAsia="ja-JP"/>
        </w:rPr>
        <w:t xml:space="preserve"> </w:t>
      </w:r>
      <w:r>
        <w:rPr>
          <w:lang w:eastAsia="ja-JP"/>
        </w:rPr>
        <w:t>message to lower layers for transmission.</w:t>
      </w:r>
    </w:p>
    <w:p w14:paraId="1AF58D3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6" w:name="_Toc139045324"/>
      <w:bookmarkStart w:id="527" w:name="_Toc60777044"/>
      <w:r>
        <w:rPr>
          <w:rFonts w:ascii="Arial" w:hAnsi="Arial"/>
          <w:sz w:val="24"/>
          <w:lang w:eastAsia="ja-JP"/>
        </w:rPr>
        <w:t>5.8.9.2.4</w:t>
      </w:r>
      <w:r>
        <w:rPr>
          <w:rFonts w:ascii="Arial" w:hAnsi="Arial"/>
          <w:sz w:val="24"/>
          <w:lang w:eastAsia="ja-JP"/>
        </w:rPr>
        <w:tab/>
        <w:t xml:space="preserve">Actions related to reception of the </w:t>
      </w:r>
      <w:proofErr w:type="spellStart"/>
      <w:r>
        <w:rPr>
          <w:rFonts w:ascii="Arial" w:hAnsi="Arial"/>
          <w:i/>
          <w:sz w:val="24"/>
          <w:lang w:eastAsia="ja-JP"/>
        </w:rPr>
        <w:t>UECapabilityEnquirySidelink</w:t>
      </w:r>
      <w:proofErr w:type="spellEnd"/>
      <w:r>
        <w:rPr>
          <w:rFonts w:ascii="Arial" w:hAnsi="Arial"/>
          <w:sz w:val="24"/>
          <w:lang w:eastAsia="ja-JP"/>
        </w:rPr>
        <w:t xml:space="preserve"> by the UE</w:t>
      </w:r>
      <w:bookmarkEnd w:id="526"/>
      <w:bookmarkEnd w:id="527"/>
    </w:p>
    <w:p w14:paraId="59368982" w14:textId="77777777" w:rsidR="00EC64A9" w:rsidRDefault="002E78B0">
      <w:pPr>
        <w:overflowPunct w:val="0"/>
        <w:autoSpaceDE w:val="0"/>
        <w:autoSpaceDN w:val="0"/>
        <w:adjustRightInd w:val="0"/>
        <w:textAlignment w:val="baseline"/>
        <w:rPr>
          <w:lang w:eastAsia="ja-JP"/>
        </w:rPr>
      </w:pPr>
      <w:r>
        <w:rPr>
          <w:lang w:eastAsia="ja-JP"/>
        </w:rPr>
        <w:t xml:space="preserve">The peer UE shall set the contents of </w:t>
      </w:r>
      <w:proofErr w:type="spellStart"/>
      <w:r>
        <w:rPr>
          <w:i/>
          <w:lang w:eastAsia="ja-JP"/>
        </w:rPr>
        <w:t>UECapabilityInformationSidelink</w:t>
      </w:r>
      <w:proofErr w:type="spellEnd"/>
      <w:r>
        <w:rPr>
          <w:lang w:eastAsia="ja-JP"/>
        </w:rPr>
        <w:t xml:space="preserve"> message as follows:</w:t>
      </w:r>
    </w:p>
    <w:p w14:paraId="1C4631F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w:t>
      </w:r>
      <w:proofErr w:type="spellStart"/>
      <w:r>
        <w:rPr>
          <w:lang w:eastAsia="ja-JP"/>
        </w:rPr>
        <w:t>sidelink</w:t>
      </w:r>
      <w:proofErr w:type="spellEnd"/>
      <w:r>
        <w:rPr>
          <w:lang w:eastAsia="ja-JP"/>
        </w:rPr>
        <w:t xml:space="preserve"> within </w:t>
      </w:r>
      <w:proofErr w:type="spellStart"/>
      <w:r>
        <w:rPr>
          <w:i/>
          <w:lang w:eastAsia="ja-JP"/>
        </w:rPr>
        <w:t>ue-CapabilityInformationSidelink</w:t>
      </w:r>
      <w:proofErr w:type="spellEnd"/>
      <w:r>
        <w:rPr>
          <w:lang w:eastAsia="ja-JP"/>
        </w:rPr>
        <w:t>;</w:t>
      </w:r>
    </w:p>
    <w:p w14:paraId="4BF7C69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proofErr w:type="spellStart"/>
      <w:r>
        <w:rPr>
          <w:i/>
          <w:lang w:eastAsia="ja-JP"/>
        </w:rPr>
        <w:t>frequencyBandListFilterSidelink</w:t>
      </w:r>
      <w:proofErr w:type="spellEnd"/>
      <w:r>
        <w:rPr>
          <w:lang w:eastAsia="ja-JP"/>
        </w:rPr>
        <w:t xml:space="preserve">, and prioritized in the order of </w:t>
      </w:r>
      <w:proofErr w:type="spellStart"/>
      <w:r>
        <w:rPr>
          <w:i/>
          <w:lang w:eastAsia="ja-JP"/>
        </w:rPr>
        <w:t>frequencyBandListFilterSidelink</w:t>
      </w:r>
      <w:proofErr w:type="spellEnd"/>
      <w:r>
        <w:rPr>
          <w:i/>
          <w:lang w:eastAsia="ja-JP"/>
        </w:rPr>
        <w:t xml:space="preserve"> </w:t>
      </w:r>
      <w:r>
        <w:rPr>
          <w:lang w:eastAsia="ja-JP"/>
        </w:rPr>
        <w:t>(i.e. first include band combinations containing the first-listed band, then include remaining band combinations containing the second-listed band, and so on).</w:t>
      </w:r>
    </w:p>
    <w:p w14:paraId="7B8A845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proofErr w:type="spellStart"/>
      <w:r>
        <w:rPr>
          <w:i/>
          <w:lang w:eastAsia="ja-JP"/>
        </w:rPr>
        <w:t>supportedBandCombinationListSidelinkNR</w:t>
      </w:r>
      <w:proofErr w:type="spellEnd"/>
      <w:r>
        <w:rPr>
          <w:lang w:eastAsia="ja-JP"/>
        </w:rPr>
        <w:t xml:space="preserve"> as many band combinations as possible from the list of "candidate band combinations", starting from the first entry;</w:t>
      </w:r>
    </w:p>
    <w:p w14:paraId="0C03F6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frequencyBandListFilterSidelink</w:t>
      </w:r>
      <w:proofErr w:type="spellEnd"/>
      <w:r>
        <w:rPr>
          <w:lang w:eastAsia="ja-JP"/>
        </w:rPr>
        <w:t xml:space="preserve"> in the field </w:t>
      </w:r>
      <w:proofErr w:type="spellStart"/>
      <w:r>
        <w:rPr>
          <w:i/>
          <w:lang w:eastAsia="ja-JP"/>
        </w:rPr>
        <w:t>appliedFreqBandListFilter</w:t>
      </w:r>
      <w:proofErr w:type="spellEnd"/>
      <w:r>
        <w:rPr>
          <w:lang w:eastAsia="ja-JP"/>
        </w:rPr>
        <w:t xml:space="preserve"> of the requested UE capability;</w:t>
      </w:r>
    </w:p>
    <w:p w14:paraId="0F18CC5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UECapabilityInformationSidelink</w:t>
      </w:r>
      <w:proofErr w:type="spellEnd"/>
      <w:r>
        <w:rPr>
          <w:lang w:eastAsia="ja-JP"/>
        </w:rPr>
        <w:t xml:space="preserve"> message to lower layers for transmission.</w:t>
      </w:r>
    </w:p>
    <w:p w14:paraId="4564D1C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47D03F1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8" w:name="_Toc139045325"/>
      <w:bookmarkStart w:id="529" w:name="_Toc60777045"/>
      <w:r>
        <w:rPr>
          <w:rFonts w:ascii="Arial" w:hAnsi="Arial"/>
          <w:sz w:val="24"/>
          <w:lang w:eastAsia="ja-JP"/>
        </w:rPr>
        <w:t>5.8.9.3</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radio link failure related actions</w:t>
      </w:r>
      <w:bookmarkEnd w:id="528"/>
      <w:bookmarkEnd w:id="529"/>
    </w:p>
    <w:p w14:paraId="1B105A7A" w14:textId="77777777" w:rsidR="00EC64A9" w:rsidRDefault="002E78B0">
      <w:pPr>
        <w:overflowPunct w:val="0"/>
        <w:autoSpaceDE w:val="0"/>
        <w:autoSpaceDN w:val="0"/>
        <w:adjustRightInd w:val="0"/>
        <w:textAlignment w:val="baseline"/>
        <w:rPr>
          <w:lang w:eastAsia="ja-JP"/>
        </w:rPr>
      </w:pPr>
      <w:r>
        <w:rPr>
          <w:lang w:eastAsia="ja-JP"/>
        </w:rPr>
        <w:t>The UE shall:</w:t>
      </w:r>
    </w:p>
    <w:p w14:paraId="5D6BB1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indication from </w:t>
      </w:r>
      <w:proofErr w:type="spellStart"/>
      <w:r>
        <w:rPr>
          <w:lang w:eastAsia="ja-JP"/>
        </w:rPr>
        <w:t>sidelink</w:t>
      </w:r>
      <w:proofErr w:type="spellEnd"/>
      <w:r>
        <w:rPr>
          <w:lang w:eastAsia="ja-JP"/>
        </w:rPr>
        <w:t xml:space="preserve"> RLC entity that the maximum number of retransmissions for a specific destination has been reached; or</w:t>
      </w:r>
    </w:p>
    <w:p w14:paraId="079835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754AC7E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50E48BF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w:t>
      </w:r>
      <w:proofErr w:type="spellStart"/>
      <w:r>
        <w:rPr>
          <w:lang w:eastAsia="ja-JP"/>
        </w:rPr>
        <w:t>sidelink</w:t>
      </w:r>
      <w:proofErr w:type="spellEnd"/>
      <w:r>
        <w:rPr>
          <w:lang w:eastAsia="ja-JP"/>
        </w:rPr>
        <w:t xml:space="preserve"> PDCP entity concerning SL-SRB2 or SL-SRB3 </w:t>
      </w:r>
      <w:r>
        <w:rPr>
          <w:rFonts w:eastAsia="MS Mincho"/>
          <w:lang w:eastAsia="ja-JP"/>
        </w:rPr>
        <w:t>for a specific destination</w:t>
      </w:r>
      <w:r>
        <w:rPr>
          <w:lang w:eastAsia="ja-JP"/>
        </w:rPr>
        <w:t>:</w:t>
      </w:r>
    </w:p>
    <w:p w14:paraId="6AD962E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w:t>
      </w:r>
      <w:proofErr w:type="spellStart"/>
      <w:r>
        <w:rPr>
          <w:lang w:eastAsia="ja-JP"/>
        </w:rPr>
        <w:t>sidelink</w:t>
      </w:r>
      <w:proofErr w:type="spellEnd"/>
      <w:r>
        <w:rPr>
          <w:lang w:eastAsia="ja-JP"/>
        </w:rPr>
        <w:t xml:space="preserve"> radio link failure to be detected for this destination;</w:t>
      </w:r>
    </w:p>
    <w:p w14:paraId="30B44DA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1012C9F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3BDAF69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A324A2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discard the NR </w:t>
      </w:r>
      <w:proofErr w:type="spellStart"/>
      <w:r>
        <w:rPr>
          <w:lang w:eastAsia="ja-JP"/>
        </w:rPr>
        <w:t>sidelink</w:t>
      </w:r>
      <w:proofErr w:type="spellEnd"/>
      <w:r>
        <w:rPr>
          <w:lang w:eastAsia="ja-JP"/>
        </w:rPr>
        <w:t xml:space="preserve"> communication related configuration of this destination;</w:t>
      </w:r>
    </w:p>
    <w:p w14:paraId="5654AC5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w:t>
      </w:r>
      <w:proofErr w:type="spellStart"/>
      <w:r>
        <w:rPr>
          <w:rFonts w:eastAsia="宋体"/>
          <w:lang w:eastAsia="ja-JP"/>
        </w:rPr>
        <w:t>sidelink</w:t>
      </w:r>
      <w:proofErr w:type="spellEnd"/>
      <w:r>
        <w:rPr>
          <w:rFonts w:eastAsia="宋体"/>
          <w:lang w:eastAsia="ja-JP"/>
        </w:rPr>
        <w:t xml:space="preserve"> specific MAC</w:t>
      </w:r>
      <w:r>
        <w:rPr>
          <w:lang w:eastAsia="ja-JP"/>
        </w:rPr>
        <w:t xml:space="preserve"> of this destination</w:t>
      </w:r>
      <w:r>
        <w:rPr>
          <w:rFonts w:eastAsia="宋体"/>
          <w:lang w:eastAsia="ja-JP"/>
        </w:rPr>
        <w:t>;</w:t>
      </w:r>
    </w:p>
    <w:p w14:paraId="09635E9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4430A56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indicate the release of the PC5-RRC connection to the upper layers for this destination (i.e. PC5 is unavailable);</w:t>
      </w:r>
    </w:p>
    <w:p w14:paraId="1946B6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48C831B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43292BDA" w14:textId="77777777" w:rsidR="00EC64A9" w:rsidRDefault="002E78B0">
      <w:pPr>
        <w:overflowPunct w:val="0"/>
        <w:autoSpaceDE w:val="0"/>
        <w:autoSpaceDN w:val="0"/>
        <w:adjustRightInd w:val="0"/>
        <w:ind w:left="1418" w:hanging="284"/>
        <w:textAlignment w:val="baseline"/>
        <w:rPr>
          <w:lang w:eastAsia="ja-JP"/>
        </w:rPr>
      </w:pPr>
      <w:r>
        <w:rPr>
          <w:lang w:eastAsia="ko-KR"/>
        </w:rPr>
        <w:lastRenderedPageBreak/>
        <w:t>4&gt;</w:t>
      </w:r>
      <w:r>
        <w:rPr>
          <w:lang w:eastAsia="ko-KR"/>
        </w:rPr>
        <w:tab/>
        <w:t>initiate the RRC connection re-establishment procedure as specified in 5.3.7.</w:t>
      </w:r>
    </w:p>
    <w:p w14:paraId="1D841E4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089E8E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perform the </w:t>
      </w:r>
      <w:proofErr w:type="spellStart"/>
      <w:r>
        <w:rPr>
          <w:lang w:eastAsia="ja-JP"/>
        </w:rPr>
        <w:t>sidelink</w:t>
      </w:r>
      <w:proofErr w:type="spellEnd"/>
      <w:r>
        <w:rPr>
          <w:lang w:eastAsia="ja-JP"/>
        </w:rPr>
        <w:t xml:space="preserve"> UE information for NR </w:t>
      </w:r>
      <w:proofErr w:type="spellStart"/>
      <w:r>
        <w:rPr>
          <w:lang w:eastAsia="ja-JP"/>
        </w:rPr>
        <w:t>sidelink</w:t>
      </w:r>
      <w:proofErr w:type="spellEnd"/>
      <w:r>
        <w:rPr>
          <w:lang w:eastAsia="ja-JP"/>
        </w:rPr>
        <w:t xml:space="preserve"> communication procedure, as specified in 5.8.3.3;</w:t>
      </w:r>
    </w:p>
    <w:p w14:paraId="75B8A35B" w14:textId="77777777" w:rsidR="00EC64A9" w:rsidRDefault="002E78B0">
      <w:pPr>
        <w:pStyle w:val="NO"/>
        <w:rPr>
          <w:ins w:id="530" w:author="QC-Jianhua-1" w:date="2023-10-12T15:55:00Z"/>
          <w:i/>
        </w:rPr>
      </w:pPr>
      <w:ins w:id="531" w:author="vivo_P_RAN2#122" w:date="2023-07-12T07:44:00Z">
        <w:r>
          <w:rPr>
            <w:i/>
          </w:rPr>
          <w:t>Editor Note:</w:t>
        </w:r>
        <w:r>
          <w:rPr>
            <w:i/>
          </w:rPr>
          <w:tab/>
          <w:t xml:space="preserve">FFS </w:t>
        </w:r>
      </w:ins>
      <w:ins w:id="532" w:author="vivo_P_RAN2#122" w:date="2023-08-03T13:14:00Z">
        <w:r>
          <w:rPr>
            <w:i/>
          </w:rPr>
          <w:t xml:space="preserve">whether </w:t>
        </w:r>
      </w:ins>
      <w:ins w:id="533" w:author="vivo_P_RAN2#122" w:date="2023-07-12T07:44:00Z">
        <w:r>
          <w:rPr>
            <w:i/>
          </w:rPr>
          <w:t>additional procedure for L2 U2U PC5 RLF initiation</w:t>
        </w:r>
      </w:ins>
      <w:ins w:id="534" w:author="vivo_P_RAN2#122" w:date="2023-08-11T16:04:00Z">
        <w:r>
          <w:rPr>
            <w:i/>
          </w:rPr>
          <w:t>.</w:t>
        </w:r>
      </w:ins>
    </w:p>
    <w:p w14:paraId="475FD82A" w14:textId="77777777" w:rsidR="00EC64A9" w:rsidRDefault="002E78B0">
      <w:pPr>
        <w:pStyle w:val="NO"/>
        <w:rPr>
          <w:ins w:id="535" w:author="vivo_P_RAN2#122" w:date="2023-07-12T07:44:00Z"/>
          <w:lang w:eastAsia="ja-JP"/>
        </w:rPr>
      </w:pPr>
      <w:ins w:id="536" w:author="QC-Jianhua-1" w:date="2023-10-12T15:55:00Z">
        <w:r>
          <w:rPr>
            <w:i/>
          </w:rPr>
          <w:t xml:space="preserve">Editor Note: FFS on how to handle E2E </w:t>
        </w:r>
      </w:ins>
      <w:ins w:id="537" w:author="QC-Jianhua-1" w:date="2023-10-12T15:57:00Z">
        <w:r>
          <w:rPr>
            <w:i/>
          </w:rPr>
          <w:t xml:space="preserve">PC5 </w:t>
        </w:r>
      </w:ins>
      <w:ins w:id="538" w:author="QC-Jianhua-1" w:date="2023-10-12T15:55:00Z">
        <w:r>
          <w:rPr>
            <w:i/>
          </w:rPr>
          <w:t>connection</w:t>
        </w:r>
      </w:ins>
      <w:ins w:id="539" w:author="QC-Jianhua-1" w:date="2023-10-12T15:57:00Z">
        <w:r>
          <w:rPr>
            <w:i/>
          </w:rPr>
          <w:t xml:space="preserve"> and hop PC5 connection.</w:t>
        </w:r>
      </w:ins>
    </w:p>
    <w:p w14:paraId="42F491B5"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3B86AD6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40" w:name="_Toc139045326"/>
      <w:bookmarkStart w:id="541" w:name="_Toc60777046"/>
      <w:r>
        <w:rPr>
          <w:rFonts w:ascii="Arial" w:hAnsi="Arial"/>
          <w:sz w:val="24"/>
          <w:lang w:eastAsia="ja-JP"/>
        </w:rPr>
        <w:t>5.8.9.4</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common control information</w:t>
      </w:r>
      <w:bookmarkEnd w:id="540"/>
      <w:bookmarkEnd w:id="541"/>
    </w:p>
    <w:p w14:paraId="38B77B1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42" w:name="_Toc60777047"/>
      <w:bookmarkStart w:id="543" w:name="_Toc139045327"/>
      <w:r>
        <w:rPr>
          <w:rFonts w:ascii="Arial" w:eastAsia="MS Mincho" w:hAnsi="Arial"/>
          <w:sz w:val="22"/>
          <w:lang w:eastAsia="ja-JP"/>
        </w:rPr>
        <w:t>5.8.9.4.1</w:t>
      </w:r>
      <w:r>
        <w:rPr>
          <w:rFonts w:ascii="Arial" w:eastAsia="MS Mincho" w:hAnsi="Arial"/>
          <w:sz w:val="22"/>
          <w:lang w:eastAsia="ja-JP"/>
        </w:rPr>
        <w:tab/>
        <w:t>General</w:t>
      </w:r>
      <w:bookmarkEnd w:id="542"/>
      <w:bookmarkEnd w:id="543"/>
    </w:p>
    <w:p w14:paraId="71FB3644"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lang w:eastAsia="ja-JP"/>
        </w:rPr>
        <w:t>sidelink</w:t>
      </w:r>
      <w:proofErr w:type="spellEnd"/>
      <w:r>
        <w:rPr>
          <w:lang w:eastAsia="ja-JP"/>
        </w:rPr>
        <w:t xml:space="preserve"> common control information is carried by </w:t>
      </w:r>
      <w:proofErr w:type="spellStart"/>
      <w:r>
        <w:rPr>
          <w:i/>
          <w:lang w:eastAsia="ja-JP"/>
        </w:rPr>
        <w:t>MasterInformationBlockSidelink</w:t>
      </w:r>
      <w:proofErr w:type="spellEnd"/>
      <w:r>
        <w:rPr>
          <w:lang w:eastAsia="ja-JP"/>
        </w:rPr>
        <w:t xml:space="preserve">. The </w:t>
      </w:r>
      <w:proofErr w:type="spellStart"/>
      <w:r>
        <w:rPr>
          <w:lang w:eastAsia="ja-JP"/>
        </w:rPr>
        <w:t>sidelink</w:t>
      </w:r>
      <w:proofErr w:type="spellEnd"/>
      <w:r>
        <w:rPr>
          <w:lang w:eastAsia="ja-JP"/>
        </w:rPr>
        <w:t xml:space="preserve"> common control information may change at any transmission, i.e. neither a modification period nor a change notification mechanism is used. This procedure also applies to </w:t>
      </w:r>
      <w:r>
        <w:rPr>
          <w:rFonts w:eastAsia="宋体"/>
          <w:lang w:eastAsia="zh-CN"/>
        </w:rPr>
        <w:t xml:space="preserve">NR </w:t>
      </w:r>
      <w:proofErr w:type="spellStart"/>
      <w:r>
        <w:rPr>
          <w:lang w:eastAsia="ja-JP"/>
        </w:rPr>
        <w:t>sidelink</w:t>
      </w:r>
      <w:proofErr w:type="spellEnd"/>
      <w:r>
        <w:rPr>
          <w:lang w:eastAsia="ja-JP"/>
        </w:rPr>
        <w:t xml:space="preserve"> discovery.</w:t>
      </w:r>
    </w:p>
    <w:p w14:paraId="4D5DBF05" w14:textId="77777777" w:rsidR="00EC64A9" w:rsidRDefault="002E78B0">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proofErr w:type="spellStart"/>
      <w:r>
        <w:rPr>
          <w:lang w:eastAsia="ja-JP"/>
        </w:rPr>
        <w:t>sidelink</w:t>
      </w:r>
      <w:proofErr w:type="spellEnd"/>
      <w:r>
        <w:rPr>
          <w:lang w:eastAsia="ja-JP"/>
        </w:rPr>
        <w:t xml:space="preserve"> communication/discovery</w:t>
      </w:r>
      <w:r>
        <w:rPr>
          <w:lang w:eastAsia="zh-CN"/>
        </w:rPr>
        <w:t xml:space="preserve"> shall:</w:t>
      </w:r>
    </w:p>
    <w:p w14:paraId="2076077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a selected </w:t>
      </w:r>
      <w:proofErr w:type="spellStart"/>
      <w:r>
        <w:rPr>
          <w:lang w:eastAsia="ja-JP"/>
        </w:rPr>
        <w:t>SyncRef</w:t>
      </w:r>
      <w:proofErr w:type="spellEnd"/>
      <w:r>
        <w:rPr>
          <w:lang w:eastAsia="ja-JP"/>
        </w:rPr>
        <w:t xml:space="preserve"> UE, as specified in 5.8.6:</w:t>
      </w:r>
    </w:p>
    <w:p w14:paraId="6B08781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proofErr w:type="spellStart"/>
      <w:r>
        <w:rPr>
          <w:i/>
          <w:lang w:eastAsia="ja-JP"/>
        </w:rPr>
        <w:t>MasterInformationBlockSidelink</w:t>
      </w:r>
      <w:proofErr w:type="spellEnd"/>
      <w:r>
        <w:rPr>
          <w:i/>
          <w:lang w:eastAsia="ja-JP"/>
        </w:rPr>
        <w:t xml:space="preserve"> </w:t>
      </w:r>
      <w:r>
        <w:rPr>
          <w:lang w:eastAsia="ja-JP"/>
        </w:rPr>
        <w:t xml:space="preserve">message of that </w:t>
      </w:r>
      <w:proofErr w:type="spellStart"/>
      <w:r>
        <w:rPr>
          <w:lang w:eastAsia="ja-JP"/>
        </w:rPr>
        <w:t>SyncRef</w:t>
      </w:r>
      <w:proofErr w:type="spellEnd"/>
      <w:r>
        <w:rPr>
          <w:lang w:eastAsia="ja-JP"/>
        </w:rPr>
        <w:t xml:space="preserve"> UE</w:t>
      </w:r>
      <w:r>
        <w:rPr>
          <w:lang w:eastAsia="zh-CN"/>
        </w:rPr>
        <w:t>;</w:t>
      </w:r>
    </w:p>
    <w:p w14:paraId="3EF3850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44" w:name="_Toc139045328"/>
      <w:bookmarkStart w:id="545"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proofErr w:type="spellStart"/>
      <w:r>
        <w:rPr>
          <w:rFonts w:ascii="Arial" w:eastAsia="MS Mincho" w:hAnsi="Arial"/>
          <w:i/>
          <w:sz w:val="22"/>
          <w:lang w:eastAsia="ja-JP"/>
        </w:rPr>
        <w:t>MasterInformationBlockSidelink</w:t>
      </w:r>
      <w:proofErr w:type="spellEnd"/>
      <w:r>
        <w:rPr>
          <w:rFonts w:ascii="Arial" w:eastAsia="MS Mincho" w:hAnsi="Arial"/>
          <w:sz w:val="22"/>
          <w:lang w:eastAsia="ja-JP"/>
        </w:rPr>
        <w:t xml:space="preserve"> message</w:t>
      </w:r>
      <w:bookmarkEnd w:id="544"/>
      <w:bookmarkEnd w:id="545"/>
    </w:p>
    <w:p w14:paraId="1F438828" w14:textId="77777777" w:rsidR="00EC64A9" w:rsidRDefault="002E78B0">
      <w:pPr>
        <w:overflowPunct w:val="0"/>
        <w:autoSpaceDE w:val="0"/>
        <w:autoSpaceDN w:val="0"/>
        <w:adjustRightInd w:val="0"/>
        <w:textAlignment w:val="baseline"/>
        <w:rPr>
          <w:lang w:eastAsia="ja-JP"/>
        </w:rPr>
      </w:pPr>
      <w:r>
        <w:rPr>
          <w:lang w:eastAsia="ja-JP"/>
        </w:rPr>
        <w:t xml:space="preserve">Upon receiving </w:t>
      </w:r>
      <w:proofErr w:type="spellStart"/>
      <w:r>
        <w:rPr>
          <w:i/>
          <w:lang w:eastAsia="ja-JP"/>
        </w:rPr>
        <w:t>MasterInformationBlockSidelink</w:t>
      </w:r>
      <w:proofErr w:type="spellEnd"/>
      <w:r>
        <w:rPr>
          <w:lang w:eastAsia="ja-JP"/>
        </w:rPr>
        <w:t>, the UE shall:</w:t>
      </w:r>
    </w:p>
    <w:p w14:paraId="7CCB30D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proofErr w:type="spellStart"/>
      <w:r>
        <w:rPr>
          <w:i/>
          <w:lang w:eastAsia="ja-JP"/>
        </w:rPr>
        <w:t>MasterInformationBlockSidelink</w:t>
      </w:r>
      <w:proofErr w:type="spellEnd"/>
      <w:r>
        <w:rPr>
          <w:i/>
          <w:lang w:eastAsia="ja-JP"/>
        </w:rPr>
        <w:t xml:space="preserve"> </w:t>
      </w:r>
      <w:r>
        <w:rPr>
          <w:lang w:eastAsia="ja-JP"/>
        </w:rPr>
        <w:t>message.</w:t>
      </w:r>
    </w:p>
    <w:p w14:paraId="1A1E48F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46" w:name="_Toc60777049"/>
      <w:bookmarkStart w:id="547" w:name="_Toc139045329"/>
      <w:r>
        <w:rPr>
          <w:rFonts w:ascii="Arial" w:eastAsia="MS Mincho" w:hAnsi="Arial"/>
          <w:sz w:val="22"/>
          <w:lang w:eastAsia="ja-JP"/>
        </w:rPr>
        <w:t>5.8.9.4.3</w:t>
      </w:r>
      <w:r>
        <w:rPr>
          <w:rFonts w:ascii="Arial" w:eastAsia="MS Mincho" w:hAnsi="Arial"/>
          <w:sz w:val="22"/>
          <w:lang w:eastAsia="ja-JP"/>
        </w:rPr>
        <w:tab/>
        <w:t xml:space="preserve">Transmission of </w:t>
      </w:r>
      <w:proofErr w:type="spellStart"/>
      <w:r>
        <w:rPr>
          <w:rFonts w:ascii="Arial" w:eastAsia="MS Mincho" w:hAnsi="Arial"/>
          <w:i/>
          <w:sz w:val="22"/>
          <w:lang w:eastAsia="ja-JP"/>
        </w:rPr>
        <w:t>MasterInformationBlockSidelink</w:t>
      </w:r>
      <w:proofErr w:type="spellEnd"/>
      <w:r>
        <w:rPr>
          <w:rFonts w:ascii="Arial" w:eastAsia="MS Mincho" w:hAnsi="Arial"/>
          <w:sz w:val="22"/>
          <w:lang w:eastAsia="ja-JP"/>
        </w:rPr>
        <w:t xml:space="preserve"> message</w:t>
      </w:r>
      <w:bookmarkEnd w:id="546"/>
      <w:bookmarkEnd w:id="547"/>
    </w:p>
    <w:p w14:paraId="16E19B2D" w14:textId="77777777" w:rsidR="00EC64A9" w:rsidRDefault="002E78B0">
      <w:pPr>
        <w:overflowPunct w:val="0"/>
        <w:autoSpaceDE w:val="0"/>
        <w:autoSpaceDN w:val="0"/>
        <w:adjustRightInd w:val="0"/>
        <w:textAlignment w:val="baseline"/>
        <w:rPr>
          <w:lang w:eastAsia="ja-JP"/>
        </w:rPr>
      </w:pPr>
      <w:r>
        <w:rPr>
          <w:lang w:eastAsia="ja-JP"/>
        </w:rPr>
        <w:t xml:space="preserve">The UE shall set the contents of the </w:t>
      </w:r>
      <w:proofErr w:type="spellStart"/>
      <w:r>
        <w:rPr>
          <w:i/>
          <w:lang w:eastAsia="ja-JP"/>
        </w:rPr>
        <w:t>MasterInformationBlockSidelink</w:t>
      </w:r>
      <w:proofErr w:type="spellEnd"/>
      <w:r>
        <w:rPr>
          <w:lang w:eastAsia="ja-JP"/>
        </w:rPr>
        <w:t xml:space="preserve"> message as follows:</w:t>
      </w:r>
    </w:p>
    <w:p w14:paraId="680ABB5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in coverage on the frequency used for the NR </w:t>
      </w:r>
      <w:proofErr w:type="spellStart"/>
      <w:r>
        <w:rPr>
          <w:lang w:eastAsia="ja-JP"/>
        </w:rPr>
        <w:t>sidelink</w:t>
      </w:r>
      <w:proofErr w:type="spellEnd"/>
      <w:r>
        <w:rPr>
          <w:lang w:eastAsia="ja-JP"/>
        </w:rPr>
        <w:t xml:space="preserve"> communication as defined in TS 38.304 [20].</w:t>
      </w:r>
    </w:p>
    <w:p w14:paraId="7EC259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true</w:t>
      </w:r>
      <w:r>
        <w:rPr>
          <w:lang w:eastAsia="zh-CN"/>
        </w:rPr>
        <w:t>;</w:t>
      </w:r>
    </w:p>
    <w:p w14:paraId="00FA878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tdd</w:t>
      </w:r>
      <w:proofErr w:type="spellEnd"/>
      <w:r>
        <w:rPr>
          <w:i/>
          <w:lang w:eastAsia="ja-JP"/>
        </w:rPr>
        <w:t>-UL-DL-</w:t>
      </w:r>
      <w:proofErr w:type="spellStart"/>
      <w:r>
        <w:rPr>
          <w:i/>
          <w:lang w:eastAsia="ja-JP"/>
        </w:rPr>
        <w:t>ConfigurationCommon</w:t>
      </w:r>
      <w:proofErr w:type="spellEnd"/>
      <w:r>
        <w:rPr>
          <w:i/>
          <w:lang w:eastAsia="ja-JP"/>
        </w:rPr>
        <w:t xml:space="preserve"> </w:t>
      </w:r>
      <w:r>
        <w:rPr>
          <w:lang w:eastAsia="ja-JP"/>
        </w:rPr>
        <w:t xml:space="preserve">is included in the received </w:t>
      </w:r>
      <w:r>
        <w:rPr>
          <w:i/>
          <w:lang w:eastAsia="ja-JP"/>
        </w:rPr>
        <w:t>SIB1</w:t>
      </w:r>
      <w:r>
        <w:rPr>
          <w:lang w:eastAsia="ja-JP"/>
        </w:rPr>
        <w:t>:</w:t>
      </w:r>
    </w:p>
    <w:p w14:paraId="262DF8E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sl</w:t>
      </w:r>
      <w:proofErr w:type="spellEnd"/>
      <w:r>
        <w:rPr>
          <w:i/>
          <w:lang w:eastAsia="ja-JP"/>
        </w:rPr>
        <w:t>-TDD-Config</w:t>
      </w:r>
      <w:r>
        <w:rPr>
          <w:lang w:eastAsia="ja-JP"/>
        </w:rPr>
        <w:t xml:space="preserve"> to the value representing the same meaning as that is included in </w:t>
      </w:r>
      <w:proofErr w:type="spellStart"/>
      <w:r>
        <w:rPr>
          <w:i/>
          <w:lang w:eastAsia="ja-JP"/>
        </w:rPr>
        <w:t>tdd</w:t>
      </w:r>
      <w:proofErr w:type="spellEnd"/>
      <w:r>
        <w:rPr>
          <w:i/>
          <w:lang w:eastAsia="ja-JP"/>
        </w:rPr>
        <w:t>-UL-DL-</w:t>
      </w:r>
      <w:proofErr w:type="spellStart"/>
      <w:r>
        <w:rPr>
          <w:i/>
          <w:lang w:eastAsia="ja-JP"/>
        </w:rPr>
        <w:t>ConfigurationCommon</w:t>
      </w:r>
      <w:proofErr w:type="spellEnd"/>
      <w:r>
        <w:rPr>
          <w:i/>
          <w:lang w:eastAsia="ja-JP"/>
        </w:rPr>
        <w:t xml:space="preserve">, </w:t>
      </w:r>
      <w:r>
        <w:rPr>
          <w:iCs/>
          <w:lang w:eastAsia="ja-JP"/>
        </w:rPr>
        <w:t>as described in TS 38.213, clause 16.1 [13]</w:t>
      </w:r>
      <w:r>
        <w:rPr>
          <w:lang w:eastAsia="ja-JP"/>
        </w:rPr>
        <w:t>;</w:t>
      </w:r>
    </w:p>
    <w:p w14:paraId="4CB3360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22C63A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sl</w:t>
      </w:r>
      <w:proofErr w:type="spellEnd"/>
      <w:r>
        <w:rPr>
          <w:i/>
          <w:lang w:eastAsia="ja-JP"/>
        </w:rPr>
        <w:t>-TDD-Config</w:t>
      </w:r>
      <w:r>
        <w:rPr>
          <w:lang w:eastAsia="ja-JP"/>
        </w:rPr>
        <w:t xml:space="preserve"> to the value as specified in TS 38.213 [13], clause 16.1;</w:t>
      </w:r>
    </w:p>
    <w:p w14:paraId="4BF8BDC3"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proofErr w:type="spellStart"/>
      <w:r>
        <w:rPr>
          <w:i/>
          <w:lang w:eastAsia="ja-JP"/>
        </w:rPr>
        <w:t>syncInfoReserved</w:t>
      </w:r>
      <w:proofErr w:type="spellEnd"/>
      <w:r>
        <w:rPr>
          <w:lang w:eastAsia="ja-JP"/>
        </w:rPr>
        <w:t xml:space="preserve"> is included in an entry of configured </w:t>
      </w:r>
      <w:proofErr w:type="spellStart"/>
      <w:r>
        <w:rPr>
          <w:i/>
          <w:lang w:eastAsia="ja-JP"/>
        </w:rPr>
        <w:t>sl-SyncConfigList</w:t>
      </w:r>
      <w:proofErr w:type="spellEnd"/>
      <w:r>
        <w:rPr>
          <w:lang w:eastAsia="zh-CN"/>
        </w:rPr>
        <w:t xml:space="preserve"> corresponding to the concerned frequency</w:t>
      </w:r>
      <w:r>
        <w:rPr>
          <w:lang w:eastAsia="ja-JP"/>
        </w:rPr>
        <w:t xml:space="preserve"> from the received </w:t>
      </w:r>
      <w:r>
        <w:rPr>
          <w:i/>
          <w:lang w:eastAsia="ja-JP"/>
        </w:rPr>
        <w:t>SIB12:</w:t>
      </w:r>
    </w:p>
    <w:p w14:paraId="2094BA7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proofErr w:type="spellStart"/>
      <w:r>
        <w:rPr>
          <w:i/>
          <w:lang w:eastAsia="ja-JP"/>
        </w:rPr>
        <w:t>reservedBits</w:t>
      </w:r>
      <w:proofErr w:type="spellEnd"/>
      <w:r>
        <w:rPr>
          <w:lang w:eastAsia="ja-JP"/>
        </w:rPr>
        <w:t xml:space="preserve"> to the value of </w:t>
      </w:r>
      <w:proofErr w:type="spellStart"/>
      <w:r>
        <w:rPr>
          <w:i/>
          <w:lang w:eastAsia="ja-JP"/>
        </w:rPr>
        <w:t>syncInfoReserved</w:t>
      </w:r>
      <w:proofErr w:type="spellEnd"/>
      <w:r>
        <w:rPr>
          <w:lang w:eastAsia="ja-JP"/>
        </w:rPr>
        <w:t xml:space="preserve"> in the received </w:t>
      </w:r>
      <w:r>
        <w:rPr>
          <w:i/>
          <w:lang w:eastAsia="ja-JP"/>
        </w:rPr>
        <w:t>SIB12</w:t>
      </w:r>
      <w:r>
        <w:rPr>
          <w:lang w:eastAsia="ja-JP"/>
        </w:rPr>
        <w:t>;</w:t>
      </w:r>
    </w:p>
    <w:p w14:paraId="04C2D5F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4196C03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proofErr w:type="spellStart"/>
      <w:r>
        <w:rPr>
          <w:i/>
          <w:lang w:eastAsia="ja-JP"/>
        </w:rPr>
        <w:t>reservedBits</w:t>
      </w:r>
      <w:proofErr w:type="spellEnd"/>
      <w:r>
        <w:rPr>
          <w:lang w:eastAsia="ja-JP"/>
        </w:rPr>
        <w:t xml:space="preserve"> to 0;</w:t>
      </w:r>
    </w:p>
    <w:p w14:paraId="4F59D2C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out of coverage on the frequency used for NR </w:t>
      </w:r>
      <w:proofErr w:type="spellStart"/>
      <w:r>
        <w:rPr>
          <w:lang w:eastAsia="ja-JP"/>
        </w:rPr>
        <w:t>sidelink</w:t>
      </w:r>
      <w:proofErr w:type="spellEnd"/>
      <w:r>
        <w:rPr>
          <w:lang w:eastAsia="ja-JP"/>
        </w:rPr>
        <w:t xml:space="preserve"> communication as defined in TS 38.304 [20]; and the concerned frequency is included in </w:t>
      </w:r>
      <w:proofErr w:type="spellStart"/>
      <w:r>
        <w:rPr>
          <w:i/>
          <w:lang w:eastAsia="ja-JP"/>
        </w:rPr>
        <w:t>sl-FreqInfoToAddModList</w:t>
      </w:r>
      <w:proofErr w:type="spellEnd"/>
      <w:r>
        <w:rPr>
          <w:i/>
          <w:lang w:eastAsia="ja-JP"/>
        </w:rPr>
        <w:t xml:space="preserve"> </w:t>
      </w:r>
      <w:r>
        <w:rPr>
          <w:lang w:eastAsia="ja-JP"/>
        </w:rPr>
        <w:t>in</w:t>
      </w:r>
      <w:r>
        <w:rPr>
          <w:i/>
          <w:lang w:eastAsia="ja-JP"/>
        </w:rPr>
        <w:t xml:space="preserve"> </w:t>
      </w:r>
      <w:proofErr w:type="spellStart"/>
      <w:r>
        <w:rPr>
          <w:i/>
          <w:lang w:eastAsia="ja-JP"/>
        </w:rPr>
        <w:t>RRCReconfiguration</w:t>
      </w:r>
      <w:proofErr w:type="spellEnd"/>
      <w:r>
        <w:rPr>
          <w:lang w:eastAsia="ja-JP"/>
        </w:rPr>
        <w:t xml:space="preserve"> or in </w:t>
      </w:r>
      <w:proofErr w:type="spellStart"/>
      <w:r>
        <w:rPr>
          <w:i/>
          <w:lang w:eastAsia="ja-JP"/>
        </w:rPr>
        <w:t>sl-FreqInfoList</w:t>
      </w:r>
      <w:proofErr w:type="spellEnd"/>
      <w:r>
        <w:rPr>
          <w:i/>
          <w:lang w:eastAsia="ja-JP"/>
        </w:rPr>
        <w:t xml:space="preserve"> </w:t>
      </w:r>
      <w:r>
        <w:rPr>
          <w:lang w:eastAsia="ja-JP"/>
        </w:rPr>
        <w:t>within</w:t>
      </w:r>
      <w:r>
        <w:rPr>
          <w:i/>
          <w:lang w:eastAsia="ja-JP"/>
        </w:rPr>
        <w:t xml:space="preserve"> SIB12</w:t>
      </w:r>
      <w:r>
        <w:rPr>
          <w:iCs/>
          <w:lang w:eastAsia="ja-JP"/>
        </w:rPr>
        <w:t>:</w:t>
      </w:r>
    </w:p>
    <w:p w14:paraId="43F713D9"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true</w:t>
      </w:r>
      <w:r>
        <w:rPr>
          <w:lang w:eastAsia="zh-CN"/>
        </w:rPr>
        <w:t>;</w:t>
      </w:r>
    </w:p>
    <w:p w14:paraId="78C14E96" w14:textId="77777777" w:rsidR="00EC64A9" w:rsidRDefault="002E78B0">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 xml:space="preserve">set </w:t>
      </w:r>
      <w:proofErr w:type="spellStart"/>
      <w:r>
        <w:rPr>
          <w:i/>
          <w:lang w:eastAsia="ja-JP"/>
        </w:rPr>
        <w:t>reservedBits</w:t>
      </w:r>
      <w:proofErr w:type="spellEnd"/>
      <w:r>
        <w:rPr>
          <w:lang w:eastAsia="ja-JP"/>
        </w:rPr>
        <w:t xml:space="preserve"> to the value of the corresponding field included in the preconfigured </w:t>
      </w:r>
      <w:proofErr w:type="spellStart"/>
      <w:r>
        <w:rPr>
          <w:lang w:eastAsia="ja-JP"/>
        </w:rPr>
        <w:t>sidelink</w:t>
      </w:r>
      <w:proofErr w:type="spellEnd"/>
      <w:r>
        <w:rPr>
          <w:lang w:eastAsia="ja-JP"/>
        </w:rPr>
        <w:t xml:space="preserve"> parameters (i.e. </w:t>
      </w:r>
      <w:proofErr w:type="spellStart"/>
      <w:r>
        <w:rPr>
          <w:i/>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r>
        <w:rPr>
          <w:lang w:eastAsia="zh-CN"/>
        </w:rPr>
        <w:t>;</w:t>
      </w:r>
    </w:p>
    <w:p w14:paraId="2AF0B9C5"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w:t>
      </w:r>
      <w:proofErr w:type="spellStart"/>
      <w:r>
        <w:rPr>
          <w:lang w:eastAsia="zh-CN"/>
        </w:rPr>
        <w:t>sidelink</w:t>
      </w:r>
      <w:proofErr w:type="spellEnd"/>
      <w:r>
        <w:rPr>
          <w:lang w:eastAsia="zh-CN"/>
        </w:rPr>
        <w:t xml:space="preserve">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701375FB" w14:textId="77777777" w:rsidR="00EC64A9" w:rsidRDefault="002E78B0">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w:t>
      </w:r>
      <w:proofErr w:type="spellStart"/>
      <w:r>
        <w:rPr>
          <w:lang w:eastAsia="ja-JP"/>
        </w:rPr>
        <w:t>sidelink</w:t>
      </w:r>
      <w:proofErr w:type="spellEnd"/>
      <w:r>
        <w:rPr>
          <w:lang w:eastAsia="ja-JP"/>
        </w:rPr>
        <w:t xml:space="preserve">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proofErr w:type="spellStart"/>
      <w:r>
        <w:rPr>
          <w:i/>
          <w:lang w:eastAsia="ja-JP"/>
        </w:rPr>
        <w:t>SidelinkPreconfigNR</w:t>
      </w:r>
      <w:proofErr w:type="spellEnd"/>
      <w:r>
        <w:rPr>
          <w:lang w:eastAsia="zh-CN"/>
        </w:rPr>
        <w:t>:</w:t>
      </w:r>
    </w:p>
    <w:p w14:paraId="35A21FF6"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proofErr w:type="spellStart"/>
      <w:r>
        <w:rPr>
          <w:i/>
          <w:iCs/>
          <w:lang w:eastAsia="ja-JP"/>
        </w:rPr>
        <w:t>inCoverage</w:t>
      </w:r>
      <w:proofErr w:type="spellEnd"/>
      <w:r>
        <w:rPr>
          <w:lang w:eastAsia="ja-JP"/>
        </w:rPr>
        <w:t xml:space="preserve"> to </w:t>
      </w:r>
      <w:r>
        <w:rPr>
          <w:i/>
          <w:iCs/>
          <w:lang w:eastAsia="ja-JP"/>
        </w:rPr>
        <w:t>true</w:t>
      </w:r>
      <w:r>
        <w:rPr>
          <w:lang w:eastAsia="ja-JP"/>
        </w:rPr>
        <w:t>;</w:t>
      </w:r>
    </w:p>
    <w:p w14:paraId="27B0EAEC"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proofErr w:type="spellStart"/>
      <w:r>
        <w:rPr>
          <w:i/>
          <w:iCs/>
          <w:lang w:eastAsia="ja-JP"/>
        </w:rPr>
        <w:t>reservedBits</w:t>
      </w:r>
      <w:proofErr w:type="spellEnd"/>
      <w:r>
        <w:rPr>
          <w:lang w:eastAsia="ja-JP"/>
        </w:rPr>
        <w:t xml:space="preserve"> to the value of the corresponding field included in the preconfigured </w:t>
      </w:r>
      <w:proofErr w:type="spellStart"/>
      <w:r>
        <w:rPr>
          <w:lang w:eastAsia="ja-JP"/>
        </w:rPr>
        <w:t>sidelink</w:t>
      </w:r>
      <w:proofErr w:type="spellEnd"/>
      <w:r>
        <w:rPr>
          <w:lang w:eastAsia="ja-JP"/>
        </w:rPr>
        <w:t xml:space="preserve"> parameters (i.e. </w:t>
      </w:r>
      <w:proofErr w:type="spellStart"/>
      <w:r>
        <w:rPr>
          <w:i/>
          <w:iCs/>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p>
    <w:p w14:paraId="49312F4F"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w:t>
      </w:r>
      <w:proofErr w:type="spellStart"/>
      <w:r>
        <w:rPr>
          <w:lang w:eastAsia="zh-CN"/>
        </w:rPr>
        <w:t>sidelink</w:t>
      </w:r>
      <w:proofErr w:type="spellEnd"/>
      <w:r>
        <w:rPr>
          <w:lang w:eastAsia="zh-CN"/>
        </w:rPr>
        <w:t xml:space="preserve">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7EF0BFC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UE has a selected </w:t>
      </w:r>
      <w:proofErr w:type="spellStart"/>
      <w:r>
        <w:rPr>
          <w:lang w:eastAsia="ja-JP"/>
        </w:rPr>
        <w:t>SyncRef</w:t>
      </w:r>
      <w:proofErr w:type="spellEnd"/>
      <w:r>
        <w:rPr>
          <w:lang w:eastAsia="ja-JP"/>
        </w:rPr>
        <w:t xml:space="preserve"> UE (as defined in 5.8.6):</w:t>
      </w:r>
    </w:p>
    <w:p w14:paraId="74FA9D45"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false</w:t>
      </w:r>
      <w:r>
        <w:rPr>
          <w:lang w:eastAsia="zh-CN"/>
        </w:rPr>
        <w:t>;</w:t>
      </w:r>
    </w:p>
    <w:p w14:paraId="4D7047B1"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sl</w:t>
      </w:r>
      <w:proofErr w:type="spellEnd"/>
      <w:r>
        <w:rPr>
          <w:i/>
          <w:lang w:eastAsia="ja-JP"/>
        </w:rPr>
        <w:t>-TDD-Config</w:t>
      </w:r>
      <w:r>
        <w:rPr>
          <w:lang w:eastAsia="ja-JP"/>
        </w:rPr>
        <w:t xml:space="preserve"> and </w:t>
      </w:r>
      <w:proofErr w:type="spellStart"/>
      <w:r>
        <w:rPr>
          <w:i/>
          <w:lang w:eastAsia="ja-JP"/>
        </w:rPr>
        <w:t>reservedBits</w:t>
      </w:r>
      <w:proofErr w:type="spellEnd"/>
      <w:r>
        <w:rPr>
          <w:lang w:eastAsia="ja-JP"/>
        </w:rPr>
        <w:t xml:space="preserve"> to the value of the corresponding field included in the received </w:t>
      </w:r>
      <w:proofErr w:type="spellStart"/>
      <w:r>
        <w:rPr>
          <w:i/>
          <w:lang w:eastAsia="ja-JP"/>
        </w:rPr>
        <w:t>MasterInformationBlockSidelink</w:t>
      </w:r>
      <w:proofErr w:type="spellEnd"/>
      <w:r>
        <w:rPr>
          <w:lang w:eastAsia="zh-CN"/>
        </w:rPr>
        <w:t>;</w:t>
      </w:r>
    </w:p>
    <w:p w14:paraId="677B333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C6947C8"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inCoverage</w:t>
      </w:r>
      <w:proofErr w:type="spellEnd"/>
      <w:r>
        <w:rPr>
          <w:i/>
          <w:lang w:eastAsia="ja-JP"/>
        </w:rPr>
        <w:t xml:space="preserve"> </w:t>
      </w:r>
      <w:r>
        <w:rPr>
          <w:lang w:eastAsia="ja-JP"/>
        </w:rPr>
        <w:t xml:space="preserve">to </w:t>
      </w:r>
      <w:r>
        <w:rPr>
          <w:i/>
          <w:lang w:eastAsia="ja-JP"/>
        </w:rPr>
        <w:t>false</w:t>
      </w:r>
      <w:r>
        <w:rPr>
          <w:lang w:eastAsia="zh-CN"/>
        </w:rPr>
        <w:t>;</w:t>
      </w:r>
    </w:p>
    <w:p w14:paraId="6DF3AC54"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proofErr w:type="spellStart"/>
      <w:r>
        <w:rPr>
          <w:i/>
          <w:lang w:eastAsia="ja-JP"/>
        </w:rPr>
        <w:t>reservedBits</w:t>
      </w:r>
      <w:proofErr w:type="spellEnd"/>
      <w:r>
        <w:rPr>
          <w:lang w:eastAsia="ja-JP"/>
        </w:rPr>
        <w:t xml:space="preserve"> to the value of the corresponding field included in the preconfigured </w:t>
      </w:r>
      <w:proofErr w:type="spellStart"/>
      <w:r>
        <w:rPr>
          <w:lang w:eastAsia="ja-JP"/>
        </w:rPr>
        <w:t>sidelink</w:t>
      </w:r>
      <w:proofErr w:type="spellEnd"/>
      <w:r>
        <w:rPr>
          <w:lang w:eastAsia="ja-JP"/>
        </w:rPr>
        <w:t xml:space="preserve"> parameters (i.e. </w:t>
      </w:r>
      <w:proofErr w:type="spellStart"/>
      <w:r>
        <w:rPr>
          <w:i/>
          <w:lang w:eastAsia="ja-JP"/>
        </w:rPr>
        <w:t>sl-PreconfigGeneral</w:t>
      </w:r>
      <w:proofErr w:type="spellEnd"/>
      <w:r>
        <w:rPr>
          <w:lang w:eastAsia="ja-JP"/>
        </w:rPr>
        <w:t xml:space="preserve"> in </w:t>
      </w:r>
      <w:proofErr w:type="spellStart"/>
      <w:r>
        <w:rPr>
          <w:i/>
          <w:lang w:eastAsia="ja-JP"/>
        </w:rPr>
        <w:t>SidelinkPreconfigNR</w:t>
      </w:r>
      <w:proofErr w:type="spellEnd"/>
      <w:r>
        <w:rPr>
          <w:lang w:eastAsia="ja-JP"/>
        </w:rPr>
        <w:t xml:space="preserve"> defined in 9.3)</w:t>
      </w:r>
      <w:r>
        <w:rPr>
          <w:lang w:eastAsia="zh-CN"/>
        </w:rPr>
        <w:t>;</w:t>
      </w:r>
    </w:p>
    <w:p w14:paraId="38270947" w14:textId="77777777" w:rsidR="00EC64A9" w:rsidRDefault="002E78B0">
      <w:pPr>
        <w:overflowPunct w:val="0"/>
        <w:autoSpaceDE w:val="0"/>
        <w:autoSpaceDN w:val="0"/>
        <w:adjustRightInd w:val="0"/>
        <w:ind w:left="851" w:hanging="284"/>
        <w:textAlignment w:val="baseline"/>
        <w:rPr>
          <w:lang w:eastAsia="zh-CN"/>
        </w:rPr>
      </w:pPr>
      <w:r>
        <w:rPr>
          <w:lang w:eastAsia="zh-CN"/>
        </w:rPr>
        <w:t xml:space="preserve">2&gt; set </w:t>
      </w:r>
      <w:proofErr w:type="spellStart"/>
      <w:r>
        <w:rPr>
          <w:i/>
          <w:iCs/>
          <w:lang w:eastAsia="zh-CN"/>
        </w:rPr>
        <w:t>sl</w:t>
      </w:r>
      <w:proofErr w:type="spellEnd"/>
      <w:r>
        <w:rPr>
          <w:i/>
          <w:iCs/>
          <w:lang w:eastAsia="zh-CN"/>
        </w:rPr>
        <w:t>-TDD-Config</w:t>
      </w:r>
      <w:r>
        <w:rPr>
          <w:lang w:eastAsia="zh-CN"/>
        </w:rPr>
        <w:t xml:space="preserve"> to the value representing the same meaning as that is included in the corresponding field included in the preconfigured </w:t>
      </w:r>
      <w:proofErr w:type="spellStart"/>
      <w:r>
        <w:rPr>
          <w:lang w:eastAsia="zh-CN"/>
        </w:rPr>
        <w:t>sidelink</w:t>
      </w:r>
      <w:proofErr w:type="spellEnd"/>
      <w:r>
        <w:rPr>
          <w:lang w:eastAsia="zh-CN"/>
        </w:rPr>
        <w:t xml:space="preserve"> parameters (i.e. </w:t>
      </w:r>
      <w:proofErr w:type="spellStart"/>
      <w:r>
        <w:rPr>
          <w:i/>
          <w:iCs/>
          <w:lang w:eastAsia="zh-CN"/>
        </w:rPr>
        <w:t>sl-PreconfigGeneral</w:t>
      </w:r>
      <w:proofErr w:type="spellEnd"/>
      <w:r>
        <w:rPr>
          <w:lang w:eastAsia="zh-CN"/>
        </w:rPr>
        <w:t xml:space="preserve"> in </w:t>
      </w:r>
      <w:r>
        <w:rPr>
          <w:i/>
          <w:iCs/>
          <w:lang w:eastAsia="zh-CN"/>
        </w:rPr>
        <w:t>SL-</w:t>
      </w:r>
      <w:proofErr w:type="spellStart"/>
      <w:r>
        <w:rPr>
          <w:i/>
          <w:iCs/>
          <w:lang w:eastAsia="zh-CN"/>
        </w:rPr>
        <w:t>PreconfigurationNR</w:t>
      </w:r>
      <w:proofErr w:type="spellEnd"/>
      <w:r>
        <w:rPr>
          <w:lang w:eastAsia="zh-CN"/>
        </w:rPr>
        <w:t xml:space="preserve"> defined in 9.3) as described in TS 38.213, clause 16.1 [13];</w:t>
      </w:r>
    </w:p>
    <w:p w14:paraId="4C9BBEE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proofErr w:type="spellStart"/>
      <w:r>
        <w:rPr>
          <w:i/>
          <w:lang w:eastAsia="ja-JP"/>
        </w:rPr>
        <w:t>directFrameNumber</w:t>
      </w:r>
      <w:proofErr w:type="spellEnd"/>
      <w:r>
        <w:rPr>
          <w:i/>
          <w:lang w:eastAsia="ja-JP"/>
        </w:rPr>
        <w:t xml:space="preserve"> </w:t>
      </w:r>
      <w:r>
        <w:rPr>
          <w:lang w:eastAsia="ja-JP"/>
        </w:rPr>
        <w:t>and</w:t>
      </w:r>
      <w:r>
        <w:rPr>
          <w:i/>
          <w:lang w:eastAsia="ja-JP"/>
        </w:rPr>
        <w:t xml:space="preserve"> </w:t>
      </w:r>
      <w:proofErr w:type="spellStart"/>
      <w:r>
        <w:rPr>
          <w:i/>
          <w:lang w:eastAsia="ja-JP"/>
        </w:rPr>
        <w:t>slotIndex</w:t>
      </w:r>
      <w:proofErr w:type="spellEnd"/>
      <w:r>
        <w:rPr>
          <w:i/>
          <w:lang w:eastAsia="ja-JP"/>
        </w:rPr>
        <w:t xml:space="preserve"> </w:t>
      </w:r>
      <w:r>
        <w:rPr>
          <w:lang w:eastAsia="ja-JP"/>
        </w:rPr>
        <w:t>according to the slot used to transmit the SLSS, as specified in 5.8.5.3;</w:t>
      </w:r>
    </w:p>
    <w:p w14:paraId="0DF6D8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MasterInformationBlockSidelink</w:t>
      </w:r>
      <w:proofErr w:type="spellEnd"/>
      <w:r>
        <w:rPr>
          <w:lang w:eastAsia="ja-JP"/>
        </w:rPr>
        <w:t xml:space="preserve"> to lower layers for transmission upon which the procedure ends;</w:t>
      </w:r>
    </w:p>
    <w:p w14:paraId="51EF498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48" w:name="_Toc52837907"/>
      <w:bookmarkStart w:id="549" w:name="_Toc46439423"/>
      <w:bookmarkStart w:id="550" w:name="_Toc53006547"/>
      <w:bookmarkStart w:id="551" w:name="_Toc46487021"/>
      <w:bookmarkStart w:id="552" w:name="_Toc52836899"/>
      <w:bookmarkStart w:id="553" w:name="_Toc46444260"/>
      <w:bookmarkStart w:id="554" w:name="_Toc139045330"/>
      <w:bookmarkStart w:id="555" w:name="_Toc60777050"/>
      <w:r>
        <w:rPr>
          <w:rFonts w:ascii="Arial" w:hAnsi="Arial"/>
          <w:sz w:val="24"/>
          <w:lang w:eastAsia="ja-JP"/>
        </w:rPr>
        <w:t>5.8.9.5</w:t>
      </w:r>
      <w:r>
        <w:rPr>
          <w:rFonts w:ascii="Arial" w:hAnsi="Arial"/>
          <w:sz w:val="24"/>
          <w:lang w:eastAsia="ja-JP"/>
        </w:rPr>
        <w:tab/>
      </w:r>
      <w:bookmarkEnd w:id="548"/>
      <w:bookmarkEnd w:id="549"/>
      <w:bookmarkEnd w:id="550"/>
      <w:bookmarkEnd w:id="551"/>
      <w:bookmarkEnd w:id="552"/>
      <w:bookmarkEnd w:id="553"/>
      <w:r>
        <w:rPr>
          <w:rFonts w:ascii="Arial" w:hAnsi="Arial"/>
          <w:sz w:val="24"/>
          <w:lang w:eastAsia="ja-JP"/>
        </w:rPr>
        <w:t>Actions related to PC5-RRC connection release requested by upper layers</w:t>
      </w:r>
      <w:bookmarkEnd w:id="554"/>
      <w:bookmarkEnd w:id="555"/>
    </w:p>
    <w:p w14:paraId="63E4EEA0" w14:textId="77777777" w:rsidR="00EC64A9" w:rsidRDefault="002E78B0">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60A35281" w14:textId="77777777" w:rsidR="00EC64A9" w:rsidRDefault="002E78B0">
      <w:pPr>
        <w:overflowPunct w:val="0"/>
        <w:autoSpaceDE w:val="0"/>
        <w:autoSpaceDN w:val="0"/>
        <w:adjustRightInd w:val="0"/>
        <w:textAlignment w:val="baseline"/>
        <w:rPr>
          <w:lang w:eastAsia="ja-JP"/>
        </w:rPr>
      </w:pPr>
      <w:r>
        <w:rPr>
          <w:lang w:eastAsia="ja-JP"/>
        </w:rPr>
        <w:t>The UE shall:</w:t>
      </w:r>
    </w:p>
    <w:p w14:paraId="74A10BA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61492257" w14:textId="77777777" w:rsidR="00EC64A9" w:rsidRDefault="002E78B0">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discard the NR </w:t>
      </w:r>
      <w:proofErr w:type="spellStart"/>
      <w:r>
        <w:rPr>
          <w:lang w:eastAsia="ja-JP"/>
        </w:rPr>
        <w:t>sidelink</w:t>
      </w:r>
      <w:proofErr w:type="spellEnd"/>
      <w:r>
        <w:rPr>
          <w:lang w:eastAsia="ja-JP"/>
        </w:rPr>
        <w:t xml:space="preserve"> communication related configuration of this destination;</w:t>
      </w:r>
    </w:p>
    <w:p w14:paraId="4DB75C9D"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0E68DA4A"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678B07E5" w14:textId="77777777" w:rsidR="00EC64A9" w:rsidRDefault="002E78B0">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5BBAD32D" w14:textId="77777777" w:rsidR="00EC64A9" w:rsidRDefault="002E78B0">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 xml:space="preserve">t the </w:t>
      </w:r>
      <w:proofErr w:type="spellStart"/>
      <w:r>
        <w:rPr>
          <w:lang w:eastAsia="zh-CN"/>
        </w:rPr>
        <w:t>sidelink</w:t>
      </w:r>
      <w:proofErr w:type="spellEnd"/>
      <w:r>
        <w:rPr>
          <w:lang w:eastAsia="zh-CN"/>
        </w:rPr>
        <w:t xml:space="preserve"> specific MAC of this destination.</w:t>
      </w:r>
    </w:p>
    <w:p w14:paraId="29445046" w14:textId="77777777" w:rsidR="00EC64A9" w:rsidRDefault="002E78B0">
      <w:pPr>
        <w:overflowPunct w:val="0"/>
        <w:autoSpaceDE w:val="0"/>
        <w:autoSpaceDN w:val="0"/>
        <w:adjustRightInd w:val="0"/>
        <w:ind w:left="851" w:hanging="284"/>
        <w:textAlignment w:val="baseline"/>
        <w:rPr>
          <w:lang w:eastAsia="zh-CN"/>
        </w:rPr>
      </w:pPr>
      <w:r>
        <w:rPr>
          <w:lang w:eastAsia="zh-CN"/>
        </w:rPr>
        <w:t>2&gt;</w:t>
      </w:r>
      <w:r>
        <w:rPr>
          <w:lang w:eastAsia="zh-CN"/>
        </w:rPr>
        <w:tab/>
        <w:t>consider the PC5-RRC connection is released for the destination;</w:t>
      </w:r>
    </w:p>
    <w:p w14:paraId="3CC848A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6" w:name="_Toc139045331"/>
      <w:bookmarkStart w:id="557" w:name="_Toc60777051"/>
      <w:r>
        <w:rPr>
          <w:rFonts w:ascii="Arial" w:hAnsi="Arial"/>
          <w:sz w:val="24"/>
          <w:lang w:eastAsia="ja-JP"/>
        </w:rPr>
        <w:lastRenderedPageBreak/>
        <w:t>5.8.9.6</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UE assistance information</w:t>
      </w:r>
      <w:bookmarkEnd w:id="556"/>
    </w:p>
    <w:p w14:paraId="6A96E8A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58"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558"/>
    </w:p>
    <w:p w14:paraId="3A6765C5"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6" w:dyaOrig="1891" w14:anchorId="71B3AB84">
          <v:shape id="_x0000_i1036" type="#_x0000_t75" style="width:249.8pt;height:94.55pt" o:ole="">
            <v:imagedata r:id="rId41" o:title="" croptop="288f" cropbottom="7010f" cropright="251f"/>
          </v:shape>
          <o:OLEObject Type="Embed" ProgID="Mscgen.Chart" ShapeID="_x0000_i1036" DrawAspect="Content" ObjectID="_1759666599" r:id="rId42"/>
        </w:object>
      </w:r>
    </w:p>
    <w:p w14:paraId="4FD9EADF"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5.8.9.6.1-1: </w:t>
      </w:r>
      <w:proofErr w:type="spellStart"/>
      <w:r>
        <w:rPr>
          <w:rFonts w:ascii="Arial" w:hAnsi="Arial"/>
          <w:b/>
          <w:lang w:eastAsia="ja-JP"/>
        </w:rPr>
        <w:t>Sidelink</w:t>
      </w:r>
      <w:proofErr w:type="spellEnd"/>
      <w:r>
        <w:rPr>
          <w:rFonts w:ascii="Arial" w:hAnsi="Arial"/>
          <w:b/>
          <w:lang w:eastAsia="ja-JP"/>
        </w:rPr>
        <w:t xml:space="preserve"> UE assistance information</w:t>
      </w:r>
    </w:p>
    <w:p w14:paraId="76143B62"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for a UE to inform its peer UE of the </w:t>
      </w:r>
      <w:proofErr w:type="spellStart"/>
      <w:r>
        <w:rPr>
          <w:lang w:eastAsia="ja-JP"/>
        </w:rPr>
        <w:t>sidelink</w:t>
      </w:r>
      <w:proofErr w:type="spellEnd"/>
      <w:r>
        <w:rPr>
          <w:lang w:eastAsia="ja-JP"/>
        </w:rPr>
        <w:t xml:space="preserve"> DRX assistance information</w:t>
      </w:r>
      <w:r>
        <w:rPr>
          <w:rFonts w:eastAsia="宋体"/>
          <w:lang w:eastAsia="ja-JP"/>
        </w:rPr>
        <w:t xml:space="preserve"> used to determine the</w:t>
      </w:r>
      <w:r>
        <w:rPr>
          <w:lang w:eastAsia="ja-JP"/>
        </w:rPr>
        <w:t xml:space="preserve"> </w:t>
      </w:r>
      <w:proofErr w:type="spellStart"/>
      <w:r>
        <w:rPr>
          <w:lang w:eastAsia="ja-JP"/>
        </w:rPr>
        <w:t>sidelink</w:t>
      </w:r>
      <w:proofErr w:type="spellEnd"/>
      <w:r>
        <w:rPr>
          <w:lang w:eastAsia="ja-JP"/>
        </w:rPr>
        <w:t xml:space="preserve"> DRX configuration for unicast communication.</w:t>
      </w:r>
    </w:p>
    <w:p w14:paraId="01371EA8" w14:textId="77777777" w:rsidR="00EC64A9" w:rsidRDefault="002E78B0">
      <w:pPr>
        <w:overflowPunct w:val="0"/>
        <w:autoSpaceDE w:val="0"/>
        <w:autoSpaceDN w:val="0"/>
        <w:adjustRightInd w:val="0"/>
        <w:textAlignment w:val="baseline"/>
        <w:rPr>
          <w:lang w:eastAsia="ja-JP"/>
        </w:rPr>
      </w:pPr>
      <w:r>
        <w:rPr>
          <w:lang w:eastAsia="ja-JP"/>
        </w:rPr>
        <w:t xml:space="preserve">For </w:t>
      </w:r>
      <w:proofErr w:type="spellStart"/>
      <w:r>
        <w:rPr>
          <w:lang w:eastAsia="ja-JP"/>
        </w:rPr>
        <w:t>sidelink</w:t>
      </w:r>
      <w:proofErr w:type="spellEnd"/>
      <w:r>
        <w:rPr>
          <w:lang w:eastAsia="ja-JP"/>
        </w:rPr>
        <w:t xml:space="preserve"> unicast, a UE may include its desired </w:t>
      </w:r>
      <w:proofErr w:type="spellStart"/>
      <w:r>
        <w:rPr>
          <w:lang w:eastAsia="ja-JP"/>
        </w:rPr>
        <w:t>sidelink</w:t>
      </w:r>
      <w:proofErr w:type="spellEnd"/>
      <w:r>
        <w:rPr>
          <w:lang w:eastAsia="ja-JP"/>
        </w:rPr>
        <w:t xml:space="preserve"> DRX configurations in the </w:t>
      </w:r>
      <w:proofErr w:type="spellStart"/>
      <w:r>
        <w:rPr>
          <w:i/>
          <w:lang w:eastAsia="ja-JP"/>
        </w:rPr>
        <w:t>UEAssistanceInformationSidelink</w:t>
      </w:r>
      <w:proofErr w:type="spellEnd"/>
      <w:r>
        <w:rPr>
          <w:lang w:eastAsia="ja-JP"/>
        </w:rPr>
        <w:t xml:space="preserve"> as the </w:t>
      </w:r>
      <w:proofErr w:type="spellStart"/>
      <w:r>
        <w:rPr>
          <w:lang w:eastAsia="ja-JP"/>
        </w:rPr>
        <w:t>sidelink</w:t>
      </w:r>
      <w:proofErr w:type="spellEnd"/>
      <w:r>
        <w:rPr>
          <w:lang w:eastAsia="ja-JP"/>
        </w:rPr>
        <w:t xml:space="preserve"> DRX assistance information which is transmitted to its peer UE.</w:t>
      </w:r>
    </w:p>
    <w:p w14:paraId="3A9FD6D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its desired </w:t>
      </w:r>
      <w:proofErr w:type="spellStart"/>
      <w:r>
        <w:rPr>
          <w:lang w:eastAsia="ja-JP"/>
        </w:rPr>
        <w:t>sidelink</w:t>
      </w:r>
      <w:proofErr w:type="spellEnd"/>
      <w:r>
        <w:rPr>
          <w:lang w:eastAsia="ja-JP"/>
        </w:rPr>
        <w:t xml:space="preserve"> DRX configurations for unicast communication.</w:t>
      </w:r>
    </w:p>
    <w:p w14:paraId="2101DEB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59"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559"/>
    </w:p>
    <w:p w14:paraId="5FC99A92" w14:textId="77777777" w:rsidR="00EC64A9" w:rsidRDefault="002E78B0">
      <w:pPr>
        <w:overflowPunct w:val="0"/>
        <w:autoSpaceDE w:val="0"/>
        <w:autoSpaceDN w:val="0"/>
        <w:adjustRightInd w:val="0"/>
        <w:textAlignment w:val="baseline"/>
        <w:rPr>
          <w:lang w:eastAsia="zh-CN"/>
        </w:rPr>
      </w:pPr>
      <w:r>
        <w:rPr>
          <w:lang w:eastAsia="zh-CN"/>
        </w:rPr>
        <w:t xml:space="preserve">For </w:t>
      </w:r>
      <w:proofErr w:type="spellStart"/>
      <w:r>
        <w:rPr>
          <w:lang w:eastAsia="zh-CN"/>
        </w:rPr>
        <w:t>sidelink</w:t>
      </w:r>
      <w:proofErr w:type="spellEnd"/>
      <w:r>
        <w:rPr>
          <w:lang w:eastAsia="zh-CN"/>
        </w:rPr>
        <w:t xml:space="preserve"> unicast, if both a RX UE and its peer TX UE for a direction of </w:t>
      </w:r>
      <w:proofErr w:type="spellStart"/>
      <w:r>
        <w:rPr>
          <w:lang w:eastAsia="zh-CN"/>
        </w:rPr>
        <w:t>sidelink</w:t>
      </w:r>
      <w:proofErr w:type="spellEnd"/>
      <w:r>
        <w:rPr>
          <w:lang w:eastAsia="zh-CN"/>
        </w:rPr>
        <w:t xml:space="preserve"> communication are capable of </w:t>
      </w:r>
      <w:proofErr w:type="spellStart"/>
      <w:r>
        <w:rPr>
          <w:lang w:eastAsia="zh-CN"/>
        </w:rPr>
        <w:t>sidelink</w:t>
      </w:r>
      <w:proofErr w:type="spellEnd"/>
      <w:r>
        <w:rPr>
          <w:lang w:eastAsia="zh-CN"/>
        </w:rPr>
        <w:t xml:space="preserve"> DRX, the RX UE that is interested in sending the </w:t>
      </w:r>
      <w:proofErr w:type="spellStart"/>
      <w:r>
        <w:rPr>
          <w:lang w:eastAsia="zh-CN"/>
        </w:rPr>
        <w:t>sidelink</w:t>
      </w:r>
      <w:proofErr w:type="spellEnd"/>
      <w:r>
        <w:rPr>
          <w:lang w:eastAsia="zh-CN"/>
        </w:rPr>
        <w:t xml:space="preserve"> DRX assistance information may send the </w:t>
      </w:r>
      <w:proofErr w:type="spellStart"/>
      <w:r>
        <w:rPr>
          <w:i/>
          <w:lang w:eastAsia="zh-CN"/>
        </w:rPr>
        <w:t>UEAssistanceInformationSidelink</w:t>
      </w:r>
      <w:proofErr w:type="spellEnd"/>
      <w:r>
        <w:rPr>
          <w:lang w:eastAsia="zh-CN"/>
        </w:rPr>
        <w:t xml:space="preserve"> as the </w:t>
      </w:r>
      <w:proofErr w:type="spellStart"/>
      <w:r>
        <w:rPr>
          <w:lang w:eastAsia="zh-CN"/>
        </w:rPr>
        <w:t>sidelink</w:t>
      </w:r>
      <w:proofErr w:type="spellEnd"/>
      <w:r>
        <w:rPr>
          <w:lang w:eastAsia="zh-CN"/>
        </w:rPr>
        <w:t xml:space="preserve"> DRX assistance information to its peer UE when the </w:t>
      </w:r>
      <w:proofErr w:type="spellStart"/>
      <w:r>
        <w:rPr>
          <w:lang w:eastAsia="zh-CN"/>
        </w:rPr>
        <w:t>sidelink</w:t>
      </w:r>
      <w:proofErr w:type="spellEnd"/>
      <w:r>
        <w:rPr>
          <w:lang w:eastAsia="zh-CN"/>
        </w:rPr>
        <w:t xml:space="preserve"> DRX assistance information has not been sent previously or when the previously transmitted </w:t>
      </w:r>
      <w:proofErr w:type="spellStart"/>
      <w:r>
        <w:rPr>
          <w:lang w:eastAsia="zh-CN"/>
        </w:rPr>
        <w:t>sidelink</w:t>
      </w:r>
      <w:proofErr w:type="spellEnd"/>
      <w:r>
        <w:rPr>
          <w:lang w:eastAsia="zh-CN"/>
        </w:rPr>
        <w:t xml:space="preserve"> DRX assistance information has changed.</w:t>
      </w:r>
    </w:p>
    <w:p w14:paraId="543BC4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560"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proofErr w:type="spellStart"/>
      <w:r>
        <w:rPr>
          <w:rFonts w:ascii="Arial" w:hAnsi="Arial"/>
          <w:i/>
          <w:sz w:val="22"/>
          <w:lang w:eastAsia="ja-JP"/>
        </w:rPr>
        <w:t>UEAssistanceInformationSidelink</w:t>
      </w:r>
      <w:proofErr w:type="spellEnd"/>
      <w:r>
        <w:rPr>
          <w:rFonts w:ascii="Arial" w:hAnsi="Arial"/>
          <w:sz w:val="22"/>
          <w:lang w:eastAsia="ja-JP"/>
        </w:rPr>
        <w:t xml:space="preserve"> message</w:t>
      </w:r>
      <w:bookmarkEnd w:id="560"/>
    </w:p>
    <w:p w14:paraId="13F05C8C" w14:textId="77777777" w:rsidR="00EC64A9" w:rsidRDefault="002E78B0">
      <w:pPr>
        <w:overflowPunct w:val="0"/>
        <w:autoSpaceDE w:val="0"/>
        <w:autoSpaceDN w:val="0"/>
        <w:adjustRightInd w:val="0"/>
        <w:textAlignment w:val="baseline"/>
        <w:rPr>
          <w:lang w:eastAsia="ja-JP"/>
        </w:rPr>
      </w:pPr>
      <w:r>
        <w:rPr>
          <w:lang w:eastAsia="ja-JP"/>
        </w:rPr>
        <w:t xml:space="preserve">For </w:t>
      </w:r>
      <w:proofErr w:type="spellStart"/>
      <w:r>
        <w:rPr>
          <w:lang w:eastAsia="ja-JP"/>
        </w:rPr>
        <w:t>sidelink</w:t>
      </w:r>
      <w:proofErr w:type="spellEnd"/>
      <w:r>
        <w:rPr>
          <w:lang w:eastAsia="ja-JP"/>
        </w:rPr>
        <w:t xml:space="preserve"> unicast, when a UE is in RRC_CONNECTED and is performing </w:t>
      </w:r>
      <w:proofErr w:type="spellStart"/>
      <w:r>
        <w:rPr>
          <w:lang w:eastAsia="ja-JP"/>
        </w:rPr>
        <w:t>sidelink</w:t>
      </w:r>
      <w:proofErr w:type="spellEnd"/>
      <w:r>
        <w:rPr>
          <w:lang w:eastAsia="ja-JP"/>
        </w:rPr>
        <w:t xml:space="preserve"> operation with resource allocation mode 1, it may report the </w:t>
      </w:r>
      <w:proofErr w:type="spellStart"/>
      <w:r>
        <w:rPr>
          <w:lang w:eastAsia="ja-JP"/>
        </w:rPr>
        <w:t>sidelink</w:t>
      </w:r>
      <w:proofErr w:type="spellEnd"/>
      <w:r>
        <w:rPr>
          <w:lang w:eastAsia="ja-JP"/>
        </w:rPr>
        <w:t xml:space="preserve"> DRX assistance information received within the </w:t>
      </w:r>
      <w:proofErr w:type="spellStart"/>
      <w:r>
        <w:rPr>
          <w:i/>
          <w:iCs/>
          <w:lang w:eastAsia="ja-JP"/>
        </w:rPr>
        <w:t>UEAssistanceInformationSidelink</w:t>
      </w:r>
      <w:proofErr w:type="spellEnd"/>
      <w:r>
        <w:rPr>
          <w:iCs/>
          <w:lang w:eastAsia="ja-JP"/>
        </w:rPr>
        <w:t xml:space="preserve"> </w:t>
      </w:r>
      <w:r>
        <w:rPr>
          <w:lang w:eastAsia="ja-JP"/>
        </w:rPr>
        <w:t xml:space="preserve">from its peer UE to the network as specified in 5.8.3. For </w:t>
      </w:r>
      <w:proofErr w:type="spellStart"/>
      <w:r>
        <w:rPr>
          <w:lang w:eastAsia="ja-JP"/>
        </w:rPr>
        <w:t>sidelink</w:t>
      </w:r>
      <w:proofErr w:type="spellEnd"/>
      <w:r>
        <w:rPr>
          <w:lang w:eastAsia="ja-JP"/>
        </w:rPr>
        <w:t xml:space="preserve"> unicast, when a UE is in RRC_CONNECTED and is performing </w:t>
      </w:r>
      <w:proofErr w:type="spellStart"/>
      <w:r>
        <w:rPr>
          <w:lang w:eastAsia="ja-JP"/>
        </w:rPr>
        <w:t>sidelink</w:t>
      </w:r>
      <w:proofErr w:type="spellEnd"/>
      <w:r>
        <w:rPr>
          <w:lang w:eastAsia="ja-JP"/>
        </w:rPr>
        <w:t xml:space="preserve"> operation with resource allocation mode 2 or is in RRC_IDLE or RRC_INACTIVE or out of coverage, regardless of whether the UE has obtained the </w:t>
      </w:r>
      <w:proofErr w:type="spellStart"/>
      <w:r>
        <w:rPr>
          <w:lang w:eastAsia="ja-JP"/>
        </w:rPr>
        <w:t>sidelink</w:t>
      </w:r>
      <w:proofErr w:type="spellEnd"/>
      <w:r>
        <w:rPr>
          <w:lang w:eastAsia="ja-JP"/>
        </w:rPr>
        <w:t xml:space="preserve"> DRX assistance information from the </w:t>
      </w:r>
      <w:proofErr w:type="spellStart"/>
      <w:r>
        <w:rPr>
          <w:i/>
          <w:iCs/>
          <w:lang w:eastAsia="ja-JP"/>
        </w:rPr>
        <w:t>UEAssistanceInformationSidelink</w:t>
      </w:r>
      <w:proofErr w:type="spellEnd"/>
      <w:r>
        <w:rPr>
          <w:i/>
          <w:iCs/>
          <w:lang w:eastAsia="ja-JP"/>
        </w:rPr>
        <w:t xml:space="preserve"> </w:t>
      </w:r>
      <w:r>
        <w:rPr>
          <w:iCs/>
          <w:lang w:eastAsia="ja-JP"/>
        </w:rPr>
        <w:t xml:space="preserve">transmitted </w:t>
      </w:r>
      <w:r>
        <w:rPr>
          <w:lang w:eastAsia="ja-JP"/>
        </w:rPr>
        <w:t xml:space="preserve">from its peer UE or not, it may determine the </w:t>
      </w:r>
      <w:proofErr w:type="spellStart"/>
      <w:r>
        <w:rPr>
          <w:lang w:eastAsia="ja-JP"/>
        </w:rPr>
        <w:t>sidelink</w:t>
      </w:r>
      <w:proofErr w:type="spellEnd"/>
      <w:r>
        <w:rPr>
          <w:lang w:eastAsia="ja-JP"/>
        </w:rPr>
        <w:t xml:space="preserve"> DRX configuration </w:t>
      </w:r>
      <w:r>
        <w:rPr>
          <w:i/>
          <w:iCs/>
          <w:lang w:eastAsia="ja-JP"/>
        </w:rPr>
        <w:t>SL-DRX-</w:t>
      </w:r>
      <w:proofErr w:type="spellStart"/>
      <w:r>
        <w:rPr>
          <w:i/>
          <w:iCs/>
          <w:lang w:eastAsia="ja-JP"/>
        </w:rPr>
        <w:t>ConfigUC</w:t>
      </w:r>
      <w:proofErr w:type="spellEnd"/>
      <w:r>
        <w:rPr>
          <w:iCs/>
          <w:lang w:eastAsia="ja-JP"/>
        </w:rPr>
        <w:t xml:space="preserve"> for its peer UE</w:t>
      </w:r>
      <w:r>
        <w:rPr>
          <w:lang w:eastAsia="ja-JP"/>
        </w:rPr>
        <w:t>.</w:t>
      </w:r>
    </w:p>
    <w:p w14:paraId="071B1BFD"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When UE determines the </w:t>
      </w:r>
      <w:proofErr w:type="spellStart"/>
      <w:r>
        <w:rPr>
          <w:lang w:eastAsia="ja-JP"/>
        </w:rPr>
        <w:t>sidelink</w:t>
      </w:r>
      <w:proofErr w:type="spellEnd"/>
      <w:r>
        <w:rPr>
          <w:lang w:eastAsia="ja-JP"/>
        </w:rPr>
        <w:t xml:space="preserve"> DRX configuration for its peer UE, it may take the </w:t>
      </w:r>
      <w:proofErr w:type="spellStart"/>
      <w:r>
        <w:rPr>
          <w:lang w:eastAsia="ja-JP"/>
        </w:rPr>
        <w:t>sidelink</w:t>
      </w:r>
      <w:proofErr w:type="spellEnd"/>
      <w:r>
        <w:rPr>
          <w:lang w:eastAsia="ja-JP"/>
        </w:rPr>
        <w:t xml:space="preserve"> DRX assistance information received from its peer UE into account.</w:t>
      </w:r>
    </w:p>
    <w:p w14:paraId="360D6412" w14:textId="77777777" w:rsidR="00EC64A9" w:rsidRDefault="002E78B0">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3AC4D1FE" w14:textId="77777777" w:rsidR="00EC64A9" w:rsidRDefault="002E78B0">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2BB8D3BE" w14:textId="77777777" w:rsidR="00EC64A9" w:rsidRDefault="002E78B0">
      <w:pPr>
        <w:rPr>
          <w:rFonts w:eastAsia="MS Mincho"/>
        </w:rPr>
      </w:pPr>
      <w:r>
        <w:rPr>
          <w:rFonts w:eastAsia="宋体"/>
        </w:rPr>
        <w:t>The UE shall:</w:t>
      </w:r>
    </w:p>
    <w:p w14:paraId="6C9FEB06"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proofErr w:type="spellStart"/>
      <w:r>
        <w:rPr>
          <w:i/>
          <w:lang w:eastAsia="ja-JP"/>
        </w:rPr>
        <w:t>RRCReconfigurationSidelink</w:t>
      </w:r>
      <w:proofErr w:type="spellEnd"/>
      <w:r>
        <w:rPr>
          <w:i/>
          <w:lang w:eastAsia="ja-JP"/>
        </w:rPr>
        <w:t xml:space="preserve"> </w:t>
      </w:r>
      <w:r>
        <w:rPr>
          <w:lang w:eastAsia="ja-JP"/>
        </w:rPr>
        <w:t>message; or</w:t>
      </w:r>
    </w:p>
    <w:p w14:paraId="4E083E90" w14:textId="77777777" w:rsidR="00EC64A9" w:rsidRDefault="002E78B0">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proofErr w:type="spellStart"/>
      <w:r>
        <w:rPr>
          <w:rFonts w:eastAsia="Batang"/>
          <w:i/>
          <w:lang w:eastAsia="ja-JP"/>
        </w:rPr>
        <w:t>RRCReconfigurationCompleteSidelink</w:t>
      </w:r>
      <w:proofErr w:type="spellEnd"/>
      <w:r>
        <w:rPr>
          <w:rFonts w:eastAsia="Batang"/>
          <w:lang w:eastAsia="ja-JP"/>
        </w:rPr>
        <w:t xml:space="preserve"> message, if the PC5 Relay RLC channel release was triggered due to the </w:t>
      </w:r>
      <w:r>
        <w:rPr>
          <w:lang w:eastAsia="ja-JP"/>
        </w:rPr>
        <w:t xml:space="preserve">configuration received within the </w:t>
      </w:r>
      <w:proofErr w:type="spellStart"/>
      <w:r>
        <w:rPr>
          <w:rFonts w:eastAsia="Batang"/>
          <w:i/>
          <w:lang w:eastAsia="ja-JP"/>
        </w:rPr>
        <w:t>sl-ConfigDedicatedNR</w:t>
      </w:r>
      <w:proofErr w:type="spellEnd"/>
      <w:r>
        <w:rPr>
          <w:rFonts w:eastAsia="Batang"/>
          <w:lang w:eastAsia="ja-JP"/>
        </w:rPr>
        <w:t>:</w:t>
      </w:r>
    </w:p>
    <w:p w14:paraId="2D54FE0B"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w:t>
      </w:r>
      <w:proofErr w:type="spellStart"/>
      <w:r>
        <w:rPr>
          <w:i/>
          <w:iCs/>
          <w:lang w:eastAsia="ja-JP"/>
        </w:rPr>
        <w:t>ChannelID</w:t>
      </w:r>
      <w:proofErr w:type="spellEnd"/>
      <w:r>
        <w:rPr>
          <w:lang w:eastAsia="ja-JP"/>
        </w:rPr>
        <w:t xml:space="preserve"> in</w:t>
      </w:r>
      <w:r>
        <w:rPr>
          <w:rFonts w:eastAsia="Batang"/>
          <w:lang w:eastAsia="ja-JP"/>
        </w:rPr>
        <w:t xml:space="preserve"> </w:t>
      </w:r>
      <w:proofErr w:type="spellStart"/>
      <w:r>
        <w:rPr>
          <w:rFonts w:eastAsia="Batang"/>
          <w:i/>
          <w:iCs/>
          <w:lang w:eastAsia="ja-JP"/>
        </w:rPr>
        <w:t>sl</w:t>
      </w:r>
      <w:proofErr w:type="spellEnd"/>
      <w:r>
        <w:rPr>
          <w:rFonts w:eastAsia="Batang"/>
          <w:i/>
          <w:iCs/>
          <w:lang w:eastAsia="ja-JP"/>
        </w:rPr>
        <w:t>-RLC-</w:t>
      </w:r>
      <w:proofErr w:type="spellStart"/>
      <w:r>
        <w:rPr>
          <w:rFonts w:eastAsia="Batang"/>
          <w:i/>
          <w:iCs/>
          <w:lang w:eastAsia="ja-JP"/>
        </w:rPr>
        <w:t>ChannelToReleaseList</w:t>
      </w:r>
      <w:proofErr w:type="spellEnd"/>
      <w:r>
        <w:rPr>
          <w:rFonts w:eastAsia="Batang"/>
          <w:lang w:eastAsia="ja-JP"/>
        </w:rPr>
        <w:t xml:space="preserve"> received in</w:t>
      </w:r>
      <w:r>
        <w:rPr>
          <w:rFonts w:eastAsia="Batang"/>
          <w:i/>
          <w:iCs/>
          <w:lang w:eastAsia="ja-JP"/>
        </w:rPr>
        <w:t xml:space="preserve"> </w:t>
      </w:r>
      <w:proofErr w:type="spellStart"/>
      <w:r>
        <w:rPr>
          <w:rFonts w:eastAsia="Batang"/>
          <w:i/>
          <w:iCs/>
          <w:lang w:eastAsia="ja-JP"/>
        </w:rPr>
        <w:t>sl-ConfigDedicatedNR</w:t>
      </w:r>
      <w:proofErr w:type="spellEnd"/>
      <w:r>
        <w:rPr>
          <w:rFonts w:eastAsia="Batang"/>
          <w:lang w:eastAsia="ja-JP"/>
        </w:rPr>
        <w:t xml:space="preserve"> within </w:t>
      </w:r>
      <w:proofErr w:type="spellStart"/>
      <w:r>
        <w:rPr>
          <w:rFonts w:eastAsia="Batang"/>
          <w:i/>
          <w:iCs/>
          <w:lang w:eastAsia="ja-JP"/>
        </w:rPr>
        <w:t>RRCReconfiguration</w:t>
      </w:r>
      <w:proofErr w:type="spellEnd"/>
      <w:r>
        <w:rPr>
          <w:rFonts w:eastAsia="Batang"/>
          <w:lang w:eastAsia="ja-JP"/>
        </w:rPr>
        <w:t xml:space="preserve"> or</w:t>
      </w:r>
      <w:r>
        <w:rPr>
          <w:rFonts w:eastAsia="宋体"/>
        </w:rPr>
        <w:t xml:space="preserve"> for each </w:t>
      </w:r>
      <w:r>
        <w:rPr>
          <w:rFonts w:eastAsia="宋体"/>
          <w:i/>
          <w:iCs/>
          <w:lang w:eastAsia="zh-CN"/>
        </w:rPr>
        <w:t>SL</w:t>
      </w:r>
      <w:r>
        <w:rPr>
          <w:i/>
          <w:iCs/>
          <w:lang w:eastAsia="ja-JP"/>
        </w:rPr>
        <w:t>-RLC-</w:t>
      </w:r>
      <w:proofErr w:type="spellStart"/>
      <w:r>
        <w:rPr>
          <w:i/>
          <w:iCs/>
          <w:lang w:eastAsia="ja-JP"/>
        </w:rPr>
        <w:t>ChannelID</w:t>
      </w:r>
      <w:proofErr w:type="spellEnd"/>
      <w:r>
        <w:rPr>
          <w:rFonts w:eastAsia="宋体"/>
        </w:rPr>
        <w:t xml:space="preserve"> included in the received </w:t>
      </w:r>
      <w:r>
        <w:rPr>
          <w:rFonts w:eastAsia="Batang"/>
          <w:i/>
          <w:lang w:eastAsia="ja-JP"/>
        </w:rPr>
        <w:t>sl-RLC-ChannelToReleaseListPC5</w:t>
      </w:r>
      <w:r>
        <w:rPr>
          <w:rFonts w:eastAsia="宋体"/>
        </w:rPr>
        <w:t xml:space="preserve"> that is part of the current UE </w:t>
      </w:r>
      <w:proofErr w:type="spellStart"/>
      <w:r>
        <w:rPr>
          <w:rFonts w:eastAsia="宋体"/>
        </w:rPr>
        <w:t>sidelink</w:t>
      </w:r>
      <w:proofErr w:type="spellEnd"/>
      <w:r>
        <w:rPr>
          <w:rFonts w:eastAsia="宋体"/>
        </w:rPr>
        <w:t xml:space="preserve"> configuration:</w:t>
      </w:r>
    </w:p>
    <w:p w14:paraId="30A2BCC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w:t>
      </w:r>
      <w:proofErr w:type="spellStart"/>
      <w:r>
        <w:rPr>
          <w:rFonts w:eastAsia="宋体"/>
          <w:i/>
        </w:rPr>
        <w:t>ChannelID</w:t>
      </w:r>
      <w:proofErr w:type="spellEnd"/>
      <w:r>
        <w:rPr>
          <w:rFonts w:eastAsia="宋体"/>
        </w:rPr>
        <w:t>;</w:t>
      </w:r>
    </w:p>
    <w:p w14:paraId="6E30A40F" w14:textId="77777777" w:rsidR="00EC64A9" w:rsidRDefault="002E78B0">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w:t>
      </w:r>
      <w:proofErr w:type="spellStart"/>
      <w:r>
        <w:rPr>
          <w:rFonts w:eastAsia="Batang"/>
          <w:lang w:eastAsia="ja-JP"/>
        </w:rPr>
        <w:t>sidelink</w:t>
      </w:r>
      <w:proofErr w:type="spellEnd"/>
      <w:r>
        <w:rPr>
          <w:rFonts w:eastAsia="Batang"/>
          <w:lang w:eastAsia="ja-JP"/>
        </w:rPr>
        <w:t xml:space="preserve"> RLF as specified in 5.8.9.3</w:t>
      </w:r>
      <w:r>
        <w:rPr>
          <w:rFonts w:ascii="宋体" w:eastAsia="宋体" w:hAnsi="宋体"/>
          <w:lang w:eastAsia="zh-CN"/>
        </w:rPr>
        <w:t>:</w:t>
      </w:r>
    </w:p>
    <w:p w14:paraId="5B12D32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w:t>
      </w:r>
      <w:proofErr w:type="spellStart"/>
      <w:r>
        <w:rPr>
          <w:rFonts w:eastAsia="宋体"/>
          <w:i/>
        </w:rPr>
        <w:t>ChannelID</w:t>
      </w:r>
      <w:proofErr w:type="spellEnd"/>
      <w:r>
        <w:rPr>
          <w:rFonts w:eastAsia="宋体"/>
        </w:rPr>
        <w:t xml:space="preserve"> of the specific destination;</w:t>
      </w:r>
    </w:p>
    <w:p w14:paraId="7C3A603E" w14:textId="77777777" w:rsidR="00EC64A9" w:rsidRDefault="002E78B0">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668B20C2" w14:textId="77777777" w:rsidR="00EC64A9" w:rsidRDefault="002E78B0">
      <w:pPr>
        <w:rPr>
          <w:rFonts w:eastAsia="宋体"/>
        </w:rPr>
      </w:pPr>
      <w:r>
        <w:rPr>
          <w:rFonts w:eastAsia="宋体"/>
        </w:rPr>
        <w:t>Upon PC5-RRC connection establishment between the L2 U2N Relay UE and L2 U2N Remote UE, the L2 U2N Relay UE shall:</w:t>
      </w:r>
    </w:p>
    <w:p w14:paraId="0274A499" w14:textId="77777777" w:rsidR="00EC64A9" w:rsidRDefault="002E78B0">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4FDB2732"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57B8A0D" w14:textId="77777777" w:rsidR="00EC64A9" w:rsidRDefault="002E78B0">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0F6BD9E2" w14:textId="77777777" w:rsidR="00EC64A9" w:rsidRDefault="002E78B0">
      <w:pPr>
        <w:rPr>
          <w:rFonts w:eastAsia="宋体"/>
          <w:lang w:eastAsia="zh-CN"/>
        </w:rPr>
      </w:pPr>
      <w:r>
        <w:rPr>
          <w:rFonts w:eastAsia="宋体"/>
          <w:lang w:eastAsia="zh-CN"/>
        </w:rPr>
        <w:t>The UE shall:</w:t>
      </w:r>
    </w:p>
    <w:p w14:paraId="37927FAE" w14:textId="77777777" w:rsidR="00EC64A9" w:rsidRDefault="002E78B0">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proofErr w:type="spellStart"/>
      <w:r>
        <w:rPr>
          <w:i/>
          <w:lang w:eastAsia="ja-JP"/>
        </w:rPr>
        <w:t>RRCReconfigurationSidelink</w:t>
      </w:r>
      <w:proofErr w:type="spellEnd"/>
      <w:r>
        <w:rPr>
          <w:i/>
          <w:lang w:eastAsia="ja-JP"/>
        </w:rPr>
        <w:t xml:space="preserve"> </w:t>
      </w:r>
      <w:r>
        <w:rPr>
          <w:lang w:eastAsia="ja-JP"/>
        </w:rPr>
        <w:t>message; or</w:t>
      </w:r>
    </w:p>
    <w:p w14:paraId="0A39021E" w14:textId="77777777" w:rsidR="00EC64A9" w:rsidRDefault="002E78B0">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proofErr w:type="spellStart"/>
      <w:r>
        <w:rPr>
          <w:rFonts w:eastAsia="Batang"/>
          <w:i/>
          <w:lang w:eastAsia="ja-JP"/>
        </w:rPr>
        <w:t>RRCReconfigurationCompleteSidelink</w:t>
      </w:r>
      <w:proofErr w:type="spellEnd"/>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proofErr w:type="spellStart"/>
      <w:r>
        <w:rPr>
          <w:rFonts w:eastAsia="Batang"/>
          <w:i/>
          <w:lang w:eastAsia="ja-JP"/>
        </w:rPr>
        <w:t>sl-ConfigDedicatedNR</w:t>
      </w:r>
      <w:proofErr w:type="spellEnd"/>
      <w:r>
        <w:rPr>
          <w:rFonts w:eastAsia="MS Mincho"/>
          <w:lang w:eastAsia="ja-JP"/>
        </w:rPr>
        <w:t>:</w:t>
      </w:r>
    </w:p>
    <w:p w14:paraId="4812EC73"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proofErr w:type="spellStart"/>
      <w:r>
        <w:rPr>
          <w:rFonts w:eastAsia="宋体"/>
          <w:i/>
          <w:lang w:eastAsia="ja-JP"/>
        </w:rPr>
        <w:t>sl</w:t>
      </w:r>
      <w:proofErr w:type="spellEnd"/>
      <w:r>
        <w:rPr>
          <w:rFonts w:eastAsia="宋体"/>
          <w:i/>
          <w:lang w:eastAsia="ja-JP"/>
        </w:rPr>
        <w:t>-RLC-</w:t>
      </w:r>
      <w:proofErr w:type="spellStart"/>
      <w:r>
        <w:rPr>
          <w:rFonts w:eastAsia="宋体"/>
          <w:i/>
          <w:lang w:eastAsia="ja-JP"/>
        </w:rPr>
        <w:t>ChannelID</w:t>
      </w:r>
      <w:proofErr w:type="spellEnd"/>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1905D06C"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w:t>
      </w:r>
      <w:proofErr w:type="spellStart"/>
      <w:r>
        <w:rPr>
          <w:rFonts w:eastAsia="宋体"/>
        </w:rPr>
        <w:t>sidelink</w:t>
      </w:r>
      <w:proofErr w:type="spellEnd"/>
      <w:r>
        <w:rPr>
          <w:rFonts w:eastAsia="宋体"/>
        </w:rPr>
        <w:t xml:space="preserve"> RLC entity in accordance with the received </w:t>
      </w:r>
      <w:proofErr w:type="spellStart"/>
      <w:r>
        <w:rPr>
          <w:rFonts w:eastAsia="Batang"/>
          <w:i/>
          <w:lang w:eastAsia="ja-JP"/>
        </w:rPr>
        <w:t>sl</w:t>
      </w:r>
      <w:proofErr w:type="spellEnd"/>
      <w:r>
        <w:rPr>
          <w:rFonts w:eastAsia="Batang"/>
          <w:i/>
          <w:lang w:eastAsia="ja-JP"/>
        </w:rPr>
        <w:t>-RLC-</w:t>
      </w:r>
      <w:r>
        <w:rPr>
          <w:i/>
          <w:lang w:eastAsia="ja-JP"/>
        </w:rPr>
        <w:t>Config</w:t>
      </w:r>
      <w:r>
        <w:rPr>
          <w:lang w:eastAsia="ja-JP"/>
        </w:rPr>
        <w:t xml:space="preserve"> or</w:t>
      </w:r>
      <w:r>
        <w:rPr>
          <w:rFonts w:eastAsia="Batang"/>
          <w:i/>
        </w:rPr>
        <w:t xml:space="preserve"> sl-RLC-ConfigPC5</w:t>
      </w:r>
      <w:r>
        <w:rPr>
          <w:rFonts w:eastAsia="宋体"/>
        </w:rPr>
        <w:t>;</w:t>
      </w:r>
    </w:p>
    <w:p w14:paraId="0F196E25"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w:t>
      </w:r>
      <w:proofErr w:type="spellStart"/>
      <w:r>
        <w:rPr>
          <w:rFonts w:eastAsia="宋体"/>
        </w:rPr>
        <w:t>sidelink</w:t>
      </w:r>
      <w:proofErr w:type="spellEnd"/>
      <w:r>
        <w:rPr>
          <w:rFonts w:eastAsia="宋体"/>
        </w:rPr>
        <w:t xml:space="preserve"> MAC entity with a logical channel in accordance with the received </w:t>
      </w:r>
      <w:proofErr w:type="spellStart"/>
      <w:r>
        <w:rPr>
          <w:rFonts w:eastAsia="Batang"/>
          <w:i/>
          <w:lang w:eastAsia="ja-JP"/>
        </w:rPr>
        <w:t>sl</w:t>
      </w:r>
      <w:proofErr w:type="spellEnd"/>
      <w:r>
        <w:rPr>
          <w:rFonts w:eastAsia="Batang"/>
          <w:i/>
          <w:lang w:eastAsia="ja-JP"/>
        </w:rPr>
        <w:t>-MAC-</w:t>
      </w:r>
      <w:proofErr w:type="spellStart"/>
      <w:r>
        <w:rPr>
          <w:i/>
          <w:lang w:eastAsia="ja-JP"/>
        </w:rPr>
        <w:t>LogicalChannelConfig</w:t>
      </w:r>
      <w:proofErr w:type="spellEnd"/>
      <w:r>
        <w:rPr>
          <w:lang w:eastAsia="ja-JP"/>
        </w:rPr>
        <w:t xml:space="preserve"> or</w:t>
      </w:r>
      <w:r>
        <w:rPr>
          <w:rFonts w:eastAsia="Batang"/>
          <w:i/>
        </w:rPr>
        <w:t xml:space="preserve"> sl-MAC-LogicalChannelConfigPC5</w:t>
      </w:r>
      <w:r>
        <w:rPr>
          <w:rFonts w:eastAsia="宋体"/>
        </w:rPr>
        <w:t>;</w:t>
      </w:r>
    </w:p>
    <w:p w14:paraId="5DA329AD" w14:textId="77777777" w:rsidR="00EC64A9" w:rsidRDefault="002E78B0">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proofErr w:type="spellStart"/>
      <w:r>
        <w:rPr>
          <w:rFonts w:eastAsia="宋体"/>
          <w:i/>
          <w:lang w:eastAsia="ja-JP"/>
        </w:rPr>
        <w:t>sl</w:t>
      </w:r>
      <w:proofErr w:type="spellEnd"/>
      <w:r>
        <w:rPr>
          <w:rFonts w:eastAsia="宋体"/>
          <w:i/>
          <w:lang w:eastAsia="ja-JP"/>
        </w:rPr>
        <w:t>-RLC-</w:t>
      </w:r>
      <w:proofErr w:type="spellStart"/>
      <w:r>
        <w:rPr>
          <w:rFonts w:eastAsia="宋体"/>
          <w:i/>
          <w:lang w:eastAsia="ja-JP"/>
        </w:rPr>
        <w:t>ChannelID</w:t>
      </w:r>
      <w:proofErr w:type="spellEnd"/>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5782C071" w14:textId="77777777" w:rsidR="00EC64A9" w:rsidRDefault="002E78B0">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w:t>
      </w:r>
      <w:proofErr w:type="spellStart"/>
      <w:r>
        <w:rPr>
          <w:rFonts w:eastAsia="宋体"/>
        </w:rPr>
        <w:t>sidelink</w:t>
      </w:r>
      <w:proofErr w:type="spellEnd"/>
      <w:r>
        <w:rPr>
          <w:rFonts w:eastAsia="宋体"/>
        </w:rPr>
        <w:t xml:space="preserve"> RLC entity in accordance with the received </w:t>
      </w:r>
      <w:proofErr w:type="spellStart"/>
      <w:r>
        <w:rPr>
          <w:rFonts w:eastAsia="宋体"/>
          <w:i/>
          <w:iCs/>
        </w:rPr>
        <w:t>sl</w:t>
      </w:r>
      <w:proofErr w:type="spellEnd"/>
      <w:r>
        <w:rPr>
          <w:rFonts w:eastAsia="宋体"/>
          <w:i/>
          <w:iCs/>
        </w:rPr>
        <w:t>-RLC-Config</w:t>
      </w:r>
      <w:r>
        <w:rPr>
          <w:rFonts w:eastAsia="宋体"/>
        </w:rPr>
        <w:t xml:space="preserve"> or </w:t>
      </w:r>
      <w:r>
        <w:rPr>
          <w:rFonts w:eastAsia="宋体"/>
          <w:i/>
        </w:rPr>
        <w:t>sl-RLC-ConfigPC5</w:t>
      </w:r>
      <w:r>
        <w:rPr>
          <w:rFonts w:eastAsia="宋体"/>
        </w:rPr>
        <w:t>;</w:t>
      </w:r>
    </w:p>
    <w:p w14:paraId="4E1D8CC9" w14:textId="77777777" w:rsidR="00EC64A9" w:rsidRDefault="002E78B0">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w:t>
      </w:r>
      <w:proofErr w:type="spellStart"/>
      <w:r>
        <w:rPr>
          <w:rFonts w:eastAsia="宋体"/>
        </w:rPr>
        <w:t>sidelink</w:t>
      </w:r>
      <w:proofErr w:type="spellEnd"/>
      <w:r>
        <w:rPr>
          <w:rFonts w:eastAsia="宋体"/>
        </w:rPr>
        <w:t xml:space="preserve"> MAC entity with a logical channel in accordance with the received </w:t>
      </w:r>
      <w:proofErr w:type="spellStart"/>
      <w:r>
        <w:rPr>
          <w:rFonts w:eastAsia="Batang"/>
          <w:i/>
          <w:lang w:eastAsia="ja-JP"/>
        </w:rPr>
        <w:t>sl</w:t>
      </w:r>
      <w:proofErr w:type="spellEnd"/>
      <w:r>
        <w:rPr>
          <w:rFonts w:eastAsia="Batang"/>
          <w:i/>
          <w:lang w:eastAsia="ja-JP"/>
        </w:rPr>
        <w:t>-MAC-</w:t>
      </w:r>
      <w:proofErr w:type="spellStart"/>
      <w:r>
        <w:rPr>
          <w:i/>
          <w:lang w:eastAsia="ja-JP"/>
        </w:rPr>
        <w:t>LogicalChannelConfig</w:t>
      </w:r>
      <w:proofErr w:type="spellEnd"/>
      <w:r>
        <w:rPr>
          <w:lang w:eastAsia="ja-JP"/>
        </w:rPr>
        <w:t xml:space="preserve"> or</w:t>
      </w:r>
      <w:r>
        <w:rPr>
          <w:rFonts w:eastAsia="Batang"/>
          <w:i/>
        </w:rPr>
        <w:t xml:space="preserve"> sl-MAC-LogicalChannelConfigPC5</w:t>
      </w:r>
      <w:r>
        <w:rPr>
          <w:rFonts w:eastAsia="宋体"/>
        </w:rPr>
        <w:t>.</w:t>
      </w:r>
    </w:p>
    <w:p w14:paraId="5EAEDDC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1" w:name="_Toc139045335"/>
      <w:r>
        <w:rPr>
          <w:rFonts w:ascii="Arial" w:hAnsi="Arial"/>
          <w:sz w:val="24"/>
          <w:lang w:eastAsia="ja-JP"/>
        </w:rPr>
        <w:t>5.8.9.8</w:t>
      </w:r>
      <w:r>
        <w:rPr>
          <w:rFonts w:ascii="Arial" w:hAnsi="Arial"/>
          <w:sz w:val="24"/>
          <w:lang w:eastAsia="ja-JP"/>
        </w:rPr>
        <w:tab/>
        <w:t>Remote UE information</w:t>
      </w:r>
      <w:bookmarkEnd w:id="561"/>
    </w:p>
    <w:p w14:paraId="757EDE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2" w:name="_Toc139045336"/>
      <w:r>
        <w:rPr>
          <w:rFonts w:ascii="Arial" w:eastAsia="MS Mincho" w:hAnsi="Arial"/>
          <w:sz w:val="22"/>
          <w:lang w:eastAsia="ja-JP"/>
        </w:rPr>
        <w:t>5.8.9.8.1</w:t>
      </w:r>
      <w:r>
        <w:rPr>
          <w:rFonts w:ascii="Arial" w:eastAsia="MS Mincho" w:hAnsi="Arial"/>
          <w:sz w:val="22"/>
          <w:lang w:eastAsia="ja-JP"/>
        </w:rPr>
        <w:tab/>
        <w:t>General</w:t>
      </w:r>
      <w:bookmarkEnd w:id="562"/>
    </w:p>
    <w:p w14:paraId="1F1F529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33" w:dyaOrig="1590" w14:anchorId="2041004F">
          <v:shape id="_x0000_i1037" type="#_x0000_t75" style="width:242.05pt;height:79.5pt" o:ole="">
            <v:imagedata r:id="rId43" o:title=""/>
          </v:shape>
          <o:OLEObject Type="Embed" ProgID="Mscgen.Chart" ShapeID="_x0000_i1037" DrawAspect="Content" ObjectID="_1759666600" r:id="rId44"/>
        </w:object>
      </w:r>
    </w:p>
    <w:p w14:paraId="67EFED1A"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7A67FB0C" w14:textId="77777777" w:rsidR="00EC64A9" w:rsidRDefault="002E78B0">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216FE30"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4722309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3"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RemoteUEInformationSidelink</w:t>
      </w:r>
      <w:proofErr w:type="spellEnd"/>
      <w:r>
        <w:rPr>
          <w:rFonts w:ascii="Arial" w:eastAsia="MS Mincho" w:hAnsi="Arial"/>
          <w:sz w:val="22"/>
          <w:lang w:eastAsia="ja-JP"/>
        </w:rPr>
        <w:t xml:space="preserve"> message</w:t>
      </w:r>
      <w:bookmarkEnd w:id="563"/>
    </w:p>
    <w:p w14:paraId="05AF9ADB" w14:textId="77777777" w:rsidR="00EC64A9" w:rsidRDefault="002E78B0">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proofErr w:type="spellStart"/>
      <w:r>
        <w:rPr>
          <w:i/>
          <w:iCs/>
          <w:lang w:eastAsia="ja-JP"/>
        </w:rPr>
        <w:t>RemoteUEInformationSidelink</w:t>
      </w:r>
      <w:proofErr w:type="spellEnd"/>
      <w:r>
        <w:rPr>
          <w:lang w:eastAsia="ja-JP"/>
        </w:rPr>
        <w:t xml:space="preserve"> while in RRC_IDLE or RRC_INACTIVE, the L2 U2N Remote UE shall:</w:t>
      </w:r>
    </w:p>
    <w:p w14:paraId="3CD4874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proofErr w:type="spellStart"/>
      <w:r>
        <w:rPr>
          <w:rFonts w:eastAsia="MS Mincho"/>
          <w:i/>
          <w:lang w:eastAsia="ja-JP"/>
        </w:rPr>
        <w:t>RemoteUEInformationSidelink</w:t>
      </w:r>
      <w:proofErr w:type="spellEnd"/>
      <w:r>
        <w:rPr>
          <w:lang w:eastAsia="ja-JP"/>
        </w:rPr>
        <w:t xml:space="preserve"> message to the L2 U2N Relay UE before:</w:t>
      </w:r>
    </w:p>
    <w:p w14:paraId="405729E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in the </w:t>
      </w:r>
      <w:proofErr w:type="spellStart"/>
      <w:r>
        <w:rPr>
          <w:i/>
          <w:lang w:eastAsia="ja-JP"/>
        </w:rPr>
        <w:t>RemoteUEInformationSidelink</w:t>
      </w:r>
      <w:proofErr w:type="spellEnd"/>
      <w:r>
        <w:rPr>
          <w:lang w:eastAsia="ja-JP"/>
        </w:rPr>
        <w:t xml:space="preserve"> to indicate the requested SIB(s);</w:t>
      </w:r>
    </w:p>
    <w:p w14:paraId="6AEE6A3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proofErr w:type="spellStart"/>
      <w:r>
        <w:rPr>
          <w:i/>
          <w:lang w:eastAsia="ja-JP"/>
        </w:rPr>
        <w:t>sl</w:t>
      </w:r>
      <w:proofErr w:type="spellEnd"/>
      <w:r>
        <w:rPr>
          <w:i/>
          <w:lang w:eastAsia="ja-JP"/>
        </w:rPr>
        <w:t>-PagingInfo-RemoteUE</w:t>
      </w:r>
      <w:r>
        <w:rPr>
          <w:lang w:eastAsia="ja-JP"/>
        </w:rPr>
        <w:t xml:space="preserve"> in the </w:t>
      </w:r>
      <w:proofErr w:type="spellStart"/>
      <w:r>
        <w:rPr>
          <w:i/>
          <w:lang w:eastAsia="ja-JP"/>
        </w:rPr>
        <w:t>RemoteUEInformationSidelink</w:t>
      </w:r>
      <w:proofErr w:type="spellEnd"/>
      <w:r>
        <w:rPr>
          <w:lang w:eastAsia="ja-JP"/>
        </w:rPr>
        <w:t xml:space="preserve"> message to the L2 U2N Relay UE before,</w:t>
      </w:r>
      <w:r>
        <w:rPr>
          <w:i/>
          <w:lang w:eastAsia="ja-JP"/>
        </w:rPr>
        <w:t xml:space="preserve"> </w:t>
      </w:r>
      <w:r>
        <w:rPr>
          <w:lang w:eastAsia="ja-JP"/>
        </w:rPr>
        <w:t xml:space="preserve">set </w:t>
      </w:r>
      <w:proofErr w:type="spellStart"/>
      <w:r>
        <w:rPr>
          <w:i/>
          <w:lang w:eastAsia="ja-JP"/>
        </w:rPr>
        <w:t>sl</w:t>
      </w:r>
      <w:proofErr w:type="spellEnd"/>
      <w:r>
        <w:rPr>
          <w:i/>
          <w:lang w:eastAsia="ja-JP"/>
        </w:rPr>
        <w:t>-PagingInfo-RemoteUE</w:t>
      </w:r>
      <w:r>
        <w:rPr>
          <w:lang w:eastAsia="ja-JP"/>
        </w:rPr>
        <w:t xml:space="preserve"> as follows:</w:t>
      </w:r>
    </w:p>
    <w:p w14:paraId="576D92C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21A4AB3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proofErr w:type="spellStart"/>
      <w:r>
        <w:rPr>
          <w:i/>
          <w:lang w:eastAsia="ja-JP"/>
        </w:rPr>
        <w:t>sl-PagingIdentityRemoteUE</w:t>
      </w:r>
      <w:proofErr w:type="spellEnd"/>
      <w:r>
        <w:rPr>
          <w:lang w:eastAsia="ja-JP"/>
        </w:rPr>
        <w:t>;</w:t>
      </w:r>
    </w:p>
    <w:p w14:paraId="45485AE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proofErr w:type="spellStart"/>
      <w:r>
        <w:rPr>
          <w:i/>
          <w:lang w:eastAsia="ja-JP"/>
        </w:rPr>
        <w:t>sl-PagingCycleRemoteUE</w:t>
      </w:r>
      <w:proofErr w:type="spellEnd"/>
      <w:r>
        <w:rPr>
          <w:i/>
          <w:lang w:eastAsia="ja-JP"/>
        </w:rPr>
        <w:t xml:space="preserve"> </w:t>
      </w:r>
      <w:r>
        <w:rPr>
          <w:lang w:eastAsia="ja-JP"/>
        </w:rPr>
        <w:t xml:space="preserve">to the value of UE specific </w:t>
      </w:r>
      <w:proofErr w:type="spellStart"/>
      <w:r>
        <w:rPr>
          <w:lang w:eastAsia="ja-JP"/>
        </w:rPr>
        <w:t>Uu</w:t>
      </w:r>
      <w:proofErr w:type="spellEnd"/>
      <w:r>
        <w:rPr>
          <w:lang w:eastAsia="ja-JP"/>
        </w:rPr>
        <w:t xml:space="preserve"> DRX cycle configured by upper layer</w:t>
      </w:r>
      <w:r>
        <w:rPr>
          <w:i/>
          <w:lang w:eastAsia="ja-JP"/>
        </w:rPr>
        <w:t>;</w:t>
      </w:r>
    </w:p>
    <w:p w14:paraId="03D4438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012F9CA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proofErr w:type="spellStart"/>
      <w:r>
        <w:rPr>
          <w:i/>
          <w:lang w:eastAsia="ja-JP"/>
        </w:rPr>
        <w:t>fullI</w:t>
      </w:r>
      <w:proofErr w:type="spellEnd"/>
      <w:r>
        <w:rPr>
          <w:i/>
          <w:lang w:eastAsia="ja-JP"/>
        </w:rPr>
        <w:t>-RNTI</w:t>
      </w:r>
      <w:r>
        <w:rPr>
          <w:lang w:eastAsia="ja-JP"/>
        </w:rPr>
        <w:t xml:space="preserve"> in the </w:t>
      </w:r>
      <w:proofErr w:type="spellStart"/>
      <w:r>
        <w:rPr>
          <w:i/>
          <w:lang w:eastAsia="ja-JP"/>
        </w:rPr>
        <w:t>sl-PagingIdentityRemoteUE</w:t>
      </w:r>
      <w:proofErr w:type="spellEnd"/>
      <w:r>
        <w:rPr>
          <w:lang w:eastAsia="ja-JP"/>
        </w:rPr>
        <w:t>;</w:t>
      </w:r>
    </w:p>
    <w:p w14:paraId="1A99DA9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1B636225"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sl-PagingCycleRemoteUE</w:t>
      </w:r>
      <w:proofErr w:type="spellEnd"/>
      <w:r>
        <w:rPr>
          <w:lang w:eastAsia="ja-JP"/>
        </w:rPr>
        <w:t xml:space="preserve"> to the minimum value of UE specific </w:t>
      </w:r>
      <w:proofErr w:type="spellStart"/>
      <w:r>
        <w:rPr>
          <w:lang w:eastAsia="ja-JP"/>
        </w:rPr>
        <w:t>Uu</w:t>
      </w:r>
      <w:proofErr w:type="spellEnd"/>
      <w:r>
        <w:rPr>
          <w:lang w:eastAsia="ja-JP"/>
        </w:rPr>
        <w:t xml:space="preserve"> DRX cycles (configured by upper layer and configured by RRC)</w:t>
      </w:r>
      <w:r>
        <w:rPr>
          <w:i/>
          <w:lang w:eastAsia="ja-JP"/>
        </w:rPr>
        <w:t>;</w:t>
      </w:r>
    </w:p>
    <w:p w14:paraId="4EB8E68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70399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sl-PagingCycleRemoteUE</w:t>
      </w:r>
      <w:proofErr w:type="spellEnd"/>
      <w:r>
        <w:rPr>
          <w:lang w:eastAsia="ja-JP"/>
        </w:rPr>
        <w:t xml:space="preserve"> to the value of UE specific DRX cycle configured by RRC;</w:t>
      </w:r>
    </w:p>
    <w:p w14:paraId="3A5D6F8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RemoteUEInformationSidelink</w:t>
      </w:r>
      <w:proofErr w:type="spellEnd"/>
      <w:r>
        <w:rPr>
          <w:i/>
          <w:lang w:eastAsia="ja-JP"/>
        </w:rPr>
        <w:t xml:space="preserve"> </w:t>
      </w:r>
      <w:r>
        <w:rPr>
          <w:lang w:eastAsia="ja-JP"/>
        </w:rPr>
        <w:t>message to lower layers for transmission;</w:t>
      </w:r>
    </w:p>
    <w:p w14:paraId="2D8B7D0F" w14:textId="77777777" w:rsidR="00EC64A9" w:rsidRDefault="002E78B0">
      <w:pPr>
        <w:overflowPunct w:val="0"/>
        <w:autoSpaceDE w:val="0"/>
        <w:autoSpaceDN w:val="0"/>
        <w:adjustRightInd w:val="0"/>
        <w:textAlignment w:val="baseline"/>
        <w:rPr>
          <w:lang w:eastAsia="ja-JP"/>
        </w:rPr>
      </w:pPr>
      <w:r>
        <w:rPr>
          <w:lang w:eastAsia="ja-JP"/>
        </w:rPr>
        <w:t xml:space="preserve">When entering RRC_CONNECTED, if L2 U2N remote UE had sent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and/or </w:t>
      </w:r>
      <w:proofErr w:type="spellStart"/>
      <w:r>
        <w:rPr>
          <w:i/>
          <w:lang w:eastAsia="ja-JP"/>
        </w:rPr>
        <w:t>sl</w:t>
      </w:r>
      <w:proofErr w:type="spellEnd"/>
      <w:r>
        <w:rPr>
          <w:i/>
          <w:lang w:eastAsia="ja-JP"/>
        </w:rPr>
        <w:t>-PagingInfo-RemoteUE,</w:t>
      </w:r>
      <w:r>
        <w:rPr>
          <w:lang w:eastAsia="ja-JP"/>
        </w:rPr>
        <w:t xml:space="preserve"> the L2 U2N Remote UE shall:</w:t>
      </w:r>
    </w:p>
    <w:p w14:paraId="5B49701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to the value </w:t>
      </w:r>
      <w:r>
        <w:rPr>
          <w:i/>
          <w:iCs/>
          <w:lang w:eastAsia="ja-JP"/>
        </w:rPr>
        <w:t xml:space="preserve">release </w:t>
      </w:r>
      <w:r>
        <w:rPr>
          <w:iCs/>
          <w:lang w:eastAsia="ja-JP"/>
        </w:rPr>
        <w:t>if requested before</w:t>
      </w:r>
      <w:r>
        <w:rPr>
          <w:lang w:eastAsia="ja-JP"/>
        </w:rPr>
        <w:t>;</w:t>
      </w:r>
    </w:p>
    <w:p w14:paraId="2B5DA1F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w:t>
      </w:r>
      <w:proofErr w:type="spellEnd"/>
      <w:r>
        <w:rPr>
          <w:i/>
          <w:lang w:eastAsia="ja-JP"/>
        </w:rPr>
        <w:t>-PagingInfo-RemoteUE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21BF78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RemoteUEInformationSidelink</w:t>
      </w:r>
      <w:proofErr w:type="spellEnd"/>
      <w:r>
        <w:rPr>
          <w:i/>
          <w:lang w:eastAsia="ja-JP"/>
        </w:rPr>
        <w:t xml:space="preserve"> </w:t>
      </w:r>
      <w:r>
        <w:rPr>
          <w:lang w:eastAsia="ja-JP"/>
        </w:rPr>
        <w:t>message to lower layers for transmission;</w:t>
      </w:r>
    </w:p>
    <w:p w14:paraId="45F475C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4"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proofErr w:type="spellStart"/>
      <w:r>
        <w:rPr>
          <w:rFonts w:ascii="Arial" w:eastAsia="MS Mincho" w:hAnsi="Arial"/>
          <w:i/>
          <w:sz w:val="22"/>
          <w:lang w:eastAsia="ja-JP"/>
        </w:rPr>
        <w:t>RemoteUEInformationSidelink</w:t>
      </w:r>
      <w:proofErr w:type="spellEnd"/>
      <w:r>
        <w:rPr>
          <w:rFonts w:ascii="Arial" w:eastAsia="MS Mincho" w:hAnsi="Arial"/>
          <w:sz w:val="22"/>
          <w:lang w:eastAsia="ja-JP"/>
        </w:rPr>
        <w:t xml:space="preserve"> message by the L2 U2N Relay UE</w:t>
      </w:r>
      <w:bookmarkEnd w:id="564"/>
    </w:p>
    <w:p w14:paraId="4E570472" w14:textId="77777777" w:rsidR="00EC64A9" w:rsidRDefault="002E78B0">
      <w:pPr>
        <w:overflowPunct w:val="0"/>
        <w:autoSpaceDE w:val="0"/>
        <w:autoSpaceDN w:val="0"/>
        <w:adjustRightInd w:val="0"/>
        <w:textAlignment w:val="baseline"/>
        <w:rPr>
          <w:rFonts w:eastAsia="MS Mincho"/>
          <w:lang w:eastAsia="ja-JP"/>
        </w:rPr>
      </w:pPr>
      <w:r>
        <w:rPr>
          <w:lang w:eastAsia="ja-JP"/>
        </w:rPr>
        <w:t>The L2 U2N Relay UE shall:</w:t>
      </w:r>
    </w:p>
    <w:p w14:paraId="7B52693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rFonts w:eastAsia="MS Mincho"/>
          <w:i/>
          <w:lang w:eastAsia="ja-JP"/>
        </w:rPr>
        <w:t>RemoteUEInformationSidelink</w:t>
      </w:r>
      <w:proofErr w:type="spellEnd"/>
      <w:r>
        <w:rPr>
          <w:rFonts w:eastAsia="MS Mincho"/>
          <w:i/>
          <w:lang w:eastAsia="ja-JP"/>
        </w:rPr>
        <w:t xml:space="preserve"> </w:t>
      </w:r>
      <w:r>
        <w:rPr>
          <w:rFonts w:eastAsia="MS Mincho"/>
          <w:lang w:eastAsia="ja-JP"/>
        </w:rPr>
        <w:t xml:space="preserve">includes the </w:t>
      </w:r>
      <w:proofErr w:type="spellStart"/>
      <w:r>
        <w:rPr>
          <w:i/>
          <w:lang w:eastAsia="ja-JP"/>
        </w:rPr>
        <w:t>sl</w:t>
      </w:r>
      <w:proofErr w:type="spellEnd"/>
      <w:r>
        <w:rPr>
          <w:i/>
          <w:lang w:eastAsia="ja-JP"/>
        </w:rPr>
        <w:t>-PagingInfo-RemoteUE</w:t>
      </w:r>
      <w:r>
        <w:rPr>
          <w:lang w:eastAsia="ja-JP"/>
        </w:rPr>
        <w:t>:</w:t>
      </w:r>
    </w:p>
    <w:p w14:paraId="239C7BF1"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w:t>
      </w:r>
      <w:proofErr w:type="spellStart"/>
      <w:r>
        <w:rPr>
          <w:i/>
          <w:iCs/>
          <w:lang w:eastAsia="ja-JP"/>
        </w:rPr>
        <w:t>pagingSearchSpace</w:t>
      </w:r>
      <w:proofErr w:type="spellEnd"/>
      <w:r>
        <w:rPr>
          <w:rFonts w:eastAsia="宋体"/>
          <w:lang w:eastAsia="zh-CN"/>
        </w:rPr>
        <w:t>; or</w:t>
      </w:r>
    </w:p>
    <w:p w14:paraId="454B8F50"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7EC5C3D4"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proofErr w:type="spellStart"/>
      <w:r>
        <w:rPr>
          <w:i/>
          <w:lang w:eastAsia="ja-JP"/>
        </w:rPr>
        <w:t>sl</w:t>
      </w:r>
      <w:proofErr w:type="spellEnd"/>
      <w:r>
        <w:rPr>
          <w:i/>
          <w:lang w:eastAsia="ja-JP"/>
        </w:rPr>
        <w:t>-PagingInfo-RemoteUE</w:t>
      </w:r>
      <w:r>
        <w:rPr>
          <w:lang w:eastAsia="ja-JP"/>
        </w:rPr>
        <w:t xml:space="preserve"> is set to </w:t>
      </w:r>
      <w:r>
        <w:rPr>
          <w:rFonts w:eastAsia="Batang"/>
          <w:i/>
          <w:lang w:eastAsia="ja-JP"/>
        </w:rPr>
        <w:t>setup</w:t>
      </w:r>
      <w:r>
        <w:rPr>
          <w:rFonts w:eastAsia="Batang"/>
          <w:lang w:eastAsia="ja-JP"/>
        </w:rPr>
        <w:t>:</w:t>
      </w:r>
    </w:p>
    <w:p w14:paraId="03F69F1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proofErr w:type="spellStart"/>
      <w:r>
        <w:rPr>
          <w:i/>
          <w:lang w:eastAsia="ja-JP"/>
        </w:rPr>
        <w:t>sl-PagingIdentityRemoteUE</w:t>
      </w:r>
      <w:proofErr w:type="spellEnd"/>
      <w:r>
        <w:rPr>
          <w:lang w:eastAsia="ja-JP"/>
        </w:rPr>
        <w:t xml:space="preserve"> and </w:t>
      </w:r>
      <w:proofErr w:type="spellStart"/>
      <w:r>
        <w:rPr>
          <w:i/>
          <w:lang w:eastAsia="ja-JP"/>
        </w:rPr>
        <w:t>sl-PagingCycleRemoteUE</w:t>
      </w:r>
      <w:proofErr w:type="spellEnd"/>
      <w:r>
        <w:rPr>
          <w:i/>
          <w:lang w:eastAsia="ja-JP"/>
        </w:rPr>
        <w:t xml:space="preserve"> </w:t>
      </w:r>
      <w:r>
        <w:rPr>
          <w:lang w:eastAsia="ja-JP"/>
        </w:rPr>
        <w:t>included in</w:t>
      </w:r>
      <w:r>
        <w:rPr>
          <w:i/>
          <w:lang w:eastAsia="ja-JP"/>
        </w:rPr>
        <w:t xml:space="preserve"> </w:t>
      </w:r>
      <w:proofErr w:type="spellStart"/>
      <w:r>
        <w:rPr>
          <w:i/>
          <w:lang w:eastAsia="ja-JP"/>
        </w:rPr>
        <w:t>sl</w:t>
      </w:r>
      <w:proofErr w:type="spellEnd"/>
      <w:r>
        <w:rPr>
          <w:i/>
          <w:lang w:eastAsia="ja-JP"/>
        </w:rPr>
        <w:t>-PagingInfo-RemoteUE</w:t>
      </w:r>
      <w:r>
        <w:rPr>
          <w:lang w:eastAsia="ja-JP"/>
        </w:rPr>
        <w:t>;</w:t>
      </w:r>
    </w:p>
    <w:p w14:paraId="27411D2E"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proofErr w:type="spellStart"/>
      <w:r>
        <w:rPr>
          <w:i/>
          <w:lang w:eastAsia="ja-JP"/>
        </w:rPr>
        <w:t>sl</w:t>
      </w:r>
      <w:proofErr w:type="spellEnd"/>
      <w:r>
        <w:rPr>
          <w:i/>
          <w:lang w:eastAsia="ja-JP"/>
        </w:rPr>
        <w:t>-PagingInfo-RemoteUE</w:t>
      </w:r>
      <w:r>
        <w:rPr>
          <w:lang w:eastAsia="ja-JP"/>
        </w:rPr>
        <w:t xml:space="preserve"> is set to </w:t>
      </w:r>
      <w:r>
        <w:rPr>
          <w:rFonts w:eastAsia="Batang"/>
          <w:i/>
          <w:lang w:eastAsia="ja-JP"/>
        </w:rPr>
        <w:t>release</w:t>
      </w:r>
      <w:r>
        <w:rPr>
          <w:rFonts w:eastAsia="Batang"/>
          <w:lang w:eastAsia="ja-JP"/>
        </w:rPr>
        <w:t>):</w:t>
      </w:r>
    </w:p>
    <w:p w14:paraId="0809249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61CC5A4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w:t>
      </w:r>
      <w:proofErr w:type="spellStart"/>
      <w:r>
        <w:rPr>
          <w:i/>
          <w:lang w:eastAsia="ja-JP"/>
        </w:rPr>
        <w:t>sl</w:t>
      </w:r>
      <w:proofErr w:type="spellEnd"/>
      <w:r>
        <w:rPr>
          <w:i/>
          <w:lang w:eastAsia="ja-JP"/>
        </w:rPr>
        <w:t>-PagingInfo-RemoteUE</w:t>
      </w:r>
      <w:r>
        <w:rPr>
          <w:lang w:eastAsia="ja-JP"/>
        </w:rPr>
        <w:t>;</w:t>
      </w:r>
    </w:p>
    <w:p w14:paraId="77B0A8A3" w14:textId="77777777" w:rsidR="00EC64A9" w:rsidRDefault="002E78B0">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proofErr w:type="spellStart"/>
      <w:r>
        <w:rPr>
          <w:i/>
          <w:iCs/>
          <w:lang w:eastAsia="ja-JP"/>
        </w:rPr>
        <w:t>pagingSearchSpace</w:t>
      </w:r>
      <w:proofErr w:type="spellEnd"/>
      <w:r>
        <w:rPr>
          <w:lang w:eastAsia="ja-JP"/>
        </w:rPr>
        <w:t xml:space="preserve"> configured)</w:t>
      </w:r>
      <w:r>
        <w:rPr>
          <w:rFonts w:eastAsia="宋体"/>
          <w:lang w:eastAsia="zh-CN"/>
        </w:rPr>
        <w:t>:</w:t>
      </w:r>
    </w:p>
    <w:p w14:paraId="4F427AA9" w14:textId="77777777" w:rsidR="00EC64A9" w:rsidRDefault="002E78B0">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proofErr w:type="spellStart"/>
      <w:r>
        <w:rPr>
          <w:i/>
          <w:lang w:eastAsia="ja-JP"/>
        </w:rPr>
        <w:t>sl</w:t>
      </w:r>
      <w:proofErr w:type="spellEnd"/>
      <w:r>
        <w:rPr>
          <w:i/>
          <w:lang w:eastAsia="ja-JP"/>
        </w:rPr>
        <w:t>-PagingInfo-RemoteUE</w:t>
      </w:r>
      <w:r>
        <w:rPr>
          <w:lang w:eastAsia="ja-JP"/>
        </w:rPr>
        <w:t xml:space="preserve"> is set to </w:t>
      </w:r>
      <w:r>
        <w:rPr>
          <w:rFonts w:eastAsia="Batang"/>
          <w:i/>
          <w:lang w:eastAsia="ja-JP"/>
        </w:rPr>
        <w:t>setup</w:t>
      </w:r>
      <w:r>
        <w:rPr>
          <w:rFonts w:eastAsia="Batang"/>
          <w:lang w:eastAsia="ja-JP"/>
        </w:rPr>
        <w:t>:</w:t>
      </w:r>
    </w:p>
    <w:p w14:paraId="4468929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proofErr w:type="spellStart"/>
      <w:r>
        <w:rPr>
          <w:i/>
          <w:lang w:eastAsia="ja-JP"/>
        </w:rPr>
        <w:t>sl-PagingIdentityRemoteUE</w:t>
      </w:r>
      <w:proofErr w:type="spellEnd"/>
      <w:r>
        <w:rPr>
          <w:lang w:eastAsia="ja-JP"/>
        </w:rPr>
        <w:t xml:space="preserve"> in </w:t>
      </w:r>
      <w:proofErr w:type="spellStart"/>
      <w:r>
        <w:rPr>
          <w:i/>
          <w:lang w:eastAsia="ja-JP"/>
        </w:rPr>
        <w:t>SidelinkUEInformationNR</w:t>
      </w:r>
      <w:proofErr w:type="spellEnd"/>
      <w:r>
        <w:rPr>
          <w:lang w:eastAsia="ja-JP"/>
        </w:rPr>
        <w:t xml:space="preserve"> message and perform </w:t>
      </w:r>
      <w:proofErr w:type="spellStart"/>
      <w:r>
        <w:rPr>
          <w:lang w:eastAsia="ja-JP"/>
        </w:rPr>
        <w:t>Sidelink</w:t>
      </w:r>
      <w:proofErr w:type="spellEnd"/>
      <w:r>
        <w:rPr>
          <w:lang w:eastAsia="ja-JP"/>
        </w:rPr>
        <w:t xml:space="preserve"> UE information transmission in accordance with 5.8.3;</w:t>
      </w:r>
    </w:p>
    <w:p w14:paraId="7ACB9119" w14:textId="77777777" w:rsidR="00EC64A9" w:rsidRDefault="002E78B0">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proofErr w:type="spellStart"/>
      <w:r>
        <w:rPr>
          <w:i/>
          <w:lang w:eastAsia="ja-JP"/>
        </w:rPr>
        <w:t>sl</w:t>
      </w:r>
      <w:proofErr w:type="spellEnd"/>
      <w:r>
        <w:rPr>
          <w:i/>
          <w:lang w:eastAsia="ja-JP"/>
        </w:rPr>
        <w:t>-PagingInfo-RemoteUE</w:t>
      </w:r>
      <w:r>
        <w:rPr>
          <w:lang w:eastAsia="ja-JP"/>
        </w:rPr>
        <w:t xml:space="preserve"> is set to </w:t>
      </w:r>
      <w:r>
        <w:rPr>
          <w:rFonts w:eastAsia="Batang"/>
          <w:i/>
          <w:lang w:eastAsia="ja-JP"/>
        </w:rPr>
        <w:t>release</w:t>
      </w:r>
      <w:r>
        <w:rPr>
          <w:rFonts w:eastAsia="Batang"/>
          <w:lang w:eastAsia="ja-JP"/>
        </w:rPr>
        <w:t>):</w:t>
      </w:r>
    </w:p>
    <w:p w14:paraId="6E8A76C6"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release the </w:t>
      </w:r>
      <w:proofErr w:type="spellStart"/>
      <w:r>
        <w:rPr>
          <w:i/>
          <w:lang w:eastAsia="ja-JP"/>
        </w:rPr>
        <w:t>sl-PagingIdentityRemoteUE</w:t>
      </w:r>
      <w:proofErr w:type="spellEnd"/>
      <w:r>
        <w:rPr>
          <w:lang w:eastAsia="ja-JP"/>
        </w:rPr>
        <w:t xml:space="preserve"> in </w:t>
      </w:r>
      <w:proofErr w:type="spellStart"/>
      <w:r>
        <w:rPr>
          <w:i/>
          <w:lang w:eastAsia="ja-JP"/>
        </w:rPr>
        <w:t>SidelinkUEInformationNR</w:t>
      </w:r>
      <w:proofErr w:type="spellEnd"/>
      <w:r>
        <w:rPr>
          <w:lang w:eastAsia="ja-JP"/>
        </w:rPr>
        <w:t xml:space="preserve"> message in accordance with 5.8.3;</w:t>
      </w:r>
    </w:p>
    <w:p w14:paraId="50FB6C29"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w:t>
      </w:r>
      <w:proofErr w:type="spellStart"/>
      <w:r>
        <w:rPr>
          <w:i/>
          <w:lang w:eastAsia="ja-JP"/>
        </w:rPr>
        <w:t>sl</w:t>
      </w:r>
      <w:proofErr w:type="spellEnd"/>
      <w:r>
        <w:rPr>
          <w:i/>
          <w:lang w:eastAsia="ja-JP"/>
        </w:rPr>
        <w:t>-PagingInfo-RemoteUE</w:t>
      </w:r>
      <w:r>
        <w:rPr>
          <w:lang w:eastAsia="ja-JP"/>
        </w:rPr>
        <w:t>;</w:t>
      </w:r>
    </w:p>
    <w:p w14:paraId="58713F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rFonts w:eastAsia="MS Mincho"/>
          <w:i/>
          <w:lang w:eastAsia="ja-JP"/>
        </w:rPr>
        <w:t>RemoteUEInformationSidelink</w:t>
      </w:r>
      <w:proofErr w:type="spellEnd"/>
      <w:r>
        <w:rPr>
          <w:rFonts w:eastAsia="MS Mincho"/>
          <w:i/>
          <w:lang w:eastAsia="ja-JP"/>
        </w:rPr>
        <w:t xml:space="preserve"> </w:t>
      </w:r>
      <w:r>
        <w:rPr>
          <w:rFonts w:eastAsia="MS Mincho"/>
          <w:lang w:eastAsia="ja-JP"/>
        </w:rPr>
        <w:t xml:space="preserve">includes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0BAA872E" w14:textId="77777777" w:rsidR="00EC64A9" w:rsidRDefault="002E78B0">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is set to </w:t>
      </w:r>
      <w:r>
        <w:rPr>
          <w:rFonts w:eastAsia="Batang"/>
          <w:i/>
          <w:lang w:eastAsia="ja-JP"/>
        </w:rPr>
        <w:t>setup</w:t>
      </w:r>
      <w:r>
        <w:rPr>
          <w:rFonts w:eastAsia="Batang"/>
          <w:lang w:eastAsia="ja-JP"/>
        </w:rPr>
        <w:t>:</w:t>
      </w:r>
    </w:p>
    <w:p w14:paraId="2810970D" w14:textId="77777777" w:rsidR="00EC64A9" w:rsidRDefault="002E78B0">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1F7F8F10"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rFonts w:eastAsia="MS Mincho"/>
          <w:lang w:eastAsia="ja-JP"/>
        </w:rPr>
        <w:t xml:space="preserve"> </w:t>
      </w:r>
      <w:r>
        <w:rPr>
          <w:lang w:eastAsia="ja-JP"/>
        </w:rPr>
        <w:t>in accordance with 5.2.2;</w:t>
      </w:r>
    </w:p>
    <w:p w14:paraId="7BA01B45" w14:textId="77777777" w:rsidR="00EC64A9" w:rsidRDefault="002E78B0">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 xml:space="preserve">perform the </w:t>
      </w:r>
      <w:proofErr w:type="spellStart"/>
      <w:r>
        <w:rPr>
          <w:rFonts w:eastAsia="等线"/>
          <w:lang w:eastAsia="zh-CN"/>
        </w:rPr>
        <w:t>Uu</w:t>
      </w:r>
      <w:proofErr w:type="spellEnd"/>
      <w:r>
        <w:rPr>
          <w:rFonts w:eastAsia="等线"/>
          <w:lang w:eastAsia="zh-CN"/>
        </w:rPr>
        <w:t xml:space="preserve"> message transfer procedure in accordance with 5.8.9.9;</w:t>
      </w:r>
    </w:p>
    <w:p w14:paraId="48432AB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is set to </w:t>
      </w:r>
      <w:r>
        <w:rPr>
          <w:rFonts w:eastAsia="Batang"/>
          <w:i/>
          <w:lang w:eastAsia="ja-JP"/>
        </w:rPr>
        <w:t>release</w:t>
      </w:r>
      <w:r>
        <w:rPr>
          <w:rFonts w:eastAsia="Batang"/>
          <w:lang w:eastAsia="ja-JP"/>
        </w:rPr>
        <w:t>:</w:t>
      </w:r>
    </w:p>
    <w:p w14:paraId="53C98F4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w:t>
      </w:r>
    </w:p>
    <w:p w14:paraId="7689B156"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5" w:name="_Toc139045339"/>
      <w:r>
        <w:rPr>
          <w:rFonts w:ascii="Arial" w:hAnsi="Arial"/>
          <w:sz w:val="24"/>
          <w:lang w:eastAsia="ja-JP"/>
        </w:rPr>
        <w:t>5.8.9.9</w:t>
      </w:r>
      <w:r>
        <w:rPr>
          <w:rFonts w:ascii="Arial" w:hAnsi="Arial"/>
          <w:sz w:val="24"/>
          <w:lang w:eastAsia="ja-JP"/>
        </w:rPr>
        <w:tab/>
      </w:r>
      <w:proofErr w:type="spellStart"/>
      <w:r>
        <w:rPr>
          <w:rFonts w:ascii="Arial" w:hAnsi="Arial"/>
          <w:sz w:val="24"/>
          <w:lang w:eastAsia="ja-JP"/>
        </w:rPr>
        <w:t>Uu</w:t>
      </w:r>
      <w:proofErr w:type="spellEnd"/>
      <w:r>
        <w:rPr>
          <w:rFonts w:ascii="Arial" w:hAnsi="Arial"/>
          <w:sz w:val="24"/>
          <w:lang w:eastAsia="ja-JP"/>
        </w:rPr>
        <w:t xml:space="preserve"> message transfer in </w:t>
      </w:r>
      <w:proofErr w:type="spellStart"/>
      <w:r>
        <w:rPr>
          <w:rFonts w:ascii="Arial" w:hAnsi="Arial"/>
          <w:sz w:val="24"/>
          <w:lang w:eastAsia="ja-JP"/>
        </w:rPr>
        <w:t>sidelink</w:t>
      </w:r>
      <w:bookmarkEnd w:id="565"/>
      <w:proofErr w:type="spellEnd"/>
    </w:p>
    <w:p w14:paraId="1B6532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6" w:name="_Toc139045340"/>
      <w:r>
        <w:rPr>
          <w:rFonts w:ascii="Arial" w:eastAsia="MS Mincho" w:hAnsi="Arial"/>
          <w:sz w:val="22"/>
          <w:lang w:eastAsia="ja-JP"/>
        </w:rPr>
        <w:t>5.8.9.9.1</w:t>
      </w:r>
      <w:r>
        <w:rPr>
          <w:rFonts w:ascii="Arial" w:eastAsia="MS Mincho" w:hAnsi="Arial"/>
          <w:sz w:val="22"/>
          <w:lang w:eastAsia="ja-JP"/>
        </w:rPr>
        <w:tab/>
        <w:t>General</w:t>
      </w:r>
      <w:bookmarkEnd w:id="566"/>
    </w:p>
    <w:p w14:paraId="14569349"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621" w:dyaOrig="1590" w14:anchorId="48202AFE">
          <v:shape id="_x0000_i1038" type="#_x0000_t75" style="width:231pt;height:79.5pt" o:ole="">
            <v:imagedata r:id="rId45" o:title=""/>
          </v:shape>
          <o:OLEObject Type="Embed" ProgID="Mscgen.Chart" ShapeID="_x0000_i1038" DrawAspect="Content" ObjectID="_1759666601" r:id="rId46"/>
        </w:object>
      </w:r>
    </w:p>
    <w:p w14:paraId="436C50BD"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5.8.9.9.1-1: </w:t>
      </w:r>
      <w:proofErr w:type="spellStart"/>
      <w:r>
        <w:rPr>
          <w:rFonts w:ascii="Arial" w:hAnsi="Arial"/>
          <w:b/>
          <w:lang w:eastAsia="ja-JP"/>
        </w:rPr>
        <w:t>Uu</w:t>
      </w:r>
      <w:proofErr w:type="spellEnd"/>
      <w:r>
        <w:rPr>
          <w:rFonts w:ascii="Arial" w:hAnsi="Arial"/>
          <w:b/>
          <w:lang w:eastAsia="ja-JP"/>
        </w:rPr>
        <w:t xml:space="preserve"> message transfer in </w:t>
      </w:r>
      <w:proofErr w:type="spellStart"/>
      <w:r>
        <w:rPr>
          <w:rFonts w:ascii="Arial" w:hAnsi="Arial"/>
          <w:b/>
          <w:lang w:eastAsia="ja-JP"/>
        </w:rPr>
        <w:t>sidelink</w:t>
      </w:r>
      <w:proofErr w:type="spellEnd"/>
    </w:p>
    <w:p w14:paraId="2D62427F"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2D9DC1D4"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7"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UuMessageTransferSidelink</w:t>
      </w:r>
      <w:proofErr w:type="spellEnd"/>
      <w:r>
        <w:rPr>
          <w:rFonts w:ascii="Arial" w:eastAsia="MS Mincho" w:hAnsi="Arial"/>
          <w:sz w:val="22"/>
          <w:lang w:eastAsia="ja-JP"/>
        </w:rPr>
        <w:t xml:space="preserve"> message</w:t>
      </w:r>
      <w:bookmarkEnd w:id="567"/>
    </w:p>
    <w:p w14:paraId="1821A4A1" w14:textId="77777777" w:rsidR="00EC64A9" w:rsidRDefault="002E78B0">
      <w:pPr>
        <w:overflowPunct w:val="0"/>
        <w:autoSpaceDE w:val="0"/>
        <w:autoSpaceDN w:val="0"/>
        <w:adjustRightInd w:val="0"/>
        <w:textAlignment w:val="baseline"/>
        <w:rPr>
          <w:lang w:eastAsia="ja-JP"/>
        </w:rPr>
      </w:pPr>
      <w:r>
        <w:rPr>
          <w:lang w:eastAsia="ja-JP"/>
        </w:rPr>
        <w:t xml:space="preserve">The L2 U2N Relay UE initiates the </w:t>
      </w:r>
      <w:proofErr w:type="spellStart"/>
      <w:r>
        <w:rPr>
          <w:lang w:eastAsia="ja-JP"/>
        </w:rPr>
        <w:t>Uu</w:t>
      </w:r>
      <w:proofErr w:type="spellEnd"/>
      <w:r>
        <w:rPr>
          <w:lang w:eastAsia="ja-JP"/>
        </w:rPr>
        <w:t xml:space="preserve"> message transfer procedure when at least one of the following conditions is met:</w:t>
      </w:r>
    </w:p>
    <w:p w14:paraId="5DB57A5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proofErr w:type="spellStart"/>
      <w:r>
        <w:rPr>
          <w:i/>
          <w:iCs/>
          <w:lang w:eastAsia="ja-JP"/>
        </w:rPr>
        <w:t>RRCReconfiguration</w:t>
      </w:r>
      <w:proofErr w:type="spellEnd"/>
      <w:r>
        <w:rPr>
          <w:lang w:eastAsia="ja-JP"/>
        </w:rPr>
        <w:t xml:space="preserve"> message);</w:t>
      </w:r>
    </w:p>
    <w:p w14:paraId="162280B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proofErr w:type="spellStart"/>
      <w:r>
        <w:rPr>
          <w:i/>
          <w:lang w:eastAsia="ja-JP"/>
        </w:rPr>
        <w:t>sl</w:t>
      </w:r>
      <w:proofErr w:type="spellEnd"/>
      <w:r>
        <w:rPr>
          <w:i/>
          <w:lang w:eastAsia="ja-JP"/>
        </w:rPr>
        <w:t>-</w:t>
      </w:r>
      <w:proofErr w:type="spellStart"/>
      <w:r>
        <w:rPr>
          <w:i/>
          <w:lang w:eastAsia="ja-JP"/>
        </w:rPr>
        <w:t>RequestedSIB</w:t>
      </w:r>
      <w:proofErr w:type="spellEnd"/>
      <w:r>
        <w:rPr>
          <w:i/>
          <w:lang w:eastAsia="ja-JP"/>
        </w:rPr>
        <w:t>-List</w:t>
      </w:r>
      <w:r>
        <w:rPr>
          <w:lang w:eastAsia="ja-JP"/>
        </w:rPr>
        <w:t xml:space="preserve"> in the </w:t>
      </w:r>
      <w:proofErr w:type="spellStart"/>
      <w:r>
        <w:rPr>
          <w:i/>
          <w:lang w:eastAsia="ja-JP"/>
        </w:rPr>
        <w:t>RemoteUEInformationSidelink</w:t>
      </w:r>
      <w:proofErr w:type="spellEnd"/>
      <w:r>
        <w:rPr>
          <w:lang w:eastAsia="ja-JP"/>
        </w:rPr>
        <w:t>) or upon receiving the updated SIB(s) from network which has been requested by the connected L2 U2N Remote UE;</w:t>
      </w:r>
    </w:p>
    <w:p w14:paraId="44B0E00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508EFD1A" w14:textId="77777777" w:rsidR="00EC64A9" w:rsidRDefault="002E78B0">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proofErr w:type="spellStart"/>
      <w:r>
        <w:rPr>
          <w:rFonts w:eastAsia="MS Mincho"/>
          <w:i/>
          <w:lang w:eastAsia="ja-JP"/>
        </w:rPr>
        <w:t>UuMessageTransferSidelink</w:t>
      </w:r>
      <w:proofErr w:type="spellEnd"/>
      <w:r>
        <w:rPr>
          <w:lang w:eastAsia="ja-JP"/>
        </w:rPr>
        <w:t xml:space="preserve"> message as follows:</w:t>
      </w:r>
    </w:p>
    <w:p w14:paraId="1890ADC2"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proofErr w:type="spellStart"/>
      <w:r>
        <w:rPr>
          <w:i/>
          <w:lang w:eastAsia="ja-JP"/>
        </w:rPr>
        <w:t>sl-PagingDelivery</w:t>
      </w:r>
      <w:proofErr w:type="spellEnd"/>
      <w:r>
        <w:rPr>
          <w:i/>
          <w:lang w:eastAsia="ja-JP"/>
        </w:rPr>
        <w:t xml:space="preserve"> </w:t>
      </w:r>
      <w:r>
        <w:rPr>
          <w:lang w:eastAsia="ja-JP"/>
        </w:rPr>
        <w:t xml:space="preserve">if the </w:t>
      </w:r>
      <w:r>
        <w:rPr>
          <w:i/>
          <w:lang w:eastAsia="ja-JP"/>
        </w:rPr>
        <w:t>Paging</w:t>
      </w:r>
      <w:r>
        <w:rPr>
          <w:lang w:eastAsia="ja-JP"/>
        </w:rPr>
        <w:t xml:space="preserve"> message received from network containing the </w:t>
      </w:r>
      <w:proofErr w:type="spellStart"/>
      <w:r>
        <w:rPr>
          <w:i/>
          <w:lang w:eastAsia="ja-JP"/>
        </w:rPr>
        <w:t>ue</w:t>
      </w:r>
      <w:proofErr w:type="spellEnd"/>
      <w:r>
        <w:rPr>
          <w:i/>
          <w:lang w:eastAsia="ja-JP"/>
        </w:rPr>
        <w:t>-Identity</w:t>
      </w:r>
      <w:r>
        <w:rPr>
          <w:lang w:eastAsia="ja-JP"/>
        </w:rPr>
        <w:t xml:space="preserve"> of the L2 U2N Remote UE;</w:t>
      </w:r>
    </w:p>
    <w:p w14:paraId="0166A0C1" w14:textId="77777777" w:rsidR="00EC64A9" w:rsidRDefault="002E78B0">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w:t>
      </w:r>
      <w:proofErr w:type="spellStart"/>
      <w:r>
        <w:rPr>
          <w:rFonts w:eastAsia="宋体"/>
          <w:lang w:eastAsia="zh-CN"/>
        </w:rPr>
        <w:t>Uu</w:t>
      </w:r>
      <w:proofErr w:type="spellEnd"/>
      <w:r>
        <w:rPr>
          <w:rFonts w:eastAsia="宋体"/>
          <w:lang w:eastAsia="zh-CN"/>
        </w:rPr>
        <w:t xml:space="preserve"> message transfer procedure related to SIB1 are met;</w:t>
      </w:r>
    </w:p>
    <w:p w14:paraId="5931C53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proofErr w:type="spellStart"/>
      <w:r>
        <w:rPr>
          <w:i/>
          <w:lang w:eastAsia="ja-JP"/>
        </w:rPr>
        <w:t>sl-SystemInformationDelivery</w:t>
      </w:r>
      <w:proofErr w:type="spellEnd"/>
      <w:r>
        <w:rPr>
          <w:lang w:eastAsia="ja-JP"/>
        </w:rPr>
        <w:t xml:space="preserve"> if any of the conditions for initiating </w:t>
      </w:r>
      <w:proofErr w:type="spellStart"/>
      <w:r>
        <w:rPr>
          <w:lang w:eastAsia="ja-JP"/>
        </w:rPr>
        <w:t>Uu</w:t>
      </w:r>
      <w:proofErr w:type="spellEnd"/>
      <w:r>
        <w:rPr>
          <w:lang w:eastAsia="ja-JP"/>
        </w:rPr>
        <w:t xml:space="preserve"> message transfer procedure related to System Information are met;</w:t>
      </w:r>
    </w:p>
    <w:p w14:paraId="65676BD4"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UuMessage</w:t>
      </w:r>
      <w:r>
        <w:rPr>
          <w:rFonts w:eastAsia="MS Mincho"/>
          <w:i/>
          <w:lang w:eastAsia="ja-JP"/>
        </w:rPr>
        <w:t>TransferSidelink</w:t>
      </w:r>
      <w:proofErr w:type="spellEnd"/>
      <w:r>
        <w:rPr>
          <w:i/>
          <w:lang w:eastAsia="ja-JP"/>
        </w:rPr>
        <w:t xml:space="preserve"> </w:t>
      </w:r>
      <w:r>
        <w:rPr>
          <w:lang w:eastAsia="ja-JP"/>
        </w:rPr>
        <w:t>message to lower layers for transmission.</w:t>
      </w:r>
    </w:p>
    <w:p w14:paraId="4BA086B2"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685C3CF8"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68" w:name="_Toc139045342"/>
      <w:r>
        <w:rPr>
          <w:rFonts w:ascii="Arial" w:eastAsia="MS Mincho" w:hAnsi="Arial"/>
          <w:sz w:val="22"/>
          <w:lang w:eastAsia="ja-JP"/>
        </w:rPr>
        <w:t>5.8.9.9.3</w:t>
      </w:r>
      <w:r>
        <w:rPr>
          <w:rFonts w:ascii="Arial" w:eastAsia="MS Mincho" w:hAnsi="Arial"/>
          <w:sz w:val="22"/>
          <w:lang w:eastAsia="ja-JP"/>
        </w:rPr>
        <w:tab/>
        <w:t xml:space="preserve">Reception of the </w:t>
      </w:r>
      <w:proofErr w:type="spellStart"/>
      <w:r>
        <w:rPr>
          <w:rFonts w:ascii="Arial" w:eastAsia="MS Mincho" w:hAnsi="Arial"/>
          <w:i/>
          <w:sz w:val="22"/>
          <w:lang w:eastAsia="ja-JP"/>
        </w:rPr>
        <w:t>UuMessageTransferSidelink</w:t>
      </w:r>
      <w:bookmarkEnd w:id="568"/>
      <w:proofErr w:type="spellEnd"/>
    </w:p>
    <w:p w14:paraId="359BDBEC" w14:textId="77777777" w:rsidR="00EC64A9" w:rsidRDefault="002E78B0">
      <w:pPr>
        <w:overflowPunct w:val="0"/>
        <w:autoSpaceDE w:val="0"/>
        <w:autoSpaceDN w:val="0"/>
        <w:adjustRightInd w:val="0"/>
        <w:textAlignment w:val="baseline"/>
        <w:rPr>
          <w:lang w:eastAsia="ja-JP"/>
        </w:rPr>
      </w:pPr>
      <w:r>
        <w:rPr>
          <w:lang w:eastAsia="ja-JP"/>
        </w:rPr>
        <w:t xml:space="preserve">Upon receiving the </w:t>
      </w:r>
      <w:proofErr w:type="spellStart"/>
      <w:r>
        <w:rPr>
          <w:i/>
          <w:lang w:eastAsia="ja-JP"/>
        </w:rPr>
        <w:t>UuMessageTransferSidelink</w:t>
      </w:r>
      <w:proofErr w:type="spellEnd"/>
      <w:r>
        <w:rPr>
          <w:lang w:eastAsia="ja-JP"/>
        </w:rPr>
        <w:t xml:space="preserve"> message, the L2 U2N Remote UE shall:</w:t>
      </w:r>
    </w:p>
    <w:p w14:paraId="3750C0C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proofErr w:type="spellStart"/>
      <w:r>
        <w:rPr>
          <w:i/>
          <w:lang w:eastAsia="ja-JP"/>
        </w:rPr>
        <w:t>sl-PagingDelivery</w:t>
      </w:r>
      <w:proofErr w:type="spellEnd"/>
      <w:r>
        <w:rPr>
          <w:lang w:eastAsia="ja-JP"/>
        </w:rPr>
        <w:t xml:space="preserve"> is included:</w:t>
      </w:r>
    </w:p>
    <w:p w14:paraId="30017109"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425A23B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proofErr w:type="spellStart"/>
      <w:r>
        <w:rPr>
          <w:i/>
          <w:lang w:eastAsia="ja-JP"/>
        </w:rPr>
        <w:t>sl-SystemInformationDelivery</w:t>
      </w:r>
      <w:proofErr w:type="spellEnd"/>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718D4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2EAACA4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9" w:name="_Toc139045343"/>
      <w:r>
        <w:rPr>
          <w:rFonts w:ascii="Arial" w:hAnsi="Arial"/>
          <w:sz w:val="24"/>
          <w:lang w:eastAsia="ja-JP"/>
        </w:rPr>
        <w:t>5.8.9.10</w:t>
      </w:r>
      <w:r>
        <w:rPr>
          <w:rFonts w:ascii="Arial" w:hAnsi="Arial"/>
          <w:sz w:val="24"/>
          <w:lang w:eastAsia="ja-JP"/>
        </w:rPr>
        <w:tab/>
        <w:t>Notification Message</w:t>
      </w:r>
      <w:bookmarkEnd w:id="569"/>
    </w:p>
    <w:p w14:paraId="691F9F4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0" w:name="_Toc139045344"/>
      <w:r>
        <w:rPr>
          <w:rFonts w:ascii="Arial" w:eastAsia="MS Mincho" w:hAnsi="Arial"/>
          <w:sz w:val="22"/>
          <w:lang w:eastAsia="ja-JP"/>
        </w:rPr>
        <w:t>5.8.9.10.1</w:t>
      </w:r>
      <w:r>
        <w:rPr>
          <w:rFonts w:ascii="Arial" w:eastAsia="MS Mincho" w:hAnsi="Arial"/>
          <w:sz w:val="22"/>
          <w:lang w:eastAsia="ja-JP"/>
        </w:rPr>
        <w:tab/>
        <w:t>General</w:t>
      </w:r>
      <w:bookmarkEnd w:id="570"/>
    </w:p>
    <w:p w14:paraId="7D2F10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1" w:dyaOrig="1590" w14:anchorId="2958DA5F">
          <v:shape id="_x0000_i1039" type="#_x0000_t75" style="width:238.55pt;height:79.5pt" o:ole="">
            <v:imagedata r:id="rId47" o:title=""/>
          </v:shape>
          <o:OLEObject Type="Embed" ProgID="Mscgen.Chart" ShapeID="_x0000_i1039" DrawAspect="Content" ObjectID="_1759666602" r:id="rId48"/>
        </w:object>
      </w:r>
    </w:p>
    <w:p w14:paraId="2D1E8B10"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5.8.9.8.1-1: Notification message in </w:t>
      </w:r>
      <w:proofErr w:type="spellStart"/>
      <w:r>
        <w:rPr>
          <w:rFonts w:ascii="Arial" w:hAnsi="Arial"/>
          <w:b/>
          <w:lang w:eastAsia="ja-JP"/>
        </w:rPr>
        <w:t>sidelink</w:t>
      </w:r>
      <w:proofErr w:type="spellEnd"/>
    </w:p>
    <w:p w14:paraId="07C99F09" w14:textId="77777777" w:rsidR="00EC64A9" w:rsidRDefault="002E78B0">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ins w:id="571" w:author="vivo_P_RAN2#123" w:date="2023-09-08T21:42:00Z">
        <w:r>
          <w:rPr>
            <w:lang w:eastAsia="ja-JP"/>
          </w:rPr>
          <w:t>,</w:t>
        </w:r>
      </w:ins>
      <w:bookmarkStart w:id="572" w:name="_Toc83739906"/>
      <w:ins w:id="573" w:author="vivo_P_RAN2#122" w:date="2023-07-12T07:44:00Z">
        <w:r>
          <w:rPr>
            <w:lang w:eastAsia="ja-JP"/>
          </w:rPr>
          <w:t xml:space="preserve"> </w:t>
        </w:r>
      </w:ins>
      <w:ins w:id="574" w:author="vivo_P_RAN2#123" w:date="2023-08-30T10:31:00Z">
        <w:r>
          <w:rPr>
            <w:lang w:eastAsia="ja-JP"/>
          </w:rPr>
          <w:t xml:space="preserve">or </w:t>
        </w:r>
      </w:ins>
      <w:ins w:id="575" w:author="vivo_P_RAN2#122" w:date="2023-07-12T07:44:00Z">
        <w:r>
          <w:rPr>
            <w:lang w:eastAsia="ja-JP"/>
          </w:rPr>
          <w:t xml:space="preserve">used by a U2U Relay UE to send notification to </w:t>
        </w:r>
      </w:ins>
      <w:ins w:id="576" w:author="vivo_AT_RAN2#123bis" w:date="2023-10-12T20:21:00Z">
        <w:r>
          <w:rPr>
            <w:rFonts w:eastAsia="宋体" w:hint="eastAsia"/>
            <w:lang w:val="en-US" w:eastAsia="zh-CN"/>
          </w:rPr>
          <w:t>the</w:t>
        </w:r>
      </w:ins>
      <w:ins w:id="577" w:author="vivo_P_RAN2#122" w:date="2023-07-12T07:44:00Z">
        <w:r>
          <w:rPr>
            <w:lang w:eastAsia="ja-JP"/>
          </w:rPr>
          <w:t xml:space="preserve"> </w:t>
        </w:r>
      </w:ins>
      <w:ins w:id="578" w:author="vivo_AT_RAN2#123bis" w:date="2023-10-12T20:19:00Z">
        <w:r>
          <w:rPr>
            <w:rFonts w:eastAsia="宋体" w:hint="eastAsia"/>
            <w:lang w:val="en-US" w:eastAsia="zh-CN"/>
          </w:rPr>
          <w:t xml:space="preserve">peer </w:t>
        </w:r>
      </w:ins>
      <w:ins w:id="579" w:author="vivo_P_RAN2#122" w:date="2023-07-12T07:44:00Z">
        <w:r>
          <w:rPr>
            <w:lang w:eastAsia="ja-JP"/>
          </w:rPr>
          <w:t>connected U2U Remote UE</w:t>
        </w:r>
      </w:ins>
      <w:ins w:id="580" w:author="vivo_AT_RAN2#123bis" w:date="2023-10-12T20:11:00Z">
        <w:r>
          <w:rPr>
            <w:rFonts w:eastAsia="宋体" w:hint="eastAsia"/>
            <w:lang w:val="en-US" w:eastAsia="zh-CN"/>
          </w:rPr>
          <w:t xml:space="preserve"> when condition(s) as specified in 5.8.9.10.2 is met with </w:t>
        </w:r>
      </w:ins>
      <w:ins w:id="581" w:author="vivo_AT_RAN2#123bis" w:date="2023-10-12T20:21:00Z">
        <w:r>
          <w:rPr>
            <w:rFonts w:eastAsia="宋体" w:hint="eastAsia"/>
            <w:lang w:val="en-US" w:eastAsia="zh-CN"/>
          </w:rPr>
          <w:t xml:space="preserve">the </w:t>
        </w:r>
      </w:ins>
      <w:ins w:id="582" w:author="vivo_AT_RAN2#123bis" w:date="2023-10-12T20:20:00Z">
        <w:r>
          <w:rPr>
            <w:lang w:eastAsia="ja-JP"/>
          </w:rPr>
          <w:t>connected</w:t>
        </w:r>
        <w:r>
          <w:rPr>
            <w:rFonts w:eastAsia="宋体" w:hint="eastAsia"/>
            <w:lang w:val="en-US" w:eastAsia="zh-CN"/>
          </w:rPr>
          <w:t xml:space="preserve"> </w:t>
        </w:r>
      </w:ins>
      <w:ins w:id="583" w:author="vivo_AT_RAN2#123bis" w:date="2023-10-12T20:11:00Z">
        <w:r>
          <w:rPr>
            <w:rFonts w:eastAsia="宋体" w:hint="eastAsia"/>
            <w:lang w:val="en-US" w:eastAsia="zh-CN"/>
          </w:rPr>
          <w:t>U2U Remote UE</w:t>
        </w:r>
      </w:ins>
      <w:ins w:id="584" w:author="vivo_P_RAN2#122" w:date="2023-07-12T07:44:00Z">
        <w:r>
          <w:rPr>
            <w:lang w:eastAsia="ja-JP"/>
          </w:rPr>
          <w:t>.</w:t>
        </w:r>
      </w:ins>
      <w:bookmarkEnd w:id="572"/>
    </w:p>
    <w:p w14:paraId="5CE6D4EA"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1E82FB23" w14:textId="77777777" w:rsidR="00EC64A9" w:rsidRDefault="002E78B0">
      <w:pPr>
        <w:overflowPunct w:val="0"/>
        <w:autoSpaceDE w:val="0"/>
        <w:autoSpaceDN w:val="0"/>
        <w:adjustRightInd w:val="0"/>
        <w:textAlignment w:val="baseline"/>
        <w:rPr>
          <w:lang w:eastAsia="ja-JP"/>
        </w:rPr>
      </w:pPr>
      <w:r>
        <w:rPr>
          <w:lang w:eastAsia="ja-JP"/>
        </w:rPr>
        <w:t xml:space="preserve">The </w:t>
      </w:r>
      <w:del w:id="585" w:author="vivo_P_RAN2#122" w:date="2023-07-12T07:45:00Z">
        <w:r>
          <w:rPr>
            <w:lang w:eastAsia="ja-JP"/>
          </w:rPr>
          <w:delText xml:space="preserve">U2N </w:delText>
        </w:r>
      </w:del>
      <w:r>
        <w:rPr>
          <w:lang w:eastAsia="ja-JP"/>
        </w:rPr>
        <w:t>Relay UE may initiate the procedure when one of the following conditions is met:</w:t>
      </w:r>
    </w:p>
    <w:p w14:paraId="21E9374C" w14:textId="77777777" w:rsidR="00EC64A9" w:rsidRDefault="002E78B0">
      <w:pPr>
        <w:overflowPunct w:val="0"/>
        <w:autoSpaceDE w:val="0"/>
        <w:autoSpaceDN w:val="0"/>
        <w:adjustRightInd w:val="0"/>
        <w:ind w:left="568" w:hanging="284"/>
        <w:textAlignment w:val="baseline"/>
        <w:rPr>
          <w:ins w:id="586" w:author="vivo_P_RAN2#122" w:date="2023-07-12T07:45:00Z"/>
          <w:lang w:eastAsia="ja-JP"/>
        </w:rPr>
      </w:pPr>
      <w:ins w:id="587" w:author="vivo_P_RAN2#122" w:date="2023-07-12T07:45:00Z">
        <w:r>
          <w:rPr>
            <w:lang w:eastAsia="ja-JP"/>
          </w:rPr>
          <w:t>1&gt;</w:t>
        </w:r>
        <w:r>
          <w:rPr>
            <w:lang w:eastAsia="ja-JP"/>
          </w:rPr>
          <w:tab/>
        </w:r>
      </w:ins>
      <w:ins w:id="588" w:author="vivo_P_RAN2#123" w:date="2023-09-08T20:26:00Z">
        <w:r>
          <w:rPr>
            <w:lang w:eastAsia="ja-JP"/>
          </w:rPr>
          <w:t>i</w:t>
        </w:r>
      </w:ins>
      <w:ins w:id="589" w:author="vivo_P_RAN2#122" w:date="2023-07-12T07:45:00Z">
        <w:del w:id="590" w:author="vivo_P_RAN2#123" w:date="2023-09-08T20:26:00Z">
          <w:r>
            <w:rPr>
              <w:lang w:eastAsia="ja-JP"/>
            </w:rPr>
            <w:delText>I</w:delText>
          </w:r>
        </w:del>
        <w:r>
          <w:rPr>
            <w:lang w:eastAsia="ja-JP"/>
          </w:rPr>
          <w:t>f the UE is acting as U2N Relay UE:</w:t>
        </w:r>
      </w:ins>
    </w:p>
    <w:p w14:paraId="0AFB2053" w14:textId="77777777" w:rsidR="00EC64A9" w:rsidRDefault="002E78B0">
      <w:pPr>
        <w:overflowPunct w:val="0"/>
        <w:autoSpaceDE w:val="0"/>
        <w:autoSpaceDN w:val="0"/>
        <w:adjustRightInd w:val="0"/>
        <w:ind w:left="852" w:hanging="284"/>
        <w:textAlignment w:val="baseline"/>
        <w:rPr>
          <w:lang w:eastAsia="ja-JP"/>
        </w:rPr>
      </w:pPr>
      <w:ins w:id="591" w:author="vivo_P_RAN2#122" w:date="2023-07-12T07:45:00Z">
        <w:r>
          <w:rPr>
            <w:lang w:eastAsia="ja-JP"/>
          </w:rPr>
          <w:t>2</w:t>
        </w:r>
      </w:ins>
      <w:del w:id="592" w:author="vivo_P_RAN2#122" w:date="2023-07-12T07:45:00Z">
        <w:r>
          <w:rPr>
            <w:lang w:eastAsia="ja-JP"/>
          </w:rPr>
          <w:delText>1</w:delText>
        </w:r>
      </w:del>
      <w:r>
        <w:rPr>
          <w:lang w:eastAsia="ja-JP"/>
        </w:rPr>
        <w:t>&gt;</w:t>
      </w:r>
      <w:r>
        <w:rPr>
          <w:lang w:eastAsia="ja-JP"/>
        </w:rPr>
        <w:tab/>
        <w:t xml:space="preserve">upon </w:t>
      </w:r>
      <w:proofErr w:type="spellStart"/>
      <w:r>
        <w:rPr>
          <w:lang w:eastAsia="ja-JP"/>
        </w:rPr>
        <w:t>Uu</w:t>
      </w:r>
      <w:proofErr w:type="spellEnd"/>
      <w:r>
        <w:rPr>
          <w:lang w:eastAsia="ja-JP"/>
        </w:rPr>
        <w:t xml:space="preserve"> RLF as specified in 5.3.10;</w:t>
      </w:r>
    </w:p>
    <w:p w14:paraId="5F13CF17" w14:textId="77777777" w:rsidR="00EC64A9" w:rsidRDefault="002E78B0">
      <w:pPr>
        <w:overflowPunct w:val="0"/>
        <w:autoSpaceDE w:val="0"/>
        <w:autoSpaceDN w:val="0"/>
        <w:adjustRightInd w:val="0"/>
        <w:ind w:left="852" w:hanging="284"/>
        <w:textAlignment w:val="baseline"/>
        <w:rPr>
          <w:lang w:eastAsia="ja-JP"/>
        </w:rPr>
      </w:pPr>
      <w:ins w:id="593" w:author="vivo_P_RAN2#122" w:date="2023-07-12T07:45:00Z">
        <w:r>
          <w:rPr>
            <w:lang w:eastAsia="ja-JP"/>
          </w:rPr>
          <w:t>2</w:t>
        </w:r>
      </w:ins>
      <w:del w:id="594"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proofErr w:type="spellStart"/>
      <w:r>
        <w:rPr>
          <w:rFonts w:eastAsia="MS Mincho"/>
          <w:i/>
          <w:lang w:eastAsia="ja-JP"/>
        </w:rPr>
        <w:t>RRCReconfiguration</w:t>
      </w:r>
      <w:proofErr w:type="spellEnd"/>
      <w:r>
        <w:rPr>
          <w:lang w:eastAsia="ja-JP"/>
        </w:rPr>
        <w:t xml:space="preserve"> including the </w:t>
      </w:r>
      <w:proofErr w:type="spellStart"/>
      <w:r>
        <w:rPr>
          <w:i/>
          <w:lang w:eastAsia="ja-JP"/>
        </w:rPr>
        <w:t>reconfigurationWithSync</w:t>
      </w:r>
      <w:proofErr w:type="spellEnd"/>
      <w:r>
        <w:rPr>
          <w:lang w:eastAsia="ja-JP"/>
        </w:rPr>
        <w:t>;</w:t>
      </w:r>
    </w:p>
    <w:p w14:paraId="15FC9560" w14:textId="77777777" w:rsidR="00EC64A9" w:rsidRDefault="002E78B0">
      <w:pPr>
        <w:overflowPunct w:val="0"/>
        <w:autoSpaceDE w:val="0"/>
        <w:autoSpaceDN w:val="0"/>
        <w:adjustRightInd w:val="0"/>
        <w:ind w:left="852" w:hanging="284"/>
        <w:textAlignment w:val="baseline"/>
        <w:rPr>
          <w:lang w:eastAsia="zh-CN"/>
        </w:rPr>
      </w:pPr>
      <w:ins w:id="595" w:author="vivo_P_RAN2#122" w:date="2023-07-12T07:45:00Z">
        <w:r>
          <w:rPr>
            <w:lang w:eastAsia="zh-CN"/>
          </w:rPr>
          <w:t>2</w:t>
        </w:r>
      </w:ins>
      <w:del w:id="596" w:author="vivo_P_RAN2#122" w:date="2023-07-12T07:45:00Z">
        <w:r>
          <w:rPr>
            <w:lang w:eastAsia="zh-CN"/>
          </w:rPr>
          <w:delText>1</w:delText>
        </w:r>
      </w:del>
      <w:r>
        <w:rPr>
          <w:lang w:eastAsia="zh-CN"/>
        </w:rPr>
        <w:t>&gt;</w:t>
      </w:r>
      <w:r>
        <w:rPr>
          <w:lang w:eastAsia="ja-JP"/>
        </w:rPr>
        <w:tab/>
      </w:r>
      <w:r>
        <w:rPr>
          <w:lang w:eastAsia="zh-CN"/>
        </w:rPr>
        <w:t>upon cell reselection;</w:t>
      </w:r>
    </w:p>
    <w:p w14:paraId="15FB4C8F" w14:textId="77777777" w:rsidR="00EC64A9" w:rsidRDefault="002E78B0">
      <w:pPr>
        <w:overflowPunct w:val="0"/>
        <w:autoSpaceDE w:val="0"/>
        <w:autoSpaceDN w:val="0"/>
        <w:adjustRightInd w:val="0"/>
        <w:ind w:left="852" w:hanging="284"/>
        <w:textAlignment w:val="baseline"/>
        <w:rPr>
          <w:ins w:id="597" w:author="vivo_P_RAN2#122" w:date="2023-07-12T07:46:00Z"/>
          <w:lang w:eastAsia="ja-JP"/>
        </w:rPr>
      </w:pPr>
      <w:ins w:id="598" w:author="vivo_P_RAN2#122" w:date="2023-07-12T07:45:00Z">
        <w:r>
          <w:rPr>
            <w:lang w:eastAsia="zh-CN"/>
          </w:rPr>
          <w:t>2</w:t>
        </w:r>
      </w:ins>
      <w:del w:id="599"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64B4C4C4" w14:textId="77777777" w:rsidR="00EC64A9" w:rsidRDefault="002E78B0">
      <w:pPr>
        <w:overflowPunct w:val="0"/>
        <w:autoSpaceDE w:val="0"/>
        <w:autoSpaceDN w:val="0"/>
        <w:adjustRightInd w:val="0"/>
        <w:ind w:left="568" w:hanging="284"/>
        <w:textAlignment w:val="baseline"/>
        <w:rPr>
          <w:ins w:id="600" w:author="vivo_P_RAN2#122" w:date="2023-07-12T07:46:00Z"/>
          <w:lang w:eastAsia="zh-CN"/>
        </w:rPr>
      </w:pPr>
      <w:ins w:id="601" w:author="vivo_P_RAN2#122" w:date="2023-07-12T07:46:00Z">
        <w:r>
          <w:rPr>
            <w:lang w:eastAsia="zh-CN"/>
          </w:rPr>
          <w:t>1&gt;</w:t>
        </w:r>
        <w:r>
          <w:rPr>
            <w:lang w:eastAsia="ja-JP"/>
          </w:rPr>
          <w:tab/>
        </w:r>
      </w:ins>
      <w:ins w:id="602" w:author="vivo_P_RAN2#123" w:date="2023-09-08T20:26:00Z">
        <w:r>
          <w:rPr>
            <w:lang w:eastAsia="ja-JP"/>
          </w:rPr>
          <w:t>i</w:t>
        </w:r>
      </w:ins>
      <w:ins w:id="603" w:author="vivo_P_RAN2#122" w:date="2023-07-12T07:46:00Z">
        <w:r>
          <w:rPr>
            <w:lang w:eastAsia="ja-JP"/>
          </w:rPr>
          <w:t xml:space="preserve">f the UE is acting as </w:t>
        </w:r>
      </w:ins>
      <w:ins w:id="604" w:author="vivo_P_RAN2#123bis" w:date="2023-10-18T20:42:00Z">
        <w:r>
          <w:rPr>
            <w:lang w:eastAsia="ja-JP"/>
          </w:rPr>
          <w:t xml:space="preserve">L2 </w:t>
        </w:r>
      </w:ins>
      <w:ins w:id="605" w:author="vivo_P_RAN2#122" w:date="2023-07-12T07:46:00Z">
        <w:r>
          <w:rPr>
            <w:lang w:eastAsia="ja-JP"/>
          </w:rPr>
          <w:t>U2U Relay UE</w:t>
        </w:r>
        <w:r>
          <w:rPr>
            <w:lang w:eastAsia="zh-CN"/>
          </w:rPr>
          <w:t>:</w:t>
        </w:r>
      </w:ins>
    </w:p>
    <w:p w14:paraId="05ED8399" w14:textId="77777777" w:rsidR="00EC64A9" w:rsidRDefault="002E78B0">
      <w:pPr>
        <w:overflowPunct w:val="0"/>
        <w:autoSpaceDE w:val="0"/>
        <w:autoSpaceDN w:val="0"/>
        <w:adjustRightInd w:val="0"/>
        <w:ind w:left="851" w:hanging="284"/>
        <w:textAlignment w:val="baseline"/>
        <w:rPr>
          <w:ins w:id="606" w:author="vivo_AT_RAN2#123" w:date="2023-08-25T11:12:00Z"/>
          <w:lang w:eastAsia="ja-JP"/>
        </w:rPr>
      </w:pPr>
      <w:ins w:id="607" w:author="vivo_P_RAN2#122" w:date="2023-07-12T07:46:00Z">
        <w:r>
          <w:rPr>
            <w:lang w:eastAsia="ja-JP"/>
          </w:rPr>
          <w:t>2&gt;</w:t>
        </w:r>
        <w:r>
          <w:rPr>
            <w:lang w:eastAsia="ja-JP"/>
          </w:rPr>
          <w:tab/>
        </w:r>
        <w:r>
          <w:rPr>
            <w:lang w:eastAsia="ja-JP"/>
          </w:rPr>
          <w:tab/>
          <w:t xml:space="preserve">upon detection of PC5 RLF with </w:t>
        </w:r>
      </w:ins>
      <w:ins w:id="608" w:author="vivo_P_RAN2#123bis" w:date="2023-10-18T20:37:00Z">
        <w:r>
          <w:rPr>
            <w:lang w:eastAsia="ja-JP"/>
          </w:rPr>
          <w:t xml:space="preserve">L2 </w:t>
        </w:r>
      </w:ins>
      <w:ins w:id="609" w:author="vivo_P_RAN2#122" w:date="2023-07-12T07:46:00Z">
        <w:r>
          <w:rPr>
            <w:lang w:eastAsia="ja-JP"/>
          </w:rPr>
          <w:t>U2U Remote UE as specified in 5.8.9.3;</w:t>
        </w:r>
      </w:ins>
    </w:p>
    <w:p w14:paraId="03DE49BF" w14:textId="77777777" w:rsidR="00EC64A9" w:rsidRDefault="002E78B0">
      <w:pPr>
        <w:pStyle w:val="NO"/>
        <w:rPr>
          <w:i/>
        </w:rPr>
      </w:pPr>
      <w:ins w:id="610" w:author="vivo_AT_RAN2#123" w:date="2023-08-25T11:12:00Z">
        <w:r>
          <w:rPr>
            <w:i/>
          </w:rPr>
          <w:t>Editor Note:</w:t>
        </w:r>
        <w:r>
          <w:rPr>
            <w:i/>
          </w:rPr>
          <w:tab/>
        </w:r>
      </w:ins>
      <w:ins w:id="611" w:author="vivo_P_RAN2#123bis" w:date="2023-10-19T00:57:00Z">
        <w:r>
          <w:rPr>
            <w:i/>
            <w:color w:val="FF0000"/>
            <w:lang w:val="en-US"/>
          </w:rPr>
          <w:t xml:space="preserve"> 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14:paraId="01BFCA9B" w14:textId="77777777" w:rsidR="00EC64A9" w:rsidRDefault="002E78B0">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NotificationMessageSidelink</w:t>
      </w:r>
      <w:proofErr w:type="spellEnd"/>
      <w:r>
        <w:rPr>
          <w:rFonts w:ascii="Arial" w:eastAsia="MS Mincho" w:hAnsi="Arial"/>
          <w:i/>
          <w:sz w:val="22"/>
          <w:lang w:eastAsia="ja-JP"/>
        </w:rPr>
        <w:t xml:space="preserve"> </w:t>
      </w:r>
      <w:r>
        <w:rPr>
          <w:rFonts w:ascii="Arial" w:eastAsia="MS Mincho" w:hAnsi="Arial"/>
          <w:sz w:val="22"/>
          <w:lang w:eastAsia="ja-JP"/>
        </w:rPr>
        <w:t>message</w:t>
      </w:r>
    </w:p>
    <w:p w14:paraId="35CC41D9" w14:textId="77777777" w:rsidR="00EC64A9" w:rsidRDefault="002E78B0">
      <w:pPr>
        <w:overflowPunct w:val="0"/>
        <w:autoSpaceDE w:val="0"/>
        <w:autoSpaceDN w:val="0"/>
        <w:adjustRightInd w:val="0"/>
        <w:textAlignment w:val="baseline"/>
        <w:rPr>
          <w:lang w:eastAsia="zh-CN"/>
        </w:rPr>
      </w:pPr>
      <w:r>
        <w:rPr>
          <w:lang w:eastAsia="zh-CN"/>
        </w:rPr>
        <w:t xml:space="preserve">The </w:t>
      </w:r>
      <w:del w:id="612"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7806FBBF" w14:textId="77777777" w:rsidR="00EC64A9" w:rsidRDefault="002E78B0">
      <w:pPr>
        <w:overflowPunct w:val="0"/>
        <w:autoSpaceDE w:val="0"/>
        <w:autoSpaceDN w:val="0"/>
        <w:adjustRightInd w:val="0"/>
        <w:ind w:left="568" w:hanging="284"/>
        <w:textAlignment w:val="baseline"/>
        <w:rPr>
          <w:ins w:id="613" w:author="vivo_P_RAN2#122" w:date="2023-07-12T07:47:00Z"/>
          <w:lang w:eastAsia="zh-CN"/>
        </w:rPr>
      </w:pPr>
      <w:ins w:id="614" w:author="vivo_P_RAN2#122" w:date="2023-07-12T07:47:00Z">
        <w:r>
          <w:rPr>
            <w:lang w:eastAsia="zh-CN"/>
          </w:rPr>
          <w:t>1&gt;</w:t>
        </w:r>
        <w:r>
          <w:rPr>
            <w:lang w:eastAsia="ja-JP"/>
          </w:rPr>
          <w:tab/>
        </w:r>
      </w:ins>
      <w:ins w:id="615" w:author="vivo_P_RAN2#123" w:date="2023-09-08T20:33:00Z">
        <w:r>
          <w:rPr>
            <w:lang w:eastAsia="ja-JP"/>
          </w:rPr>
          <w:t>i</w:t>
        </w:r>
      </w:ins>
      <w:ins w:id="616" w:author="vivo_P_RAN2#122" w:date="2023-07-12T07:47:00Z">
        <w:r>
          <w:rPr>
            <w:lang w:eastAsia="ja-JP"/>
          </w:rPr>
          <w:t>f the UE is acting as U2N Relay UE</w:t>
        </w:r>
      </w:ins>
      <w:ins w:id="617" w:author="vivo_P_RAN2#123" w:date="2023-09-08T20:36:00Z">
        <w:r>
          <w:rPr>
            <w:lang w:eastAsia="ja-JP"/>
          </w:rPr>
          <w:t>:</w:t>
        </w:r>
      </w:ins>
    </w:p>
    <w:p w14:paraId="3EF4BE08" w14:textId="77777777" w:rsidR="00EC64A9" w:rsidRDefault="002E78B0">
      <w:pPr>
        <w:overflowPunct w:val="0"/>
        <w:autoSpaceDE w:val="0"/>
        <w:autoSpaceDN w:val="0"/>
        <w:adjustRightInd w:val="0"/>
        <w:ind w:left="851" w:hanging="284"/>
        <w:textAlignment w:val="baseline"/>
        <w:rPr>
          <w:lang w:eastAsia="ja-JP"/>
        </w:rPr>
      </w:pPr>
      <w:ins w:id="618" w:author="vivo_P_RAN2#122" w:date="2023-07-12T07:47:00Z">
        <w:r>
          <w:rPr>
            <w:lang w:eastAsia="ja-JP"/>
          </w:rPr>
          <w:t>2</w:t>
        </w:r>
      </w:ins>
      <w:del w:id="619" w:author="vivo_P_RAN2#122" w:date="2023-07-12T07:47:00Z">
        <w:r>
          <w:rPr>
            <w:lang w:eastAsia="ja-JP"/>
          </w:rPr>
          <w:delText>1</w:delText>
        </w:r>
      </w:del>
      <w:r>
        <w:rPr>
          <w:lang w:eastAsia="ja-JP"/>
        </w:rPr>
        <w:t>&gt;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w:t>
      </w:r>
      <w:proofErr w:type="spellStart"/>
      <w:r>
        <w:rPr>
          <w:lang w:eastAsia="ja-JP"/>
        </w:rPr>
        <w:t>Uu</w:t>
      </w:r>
      <w:proofErr w:type="spellEnd"/>
      <w:r>
        <w:rPr>
          <w:lang w:eastAsia="ja-JP"/>
        </w:rPr>
        <w:t xml:space="preserve"> RLF:</w:t>
      </w:r>
    </w:p>
    <w:p w14:paraId="4E2B0542" w14:textId="77777777" w:rsidR="00EC64A9" w:rsidRDefault="002E78B0">
      <w:pPr>
        <w:overflowPunct w:val="0"/>
        <w:autoSpaceDE w:val="0"/>
        <w:autoSpaceDN w:val="0"/>
        <w:adjustRightInd w:val="0"/>
        <w:ind w:left="1134" w:hanging="284"/>
        <w:textAlignment w:val="baseline"/>
        <w:rPr>
          <w:lang w:eastAsia="ja-JP"/>
        </w:rPr>
      </w:pPr>
      <w:ins w:id="620" w:author="vivo_P_RAN2#122" w:date="2023-07-12T07:47:00Z">
        <w:r>
          <w:rPr>
            <w:lang w:eastAsia="ja-JP"/>
          </w:rPr>
          <w:t>3</w:t>
        </w:r>
      </w:ins>
      <w:del w:id="621"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w:t>
      </w:r>
      <w:proofErr w:type="spellStart"/>
      <w:r>
        <w:rPr>
          <w:i/>
          <w:lang w:eastAsia="ja-JP"/>
        </w:rPr>
        <w:t>Uu</w:t>
      </w:r>
      <w:proofErr w:type="spellEnd"/>
      <w:r>
        <w:rPr>
          <w:i/>
          <w:lang w:eastAsia="ja-JP"/>
        </w:rPr>
        <w:t>-RLF</w:t>
      </w:r>
      <w:r>
        <w:rPr>
          <w:lang w:eastAsia="ja-JP"/>
        </w:rPr>
        <w:t>;</w:t>
      </w:r>
    </w:p>
    <w:p w14:paraId="63759256" w14:textId="77777777" w:rsidR="00EC64A9" w:rsidRDefault="002E78B0">
      <w:pPr>
        <w:overflowPunct w:val="0"/>
        <w:autoSpaceDE w:val="0"/>
        <w:autoSpaceDN w:val="0"/>
        <w:adjustRightInd w:val="0"/>
        <w:ind w:left="851" w:hanging="284"/>
        <w:textAlignment w:val="baseline"/>
        <w:rPr>
          <w:lang w:eastAsia="ja-JP"/>
        </w:rPr>
      </w:pPr>
      <w:ins w:id="622" w:author="vivo_P_RAN2#122" w:date="2023-07-12T07:47:00Z">
        <w:r>
          <w:rPr>
            <w:lang w:eastAsia="ja-JP"/>
          </w:rPr>
          <w:lastRenderedPageBreak/>
          <w:t>2</w:t>
        </w:r>
      </w:ins>
      <w:del w:id="623" w:author="vivo_P_RAN2#122" w:date="2023-07-12T07:47:00Z">
        <w:r>
          <w:rPr>
            <w:lang w:eastAsia="ja-JP"/>
          </w:rPr>
          <w:delText>1</w:delText>
        </w:r>
      </w:del>
      <w:r>
        <w:rPr>
          <w:lang w:eastAsia="ja-JP"/>
        </w:rPr>
        <w:t>&gt;</w:t>
      </w:r>
      <w:r>
        <w:rPr>
          <w:lang w:eastAsia="ja-JP"/>
        </w:rPr>
        <w:tab/>
        <w:t xml:space="preserve">else if the UE initiates transmission of the </w:t>
      </w:r>
      <w:proofErr w:type="spellStart"/>
      <w:r>
        <w:rPr>
          <w:rFonts w:eastAsia="MS Mincho"/>
          <w:i/>
          <w:lang w:eastAsia="ja-JP"/>
        </w:rPr>
        <w:t>NotificationMessageSidelink</w:t>
      </w:r>
      <w:proofErr w:type="spellEnd"/>
      <w:r>
        <w:rPr>
          <w:lang w:eastAsia="ja-JP"/>
        </w:rPr>
        <w:t xml:space="preserve"> message due to reconfiguration with sync:</w:t>
      </w:r>
    </w:p>
    <w:p w14:paraId="307BD385" w14:textId="77777777" w:rsidR="00EC64A9" w:rsidRDefault="002E78B0">
      <w:pPr>
        <w:overflowPunct w:val="0"/>
        <w:autoSpaceDE w:val="0"/>
        <w:autoSpaceDN w:val="0"/>
        <w:adjustRightInd w:val="0"/>
        <w:ind w:left="1134" w:hanging="284"/>
        <w:textAlignment w:val="baseline"/>
        <w:rPr>
          <w:lang w:eastAsia="ja-JP"/>
        </w:rPr>
      </w:pPr>
      <w:ins w:id="624" w:author="vivo_P_RAN2#122" w:date="2023-07-12T07:47:00Z">
        <w:r>
          <w:rPr>
            <w:lang w:eastAsia="ja-JP"/>
          </w:rPr>
          <w:t>3</w:t>
        </w:r>
      </w:ins>
      <w:del w:id="625"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-HO</w:t>
      </w:r>
      <w:r>
        <w:rPr>
          <w:lang w:eastAsia="ja-JP"/>
        </w:rPr>
        <w:t>;</w:t>
      </w:r>
    </w:p>
    <w:p w14:paraId="196E6CD6" w14:textId="77777777" w:rsidR="00EC64A9" w:rsidRDefault="002E78B0">
      <w:pPr>
        <w:overflowPunct w:val="0"/>
        <w:autoSpaceDE w:val="0"/>
        <w:autoSpaceDN w:val="0"/>
        <w:adjustRightInd w:val="0"/>
        <w:ind w:left="851" w:hanging="284"/>
        <w:textAlignment w:val="baseline"/>
        <w:rPr>
          <w:lang w:eastAsia="ja-JP"/>
        </w:rPr>
      </w:pPr>
      <w:ins w:id="626" w:author="vivo_P_RAN2#122" w:date="2023-07-12T07:47:00Z">
        <w:r>
          <w:rPr>
            <w:lang w:eastAsia="ja-JP"/>
          </w:rPr>
          <w:t>2</w:t>
        </w:r>
      </w:ins>
      <w:del w:id="627" w:author="vivo_P_RAN2#122" w:date="2023-07-12T07:47:00Z">
        <w:r>
          <w:rPr>
            <w:lang w:eastAsia="ja-JP"/>
          </w:rPr>
          <w:delText>1</w:delText>
        </w:r>
      </w:del>
      <w:r>
        <w:rPr>
          <w:lang w:eastAsia="ja-JP"/>
        </w:rPr>
        <w:t>&gt;</w:t>
      </w:r>
      <w:r>
        <w:rPr>
          <w:lang w:eastAsia="ja-JP"/>
        </w:rPr>
        <w:tab/>
        <w:t xml:space="preserve">else if the UE initiates transmission of the </w:t>
      </w:r>
      <w:proofErr w:type="spellStart"/>
      <w:r>
        <w:rPr>
          <w:rFonts w:eastAsia="MS Mincho"/>
          <w:i/>
          <w:lang w:eastAsia="ja-JP"/>
        </w:rPr>
        <w:t>NotificationMessageSidelink</w:t>
      </w:r>
      <w:proofErr w:type="spellEnd"/>
      <w:r>
        <w:rPr>
          <w:lang w:eastAsia="ja-JP"/>
        </w:rPr>
        <w:t xml:space="preserve"> message due to cell reselection:</w:t>
      </w:r>
    </w:p>
    <w:p w14:paraId="3C520736" w14:textId="77777777" w:rsidR="00EC64A9" w:rsidRDefault="002E78B0">
      <w:pPr>
        <w:overflowPunct w:val="0"/>
        <w:autoSpaceDE w:val="0"/>
        <w:autoSpaceDN w:val="0"/>
        <w:adjustRightInd w:val="0"/>
        <w:ind w:left="1134" w:hanging="284"/>
        <w:textAlignment w:val="baseline"/>
        <w:rPr>
          <w:lang w:eastAsia="ja-JP"/>
        </w:rPr>
      </w:pPr>
      <w:ins w:id="628" w:author="vivo_P_RAN2#122" w:date="2023-07-12T07:47:00Z">
        <w:r>
          <w:rPr>
            <w:lang w:eastAsia="ja-JP"/>
          </w:rPr>
          <w:t>3</w:t>
        </w:r>
      </w:ins>
      <w:del w:id="629" w:author="vivo_P_RAN2#122" w:date="2023-07-12T07:47: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relayUE-CellReselection</w:t>
      </w:r>
      <w:proofErr w:type="spellEnd"/>
      <w:r>
        <w:rPr>
          <w:lang w:eastAsia="ja-JP"/>
        </w:rPr>
        <w:t>;</w:t>
      </w:r>
    </w:p>
    <w:p w14:paraId="31EB88AC" w14:textId="77777777" w:rsidR="00EC64A9" w:rsidRDefault="002E78B0">
      <w:pPr>
        <w:overflowPunct w:val="0"/>
        <w:autoSpaceDE w:val="0"/>
        <w:autoSpaceDN w:val="0"/>
        <w:adjustRightInd w:val="0"/>
        <w:ind w:left="851" w:hanging="284"/>
        <w:textAlignment w:val="baseline"/>
        <w:rPr>
          <w:lang w:eastAsia="ja-JP"/>
        </w:rPr>
      </w:pPr>
      <w:ins w:id="630" w:author="vivo_P_RAN2#122" w:date="2023-07-12T07:48:00Z">
        <w:r>
          <w:rPr>
            <w:lang w:eastAsia="ja-JP"/>
          </w:rPr>
          <w:t>2</w:t>
        </w:r>
      </w:ins>
      <w:del w:id="631" w:author="vivo_P_RAN2#122" w:date="2023-07-12T07:48:00Z">
        <w:r>
          <w:rPr>
            <w:lang w:eastAsia="ja-JP"/>
          </w:rPr>
          <w:delText>1</w:delText>
        </w:r>
      </w:del>
      <w:r>
        <w:rPr>
          <w:lang w:eastAsia="ja-JP"/>
        </w:rPr>
        <w:t>&gt;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w:t>
      </w:r>
      <w:proofErr w:type="spellStart"/>
      <w:r>
        <w:rPr>
          <w:lang w:eastAsia="ja-JP"/>
        </w:rPr>
        <w:t>Uu</w:t>
      </w:r>
      <w:proofErr w:type="spellEnd"/>
      <w:r>
        <w:rPr>
          <w:lang w:eastAsia="ja-JP"/>
        </w:rPr>
        <w:t xml:space="preserve"> RRC connection establishment/Resume failure:</w:t>
      </w:r>
    </w:p>
    <w:p w14:paraId="33E6F119" w14:textId="77777777" w:rsidR="00EC64A9" w:rsidRDefault="002E78B0">
      <w:pPr>
        <w:overflowPunct w:val="0"/>
        <w:autoSpaceDE w:val="0"/>
        <w:autoSpaceDN w:val="0"/>
        <w:adjustRightInd w:val="0"/>
        <w:ind w:left="1134" w:hanging="284"/>
        <w:textAlignment w:val="baseline"/>
        <w:rPr>
          <w:lang w:eastAsia="ja-JP"/>
        </w:rPr>
      </w:pPr>
      <w:ins w:id="632" w:author="vivo_P_RAN2#122" w:date="2023-07-12T07:48:00Z">
        <w:r>
          <w:rPr>
            <w:lang w:eastAsia="ja-JP"/>
          </w:rPr>
          <w:t>3</w:t>
        </w:r>
      </w:ins>
      <w:del w:id="633" w:author="vivo_P_RAN2#122" w:date="2023-07-12T07:48:00Z">
        <w:r>
          <w:rPr>
            <w:lang w:eastAsia="ja-JP"/>
          </w:rPr>
          <w:delText>2</w:delText>
        </w:r>
      </w:del>
      <w:r>
        <w:rPr>
          <w:lang w:eastAsia="ja-JP"/>
        </w:rPr>
        <w:t>&gt;</w:t>
      </w:r>
      <w:r>
        <w:rPr>
          <w:lang w:eastAsia="ja-JP"/>
        </w:rPr>
        <w:tab/>
        <w:t xml:space="preserve">set the </w:t>
      </w:r>
      <w:proofErr w:type="spellStart"/>
      <w:r>
        <w:rPr>
          <w:i/>
          <w:lang w:eastAsia="ja-JP"/>
        </w:rPr>
        <w:t>indicationType</w:t>
      </w:r>
      <w:proofErr w:type="spellEnd"/>
      <w:r>
        <w:rPr>
          <w:i/>
          <w:lang w:eastAsia="ja-JP"/>
        </w:rPr>
        <w:t xml:space="preserve"> </w:t>
      </w:r>
      <w:r>
        <w:rPr>
          <w:lang w:eastAsia="ja-JP"/>
        </w:rPr>
        <w:t xml:space="preserve">as </w:t>
      </w:r>
      <w:proofErr w:type="spellStart"/>
      <w:r>
        <w:rPr>
          <w:i/>
          <w:lang w:eastAsia="ja-JP"/>
        </w:rPr>
        <w:t>relayUE</w:t>
      </w:r>
      <w:proofErr w:type="spellEnd"/>
      <w:r>
        <w:rPr>
          <w:i/>
          <w:lang w:eastAsia="ja-JP"/>
        </w:rPr>
        <w:t>-</w:t>
      </w:r>
      <w:proofErr w:type="spellStart"/>
      <w:r>
        <w:rPr>
          <w:i/>
          <w:lang w:eastAsia="ja-JP"/>
        </w:rPr>
        <w:t>Uu</w:t>
      </w:r>
      <w:proofErr w:type="spellEnd"/>
      <w:r>
        <w:rPr>
          <w:i/>
          <w:lang w:eastAsia="ja-JP"/>
        </w:rPr>
        <w:t>-RRC-Failure</w:t>
      </w:r>
      <w:r>
        <w:rPr>
          <w:lang w:eastAsia="ja-JP"/>
        </w:rPr>
        <w:t>;</w:t>
      </w:r>
    </w:p>
    <w:p w14:paraId="3DBC11EA" w14:textId="77777777" w:rsidR="00EC64A9" w:rsidRDefault="002E78B0">
      <w:pPr>
        <w:overflowPunct w:val="0"/>
        <w:autoSpaceDE w:val="0"/>
        <w:autoSpaceDN w:val="0"/>
        <w:adjustRightInd w:val="0"/>
        <w:ind w:left="851" w:hanging="284"/>
        <w:textAlignment w:val="baseline"/>
        <w:rPr>
          <w:ins w:id="634" w:author="vivo_P_RAN2#122" w:date="2023-07-12T07:48:00Z"/>
          <w:lang w:eastAsia="ja-JP"/>
        </w:rPr>
      </w:pPr>
      <w:ins w:id="635" w:author="vivo_P_RAN2#122" w:date="2023-07-12T07:48:00Z">
        <w:r>
          <w:rPr>
            <w:lang w:eastAsia="ja-JP"/>
          </w:rPr>
          <w:t>2</w:t>
        </w:r>
      </w:ins>
      <w:del w:id="636" w:author="vivo_P_RAN2#122" w:date="2023-07-12T07:48:00Z">
        <w:r>
          <w:rPr>
            <w:lang w:eastAsia="ja-JP"/>
          </w:rPr>
          <w:delText>1</w:delText>
        </w:r>
      </w:del>
      <w:r>
        <w:rPr>
          <w:lang w:eastAsia="ja-JP"/>
        </w:rPr>
        <w:t>&gt;</w:t>
      </w:r>
      <w:r>
        <w:rPr>
          <w:lang w:eastAsia="ja-JP"/>
        </w:rPr>
        <w:tab/>
        <w:t xml:space="preserve">submit the </w:t>
      </w:r>
      <w:proofErr w:type="spellStart"/>
      <w:r>
        <w:rPr>
          <w:i/>
          <w:lang w:eastAsia="ja-JP"/>
        </w:rPr>
        <w:t>NotificationMessageSidelink</w:t>
      </w:r>
      <w:proofErr w:type="spellEnd"/>
      <w:r>
        <w:rPr>
          <w:lang w:eastAsia="ja-JP"/>
        </w:rPr>
        <w:t xml:space="preserve"> message to lower layers for transmission</w:t>
      </w:r>
      <w:ins w:id="637" w:author="vivo_P_RAN2#122" w:date="2023-07-12T07:48:00Z">
        <w:r>
          <w:rPr>
            <w:lang w:eastAsia="ja-JP"/>
          </w:rPr>
          <w:t>;</w:t>
        </w:r>
      </w:ins>
    </w:p>
    <w:p w14:paraId="730822EF" w14:textId="77777777" w:rsidR="00EC64A9" w:rsidRDefault="002E78B0">
      <w:pPr>
        <w:overflowPunct w:val="0"/>
        <w:autoSpaceDE w:val="0"/>
        <w:autoSpaceDN w:val="0"/>
        <w:adjustRightInd w:val="0"/>
        <w:ind w:left="568" w:hanging="284"/>
        <w:textAlignment w:val="baseline"/>
        <w:rPr>
          <w:ins w:id="638" w:author="vivo_P_RAN2#122" w:date="2023-07-12T07:48:00Z"/>
          <w:lang w:eastAsia="ja-JP"/>
        </w:rPr>
      </w:pPr>
      <w:ins w:id="639" w:author="vivo_P_RAN2#122" w:date="2023-07-12T07:48:00Z">
        <w:r>
          <w:rPr>
            <w:lang w:eastAsia="ja-JP"/>
          </w:rPr>
          <w:t>1&gt;</w:t>
        </w:r>
        <w:r>
          <w:rPr>
            <w:lang w:eastAsia="ja-JP"/>
          </w:rPr>
          <w:tab/>
        </w:r>
      </w:ins>
      <w:ins w:id="640" w:author="vivo_P_RAN2#123" w:date="2023-09-08T20:33:00Z">
        <w:r>
          <w:rPr>
            <w:lang w:eastAsia="ja-JP"/>
          </w:rPr>
          <w:t>i</w:t>
        </w:r>
      </w:ins>
      <w:ins w:id="641" w:author="vivo_P_RAN2#122" w:date="2023-07-12T07:48:00Z">
        <w:r>
          <w:rPr>
            <w:lang w:eastAsia="ja-JP"/>
          </w:rPr>
          <w:t xml:space="preserve">f the UE is </w:t>
        </w:r>
      </w:ins>
      <w:ins w:id="642" w:author="vivo_P_RAN2#122" w:date="2023-07-12T07:52:00Z">
        <w:r>
          <w:rPr>
            <w:lang w:eastAsia="ja-JP"/>
          </w:rPr>
          <w:t xml:space="preserve">acting as </w:t>
        </w:r>
      </w:ins>
      <w:ins w:id="643" w:author="vivo_P_RAN2#123bis" w:date="2023-10-18T20:43:00Z">
        <w:r>
          <w:rPr>
            <w:lang w:eastAsia="ja-JP"/>
          </w:rPr>
          <w:t xml:space="preserve">L2 </w:t>
        </w:r>
      </w:ins>
      <w:ins w:id="644" w:author="vivo_P_RAN2#122" w:date="2023-07-12T07:48:00Z">
        <w:r>
          <w:rPr>
            <w:lang w:eastAsia="ja-JP"/>
          </w:rPr>
          <w:t xml:space="preserve">U2U </w:t>
        </w:r>
      </w:ins>
      <w:ins w:id="645" w:author="vivo_P_RAN2#122" w:date="2023-08-03T13:15:00Z">
        <w:r>
          <w:rPr>
            <w:lang w:eastAsia="ja-JP"/>
          </w:rPr>
          <w:t>R</w:t>
        </w:r>
      </w:ins>
      <w:ins w:id="646" w:author="vivo_P_RAN2#122" w:date="2023-07-12T07:48:00Z">
        <w:r>
          <w:rPr>
            <w:lang w:eastAsia="ja-JP"/>
          </w:rPr>
          <w:t>elay</w:t>
        </w:r>
      </w:ins>
      <w:ins w:id="647" w:author="vivo_P_RAN2#122" w:date="2023-07-12T07:52:00Z">
        <w:r>
          <w:rPr>
            <w:lang w:eastAsia="ja-JP"/>
          </w:rPr>
          <w:t xml:space="preserve"> UE</w:t>
        </w:r>
      </w:ins>
      <w:ins w:id="648" w:author="vivo_P_RAN2#122" w:date="2023-07-12T07:48:00Z">
        <w:r>
          <w:rPr>
            <w:lang w:eastAsia="ja-JP"/>
          </w:rPr>
          <w:t>:</w:t>
        </w:r>
      </w:ins>
    </w:p>
    <w:p w14:paraId="1A311E5E" w14:textId="77777777" w:rsidR="00EC64A9" w:rsidRDefault="002E78B0">
      <w:pPr>
        <w:overflowPunct w:val="0"/>
        <w:autoSpaceDE w:val="0"/>
        <w:autoSpaceDN w:val="0"/>
        <w:adjustRightInd w:val="0"/>
        <w:ind w:left="851" w:hanging="284"/>
        <w:textAlignment w:val="baseline"/>
        <w:rPr>
          <w:ins w:id="649" w:author="vivo_P_RAN2#122" w:date="2023-07-12T07:48:00Z"/>
          <w:lang w:eastAsia="ja-JP"/>
        </w:rPr>
      </w:pPr>
      <w:ins w:id="650" w:author="vivo_P_RAN2#122" w:date="2023-07-12T07:48:00Z">
        <w:r>
          <w:rPr>
            <w:lang w:eastAsia="ja-JP"/>
          </w:rPr>
          <w:t>2&gt;</w:t>
        </w:r>
        <w:r>
          <w:rPr>
            <w:lang w:eastAsia="ja-JP"/>
          </w:rPr>
          <w:tab/>
          <w:t xml:space="preserve">if the UE initiates transmission of the </w:t>
        </w:r>
        <w:proofErr w:type="spellStart"/>
        <w:r>
          <w:rPr>
            <w:rFonts w:eastAsia="MS Mincho"/>
            <w:i/>
            <w:lang w:eastAsia="ja-JP"/>
          </w:rPr>
          <w:t>NotificationMessageSidelink</w:t>
        </w:r>
        <w:proofErr w:type="spellEnd"/>
        <w:r>
          <w:rPr>
            <w:lang w:eastAsia="ja-JP"/>
          </w:rPr>
          <w:t xml:space="preserve"> message due to PC5 RLF</w:t>
        </w:r>
      </w:ins>
      <w:ins w:id="651" w:author="vivo_P_RAN2#123bis" w:date="2023-10-18T20:45:00Z">
        <w:r>
          <w:rPr>
            <w:lang w:eastAsia="ja-JP"/>
          </w:rPr>
          <w:t xml:space="preserve"> with L2 U2U Remote UE</w:t>
        </w:r>
      </w:ins>
      <w:ins w:id="652" w:author="vivo_P_RAN2#122" w:date="2023-07-12T07:48:00Z">
        <w:r>
          <w:rPr>
            <w:lang w:eastAsia="ja-JP"/>
          </w:rPr>
          <w:t>:</w:t>
        </w:r>
      </w:ins>
    </w:p>
    <w:p w14:paraId="6966B338" w14:textId="77777777" w:rsidR="00EC64A9" w:rsidRDefault="002E78B0">
      <w:pPr>
        <w:overflowPunct w:val="0"/>
        <w:autoSpaceDE w:val="0"/>
        <w:autoSpaceDN w:val="0"/>
        <w:adjustRightInd w:val="0"/>
        <w:ind w:left="1134" w:hanging="284"/>
        <w:textAlignment w:val="baseline"/>
        <w:rPr>
          <w:ins w:id="653" w:author="vivo_P_RAN2#123bis" w:date="2023-10-19T19:31:00Z"/>
          <w:lang w:eastAsia="ja-JP"/>
        </w:rPr>
      </w:pPr>
      <w:ins w:id="654" w:author="vivo_P_RAN2#122" w:date="2023-07-12T07:48:00Z">
        <w:r>
          <w:rPr>
            <w:lang w:eastAsia="ja-JP"/>
          </w:rPr>
          <w:t>3&gt;</w:t>
        </w:r>
        <w:r>
          <w:rPr>
            <w:lang w:eastAsia="ja-JP"/>
          </w:rPr>
          <w:tab/>
          <w:t xml:space="preserve">set the </w:t>
        </w:r>
        <w:proofErr w:type="spellStart"/>
        <w:r>
          <w:rPr>
            <w:i/>
            <w:lang w:eastAsia="ja-JP"/>
          </w:rPr>
          <w:t>sl-</w:t>
        </w:r>
      </w:ins>
      <w:ins w:id="655" w:author="vivo_AT_RAN2#123" w:date="2023-08-25T11:20:00Z">
        <w:r>
          <w:rPr>
            <w:i/>
            <w:lang w:eastAsia="ja-JP"/>
          </w:rPr>
          <w:t>I</w:t>
        </w:r>
      </w:ins>
      <w:ins w:id="656" w:author="vivo_P_RAN2#122" w:date="2023-07-12T07:48:00Z">
        <w:r>
          <w:rPr>
            <w:i/>
            <w:lang w:eastAsia="ja-JP"/>
          </w:rPr>
          <w:t>ndicationType</w:t>
        </w:r>
        <w:proofErr w:type="spellEnd"/>
        <w:r>
          <w:rPr>
            <w:lang w:eastAsia="ja-JP"/>
          </w:rPr>
          <w:t xml:space="preserve"> as </w:t>
        </w:r>
        <w:r>
          <w:rPr>
            <w:i/>
            <w:lang w:eastAsia="ja-JP"/>
          </w:rPr>
          <w:t>relayUE-PC5-RLF</w:t>
        </w:r>
      </w:ins>
      <w:ins w:id="657" w:author="vivo_P_RAN2#123bis" w:date="2023-10-18T20:44:00Z">
        <w:r>
          <w:rPr>
            <w:lang w:eastAsia="ja-JP"/>
          </w:rPr>
          <w:t>;</w:t>
        </w:r>
      </w:ins>
    </w:p>
    <w:p w14:paraId="23F65897" w14:textId="0AD2B5CA" w:rsidR="00EC64A9" w:rsidRDefault="002E78B0">
      <w:pPr>
        <w:overflowPunct w:val="0"/>
        <w:autoSpaceDE w:val="0"/>
        <w:autoSpaceDN w:val="0"/>
        <w:adjustRightInd w:val="0"/>
        <w:ind w:left="1134" w:hanging="284"/>
        <w:textAlignment w:val="baseline"/>
        <w:rPr>
          <w:ins w:id="658" w:author="vivo_P_RAN2#123bis" w:date="2023-10-18T20:44:00Z"/>
          <w:rFonts w:eastAsia="MS Mincho"/>
          <w:lang w:eastAsia="ja-JP"/>
        </w:rPr>
      </w:pPr>
      <w:commentRangeStart w:id="659"/>
      <w:commentRangeStart w:id="660"/>
      <w:ins w:id="661" w:author="vivo_P_RAN2#123bis" w:date="2023-10-19T19:31:00Z">
        <w:r>
          <w:rPr>
            <w:lang w:eastAsia="ja-JP"/>
          </w:rPr>
          <w:t>3&gt;</w:t>
        </w:r>
        <w:r>
          <w:rPr>
            <w:lang w:eastAsia="ja-JP"/>
          </w:rPr>
          <w:tab/>
        </w:r>
      </w:ins>
      <w:ins w:id="662" w:author="vivo_P_RAN2#123bis" w:date="2023-10-24T12:41:00Z">
        <w:r w:rsidR="00E564F0">
          <w:rPr>
            <w:rFonts w:eastAsia="Malgun Gothic"/>
            <w:lang w:eastAsia="zh-TW"/>
          </w:rPr>
          <w:t>determi</w:t>
        </w:r>
      </w:ins>
      <w:ins w:id="663" w:author="vivo_P_RAN2#123bis" w:date="2023-10-24T12:42:00Z">
        <w:r w:rsidR="00E564F0">
          <w:rPr>
            <w:rFonts w:eastAsia="Malgun Gothic"/>
            <w:lang w:eastAsia="zh-TW"/>
          </w:rPr>
          <w:t>ne the submission</w:t>
        </w:r>
      </w:ins>
      <w:ins w:id="664" w:author="vivo_P_RAN2#123bis" w:date="2023-10-19T19:31:00Z">
        <w:r>
          <w:rPr>
            <w:rFonts w:eastAsia="Malgun Gothic"/>
            <w:lang w:eastAsia="zh-TW"/>
          </w:rPr>
          <w:t xml:space="preserve"> of </w:t>
        </w:r>
      </w:ins>
      <w:ins w:id="665" w:author="vivo_P_RAN2#123bis" w:date="2023-10-19T19:32:00Z">
        <w:r>
          <w:rPr>
            <w:rFonts w:eastAsia="Malgun Gothic"/>
            <w:lang w:eastAsia="zh-TW"/>
          </w:rPr>
          <w:t xml:space="preserve">the </w:t>
        </w:r>
        <w:proofErr w:type="spellStart"/>
        <w:r>
          <w:rPr>
            <w:i/>
            <w:lang w:eastAsia="ja-JP"/>
          </w:rPr>
          <w:t>NotificationMessageSidelink</w:t>
        </w:r>
        <w:proofErr w:type="spellEnd"/>
        <w:r>
          <w:rPr>
            <w:lang w:eastAsia="ja-JP"/>
          </w:rPr>
          <w:t xml:space="preserve"> message</w:t>
        </w:r>
      </w:ins>
      <w:ins w:id="666" w:author="vivo_P_RAN2#123bis" w:date="2023-10-19T19:31:00Z">
        <w:r>
          <w:rPr>
            <w:rFonts w:eastAsia="Malgun Gothic"/>
            <w:lang w:eastAsia="zh-TW"/>
          </w:rPr>
          <w:t xml:space="preserve"> to</w:t>
        </w:r>
      </w:ins>
      <w:ins w:id="667" w:author="vivo_P_RAN2#123bis" w:date="2023-10-19T19:32:00Z">
        <w:r>
          <w:rPr>
            <w:lang w:eastAsia="ja-JP"/>
          </w:rPr>
          <w:t xml:space="preserve"> peer L2 U2U Remote UE</w:t>
        </w:r>
      </w:ins>
      <w:ins w:id="668" w:author="vivo_P_RAN2#123bis" w:date="2023-10-19T19:31:00Z">
        <w:r>
          <w:rPr>
            <w:lang w:eastAsia="ja-JP"/>
          </w:rPr>
          <w:t>;</w:t>
        </w:r>
      </w:ins>
      <w:commentRangeEnd w:id="659"/>
      <w:r>
        <w:rPr>
          <w:rStyle w:val="CommentReference"/>
        </w:rPr>
        <w:commentReference w:id="659"/>
      </w:r>
      <w:commentRangeEnd w:id="660"/>
      <w:r w:rsidR="00E564F0">
        <w:rPr>
          <w:rStyle w:val="CommentReference"/>
        </w:rPr>
        <w:commentReference w:id="660"/>
      </w:r>
    </w:p>
    <w:p w14:paraId="7D92B374" w14:textId="77777777" w:rsidR="00EC64A9" w:rsidRDefault="002E78B0">
      <w:pPr>
        <w:overflowPunct w:val="0"/>
        <w:autoSpaceDE w:val="0"/>
        <w:autoSpaceDN w:val="0"/>
        <w:adjustRightInd w:val="0"/>
        <w:ind w:left="1134" w:hanging="284"/>
        <w:textAlignment w:val="baseline"/>
        <w:rPr>
          <w:ins w:id="669" w:author="vivo_P_RAN2#123bis" w:date="2023-10-18T20:44:00Z"/>
          <w:rFonts w:eastAsia="等线"/>
          <w:lang w:eastAsia="zh-CN"/>
        </w:rPr>
      </w:pPr>
      <w:ins w:id="670" w:author="vivo_P_RAN2#123bis" w:date="2023-10-18T20:44:00Z">
        <w:r>
          <w:rPr>
            <w:rFonts w:eastAsia="等线"/>
            <w:lang w:eastAsia="zh-CN"/>
          </w:rPr>
          <w:t>3&gt;</w:t>
        </w:r>
        <w:r>
          <w:rPr>
            <w:rFonts w:eastAsia="等线"/>
            <w:lang w:eastAsia="zh-CN"/>
          </w:rPr>
          <w:tab/>
        </w:r>
      </w:ins>
      <w:ins w:id="671" w:author="vivo_P_RAN2#123bis" w:date="2023-10-18T20:45:00Z">
        <w:r>
          <w:rPr>
            <w:lang w:eastAsia="ja-JP"/>
          </w:rPr>
          <w:t xml:space="preserve">submit the </w:t>
        </w:r>
        <w:proofErr w:type="spellStart"/>
        <w:r>
          <w:rPr>
            <w:i/>
            <w:lang w:eastAsia="ja-JP"/>
          </w:rPr>
          <w:t>NotificationMessageSidelink</w:t>
        </w:r>
        <w:proofErr w:type="spellEnd"/>
        <w:r>
          <w:rPr>
            <w:lang w:eastAsia="ja-JP"/>
          </w:rPr>
          <w:t xml:space="preserve"> message to lower layers for transmission</w:t>
        </w:r>
      </w:ins>
      <w:ins w:id="672" w:author="vivo_P_RAN2#123bis" w:date="2023-10-18T20:44:00Z">
        <w:r>
          <w:rPr>
            <w:rFonts w:eastAsia="等线"/>
            <w:lang w:eastAsia="zh-CN"/>
          </w:rPr>
          <w:t>;</w:t>
        </w:r>
      </w:ins>
    </w:p>
    <w:p w14:paraId="7FFB7208" w14:textId="77777777" w:rsidR="00EC64A9" w:rsidRDefault="002E78B0">
      <w:pPr>
        <w:overflowPunct w:val="0"/>
        <w:autoSpaceDE w:val="0"/>
        <w:autoSpaceDN w:val="0"/>
        <w:adjustRightInd w:val="0"/>
        <w:textAlignment w:val="baseline"/>
        <w:rPr>
          <w:rFonts w:eastAsia="等线"/>
          <w:lang w:eastAsia="zh-CN"/>
        </w:rPr>
      </w:pPr>
      <w:del w:id="673" w:author="vivo_P_RAN2#123bis" w:date="2023-10-18T20:44:00Z">
        <w:r>
          <w:rPr>
            <w:lang w:eastAsia="ja-JP"/>
          </w:rPr>
          <w:delText>.</w:delText>
        </w:r>
      </w:del>
    </w:p>
    <w:p w14:paraId="6C5297B6"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674"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proofErr w:type="spellStart"/>
      <w:r>
        <w:rPr>
          <w:rFonts w:ascii="Arial" w:eastAsia="MS Mincho" w:hAnsi="Arial"/>
          <w:i/>
          <w:sz w:val="22"/>
          <w:lang w:eastAsia="ja-JP"/>
        </w:rPr>
        <w:t>NotificationMessageSidelink</w:t>
      </w:r>
      <w:proofErr w:type="spellEnd"/>
      <w:r>
        <w:rPr>
          <w:rFonts w:ascii="Arial" w:eastAsia="MS Mincho" w:hAnsi="Arial"/>
          <w:sz w:val="22"/>
          <w:lang w:eastAsia="ja-JP"/>
        </w:rPr>
        <w:t xml:space="preserve"> message</w:t>
      </w:r>
      <w:bookmarkEnd w:id="674"/>
    </w:p>
    <w:p w14:paraId="3793163B" w14:textId="77777777" w:rsidR="00EC64A9" w:rsidRDefault="002E78B0">
      <w:pPr>
        <w:overflowPunct w:val="0"/>
        <w:autoSpaceDE w:val="0"/>
        <w:autoSpaceDN w:val="0"/>
        <w:adjustRightInd w:val="0"/>
        <w:textAlignment w:val="baseline"/>
        <w:rPr>
          <w:lang w:eastAsia="zh-CN"/>
        </w:rPr>
      </w:pPr>
      <w:r>
        <w:rPr>
          <w:lang w:eastAsia="ja-JP"/>
        </w:rPr>
        <w:t xml:space="preserve">Upon receiving the </w:t>
      </w:r>
      <w:proofErr w:type="spellStart"/>
      <w:r>
        <w:rPr>
          <w:rFonts w:eastAsia="MS Mincho"/>
          <w:i/>
          <w:lang w:eastAsia="ja-JP"/>
        </w:rPr>
        <w:t>NotificationMessageSidelink</w:t>
      </w:r>
      <w:proofErr w:type="spellEnd"/>
      <w:r>
        <w:rPr>
          <w:iCs/>
          <w:lang w:eastAsia="ja-JP"/>
        </w:rPr>
        <w:t>, t</w:t>
      </w:r>
      <w:r>
        <w:rPr>
          <w:lang w:eastAsia="zh-CN"/>
        </w:rPr>
        <w:t xml:space="preserve">he </w:t>
      </w:r>
      <w:del w:id="675" w:author="vivo_P_RAN2#122" w:date="2023-07-12T07:49:00Z">
        <w:r>
          <w:rPr>
            <w:lang w:eastAsia="zh-CN"/>
          </w:rPr>
          <w:delText xml:space="preserve">U2N </w:delText>
        </w:r>
      </w:del>
      <w:r>
        <w:rPr>
          <w:lang w:eastAsia="zh-CN"/>
        </w:rPr>
        <w:t>Remote UE shall</w:t>
      </w:r>
      <w:r>
        <w:rPr>
          <w:lang w:eastAsia="ja-JP"/>
        </w:rPr>
        <w:t>:</w:t>
      </w:r>
    </w:p>
    <w:p w14:paraId="20C8ABAE" w14:textId="77777777" w:rsidR="00EC64A9" w:rsidRDefault="002E78B0">
      <w:pPr>
        <w:overflowPunct w:val="0"/>
        <w:autoSpaceDE w:val="0"/>
        <w:autoSpaceDN w:val="0"/>
        <w:adjustRightInd w:val="0"/>
        <w:ind w:left="568" w:hanging="284"/>
        <w:textAlignment w:val="baseline"/>
        <w:rPr>
          <w:ins w:id="676" w:author="vivo_P_RAN2#122" w:date="2023-07-12T07:49:00Z"/>
          <w:lang w:eastAsia="ja-JP"/>
        </w:rPr>
      </w:pPr>
      <w:ins w:id="677" w:author="vivo_P_RAN2#122" w:date="2023-07-12T07:49:00Z">
        <w:r>
          <w:rPr>
            <w:lang w:eastAsia="ja-JP"/>
          </w:rPr>
          <w:t>1&gt;</w:t>
        </w:r>
        <w:r>
          <w:rPr>
            <w:lang w:eastAsia="ja-JP"/>
          </w:rPr>
          <w:tab/>
        </w:r>
      </w:ins>
      <w:ins w:id="678" w:author="vivo_P_RAN2#122" w:date="2023-08-03T15:26:00Z">
        <w:r>
          <w:rPr>
            <w:lang w:eastAsia="ja-JP"/>
          </w:rPr>
          <w:t>i</w:t>
        </w:r>
      </w:ins>
      <w:ins w:id="679" w:author="vivo_P_RAN2#122" w:date="2023-07-12T07:49:00Z">
        <w:r>
          <w:rPr>
            <w:lang w:eastAsia="ja-JP"/>
          </w:rPr>
          <w:t>f the UE is acting as U2N Remote UE:</w:t>
        </w:r>
      </w:ins>
    </w:p>
    <w:p w14:paraId="4D6EE84F" w14:textId="77777777" w:rsidR="00EC64A9" w:rsidRDefault="002E78B0">
      <w:pPr>
        <w:overflowPunct w:val="0"/>
        <w:autoSpaceDE w:val="0"/>
        <w:autoSpaceDN w:val="0"/>
        <w:adjustRightInd w:val="0"/>
        <w:ind w:left="851" w:hanging="284"/>
        <w:textAlignment w:val="baseline"/>
        <w:rPr>
          <w:lang w:eastAsia="ja-JP"/>
        </w:rPr>
      </w:pPr>
      <w:ins w:id="680" w:author="vivo_P_RAN2#122" w:date="2023-07-12T07:50:00Z">
        <w:r>
          <w:rPr>
            <w:lang w:eastAsia="ja-JP"/>
          </w:rPr>
          <w:t>2</w:t>
        </w:r>
      </w:ins>
      <w:del w:id="681" w:author="vivo_P_RAN2#122" w:date="2023-07-12T07:50:00Z">
        <w:r>
          <w:rPr>
            <w:lang w:eastAsia="ja-JP"/>
          </w:rPr>
          <w:delText>1</w:delText>
        </w:r>
      </w:del>
      <w:r>
        <w:rPr>
          <w:lang w:eastAsia="ja-JP"/>
        </w:rPr>
        <w:t>&gt;</w:t>
      </w:r>
      <w:r>
        <w:rPr>
          <w:lang w:eastAsia="ja-JP"/>
        </w:rPr>
        <w:tab/>
        <w:t xml:space="preserve">if the </w:t>
      </w:r>
      <w:proofErr w:type="spellStart"/>
      <w:r>
        <w:rPr>
          <w:rFonts w:eastAsia="MS Mincho"/>
          <w:i/>
          <w:lang w:eastAsia="ja-JP"/>
        </w:rPr>
        <w:t>indicationType</w:t>
      </w:r>
      <w:proofErr w:type="spellEnd"/>
      <w:r>
        <w:rPr>
          <w:lang w:eastAsia="ja-JP"/>
        </w:rPr>
        <w:t xml:space="preserve"> is included:</w:t>
      </w:r>
    </w:p>
    <w:p w14:paraId="32D2FE16" w14:textId="77777777" w:rsidR="00EC64A9" w:rsidRDefault="002E78B0">
      <w:pPr>
        <w:overflowPunct w:val="0"/>
        <w:autoSpaceDE w:val="0"/>
        <w:autoSpaceDN w:val="0"/>
        <w:adjustRightInd w:val="0"/>
        <w:ind w:left="1134" w:hanging="284"/>
        <w:textAlignment w:val="baseline"/>
        <w:rPr>
          <w:lang w:eastAsia="zh-CN"/>
        </w:rPr>
      </w:pPr>
      <w:ins w:id="682" w:author="vivo_P_RAN2#122" w:date="2023-07-12T07:50:00Z">
        <w:r>
          <w:rPr>
            <w:lang w:eastAsia="zh-CN"/>
          </w:rPr>
          <w:t>3</w:t>
        </w:r>
      </w:ins>
      <w:del w:id="683"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636A4E3C" w14:textId="77777777" w:rsidR="00EC64A9" w:rsidRDefault="002E78B0">
      <w:pPr>
        <w:overflowPunct w:val="0"/>
        <w:autoSpaceDE w:val="0"/>
        <w:autoSpaceDN w:val="0"/>
        <w:adjustRightInd w:val="0"/>
        <w:ind w:left="1418" w:hanging="284"/>
        <w:textAlignment w:val="baseline"/>
        <w:rPr>
          <w:lang w:eastAsia="ja-JP"/>
        </w:rPr>
      </w:pPr>
      <w:ins w:id="684" w:author="vivo_P_RAN2#122" w:date="2023-07-12T07:50:00Z">
        <w:r>
          <w:rPr>
            <w:lang w:eastAsia="ja-JP"/>
          </w:rPr>
          <w:t>4</w:t>
        </w:r>
      </w:ins>
      <w:del w:id="685"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00482F24" w14:textId="77777777" w:rsidR="00EC64A9" w:rsidRDefault="002E78B0">
      <w:pPr>
        <w:overflowPunct w:val="0"/>
        <w:autoSpaceDE w:val="0"/>
        <w:autoSpaceDN w:val="0"/>
        <w:adjustRightInd w:val="0"/>
        <w:ind w:left="1134" w:hanging="284"/>
        <w:textAlignment w:val="baseline"/>
        <w:rPr>
          <w:lang w:eastAsia="ja-JP"/>
        </w:rPr>
      </w:pPr>
      <w:ins w:id="686" w:author="vivo_P_RAN2#122" w:date="2023-07-12T07:50:00Z">
        <w:r>
          <w:rPr>
            <w:lang w:eastAsia="ja-JP"/>
          </w:rPr>
          <w:t>3</w:t>
        </w:r>
      </w:ins>
      <w:del w:id="687"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6C45154C" w14:textId="77777777" w:rsidR="00EC64A9" w:rsidRDefault="002E78B0">
      <w:pPr>
        <w:overflowPunct w:val="0"/>
        <w:autoSpaceDE w:val="0"/>
        <w:autoSpaceDN w:val="0"/>
        <w:adjustRightInd w:val="0"/>
        <w:ind w:left="1418" w:hanging="284"/>
        <w:textAlignment w:val="baseline"/>
        <w:rPr>
          <w:lang w:eastAsia="ja-JP"/>
        </w:rPr>
      </w:pPr>
      <w:ins w:id="688" w:author="vivo_P_RAN2#122" w:date="2023-07-12T07:50:00Z">
        <w:r>
          <w:rPr>
            <w:lang w:eastAsia="ja-JP"/>
          </w:rPr>
          <w:t>4</w:t>
        </w:r>
      </w:ins>
      <w:del w:id="689"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314EFEAC" w14:textId="77777777" w:rsidR="00EC64A9" w:rsidRDefault="002E78B0">
      <w:pPr>
        <w:overflowPunct w:val="0"/>
        <w:autoSpaceDE w:val="0"/>
        <w:autoSpaceDN w:val="0"/>
        <w:adjustRightInd w:val="0"/>
        <w:ind w:left="1701" w:hanging="284"/>
        <w:textAlignment w:val="baseline"/>
        <w:rPr>
          <w:lang w:eastAsia="ja-JP"/>
        </w:rPr>
      </w:pPr>
      <w:ins w:id="690" w:author="vivo_P_RAN2#122" w:date="2023-07-12T07:50:00Z">
        <w:r>
          <w:rPr>
            <w:lang w:eastAsia="ja-JP"/>
          </w:rPr>
          <w:t>5</w:t>
        </w:r>
      </w:ins>
      <w:del w:id="691" w:author="vivo_P_RAN2#122" w:date="2023-07-12T07:50:00Z">
        <w:r>
          <w:rPr>
            <w:lang w:eastAsia="ja-JP"/>
          </w:rPr>
          <w:delText>4</w:delText>
        </w:r>
      </w:del>
      <w:r>
        <w:rPr>
          <w:lang w:eastAsia="ja-JP"/>
        </w:rPr>
        <w:t>&gt;</w:t>
      </w:r>
      <w:r>
        <w:rPr>
          <w:lang w:eastAsia="ja-JP"/>
        </w:rPr>
        <w:tab/>
        <w:t>indicate upper layers to trigger PC5 unicast link release;</w:t>
      </w:r>
    </w:p>
    <w:p w14:paraId="3E8CCA4D" w14:textId="77777777" w:rsidR="00EC64A9" w:rsidRDefault="002E78B0">
      <w:pPr>
        <w:overflowPunct w:val="0"/>
        <w:autoSpaceDE w:val="0"/>
        <w:autoSpaceDN w:val="0"/>
        <w:adjustRightInd w:val="0"/>
        <w:ind w:left="1418" w:hanging="284"/>
        <w:textAlignment w:val="baseline"/>
        <w:rPr>
          <w:lang w:eastAsia="ja-JP"/>
        </w:rPr>
      </w:pPr>
      <w:ins w:id="692" w:author="vivo_P_RAN2#122" w:date="2023-07-12T07:50:00Z">
        <w:r>
          <w:rPr>
            <w:lang w:eastAsia="ja-JP"/>
          </w:rPr>
          <w:t>4</w:t>
        </w:r>
      </w:ins>
      <w:del w:id="693"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3A39C031" w14:textId="77777777" w:rsidR="00EC64A9" w:rsidRDefault="002E78B0">
      <w:pPr>
        <w:overflowPunct w:val="0"/>
        <w:autoSpaceDE w:val="0"/>
        <w:autoSpaceDN w:val="0"/>
        <w:adjustRightInd w:val="0"/>
        <w:ind w:left="1701" w:hanging="284"/>
        <w:textAlignment w:val="baseline"/>
        <w:rPr>
          <w:iCs/>
          <w:lang w:eastAsia="ja-JP"/>
        </w:rPr>
      </w:pPr>
      <w:ins w:id="694" w:author="vivo_P_RAN2#122" w:date="2023-07-12T07:50:00Z">
        <w:r>
          <w:rPr>
            <w:lang w:eastAsia="ja-JP"/>
          </w:rPr>
          <w:t>5</w:t>
        </w:r>
      </w:ins>
      <w:del w:id="695"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proofErr w:type="spellStart"/>
      <w:r>
        <w:rPr>
          <w:i/>
          <w:iCs/>
          <w:lang w:eastAsia="ja-JP"/>
        </w:rPr>
        <w:t>indicationType</w:t>
      </w:r>
      <w:proofErr w:type="spellEnd"/>
      <w:r>
        <w:rPr>
          <w:lang w:eastAsia="ja-JP"/>
        </w:rPr>
        <w:t xml:space="preserve"> is </w:t>
      </w:r>
      <w:proofErr w:type="spellStart"/>
      <w:r>
        <w:rPr>
          <w:i/>
          <w:iCs/>
          <w:lang w:eastAsia="ja-JP"/>
        </w:rPr>
        <w:t>relayUE</w:t>
      </w:r>
      <w:proofErr w:type="spellEnd"/>
      <w:r>
        <w:rPr>
          <w:i/>
          <w:iCs/>
          <w:lang w:eastAsia="ja-JP"/>
        </w:rPr>
        <w:t xml:space="preserve">-HO or </w:t>
      </w:r>
      <w:proofErr w:type="spellStart"/>
      <w:r>
        <w:rPr>
          <w:i/>
          <w:iCs/>
          <w:lang w:eastAsia="ja-JP"/>
        </w:rPr>
        <w:t>relayUE-CellReselection</w:t>
      </w:r>
      <w:proofErr w:type="spellEnd"/>
      <w:r>
        <w:rPr>
          <w:iCs/>
          <w:lang w:eastAsia="ja-JP"/>
        </w:rPr>
        <w:t>:</w:t>
      </w:r>
    </w:p>
    <w:p w14:paraId="548EF7EF" w14:textId="77777777" w:rsidR="00EC64A9" w:rsidRDefault="002E78B0">
      <w:pPr>
        <w:pStyle w:val="B6"/>
      </w:pPr>
      <w:ins w:id="696" w:author="vivo_P_RAN2#122" w:date="2023-07-12T07:51:00Z">
        <w:r>
          <w:t>6</w:t>
        </w:r>
      </w:ins>
      <w:del w:id="697" w:author="vivo_P_RAN2#122" w:date="2023-07-12T07:51:00Z">
        <w:r>
          <w:delText>5</w:delText>
        </w:r>
      </w:del>
      <w:r>
        <w:t>&gt;</w:t>
      </w:r>
      <w:r>
        <w:tab/>
        <w:t>consider cell re-selection occurs;</w:t>
      </w:r>
    </w:p>
    <w:p w14:paraId="0BCA6764" w14:textId="77777777" w:rsidR="00EC64A9" w:rsidRDefault="002E78B0">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6EED1974" w14:textId="77777777" w:rsidR="00EC64A9" w:rsidRDefault="002E78B0">
      <w:pPr>
        <w:keepLines/>
        <w:overflowPunct w:val="0"/>
        <w:autoSpaceDE w:val="0"/>
        <w:autoSpaceDN w:val="0"/>
        <w:adjustRightInd w:val="0"/>
        <w:ind w:left="1135" w:hanging="851"/>
        <w:textAlignment w:val="baseline"/>
        <w:rPr>
          <w:ins w:id="698" w:author="vivo_P_RAN2#122" w:date="2023-07-12T07:51:00Z"/>
          <w:lang w:eastAsia="ja-JP"/>
        </w:rPr>
      </w:pPr>
      <w:r>
        <w:rPr>
          <w:lang w:eastAsia="zh-CN"/>
        </w:rPr>
        <w:t>NOTE 2:</w:t>
      </w:r>
      <w:r>
        <w:rPr>
          <w:lang w:eastAsia="zh-CN"/>
        </w:rPr>
        <w:tab/>
      </w:r>
      <w:bookmarkStart w:id="699" w:name="_Hlk116982865"/>
      <w:r>
        <w:rPr>
          <w:lang w:eastAsia="ja-JP"/>
        </w:rPr>
        <w:t xml:space="preserve">The L2 U2N Remote UE may ignore the </w:t>
      </w:r>
      <w:proofErr w:type="spellStart"/>
      <w:r>
        <w:rPr>
          <w:i/>
          <w:lang w:eastAsia="ja-JP"/>
        </w:rPr>
        <w:t>NotificationMessageSidelink</w:t>
      </w:r>
      <w:proofErr w:type="spellEnd"/>
      <w:r>
        <w:rPr>
          <w:lang w:eastAsia="ja-JP"/>
        </w:rPr>
        <w:t xml:space="preserve"> if it does not release the PC5 unicast link in source side yet during an indirect-to-direct path switch, i.e. T304 is running.</w:t>
      </w:r>
      <w:bookmarkEnd w:id="699"/>
    </w:p>
    <w:p w14:paraId="18F664D7" w14:textId="77777777" w:rsidR="00EC64A9" w:rsidRDefault="002E78B0">
      <w:pPr>
        <w:overflowPunct w:val="0"/>
        <w:autoSpaceDE w:val="0"/>
        <w:autoSpaceDN w:val="0"/>
        <w:adjustRightInd w:val="0"/>
        <w:ind w:left="568" w:hanging="284"/>
        <w:textAlignment w:val="baseline"/>
        <w:rPr>
          <w:ins w:id="700" w:author="vivo_P_RAN2#122" w:date="2023-07-12T07:51:00Z"/>
          <w:lang w:eastAsia="ja-JP"/>
        </w:rPr>
      </w:pPr>
      <w:ins w:id="701" w:author="vivo_P_RAN2#122" w:date="2023-07-12T07:51:00Z">
        <w:r>
          <w:rPr>
            <w:lang w:eastAsia="ja-JP"/>
          </w:rPr>
          <w:t>1&gt;</w:t>
        </w:r>
        <w:r>
          <w:rPr>
            <w:lang w:eastAsia="ja-JP"/>
          </w:rPr>
          <w:tab/>
        </w:r>
      </w:ins>
      <w:ins w:id="702" w:author="vivo_P_RAN2#122" w:date="2023-08-03T15:26:00Z">
        <w:r>
          <w:rPr>
            <w:lang w:eastAsia="ja-JP"/>
          </w:rPr>
          <w:t>i</w:t>
        </w:r>
      </w:ins>
      <w:ins w:id="703" w:author="vivo_P_RAN2#122" w:date="2023-07-12T07:51:00Z">
        <w:r>
          <w:rPr>
            <w:lang w:eastAsia="ja-JP"/>
          </w:rPr>
          <w:t>f t</w:t>
        </w:r>
        <w:r>
          <w:rPr>
            <w:lang w:eastAsia="zh-CN"/>
          </w:rPr>
          <w:t xml:space="preserve">he UE is </w:t>
        </w:r>
      </w:ins>
      <w:ins w:id="704" w:author="vivo_P_RAN2#122" w:date="2023-07-12T07:53:00Z">
        <w:r>
          <w:rPr>
            <w:lang w:eastAsia="zh-CN"/>
          </w:rPr>
          <w:t xml:space="preserve">acting as </w:t>
        </w:r>
      </w:ins>
      <w:ins w:id="705" w:author="vivo_P_RAN2#123bis" w:date="2023-10-18T20:43:00Z">
        <w:r>
          <w:rPr>
            <w:lang w:eastAsia="zh-CN"/>
          </w:rPr>
          <w:t xml:space="preserve">L2 </w:t>
        </w:r>
      </w:ins>
      <w:ins w:id="706" w:author="vivo_P_RAN2#122" w:date="2023-07-12T07:51:00Z">
        <w:r>
          <w:rPr>
            <w:lang w:eastAsia="zh-CN"/>
          </w:rPr>
          <w:t>U2U Remote UE</w:t>
        </w:r>
        <w:r>
          <w:rPr>
            <w:lang w:eastAsia="ja-JP"/>
          </w:rPr>
          <w:t>:</w:t>
        </w:r>
      </w:ins>
    </w:p>
    <w:p w14:paraId="3F873C96" w14:textId="77777777" w:rsidR="00EC64A9" w:rsidRDefault="002E78B0">
      <w:pPr>
        <w:overflowPunct w:val="0"/>
        <w:autoSpaceDE w:val="0"/>
        <w:autoSpaceDN w:val="0"/>
        <w:adjustRightInd w:val="0"/>
        <w:ind w:left="852" w:hanging="284"/>
        <w:textAlignment w:val="baseline"/>
        <w:rPr>
          <w:ins w:id="707" w:author="vivo_P_RAN2#122" w:date="2023-07-12T07:51:00Z"/>
          <w:rFonts w:eastAsia="宋体"/>
          <w:lang w:eastAsia="ja-JP"/>
        </w:rPr>
      </w:pPr>
      <w:ins w:id="708" w:author="vivo_P_RAN2#122" w:date="2023-07-12T07:51:00Z">
        <w:r>
          <w:rPr>
            <w:rFonts w:eastAsia="宋体"/>
            <w:lang w:eastAsia="ja-JP"/>
          </w:rPr>
          <w:t>2&gt;</w:t>
        </w:r>
        <w:r>
          <w:rPr>
            <w:rFonts w:eastAsia="宋体"/>
            <w:lang w:eastAsia="ja-JP"/>
          </w:rPr>
          <w:tab/>
        </w:r>
        <w:r>
          <w:rPr>
            <w:lang w:eastAsia="zh-CN"/>
          </w:rPr>
          <w:t xml:space="preserve">if </w:t>
        </w:r>
        <w:proofErr w:type="spellStart"/>
        <w:r>
          <w:rPr>
            <w:i/>
            <w:lang w:eastAsia="zh-CN"/>
          </w:rPr>
          <w:t>s</w:t>
        </w:r>
      </w:ins>
      <w:ins w:id="709" w:author="vivo_P_RAN2#122" w:date="2023-08-04T13:20:00Z">
        <w:r>
          <w:rPr>
            <w:i/>
            <w:lang w:eastAsia="zh-CN"/>
          </w:rPr>
          <w:t>l</w:t>
        </w:r>
      </w:ins>
      <w:ins w:id="710" w:author="vivo_P_RAN2#122" w:date="2023-07-12T07:51:00Z">
        <w:r>
          <w:rPr>
            <w:i/>
            <w:lang w:eastAsia="zh-CN"/>
          </w:rPr>
          <w:t>-IndicationType</w:t>
        </w:r>
        <w:proofErr w:type="spellEnd"/>
        <w:r>
          <w:rPr>
            <w:lang w:eastAsia="zh-CN"/>
          </w:rPr>
          <w:t xml:space="preserve"> is </w:t>
        </w:r>
        <w:r>
          <w:rPr>
            <w:i/>
            <w:lang w:eastAsia="ja-JP"/>
          </w:rPr>
          <w:t>relayUE-PC5-RLF</w:t>
        </w:r>
        <w:r>
          <w:rPr>
            <w:lang w:eastAsia="ja-JP"/>
          </w:rPr>
          <w:t>:</w:t>
        </w:r>
      </w:ins>
    </w:p>
    <w:p w14:paraId="422C0DF9" w14:textId="77777777" w:rsidR="00EC64A9" w:rsidRDefault="002E78B0">
      <w:pPr>
        <w:overflowPunct w:val="0"/>
        <w:autoSpaceDE w:val="0"/>
        <w:autoSpaceDN w:val="0"/>
        <w:adjustRightInd w:val="0"/>
        <w:ind w:left="1135" w:hanging="284"/>
        <w:textAlignment w:val="baseline"/>
        <w:rPr>
          <w:ins w:id="711" w:author="vivo_P_RAN2#123" w:date="2023-09-08T20:37:00Z"/>
          <w:rFonts w:eastAsia="宋体"/>
          <w:lang w:eastAsia="ja-JP"/>
        </w:rPr>
      </w:pPr>
      <w:ins w:id="712" w:author="vivo_P_RAN2#122" w:date="2023-07-12T07:51:00Z">
        <w:r>
          <w:rPr>
            <w:lang w:eastAsia="ja-JP"/>
          </w:rPr>
          <w:t>3&gt;</w:t>
        </w:r>
        <w:r>
          <w:rPr>
            <w:lang w:eastAsia="ja-JP"/>
          </w:rPr>
          <w:tab/>
        </w:r>
        <w:r>
          <w:rPr>
            <w:rFonts w:eastAsia="宋体"/>
            <w:lang w:eastAsia="ja-JP"/>
          </w:rPr>
          <w:t xml:space="preserve">indicate </w:t>
        </w:r>
      </w:ins>
      <w:ins w:id="713" w:author="vivo_P_RAN2#123" w:date="2023-09-08T20:37:00Z">
        <w:r>
          <w:rPr>
            <w:rFonts w:eastAsia="宋体"/>
            <w:lang w:eastAsia="ja-JP"/>
          </w:rPr>
          <w:t xml:space="preserve">PC5 RLF received from U2U Relay UE to the </w:t>
        </w:r>
      </w:ins>
      <w:ins w:id="714" w:author="vivo_P_RAN2#122" w:date="2023-07-12T07:51:00Z">
        <w:r>
          <w:rPr>
            <w:rFonts w:eastAsia="宋体"/>
            <w:lang w:eastAsia="ja-JP"/>
          </w:rPr>
          <w:t>upper layers;</w:t>
        </w:r>
      </w:ins>
    </w:p>
    <w:p w14:paraId="2F20EE3D" w14:textId="77777777" w:rsidR="00EC64A9" w:rsidRDefault="002E78B0">
      <w:pPr>
        <w:keepLines/>
        <w:overflowPunct w:val="0"/>
        <w:autoSpaceDE w:val="0"/>
        <w:autoSpaceDN w:val="0"/>
        <w:adjustRightInd w:val="0"/>
        <w:ind w:left="1135" w:hanging="851"/>
        <w:textAlignment w:val="baseline"/>
        <w:rPr>
          <w:ins w:id="715" w:author="vivo_P_RAN2#122" w:date="2023-07-12T07:51:00Z"/>
          <w:lang w:eastAsia="zh-CN"/>
        </w:rPr>
      </w:pPr>
      <w:ins w:id="716" w:author="vivo_P_RAN2#123" w:date="2023-09-08T20:37:00Z">
        <w:r>
          <w:rPr>
            <w:lang w:eastAsia="zh-CN"/>
          </w:rPr>
          <w:lastRenderedPageBreak/>
          <w:t>N</w:t>
        </w:r>
      </w:ins>
      <w:ins w:id="717" w:author="vivo_P_RAN2#123" w:date="2023-09-08T20:39:00Z">
        <w:r>
          <w:rPr>
            <w:lang w:eastAsia="zh-CN"/>
          </w:rPr>
          <w:t>OTE</w:t>
        </w:r>
      </w:ins>
      <w:ins w:id="718" w:author="vivo_P_RAN2#123" w:date="2023-09-08T20:37:00Z">
        <w:r>
          <w:rPr>
            <w:lang w:eastAsia="zh-CN"/>
          </w:rPr>
          <w:t xml:space="preserve"> X</w:t>
        </w:r>
      </w:ins>
      <w:ins w:id="719" w:author="vivo_P_RAN2#123" w:date="2023-09-08T20:38:00Z">
        <w:r>
          <w:rPr>
            <w:lang w:eastAsia="zh-CN"/>
          </w:rPr>
          <w:t>:</w:t>
        </w:r>
        <w:r>
          <w:rPr>
            <w:lang w:eastAsia="zh-CN"/>
          </w:rPr>
          <w:tab/>
        </w:r>
      </w:ins>
      <w:ins w:id="720" w:author="vivo_P_RAN2#123" w:date="2023-09-08T20:37:00Z">
        <w:r>
          <w:rPr>
            <w:lang w:eastAsia="zh-CN"/>
          </w:rPr>
          <w:t>It is up to the upper layers on whether to trigger U2U Relay reselection after the PC5 RLF indication</w:t>
        </w:r>
      </w:ins>
      <w:ins w:id="721" w:author="vivo_AT_RAN2#123bis" w:date="2023-10-12T20:15:00Z">
        <w:r>
          <w:rPr>
            <w:rFonts w:hint="eastAsia"/>
            <w:lang w:val="en-US" w:eastAsia="zh-CN"/>
          </w:rPr>
          <w:t xml:space="preserve"> received from U2U Relay UE</w:t>
        </w:r>
      </w:ins>
      <w:ins w:id="722" w:author="vivo_P_RAN2#123" w:date="2023-09-08T20:37:00Z">
        <w:r>
          <w:rPr>
            <w:lang w:eastAsia="zh-CN"/>
          </w:rPr>
          <w:t>.</w:t>
        </w:r>
      </w:ins>
    </w:p>
    <w:p w14:paraId="1D605967" w14:textId="77777777" w:rsidR="00EC64A9" w:rsidRDefault="002E78B0">
      <w:pPr>
        <w:pStyle w:val="NO"/>
        <w:rPr>
          <w:lang w:eastAsia="ja-JP"/>
        </w:rPr>
      </w:pPr>
      <w:ins w:id="723" w:author="vivo_P_RAN2#122" w:date="2023-07-12T07:51:00Z">
        <w:r>
          <w:rPr>
            <w:i/>
          </w:rPr>
          <w:t>Editor Note:</w:t>
        </w:r>
        <w:r>
          <w:rPr>
            <w:i/>
          </w:rPr>
          <w:tab/>
          <w:t xml:space="preserve">FFS if there would be any constraints on the </w:t>
        </w:r>
      </w:ins>
      <w:ins w:id="724" w:author="vivo_P_RAN2#122" w:date="2023-08-03T13:15:00Z">
        <w:r>
          <w:rPr>
            <w:i/>
          </w:rPr>
          <w:t>R</w:t>
        </w:r>
      </w:ins>
      <w:ins w:id="725" w:author="vivo_P_RAN2#122" w:date="2023-07-12T07:51:00Z">
        <w:r>
          <w:rPr>
            <w:i/>
          </w:rPr>
          <w:t>emote UE implementation behaviour to keep or release the PC5 link with the relay UE</w:t>
        </w:r>
        <w:r>
          <w:t>.</w:t>
        </w:r>
      </w:ins>
    </w:p>
    <w:p w14:paraId="14528396"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26" w:name="_Toc139045348"/>
      <w:r>
        <w:rPr>
          <w:rFonts w:ascii="Arial" w:hAnsi="Arial"/>
          <w:sz w:val="28"/>
          <w:lang w:eastAsia="ja-JP"/>
        </w:rPr>
        <w:t>5.8.10</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measurement</w:t>
      </w:r>
      <w:bookmarkEnd w:id="557"/>
      <w:bookmarkEnd w:id="726"/>
    </w:p>
    <w:p w14:paraId="3C8EC9B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27" w:name="_Toc60777052"/>
      <w:bookmarkStart w:id="728" w:name="_Toc139045349"/>
      <w:r>
        <w:rPr>
          <w:rFonts w:ascii="Arial" w:hAnsi="Arial"/>
          <w:sz w:val="24"/>
          <w:lang w:eastAsia="zh-CN"/>
        </w:rPr>
        <w:t>5.8.10.1</w:t>
      </w:r>
      <w:r>
        <w:rPr>
          <w:rFonts w:ascii="Arial" w:hAnsi="Arial"/>
          <w:sz w:val="24"/>
          <w:lang w:eastAsia="zh-CN"/>
        </w:rPr>
        <w:tab/>
        <w:t>Introduction</w:t>
      </w:r>
      <w:bookmarkEnd w:id="727"/>
      <w:bookmarkEnd w:id="728"/>
    </w:p>
    <w:p w14:paraId="4CDC479E" w14:textId="77777777" w:rsidR="00EC64A9" w:rsidRDefault="002E78B0">
      <w:pPr>
        <w:overflowPunct w:val="0"/>
        <w:autoSpaceDE w:val="0"/>
        <w:autoSpaceDN w:val="0"/>
        <w:adjustRightInd w:val="0"/>
        <w:textAlignment w:val="baseline"/>
        <w:rPr>
          <w:lang w:eastAsia="ja-JP"/>
        </w:rPr>
      </w:pPr>
      <w:r>
        <w:rPr>
          <w:lang w:eastAsia="ja-JP"/>
        </w:rPr>
        <w:t xml:space="preserve">The UE may configure the associated peer UE to perform NR </w:t>
      </w:r>
      <w:proofErr w:type="spellStart"/>
      <w:r>
        <w:rPr>
          <w:lang w:eastAsia="ja-JP"/>
        </w:rPr>
        <w:t>sidelink</w:t>
      </w:r>
      <w:proofErr w:type="spellEnd"/>
      <w:r>
        <w:rPr>
          <w:lang w:eastAsia="ja-JP"/>
        </w:rPr>
        <w:t xml:space="preserve"> measurement and report on the corresponding PC5-RRC connection in accordance with the NR </w:t>
      </w:r>
      <w:proofErr w:type="spellStart"/>
      <w:r>
        <w:rPr>
          <w:lang w:eastAsia="ja-JP"/>
        </w:rPr>
        <w:t>sidelink</w:t>
      </w:r>
      <w:proofErr w:type="spellEnd"/>
      <w:r>
        <w:rPr>
          <w:lang w:eastAsia="ja-JP"/>
        </w:rPr>
        <w:t xml:space="preserve"> measurement configuration for unicast by </w:t>
      </w:r>
      <w:proofErr w:type="spellStart"/>
      <w:r>
        <w:rPr>
          <w:i/>
          <w:lang w:eastAsia="ja-JP"/>
        </w:rPr>
        <w:t>RRCReconfigurationSidelink</w:t>
      </w:r>
      <w:proofErr w:type="spellEnd"/>
      <w:r>
        <w:rPr>
          <w:i/>
          <w:lang w:eastAsia="ja-JP"/>
        </w:rPr>
        <w:t xml:space="preserve"> </w:t>
      </w:r>
      <w:r>
        <w:rPr>
          <w:lang w:eastAsia="ja-JP"/>
        </w:rPr>
        <w:t>message.</w:t>
      </w:r>
    </w:p>
    <w:p w14:paraId="39B45AB4" w14:textId="77777777" w:rsidR="00EC64A9" w:rsidRDefault="002E78B0">
      <w:pPr>
        <w:overflowPunct w:val="0"/>
        <w:autoSpaceDE w:val="0"/>
        <w:autoSpaceDN w:val="0"/>
        <w:adjustRightInd w:val="0"/>
        <w:textAlignment w:val="baseline"/>
        <w:rPr>
          <w:lang w:eastAsia="ja-JP"/>
        </w:rPr>
      </w:pPr>
      <w:r>
        <w:rPr>
          <w:lang w:eastAsia="ja-JP"/>
        </w:rPr>
        <w:t xml:space="preserve">The NR </w:t>
      </w:r>
      <w:proofErr w:type="spellStart"/>
      <w:r>
        <w:rPr>
          <w:lang w:eastAsia="ja-JP"/>
        </w:rPr>
        <w:t>sidelink</w:t>
      </w:r>
      <w:proofErr w:type="spellEnd"/>
      <w:r>
        <w:rPr>
          <w:lang w:eastAsia="ja-JP"/>
        </w:rPr>
        <w:t xml:space="preserve"> measurement configuration includes the following parameters</w:t>
      </w:r>
      <w:r>
        <w:rPr>
          <w:rFonts w:eastAsia="Malgun Gothic"/>
          <w:lang w:eastAsia="ko-KR"/>
        </w:rPr>
        <w:t xml:space="preserve"> for a PC5-RRC connection</w:t>
      </w:r>
      <w:r>
        <w:rPr>
          <w:lang w:eastAsia="ja-JP"/>
        </w:rPr>
        <w:t>:</w:t>
      </w:r>
    </w:p>
    <w:p w14:paraId="57089138" w14:textId="77777777" w:rsidR="00EC64A9" w:rsidRDefault="002E78B0">
      <w:pPr>
        <w:overflowPunct w:val="0"/>
        <w:autoSpaceDE w:val="0"/>
        <w:autoSpaceDN w:val="0"/>
        <w:adjustRightInd w:val="0"/>
        <w:ind w:left="568" w:hanging="284"/>
        <w:textAlignment w:val="baseline"/>
        <w:rPr>
          <w:lang w:eastAsia="ja-JP"/>
        </w:rPr>
      </w:pPr>
      <w:r>
        <w:rPr>
          <w:b/>
          <w:lang w:eastAsia="ja-JP"/>
        </w:rPr>
        <w:t>1.</w:t>
      </w:r>
      <w:r>
        <w:rPr>
          <w:b/>
          <w:lang w:eastAsia="ja-JP"/>
        </w:rPr>
        <w:tab/>
        <w:t xml:space="preserve">NR </w:t>
      </w:r>
      <w:proofErr w:type="spellStart"/>
      <w:r>
        <w:rPr>
          <w:b/>
          <w:lang w:eastAsia="ja-JP"/>
        </w:rPr>
        <w:t>sidelink</w:t>
      </w:r>
      <w:proofErr w:type="spellEnd"/>
      <w:r>
        <w:rPr>
          <w:b/>
          <w:lang w:eastAsia="ja-JP"/>
        </w:rPr>
        <w:t xml:space="preserve"> measurement objects:</w:t>
      </w:r>
      <w:r>
        <w:rPr>
          <w:lang w:eastAsia="ja-JP"/>
        </w:rPr>
        <w:t xml:space="preserve"> Object(s) on which the associated peer UE shall perform the NR </w:t>
      </w:r>
      <w:proofErr w:type="spellStart"/>
      <w:r>
        <w:rPr>
          <w:lang w:eastAsia="ja-JP"/>
        </w:rPr>
        <w:t>sidelink</w:t>
      </w:r>
      <w:proofErr w:type="spellEnd"/>
      <w:r>
        <w:rPr>
          <w:lang w:eastAsia="ja-JP"/>
        </w:rPr>
        <w:t xml:space="preserve"> measurements.</w:t>
      </w:r>
    </w:p>
    <w:p w14:paraId="7EB7E569"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NR </w:t>
      </w:r>
      <w:proofErr w:type="spellStart"/>
      <w:r>
        <w:rPr>
          <w:lang w:eastAsia="ja-JP"/>
        </w:rPr>
        <w:t>sidelink</w:t>
      </w:r>
      <w:proofErr w:type="spellEnd"/>
      <w:r>
        <w:rPr>
          <w:lang w:eastAsia="ja-JP"/>
        </w:rPr>
        <w:t xml:space="preserve"> measurement, a NR </w:t>
      </w:r>
      <w:proofErr w:type="spellStart"/>
      <w:r>
        <w:rPr>
          <w:lang w:eastAsia="ja-JP"/>
        </w:rPr>
        <w:t>sidelink</w:t>
      </w:r>
      <w:proofErr w:type="spellEnd"/>
      <w:r>
        <w:rPr>
          <w:lang w:eastAsia="ja-JP"/>
        </w:rPr>
        <w:t xml:space="preserve"> measurement object indicates the NR </w:t>
      </w:r>
      <w:proofErr w:type="spellStart"/>
      <w:r>
        <w:rPr>
          <w:lang w:eastAsia="ja-JP"/>
        </w:rPr>
        <w:t>sidelink</w:t>
      </w:r>
      <w:proofErr w:type="spellEnd"/>
      <w:r>
        <w:rPr>
          <w:lang w:eastAsia="ja-JP"/>
        </w:rPr>
        <w:t xml:space="preserve"> frequency of reference signals to be measured.</w:t>
      </w:r>
    </w:p>
    <w:p w14:paraId="6FE8E5B4" w14:textId="77777777" w:rsidR="00EC64A9" w:rsidRDefault="002E78B0">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w:t>
      </w:r>
      <w:proofErr w:type="spellStart"/>
      <w:r>
        <w:rPr>
          <w:b/>
          <w:lang w:eastAsia="ja-JP"/>
        </w:rPr>
        <w:t>sidelink</w:t>
      </w:r>
      <w:proofErr w:type="spellEnd"/>
      <w:r>
        <w:rPr>
          <w:b/>
          <w:lang w:eastAsia="ja-JP"/>
        </w:rPr>
        <w:t xml:space="preserve"> reporting configurations: </w:t>
      </w:r>
      <w:r>
        <w:rPr>
          <w:lang w:eastAsia="ja-JP"/>
        </w:rPr>
        <w:t xml:space="preserve">NR </w:t>
      </w:r>
      <w:proofErr w:type="spellStart"/>
      <w:r>
        <w:rPr>
          <w:lang w:eastAsia="ja-JP"/>
        </w:rPr>
        <w:t>sidelink</w:t>
      </w:r>
      <w:proofErr w:type="spellEnd"/>
      <w:r>
        <w:rPr>
          <w:lang w:eastAsia="ja-JP"/>
        </w:rPr>
        <w:t xml:space="preserve"> measurement reporting configuration(s) where there can be one or multiple NR </w:t>
      </w:r>
      <w:proofErr w:type="spellStart"/>
      <w:r>
        <w:rPr>
          <w:lang w:eastAsia="ja-JP"/>
        </w:rPr>
        <w:t>sidelink</w:t>
      </w:r>
      <w:proofErr w:type="spellEnd"/>
      <w:r>
        <w:rPr>
          <w:lang w:eastAsia="ja-JP"/>
        </w:rPr>
        <w:t xml:space="preserve"> reporting configurations per NR </w:t>
      </w:r>
      <w:proofErr w:type="spellStart"/>
      <w:r>
        <w:rPr>
          <w:lang w:eastAsia="ja-JP"/>
        </w:rPr>
        <w:t>sidelink</w:t>
      </w:r>
      <w:proofErr w:type="spellEnd"/>
      <w:r>
        <w:rPr>
          <w:lang w:eastAsia="ja-JP"/>
        </w:rPr>
        <w:t xml:space="preserve"> measurement object. Each NR </w:t>
      </w:r>
      <w:proofErr w:type="spellStart"/>
      <w:r>
        <w:rPr>
          <w:lang w:eastAsia="ja-JP"/>
        </w:rPr>
        <w:t>sidelink</w:t>
      </w:r>
      <w:proofErr w:type="spellEnd"/>
      <w:r>
        <w:rPr>
          <w:lang w:eastAsia="ja-JP"/>
        </w:rPr>
        <w:t xml:space="preserve"> reporting configuration consists of the following:</w:t>
      </w:r>
    </w:p>
    <w:p w14:paraId="54C10E45"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Reporting criterion: The criterion that triggers the UE to send a NR </w:t>
      </w:r>
      <w:proofErr w:type="spellStart"/>
      <w:r>
        <w:rPr>
          <w:lang w:eastAsia="ja-JP"/>
        </w:rPr>
        <w:t>sidelink</w:t>
      </w:r>
      <w:proofErr w:type="spellEnd"/>
      <w:r>
        <w:rPr>
          <w:lang w:eastAsia="ja-JP"/>
        </w:rPr>
        <w:t xml:space="preserve"> measurement report. This can either be periodical or a single event description.</w:t>
      </w:r>
    </w:p>
    <w:p w14:paraId="0D4D4BDB"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 xml:space="preserve">RS type: The RS that the UE uses for NR </w:t>
      </w:r>
      <w:proofErr w:type="spellStart"/>
      <w:r>
        <w:rPr>
          <w:lang w:eastAsia="ja-JP"/>
        </w:rPr>
        <w:t>sidelink</w:t>
      </w:r>
      <w:proofErr w:type="spellEnd"/>
      <w:r>
        <w:rPr>
          <w:lang w:eastAsia="ja-JP"/>
        </w:rPr>
        <w:t xml:space="preserve"> measurement results. In this release, only DMRS is supported for NR </w:t>
      </w:r>
      <w:proofErr w:type="spellStart"/>
      <w:r>
        <w:rPr>
          <w:lang w:eastAsia="ja-JP"/>
        </w:rPr>
        <w:t>sidelink</w:t>
      </w:r>
      <w:proofErr w:type="spellEnd"/>
      <w:r>
        <w:rPr>
          <w:lang w:eastAsia="ja-JP"/>
        </w:rPr>
        <w:t xml:space="preserve"> measurement.</w:t>
      </w:r>
    </w:p>
    <w:p w14:paraId="6963BB6A" w14:textId="77777777" w:rsidR="00EC64A9" w:rsidRDefault="002E78B0">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3219CDD1" w14:textId="77777777" w:rsidR="00EC64A9" w:rsidRDefault="002E78B0">
      <w:pPr>
        <w:overflowPunct w:val="0"/>
        <w:autoSpaceDE w:val="0"/>
        <w:autoSpaceDN w:val="0"/>
        <w:adjustRightInd w:val="0"/>
        <w:ind w:left="568" w:hanging="284"/>
        <w:textAlignment w:val="baseline"/>
        <w:rPr>
          <w:lang w:eastAsia="ja-JP"/>
        </w:rPr>
      </w:pPr>
      <w:r>
        <w:rPr>
          <w:b/>
          <w:lang w:eastAsia="ja-JP"/>
        </w:rPr>
        <w:t>3.</w:t>
      </w:r>
      <w:r>
        <w:rPr>
          <w:b/>
          <w:lang w:eastAsia="ja-JP"/>
        </w:rPr>
        <w:tab/>
        <w:t xml:space="preserve">NR </w:t>
      </w:r>
      <w:proofErr w:type="spellStart"/>
      <w:r>
        <w:rPr>
          <w:b/>
          <w:lang w:eastAsia="ja-JP"/>
        </w:rPr>
        <w:t>sidelink</w:t>
      </w:r>
      <w:proofErr w:type="spellEnd"/>
      <w:r>
        <w:rPr>
          <w:b/>
          <w:lang w:eastAsia="ja-JP"/>
        </w:rPr>
        <w:t xml:space="preserve"> measurement identities:</w:t>
      </w:r>
      <w:r>
        <w:rPr>
          <w:lang w:eastAsia="ja-JP"/>
        </w:rPr>
        <w:t xml:space="preserve"> A list of NR </w:t>
      </w:r>
      <w:proofErr w:type="spellStart"/>
      <w:r>
        <w:rPr>
          <w:lang w:eastAsia="ja-JP"/>
        </w:rPr>
        <w:t>sidelink</w:t>
      </w:r>
      <w:proofErr w:type="spellEnd"/>
      <w:r>
        <w:rPr>
          <w:lang w:eastAsia="ja-JP"/>
        </w:rPr>
        <w:t xml:space="preserve"> measurement identities where each NR </w:t>
      </w:r>
      <w:proofErr w:type="spellStart"/>
      <w:r>
        <w:rPr>
          <w:lang w:eastAsia="ja-JP"/>
        </w:rPr>
        <w:t>sidelink</w:t>
      </w:r>
      <w:proofErr w:type="spellEnd"/>
      <w:r>
        <w:rPr>
          <w:lang w:eastAsia="ja-JP"/>
        </w:rPr>
        <w:t xml:space="preserve"> measurement identity links one NR </w:t>
      </w:r>
      <w:proofErr w:type="spellStart"/>
      <w:r>
        <w:rPr>
          <w:lang w:eastAsia="ja-JP"/>
        </w:rPr>
        <w:t>sidelink</w:t>
      </w:r>
      <w:proofErr w:type="spellEnd"/>
      <w:r>
        <w:rPr>
          <w:lang w:eastAsia="ja-JP"/>
        </w:rPr>
        <w:t xml:space="preserve"> measurement object with one NR </w:t>
      </w:r>
      <w:proofErr w:type="spellStart"/>
      <w:r>
        <w:rPr>
          <w:lang w:eastAsia="ja-JP"/>
        </w:rPr>
        <w:t>sidelink</w:t>
      </w:r>
      <w:proofErr w:type="spellEnd"/>
      <w:r>
        <w:rPr>
          <w:lang w:eastAsia="ja-JP"/>
        </w:rPr>
        <w:t xml:space="preserve"> reporting configuration. By configuring multiple NR </w:t>
      </w:r>
      <w:proofErr w:type="spellStart"/>
      <w:r>
        <w:rPr>
          <w:lang w:eastAsia="ja-JP"/>
        </w:rPr>
        <w:t>sidelink</w:t>
      </w:r>
      <w:proofErr w:type="spellEnd"/>
      <w:r>
        <w:rPr>
          <w:lang w:eastAsia="ja-JP"/>
        </w:rPr>
        <w:t xml:space="preserve"> measurement identities, it is possible to link more than one NR </w:t>
      </w:r>
      <w:proofErr w:type="spellStart"/>
      <w:r>
        <w:rPr>
          <w:lang w:eastAsia="ja-JP"/>
        </w:rPr>
        <w:t>sidelink</w:t>
      </w:r>
      <w:proofErr w:type="spellEnd"/>
      <w:r>
        <w:rPr>
          <w:lang w:eastAsia="ja-JP"/>
        </w:rPr>
        <w:t xml:space="preserve"> measurement object to the same NR </w:t>
      </w:r>
      <w:proofErr w:type="spellStart"/>
      <w:r>
        <w:rPr>
          <w:lang w:eastAsia="ja-JP"/>
        </w:rPr>
        <w:t>sidelink</w:t>
      </w:r>
      <w:proofErr w:type="spellEnd"/>
      <w:r>
        <w:rPr>
          <w:lang w:eastAsia="ja-JP"/>
        </w:rPr>
        <w:t xml:space="preserve"> reporting configuration, as well as to link more than one NR </w:t>
      </w:r>
      <w:proofErr w:type="spellStart"/>
      <w:r>
        <w:rPr>
          <w:lang w:eastAsia="ja-JP"/>
        </w:rPr>
        <w:t>sidelink</w:t>
      </w:r>
      <w:proofErr w:type="spellEnd"/>
      <w:r>
        <w:rPr>
          <w:lang w:eastAsia="ja-JP"/>
        </w:rPr>
        <w:t xml:space="preserve"> reporting configuration to the same NR </w:t>
      </w:r>
      <w:proofErr w:type="spellStart"/>
      <w:r>
        <w:rPr>
          <w:lang w:eastAsia="ja-JP"/>
        </w:rPr>
        <w:t>sidelink</w:t>
      </w:r>
      <w:proofErr w:type="spellEnd"/>
      <w:r>
        <w:rPr>
          <w:lang w:eastAsia="ja-JP"/>
        </w:rPr>
        <w:t xml:space="preserve"> measurement object. The NR </w:t>
      </w:r>
      <w:proofErr w:type="spellStart"/>
      <w:r>
        <w:rPr>
          <w:lang w:eastAsia="ja-JP"/>
        </w:rPr>
        <w:t>sidelink</w:t>
      </w:r>
      <w:proofErr w:type="spellEnd"/>
      <w:r>
        <w:rPr>
          <w:lang w:eastAsia="ja-JP"/>
        </w:rPr>
        <w:t xml:space="preserve"> measurement identity is also included in the NR </w:t>
      </w:r>
      <w:proofErr w:type="spellStart"/>
      <w:r>
        <w:rPr>
          <w:lang w:eastAsia="ja-JP"/>
        </w:rPr>
        <w:t>sidelink</w:t>
      </w:r>
      <w:proofErr w:type="spellEnd"/>
      <w:r>
        <w:rPr>
          <w:lang w:eastAsia="ja-JP"/>
        </w:rPr>
        <w:t xml:space="preserve"> measurement report that triggered the reporting, serving as a reference to the network.</w:t>
      </w:r>
    </w:p>
    <w:p w14:paraId="22F98B84" w14:textId="77777777" w:rsidR="00EC64A9" w:rsidRDefault="002E78B0">
      <w:pPr>
        <w:overflowPunct w:val="0"/>
        <w:autoSpaceDE w:val="0"/>
        <w:autoSpaceDN w:val="0"/>
        <w:adjustRightInd w:val="0"/>
        <w:ind w:left="568" w:hanging="284"/>
        <w:textAlignment w:val="baseline"/>
        <w:rPr>
          <w:lang w:eastAsia="ja-JP"/>
        </w:rPr>
      </w:pPr>
      <w:r>
        <w:rPr>
          <w:b/>
          <w:lang w:eastAsia="ja-JP"/>
        </w:rPr>
        <w:t>4.</w:t>
      </w:r>
      <w:r>
        <w:rPr>
          <w:b/>
          <w:lang w:eastAsia="ja-JP"/>
        </w:rPr>
        <w:tab/>
        <w:t xml:space="preserve">NR </w:t>
      </w:r>
      <w:proofErr w:type="spellStart"/>
      <w:r>
        <w:rPr>
          <w:b/>
          <w:lang w:eastAsia="ja-JP"/>
        </w:rPr>
        <w:t>sidelink</w:t>
      </w:r>
      <w:proofErr w:type="spellEnd"/>
      <w:r>
        <w:rPr>
          <w:b/>
          <w:lang w:eastAsia="ja-JP"/>
        </w:rPr>
        <w:t xml:space="preserve"> quantity configurations:</w:t>
      </w:r>
      <w:r>
        <w:rPr>
          <w:lang w:eastAsia="ja-JP"/>
        </w:rPr>
        <w:t xml:space="preserve"> The NR </w:t>
      </w:r>
      <w:proofErr w:type="spellStart"/>
      <w:r>
        <w:rPr>
          <w:lang w:eastAsia="ja-JP"/>
        </w:rPr>
        <w:t>sidelink</w:t>
      </w:r>
      <w:proofErr w:type="spellEnd"/>
      <w:r>
        <w:rPr>
          <w:lang w:eastAsia="ja-JP"/>
        </w:rPr>
        <w:t xml:space="preserve"> quantity configuration defines the NR </w:t>
      </w:r>
      <w:proofErr w:type="spellStart"/>
      <w:r>
        <w:rPr>
          <w:lang w:eastAsia="ja-JP"/>
        </w:rPr>
        <w:t>sidelink</w:t>
      </w:r>
      <w:proofErr w:type="spellEnd"/>
      <w:r>
        <w:rPr>
          <w:lang w:eastAsia="ja-JP"/>
        </w:rPr>
        <w:t xml:space="preserve"> measurement filtering configuration used for all event evaluation and related reporting, and for periodical reporting of that NR </w:t>
      </w:r>
      <w:proofErr w:type="spellStart"/>
      <w:r>
        <w:rPr>
          <w:lang w:eastAsia="ja-JP"/>
        </w:rPr>
        <w:t>sidelink</w:t>
      </w:r>
      <w:proofErr w:type="spellEnd"/>
      <w:r>
        <w:rPr>
          <w:lang w:eastAsia="ja-JP"/>
        </w:rPr>
        <w:t xml:space="preserve"> measurement. In each configuration, different filter coefficients can be configured for different NR </w:t>
      </w:r>
      <w:proofErr w:type="spellStart"/>
      <w:r>
        <w:rPr>
          <w:lang w:eastAsia="ja-JP"/>
        </w:rPr>
        <w:t>sidelink</w:t>
      </w:r>
      <w:proofErr w:type="spellEnd"/>
      <w:r>
        <w:rPr>
          <w:lang w:eastAsia="ja-JP"/>
        </w:rPr>
        <w:t xml:space="preserve"> measurement quantities.</w:t>
      </w:r>
    </w:p>
    <w:p w14:paraId="5A6A1075" w14:textId="77777777" w:rsidR="00EC64A9" w:rsidRDefault="002E78B0">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w:t>
      </w:r>
      <w:proofErr w:type="spellStart"/>
      <w:r>
        <w:rPr>
          <w:lang w:eastAsia="ja-JP"/>
        </w:rPr>
        <w:t>sidelink</w:t>
      </w:r>
      <w:proofErr w:type="spellEnd"/>
      <w:r>
        <w:rPr>
          <w:lang w:eastAsia="ja-JP"/>
        </w:rPr>
        <w:t xml:space="preserve"> measurement object list, a NR </w:t>
      </w:r>
      <w:proofErr w:type="spellStart"/>
      <w:r>
        <w:rPr>
          <w:lang w:eastAsia="ja-JP"/>
        </w:rPr>
        <w:t>sidelink</w:t>
      </w:r>
      <w:proofErr w:type="spellEnd"/>
      <w:r>
        <w:rPr>
          <w:lang w:eastAsia="ja-JP"/>
        </w:rPr>
        <w:t xml:space="preserve"> reporting configuration list, and a NR </w:t>
      </w:r>
      <w:proofErr w:type="spellStart"/>
      <w:r>
        <w:rPr>
          <w:lang w:eastAsia="ja-JP"/>
        </w:rPr>
        <w:t>sidelink</w:t>
      </w:r>
      <w:proofErr w:type="spellEnd"/>
      <w:r>
        <w:rPr>
          <w:lang w:eastAsia="ja-JP"/>
        </w:rPr>
        <w:t xml:space="preserve"> measurement identities list according to signalling and procedures in this specification.</w:t>
      </w:r>
    </w:p>
    <w:p w14:paraId="3206399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29" w:name="_Toc139045350"/>
      <w:bookmarkStart w:id="730" w:name="_Toc60777053"/>
      <w:r>
        <w:rPr>
          <w:rFonts w:ascii="Arial" w:hAnsi="Arial"/>
          <w:sz w:val="24"/>
          <w:lang w:eastAsia="zh-CN"/>
        </w:rPr>
        <w:t>5.8.10.2</w:t>
      </w:r>
      <w:r>
        <w:rPr>
          <w:rFonts w:ascii="Arial" w:hAnsi="Arial"/>
          <w:sz w:val="24"/>
          <w:lang w:eastAsia="zh-CN"/>
        </w:rPr>
        <w:tab/>
      </w:r>
      <w:proofErr w:type="spellStart"/>
      <w:r>
        <w:rPr>
          <w:rFonts w:ascii="Arial" w:hAnsi="Arial"/>
          <w:sz w:val="24"/>
          <w:lang w:eastAsia="zh-CN"/>
        </w:rPr>
        <w:t>Sidelink</w:t>
      </w:r>
      <w:proofErr w:type="spellEnd"/>
      <w:r>
        <w:rPr>
          <w:rFonts w:ascii="Arial" w:hAnsi="Arial"/>
          <w:sz w:val="24"/>
          <w:lang w:eastAsia="zh-CN"/>
        </w:rPr>
        <w:t xml:space="preserve"> measurement configuration</w:t>
      </w:r>
      <w:bookmarkEnd w:id="729"/>
      <w:bookmarkEnd w:id="730"/>
    </w:p>
    <w:p w14:paraId="33DCFF19"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31" w:name="_Toc139045351"/>
      <w:bookmarkStart w:id="732" w:name="_Toc60777054"/>
      <w:r>
        <w:rPr>
          <w:rFonts w:ascii="Arial" w:hAnsi="Arial"/>
          <w:sz w:val="22"/>
          <w:lang w:eastAsia="zh-CN"/>
        </w:rPr>
        <w:t>5.8.10.2.1</w:t>
      </w:r>
      <w:r>
        <w:rPr>
          <w:rFonts w:ascii="Arial" w:hAnsi="Arial"/>
          <w:sz w:val="22"/>
          <w:lang w:eastAsia="zh-CN"/>
        </w:rPr>
        <w:tab/>
        <w:t>General</w:t>
      </w:r>
      <w:bookmarkEnd w:id="731"/>
      <w:bookmarkEnd w:id="732"/>
    </w:p>
    <w:p w14:paraId="40332B5D" w14:textId="77777777" w:rsidR="00EC64A9" w:rsidRDefault="002E78B0">
      <w:pPr>
        <w:overflowPunct w:val="0"/>
        <w:autoSpaceDE w:val="0"/>
        <w:autoSpaceDN w:val="0"/>
        <w:adjustRightInd w:val="0"/>
        <w:textAlignment w:val="baseline"/>
        <w:rPr>
          <w:lang w:eastAsia="zh-CN"/>
        </w:rPr>
      </w:pPr>
      <w:r>
        <w:rPr>
          <w:lang w:eastAsia="zh-CN"/>
        </w:rPr>
        <w:t>The UE shall:</w:t>
      </w:r>
    </w:p>
    <w:p w14:paraId="06135AF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sl-MeasObjectToRemoveList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2F966B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object removal procedure as specified in 5.8.10.2.4;</w:t>
      </w:r>
    </w:p>
    <w:p w14:paraId="38A08A6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sl-MeasObjectToAddModList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01EA41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object addition/modification procedure as specified in 5.8.10.2.5;</w:t>
      </w:r>
    </w:p>
    <w:p w14:paraId="12EBFC2B" w14:textId="77777777" w:rsidR="00EC64A9" w:rsidRDefault="002E78B0">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sl-ReportConfigToRemoveList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0235C02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reporting configuration removal procedure as specified in 5.8.10.2.6;</w:t>
      </w:r>
    </w:p>
    <w:p w14:paraId="6319BAC3"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sl-ReportConfigToAddModList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6D1EAAD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reporting configuration addition/modification procedure as specified in 5.8.10.2.7;</w:t>
      </w:r>
    </w:p>
    <w:p w14:paraId="4C8C454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sl-QuantityConfig</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3C4AB2E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quantity configuration procedure as specified in 5.8.10.2.8;</w:t>
      </w:r>
    </w:p>
    <w:p w14:paraId="18BDEFE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sl-MeasIdToRemoveList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49AA572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identity removal procedure as specified in 5.8.10.2.2;</w:t>
      </w:r>
    </w:p>
    <w:p w14:paraId="26DE36E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proofErr w:type="spellStart"/>
      <w:r>
        <w:rPr>
          <w:i/>
          <w:lang w:eastAsia="ja-JP"/>
        </w:rPr>
        <w:t>sl-MeasConfig</w:t>
      </w:r>
      <w:proofErr w:type="spellEnd"/>
      <w:r>
        <w:rPr>
          <w:lang w:eastAsia="ja-JP"/>
        </w:rPr>
        <w:t xml:space="preserve"> includes the </w:t>
      </w:r>
      <w:proofErr w:type="spellStart"/>
      <w:r>
        <w:rPr>
          <w:i/>
          <w:lang w:eastAsia="ja-JP"/>
        </w:rPr>
        <w:t>sl-MeasIdToAddModList</w:t>
      </w:r>
      <w:proofErr w:type="spellEnd"/>
      <w:r>
        <w:rPr>
          <w:i/>
          <w:lang w:eastAsia="ja-JP"/>
        </w:rPr>
        <w:t xml:space="preserve"> </w:t>
      </w:r>
      <w:r>
        <w:rPr>
          <w:lang w:eastAsia="ja-JP"/>
        </w:rPr>
        <w:t xml:space="preserve">in the </w:t>
      </w:r>
      <w:proofErr w:type="spellStart"/>
      <w:r>
        <w:rPr>
          <w:i/>
          <w:lang w:eastAsia="ja-JP"/>
        </w:rPr>
        <w:t>RRCReconfigurationSidelink</w:t>
      </w:r>
      <w:proofErr w:type="spellEnd"/>
      <w:r>
        <w:rPr>
          <w:lang w:eastAsia="ja-JP"/>
        </w:rPr>
        <w:t>:</w:t>
      </w:r>
    </w:p>
    <w:p w14:paraId="35ED1D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measurement identity addition/modification procedure as specified in 5.8.10.2.3;</w:t>
      </w:r>
    </w:p>
    <w:p w14:paraId="649377B2"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33" w:name="_Toc139045352"/>
      <w:bookmarkStart w:id="734" w:name="_Toc60777055"/>
      <w:r>
        <w:rPr>
          <w:rFonts w:ascii="Arial" w:hAnsi="Arial"/>
          <w:sz w:val="22"/>
          <w:lang w:eastAsia="zh-CN"/>
        </w:rPr>
        <w:t>5.8.10.2.2</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identity removal</w:t>
      </w:r>
      <w:bookmarkEnd w:id="733"/>
      <w:bookmarkEnd w:id="734"/>
    </w:p>
    <w:p w14:paraId="0863E0D4" w14:textId="77777777" w:rsidR="00EC64A9" w:rsidRDefault="002E78B0">
      <w:pPr>
        <w:overflowPunct w:val="0"/>
        <w:autoSpaceDE w:val="0"/>
        <w:autoSpaceDN w:val="0"/>
        <w:adjustRightInd w:val="0"/>
        <w:textAlignment w:val="baseline"/>
        <w:rPr>
          <w:lang w:eastAsia="ja-JP"/>
        </w:rPr>
      </w:pPr>
      <w:r>
        <w:rPr>
          <w:lang w:eastAsia="ja-JP"/>
        </w:rPr>
        <w:t>The UE shall:</w:t>
      </w:r>
    </w:p>
    <w:p w14:paraId="7AB4CD7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received </w:t>
      </w:r>
      <w:proofErr w:type="spellStart"/>
      <w:r>
        <w:rPr>
          <w:i/>
          <w:lang w:eastAsia="ja-JP"/>
        </w:rPr>
        <w:t>sl-MeasIdToRemoveList</w:t>
      </w:r>
      <w:proofErr w:type="spellEnd"/>
      <w:r>
        <w:rPr>
          <w:lang w:eastAsia="ja-JP"/>
        </w:rPr>
        <w:t xml:space="preserve"> that is part of the current UE configuration in </w:t>
      </w:r>
      <w:proofErr w:type="spellStart"/>
      <w:r>
        <w:rPr>
          <w:i/>
          <w:lang w:eastAsia="ja-JP"/>
        </w:rPr>
        <w:t>VarMeasConfigSL</w:t>
      </w:r>
      <w:proofErr w:type="spellEnd"/>
      <w:r>
        <w:rPr>
          <w:lang w:eastAsia="ja-JP"/>
        </w:rPr>
        <w:t>:</w:t>
      </w:r>
    </w:p>
    <w:p w14:paraId="053B9E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sl-MeasId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w:t>
      </w:r>
    </w:p>
    <w:p w14:paraId="5B3ABFF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w:t>
      </w:r>
      <w:proofErr w:type="spellStart"/>
      <w:r>
        <w:rPr>
          <w:lang w:eastAsia="ja-JP"/>
        </w:rPr>
        <w:t>sidelink</w:t>
      </w:r>
      <w:proofErr w:type="spellEnd"/>
      <w:r>
        <w:rPr>
          <w:lang w:eastAsia="ja-JP"/>
        </w:rPr>
        <w:t xml:space="preserv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77E2B81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4FBE7E3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sl-MeasIdToRemoveList</w:t>
      </w:r>
      <w:proofErr w:type="spellEnd"/>
      <w:r>
        <w:rPr>
          <w:lang w:eastAsia="ja-JP"/>
        </w:rPr>
        <w:t xml:space="preserve"> includes any </w:t>
      </w:r>
      <w:proofErr w:type="spellStart"/>
      <w:r>
        <w:rPr>
          <w:i/>
          <w:lang w:eastAsia="ja-JP"/>
        </w:rPr>
        <w:t>sl-MeasId</w:t>
      </w:r>
      <w:proofErr w:type="spellEnd"/>
      <w:r>
        <w:rPr>
          <w:lang w:eastAsia="ja-JP"/>
        </w:rPr>
        <w:t xml:space="preserve"> value that is not part of the current UE configuration.</w:t>
      </w:r>
    </w:p>
    <w:p w14:paraId="59FCCEA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35" w:name="_Toc60777056"/>
      <w:bookmarkStart w:id="736" w:name="_Toc139045353"/>
      <w:r>
        <w:rPr>
          <w:rFonts w:ascii="Arial" w:hAnsi="Arial"/>
          <w:sz w:val="22"/>
          <w:lang w:eastAsia="zh-CN"/>
        </w:rPr>
        <w:t>5.8.10.2.3</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identity addition/modification</w:t>
      </w:r>
      <w:bookmarkEnd w:id="735"/>
      <w:bookmarkEnd w:id="736"/>
    </w:p>
    <w:p w14:paraId="5291ED15" w14:textId="77777777" w:rsidR="00EC64A9" w:rsidRDefault="002E78B0">
      <w:pPr>
        <w:overflowPunct w:val="0"/>
        <w:autoSpaceDE w:val="0"/>
        <w:autoSpaceDN w:val="0"/>
        <w:adjustRightInd w:val="0"/>
        <w:textAlignment w:val="baseline"/>
        <w:rPr>
          <w:lang w:eastAsia="ja-JP"/>
        </w:rPr>
      </w:pPr>
      <w:r>
        <w:rPr>
          <w:lang w:eastAsia="ja-JP"/>
        </w:rPr>
        <w:t>The UE shall:</w:t>
      </w:r>
    </w:p>
    <w:p w14:paraId="434132D8"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received </w:t>
      </w:r>
      <w:proofErr w:type="spellStart"/>
      <w:r>
        <w:rPr>
          <w:i/>
          <w:lang w:eastAsia="ja-JP"/>
        </w:rPr>
        <w:t>sl-MeasIdToAddModList</w:t>
      </w:r>
      <w:proofErr w:type="spellEnd"/>
      <w:r>
        <w:rPr>
          <w:lang w:eastAsia="ja-JP"/>
        </w:rPr>
        <w:t>:</w:t>
      </w:r>
    </w:p>
    <w:p w14:paraId="374857B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sl-MeasId</w:t>
      </w:r>
      <w:proofErr w:type="spellEnd"/>
      <w:r>
        <w:rPr>
          <w:lang w:eastAsia="ja-JP"/>
        </w:rPr>
        <w:t xml:space="preserve"> exists in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w:t>
      </w:r>
    </w:p>
    <w:p w14:paraId="6D5AF4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proofErr w:type="spellStart"/>
      <w:r>
        <w:rPr>
          <w:i/>
          <w:lang w:eastAsia="ja-JP"/>
        </w:rPr>
        <w:t>sl-MeasId</w:t>
      </w:r>
      <w:proofErr w:type="spellEnd"/>
      <w:r>
        <w:rPr>
          <w:lang w:eastAsia="ja-JP"/>
        </w:rPr>
        <w:t>;</w:t>
      </w:r>
    </w:p>
    <w:p w14:paraId="5566BD5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179B28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proofErr w:type="spellStart"/>
      <w:r>
        <w:rPr>
          <w:i/>
          <w:lang w:eastAsia="ja-JP"/>
        </w:rPr>
        <w:t>sl-MeasId</w:t>
      </w:r>
      <w:proofErr w:type="spellEnd"/>
      <w:r>
        <w:rPr>
          <w:lang w:eastAsia="ja-JP"/>
        </w:rPr>
        <w:t xml:space="preserve"> within the </w:t>
      </w:r>
      <w:proofErr w:type="spellStart"/>
      <w:r>
        <w:rPr>
          <w:i/>
          <w:lang w:eastAsia="ja-JP"/>
        </w:rPr>
        <w:t>VarMeasConfigSL</w:t>
      </w:r>
      <w:proofErr w:type="spellEnd"/>
      <w:r>
        <w:rPr>
          <w:lang w:eastAsia="ja-JP"/>
        </w:rPr>
        <w:t>;</w:t>
      </w:r>
    </w:p>
    <w:p w14:paraId="14C3BB2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33F0225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1E61FC2F"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37" w:name="_Toc139045354"/>
      <w:bookmarkStart w:id="738" w:name="_Toc60777057"/>
      <w:r>
        <w:rPr>
          <w:rFonts w:ascii="Arial" w:hAnsi="Arial"/>
          <w:sz w:val="22"/>
          <w:lang w:eastAsia="zh-CN"/>
        </w:rPr>
        <w:t>5.8.10.2.4</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object removal</w:t>
      </w:r>
      <w:bookmarkEnd w:id="737"/>
      <w:bookmarkEnd w:id="738"/>
    </w:p>
    <w:p w14:paraId="301460BB" w14:textId="77777777" w:rsidR="00EC64A9" w:rsidRDefault="002E78B0">
      <w:pPr>
        <w:overflowPunct w:val="0"/>
        <w:autoSpaceDE w:val="0"/>
        <w:autoSpaceDN w:val="0"/>
        <w:adjustRightInd w:val="0"/>
        <w:textAlignment w:val="baseline"/>
        <w:rPr>
          <w:lang w:eastAsia="ja-JP"/>
        </w:rPr>
      </w:pPr>
      <w:r>
        <w:rPr>
          <w:lang w:eastAsia="ja-JP"/>
        </w:rPr>
        <w:t>The UE shall:</w:t>
      </w:r>
    </w:p>
    <w:p w14:paraId="18CFAE9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sl-MeasObjectId</w:t>
      </w:r>
      <w:proofErr w:type="spellEnd"/>
      <w:r>
        <w:rPr>
          <w:lang w:eastAsia="ja-JP"/>
        </w:rPr>
        <w:t xml:space="preserve"> included in the received </w:t>
      </w:r>
      <w:proofErr w:type="spellStart"/>
      <w:r>
        <w:rPr>
          <w:lang w:eastAsia="ja-JP"/>
        </w:rPr>
        <w:t>sl-MeasObjectToRemoveList</w:t>
      </w:r>
      <w:proofErr w:type="spellEnd"/>
      <w:r>
        <w:rPr>
          <w:lang w:eastAsia="ja-JP"/>
        </w:rPr>
        <w:t xml:space="preserve"> that is part of </w:t>
      </w:r>
      <w:proofErr w:type="spellStart"/>
      <w:r>
        <w:rPr>
          <w:lang w:eastAsia="ja-JP"/>
        </w:rPr>
        <w:t>sl-MeasObjectList</w:t>
      </w:r>
      <w:proofErr w:type="spellEnd"/>
      <w:r>
        <w:rPr>
          <w:lang w:eastAsia="ja-JP"/>
        </w:rPr>
        <w:t xml:space="preserve"> in </w:t>
      </w:r>
      <w:proofErr w:type="spellStart"/>
      <w:r>
        <w:rPr>
          <w:lang w:eastAsia="ja-JP"/>
        </w:rPr>
        <w:t>VarMeasConfigSL</w:t>
      </w:r>
      <w:proofErr w:type="spellEnd"/>
      <w:r>
        <w:rPr>
          <w:lang w:eastAsia="ja-JP"/>
        </w:rPr>
        <w:t>:</w:t>
      </w:r>
    </w:p>
    <w:p w14:paraId="726A9E3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sl-MeasObjectId</w:t>
      </w:r>
      <w:proofErr w:type="spellEnd"/>
      <w:r>
        <w:rPr>
          <w:lang w:eastAsia="ja-JP"/>
        </w:rPr>
        <w:t xml:space="preserve"> from the </w:t>
      </w:r>
      <w:proofErr w:type="spellStart"/>
      <w:r>
        <w:rPr>
          <w:i/>
          <w:lang w:eastAsia="ja-JP"/>
        </w:rPr>
        <w:t>sl-MeasObjectList</w:t>
      </w:r>
      <w:proofErr w:type="spellEnd"/>
      <w:r>
        <w:rPr>
          <w:lang w:eastAsia="ja-JP"/>
        </w:rPr>
        <w:t xml:space="preserve"> within the </w:t>
      </w:r>
      <w:proofErr w:type="spellStart"/>
      <w:r>
        <w:rPr>
          <w:i/>
          <w:lang w:eastAsia="ja-JP"/>
        </w:rPr>
        <w:t>VarMeasConfigSL</w:t>
      </w:r>
      <w:proofErr w:type="spellEnd"/>
      <w:r>
        <w:rPr>
          <w:lang w:eastAsia="ja-JP"/>
        </w:rPr>
        <w:t>;</w:t>
      </w:r>
    </w:p>
    <w:p w14:paraId="7F44945F"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remove all </w:t>
      </w:r>
      <w:proofErr w:type="spellStart"/>
      <w:r>
        <w:rPr>
          <w:i/>
          <w:lang w:eastAsia="ja-JP"/>
        </w:rPr>
        <w:t>sl-MeasId</w:t>
      </w:r>
      <w:proofErr w:type="spellEnd"/>
      <w:r>
        <w:rPr>
          <w:lang w:eastAsia="ja-JP"/>
        </w:rPr>
        <w:t xml:space="preserve"> associated with this </w:t>
      </w:r>
      <w:proofErr w:type="spellStart"/>
      <w:r>
        <w:rPr>
          <w:i/>
          <w:lang w:eastAsia="ja-JP"/>
        </w:rPr>
        <w:t>sl-MeasObjectId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04FCEC0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proofErr w:type="spellStart"/>
      <w:r>
        <w:rPr>
          <w:i/>
          <w:lang w:eastAsia="ja-JP"/>
        </w:rPr>
        <w:t>sl-MeasId</w:t>
      </w:r>
      <w:proofErr w:type="spellEnd"/>
      <w:r>
        <w:rPr>
          <w:lang w:eastAsia="ja-JP"/>
        </w:rPr>
        <w:t xml:space="preserve"> is removed from the </w:t>
      </w:r>
      <w:proofErr w:type="spellStart"/>
      <w:r>
        <w:rPr>
          <w:i/>
          <w:lang w:eastAsia="ja-JP"/>
        </w:rPr>
        <w:t>sl-MeasIdList</w:t>
      </w:r>
      <w:proofErr w:type="spellEnd"/>
      <w:r>
        <w:rPr>
          <w:lang w:eastAsia="ja-JP"/>
        </w:rPr>
        <w:t>:</w:t>
      </w:r>
    </w:p>
    <w:p w14:paraId="75F7E1E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41A2ED9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22822941"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sl-MeasObjectToRemoveList</w:t>
      </w:r>
      <w:proofErr w:type="spellEnd"/>
      <w:r>
        <w:rPr>
          <w:lang w:eastAsia="ja-JP"/>
        </w:rPr>
        <w:t xml:space="preserve"> includes any </w:t>
      </w:r>
      <w:proofErr w:type="spellStart"/>
      <w:r>
        <w:rPr>
          <w:i/>
          <w:lang w:eastAsia="ja-JP"/>
        </w:rPr>
        <w:t>sl-MeasObjectId</w:t>
      </w:r>
      <w:proofErr w:type="spellEnd"/>
      <w:r>
        <w:rPr>
          <w:lang w:eastAsia="ja-JP"/>
        </w:rPr>
        <w:t xml:space="preserve"> value that is not part of the current UE configuration.</w:t>
      </w:r>
    </w:p>
    <w:p w14:paraId="767563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39" w:name="_Toc139045355"/>
      <w:bookmarkStart w:id="740" w:name="_Toc60777058"/>
      <w:r>
        <w:rPr>
          <w:rFonts w:ascii="Arial" w:hAnsi="Arial"/>
          <w:sz w:val="22"/>
          <w:lang w:eastAsia="zh-CN"/>
        </w:rPr>
        <w:t>5.8.10.2.5</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measurement object addition/modification</w:t>
      </w:r>
      <w:bookmarkEnd w:id="739"/>
      <w:bookmarkEnd w:id="740"/>
    </w:p>
    <w:p w14:paraId="106B8B66" w14:textId="77777777" w:rsidR="00EC64A9" w:rsidRDefault="002E78B0">
      <w:pPr>
        <w:overflowPunct w:val="0"/>
        <w:autoSpaceDE w:val="0"/>
        <w:autoSpaceDN w:val="0"/>
        <w:adjustRightInd w:val="0"/>
        <w:textAlignment w:val="baseline"/>
        <w:rPr>
          <w:lang w:eastAsia="ja-JP"/>
        </w:rPr>
      </w:pPr>
      <w:r>
        <w:rPr>
          <w:lang w:eastAsia="ja-JP"/>
        </w:rPr>
        <w:t>The UE shall:</w:t>
      </w:r>
    </w:p>
    <w:p w14:paraId="08CF82E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iCs/>
          <w:lang w:eastAsia="ja-JP"/>
        </w:rPr>
        <w:t>sl-MeasObjectId</w:t>
      </w:r>
      <w:proofErr w:type="spellEnd"/>
      <w:r>
        <w:rPr>
          <w:lang w:eastAsia="ja-JP"/>
        </w:rPr>
        <w:t xml:space="preserve"> included in the received </w:t>
      </w:r>
      <w:proofErr w:type="spellStart"/>
      <w:r>
        <w:rPr>
          <w:i/>
          <w:iCs/>
          <w:lang w:eastAsia="ja-JP"/>
        </w:rPr>
        <w:t>sl-MeasObjectToAddModList</w:t>
      </w:r>
      <w:proofErr w:type="spellEnd"/>
      <w:r>
        <w:rPr>
          <w:lang w:eastAsia="ja-JP"/>
        </w:rPr>
        <w:t>:</w:t>
      </w:r>
    </w:p>
    <w:p w14:paraId="1BDC956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proofErr w:type="spellStart"/>
      <w:r>
        <w:rPr>
          <w:i/>
          <w:lang w:eastAsia="ja-JP"/>
        </w:rPr>
        <w:t>sl-MeasObjectId</w:t>
      </w:r>
      <w:proofErr w:type="spellEnd"/>
      <w:r>
        <w:rPr>
          <w:lang w:eastAsia="ja-JP"/>
        </w:rPr>
        <w:t xml:space="preserve"> exists in the </w:t>
      </w:r>
      <w:proofErr w:type="spellStart"/>
      <w:r>
        <w:rPr>
          <w:i/>
          <w:lang w:eastAsia="ja-JP"/>
        </w:rPr>
        <w:t>sl-MeasObjectList</w:t>
      </w:r>
      <w:proofErr w:type="spellEnd"/>
      <w:r>
        <w:rPr>
          <w:lang w:eastAsia="ja-JP"/>
        </w:rPr>
        <w:t xml:space="preserve"> within the </w:t>
      </w:r>
      <w:proofErr w:type="spellStart"/>
      <w:r>
        <w:rPr>
          <w:i/>
          <w:lang w:eastAsia="ja-JP"/>
        </w:rPr>
        <w:t>VarMeasConfigSL</w:t>
      </w:r>
      <w:proofErr w:type="spellEnd"/>
      <w:r>
        <w:rPr>
          <w:lang w:eastAsia="ja-JP"/>
        </w:rPr>
        <w:t>, for this entry:</w:t>
      </w:r>
    </w:p>
    <w:p w14:paraId="785C7BF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proofErr w:type="spellStart"/>
      <w:r>
        <w:rPr>
          <w:i/>
          <w:iCs/>
          <w:lang w:eastAsia="ja-JP"/>
        </w:rPr>
        <w:t>sl-MeasId</w:t>
      </w:r>
      <w:proofErr w:type="spellEnd"/>
      <w:r>
        <w:rPr>
          <w:lang w:eastAsia="ja-JP"/>
        </w:rPr>
        <w:t xml:space="preserve"> associated with this </w:t>
      </w:r>
      <w:proofErr w:type="spellStart"/>
      <w:r>
        <w:rPr>
          <w:i/>
          <w:iCs/>
          <w:lang w:eastAsia="ja-JP"/>
        </w:rPr>
        <w:t>sl-MeasObjectId</w:t>
      </w:r>
      <w:proofErr w:type="spellEnd"/>
      <w:r>
        <w:rPr>
          <w:lang w:eastAsia="ja-JP"/>
        </w:rPr>
        <w:t xml:space="preserve"> included in the </w:t>
      </w:r>
      <w:proofErr w:type="spellStart"/>
      <w:r>
        <w:rPr>
          <w:i/>
          <w:iCs/>
          <w:lang w:eastAsia="ja-JP"/>
        </w:rPr>
        <w:t>sl-MeasIdList</w:t>
      </w:r>
      <w:proofErr w:type="spellEnd"/>
      <w:r>
        <w:rPr>
          <w:lang w:eastAsia="ja-JP"/>
        </w:rPr>
        <w:t xml:space="preserve"> within the </w:t>
      </w:r>
      <w:proofErr w:type="spellStart"/>
      <w:r>
        <w:rPr>
          <w:i/>
          <w:iCs/>
          <w:lang w:eastAsia="ja-JP"/>
        </w:rPr>
        <w:t>VarMeasConfigSL</w:t>
      </w:r>
      <w:proofErr w:type="spellEnd"/>
      <w:r>
        <w:rPr>
          <w:lang w:eastAsia="ja-JP"/>
        </w:rPr>
        <w:t>, if any:</w:t>
      </w:r>
    </w:p>
    <w:p w14:paraId="0F0B9921"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proofErr w:type="spellStart"/>
      <w:r>
        <w:rPr>
          <w:i/>
          <w:iCs/>
          <w:lang w:eastAsia="ja-JP"/>
        </w:rPr>
        <w:t>sl-MeasId</w:t>
      </w:r>
      <w:proofErr w:type="spellEnd"/>
      <w:r>
        <w:rPr>
          <w:lang w:eastAsia="ja-JP"/>
        </w:rPr>
        <w:t xml:space="preserve"> from the </w:t>
      </w:r>
      <w:proofErr w:type="spellStart"/>
      <w:r>
        <w:rPr>
          <w:i/>
          <w:iCs/>
          <w:lang w:eastAsia="ja-JP"/>
        </w:rPr>
        <w:t>VarMeasReportListSL</w:t>
      </w:r>
      <w:proofErr w:type="spellEnd"/>
      <w:r>
        <w:rPr>
          <w:lang w:eastAsia="ja-JP"/>
        </w:rPr>
        <w:t>, if included;</w:t>
      </w:r>
    </w:p>
    <w:p w14:paraId="4AFE53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proofErr w:type="spellStart"/>
      <w:r>
        <w:rPr>
          <w:i/>
          <w:iCs/>
          <w:lang w:eastAsia="ja-JP"/>
        </w:rPr>
        <w:t>sl-TimeToTrigger</w:t>
      </w:r>
      <w:proofErr w:type="spellEnd"/>
      <w:r>
        <w:rPr>
          <w:lang w:eastAsia="ja-JP"/>
        </w:rPr>
        <w:t xml:space="preserve">) for this </w:t>
      </w:r>
      <w:proofErr w:type="spellStart"/>
      <w:r>
        <w:rPr>
          <w:i/>
          <w:iCs/>
          <w:lang w:eastAsia="ja-JP"/>
        </w:rPr>
        <w:t>sl-MeasId</w:t>
      </w:r>
      <w:proofErr w:type="spellEnd"/>
      <w:r>
        <w:rPr>
          <w:lang w:eastAsia="ja-JP"/>
        </w:rPr>
        <w:t>;</w:t>
      </w:r>
    </w:p>
    <w:p w14:paraId="19C48E7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proofErr w:type="spellStart"/>
      <w:r>
        <w:rPr>
          <w:i/>
          <w:lang w:eastAsia="ja-JP"/>
        </w:rPr>
        <w:t>sl-MeasObject</w:t>
      </w:r>
      <w:proofErr w:type="spellEnd"/>
      <w:r>
        <w:rPr>
          <w:lang w:eastAsia="ja-JP"/>
        </w:rPr>
        <w:t>;</w:t>
      </w:r>
    </w:p>
    <w:p w14:paraId="249AFB7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8AD1A6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proofErr w:type="spellStart"/>
      <w:r>
        <w:rPr>
          <w:i/>
          <w:lang w:eastAsia="ja-JP"/>
        </w:rPr>
        <w:t>sl-MeasObject</w:t>
      </w:r>
      <w:proofErr w:type="spellEnd"/>
      <w:r>
        <w:rPr>
          <w:lang w:eastAsia="ja-JP"/>
        </w:rPr>
        <w:t xml:space="preserve"> to the </w:t>
      </w:r>
      <w:proofErr w:type="spellStart"/>
      <w:r>
        <w:rPr>
          <w:i/>
          <w:lang w:eastAsia="ja-JP"/>
        </w:rPr>
        <w:t>sl-MeasObjectList</w:t>
      </w:r>
      <w:proofErr w:type="spellEnd"/>
      <w:r>
        <w:rPr>
          <w:lang w:eastAsia="ja-JP"/>
        </w:rPr>
        <w:t xml:space="preserve"> within </w:t>
      </w:r>
      <w:proofErr w:type="spellStart"/>
      <w:r>
        <w:rPr>
          <w:i/>
          <w:lang w:eastAsia="ja-JP"/>
        </w:rPr>
        <w:t>VarMeasConfigSL</w:t>
      </w:r>
      <w:proofErr w:type="spellEnd"/>
      <w:r>
        <w:rPr>
          <w:lang w:eastAsia="ja-JP"/>
        </w:rPr>
        <w:t>.</w:t>
      </w:r>
    </w:p>
    <w:p w14:paraId="53DBDBE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1" w:name="_Toc60777059"/>
      <w:bookmarkStart w:id="742" w:name="_Toc139045356"/>
      <w:r>
        <w:rPr>
          <w:rFonts w:ascii="Arial" w:hAnsi="Arial"/>
          <w:sz w:val="22"/>
          <w:lang w:eastAsia="zh-CN"/>
        </w:rPr>
        <w:t>5.8.10.2.6</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reporting configuration removal</w:t>
      </w:r>
      <w:bookmarkEnd w:id="741"/>
      <w:bookmarkEnd w:id="742"/>
    </w:p>
    <w:p w14:paraId="348F327C" w14:textId="77777777" w:rsidR="00EC64A9" w:rsidRDefault="002E78B0">
      <w:pPr>
        <w:overflowPunct w:val="0"/>
        <w:autoSpaceDE w:val="0"/>
        <w:autoSpaceDN w:val="0"/>
        <w:adjustRightInd w:val="0"/>
        <w:textAlignment w:val="baseline"/>
        <w:rPr>
          <w:lang w:eastAsia="ja-JP"/>
        </w:rPr>
      </w:pPr>
      <w:r>
        <w:rPr>
          <w:lang w:eastAsia="ja-JP"/>
        </w:rPr>
        <w:t>The UE shall:</w:t>
      </w:r>
    </w:p>
    <w:p w14:paraId="7490A087"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sl-ReportConfigId</w:t>
      </w:r>
      <w:proofErr w:type="spellEnd"/>
      <w:r>
        <w:rPr>
          <w:lang w:eastAsia="ja-JP"/>
        </w:rPr>
        <w:t xml:space="preserve"> included in the received </w:t>
      </w:r>
      <w:proofErr w:type="spellStart"/>
      <w:r>
        <w:rPr>
          <w:i/>
          <w:lang w:eastAsia="ja-JP"/>
        </w:rPr>
        <w:t>sl-ReportConfigToRemoveList</w:t>
      </w:r>
      <w:proofErr w:type="spellEnd"/>
      <w:r>
        <w:rPr>
          <w:lang w:eastAsia="ja-JP"/>
        </w:rPr>
        <w:t xml:space="preserve"> that is part of the current UE configuration in </w:t>
      </w:r>
      <w:proofErr w:type="spellStart"/>
      <w:r>
        <w:rPr>
          <w:i/>
          <w:lang w:eastAsia="ja-JP"/>
        </w:rPr>
        <w:t>VarMeasConfigSL</w:t>
      </w:r>
      <w:proofErr w:type="spellEnd"/>
      <w:r>
        <w:rPr>
          <w:lang w:eastAsia="ja-JP"/>
        </w:rPr>
        <w:t>:</w:t>
      </w:r>
    </w:p>
    <w:p w14:paraId="6B6B40F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proofErr w:type="spellStart"/>
      <w:r>
        <w:rPr>
          <w:i/>
          <w:lang w:eastAsia="ja-JP"/>
        </w:rPr>
        <w:t>sl-ReportConfigId</w:t>
      </w:r>
      <w:proofErr w:type="spellEnd"/>
      <w:r>
        <w:rPr>
          <w:lang w:eastAsia="ja-JP"/>
        </w:rPr>
        <w:t xml:space="preserve"> from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w:t>
      </w:r>
    </w:p>
    <w:p w14:paraId="0CA75EF5"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proofErr w:type="spellStart"/>
      <w:r>
        <w:rPr>
          <w:i/>
          <w:lang w:eastAsia="ja-JP"/>
        </w:rPr>
        <w:t>sl-MeasId</w:t>
      </w:r>
      <w:proofErr w:type="spellEnd"/>
      <w:r>
        <w:rPr>
          <w:lang w:eastAsia="ja-JP"/>
        </w:rPr>
        <w:t xml:space="preserve"> associated with the </w:t>
      </w:r>
      <w:proofErr w:type="spellStart"/>
      <w:r>
        <w:rPr>
          <w:i/>
          <w:lang w:eastAsia="ja-JP"/>
        </w:rPr>
        <w:t>sl-ReportConfigId</w:t>
      </w:r>
      <w:proofErr w:type="spellEnd"/>
      <w:r>
        <w:rPr>
          <w:lang w:eastAsia="ja-JP"/>
        </w:rPr>
        <w:t xml:space="preserve"> from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0BF284C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proofErr w:type="spellStart"/>
      <w:r>
        <w:rPr>
          <w:i/>
          <w:lang w:eastAsia="ja-JP"/>
        </w:rPr>
        <w:t>sl-MeasId</w:t>
      </w:r>
      <w:proofErr w:type="spellEnd"/>
      <w:r>
        <w:rPr>
          <w:lang w:eastAsia="ja-JP"/>
        </w:rPr>
        <w:t xml:space="preserve"> is removed from the </w:t>
      </w:r>
      <w:proofErr w:type="spellStart"/>
      <w:r>
        <w:rPr>
          <w:i/>
          <w:lang w:eastAsia="ja-JP"/>
        </w:rPr>
        <w:t>sl-MeasIdList</w:t>
      </w:r>
      <w:proofErr w:type="spellEnd"/>
      <w:r>
        <w:rPr>
          <w:lang w:eastAsia="ja-JP"/>
        </w:rPr>
        <w:t>:</w:t>
      </w:r>
    </w:p>
    <w:p w14:paraId="71DD248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4BCF45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69AA4672"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proofErr w:type="spellStart"/>
      <w:r>
        <w:rPr>
          <w:i/>
          <w:lang w:eastAsia="ja-JP"/>
        </w:rPr>
        <w:t>sl-ReportConfigToRemoveList</w:t>
      </w:r>
      <w:proofErr w:type="spellEnd"/>
      <w:r>
        <w:rPr>
          <w:lang w:eastAsia="ja-JP"/>
        </w:rPr>
        <w:t xml:space="preserve"> includes any </w:t>
      </w:r>
      <w:proofErr w:type="spellStart"/>
      <w:r>
        <w:rPr>
          <w:i/>
          <w:lang w:eastAsia="ja-JP"/>
        </w:rPr>
        <w:t>sl-ReportConfigId</w:t>
      </w:r>
      <w:proofErr w:type="spellEnd"/>
      <w:r>
        <w:rPr>
          <w:lang w:eastAsia="ja-JP"/>
        </w:rPr>
        <w:t xml:space="preserve"> value that is not part of the current UE configuration.</w:t>
      </w:r>
    </w:p>
    <w:p w14:paraId="445D626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3" w:name="_Toc139045357"/>
      <w:bookmarkStart w:id="744" w:name="_Toc60777060"/>
      <w:r>
        <w:rPr>
          <w:rFonts w:ascii="Arial" w:hAnsi="Arial"/>
          <w:sz w:val="22"/>
          <w:lang w:eastAsia="zh-CN"/>
        </w:rPr>
        <w:t>5.8.10.2.7</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reporting configuration addition/modification</w:t>
      </w:r>
      <w:bookmarkEnd w:id="743"/>
      <w:bookmarkEnd w:id="744"/>
    </w:p>
    <w:p w14:paraId="4D95AF5C" w14:textId="77777777" w:rsidR="00EC64A9" w:rsidRDefault="002E78B0">
      <w:pPr>
        <w:overflowPunct w:val="0"/>
        <w:autoSpaceDE w:val="0"/>
        <w:autoSpaceDN w:val="0"/>
        <w:adjustRightInd w:val="0"/>
        <w:textAlignment w:val="baseline"/>
        <w:rPr>
          <w:lang w:eastAsia="ja-JP"/>
        </w:rPr>
      </w:pPr>
      <w:r>
        <w:rPr>
          <w:lang w:eastAsia="ja-JP"/>
        </w:rPr>
        <w:t>The UE shall:</w:t>
      </w:r>
    </w:p>
    <w:p w14:paraId="02754C5E"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lang w:eastAsia="ja-JP"/>
        </w:rPr>
        <w:t>sl-ReportConfigId</w:t>
      </w:r>
      <w:proofErr w:type="spellEnd"/>
      <w:r>
        <w:rPr>
          <w:lang w:eastAsia="ja-JP"/>
        </w:rPr>
        <w:t xml:space="preserve"> included in the received </w:t>
      </w:r>
      <w:proofErr w:type="spellStart"/>
      <w:r>
        <w:rPr>
          <w:lang w:eastAsia="ja-JP"/>
        </w:rPr>
        <w:t>sl-ReportConfigToAddModList</w:t>
      </w:r>
      <w:proofErr w:type="spellEnd"/>
      <w:r>
        <w:rPr>
          <w:lang w:eastAsia="ja-JP"/>
        </w:rPr>
        <w:t>:</w:t>
      </w:r>
    </w:p>
    <w:p w14:paraId="68FF73DC"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an entry with the matching </w:t>
      </w:r>
      <w:proofErr w:type="spellStart"/>
      <w:r>
        <w:rPr>
          <w:i/>
          <w:lang w:eastAsia="ja-JP"/>
        </w:rPr>
        <w:t>sl-ReportConfigId</w:t>
      </w:r>
      <w:proofErr w:type="spellEnd"/>
      <w:r>
        <w:rPr>
          <w:lang w:eastAsia="ja-JP"/>
        </w:rPr>
        <w:t xml:space="preserve"> exists in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 for this entry:</w:t>
      </w:r>
    </w:p>
    <w:p w14:paraId="2B0CA43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proofErr w:type="spellStart"/>
      <w:r>
        <w:rPr>
          <w:i/>
          <w:lang w:eastAsia="ja-JP"/>
        </w:rPr>
        <w:t>sl-ReportConfig</w:t>
      </w:r>
      <w:proofErr w:type="spellEnd"/>
      <w:r>
        <w:rPr>
          <w:lang w:eastAsia="ja-JP"/>
        </w:rPr>
        <w:t>;</w:t>
      </w:r>
    </w:p>
    <w:p w14:paraId="1F0525B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proofErr w:type="spellStart"/>
      <w:r>
        <w:rPr>
          <w:i/>
          <w:lang w:eastAsia="ja-JP"/>
        </w:rPr>
        <w:t>sl-MeasId</w:t>
      </w:r>
      <w:proofErr w:type="spellEnd"/>
      <w:r>
        <w:rPr>
          <w:lang w:eastAsia="ja-JP"/>
        </w:rPr>
        <w:t xml:space="preserve"> associated with this </w:t>
      </w:r>
      <w:proofErr w:type="spellStart"/>
      <w:r>
        <w:rPr>
          <w:i/>
          <w:lang w:eastAsia="ja-JP"/>
        </w:rPr>
        <w:t>sl-ReportConfigId</w:t>
      </w:r>
      <w:proofErr w:type="spellEnd"/>
      <w:r>
        <w:rPr>
          <w:lang w:eastAsia="ja-JP"/>
        </w:rPr>
        <w:t xml:space="preserve"> included in the </w:t>
      </w:r>
      <w:proofErr w:type="spellStart"/>
      <w:r>
        <w:rPr>
          <w:i/>
          <w:lang w:eastAsia="ja-JP"/>
        </w:rPr>
        <w:t>sl-MeasIdList</w:t>
      </w:r>
      <w:proofErr w:type="spellEnd"/>
      <w:r>
        <w:rPr>
          <w:lang w:eastAsia="ja-JP"/>
        </w:rPr>
        <w:t xml:space="preserve"> within the </w:t>
      </w:r>
      <w:proofErr w:type="spellStart"/>
      <w:r>
        <w:rPr>
          <w:i/>
          <w:lang w:eastAsia="ja-JP"/>
        </w:rPr>
        <w:t>VarMeasConfigSL</w:t>
      </w:r>
      <w:proofErr w:type="spellEnd"/>
      <w:r>
        <w:rPr>
          <w:lang w:eastAsia="ja-JP"/>
        </w:rPr>
        <w:t>, if any:</w:t>
      </w:r>
    </w:p>
    <w:p w14:paraId="2385368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488A7AD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0398609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7BED88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proofErr w:type="spellStart"/>
      <w:r>
        <w:rPr>
          <w:i/>
          <w:lang w:eastAsia="ja-JP"/>
        </w:rPr>
        <w:t>sl-ReportConfig</w:t>
      </w:r>
      <w:proofErr w:type="spellEnd"/>
      <w:r>
        <w:rPr>
          <w:lang w:eastAsia="ja-JP"/>
        </w:rPr>
        <w:t xml:space="preserve"> to the </w:t>
      </w:r>
      <w:proofErr w:type="spellStart"/>
      <w:r>
        <w:rPr>
          <w:i/>
          <w:lang w:eastAsia="ja-JP"/>
        </w:rPr>
        <w:t>sl-ReportConfigList</w:t>
      </w:r>
      <w:proofErr w:type="spellEnd"/>
      <w:r>
        <w:rPr>
          <w:lang w:eastAsia="ja-JP"/>
        </w:rPr>
        <w:t xml:space="preserve"> within the </w:t>
      </w:r>
      <w:proofErr w:type="spellStart"/>
      <w:r>
        <w:rPr>
          <w:i/>
          <w:lang w:eastAsia="ja-JP"/>
        </w:rPr>
        <w:t>VarMeasConfigSL</w:t>
      </w:r>
      <w:proofErr w:type="spellEnd"/>
      <w:r>
        <w:rPr>
          <w:lang w:eastAsia="ja-JP"/>
        </w:rPr>
        <w:t>.</w:t>
      </w:r>
    </w:p>
    <w:p w14:paraId="3F847733"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5" w:name="_Toc139045358"/>
      <w:bookmarkStart w:id="746" w:name="_Toc60777061"/>
      <w:r>
        <w:rPr>
          <w:rFonts w:ascii="Arial" w:hAnsi="Arial"/>
          <w:sz w:val="22"/>
          <w:lang w:eastAsia="zh-CN"/>
        </w:rPr>
        <w:t>5.8.10.2.8</w:t>
      </w:r>
      <w:r>
        <w:rPr>
          <w:rFonts w:ascii="Arial" w:hAnsi="Arial"/>
          <w:sz w:val="22"/>
          <w:lang w:eastAsia="zh-CN"/>
        </w:rPr>
        <w:tab/>
      </w:r>
      <w:proofErr w:type="spellStart"/>
      <w:r>
        <w:rPr>
          <w:rFonts w:ascii="Arial" w:hAnsi="Arial"/>
          <w:sz w:val="22"/>
          <w:lang w:eastAsia="zh-CN"/>
        </w:rPr>
        <w:t>Sidelink</w:t>
      </w:r>
      <w:proofErr w:type="spellEnd"/>
      <w:r>
        <w:rPr>
          <w:rFonts w:ascii="Arial" w:hAnsi="Arial"/>
          <w:sz w:val="22"/>
          <w:lang w:eastAsia="zh-CN"/>
        </w:rPr>
        <w:t xml:space="preserve"> quantity configuration</w:t>
      </w:r>
      <w:bookmarkEnd w:id="745"/>
      <w:bookmarkEnd w:id="746"/>
    </w:p>
    <w:p w14:paraId="57DDAB0E" w14:textId="77777777" w:rsidR="00EC64A9" w:rsidRDefault="002E78B0">
      <w:pPr>
        <w:overflowPunct w:val="0"/>
        <w:autoSpaceDE w:val="0"/>
        <w:autoSpaceDN w:val="0"/>
        <w:adjustRightInd w:val="0"/>
        <w:textAlignment w:val="baseline"/>
        <w:rPr>
          <w:lang w:eastAsia="ja-JP"/>
        </w:rPr>
      </w:pPr>
      <w:r>
        <w:rPr>
          <w:lang w:eastAsia="ja-JP"/>
        </w:rPr>
        <w:t>The UE shall:</w:t>
      </w:r>
    </w:p>
    <w:p w14:paraId="6DF81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proofErr w:type="spellStart"/>
      <w:r>
        <w:rPr>
          <w:i/>
          <w:lang w:eastAsia="ja-JP"/>
        </w:rPr>
        <w:t>sl-QuantityConfig</w:t>
      </w:r>
      <w:proofErr w:type="spellEnd"/>
      <w:r>
        <w:rPr>
          <w:lang w:eastAsia="ja-JP"/>
        </w:rPr>
        <w:t>:</w:t>
      </w:r>
    </w:p>
    <w:p w14:paraId="615E7C8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proofErr w:type="spellStart"/>
      <w:r>
        <w:rPr>
          <w:i/>
          <w:lang w:eastAsia="ja-JP"/>
        </w:rPr>
        <w:t>sl-QuantityConfig</w:t>
      </w:r>
      <w:proofErr w:type="spellEnd"/>
      <w:r>
        <w:rPr>
          <w:lang w:eastAsia="ja-JP"/>
        </w:rPr>
        <w:t xml:space="preserve"> within </w:t>
      </w:r>
      <w:proofErr w:type="spellStart"/>
      <w:r>
        <w:rPr>
          <w:i/>
          <w:lang w:eastAsia="ja-JP"/>
        </w:rPr>
        <w:t>VarMeasConfigSL</w:t>
      </w:r>
      <w:proofErr w:type="spellEnd"/>
      <w:r>
        <w:rPr>
          <w:lang w:eastAsia="ja-JP"/>
        </w:rPr>
        <w:t xml:space="preserve"> to the value of the received </w:t>
      </w:r>
      <w:proofErr w:type="spellStart"/>
      <w:r>
        <w:rPr>
          <w:i/>
          <w:lang w:eastAsia="ja-JP"/>
        </w:rPr>
        <w:t>sl-QuantityConfig</w:t>
      </w:r>
      <w:proofErr w:type="spellEnd"/>
      <w:r>
        <w:rPr>
          <w:lang w:eastAsia="ja-JP"/>
        </w:rPr>
        <w:t xml:space="preserve"> parameter(s);</w:t>
      </w:r>
    </w:p>
    <w:p w14:paraId="00DD73D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4AB286B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proofErr w:type="spellStart"/>
      <w:r>
        <w:rPr>
          <w:i/>
          <w:lang w:eastAsia="ja-JP"/>
        </w:rPr>
        <w:t>sl-MeasId</w:t>
      </w:r>
      <w:proofErr w:type="spellEnd"/>
      <w:r>
        <w:rPr>
          <w:lang w:eastAsia="ja-JP"/>
        </w:rPr>
        <w:t xml:space="preserve"> from the </w:t>
      </w:r>
      <w:proofErr w:type="spellStart"/>
      <w:r>
        <w:rPr>
          <w:i/>
          <w:lang w:eastAsia="ja-JP"/>
        </w:rPr>
        <w:t>VarMeasReportListSL</w:t>
      </w:r>
      <w:proofErr w:type="spellEnd"/>
      <w:r>
        <w:rPr>
          <w:lang w:eastAsia="ja-JP"/>
        </w:rPr>
        <w:t>, if included;</w:t>
      </w:r>
    </w:p>
    <w:p w14:paraId="3DE681A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proofErr w:type="spellStart"/>
      <w:r>
        <w:rPr>
          <w:i/>
          <w:lang w:eastAsia="ja-JP"/>
        </w:rPr>
        <w:t>sl-TimeToTrigger</w:t>
      </w:r>
      <w:proofErr w:type="spellEnd"/>
      <w:r>
        <w:rPr>
          <w:lang w:eastAsia="ja-JP"/>
        </w:rPr>
        <w:t xml:space="preserve">) for this </w:t>
      </w:r>
      <w:proofErr w:type="spellStart"/>
      <w:r>
        <w:rPr>
          <w:i/>
          <w:lang w:eastAsia="ja-JP"/>
        </w:rPr>
        <w:t>sl-MeasId</w:t>
      </w:r>
      <w:proofErr w:type="spellEnd"/>
      <w:r>
        <w:rPr>
          <w:lang w:eastAsia="ja-JP"/>
        </w:rPr>
        <w:t>.</w:t>
      </w:r>
    </w:p>
    <w:p w14:paraId="4F09D0C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47" w:name="_Toc60777062"/>
      <w:bookmarkStart w:id="748" w:name="_Toc139045359"/>
      <w:r>
        <w:rPr>
          <w:rFonts w:ascii="Arial" w:hAnsi="Arial"/>
          <w:sz w:val="24"/>
          <w:lang w:eastAsia="zh-CN"/>
        </w:rPr>
        <w:t>5.8.10.3</w:t>
      </w:r>
      <w:r>
        <w:rPr>
          <w:rFonts w:ascii="Arial" w:hAnsi="Arial"/>
          <w:sz w:val="24"/>
          <w:lang w:eastAsia="zh-CN"/>
        </w:rPr>
        <w:tab/>
        <w:t xml:space="preserve">Performing NR </w:t>
      </w:r>
      <w:proofErr w:type="spellStart"/>
      <w:r>
        <w:rPr>
          <w:rFonts w:ascii="Arial" w:hAnsi="Arial"/>
          <w:sz w:val="24"/>
          <w:lang w:eastAsia="zh-CN"/>
        </w:rPr>
        <w:t>sidelink</w:t>
      </w:r>
      <w:proofErr w:type="spellEnd"/>
      <w:r>
        <w:rPr>
          <w:rFonts w:ascii="Arial" w:hAnsi="Arial"/>
          <w:sz w:val="24"/>
          <w:lang w:eastAsia="zh-CN"/>
        </w:rPr>
        <w:t xml:space="preserve"> measurements</w:t>
      </w:r>
      <w:bookmarkEnd w:id="747"/>
      <w:bookmarkEnd w:id="748"/>
    </w:p>
    <w:p w14:paraId="469BDAC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49" w:name="_Toc139045360"/>
      <w:bookmarkStart w:id="750" w:name="_Toc60777063"/>
      <w:r>
        <w:rPr>
          <w:rFonts w:ascii="Arial" w:hAnsi="Arial"/>
          <w:sz w:val="22"/>
          <w:lang w:eastAsia="zh-CN"/>
        </w:rPr>
        <w:t>5.8.10.3.1</w:t>
      </w:r>
      <w:r>
        <w:rPr>
          <w:rFonts w:ascii="Arial" w:hAnsi="Arial"/>
          <w:sz w:val="22"/>
          <w:lang w:eastAsia="zh-CN"/>
        </w:rPr>
        <w:tab/>
        <w:t>General</w:t>
      </w:r>
      <w:bookmarkEnd w:id="749"/>
      <w:bookmarkEnd w:id="750"/>
    </w:p>
    <w:p w14:paraId="6424043D" w14:textId="77777777" w:rsidR="00EC64A9" w:rsidRDefault="002E78B0">
      <w:pPr>
        <w:overflowPunct w:val="0"/>
        <w:autoSpaceDE w:val="0"/>
        <w:autoSpaceDN w:val="0"/>
        <w:adjustRightInd w:val="0"/>
        <w:textAlignment w:val="baseline"/>
        <w:rPr>
          <w:lang w:eastAsia="ja-JP"/>
        </w:rPr>
      </w:pPr>
      <w:r>
        <w:rPr>
          <w:lang w:eastAsia="ja-JP"/>
        </w:rPr>
        <w:t xml:space="preserve">A UE shall derive NR </w:t>
      </w:r>
      <w:proofErr w:type="spellStart"/>
      <w:r>
        <w:rPr>
          <w:lang w:eastAsia="ja-JP"/>
        </w:rPr>
        <w:t>sidelink</w:t>
      </w:r>
      <w:proofErr w:type="spellEnd"/>
      <w:r>
        <w:rPr>
          <w:lang w:eastAsia="ja-JP"/>
        </w:rPr>
        <w:t xml:space="preserve"> measurement results by measuring one or multiple DMRS associated </w:t>
      </w:r>
      <w:r>
        <w:rPr>
          <w:lang w:eastAsia="zh-CN"/>
        </w:rPr>
        <w:t xml:space="preserve">per PC5-RRC connection </w:t>
      </w:r>
      <w:r>
        <w:rPr>
          <w:lang w:eastAsia="ja-JP"/>
        </w:rPr>
        <w:t xml:space="preserve">as configured by the peer UE associated, as described in 5.8.10.3.2. For all NR </w:t>
      </w:r>
      <w:proofErr w:type="spellStart"/>
      <w:r>
        <w:rPr>
          <w:lang w:eastAsia="ja-JP"/>
        </w:rPr>
        <w:t>sidelink</w:t>
      </w:r>
      <w:proofErr w:type="spellEnd"/>
      <w:r>
        <w:rPr>
          <w:lang w:eastAsia="ja-JP"/>
        </w:rPr>
        <w:t xml:space="preserve"> measurement results the UE applies the layer 3 filtering as specified in clause 5.5.3.2, before using the measured results for evaluation of reporting criteria and measurement reporting. In this release, only NR </w:t>
      </w:r>
      <w:proofErr w:type="spellStart"/>
      <w:r>
        <w:rPr>
          <w:lang w:eastAsia="ja-JP"/>
        </w:rPr>
        <w:t>sidelink</w:t>
      </w:r>
      <w:proofErr w:type="spellEnd"/>
      <w:r>
        <w:rPr>
          <w:lang w:eastAsia="ja-JP"/>
        </w:rPr>
        <w:t xml:space="preserve"> RSRP can be configured as trigger quantity and reporting quantity.</w:t>
      </w:r>
    </w:p>
    <w:p w14:paraId="54C3881A" w14:textId="77777777" w:rsidR="00EC64A9" w:rsidRDefault="002E78B0">
      <w:pPr>
        <w:overflowPunct w:val="0"/>
        <w:autoSpaceDE w:val="0"/>
        <w:autoSpaceDN w:val="0"/>
        <w:adjustRightInd w:val="0"/>
        <w:textAlignment w:val="baseline"/>
        <w:rPr>
          <w:lang w:eastAsia="zh-CN"/>
        </w:rPr>
      </w:pPr>
      <w:r>
        <w:rPr>
          <w:lang w:eastAsia="zh-CN"/>
        </w:rPr>
        <w:t>The UE shall:</w:t>
      </w:r>
    </w:p>
    <w:p w14:paraId="6C49358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4F97149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sl-MeasObject</w:t>
      </w:r>
      <w:proofErr w:type="spellEnd"/>
      <w:r>
        <w:rPr>
          <w:lang w:eastAsia="ja-JP"/>
        </w:rPr>
        <w:t xml:space="preserve"> is associated to NR </w:t>
      </w:r>
      <w:proofErr w:type="spellStart"/>
      <w:r>
        <w:rPr>
          <w:lang w:eastAsia="ja-JP"/>
        </w:rPr>
        <w:t>sidelink</w:t>
      </w:r>
      <w:proofErr w:type="spellEnd"/>
      <w:r>
        <w:rPr>
          <w:lang w:eastAsia="ja-JP"/>
        </w:rPr>
        <w:t xml:space="preserve"> and the </w:t>
      </w:r>
      <w:proofErr w:type="spellStart"/>
      <w:r>
        <w:rPr>
          <w:i/>
          <w:lang w:eastAsia="ja-JP"/>
        </w:rPr>
        <w:t>sl</w:t>
      </w:r>
      <w:proofErr w:type="spellEnd"/>
      <w:r>
        <w:rPr>
          <w:i/>
          <w:lang w:eastAsia="ja-JP"/>
        </w:rPr>
        <w:t>-RS-Type</w:t>
      </w:r>
      <w:r>
        <w:rPr>
          <w:lang w:eastAsia="ja-JP"/>
        </w:rPr>
        <w:t xml:space="preserve"> is set to </w:t>
      </w:r>
      <w:proofErr w:type="spellStart"/>
      <w:r>
        <w:rPr>
          <w:i/>
          <w:lang w:eastAsia="ja-JP"/>
        </w:rPr>
        <w:t>dmrs</w:t>
      </w:r>
      <w:proofErr w:type="spellEnd"/>
      <w:r>
        <w:rPr>
          <w:lang w:eastAsia="ja-JP"/>
        </w:rPr>
        <w:t>:</w:t>
      </w:r>
    </w:p>
    <w:p w14:paraId="71FEE16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w:t>
      </w:r>
      <w:proofErr w:type="spellStart"/>
      <w:r>
        <w:rPr>
          <w:lang w:eastAsia="ja-JP"/>
        </w:rPr>
        <w:t>sidelink</w:t>
      </w:r>
      <w:proofErr w:type="spellEnd"/>
      <w:r>
        <w:rPr>
          <w:lang w:eastAsia="ja-JP"/>
        </w:rPr>
        <w:t xml:space="preserve"> measurement result based on DMRS for the trigger quantity and each measurement quantity indicated in </w:t>
      </w:r>
      <w:proofErr w:type="spellStart"/>
      <w:r>
        <w:rPr>
          <w:i/>
          <w:lang w:eastAsia="ja-JP"/>
        </w:rPr>
        <w:t>sl-ReportQuantity</w:t>
      </w:r>
      <w:proofErr w:type="spellEnd"/>
      <w:r>
        <w:rPr>
          <w:lang w:eastAsia="ja-JP"/>
        </w:rPr>
        <w:t xml:space="preserve"> using parameters from the associated </w:t>
      </w:r>
      <w:proofErr w:type="spellStart"/>
      <w:r>
        <w:rPr>
          <w:i/>
          <w:lang w:eastAsia="ja-JP"/>
        </w:rPr>
        <w:t>sl-MeasObject</w:t>
      </w:r>
      <w:proofErr w:type="spellEnd"/>
      <w:r>
        <w:rPr>
          <w:lang w:eastAsia="ja-JP"/>
        </w:rPr>
        <w:t>, as described in 5.8.10.3.2.</w:t>
      </w:r>
    </w:p>
    <w:p w14:paraId="5A1A8E8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47DB988E"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1" w:name="_Toc139045361"/>
      <w:bookmarkStart w:id="752" w:name="_Toc60777064"/>
      <w:r>
        <w:rPr>
          <w:rFonts w:ascii="Arial" w:hAnsi="Arial"/>
          <w:sz w:val="22"/>
          <w:lang w:eastAsia="zh-CN"/>
        </w:rPr>
        <w:t>5.8.10.3.2</w:t>
      </w:r>
      <w:r>
        <w:rPr>
          <w:rFonts w:ascii="Arial" w:hAnsi="Arial"/>
          <w:sz w:val="22"/>
          <w:lang w:eastAsia="zh-CN"/>
        </w:rPr>
        <w:tab/>
        <w:t xml:space="preserve">Derivation of NR </w:t>
      </w:r>
      <w:proofErr w:type="spellStart"/>
      <w:r>
        <w:rPr>
          <w:rFonts w:ascii="Arial" w:hAnsi="Arial"/>
          <w:sz w:val="22"/>
          <w:lang w:eastAsia="zh-CN"/>
        </w:rPr>
        <w:t>sidelink</w:t>
      </w:r>
      <w:proofErr w:type="spellEnd"/>
      <w:r>
        <w:rPr>
          <w:rFonts w:ascii="Arial" w:hAnsi="Arial"/>
          <w:sz w:val="22"/>
          <w:lang w:eastAsia="zh-CN"/>
        </w:rPr>
        <w:t xml:space="preserve"> measurement results</w:t>
      </w:r>
      <w:bookmarkEnd w:id="751"/>
      <w:bookmarkEnd w:id="752"/>
    </w:p>
    <w:p w14:paraId="4E78578D" w14:textId="77777777" w:rsidR="00EC64A9" w:rsidRDefault="002E78B0">
      <w:pPr>
        <w:overflowPunct w:val="0"/>
        <w:autoSpaceDE w:val="0"/>
        <w:autoSpaceDN w:val="0"/>
        <w:adjustRightInd w:val="0"/>
        <w:textAlignment w:val="baseline"/>
        <w:rPr>
          <w:lang w:eastAsia="ja-JP"/>
        </w:rPr>
      </w:pPr>
      <w:r>
        <w:rPr>
          <w:lang w:eastAsia="ja-JP"/>
        </w:rPr>
        <w:t xml:space="preserve">The UE may be configured by the peer UE associated to derive NR </w:t>
      </w:r>
      <w:proofErr w:type="spellStart"/>
      <w:r>
        <w:rPr>
          <w:lang w:eastAsia="ja-JP"/>
        </w:rPr>
        <w:t>sidelink</w:t>
      </w:r>
      <w:proofErr w:type="spellEnd"/>
      <w:r>
        <w:rPr>
          <w:lang w:eastAsia="ja-JP"/>
        </w:rPr>
        <w:t xml:space="preserve"> RSRP measurement results </w:t>
      </w:r>
      <w:r>
        <w:rPr>
          <w:lang w:eastAsia="zh-CN"/>
        </w:rPr>
        <w:t>per PC5-RRC connection</w:t>
      </w:r>
      <w:r>
        <w:rPr>
          <w:lang w:eastAsia="ja-JP"/>
        </w:rPr>
        <w:t xml:space="preserve"> associated to the NR </w:t>
      </w:r>
      <w:proofErr w:type="spellStart"/>
      <w:r>
        <w:rPr>
          <w:lang w:eastAsia="ja-JP"/>
        </w:rPr>
        <w:t>sidelink</w:t>
      </w:r>
      <w:proofErr w:type="spellEnd"/>
      <w:r>
        <w:rPr>
          <w:lang w:eastAsia="ja-JP"/>
        </w:rPr>
        <w:t xml:space="preserve"> measurement objects based on parameters configured in the </w:t>
      </w:r>
      <w:proofErr w:type="spellStart"/>
      <w:r>
        <w:rPr>
          <w:i/>
          <w:lang w:eastAsia="ja-JP"/>
        </w:rPr>
        <w:t>sl-MeasObject</w:t>
      </w:r>
      <w:proofErr w:type="spellEnd"/>
      <w:r>
        <w:rPr>
          <w:lang w:eastAsia="ja-JP"/>
        </w:rPr>
        <w:t xml:space="preserve"> and in the </w:t>
      </w:r>
      <w:proofErr w:type="spellStart"/>
      <w:r>
        <w:rPr>
          <w:i/>
          <w:lang w:eastAsia="ja-JP"/>
        </w:rPr>
        <w:t>sl-ReportConfig</w:t>
      </w:r>
      <w:proofErr w:type="spellEnd"/>
      <w:r>
        <w:rPr>
          <w:lang w:eastAsia="ja-JP"/>
        </w:rPr>
        <w:t>.</w:t>
      </w:r>
    </w:p>
    <w:p w14:paraId="79C39F80" w14:textId="77777777" w:rsidR="00EC64A9" w:rsidRDefault="002E78B0">
      <w:pPr>
        <w:overflowPunct w:val="0"/>
        <w:autoSpaceDE w:val="0"/>
        <w:autoSpaceDN w:val="0"/>
        <w:adjustRightInd w:val="0"/>
        <w:textAlignment w:val="baseline"/>
        <w:rPr>
          <w:lang w:eastAsia="ja-JP"/>
        </w:rPr>
      </w:pPr>
      <w:r>
        <w:rPr>
          <w:lang w:eastAsia="ja-JP"/>
        </w:rPr>
        <w:t>The UE shall:</w:t>
      </w:r>
    </w:p>
    <w:p w14:paraId="60CAE53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NR </w:t>
      </w:r>
      <w:proofErr w:type="spellStart"/>
      <w:r>
        <w:rPr>
          <w:lang w:eastAsia="ja-JP"/>
        </w:rPr>
        <w:t>sidelink</w:t>
      </w:r>
      <w:proofErr w:type="spellEnd"/>
      <w:r>
        <w:rPr>
          <w:lang w:eastAsia="ja-JP"/>
        </w:rPr>
        <w:t xml:space="preserve"> measurement quantity to be derived based on NR </w:t>
      </w:r>
      <w:proofErr w:type="spellStart"/>
      <w:r>
        <w:rPr>
          <w:lang w:eastAsia="ja-JP"/>
        </w:rPr>
        <w:t>sidelink</w:t>
      </w:r>
      <w:proofErr w:type="spellEnd"/>
      <w:r>
        <w:rPr>
          <w:lang w:eastAsia="ja-JP"/>
        </w:rPr>
        <w:t xml:space="preserve"> DMRS:</w:t>
      </w:r>
    </w:p>
    <w:p w14:paraId="62C74DA8" w14:textId="77777777" w:rsidR="00EC64A9" w:rsidRDefault="002E78B0">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derive the corresponding measurement of NR </w:t>
      </w:r>
      <w:proofErr w:type="spellStart"/>
      <w:r>
        <w:rPr>
          <w:lang w:eastAsia="ja-JP"/>
        </w:rPr>
        <w:t>sidelink</w:t>
      </w:r>
      <w:proofErr w:type="spellEnd"/>
      <w:r>
        <w:rPr>
          <w:lang w:eastAsia="ja-JP"/>
        </w:rPr>
        <w:t xml:space="preserve"> frequency indicated quantity based on DMRS as described in TS 38.215 [9] in the concerned </w:t>
      </w:r>
      <w:proofErr w:type="spellStart"/>
      <w:r>
        <w:rPr>
          <w:i/>
          <w:lang w:eastAsia="ja-JP"/>
        </w:rPr>
        <w:t>sl-MeasObject</w:t>
      </w:r>
      <w:proofErr w:type="spellEnd"/>
      <w:r>
        <w:rPr>
          <w:lang w:eastAsia="ja-JP"/>
        </w:rPr>
        <w:t>;</w:t>
      </w:r>
    </w:p>
    <w:p w14:paraId="12FB237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478C4241"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53" w:name="_Toc139045362"/>
      <w:bookmarkStart w:id="754" w:name="_Toc60777065"/>
      <w:r>
        <w:rPr>
          <w:rFonts w:ascii="Arial" w:hAnsi="Arial"/>
          <w:sz w:val="24"/>
          <w:lang w:eastAsia="zh-CN"/>
        </w:rPr>
        <w:t>5.8.10.4</w:t>
      </w:r>
      <w:r>
        <w:rPr>
          <w:rFonts w:ascii="Arial" w:hAnsi="Arial"/>
          <w:sz w:val="24"/>
          <w:lang w:eastAsia="zh-CN"/>
        </w:rPr>
        <w:tab/>
      </w:r>
      <w:proofErr w:type="spellStart"/>
      <w:r>
        <w:rPr>
          <w:rFonts w:ascii="Arial" w:hAnsi="Arial"/>
          <w:sz w:val="24"/>
          <w:lang w:eastAsia="zh-CN"/>
        </w:rPr>
        <w:t>Sidelink</w:t>
      </w:r>
      <w:proofErr w:type="spellEnd"/>
      <w:r>
        <w:rPr>
          <w:rFonts w:ascii="Arial" w:hAnsi="Arial"/>
          <w:sz w:val="24"/>
          <w:lang w:eastAsia="zh-CN"/>
        </w:rPr>
        <w:t xml:space="preserve"> measurement report triggering</w:t>
      </w:r>
      <w:bookmarkEnd w:id="753"/>
      <w:bookmarkEnd w:id="754"/>
    </w:p>
    <w:p w14:paraId="6AD69007"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5" w:name="_Toc139045363"/>
      <w:bookmarkStart w:id="756" w:name="_Toc60777066"/>
      <w:r>
        <w:rPr>
          <w:rFonts w:ascii="Arial" w:hAnsi="Arial"/>
          <w:sz w:val="22"/>
          <w:lang w:eastAsia="zh-CN"/>
        </w:rPr>
        <w:t>5.8.10.4.1</w:t>
      </w:r>
      <w:r>
        <w:rPr>
          <w:rFonts w:ascii="Arial" w:hAnsi="Arial"/>
          <w:sz w:val="22"/>
          <w:lang w:eastAsia="zh-CN"/>
        </w:rPr>
        <w:tab/>
        <w:t>General</w:t>
      </w:r>
      <w:bookmarkEnd w:id="755"/>
      <w:bookmarkEnd w:id="756"/>
    </w:p>
    <w:p w14:paraId="44604345" w14:textId="77777777" w:rsidR="00EC64A9" w:rsidRDefault="002E78B0">
      <w:pPr>
        <w:overflowPunct w:val="0"/>
        <w:autoSpaceDE w:val="0"/>
        <w:autoSpaceDN w:val="0"/>
        <w:adjustRightInd w:val="0"/>
        <w:textAlignment w:val="baseline"/>
        <w:rPr>
          <w:lang w:eastAsia="zh-CN"/>
        </w:rPr>
      </w:pPr>
      <w:r>
        <w:rPr>
          <w:lang w:eastAsia="zh-CN"/>
        </w:rPr>
        <w:t>The UE shall:</w:t>
      </w:r>
    </w:p>
    <w:p w14:paraId="3C0189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proofErr w:type="spellStart"/>
      <w:r>
        <w:rPr>
          <w:i/>
          <w:lang w:eastAsia="ja-JP"/>
        </w:rPr>
        <w:t>sl-MeasId</w:t>
      </w:r>
      <w:proofErr w:type="spellEnd"/>
      <w:r>
        <w:rPr>
          <w:lang w:eastAsia="ja-JP"/>
        </w:rPr>
        <w:t xml:space="preserve"> included in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21F59E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lang w:eastAsia="ja-JP"/>
        </w:rPr>
        <w:t xml:space="preserve"> and if the entry condition applicable for this event, i.e. the event corresponding with the </w:t>
      </w:r>
      <w:proofErr w:type="spellStart"/>
      <w:r>
        <w:rPr>
          <w:i/>
          <w:lang w:eastAsia="ja-JP"/>
        </w:rPr>
        <w:t>sl-EventId</w:t>
      </w:r>
      <w:proofErr w:type="spellEnd"/>
      <w:r>
        <w:rPr>
          <w:lang w:eastAsia="ja-JP"/>
        </w:rPr>
        <w:t xml:space="preserve"> of the corresponding </w:t>
      </w:r>
      <w:proofErr w:type="spellStart"/>
      <w:r>
        <w:rPr>
          <w:i/>
          <w:lang w:eastAsia="ja-JP"/>
        </w:rPr>
        <w:t>sl-ReportConfig</w:t>
      </w:r>
      <w:proofErr w:type="spellEnd"/>
      <w:r>
        <w:rPr>
          <w:lang w:eastAsia="ja-JP"/>
        </w:rPr>
        <w:t xml:space="preserve"> within </w:t>
      </w:r>
      <w:proofErr w:type="spellStart"/>
      <w:r>
        <w:rPr>
          <w:i/>
          <w:lang w:eastAsia="ja-JP"/>
        </w:rPr>
        <w:t>VarMeasConfigSL</w:t>
      </w:r>
      <w:proofErr w:type="spellEnd"/>
      <w:r>
        <w:rPr>
          <w:lang w:eastAsia="ja-JP"/>
        </w:rPr>
        <w:t xml:space="preserve">, is fulfilled for NR </w:t>
      </w:r>
      <w:proofErr w:type="spellStart"/>
      <w:r>
        <w:rPr>
          <w:lang w:eastAsia="ja-JP"/>
        </w:rPr>
        <w:t>sidelink</w:t>
      </w:r>
      <w:proofErr w:type="spellEnd"/>
      <w:r>
        <w:rPr>
          <w:lang w:eastAsia="ja-JP"/>
        </w:rPr>
        <w:t xml:space="preserve"> frequency for all NR </w:t>
      </w:r>
      <w:proofErr w:type="spellStart"/>
      <w:r>
        <w:rPr>
          <w:lang w:eastAsia="ja-JP"/>
        </w:rPr>
        <w:t>sidelink</w:t>
      </w:r>
      <w:proofErr w:type="spellEnd"/>
      <w:r>
        <w:rPr>
          <w:lang w:eastAsia="ja-JP"/>
        </w:rPr>
        <w:t xml:space="preserve"> measurements after layer 3 filtering taken during </w:t>
      </w:r>
      <w:proofErr w:type="spellStart"/>
      <w:r>
        <w:rPr>
          <w:i/>
          <w:lang w:eastAsia="ja-JP"/>
        </w:rPr>
        <w:t>sl-TimeToTrigger</w:t>
      </w:r>
      <w:proofErr w:type="spellEnd"/>
      <w:r>
        <w:rPr>
          <w:lang w:eastAsia="ja-JP"/>
        </w:rPr>
        <w:t xml:space="preserve"> defined for this event within the </w:t>
      </w:r>
      <w:proofErr w:type="spellStart"/>
      <w:r>
        <w:rPr>
          <w:i/>
          <w:lang w:eastAsia="ja-JP"/>
        </w:rPr>
        <w:t>VarMeasConfigSL</w:t>
      </w:r>
      <w:proofErr w:type="spellEnd"/>
      <w:r>
        <w:rPr>
          <w:lang w:eastAsia="ja-JP"/>
        </w:rPr>
        <w:t xml:space="preserve">, while the </w:t>
      </w:r>
      <w:proofErr w:type="spellStart"/>
      <w:r>
        <w:rPr>
          <w:i/>
          <w:lang w:eastAsia="ja-JP"/>
        </w:rPr>
        <w:t>VarMeasReportListSL</w:t>
      </w:r>
      <w:proofErr w:type="spellEnd"/>
      <w:r>
        <w:rPr>
          <w:lang w:eastAsia="ja-JP"/>
        </w:rPr>
        <w:t xml:space="preserve"> does not include a NR </w:t>
      </w:r>
      <w:proofErr w:type="spellStart"/>
      <w:r>
        <w:rPr>
          <w:lang w:eastAsia="ja-JP"/>
        </w:rPr>
        <w:t>sidelink</w:t>
      </w:r>
      <w:proofErr w:type="spellEnd"/>
      <w:r>
        <w:rPr>
          <w:lang w:eastAsia="ja-JP"/>
        </w:rPr>
        <w:t xml:space="preserve"> measurement reporting entry for this </w:t>
      </w:r>
      <w:proofErr w:type="spellStart"/>
      <w:r>
        <w:rPr>
          <w:i/>
          <w:lang w:eastAsia="ja-JP"/>
        </w:rPr>
        <w:t>sl-MeasId</w:t>
      </w:r>
      <w:proofErr w:type="spellEnd"/>
      <w:r>
        <w:rPr>
          <w:i/>
          <w:lang w:eastAsia="ja-JP"/>
        </w:rPr>
        <w:t xml:space="preserve"> </w:t>
      </w:r>
      <w:r>
        <w:rPr>
          <w:lang w:eastAsia="ja-JP"/>
        </w:rPr>
        <w:t xml:space="preserve">(a first NR </w:t>
      </w:r>
      <w:proofErr w:type="spellStart"/>
      <w:r>
        <w:rPr>
          <w:lang w:eastAsia="ja-JP"/>
        </w:rPr>
        <w:t>sidelink</w:t>
      </w:r>
      <w:proofErr w:type="spellEnd"/>
      <w:r>
        <w:rPr>
          <w:lang w:eastAsia="ja-JP"/>
        </w:rPr>
        <w:t xml:space="preserve"> frequency triggers the event):</w:t>
      </w:r>
    </w:p>
    <w:p w14:paraId="66DD2847"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w:t>
      </w:r>
      <w:proofErr w:type="spellStart"/>
      <w:r>
        <w:rPr>
          <w:lang w:eastAsia="ja-JP"/>
        </w:rPr>
        <w:t>sidelink</w:t>
      </w:r>
      <w:proofErr w:type="spellEnd"/>
      <w:r>
        <w:rPr>
          <w:lang w:eastAsia="ja-JP"/>
        </w:rPr>
        <w:t xml:space="preserve">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4D5F266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lang w:eastAsia="ja-JP"/>
        </w:rPr>
        <w:t>sl-NumberOfReportsSent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to 0;</w:t>
      </w:r>
    </w:p>
    <w:p w14:paraId="5650110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w:t>
      </w:r>
      <w:proofErr w:type="spellStart"/>
      <w:r>
        <w:rPr>
          <w:lang w:eastAsia="ja-JP"/>
        </w:rPr>
        <w:t>sidelink</w:t>
      </w:r>
      <w:proofErr w:type="spellEnd"/>
      <w:r>
        <w:rPr>
          <w:lang w:eastAsia="ja-JP"/>
        </w:rPr>
        <w:t xml:space="preserve"> frequency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58A9554A"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w:t>
      </w:r>
    </w:p>
    <w:p w14:paraId="7339D05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i/>
          <w:lang w:eastAsia="ja-JP"/>
        </w:rPr>
        <w:t xml:space="preserve"> </w:t>
      </w:r>
      <w:r>
        <w:rPr>
          <w:lang w:eastAsia="ja-JP"/>
        </w:rPr>
        <w:t xml:space="preserve">and if the entry condition applicable for this event, i.e. the event corresponding with the </w:t>
      </w:r>
      <w:proofErr w:type="spellStart"/>
      <w:r>
        <w:rPr>
          <w:i/>
          <w:lang w:eastAsia="ja-JP"/>
        </w:rPr>
        <w:t>sl-EventId</w:t>
      </w:r>
      <w:proofErr w:type="spellEnd"/>
      <w:r>
        <w:rPr>
          <w:lang w:eastAsia="ja-JP"/>
        </w:rPr>
        <w:t xml:space="preserve"> of the corresponding </w:t>
      </w:r>
      <w:proofErr w:type="spellStart"/>
      <w:r>
        <w:rPr>
          <w:i/>
          <w:lang w:eastAsia="ja-JP"/>
        </w:rPr>
        <w:t>sl-ReportConfig</w:t>
      </w:r>
      <w:proofErr w:type="spellEnd"/>
      <w:r>
        <w:rPr>
          <w:lang w:eastAsia="ja-JP"/>
        </w:rPr>
        <w:t xml:space="preserve"> within </w:t>
      </w:r>
      <w:proofErr w:type="spellStart"/>
      <w:r>
        <w:rPr>
          <w:i/>
          <w:lang w:eastAsia="ja-JP"/>
        </w:rPr>
        <w:t>VarMeasConfigSL</w:t>
      </w:r>
      <w:proofErr w:type="spellEnd"/>
      <w:r>
        <w:rPr>
          <w:lang w:eastAsia="ja-JP"/>
        </w:rPr>
        <w:t xml:space="preserve">, is fulfilled for NR </w:t>
      </w:r>
      <w:proofErr w:type="spellStart"/>
      <w:r>
        <w:rPr>
          <w:lang w:eastAsia="ja-JP"/>
        </w:rPr>
        <w:t>sidelink</w:t>
      </w:r>
      <w:proofErr w:type="spellEnd"/>
      <w:r>
        <w:rPr>
          <w:lang w:eastAsia="ja-JP"/>
        </w:rPr>
        <w:t xml:space="preserve"> frequency not included in the </w:t>
      </w:r>
      <w:proofErr w:type="spellStart"/>
      <w:r>
        <w:rPr>
          <w:i/>
          <w:lang w:eastAsia="ja-JP"/>
        </w:rPr>
        <w:t>sl-FrequencyTriggeredList</w:t>
      </w:r>
      <w:proofErr w:type="spellEnd"/>
      <w:r>
        <w:rPr>
          <w:lang w:eastAsia="ja-JP"/>
        </w:rPr>
        <w:t xml:space="preserve"> for all NR </w:t>
      </w:r>
      <w:proofErr w:type="spellStart"/>
      <w:r>
        <w:rPr>
          <w:lang w:eastAsia="ja-JP"/>
        </w:rPr>
        <w:t>sidelink</w:t>
      </w:r>
      <w:proofErr w:type="spellEnd"/>
      <w:r>
        <w:rPr>
          <w:lang w:eastAsia="ja-JP"/>
        </w:rPr>
        <w:t xml:space="preserve"> measurements after layer 3 filtering taken during </w:t>
      </w:r>
      <w:proofErr w:type="spellStart"/>
      <w:r>
        <w:rPr>
          <w:i/>
          <w:lang w:eastAsia="ja-JP"/>
        </w:rPr>
        <w:t>sl-TimeToTrigger</w:t>
      </w:r>
      <w:proofErr w:type="spellEnd"/>
      <w:r>
        <w:rPr>
          <w:lang w:eastAsia="ja-JP"/>
        </w:rPr>
        <w:t xml:space="preserve"> defined for this event within the </w:t>
      </w:r>
      <w:proofErr w:type="spellStart"/>
      <w:r>
        <w:rPr>
          <w:i/>
          <w:lang w:eastAsia="ja-JP"/>
        </w:rPr>
        <w:t>VarMeasConfigSL</w:t>
      </w:r>
      <w:proofErr w:type="spellEnd"/>
      <w:r>
        <w:rPr>
          <w:lang w:eastAsia="ja-JP"/>
        </w:rPr>
        <w:t xml:space="preserve"> (a subsequent NR </w:t>
      </w:r>
      <w:proofErr w:type="spellStart"/>
      <w:r>
        <w:rPr>
          <w:lang w:eastAsia="ja-JP"/>
        </w:rPr>
        <w:t>sidelink</w:t>
      </w:r>
      <w:proofErr w:type="spellEnd"/>
      <w:r>
        <w:rPr>
          <w:lang w:eastAsia="ja-JP"/>
        </w:rPr>
        <w:t xml:space="preserve"> frequency triggers the event):</w:t>
      </w:r>
    </w:p>
    <w:p w14:paraId="0BFBBA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iCs/>
          <w:lang w:eastAsia="ja-JP"/>
        </w:rPr>
        <w:t>sl-NumberOfReportsSent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 xml:space="preserve"> to 0;</w:t>
      </w:r>
    </w:p>
    <w:p w14:paraId="53235A1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w:t>
      </w:r>
      <w:proofErr w:type="spellStart"/>
      <w:r>
        <w:rPr>
          <w:lang w:eastAsia="ja-JP"/>
        </w:rPr>
        <w:t>sidelink</w:t>
      </w:r>
      <w:proofErr w:type="spellEnd"/>
      <w:r>
        <w:rPr>
          <w:lang w:eastAsia="ja-JP"/>
        </w:rPr>
        <w:t xml:space="preserve"> frequency in the </w:t>
      </w:r>
      <w:proofErr w:type="spellStart"/>
      <w:r>
        <w:rPr>
          <w:i/>
          <w:iCs/>
          <w:lang w:eastAsia="ja-JP"/>
        </w:rPr>
        <w:t>sl-FrequencyTriggeredList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w:t>
      </w:r>
    </w:p>
    <w:p w14:paraId="0E44389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w:t>
      </w:r>
    </w:p>
    <w:p w14:paraId="6A3AD11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sl-EventTriggered</w:t>
      </w:r>
      <w:proofErr w:type="spellEnd"/>
      <w:r>
        <w:rPr>
          <w:i/>
          <w:lang w:eastAsia="ja-JP"/>
        </w:rPr>
        <w:t xml:space="preserve"> </w:t>
      </w:r>
      <w:r>
        <w:rPr>
          <w:lang w:eastAsia="ja-JP"/>
        </w:rPr>
        <w:t xml:space="preserve">and if the leaving condition applicable for this event is fulfilled for NR </w:t>
      </w:r>
      <w:proofErr w:type="spellStart"/>
      <w:r>
        <w:rPr>
          <w:lang w:eastAsia="ja-JP"/>
        </w:rPr>
        <w:t>sidelink</w:t>
      </w:r>
      <w:proofErr w:type="spellEnd"/>
      <w:r>
        <w:rPr>
          <w:lang w:eastAsia="ja-JP"/>
        </w:rPr>
        <w:t xml:space="preserve"> frequency included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for all NR </w:t>
      </w:r>
      <w:proofErr w:type="spellStart"/>
      <w:r>
        <w:rPr>
          <w:lang w:eastAsia="ja-JP"/>
        </w:rPr>
        <w:t>sidelink</w:t>
      </w:r>
      <w:proofErr w:type="spellEnd"/>
      <w:r>
        <w:rPr>
          <w:lang w:eastAsia="ja-JP"/>
        </w:rPr>
        <w:t xml:space="preserve"> measurements after layer 3 filtering taken during </w:t>
      </w:r>
      <w:proofErr w:type="spellStart"/>
      <w:r>
        <w:rPr>
          <w:i/>
          <w:lang w:eastAsia="ja-JP"/>
        </w:rPr>
        <w:t>sl-TimeToTrigger</w:t>
      </w:r>
      <w:proofErr w:type="spellEnd"/>
      <w:r>
        <w:rPr>
          <w:i/>
          <w:lang w:eastAsia="ja-JP"/>
        </w:rPr>
        <w:t xml:space="preserve"> </w:t>
      </w:r>
      <w:r>
        <w:rPr>
          <w:lang w:eastAsia="ja-JP"/>
        </w:rPr>
        <w:t xml:space="preserve">defined within the </w:t>
      </w:r>
      <w:proofErr w:type="spellStart"/>
      <w:r>
        <w:rPr>
          <w:i/>
          <w:lang w:eastAsia="ja-JP"/>
        </w:rPr>
        <w:t>VarMeasConfigSL</w:t>
      </w:r>
      <w:proofErr w:type="spellEnd"/>
      <w:r>
        <w:rPr>
          <w:i/>
          <w:lang w:eastAsia="ja-JP"/>
        </w:rPr>
        <w:t xml:space="preserve"> </w:t>
      </w:r>
      <w:r>
        <w:rPr>
          <w:lang w:eastAsia="ja-JP"/>
        </w:rPr>
        <w:t>for this event:</w:t>
      </w:r>
    </w:p>
    <w:p w14:paraId="6D7444F5"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w:t>
      </w:r>
      <w:proofErr w:type="spellStart"/>
      <w:r>
        <w:rPr>
          <w:lang w:eastAsia="ja-JP"/>
        </w:rPr>
        <w:t>sidelink</w:t>
      </w:r>
      <w:proofErr w:type="spellEnd"/>
      <w:r>
        <w:rPr>
          <w:lang w:eastAsia="ja-JP"/>
        </w:rPr>
        <w:t xml:space="preserve"> frequency in the </w:t>
      </w:r>
      <w:proofErr w:type="spellStart"/>
      <w:r>
        <w:rPr>
          <w:i/>
          <w:lang w:eastAsia="ja-JP"/>
        </w:rPr>
        <w:t>sl-FrequencyTriggeredList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2086508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sl-ReportOnLeave</w:t>
      </w:r>
      <w:proofErr w:type="spellEnd"/>
      <w:r>
        <w:rPr>
          <w:lang w:eastAsia="ja-JP"/>
        </w:rPr>
        <w:t xml:space="preserve"> is set to </w:t>
      </w:r>
      <w:r>
        <w:rPr>
          <w:i/>
          <w:iCs/>
          <w:lang w:eastAsia="en-GB"/>
        </w:rPr>
        <w:t>true</w:t>
      </w:r>
      <w:r>
        <w:rPr>
          <w:lang w:eastAsia="ja-JP"/>
        </w:rPr>
        <w:t xml:space="preserve"> for the corresponding reporting configuration:</w:t>
      </w:r>
    </w:p>
    <w:p w14:paraId="5BCC500A"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w:t>
      </w:r>
    </w:p>
    <w:p w14:paraId="4827794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proofErr w:type="spellStart"/>
      <w:r>
        <w:rPr>
          <w:i/>
          <w:iCs/>
          <w:lang w:eastAsia="ja-JP"/>
        </w:rPr>
        <w:t>sl-FrequencyTriggeredList</w:t>
      </w:r>
      <w:proofErr w:type="spellEnd"/>
      <w:r>
        <w:rPr>
          <w:lang w:eastAsia="ja-JP"/>
        </w:rPr>
        <w:t xml:space="preserve"> defined within the </w:t>
      </w:r>
      <w:proofErr w:type="spellStart"/>
      <w:r>
        <w:rPr>
          <w:i/>
          <w:iCs/>
          <w:lang w:eastAsia="ja-JP"/>
        </w:rPr>
        <w:t>VarMeasReportListSL</w:t>
      </w:r>
      <w:proofErr w:type="spellEnd"/>
      <w:r>
        <w:rPr>
          <w:lang w:eastAsia="ja-JP"/>
        </w:rPr>
        <w:t xml:space="preserve"> for this </w:t>
      </w:r>
      <w:proofErr w:type="spellStart"/>
      <w:r>
        <w:rPr>
          <w:i/>
          <w:iCs/>
          <w:lang w:eastAsia="ja-JP"/>
        </w:rPr>
        <w:t>sl-MeasId</w:t>
      </w:r>
      <w:proofErr w:type="spellEnd"/>
      <w:r>
        <w:rPr>
          <w:lang w:eastAsia="ja-JP"/>
        </w:rPr>
        <w:t xml:space="preserve"> is empty:</w:t>
      </w:r>
    </w:p>
    <w:p w14:paraId="2D649D58"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w:t>
      </w:r>
      <w:proofErr w:type="spellStart"/>
      <w:r>
        <w:rPr>
          <w:lang w:eastAsia="ja-JP"/>
        </w:rPr>
        <w:t>sidelink</w:t>
      </w:r>
      <w:proofErr w:type="spellEnd"/>
      <w:r>
        <w:rPr>
          <w:lang w:eastAsia="ja-JP"/>
        </w:rPr>
        <w:t xml:space="preserve">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07F4F8D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proofErr w:type="spellStart"/>
      <w:r>
        <w:rPr>
          <w:i/>
          <w:lang w:eastAsia="ja-JP"/>
        </w:rPr>
        <w:t>sl-MeasId</w:t>
      </w:r>
      <w:proofErr w:type="spellEnd"/>
      <w:r>
        <w:rPr>
          <w:lang w:eastAsia="ja-JP"/>
        </w:rPr>
        <w:t>, if running;</w:t>
      </w:r>
    </w:p>
    <w:p w14:paraId="5BF9EDBF"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sl-ReportType</w:t>
      </w:r>
      <w:proofErr w:type="spellEnd"/>
      <w:r>
        <w:rPr>
          <w:i/>
          <w:lang w:eastAsia="ja-JP"/>
        </w:rPr>
        <w:t xml:space="preserve"> </w:t>
      </w:r>
      <w:r>
        <w:rPr>
          <w:lang w:eastAsia="ja-JP"/>
        </w:rPr>
        <w:t xml:space="preserve">is set to </w:t>
      </w:r>
      <w:proofErr w:type="spellStart"/>
      <w:r>
        <w:rPr>
          <w:i/>
          <w:lang w:eastAsia="ja-JP"/>
        </w:rPr>
        <w:t>sl</w:t>
      </w:r>
      <w:proofErr w:type="spellEnd"/>
      <w:r>
        <w:rPr>
          <w:i/>
          <w:lang w:eastAsia="ja-JP"/>
        </w:rPr>
        <w:t xml:space="preserve">-Periodical </w:t>
      </w:r>
      <w:r>
        <w:rPr>
          <w:lang w:eastAsia="ja-JP"/>
        </w:rPr>
        <w:t xml:space="preserve">and if a (first) NR </w:t>
      </w:r>
      <w:proofErr w:type="spellStart"/>
      <w:r>
        <w:rPr>
          <w:lang w:eastAsia="ja-JP"/>
        </w:rPr>
        <w:t>sidelink</w:t>
      </w:r>
      <w:proofErr w:type="spellEnd"/>
      <w:r>
        <w:rPr>
          <w:lang w:eastAsia="ja-JP"/>
        </w:rPr>
        <w:t xml:space="preserve"> measurement result is available:</w:t>
      </w:r>
    </w:p>
    <w:p w14:paraId="1E229C58"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w:t>
      </w:r>
      <w:proofErr w:type="spellStart"/>
      <w:r>
        <w:rPr>
          <w:lang w:eastAsia="ja-JP"/>
        </w:rPr>
        <w:t>sidelink</w:t>
      </w:r>
      <w:proofErr w:type="spellEnd"/>
      <w:r>
        <w:rPr>
          <w:lang w:eastAsia="ja-JP"/>
        </w:rPr>
        <w:t xml:space="preserve"> measurement reporting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30D49B49"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proofErr w:type="spellStart"/>
      <w:r>
        <w:rPr>
          <w:i/>
          <w:lang w:eastAsia="ja-JP"/>
        </w:rPr>
        <w:t>sl-NumberOfReportsSent</w:t>
      </w:r>
      <w:proofErr w:type="spellEnd"/>
      <w:r>
        <w:rPr>
          <w:lang w:eastAsia="ja-JP"/>
        </w:rPr>
        <w:t xml:space="preserve">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to 0;</w:t>
      </w:r>
    </w:p>
    <w:p w14:paraId="675605A6"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 immediately after the quantity to be reported becomes available for the NR </w:t>
      </w:r>
      <w:proofErr w:type="spellStart"/>
      <w:r>
        <w:rPr>
          <w:lang w:eastAsia="ja-JP"/>
        </w:rPr>
        <w:t>sidelink</w:t>
      </w:r>
      <w:proofErr w:type="spellEnd"/>
      <w:r>
        <w:rPr>
          <w:lang w:eastAsia="ja-JP"/>
        </w:rPr>
        <w:t xml:space="preserve"> frequency:</w:t>
      </w:r>
    </w:p>
    <w:p w14:paraId="6A23B21B"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proofErr w:type="spellStart"/>
      <w:r>
        <w:rPr>
          <w:i/>
          <w:lang w:eastAsia="ja-JP"/>
        </w:rPr>
        <w:t>sl-MeasId</w:t>
      </w:r>
      <w:proofErr w:type="spellEnd"/>
      <w:r>
        <w:rPr>
          <w:lang w:eastAsia="ja-JP"/>
        </w:rPr>
        <w:t>:</w:t>
      </w:r>
    </w:p>
    <w:p w14:paraId="767498D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initiate the NR </w:t>
      </w:r>
      <w:proofErr w:type="spellStart"/>
      <w:r>
        <w:rPr>
          <w:lang w:eastAsia="ja-JP"/>
        </w:rPr>
        <w:t>sidelink</w:t>
      </w:r>
      <w:proofErr w:type="spellEnd"/>
      <w:r>
        <w:rPr>
          <w:lang w:eastAsia="ja-JP"/>
        </w:rPr>
        <w:t xml:space="preserve"> measurement reporting procedure, as specified in 5.8.10.5.</w:t>
      </w:r>
    </w:p>
    <w:p w14:paraId="72193511"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7" w:name="_Toc60777067"/>
      <w:bookmarkStart w:id="758"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757"/>
      <w:bookmarkEnd w:id="758"/>
    </w:p>
    <w:p w14:paraId="4C15C4D6" w14:textId="77777777" w:rsidR="00EC64A9" w:rsidRDefault="002E78B0">
      <w:pPr>
        <w:overflowPunct w:val="0"/>
        <w:autoSpaceDE w:val="0"/>
        <w:autoSpaceDN w:val="0"/>
        <w:adjustRightInd w:val="0"/>
        <w:textAlignment w:val="baseline"/>
        <w:rPr>
          <w:lang w:eastAsia="ja-JP"/>
        </w:rPr>
      </w:pPr>
      <w:r>
        <w:rPr>
          <w:lang w:eastAsia="ja-JP"/>
        </w:rPr>
        <w:t>The UE shall:</w:t>
      </w:r>
    </w:p>
    <w:p w14:paraId="7A2D22B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309A235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244BB94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w:t>
      </w:r>
      <w:proofErr w:type="spellStart"/>
      <w:r>
        <w:rPr>
          <w:lang w:eastAsia="ja-JP"/>
        </w:rPr>
        <w:t>sidelink</w:t>
      </w:r>
      <w:proofErr w:type="spellEnd"/>
      <w:r>
        <w:rPr>
          <w:lang w:eastAsia="ja-JP"/>
        </w:rPr>
        <w:t xml:space="preserve"> measurement, consider the NR </w:t>
      </w:r>
      <w:proofErr w:type="spellStart"/>
      <w:r>
        <w:rPr>
          <w:lang w:eastAsia="ja-JP"/>
        </w:rPr>
        <w:t>sidelink</w:t>
      </w:r>
      <w:proofErr w:type="spellEnd"/>
      <w:r>
        <w:rPr>
          <w:lang w:eastAsia="ja-JP"/>
        </w:rPr>
        <w:t xml:space="preserve"> frequency corresponding to the associated </w:t>
      </w:r>
      <w:proofErr w:type="spellStart"/>
      <w:r>
        <w:rPr>
          <w:i/>
          <w:lang w:eastAsia="ja-JP"/>
        </w:rPr>
        <w:t>sl-MeasObject</w:t>
      </w:r>
      <w:proofErr w:type="spellEnd"/>
      <w:r>
        <w:rPr>
          <w:lang w:eastAsia="ja-JP"/>
        </w:rPr>
        <w:t xml:space="preserve"> associated with this event.</w:t>
      </w:r>
    </w:p>
    <w:p w14:paraId="080F6A08"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52635FD7"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 xml:space="preserve">Ms – </w:t>
      </w:r>
      <w:proofErr w:type="spellStart"/>
      <w:r>
        <w:rPr>
          <w:i/>
          <w:lang w:eastAsia="ja-JP"/>
        </w:rPr>
        <w:t>Hys</w:t>
      </w:r>
      <w:proofErr w:type="spellEnd"/>
      <w:r>
        <w:rPr>
          <w:i/>
          <w:lang w:eastAsia="ja-JP"/>
        </w:rPr>
        <w:t xml:space="preserve"> &gt; Thresh</w:t>
      </w:r>
    </w:p>
    <w:p w14:paraId="49609804"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19B4B449" w14:textId="77777777" w:rsidR="00EC64A9" w:rsidRDefault="002E78B0">
      <w:pPr>
        <w:keepLines/>
        <w:tabs>
          <w:tab w:val="center" w:pos="4536"/>
          <w:tab w:val="right" w:pos="9072"/>
        </w:tabs>
        <w:overflowPunct w:val="0"/>
        <w:autoSpaceDE w:val="0"/>
        <w:autoSpaceDN w:val="0"/>
        <w:adjustRightInd w:val="0"/>
        <w:textAlignment w:val="baseline"/>
        <w:rPr>
          <w:i/>
          <w:lang w:eastAsia="ja-JP"/>
        </w:rPr>
      </w:pPr>
      <w:r>
        <w:rPr>
          <w:i/>
          <w:lang w:eastAsia="ja-JP"/>
        </w:rPr>
        <w:t xml:space="preserve">Ms + </w:t>
      </w:r>
      <w:proofErr w:type="spellStart"/>
      <w:r>
        <w:rPr>
          <w:i/>
          <w:lang w:eastAsia="ja-JP"/>
        </w:rPr>
        <w:t>Hys</w:t>
      </w:r>
      <w:proofErr w:type="spellEnd"/>
      <w:r>
        <w:rPr>
          <w:i/>
          <w:lang w:eastAsia="ja-JP"/>
        </w:rPr>
        <w:t xml:space="preserve"> &lt; Thresh</w:t>
      </w:r>
    </w:p>
    <w:p w14:paraId="44751E66"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5C1C0CA4"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w:t>
      </w:r>
      <w:proofErr w:type="spellStart"/>
      <w:r>
        <w:rPr>
          <w:lang w:eastAsia="ja-JP"/>
        </w:rPr>
        <w:t>sidelink</w:t>
      </w:r>
      <w:proofErr w:type="spellEnd"/>
      <w:r>
        <w:rPr>
          <w:lang w:eastAsia="ja-JP"/>
        </w:rPr>
        <w:t xml:space="preserve"> measurement result of the NR </w:t>
      </w:r>
      <w:proofErr w:type="spellStart"/>
      <w:r>
        <w:rPr>
          <w:lang w:eastAsia="ja-JP"/>
        </w:rPr>
        <w:t>sidelink</w:t>
      </w:r>
      <w:proofErr w:type="spellEnd"/>
      <w:r>
        <w:rPr>
          <w:lang w:eastAsia="ja-JP"/>
        </w:rPr>
        <w:t xml:space="preserve"> frequency, not taking into account any offsets.</w:t>
      </w:r>
    </w:p>
    <w:p w14:paraId="3B1DC466"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lang w:eastAsia="ja-JP"/>
        </w:rPr>
        <w:t xml:space="preserve"> is the hysteresis parameter for this event (i.e. </w:t>
      </w:r>
      <w:proofErr w:type="spellStart"/>
      <w:r>
        <w:rPr>
          <w:i/>
          <w:lang w:eastAsia="ja-JP"/>
        </w:rPr>
        <w:t>sl</w:t>
      </w:r>
      <w:proofErr w:type="spellEnd"/>
      <w:r>
        <w:rPr>
          <w:i/>
          <w:lang w:eastAsia="ja-JP"/>
        </w:rPr>
        <w:t xml:space="preserve">-Hysteresis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00044836"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3F52FA36"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6D55C51B"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b/>
          <w:i/>
          <w:lang w:eastAsia="ja-JP"/>
        </w:rPr>
        <w:t xml:space="preserve"> </w:t>
      </w:r>
      <w:r>
        <w:rPr>
          <w:lang w:eastAsia="ja-JP"/>
        </w:rPr>
        <w:t xml:space="preserve">is expressed in </w:t>
      </w:r>
      <w:proofErr w:type="spellStart"/>
      <w:r>
        <w:rPr>
          <w:lang w:eastAsia="ja-JP"/>
        </w:rPr>
        <w:t>dB.</w:t>
      </w:r>
      <w:proofErr w:type="spellEnd"/>
    </w:p>
    <w:p w14:paraId="0E777C32" w14:textId="77777777" w:rsidR="00EC64A9" w:rsidRDefault="002E78B0">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8E4467C"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59" w:name="_Toc60777068"/>
      <w:bookmarkStart w:id="760"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759"/>
      <w:bookmarkEnd w:id="760"/>
    </w:p>
    <w:p w14:paraId="0870BEFE" w14:textId="77777777" w:rsidR="00EC64A9" w:rsidRDefault="002E78B0">
      <w:pPr>
        <w:overflowPunct w:val="0"/>
        <w:autoSpaceDE w:val="0"/>
        <w:autoSpaceDN w:val="0"/>
        <w:adjustRightInd w:val="0"/>
        <w:textAlignment w:val="baseline"/>
        <w:rPr>
          <w:lang w:eastAsia="ja-JP"/>
        </w:rPr>
      </w:pPr>
      <w:r>
        <w:rPr>
          <w:lang w:eastAsia="ja-JP"/>
        </w:rPr>
        <w:t>The UE shall:</w:t>
      </w:r>
    </w:p>
    <w:p w14:paraId="685BD5B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262387B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3C1AE32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w:t>
      </w:r>
      <w:proofErr w:type="spellStart"/>
      <w:r>
        <w:rPr>
          <w:lang w:eastAsia="ja-JP"/>
        </w:rPr>
        <w:t>sidelink</w:t>
      </w:r>
      <w:proofErr w:type="spellEnd"/>
      <w:r>
        <w:rPr>
          <w:lang w:eastAsia="ja-JP"/>
        </w:rPr>
        <w:t xml:space="preserve"> measurement, consider the NR </w:t>
      </w:r>
      <w:proofErr w:type="spellStart"/>
      <w:r>
        <w:rPr>
          <w:lang w:eastAsia="ja-JP"/>
        </w:rPr>
        <w:t>sidelink</w:t>
      </w:r>
      <w:proofErr w:type="spellEnd"/>
      <w:r>
        <w:rPr>
          <w:lang w:eastAsia="ja-JP"/>
        </w:rPr>
        <w:t xml:space="preserve"> frequency indicated by the </w:t>
      </w:r>
      <w:proofErr w:type="spellStart"/>
      <w:r>
        <w:rPr>
          <w:i/>
          <w:lang w:eastAsia="ja-JP"/>
        </w:rPr>
        <w:t>sl-MeasObject</w:t>
      </w:r>
      <w:proofErr w:type="spellEnd"/>
      <w:r>
        <w:rPr>
          <w:i/>
          <w:lang w:eastAsia="ja-JP"/>
        </w:rPr>
        <w:t xml:space="preserve"> </w:t>
      </w:r>
      <w:r>
        <w:rPr>
          <w:lang w:eastAsia="ja-JP"/>
        </w:rPr>
        <w:t>associated to this event.</w:t>
      </w:r>
    </w:p>
    <w:p w14:paraId="6E884CCA"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7DF6DF7C"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 xml:space="preserve">Ms + </w:t>
      </w:r>
      <w:proofErr w:type="spellStart"/>
      <w:r>
        <w:rPr>
          <w:i/>
          <w:lang w:eastAsia="ja-JP"/>
        </w:rPr>
        <w:t>Hys</w:t>
      </w:r>
      <w:proofErr w:type="spellEnd"/>
      <w:r>
        <w:rPr>
          <w:i/>
          <w:lang w:eastAsia="ja-JP"/>
        </w:rPr>
        <w:t xml:space="preserve"> &lt; Thresh</w:t>
      </w:r>
    </w:p>
    <w:p w14:paraId="02E88CDD" w14:textId="77777777" w:rsidR="00EC64A9" w:rsidRDefault="002E78B0">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2E70B4A8" w14:textId="77777777" w:rsidR="00EC64A9" w:rsidRDefault="002E78B0">
      <w:pPr>
        <w:keepLines/>
        <w:tabs>
          <w:tab w:val="center" w:pos="4536"/>
          <w:tab w:val="right" w:pos="9072"/>
        </w:tabs>
        <w:overflowPunct w:val="0"/>
        <w:autoSpaceDE w:val="0"/>
        <w:autoSpaceDN w:val="0"/>
        <w:adjustRightInd w:val="0"/>
        <w:textAlignment w:val="baseline"/>
        <w:rPr>
          <w:lang w:eastAsia="ja-JP"/>
        </w:rPr>
      </w:pPr>
      <w:r>
        <w:rPr>
          <w:i/>
          <w:lang w:eastAsia="ja-JP"/>
        </w:rPr>
        <w:t xml:space="preserve">Ms – </w:t>
      </w:r>
      <w:proofErr w:type="spellStart"/>
      <w:r>
        <w:rPr>
          <w:i/>
          <w:lang w:eastAsia="ja-JP"/>
        </w:rPr>
        <w:t>Hys</w:t>
      </w:r>
      <w:proofErr w:type="spellEnd"/>
      <w:r>
        <w:rPr>
          <w:i/>
          <w:lang w:eastAsia="ja-JP"/>
        </w:rPr>
        <w:t xml:space="preserve"> &gt; Thresh</w:t>
      </w:r>
    </w:p>
    <w:p w14:paraId="34CF579E" w14:textId="77777777" w:rsidR="00EC64A9" w:rsidRDefault="002E78B0">
      <w:pPr>
        <w:overflowPunct w:val="0"/>
        <w:autoSpaceDE w:val="0"/>
        <w:autoSpaceDN w:val="0"/>
        <w:adjustRightInd w:val="0"/>
        <w:textAlignment w:val="baseline"/>
        <w:rPr>
          <w:lang w:eastAsia="ja-JP"/>
        </w:rPr>
      </w:pPr>
      <w:r>
        <w:rPr>
          <w:lang w:eastAsia="ja-JP"/>
        </w:rPr>
        <w:t>The variables in the formula are defined as follows:</w:t>
      </w:r>
    </w:p>
    <w:p w14:paraId="116116E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w:t>
      </w:r>
      <w:proofErr w:type="spellStart"/>
      <w:r>
        <w:rPr>
          <w:lang w:eastAsia="ja-JP"/>
        </w:rPr>
        <w:t>sidelink</w:t>
      </w:r>
      <w:proofErr w:type="spellEnd"/>
      <w:r>
        <w:rPr>
          <w:lang w:eastAsia="ja-JP"/>
        </w:rPr>
        <w:t xml:space="preserve"> measurement result of the NR </w:t>
      </w:r>
      <w:proofErr w:type="spellStart"/>
      <w:r>
        <w:rPr>
          <w:lang w:eastAsia="ja-JP"/>
        </w:rPr>
        <w:t>sidelink</w:t>
      </w:r>
      <w:proofErr w:type="spellEnd"/>
      <w:r>
        <w:rPr>
          <w:lang w:eastAsia="ja-JP"/>
        </w:rPr>
        <w:t xml:space="preserve"> frequency, not taking into account any offsets.</w:t>
      </w:r>
    </w:p>
    <w:p w14:paraId="54B9435C"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t>Hys</w:t>
      </w:r>
      <w:proofErr w:type="spellEnd"/>
      <w:r>
        <w:rPr>
          <w:lang w:eastAsia="ja-JP"/>
        </w:rPr>
        <w:t xml:space="preserve"> is the hysteresis parameter for this event (i.e. </w:t>
      </w:r>
      <w:proofErr w:type="spellStart"/>
      <w:r>
        <w:rPr>
          <w:i/>
          <w:lang w:eastAsia="ja-JP"/>
        </w:rPr>
        <w:t>sl</w:t>
      </w:r>
      <w:proofErr w:type="spellEnd"/>
      <w:r>
        <w:rPr>
          <w:i/>
          <w:lang w:eastAsia="ja-JP"/>
        </w:rPr>
        <w:t>-Hysteresis</w:t>
      </w:r>
      <w:r>
        <w:rPr>
          <w:lang w:eastAsia="ja-JP"/>
        </w:rPr>
        <w:t xml:space="preserve"> as defined within </w:t>
      </w:r>
      <w:proofErr w:type="spellStart"/>
      <w:r>
        <w:rPr>
          <w:i/>
          <w:lang w:eastAsia="ja-JP"/>
        </w:rPr>
        <w:t>sl-ReportConfig</w:t>
      </w:r>
      <w:proofErr w:type="spellEnd"/>
      <w:r>
        <w:rPr>
          <w:i/>
          <w:lang w:eastAsia="ja-JP"/>
        </w:rPr>
        <w:t xml:space="preserve"> </w:t>
      </w:r>
      <w:r>
        <w:rPr>
          <w:lang w:eastAsia="ja-JP"/>
        </w:rPr>
        <w:t>for this event).</w:t>
      </w:r>
    </w:p>
    <w:p w14:paraId="625A0247" w14:textId="77777777" w:rsidR="00EC64A9" w:rsidRDefault="002E78B0">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proofErr w:type="spellStart"/>
      <w:r>
        <w:rPr>
          <w:i/>
          <w:lang w:eastAsia="ja-JP"/>
        </w:rPr>
        <w:t>sl-ReportConfig</w:t>
      </w:r>
      <w:proofErr w:type="spellEnd"/>
      <w:r>
        <w:rPr>
          <w:i/>
          <w:lang w:eastAsia="ja-JP"/>
        </w:rPr>
        <w:t xml:space="preserve"> </w:t>
      </w:r>
      <w:r>
        <w:rPr>
          <w:lang w:eastAsia="ja-JP"/>
        </w:rPr>
        <w:t>for this event).</w:t>
      </w:r>
    </w:p>
    <w:p w14:paraId="3216402D" w14:textId="77777777" w:rsidR="00EC64A9" w:rsidRDefault="002E78B0">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1AA8C4C8" w14:textId="77777777" w:rsidR="00EC64A9" w:rsidRDefault="002E78B0">
      <w:pPr>
        <w:overflowPunct w:val="0"/>
        <w:autoSpaceDE w:val="0"/>
        <w:autoSpaceDN w:val="0"/>
        <w:adjustRightInd w:val="0"/>
        <w:ind w:left="568" w:hanging="284"/>
        <w:textAlignment w:val="baseline"/>
        <w:rPr>
          <w:lang w:eastAsia="ja-JP"/>
        </w:rPr>
      </w:pPr>
      <w:proofErr w:type="spellStart"/>
      <w:r>
        <w:rPr>
          <w:b/>
          <w:i/>
          <w:lang w:eastAsia="ja-JP"/>
        </w:rPr>
        <w:lastRenderedPageBreak/>
        <w:t>Hys</w:t>
      </w:r>
      <w:proofErr w:type="spellEnd"/>
      <w:r>
        <w:rPr>
          <w:b/>
          <w:i/>
          <w:lang w:eastAsia="ja-JP"/>
        </w:rPr>
        <w:t xml:space="preserve"> </w:t>
      </w:r>
      <w:r>
        <w:rPr>
          <w:lang w:eastAsia="ja-JP"/>
        </w:rPr>
        <w:t xml:space="preserve">is expressed in </w:t>
      </w:r>
      <w:proofErr w:type="spellStart"/>
      <w:r>
        <w:rPr>
          <w:lang w:eastAsia="ja-JP"/>
        </w:rPr>
        <w:t>dB.</w:t>
      </w:r>
      <w:proofErr w:type="spellEnd"/>
    </w:p>
    <w:p w14:paraId="5791FC9B" w14:textId="77777777" w:rsidR="00EC64A9" w:rsidRDefault="002E78B0">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169498E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1" w:name="_Toc60777069"/>
      <w:bookmarkStart w:id="762" w:name="_Toc139045366"/>
      <w:r>
        <w:rPr>
          <w:rFonts w:ascii="Arial" w:hAnsi="Arial"/>
          <w:sz w:val="24"/>
          <w:lang w:eastAsia="zh-CN"/>
        </w:rPr>
        <w:t>5.8.10.5</w:t>
      </w:r>
      <w:r>
        <w:rPr>
          <w:rFonts w:ascii="Arial" w:hAnsi="Arial"/>
          <w:sz w:val="24"/>
          <w:lang w:eastAsia="zh-CN"/>
        </w:rPr>
        <w:tab/>
      </w:r>
      <w:proofErr w:type="spellStart"/>
      <w:r>
        <w:rPr>
          <w:rFonts w:ascii="Arial" w:hAnsi="Arial"/>
          <w:sz w:val="24"/>
          <w:lang w:eastAsia="zh-CN"/>
        </w:rPr>
        <w:t>Sidelink</w:t>
      </w:r>
      <w:proofErr w:type="spellEnd"/>
      <w:r>
        <w:rPr>
          <w:rFonts w:ascii="Arial" w:hAnsi="Arial"/>
          <w:sz w:val="24"/>
          <w:lang w:eastAsia="zh-CN"/>
        </w:rPr>
        <w:t xml:space="preserve"> measurement reporting</w:t>
      </w:r>
      <w:bookmarkEnd w:id="761"/>
      <w:bookmarkEnd w:id="762"/>
    </w:p>
    <w:p w14:paraId="5DB9D005" w14:textId="77777777" w:rsidR="00EC64A9" w:rsidRDefault="002E78B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763" w:name="_Toc60777070"/>
      <w:bookmarkStart w:id="764" w:name="_Toc139045367"/>
      <w:r>
        <w:rPr>
          <w:rFonts w:ascii="Arial" w:hAnsi="Arial"/>
          <w:sz w:val="22"/>
          <w:lang w:eastAsia="zh-CN"/>
        </w:rPr>
        <w:t>5.8.10.5.1</w:t>
      </w:r>
      <w:r>
        <w:rPr>
          <w:rFonts w:ascii="Arial" w:hAnsi="Arial"/>
          <w:sz w:val="22"/>
          <w:lang w:eastAsia="zh-CN"/>
        </w:rPr>
        <w:tab/>
        <w:t>General</w:t>
      </w:r>
      <w:bookmarkEnd w:id="763"/>
      <w:bookmarkEnd w:id="764"/>
    </w:p>
    <w:p w14:paraId="3C6E3951"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69" w:dyaOrig="1665" w14:anchorId="2629644E">
          <v:shape id="_x0000_i1040" type="#_x0000_t75" style="width:193.45pt;height:83.25pt" o:ole="">
            <v:imagedata r:id="rId49" o:title=""/>
          </v:shape>
          <o:OLEObject Type="Embed" ProgID="Mscgen.Chart" ShapeID="_x0000_i1040" DrawAspect="Content" ObjectID="_1759666603" r:id="rId50"/>
        </w:object>
      </w:r>
    </w:p>
    <w:p w14:paraId="3540DEE3" w14:textId="77777777" w:rsidR="00EC64A9" w:rsidRDefault="002E78B0">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5.8.10.5.1-1: NR </w:t>
      </w:r>
      <w:proofErr w:type="spellStart"/>
      <w:r>
        <w:rPr>
          <w:rFonts w:ascii="Arial" w:hAnsi="Arial"/>
          <w:b/>
          <w:lang w:eastAsia="ja-JP"/>
        </w:rPr>
        <w:t>sidelink</w:t>
      </w:r>
      <w:proofErr w:type="spellEnd"/>
      <w:r>
        <w:rPr>
          <w:rFonts w:ascii="Arial" w:hAnsi="Arial"/>
          <w:b/>
          <w:lang w:eastAsia="ja-JP"/>
        </w:rPr>
        <w:t xml:space="preserve"> measurement reporting</w:t>
      </w:r>
    </w:p>
    <w:p w14:paraId="14B381C2" w14:textId="77777777" w:rsidR="00EC64A9" w:rsidRDefault="002E78B0">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4585BA68" w14:textId="77777777" w:rsidR="00EC64A9" w:rsidRDefault="002E78B0">
      <w:pPr>
        <w:overflowPunct w:val="0"/>
        <w:autoSpaceDE w:val="0"/>
        <w:autoSpaceDN w:val="0"/>
        <w:adjustRightInd w:val="0"/>
        <w:textAlignment w:val="baseline"/>
        <w:rPr>
          <w:lang w:eastAsia="ja-JP"/>
        </w:rPr>
      </w:pPr>
      <w:r>
        <w:rPr>
          <w:lang w:eastAsia="ja-JP"/>
        </w:rPr>
        <w:t xml:space="preserve">For the </w:t>
      </w:r>
      <w:proofErr w:type="spellStart"/>
      <w:r>
        <w:rPr>
          <w:i/>
          <w:lang w:eastAsia="ja-JP"/>
        </w:rPr>
        <w:t>sl-MeasId</w:t>
      </w:r>
      <w:proofErr w:type="spellEnd"/>
      <w:r>
        <w:rPr>
          <w:lang w:eastAsia="ja-JP"/>
        </w:rPr>
        <w:t xml:space="preserve"> for which the NR </w:t>
      </w:r>
      <w:proofErr w:type="spellStart"/>
      <w:r>
        <w:rPr>
          <w:lang w:eastAsia="ja-JP"/>
        </w:rPr>
        <w:t>sidelink</w:t>
      </w:r>
      <w:proofErr w:type="spellEnd"/>
      <w:r>
        <w:rPr>
          <w:lang w:eastAsia="ja-JP"/>
        </w:rPr>
        <w:t xml:space="preserve"> measurement reporting procedure was triggered, the UE shall set the </w:t>
      </w:r>
      <w:proofErr w:type="spellStart"/>
      <w:r>
        <w:rPr>
          <w:i/>
          <w:lang w:eastAsia="ja-JP"/>
        </w:rPr>
        <w:t>sl-MeasResults</w:t>
      </w:r>
      <w:proofErr w:type="spellEnd"/>
      <w:r>
        <w:rPr>
          <w:lang w:eastAsia="ja-JP"/>
        </w:rPr>
        <w:t xml:space="preserve"> within the </w:t>
      </w:r>
      <w:proofErr w:type="spellStart"/>
      <w:r>
        <w:rPr>
          <w:i/>
          <w:lang w:eastAsia="ja-JP"/>
        </w:rPr>
        <w:t>MeasurementReportSidelink</w:t>
      </w:r>
      <w:proofErr w:type="spellEnd"/>
      <w:r>
        <w:rPr>
          <w:i/>
          <w:lang w:eastAsia="ja-JP"/>
        </w:rPr>
        <w:t xml:space="preserve"> </w:t>
      </w:r>
      <w:r>
        <w:rPr>
          <w:lang w:eastAsia="ja-JP"/>
        </w:rPr>
        <w:t>message as follows:</w:t>
      </w:r>
    </w:p>
    <w:p w14:paraId="364CF3D6"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proofErr w:type="spellStart"/>
      <w:r>
        <w:rPr>
          <w:i/>
          <w:lang w:eastAsia="ja-JP"/>
        </w:rPr>
        <w:t>sl-MeasId</w:t>
      </w:r>
      <w:proofErr w:type="spellEnd"/>
      <w:r>
        <w:rPr>
          <w:lang w:eastAsia="ja-JP"/>
        </w:rPr>
        <w:t xml:space="preserve"> to the measurement identity that triggered the NR </w:t>
      </w:r>
      <w:proofErr w:type="spellStart"/>
      <w:r>
        <w:rPr>
          <w:lang w:eastAsia="ja-JP"/>
        </w:rPr>
        <w:t>sidelink</w:t>
      </w:r>
      <w:proofErr w:type="spellEnd"/>
      <w:r>
        <w:rPr>
          <w:lang w:eastAsia="ja-JP"/>
        </w:rPr>
        <w:t xml:space="preserve"> measurement reporting;</w:t>
      </w:r>
    </w:p>
    <w:p w14:paraId="41331A3B" w14:textId="77777777" w:rsidR="00EC64A9" w:rsidRDefault="002E78B0">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proofErr w:type="spellStart"/>
      <w:r>
        <w:rPr>
          <w:rFonts w:eastAsia="MS PGothic"/>
          <w:i/>
          <w:lang w:eastAsia="ja-JP"/>
        </w:rPr>
        <w:t>sl-ReportConfig</w:t>
      </w:r>
      <w:proofErr w:type="spellEnd"/>
      <w:r>
        <w:rPr>
          <w:rFonts w:eastAsia="MS PGothic"/>
          <w:lang w:eastAsia="ja-JP"/>
        </w:rPr>
        <w:t xml:space="preserve"> associated with the </w:t>
      </w:r>
      <w:proofErr w:type="spellStart"/>
      <w:r>
        <w:rPr>
          <w:rFonts w:eastAsia="MS PGothic"/>
          <w:i/>
          <w:lang w:eastAsia="ja-JP"/>
        </w:rPr>
        <w:t>sl-MeasId</w:t>
      </w:r>
      <w:proofErr w:type="spellEnd"/>
      <w:r>
        <w:rPr>
          <w:rFonts w:eastAsia="MS PGothic"/>
          <w:lang w:eastAsia="ja-JP"/>
        </w:rPr>
        <w:t xml:space="preserve"> that triggered the NR </w:t>
      </w:r>
      <w:proofErr w:type="spellStart"/>
      <w:r>
        <w:rPr>
          <w:rFonts w:eastAsia="MS PGothic"/>
          <w:lang w:eastAsia="ja-JP"/>
        </w:rPr>
        <w:t>sidelink</w:t>
      </w:r>
      <w:proofErr w:type="spellEnd"/>
      <w:r>
        <w:rPr>
          <w:rFonts w:eastAsia="MS PGothic"/>
          <w:lang w:eastAsia="ja-JP"/>
        </w:rPr>
        <w:t xml:space="preserve"> measurement reporting is set to </w:t>
      </w:r>
      <w:proofErr w:type="spellStart"/>
      <w:r>
        <w:rPr>
          <w:rFonts w:eastAsia="MS PGothic"/>
          <w:i/>
          <w:lang w:eastAsia="ja-JP"/>
        </w:rPr>
        <w:t>sl-EventTriggered</w:t>
      </w:r>
      <w:proofErr w:type="spellEnd"/>
      <w:r>
        <w:rPr>
          <w:rFonts w:eastAsia="MS PGothic"/>
          <w:lang w:eastAsia="ja-JP"/>
        </w:rPr>
        <w:t xml:space="preserve"> or </w:t>
      </w:r>
      <w:proofErr w:type="spellStart"/>
      <w:r>
        <w:rPr>
          <w:i/>
          <w:lang w:eastAsia="ja-JP"/>
        </w:rPr>
        <w:t>sl</w:t>
      </w:r>
      <w:proofErr w:type="spellEnd"/>
      <w:r>
        <w:rPr>
          <w:i/>
          <w:lang w:eastAsia="ja-JP"/>
        </w:rPr>
        <w:t>-Periodical</w:t>
      </w:r>
      <w:r>
        <w:rPr>
          <w:rFonts w:eastAsia="MS PGothic"/>
          <w:lang w:eastAsia="ja-JP"/>
        </w:rPr>
        <w:t>:</w:t>
      </w:r>
    </w:p>
    <w:p w14:paraId="608219D4"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proofErr w:type="spellStart"/>
      <w:r>
        <w:rPr>
          <w:i/>
          <w:lang w:eastAsia="ja-JP"/>
        </w:rPr>
        <w:t>sl-ResultDMRS</w:t>
      </w:r>
      <w:proofErr w:type="spellEnd"/>
      <w:r>
        <w:rPr>
          <w:lang w:eastAsia="ja-JP"/>
        </w:rPr>
        <w:t xml:space="preserve"> within </w:t>
      </w:r>
      <w:proofErr w:type="spellStart"/>
      <w:r>
        <w:rPr>
          <w:i/>
          <w:lang w:eastAsia="ja-JP"/>
        </w:rPr>
        <w:t>sl-MeasResult</w:t>
      </w:r>
      <w:proofErr w:type="spellEnd"/>
      <w:r>
        <w:rPr>
          <w:lang w:eastAsia="ja-JP"/>
        </w:rPr>
        <w:t xml:space="preserve"> to include the NR </w:t>
      </w:r>
      <w:proofErr w:type="spellStart"/>
      <w:r>
        <w:rPr>
          <w:lang w:eastAsia="ja-JP"/>
        </w:rPr>
        <w:t>sidelink</w:t>
      </w:r>
      <w:proofErr w:type="spellEnd"/>
      <w:r>
        <w:rPr>
          <w:lang w:eastAsia="ja-JP"/>
        </w:rPr>
        <w:t xml:space="preserve"> DMRS based quantity indicated in the </w:t>
      </w:r>
      <w:proofErr w:type="spellStart"/>
      <w:r>
        <w:rPr>
          <w:i/>
          <w:lang w:eastAsia="ja-JP"/>
        </w:rPr>
        <w:t>sl-ReportQuantity</w:t>
      </w:r>
      <w:proofErr w:type="spellEnd"/>
      <w:r>
        <w:rPr>
          <w:lang w:eastAsia="ja-JP"/>
        </w:rPr>
        <w:t xml:space="preserve"> within the concerned </w:t>
      </w:r>
      <w:proofErr w:type="spellStart"/>
      <w:r>
        <w:rPr>
          <w:i/>
          <w:lang w:eastAsia="ja-JP"/>
        </w:rPr>
        <w:t>sl-ReportConfig</w:t>
      </w:r>
      <w:proofErr w:type="spellEnd"/>
      <w:r>
        <w:rPr>
          <w:lang w:eastAsia="ja-JP"/>
        </w:rPr>
        <w:t>;</w:t>
      </w:r>
    </w:p>
    <w:p w14:paraId="7A25D66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proofErr w:type="spellStart"/>
      <w:r>
        <w:rPr>
          <w:i/>
          <w:lang w:eastAsia="ja-JP"/>
        </w:rPr>
        <w:t>sl-NumberOfReportsSent</w:t>
      </w:r>
      <w:proofErr w:type="spellEnd"/>
      <w:r>
        <w:rPr>
          <w:lang w:eastAsia="ja-JP"/>
        </w:rPr>
        <w:t xml:space="preserve"> as defined within the </w:t>
      </w:r>
      <w:proofErr w:type="spellStart"/>
      <w:r>
        <w:rPr>
          <w:i/>
          <w:lang w:eastAsia="ja-JP"/>
        </w:rPr>
        <w:t>VarMeasReportListSSL</w:t>
      </w:r>
      <w:proofErr w:type="spellEnd"/>
      <w:r>
        <w:rPr>
          <w:lang w:eastAsia="ja-JP"/>
        </w:rPr>
        <w:t xml:space="preserve"> for this </w:t>
      </w:r>
      <w:proofErr w:type="spellStart"/>
      <w:r>
        <w:rPr>
          <w:i/>
          <w:lang w:eastAsia="ja-JP"/>
        </w:rPr>
        <w:t>sl-MeasId</w:t>
      </w:r>
      <w:proofErr w:type="spellEnd"/>
      <w:r>
        <w:rPr>
          <w:lang w:eastAsia="ja-JP"/>
        </w:rPr>
        <w:t xml:space="preserve"> by 1;</w:t>
      </w:r>
    </w:p>
    <w:p w14:paraId="189ECE9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1F69227F"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sl-NumberOfReportsSent</w:t>
      </w:r>
      <w:proofErr w:type="spellEnd"/>
      <w:r>
        <w:rPr>
          <w:lang w:eastAsia="ja-JP"/>
        </w:rPr>
        <w:t xml:space="preserve"> as defined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 xml:space="preserve"> is less than the </w:t>
      </w:r>
      <w:proofErr w:type="spellStart"/>
      <w:r>
        <w:rPr>
          <w:i/>
          <w:lang w:eastAsia="ja-JP"/>
        </w:rPr>
        <w:t>sl-ReportAmount</w:t>
      </w:r>
      <w:proofErr w:type="spellEnd"/>
      <w:r>
        <w:rPr>
          <w:lang w:eastAsia="ja-JP"/>
        </w:rPr>
        <w:t xml:space="preserve"> as defined within the corresponding </w:t>
      </w:r>
      <w:proofErr w:type="spellStart"/>
      <w:r>
        <w:rPr>
          <w:i/>
          <w:lang w:eastAsia="ja-JP"/>
        </w:rPr>
        <w:t>sl-ReportConfig</w:t>
      </w:r>
      <w:proofErr w:type="spellEnd"/>
      <w:r>
        <w:rPr>
          <w:lang w:eastAsia="ja-JP"/>
        </w:rPr>
        <w:t xml:space="preserve"> for this </w:t>
      </w:r>
      <w:proofErr w:type="spellStart"/>
      <w:r>
        <w:rPr>
          <w:i/>
          <w:lang w:eastAsia="ja-JP"/>
        </w:rPr>
        <w:t>sl-MeasId</w:t>
      </w:r>
      <w:proofErr w:type="spellEnd"/>
      <w:r>
        <w:rPr>
          <w:lang w:eastAsia="ja-JP"/>
        </w:rPr>
        <w:t>:</w:t>
      </w:r>
    </w:p>
    <w:p w14:paraId="1F5D243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proofErr w:type="spellStart"/>
      <w:r>
        <w:rPr>
          <w:i/>
          <w:lang w:eastAsia="ja-JP"/>
        </w:rPr>
        <w:t>sl-ReportInterval</w:t>
      </w:r>
      <w:proofErr w:type="spellEnd"/>
      <w:r>
        <w:rPr>
          <w:lang w:eastAsia="ja-JP"/>
        </w:rPr>
        <w:t xml:space="preserve"> as defined within the corresponding </w:t>
      </w:r>
      <w:proofErr w:type="spellStart"/>
      <w:r>
        <w:rPr>
          <w:i/>
          <w:lang w:eastAsia="ja-JP"/>
        </w:rPr>
        <w:t>sl-ReportConfig</w:t>
      </w:r>
      <w:proofErr w:type="spellEnd"/>
      <w:r>
        <w:rPr>
          <w:lang w:eastAsia="ja-JP"/>
        </w:rPr>
        <w:t xml:space="preserve"> for this </w:t>
      </w:r>
      <w:proofErr w:type="spellStart"/>
      <w:r>
        <w:rPr>
          <w:i/>
          <w:lang w:eastAsia="ja-JP"/>
        </w:rPr>
        <w:t>sl-MeasId</w:t>
      </w:r>
      <w:proofErr w:type="spellEnd"/>
      <w:r>
        <w:rPr>
          <w:lang w:eastAsia="ja-JP"/>
        </w:rPr>
        <w:t>;</w:t>
      </w:r>
    </w:p>
    <w:p w14:paraId="5343807D"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FA516D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proofErr w:type="spellStart"/>
      <w:r>
        <w:rPr>
          <w:i/>
          <w:lang w:eastAsia="ja-JP"/>
        </w:rPr>
        <w:t>sl-ReportType</w:t>
      </w:r>
      <w:proofErr w:type="spellEnd"/>
      <w:r>
        <w:rPr>
          <w:lang w:eastAsia="ja-JP"/>
        </w:rPr>
        <w:t xml:space="preserve"> is set to </w:t>
      </w:r>
      <w:proofErr w:type="spellStart"/>
      <w:r>
        <w:rPr>
          <w:i/>
          <w:lang w:eastAsia="ja-JP"/>
        </w:rPr>
        <w:t>sl</w:t>
      </w:r>
      <w:proofErr w:type="spellEnd"/>
      <w:r>
        <w:rPr>
          <w:i/>
          <w:lang w:eastAsia="ja-JP"/>
        </w:rPr>
        <w:t>-Periodical</w:t>
      </w:r>
      <w:r>
        <w:rPr>
          <w:lang w:eastAsia="ja-JP"/>
        </w:rPr>
        <w:t>:</w:t>
      </w:r>
    </w:p>
    <w:p w14:paraId="5B696734"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proofErr w:type="spellStart"/>
      <w:r>
        <w:rPr>
          <w:i/>
          <w:lang w:eastAsia="ja-JP"/>
        </w:rPr>
        <w:t>VarMeasReportListSL</w:t>
      </w:r>
      <w:proofErr w:type="spellEnd"/>
      <w:r>
        <w:rPr>
          <w:lang w:eastAsia="ja-JP"/>
        </w:rPr>
        <w:t xml:space="preserve"> for this </w:t>
      </w:r>
      <w:proofErr w:type="spellStart"/>
      <w:r>
        <w:rPr>
          <w:i/>
          <w:lang w:eastAsia="ja-JP"/>
        </w:rPr>
        <w:t>sl-MeasId</w:t>
      </w:r>
      <w:proofErr w:type="spellEnd"/>
      <w:r>
        <w:rPr>
          <w:lang w:eastAsia="ja-JP"/>
        </w:rPr>
        <w:t>;</w:t>
      </w:r>
    </w:p>
    <w:p w14:paraId="75A92BD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proofErr w:type="spellStart"/>
      <w:r>
        <w:rPr>
          <w:i/>
          <w:lang w:eastAsia="ja-JP"/>
        </w:rPr>
        <w:t>sl-MeasId</w:t>
      </w:r>
      <w:proofErr w:type="spellEnd"/>
      <w:r>
        <w:rPr>
          <w:lang w:eastAsia="ja-JP"/>
        </w:rPr>
        <w:t xml:space="preserve"> from the </w:t>
      </w:r>
      <w:proofErr w:type="spellStart"/>
      <w:r>
        <w:rPr>
          <w:i/>
          <w:lang w:eastAsia="ja-JP"/>
        </w:rPr>
        <w:t>sl-MeasIdList</w:t>
      </w:r>
      <w:proofErr w:type="spellEnd"/>
      <w:r>
        <w:rPr>
          <w:lang w:eastAsia="ja-JP"/>
        </w:rPr>
        <w:t xml:space="preserve"> within </w:t>
      </w:r>
      <w:proofErr w:type="spellStart"/>
      <w:r>
        <w:rPr>
          <w:i/>
          <w:lang w:eastAsia="ja-JP"/>
        </w:rPr>
        <w:t>VarMeasConfigSL</w:t>
      </w:r>
      <w:proofErr w:type="spellEnd"/>
      <w:r>
        <w:rPr>
          <w:lang w:eastAsia="ja-JP"/>
        </w:rPr>
        <w:t>;</w:t>
      </w:r>
    </w:p>
    <w:p w14:paraId="76033A1B"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proofErr w:type="spellStart"/>
      <w:r>
        <w:rPr>
          <w:i/>
          <w:lang w:eastAsia="ja-JP"/>
        </w:rPr>
        <w:t>MeasurementReportSidelink</w:t>
      </w:r>
      <w:proofErr w:type="spellEnd"/>
      <w:r>
        <w:rPr>
          <w:lang w:eastAsia="ja-JP"/>
        </w:rPr>
        <w:t xml:space="preserve"> message to lower layers for transmission, upon which the procedure ends.</w:t>
      </w:r>
    </w:p>
    <w:p w14:paraId="74D912C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65" w:name="_Toc60777071"/>
      <w:bookmarkStart w:id="766"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765"/>
      <w:bookmarkEnd w:id="766"/>
    </w:p>
    <w:p w14:paraId="46B1FE3C" w14:textId="77777777" w:rsidR="00EC64A9" w:rsidRDefault="002E78B0">
      <w:pPr>
        <w:overflowPunct w:val="0"/>
        <w:autoSpaceDE w:val="0"/>
        <w:autoSpaceDN w:val="0"/>
        <w:adjustRightInd w:val="0"/>
        <w:textAlignment w:val="baseline"/>
        <w:rPr>
          <w:lang w:eastAsia="zh-CN"/>
        </w:rPr>
      </w:pPr>
      <w:r>
        <w:rPr>
          <w:lang w:eastAsia="zh-CN"/>
        </w:rPr>
        <w:t xml:space="preserve">The UE shall determine an identity of the zone (i.e. </w:t>
      </w:r>
      <w:proofErr w:type="spellStart"/>
      <w:r>
        <w:rPr>
          <w:lang w:eastAsia="zh-CN"/>
        </w:rPr>
        <w:t>Zone_id</w:t>
      </w:r>
      <w:proofErr w:type="spellEnd"/>
      <w:r>
        <w:rPr>
          <w:lang w:eastAsia="zh-CN"/>
        </w:rPr>
        <w:t xml:space="preserve">) in which it is located using the following formulae, if </w:t>
      </w:r>
      <w:proofErr w:type="spellStart"/>
      <w:r>
        <w:rPr>
          <w:i/>
          <w:lang w:eastAsia="zh-CN"/>
        </w:rPr>
        <w:t>sl-ZoneConfig</w:t>
      </w:r>
      <w:proofErr w:type="spellEnd"/>
      <w:r>
        <w:rPr>
          <w:lang w:eastAsia="zh-CN"/>
        </w:rPr>
        <w:t xml:space="preserve"> is configured:</w:t>
      </w:r>
    </w:p>
    <w:p w14:paraId="35732894"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1DE87502" w14:textId="77777777" w:rsidR="00EC64A9" w:rsidRDefault="002E78B0">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79DD8CE3"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proofErr w:type="spellStart"/>
      <w:r>
        <w:rPr>
          <w:lang w:eastAsia="ja-JP"/>
        </w:rPr>
        <w:t>Zone_id</w:t>
      </w:r>
      <w:proofErr w:type="spellEnd"/>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4372E563" w14:textId="77777777" w:rsidR="00EC64A9" w:rsidRDefault="002E78B0">
      <w:pPr>
        <w:overflowPunct w:val="0"/>
        <w:autoSpaceDE w:val="0"/>
        <w:autoSpaceDN w:val="0"/>
        <w:adjustRightInd w:val="0"/>
        <w:textAlignment w:val="baseline"/>
        <w:rPr>
          <w:lang w:eastAsia="zh-CN"/>
        </w:rPr>
      </w:pPr>
      <w:r>
        <w:rPr>
          <w:lang w:eastAsia="zh-CN"/>
        </w:rPr>
        <w:t>The parameters in the formulae are defined as follows:</w:t>
      </w:r>
    </w:p>
    <w:p w14:paraId="29D6E9CC" w14:textId="77777777" w:rsidR="00EC64A9" w:rsidRDefault="002E78B0">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proofErr w:type="spellStart"/>
      <w:r>
        <w:rPr>
          <w:i/>
          <w:iCs/>
          <w:lang w:eastAsia="zh-CN"/>
        </w:rPr>
        <w:t>sl-</w:t>
      </w:r>
      <w:r>
        <w:rPr>
          <w:i/>
          <w:iCs/>
          <w:lang w:eastAsia="ja-JP"/>
        </w:rPr>
        <w:t>ZoneLen</w:t>
      </w:r>
      <w:r>
        <w:rPr>
          <w:i/>
          <w:iCs/>
          <w:lang w:eastAsia="zh-CN"/>
        </w:rPr>
        <w:t>g</w:t>
      </w:r>
      <w:r>
        <w:rPr>
          <w:i/>
          <w:iCs/>
          <w:lang w:eastAsia="ja-JP"/>
        </w:rPr>
        <w:t>th</w:t>
      </w:r>
      <w:proofErr w:type="spellEnd"/>
      <w:r>
        <w:rPr>
          <w:lang w:eastAsia="zh-CN"/>
        </w:rPr>
        <w:t xml:space="preserve"> </w:t>
      </w:r>
      <w:r>
        <w:rPr>
          <w:lang w:eastAsia="ja-JP"/>
        </w:rPr>
        <w:t xml:space="preserve">included in </w:t>
      </w:r>
      <w:proofErr w:type="spellStart"/>
      <w:r>
        <w:rPr>
          <w:i/>
          <w:iCs/>
          <w:lang w:eastAsia="zh-CN"/>
        </w:rPr>
        <w:t>sl-Z</w:t>
      </w:r>
      <w:r>
        <w:rPr>
          <w:i/>
          <w:iCs/>
          <w:lang w:eastAsia="ja-JP"/>
        </w:rPr>
        <w:t>oneConfig</w:t>
      </w:r>
      <w:proofErr w:type="spellEnd"/>
      <w:r>
        <w:rPr>
          <w:lang w:eastAsia="zh-CN"/>
        </w:rPr>
        <w:t>;</w:t>
      </w:r>
    </w:p>
    <w:p w14:paraId="34D400FD" w14:textId="77777777" w:rsidR="00EC64A9" w:rsidRDefault="002E78B0">
      <w:pPr>
        <w:overflowPunct w:val="0"/>
        <w:autoSpaceDE w:val="0"/>
        <w:autoSpaceDN w:val="0"/>
        <w:adjustRightInd w:val="0"/>
        <w:ind w:left="568" w:hanging="284"/>
        <w:textAlignment w:val="baseline"/>
        <w:rPr>
          <w:b/>
          <w:lang w:eastAsia="zh-CN"/>
        </w:rPr>
      </w:pPr>
      <w:r>
        <w:rPr>
          <w:b/>
          <w:lang w:eastAsia="zh-CN"/>
        </w:rPr>
        <w:lastRenderedPageBreak/>
        <w:t xml:space="preserve">x </w:t>
      </w:r>
      <w:r>
        <w:rPr>
          <w:lang w:eastAsia="zh-CN"/>
        </w:rPr>
        <w:t>is the geodesic distance in longitude between UE's current location and geographical coordinates (0, 0) according to WGS84 model [58] and it is expressed in meters;</w:t>
      </w:r>
    </w:p>
    <w:p w14:paraId="4436C77F" w14:textId="77777777" w:rsidR="00EC64A9" w:rsidRDefault="002E78B0">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049027F6"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How the calculated </w:t>
      </w:r>
      <w:proofErr w:type="spellStart"/>
      <w:r>
        <w:rPr>
          <w:lang w:eastAsia="ja-JP"/>
        </w:rPr>
        <w:t>zone_id</w:t>
      </w:r>
      <w:proofErr w:type="spellEnd"/>
      <w:r>
        <w:rPr>
          <w:lang w:eastAsia="ja-JP"/>
        </w:rPr>
        <w:t xml:space="preserve"> is used is specified in TS 38.321 [3].</w:t>
      </w:r>
    </w:p>
    <w:p w14:paraId="2959AD29"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767" w:name="_Toc139045369"/>
      <w:bookmarkStart w:id="768"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767"/>
      <w:bookmarkEnd w:id="768"/>
    </w:p>
    <w:p w14:paraId="7054B87C" w14:textId="77777777" w:rsidR="00EC64A9" w:rsidRDefault="002E78B0">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 xml:space="preserve">the subframe number within a frame and slot number within a frame used for NR </w:t>
      </w:r>
      <w:proofErr w:type="spellStart"/>
      <w:r>
        <w:rPr>
          <w:lang w:eastAsia="zh-CN"/>
        </w:rPr>
        <w:t>sidelink</w:t>
      </w:r>
      <w:proofErr w:type="spellEnd"/>
      <w:r>
        <w:rPr>
          <w:lang w:eastAsia="zh-CN"/>
        </w:rPr>
        <w:t xml:space="preserve"> communication/discovery are derived from the current UTC time, by the following formulae:</w:t>
      </w:r>
    </w:p>
    <w:p w14:paraId="7D366EE5"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proofErr w:type="spellStart"/>
      <w:r>
        <w:rPr>
          <w:i/>
          <w:lang w:eastAsia="zh-CN"/>
        </w:rPr>
        <w:t>Tcurrent</w:t>
      </w:r>
      <w:proofErr w:type="spellEnd"/>
      <w:r>
        <w:rPr>
          <w:lang w:eastAsia="ja-JP"/>
        </w:rPr>
        <w:t xml:space="preserve"> </w:t>
      </w:r>
      <w:r>
        <w:rPr>
          <w:lang w:eastAsia="zh-CN"/>
        </w:rPr>
        <w:t>–</w:t>
      </w:r>
      <w:r>
        <w:rPr>
          <w:i/>
          <w:lang w:eastAsia="zh-CN"/>
        </w:rPr>
        <w:t>Tref–</w:t>
      </w:r>
      <w:proofErr w:type="spellStart"/>
      <w:r>
        <w:rPr>
          <w:i/>
          <w:lang w:eastAsia="zh-CN"/>
        </w:rPr>
        <w:t>OffsetDFN</w:t>
      </w:r>
      <w:proofErr w:type="spellEnd"/>
      <w:r>
        <w:rPr>
          <w:lang w:eastAsia="ja-JP"/>
        </w:rPr>
        <w:t>)</w:t>
      </w:r>
      <w:r>
        <w:rPr>
          <w:lang w:eastAsia="zh-CN"/>
        </w:rPr>
        <w:t>) mod 1024</w:t>
      </w:r>
    </w:p>
    <w:p w14:paraId="2C493F27" w14:textId="77777777" w:rsidR="00EC64A9" w:rsidRDefault="002E78B0">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proofErr w:type="spellStart"/>
      <w:r>
        <w:rPr>
          <w:i/>
          <w:lang w:eastAsia="zh-CN"/>
        </w:rPr>
        <w:t>Tcurrent</w:t>
      </w:r>
      <w:proofErr w:type="spellEnd"/>
      <w:r>
        <w:rPr>
          <w:lang w:eastAsia="ja-JP"/>
        </w:rPr>
        <w:t xml:space="preserve"> </w:t>
      </w:r>
      <w:r>
        <w:rPr>
          <w:lang w:eastAsia="zh-CN"/>
        </w:rPr>
        <w:t>–</w:t>
      </w:r>
      <w:r>
        <w:rPr>
          <w:i/>
          <w:lang w:eastAsia="zh-CN"/>
        </w:rPr>
        <w:t>Tref–</w:t>
      </w:r>
      <w:proofErr w:type="spellStart"/>
      <w:r>
        <w:rPr>
          <w:i/>
          <w:lang w:eastAsia="zh-CN"/>
        </w:rPr>
        <w:t>OffsetDFN</w:t>
      </w:r>
      <w:proofErr w:type="spellEnd"/>
      <w:r>
        <w:rPr>
          <w:lang w:eastAsia="zh-CN"/>
        </w:rPr>
        <w:t>) mod 10</w:t>
      </w:r>
    </w:p>
    <w:p w14:paraId="11088DAB" w14:textId="77777777" w:rsidR="00EC64A9" w:rsidRDefault="002E78B0">
      <w:pPr>
        <w:keepLines/>
        <w:tabs>
          <w:tab w:val="center" w:pos="4536"/>
          <w:tab w:val="right" w:pos="9072"/>
        </w:tabs>
        <w:overflowPunct w:val="0"/>
        <w:autoSpaceDE w:val="0"/>
        <w:autoSpaceDN w:val="0"/>
        <w:adjustRightInd w:val="0"/>
        <w:jc w:val="center"/>
        <w:textAlignment w:val="baseline"/>
        <w:rPr>
          <w:bCs/>
          <w:lang w:eastAsia="ja-JP"/>
        </w:rPr>
      </w:pPr>
      <w:proofErr w:type="spellStart"/>
      <w:r>
        <w:rPr>
          <w:i/>
          <w:iCs/>
          <w:lang w:eastAsia="ja-JP"/>
        </w:rPr>
        <w:t>SlotNumber</w:t>
      </w:r>
      <w:proofErr w:type="spellEnd"/>
      <w:r>
        <w:rPr>
          <w:lang w:eastAsia="ja-JP"/>
        </w:rPr>
        <w:t>= Floor ((</w:t>
      </w:r>
      <w:proofErr w:type="spellStart"/>
      <w:r>
        <w:rPr>
          <w:i/>
          <w:iCs/>
          <w:lang w:eastAsia="ja-JP"/>
        </w:rPr>
        <w:t>Tcurrent</w:t>
      </w:r>
      <w:proofErr w:type="spellEnd"/>
      <w:r>
        <w:rPr>
          <w:lang w:eastAsia="ja-JP"/>
        </w:rPr>
        <w:t xml:space="preserve"> –Tref–</w:t>
      </w:r>
      <w:proofErr w:type="spellStart"/>
      <w:r>
        <w:rPr>
          <w:i/>
          <w:iCs/>
          <w:lang w:eastAsia="ja-JP"/>
        </w:rPr>
        <w:t>OffsetDFN</w:t>
      </w:r>
      <w:proofErr w:type="spellEnd"/>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102F8C13" w14:textId="77777777" w:rsidR="00EC64A9" w:rsidRDefault="002E78B0">
      <w:pPr>
        <w:overflowPunct w:val="0"/>
        <w:autoSpaceDE w:val="0"/>
        <w:autoSpaceDN w:val="0"/>
        <w:adjustRightInd w:val="0"/>
        <w:textAlignment w:val="baseline"/>
        <w:rPr>
          <w:lang w:eastAsia="zh-CN"/>
        </w:rPr>
      </w:pPr>
      <w:r>
        <w:rPr>
          <w:lang w:eastAsia="zh-CN"/>
        </w:rPr>
        <w:t>Where:</w:t>
      </w:r>
    </w:p>
    <w:p w14:paraId="0B1D7C2A" w14:textId="77777777" w:rsidR="00EC64A9" w:rsidRDefault="002E78B0">
      <w:pPr>
        <w:overflowPunct w:val="0"/>
        <w:autoSpaceDE w:val="0"/>
        <w:autoSpaceDN w:val="0"/>
        <w:adjustRightInd w:val="0"/>
        <w:ind w:left="568" w:hanging="284"/>
        <w:textAlignment w:val="baseline"/>
        <w:rPr>
          <w:lang w:eastAsia="zh-CN"/>
        </w:rPr>
      </w:pPr>
      <w:proofErr w:type="spellStart"/>
      <w:r>
        <w:rPr>
          <w:b/>
          <w:i/>
          <w:lang w:eastAsia="zh-CN"/>
        </w:rPr>
        <w:t>Tcurrent</w:t>
      </w:r>
      <w:proofErr w:type="spellEnd"/>
      <w:r>
        <w:rPr>
          <w:lang w:eastAsia="zh-CN"/>
        </w:rPr>
        <w:t xml:space="preserve"> is the current UTC time obtained from GNSS. This value is expressed in milliseconds;</w:t>
      </w:r>
    </w:p>
    <w:p w14:paraId="053100C6" w14:textId="77777777" w:rsidR="00EC64A9" w:rsidRDefault="002E78B0">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43F7512B" w14:textId="77777777" w:rsidR="00EC64A9" w:rsidRDefault="002E78B0">
      <w:pPr>
        <w:overflowPunct w:val="0"/>
        <w:autoSpaceDE w:val="0"/>
        <w:autoSpaceDN w:val="0"/>
        <w:adjustRightInd w:val="0"/>
        <w:ind w:left="568" w:hanging="284"/>
        <w:textAlignment w:val="baseline"/>
        <w:rPr>
          <w:lang w:eastAsia="zh-CN"/>
        </w:rPr>
      </w:pPr>
      <w:proofErr w:type="spellStart"/>
      <w:r>
        <w:rPr>
          <w:b/>
          <w:i/>
          <w:lang w:eastAsia="zh-CN"/>
        </w:rPr>
        <w:t>OffsetDFN</w:t>
      </w:r>
      <w:proofErr w:type="spellEnd"/>
      <w:r>
        <w:rPr>
          <w:lang w:eastAsia="zh-CN"/>
        </w:rPr>
        <w:t xml:space="preserve"> is the value </w:t>
      </w:r>
      <w:proofErr w:type="spellStart"/>
      <w:r>
        <w:rPr>
          <w:i/>
          <w:lang w:eastAsia="zh-CN"/>
        </w:rPr>
        <w:t>sl-OffsetDFN</w:t>
      </w:r>
      <w:proofErr w:type="spellEnd"/>
      <w:r>
        <w:rPr>
          <w:lang w:eastAsia="zh-CN"/>
        </w:rPr>
        <w:t xml:space="preserve"> if configured, otherwise it is zero. This value is expressed in milliseconds.</w:t>
      </w:r>
    </w:p>
    <w:p w14:paraId="01F1C307" w14:textId="77777777" w:rsidR="00EC64A9" w:rsidRDefault="002E78B0">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32D3A64E"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proofErr w:type="spellStart"/>
      <w:r>
        <w:rPr>
          <w:i/>
          <w:lang w:eastAsia="ja-JP"/>
        </w:rPr>
        <w:t>Tcurrent</w:t>
      </w:r>
      <w:proofErr w:type="spellEnd"/>
      <w:r>
        <w:rPr>
          <w:lang w:eastAsia="ja-JP"/>
        </w:rPr>
        <w:t xml:space="preserve"> correspondingly is left to UE implementation. How UE handles to avoid the sudden discontinuity of DFN is left to UE implementation.</w:t>
      </w:r>
    </w:p>
    <w:p w14:paraId="7C9FD21B"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1A4C4980"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 xml:space="preserve">NR </w:t>
      </w:r>
      <w:proofErr w:type="spellStart"/>
      <w:r>
        <w:rPr>
          <w:rFonts w:ascii="Arial" w:hAnsi="Arial"/>
          <w:sz w:val="28"/>
          <w:lang w:eastAsia="ja-JP"/>
        </w:rPr>
        <w:t>sidelink</w:t>
      </w:r>
      <w:proofErr w:type="spellEnd"/>
      <w:r>
        <w:rPr>
          <w:rFonts w:ascii="Arial" w:hAnsi="Arial"/>
          <w:sz w:val="28"/>
          <w:lang w:eastAsia="ja-JP"/>
        </w:rPr>
        <w:t xml:space="preserve"> discovery</w:t>
      </w:r>
    </w:p>
    <w:p w14:paraId="7BAC785B"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292387E" w14:textId="77777777" w:rsidR="00EC64A9" w:rsidRDefault="002E78B0">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proofErr w:type="spellStart"/>
      <w:r>
        <w:rPr>
          <w:lang w:eastAsia="ja-JP"/>
        </w:rPr>
        <w:t>sidelink</w:t>
      </w:r>
      <w:proofErr w:type="spellEnd"/>
      <w:r>
        <w:rPr>
          <w:lang w:eastAsia="ja-JP"/>
        </w:rPr>
        <w:t xml:space="preserve"> discovery as specified in TS 23.304 [65].</w:t>
      </w:r>
    </w:p>
    <w:p w14:paraId="5E8DEFF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proofErr w:type="spellStart"/>
      <w:r>
        <w:rPr>
          <w:rFonts w:ascii="Arial" w:hAnsi="Arial"/>
          <w:sz w:val="24"/>
          <w:lang w:eastAsia="ja-JP"/>
        </w:rPr>
        <w:t>sidelink</w:t>
      </w:r>
      <w:proofErr w:type="spellEnd"/>
      <w:r>
        <w:rPr>
          <w:rFonts w:ascii="Arial" w:hAnsi="Arial"/>
          <w:sz w:val="24"/>
          <w:lang w:eastAsia="ja-JP"/>
        </w:rPr>
        <w:t xml:space="preserve"> discovery monitoring</w:t>
      </w:r>
    </w:p>
    <w:p w14:paraId="063AFD45" w14:textId="77777777" w:rsidR="00EC64A9" w:rsidRDefault="002E78B0">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proofErr w:type="spellStart"/>
      <w:r>
        <w:rPr>
          <w:lang w:eastAsia="ja-JP"/>
        </w:rPr>
        <w:t>sidelink</w:t>
      </w:r>
      <w:proofErr w:type="spellEnd"/>
      <w:r>
        <w:rPr>
          <w:lang w:eastAsia="ja-JP"/>
        </w:rPr>
        <w:t xml:space="preserve"> discovery that is configured by upper layers to monitor NR </w:t>
      </w:r>
      <w:proofErr w:type="spellStart"/>
      <w:r>
        <w:rPr>
          <w:lang w:eastAsia="ja-JP"/>
        </w:rPr>
        <w:t>sidelink</w:t>
      </w:r>
      <w:proofErr w:type="spellEnd"/>
      <w:r>
        <w:rPr>
          <w:lang w:eastAsia="ja-JP"/>
        </w:rPr>
        <w:t xml:space="preserve"> discovery messages shall:</w:t>
      </w:r>
    </w:p>
    <w:p w14:paraId="2012F831"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14:paraId="12C82527"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rPr>
          <w:lang w:eastAsia="ja-JP"/>
        </w:rPr>
        <w:t xml:space="preserve">for NR </w:t>
      </w:r>
      <w:proofErr w:type="spellStart"/>
      <w:r>
        <w:rPr>
          <w:lang w:eastAsia="ko-KR"/>
        </w:rPr>
        <w:t>sidelink</w:t>
      </w:r>
      <w:proofErr w:type="spellEnd"/>
      <w:r>
        <w:rPr>
          <w:lang w:eastAsia="ja-JP"/>
        </w:rPr>
        <w:t xml:space="preserve"> discovery reception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2346093C"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indicated by </w:t>
      </w:r>
      <w:proofErr w:type="spellStart"/>
      <w:r>
        <w:rPr>
          <w:i/>
          <w:lang w:eastAsia="zh-CN"/>
        </w:rPr>
        <w:t>sl-DiscRxPool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proofErr w:type="spellStart"/>
      <w:r>
        <w:rPr>
          <w:i/>
          <w:lang w:eastAsia="ja-JP"/>
        </w:rPr>
        <w:t>RRCReconfiguration</w:t>
      </w:r>
      <w:proofErr w:type="spellEnd"/>
      <w:r>
        <w:rPr>
          <w:lang w:eastAsia="ja-JP"/>
        </w:rPr>
        <w:t>;</w:t>
      </w:r>
    </w:p>
    <w:p w14:paraId="50DD01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w:t>
      </w:r>
      <w:r>
        <w:rPr>
          <w:lang w:eastAsia="zh-CN"/>
        </w:rPr>
        <w:t xml:space="preserve">included in </w:t>
      </w:r>
      <w:proofErr w:type="spellStart"/>
      <w:r>
        <w:rPr>
          <w:i/>
          <w:lang w:eastAsia="zh-CN"/>
        </w:rPr>
        <w:t>RRCReconfiguration</w:t>
      </w:r>
      <w:proofErr w:type="spellEnd"/>
      <w:r>
        <w:rPr>
          <w:lang w:eastAsia="ja-JP"/>
        </w:rPr>
        <w:t xml:space="preserve"> message with </w:t>
      </w:r>
      <w:proofErr w:type="spellStart"/>
      <w:r>
        <w:rPr>
          <w:i/>
          <w:lang w:eastAsia="zh-CN"/>
        </w:rPr>
        <w:t>reconfigurationWithSync</w:t>
      </w:r>
      <w:proofErr w:type="spellEnd"/>
      <w:r>
        <w:rPr>
          <w:lang w:eastAsia="zh-CN"/>
        </w:rPr>
        <w:t xml:space="preserve"> (i.e. handover):</w:t>
      </w:r>
    </w:p>
    <w:p w14:paraId="499E390E" w14:textId="77777777" w:rsidR="00EC64A9" w:rsidRDefault="002E78B0">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indicated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proofErr w:type="spellStart"/>
      <w:r>
        <w:rPr>
          <w:i/>
          <w:lang w:eastAsia="ja-JP"/>
        </w:rPr>
        <w:t>RRCReconfiguration</w:t>
      </w:r>
      <w:proofErr w:type="spellEnd"/>
      <w:r>
        <w:rPr>
          <w:lang w:eastAsia="ja-JP"/>
        </w:rPr>
        <w:t>;</w:t>
      </w:r>
    </w:p>
    <w:p w14:paraId="55FFB4E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w:t>
      </w:r>
      <w:proofErr w:type="spellStart"/>
      <w:r>
        <w:rPr>
          <w:lang w:eastAsia="ja-JP"/>
        </w:rPr>
        <w:t>sidelink</w:t>
      </w:r>
      <w:proofErr w:type="spellEnd"/>
      <w:r>
        <w:rPr>
          <w:lang w:eastAsia="ja-JP"/>
        </w:rPr>
        <w:t xml:space="preserve"> discovery reception provides </w:t>
      </w:r>
      <w:r>
        <w:rPr>
          <w:i/>
          <w:lang w:eastAsia="ja-JP"/>
        </w:rPr>
        <w:t>SIB12</w:t>
      </w:r>
      <w:r>
        <w:rPr>
          <w:lang w:eastAsia="ja-JP"/>
        </w:rPr>
        <w:t>:</w:t>
      </w:r>
    </w:p>
    <w:p w14:paraId="4DCB4A65" w14:textId="77777777" w:rsidR="00EC64A9" w:rsidRDefault="002E78B0">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proofErr w:type="spellStart"/>
      <w:r>
        <w:rPr>
          <w:i/>
          <w:lang w:eastAsia="zh-CN"/>
        </w:rPr>
        <w:t>sl-DiscRxPool</w:t>
      </w:r>
      <w:proofErr w:type="spellEnd"/>
      <w:r>
        <w:rPr>
          <w:lang w:eastAsia="ja-JP"/>
        </w:rPr>
        <w:t xml:space="preserve"> for NR </w:t>
      </w:r>
      <w:proofErr w:type="spellStart"/>
      <w:r>
        <w:rPr>
          <w:lang w:eastAsia="ja-JP"/>
        </w:rPr>
        <w:t>sidelink</w:t>
      </w:r>
      <w:proofErr w:type="spellEnd"/>
      <w:r>
        <w:rPr>
          <w:lang w:eastAsia="ja-JP"/>
        </w:rPr>
        <w:t xml:space="preserve"> </w:t>
      </w:r>
      <w:r>
        <w:rPr>
          <w:rFonts w:eastAsia="宋体"/>
          <w:lang w:eastAsia="zh-CN"/>
        </w:rPr>
        <w:t>discovery reception</w:t>
      </w:r>
      <w:r>
        <w:rPr>
          <w:lang w:eastAsia="ja-JP"/>
        </w:rPr>
        <w:t xml:space="preserve"> is included in </w:t>
      </w:r>
      <w:r>
        <w:rPr>
          <w:i/>
          <w:lang w:eastAsia="ja-JP"/>
        </w:rPr>
        <w:t>SIB12</w:t>
      </w:r>
      <w:r>
        <w:rPr>
          <w:lang w:eastAsia="ja-JP"/>
        </w:rPr>
        <w:t>:</w:t>
      </w:r>
    </w:p>
    <w:p w14:paraId="0AF1EE0B"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indicated by </w:t>
      </w:r>
      <w:proofErr w:type="spellStart"/>
      <w:r>
        <w:rPr>
          <w:i/>
          <w:lang w:eastAsia="zh-CN"/>
        </w:rPr>
        <w:t>sl-DiscRxPool</w:t>
      </w:r>
      <w:proofErr w:type="spellEnd"/>
      <w:r>
        <w:rPr>
          <w:lang w:eastAsia="ja-JP"/>
        </w:rPr>
        <w:t xml:space="preserve"> for NR </w:t>
      </w:r>
      <w:proofErr w:type="spellStart"/>
      <w:r>
        <w:rPr>
          <w:lang w:eastAsia="ko-KR"/>
        </w:rPr>
        <w:t>sidelink</w:t>
      </w:r>
      <w:proofErr w:type="spellEnd"/>
      <w:r>
        <w:rPr>
          <w:lang w:eastAsia="ja-JP"/>
        </w:rPr>
        <w:t xml:space="preserve"> discovery reception</w:t>
      </w:r>
      <w:r>
        <w:rPr>
          <w:i/>
          <w:lang w:eastAsia="ja-JP"/>
        </w:rPr>
        <w:t xml:space="preserve"> in SIB12</w:t>
      </w:r>
      <w:r>
        <w:rPr>
          <w:lang w:eastAsia="ja-JP"/>
        </w:rPr>
        <w:t>;</w:t>
      </w:r>
    </w:p>
    <w:p w14:paraId="7E45DE4E"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proofErr w:type="spellStart"/>
      <w:r>
        <w:rPr>
          <w:i/>
          <w:lang w:eastAsia="ja-JP"/>
        </w:rPr>
        <w:t>sl-RxPool</w:t>
      </w:r>
      <w:proofErr w:type="spellEnd"/>
      <w:r>
        <w:rPr>
          <w:lang w:eastAsia="ja-JP"/>
        </w:rPr>
        <w:t xml:space="preserve"> for NR </w:t>
      </w:r>
      <w:proofErr w:type="spellStart"/>
      <w:r>
        <w:rPr>
          <w:lang w:eastAsia="ja-JP"/>
        </w:rPr>
        <w:t>sidelink</w:t>
      </w:r>
      <w:proofErr w:type="spellEnd"/>
      <w:r>
        <w:rPr>
          <w:lang w:eastAsia="ja-JP"/>
        </w:rPr>
        <w:t xml:space="preserve"> </w:t>
      </w:r>
      <w:r>
        <w:rPr>
          <w:rFonts w:eastAsia="宋体"/>
          <w:lang w:eastAsia="zh-CN"/>
        </w:rPr>
        <w:t>discovery reception</w:t>
      </w:r>
      <w:r>
        <w:rPr>
          <w:lang w:eastAsia="ja-JP"/>
        </w:rPr>
        <w:t xml:space="preserve"> is included in </w:t>
      </w:r>
      <w:r>
        <w:rPr>
          <w:i/>
          <w:lang w:eastAsia="ja-JP"/>
        </w:rPr>
        <w:t>SIB12</w:t>
      </w:r>
      <w:r>
        <w:rPr>
          <w:lang w:eastAsia="ja-JP"/>
        </w:rPr>
        <w:t>:</w:t>
      </w:r>
    </w:p>
    <w:p w14:paraId="596E4D05"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indicated by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w:t>
      </w:r>
      <w:r>
        <w:rPr>
          <w:i/>
          <w:lang w:eastAsia="ja-JP"/>
        </w:rPr>
        <w:t xml:space="preserve"> in SIB12</w:t>
      </w:r>
      <w:r>
        <w:rPr>
          <w:lang w:eastAsia="ja-JP"/>
        </w:rPr>
        <w:t>;</w:t>
      </w:r>
    </w:p>
    <w:p w14:paraId="778DAE3A"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161D91D"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out of coverage on the concerned frequency for NR </w:t>
      </w:r>
      <w:proofErr w:type="spellStart"/>
      <w:r>
        <w:rPr>
          <w:lang w:eastAsia="ja-JP"/>
        </w:rPr>
        <w:t>sidelink</w:t>
      </w:r>
      <w:proofErr w:type="spellEnd"/>
      <w:r>
        <w:rPr>
          <w:lang w:eastAsia="ja-JP"/>
        </w:rPr>
        <w:t xml:space="preserve"> discovery:</w:t>
      </w:r>
    </w:p>
    <w:p w14:paraId="71D2F2B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zh-CN"/>
        </w:rPr>
        <w:t>sl-DiscRxPool</w:t>
      </w:r>
      <w:proofErr w:type="spellEnd"/>
      <w:r>
        <w:rPr>
          <w:lang w:eastAsia="ja-JP"/>
        </w:rPr>
        <w:t xml:space="preserve"> was preconfigured:</w:t>
      </w:r>
    </w:p>
    <w:p w14:paraId="44B5633E"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 was preconfigured by </w:t>
      </w:r>
      <w:proofErr w:type="spellStart"/>
      <w:r>
        <w:rPr>
          <w:i/>
          <w:lang w:eastAsia="zh-CN"/>
        </w:rPr>
        <w:t>sl-DiscRxPool</w:t>
      </w:r>
      <w:proofErr w:type="spellEnd"/>
      <w:r>
        <w:rPr>
          <w:lang w:eastAsia="zh-CN"/>
        </w:rPr>
        <w:t xml:space="preserve"> </w:t>
      </w:r>
      <w:r>
        <w:rPr>
          <w:lang w:eastAsia="ja-JP"/>
        </w:rPr>
        <w:t xml:space="preserve">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7DAD0D9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72EEA840"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w:t>
      </w:r>
      <w:proofErr w:type="spellStart"/>
      <w:r>
        <w:rPr>
          <w:lang w:eastAsia="ja-JP"/>
        </w:rPr>
        <w:t>sidelink</w:t>
      </w:r>
      <w:proofErr w:type="spellEnd"/>
      <w:r>
        <w:rPr>
          <w:lang w:eastAsia="ja-JP"/>
        </w:rPr>
        <w:t xml:space="preserve"> control information and the corresponding data using the resource pool that</w:t>
      </w:r>
      <w:r>
        <w:rPr>
          <w:lang w:eastAsia="zh-CN"/>
        </w:rPr>
        <w:t xml:space="preserve"> was preconfigured by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14:paraId="48B99629"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proofErr w:type="spellStart"/>
      <w:r>
        <w:rPr>
          <w:i/>
          <w:lang w:eastAsia="zh-CN"/>
        </w:rPr>
        <w:t>sl-DiscRxPool</w:t>
      </w:r>
      <w:proofErr w:type="spellEnd"/>
      <w:r>
        <w:rPr>
          <w:lang w:eastAsia="ja-JP"/>
        </w:rPr>
        <w:t xml:space="preserve"> and </w:t>
      </w:r>
      <w:proofErr w:type="spellStart"/>
      <w:r>
        <w:rPr>
          <w:i/>
          <w:lang w:eastAsia="ja-JP"/>
        </w:rPr>
        <w:t>sl-RxPool</w:t>
      </w:r>
      <w:proofErr w:type="spellEnd"/>
      <w:r>
        <w:rPr>
          <w:lang w:eastAsia="ja-JP"/>
        </w:rPr>
        <w:t xml:space="preserve"> are both included in SIB12 or preconfigured, it is up to UE implementation whether to monitor </w:t>
      </w:r>
      <w:proofErr w:type="spellStart"/>
      <w:r>
        <w:rPr>
          <w:lang w:eastAsia="ja-JP"/>
        </w:rPr>
        <w:t>sidelink</w:t>
      </w:r>
      <w:proofErr w:type="spellEnd"/>
      <w:r>
        <w:rPr>
          <w:lang w:eastAsia="ja-JP"/>
        </w:rPr>
        <w:t xml:space="preserve"> control information and the corresponding data using the resource pool indicated by </w:t>
      </w:r>
      <w:proofErr w:type="spellStart"/>
      <w:r>
        <w:rPr>
          <w:i/>
          <w:lang w:eastAsia="ja-JP"/>
        </w:rPr>
        <w:t>sl-RxPool</w:t>
      </w:r>
      <w:proofErr w:type="spellEnd"/>
      <w:r>
        <w:rPr>
          <w:lang w:eastAsia="ja-JP"/>
        </w:rPr>
        <w:t xml:space="preserve"> for NR </w:t>
      </w:r>
      <w:proofErr w:type="spellStart"/>
      <w:r>
        <w:rPr>
          <w:lang w:eastAsia="ja-JP"/>
        </w:rPr>
        <w:t>sidelink</w:t>
      </w:r>
      <w:proofErr w:type="spellEnd"/>
      <w:r>
        <w:rPr>
          <w:lang w:eastAsia="ja-JP"/>
        </w:rPr>
        <w:t xml:space="preserve"> discovery reception.</w:t>
      </w:r>
    </w:p>
    <w:p w14:paraId="12C286ED"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proofErr w:type="spellStart"/>
      <w:r>
        <w:rPr>
          <w:rFonts w:ascii="Arial" w:hAnsi="Arial"/>
          <w:sz w:val="24"/>
          <w:lang w:eastAsia="ja-JP"/>
        </w:rPr>
        <w:t>sidelink</w:t>
      </w:r>
      <w:proofErr w:type="spellEnd"/>
      <w:r>
        <w:rPr>
          <w:rFonts w:ascii="Arial" w:hAnsi="Arial"/>
          <w:sz w:val="24"/>
          <w:lang w:eastAsia="ja-JP"/>
        </w:rPr>
        <w:t xml:space="preserve"> discovery transmission</w:t>
      </w:r>
    </w:p>
    <w:p w14:paraId="4BBEF861" w14:textId="77777777" w:rsidR="00EC64A9" w:rsidRDefault="002E78B0">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proofErr w:type="spellStart"/>
      <w:r>
        <w:rPr>
          <w:lang w:eastAsia="ja-JP"/>
        </w:rPr>
        <w:t>sidelink</w:t>
      </w:r>
      <w:proofErr w:type="spellEnd"/>
      <w:r>
        <w:rPr>
          <w:lang w:eastAsia="ja-JP"/>
        </w:rPr>
        <w:t xml:space="preserve"> discovery that is configured by upper layer to transmit NR </w:t>
      </w:r>
      <w:proofErr w:type="spellStart"/>
      <w:r>
        <w:rPr>
          <w:lang w:eastAsia="zh-CN"/>
        </w:rPr>
        <w:t>sidelink</w:t>
      </w:r>
      <w:proofErr w:type="spellEnd"/>
      <w:r>
        <w:rPr>
          <w:lang w:eastAsia="zh-CN"/>
        </w:rPr>
        <w:t xml:space="preserve"> discovery message </w:t>
      </w:r>
      <w:r>
        <w:rPr>
          <w:lang w:eastAsia="ja-JP"/>
        </w:rPr>
        <w:t>shall:</w:t>
      </w:r>
    </w:p>
    <w:p w14:paraId="784B899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w:t>
      </w:r>
      <w:proofErr w:type="spellStart"/>
      <w:r>
        <w:rPr>
          <w:lang w:eastAsia="ja-JP"/>
        </w:rPr>
        <w:t>sidelink</w:t>
      </w:r>
      <w:proofErr w:type="spellEnd"/>
      <w:r>
        <w:rPr>
          <w:lang w:eastAsia="ja-JP"/>
        </w:rPr>
        <w:t xml:space="preserve"> discovery is included in </w:t>
      </w:r>
      <w:proofErr w:type="spellStart"/>
      <w:r>
        <w:rPr>
          <w:i/>
          <w:lang w:eastAsia="ja-JP"/>
        </w:rPr>
        <w:t>sl-FreqInfoToAddModList</w:t>
      </w:r>
      <w:proofErr w:type="spellEnd"/>
      <w:r>
        <w:rPr>
          <w:lang w:eastAsia="ja-JP"/>
        </w:rPr>
        <w:t xml:space="preserve"> in </w:t>
      </w:r>
      <w:proofErr w:type="spellStart"/>
      <w:r>
        <w:rPr>
          <w:i/>
          <w:lang w:eastAsia="ja-JP"/>
        </w:rPr>
        <w:t>sl-ConfigDedicatedNR</w:t>
      </w:r>
      <w:proofErr w:type="spellEnd"/>
      <w:r>
        <w:rPr>
          <w:lang w:eastAsia="ja-JP"/>
        </w:rPr>
        <w:t xml:space="preserve"> within</w:t>
      </w:r>
      <w:r>
        <w:rPr>
          <w:i/>
          <w:lang w:eastAsia="ja-JP"/>
        </w:rPr>
        <w:t xml:space="preserve"> </w:t>
      </w:r>
      <w:proofErr w:type="spellStart"/>
      <w:r>
        <w:rPr>
          <w:i/>
          <w:lang w:eastAsia="ja-JP"/>
        </w:rPr>
        <w:t>RRCReconfiguration</w:t>
      </w:r>
      <w:proofErr w:type="spellEnd"/>
      <w:r>
        <w:rPr>
          <w:lang w:eastAsia="ja-JP"/>
        </w:rPr>
        <w:t xml:space="preserve"> message; or if the frequency used for NR </w:t>
      </w:r>
      <w:proofErr w:type="spellStart"/>
      <w:r>
        <w:rPr>
          <w:lang w:eastAsia="ja-JP"/>
        </w:rPr>
        <w:t>sidelink</w:t>
      </w:r>
      <w:proofErr w:type="spellEnd"/>
      <w:r>
        <w:rPr>
          <w:lang w:eastAsia="ja-JP"/>
        </w:rPr>
        <w:t xml:space="preserve">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within </w:t>
      </w:r>
      <w:r>
        <w:rPr>
          <w:i/>
          <w:lang w:eastAsia="ja-JP"/>
        </w:rPr>
        <w:t>SIB12</w:t>
      </w:r>
      <w:r>
        <w:rPr>
          <w:lang w:eastAsia="ja-JP"/>
        </w:rPr>
        <w:t>:</w:t>
      </w:r>
    </w:p>
    <w:p w14:paraId="04EB26DA"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w:t>
      </w:r>
      <w:proofErr w:type="spellStart"/>
      <w:r>
        <w:rPr>
          <w:i/>
          <w:lang w:eastAsia="ja-JP"/>
        </w:rPr>
        <w:t>sl-ConfigDedicatedNR</w:t>
      </w:r>
      <w:proofErr w:type="spellEnd"/>
      <w:r>
        <w:rPr>
          <w:lang w:eastAsia="ja-JP"/>
        </w:rPr>
        <w:t xml:space="preserve"> within </w:t>
      </w:r>
      <w:proofErr w:type="spellStart"/>
      <w:r>
        <w:rPr>
          <w:i/>
          <w:lang w:eastAsia="ja-JP"/>
        </w:rPr>
        <w:t>RRCReconfiguration</w:t>
      </w:r>
      <w:proofErr w:type="spellEnd"/>
      <w:r>
        <w:rPr>
          <w:lang w:eastAsia="ja-JP"/>
        </w:rPr>
        <w:t xml:space="preserve"> message:</w:t>
      </w:r>
    </w:p>
    <w:p w14:paraId="4C3E325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w:t>
      </w:r>
      <w:proofErr w:type="spellStart"/>
      <w:r>
        <w:rPr>
          <w:lang w:eastAsia="ja-JP"/>
        </w:rPr>
        <w:t>sidelink</w:t>
      </w:r>
      <w:proofErr w:type="spellEnd"/>
      <w:r>
        <w:rPr>
          <w:lang w:eastAsia="ja-JP"/>
        </w:rPr>
        <w:t xml:space="preserve"> U2N Relay UE</w:t>
      </w:r>
      <w:r>
        <w:rPr>
          <w:rFonts w:eastAsia="宋体"/>
          <w:lang w:eastAsia="zh-CN"/>
        </w:rPr>
        <w:t xml:space="preserve">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and if the NR </w:t>
      </w:r>
      <w:proofErr w:type="spellStart"/>
      <w:r>
        <w:rPr>
          <w:lang w:eastAsia="ja-JP"/>
        </w:rPr>
        <w:t>sidelink</w:t>
      </w:r>
      <w:proofErr w:type="spellEnd"/>
      <w:r>
        <w:rPr>
          <w:lang w:eastAsia="ja-JP"/>
        </w:rPr>
        <w:t xml:space="preserve"> U2N Relay UE threshold conditions as specified in 5.8.14.2 are met based on </w:t>
      </w:r>
      <w:proofErr w:type="spellStart"/>
      <w:r>
        <w:rPr>
          <w:i/>
          <w:lang w:eastAsia="ja-JP"/>
        </w:rPr>
        <w:t>sl</w:t>
      </w:r>
      <w:proofErr w:type="spellEnd"/>
      <w:r>
        <w:rPr>
          <w:i/>
          <w:lang w:eastAsia="ja-JP"/>
        </w:rPr>
        <w:t>-</w:t>
      </w:r>
      <w:proofErr w:type="spellStart"/>
      <w:r>
        <w:rPr>
          <w:i/>
          <w:lang w:eastAsia="ja-JP"/>
        </w:rPr>
        <w:t>RelayUE</w:t>
      </w:r>
      <w:proofErr w:type="spellEnd"/>
      <w:r>
        <w:rPr>
          <w:i/>
          <w:lang w:eastAsia="ja-JP"/>
        </w:rPr>
        <w:t>-Config</w:t>
      </w:r>
      <w:r>
        <w:rPr>
          <w:lang w:eastAsia="ja-JP"/>
        </w:rPr>
        <w:t>; or</w:t>
      </w:r>
    </w:p>
    <w:p w14:paraId="091F0A55" w14:textId="77777777" w:rsidR="00EC64A9" w:rsidRDefault="002E78B0">
      <w:pPr>
        <w:overflowPunct w:val="0"/>
        <w:autoSpaceDE w:val="0"/>
        <w:autoSpaceDN w:val="0"/>
        <w:adjustRightInd w:val="0"/>
        <w:ind w:left="1135" w:hanging="284"/>
        <w:textAlignment w:val="baseline"/>
        <w:rPr>
          <w:ins w:id="769" w:author="vivo_P_RAN2#123" w:date="2023-08-30T10:32:00Z"/>
          <w:lang w:eastAsia="ja-JP"/>
        </w:rPr>
      </w:pPr>
      <w:r>
        <w:rPr>
          <w:lang w:eastAsia="ja-JP"/>
        </w:rPr>
        <w:t>3&gt;</w:t>
      </w:r>
      <w:r>
        <w:rPr>
          <w:lang w:eastAsia="ja-JP"/>
        </w:rPr>
        <w:tab/>
        <w:t xml:space="preserve">if the UE is selecting NR </w:t>
      </w:r>
      <w:proofErr w:type="spellStart"/>
      <w:r>
        <w:rPr>
          <w:lang w:eastAsia="ja-JP"/>
        </w:rPr>
        <w:t>sidelink</w:t>
      </w:r>
      <w:proofErr w:type="spellEnd"/>
      <w:r>
        <w:rPr>
          <w:lang w:eastAsia="ja-JP"/>
        </w:rPr>
        <w:t xml:space="preserve"> U2N Relay UE / has a selected NR </w:t>
      </w:r>
      <w:proofErr w:type="spellStart"/>
      <w:r>
        <w:rPr>
          <w:lang w:eastAsia="ja-JP"/>
        </w:rPr>
        <w:t>sidelink</w:t>
      </w:r>
      <w:proofErr w:type="spellEnd"/>
      <w:r>
        <w:rPr>
          <w:lang w:eastAsia="ja-JP"/>
        </w:rPr>
        <w:t xml:space="preserve"> U2N Relay UE/ configured with measurement object associated to L2 U2N Relay UEs</w:t>
      </w:r>
      <w:r>
        <w:rPr>
          <w:rFonts w:eastAsia="宋体"/>
          <w:lang w:eastAsia="zh-CN"/>
        </w:rPr>
        <w:t xml:space="preserve">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lang w:eastAsia="ja-JP"/>
        </w:rPr>
        <w:t xml:space="preserve">, and if the NR </w:t>
      </w:r>
      <w:proofErr w:type="spellStart"/>
      <w:r>
        <w:rPr>
          <w:lang w:eastAsia="ja-JP"/>
        </w:rPr>
        <w:t>sidelink</w:t>
      </w:r>
      <w:proofErr w:type="spellEnd"/>
      <w:r>
        <w:rPr>
          <w:lang w:eastAsia="ja-JP"/>
        </w:rPr>
        <w:t xml:space="preserve"> U2N Remote UE threshold conditions as specified in 5.8.15.2 are met based on </w:t>
      </w:r>
      <w:proofErr w:type="spellStart"/>
      <w:r>
        <w:rPr>
          <w:i/>
          <w:lang w:eastAsia="ja-JP"/>
        </w:rPr>
        <w:t>sl</w:t>
      </w:r>
      <w:proofErr w:type="spellEnd"/>
      <w:r>
        <w:rPr>
          <w:i/>
          <w:lang w:eastAsia="ja-JP"/>
        </w:rPr>
        <w:t>-</w:t>
      </w:r>
      <w:proofErr w:type="spellStart"/>
      <w:r>
        <w:rPr>
          <w:i/>
          <w:lang w:eastAsia="ja-JP"/>
        </w:rPr>
        <w:t>RemoteUE</w:t>
      </w:r>
      <w:proofErr w:type="spellEnd"/>
      <w:r>
        <w:rPr>
          <w:i/>
          <w:lang w:eastAsia="ja-JP"/>
        </w:rPr>
        <w:t>-Config</w:t>
      </w:r>
      <w:r>
        <w:rPr>
          <w:lang w:eastAsia="ja-JP"/>
        </w:rPr>
        <w:t>; or</w:t>
      </w:r>
    </w:p>
    <w:p w14:paraId="06DC0B9D" w14:textId="77777777" w:rsidR="00EC64A9" w:rsidRDefault="002E78B0">
      <w:pPr>
        <w:overflowPunct w:val="0"/>
        <w:autoSpaceDE w:val="0"/>
        <w:autoSpaceDN w:val="0"/>
        <w:adjustRightInd w:val="0"/>
        <w:ind w:left="1135" w:hanging="284"/>
        <w:textAlignment w:val="baseline"/>
        <w:rPr>
          <w:ins w:id="770" w:author="vivo_P_RAN2#123" w:date="2023-08-30T10:32:00Z"/>
          <w:rFonts w:eastAsia="MS Mincho"/>
          <w:lang w:eastAsia="ja-JP"/>
        </w:rPr>
      </w:pPr>
      <w:ins w:id="771" w:author="vivo_P_RAN2#123" w:date="2023-08-30T10:32:00Z">
        <w:r>
          <w:rPr>
            <w:lang w:eastAsia="ja-JP"/>
          </w:rPr>
          <w:t>3&gt;</w:t>
        </w:r>
        <w:r>
          <w:rPr>
            <w:lang w:eastAsia="ja-JP"/>
          </w:rPr>
          <w:tab/>
          <w:t xml:space="preserve">if the UE is selecting NR </w:t>
        </w:r>
        <w:proofErr w:type="spellStart"/>
        <w:r>
          <w:rPr>
            <w:lang w:eastAsia="ja-JP"/>
          </w:rPr>
          <w:t>sidelink</w:t>
        </w:r>
        <w:proofErr w:type="spellEnd"/>
        <w:r>
          <w:rPr>
            <w:lang w:eastAsia="ja-JP"/>
          </w:rPr>
          <w:t xml:space="preserve"> U2U Relay UE / has a selected NR </w:t>
        </w:r>
        <w:proofErr w:type="spellStart"/>
        <w:r>
          <w:rPr>
            <w:lang w:eastAsia="ja-JP"/>
          </w:rPr>
          <w:t>sidelink</w:t>
        </w:r>
        <w:proofErr w:type="spellEnd"/>
        <w:r>
          <w:rPr>
            <w:lang w:eastAsia="ja-JP"/>
          </w:rPr>
          <w:t xml:space="preserve"> U2U Relay UE and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U2U Remote UE threshold conditions associated with the peer NR </w:t>
        </w:r>
        <w:proofErr w:type="spellStart"/>
        <w:r>
          <w:rPr>
            <w:lang w:eastAsia="ja-JP"/>
          </w:rPr>
          <w:t>Sidelink</w:t>
        </w:r>
        <w:proofErr w:type="spellEnd"/>
        <w:r>
          <w:rPr>
            <w:lang w:eastAsia="ja-JP"/>
          </w:rPr>
          <w:t xml:space="preserve"> U2U Remote UE as specified in 5.8.X2.2 are met based on </w:t>
        </w:r>
        <w:r>
          <w:rPr>
            <w:i/>
            <w:lang w:eastAsia="ja-JP"/>
          </w:rPr>
          <w:t>sl-RemoteUE-ConfigU2U</w:t>
        </w:r>
        <w:r>
          <w:rPr>
            <w:lang w:eastAsia="ja-JP"/>
          </w:rPr>
          <w:t>; or</w:t>
        </w:r>
      </w:ins>
    </w:p>
    <w:p w14:paraId="42B64A5F" w14:textId="77777777" w:rsidR="00EC64A9" w:rsidRDefault="002E78B0">
      <w:pPr>
        <w:overflowPunct w:val="0"/>
        <w:autoSpaceDE w:val="0"/>
        <w:autoSpaceDN w:val="0"/>
        <w:adjustRightInd w:val="0"/>
        <w:ind w:left="1135" w:hanging="284"/>
        <w:textAlignment w:val="baseline"/>
        <w:rPr>
          <w:ins w:id="772" w:author="vivo_P_RAN2#123" w:date="2023-08-30T10:32:00Z"/>
          <w:lang w:eastAsia="ja-JP"/>
        </w:rPr>
      </w:pPr>
      <w:ins w:id="773" w:author="vivo_P_RAN2#123" w:date="2023-08-30T10:32:00Z">
        <w:r>
          <w:rPr>
            <w:rFonts w:eastAsiaTheme="minorEastAsia"/>
            <w:lang w:eastAsia="zh-CN"/>
          </w:rPr>
          <w:t xml:space="preserve">3&gt; </w:t>
        </w:r>
        <w:r>
          <w:rPr>
            <w:lang w:eastAsia="zh-CN"/>
          </w:rPr>
          <w:t xml:space="preserve">if the </w:t>
        </w:r>
      </w:ins>
      <w:ins w:id="774" w:author="vivo_P_RAN2#123" w:date="2023-09-08T20:40:00Z">
        <w:r>
          <w:rPr>
            <w:lang w:eastAsia="zh-CN"/>
          </w:rPr>
          <w:t>UE acting</w:t>
        </w:r>
      </w:ins>
      <w:ins w:id="775" w:author="vivo_P_RAN2#123" w:date="2023-09-08T20:41:00Z">
        <w:r>
          <w:rPr>
            <w:lang w:eastAsia="zh-CN"/>
          </w:rPr>
          <w:t xml:space="preserve"> as </w:t>
        </w:r>
      </w:ins>
      <w:ins w:id="776" w:author="vivo_P_RAN2#123" w:date="2023-08-30T10:32:00Z">
        <w:r>
          <w:rPr>
            <w:rFonts w:hint="eastAsia"/>
            <w:lang w:val="en-US" w:eastAsia="zh-CN"/>
          </w:rPr>
          <w:t>Target Remote</w:t>
        </w:r>
        <w:r>
          <w:rPr>
            <w:lang w:eastAsia="zh-CN"/>
          </w:rPr>
          <w:t xml:space="preserve"> UE is performing U2U Relay Discovery with Model B and</w:t>
        </w:r>
        <w:del w:id="777" w:author="vivo_AT_RAN2#123bis" w:date="2023-10-12T17:26:00Z">
          <w:r>
            <w:rPr>
              <w:lang w:eastAsia="zh-CN"/>
            </w:rPr>
            <w:delText xml:space="preserve"> </w:delText>
          </w:r>
          <w:r>
            <w:rPr>
              <w:lang w:eastAsia="ja-JP"/>
            </w:rPr>
            <w:delText>and</w:delText>
          </w:r>
        </w:del>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and </w:t>
        </w:r>
        <w:r>
          <w:rPr>
            <w:lang w:eastAsia="zh-CN"/>
          </w:rPr>
          <w:t xml:space="preserve">if the NR </w:t>
        </w:r>
        <w:proofErr w:type="spellStart"/>
        <w:r>
          <w:rPr>
            <w:lang w:eastAsia="zh-CN"/>
          </w:rPr>
          <w:t>sidelink</w:t>
        </w:r>
        <w:proofErr w:type="spellEnd"/>
        <w:r>
          <w:rPr>
            <w:lang w:eastAsia="zh-CN"/>
          </w:rPr>
          <w:t xml:space="preserve"> U2U Remote UE threshold conditions associated with the NR </w:t>
        </w:r>
        <w:proofErr w:type="spellStart"/>
        <w:r>
          <w:rPr>
            <w:lang w:eastAsia="zh-CN"/>
          </w:rPr>
          <w:t>sidelink</w:t>
        </w:r>
        <w:proofErr w:type="spellEnd"/>
        <w:r>
          <w:rPr>
            <w:lang w:eastAsia="zh-CN"/>
          </w:rPr>
          <w:t xml:space="preserve"> U2U Relay UE as specified in 5.8.X2.2 are met based on </w:t>
        </w:r>
        <w:r>
          <w:rPr>
            <w:i/>
            <w:lang w:eastAsia="ja-JP"/>
          </w:rPr>
          <w:t>sl-RemoteUE-ConfigU2U</w:t>
        </w:r>
        <w:r>
          <w:rPr>
            <w:lang w:eastAsia="zh-CN"/>
          </w:rPr>
          <w:t>; or</w:t>
        </w:r>
        <w:r>
          <w:rPr>
            <w:lang w:eastAsia="ja-JP"/>
          </w:rPr>
          <w:t xml:space="preserve"> </w:t>
        </w:r>
      </w:ins>
    </w:p>
    <w:p w14:paraId="664FEB29" w14:textId="77777777" w:rsidR="00EC64A9" w:rsidRDefault="002E78B0">
      <w:pPr>
        <w:overflowPunct w:val="0"/>
        <w:autoSpaceDE w:val="0"/>
        <w:autoSpaceDN w:val="0"/>
        <w:adjustRightInd w:val="0"/>
        <w:ind w:left="1135" w:hanging="284"/>
        <w:textAlignment w:val="baseline"/>
        <w:rPr>
          <w:ins w:id="778" w:author="vivo_P_RAN2#123" w:date="2023-08-30T10:32:00Z"/>
          <w:rFonts w:eastAsiaTheme="minorEastAsia"/>
          <w:lang w:eastAsia="zh-CN"/>
        </w:rPr>
      </w:pPr>
      <w:ins w:id="779" w:author="vivo_P_RAN2#123" w:date="2023-08-30T10:32:00Z">
        <w:r>
          <w:rPr>
            <w:rFonts w:eastAsiaTheme="minorEastAsia" w:hint="eastAsia"/>
            <w:lang w:eastAsia="zh-CN"/>
          </w:rPr>
          <w:t>3</w:t>
        </w:r>
        <w:r>
          <w:rPr>
            <w:rFonts w:eastAsiaTheme="minorEastAsia"/>
            <w:lang w:eastAsia="zh-CN"/>
          </w:rPr>
          <w:t xml:space="preserve">&gt; if the </w:t>
        </w:r>
      </w:ins>
      <w:ins w:id="780" w:author="vivo_P_RAN2#123" w:date="2023-09-08T20:41:00Z">
        <w:r>
          <w:rPr>
            <w:rFonts w:eastAsiaTheme="minorEastAsia"/>
            <w:lang w:eastAsia="zh-CN"/>
          </w:rPr>
          <w:t xml:space="preserve">UE acting as </w:t>
        </w:r>
      </w:ins>
      <w:ins w:id="781" w:author="vivo_P_RAN2#123" w:date="2023-08-30T10:32:00Z">
        <w:r>
          <w:rPr>
            <w:rFonts w:eastAsiaTheme="minorEastAsia"/>
            <w:lang w:eastAsia="zh-CN"/>
          </w:rPr>
          <w:t xml:space="preserve">U2U Relay UE is performing U2U Relay Discovery with Model A </w:t>
        </w:r>
      </w:ins>
      <w:ins w:id="782" w:author="vivo_P_RAN2#123" w:date="2023-09-08T20:41:00Z">
        <w:r>
          <w:rPr>
            <w:rFonts w:eastAsiaTheme="minorEastAsia"/>
            <w:lang w:eastAsia="zh-CN"/>
          </w:rPr>
          <w:t xml:space="preserve">or Model B response message </w:t>
        </w:r>
      </w:ins>
      <w:ins w:id="783" w:author="vivo_P_RAN2#123" w:date="2023-08-30T10:32:00Z">
        <w:r>
          <w:rPr>
            <w:rFonts w:eastAsiaTheme="minorEastAsia"/>
            <w:lang w:eastAsia="zh-CN"/>
          </w:rPr>
          <w:t>as specified in TS 23.304[65]; or</w:t>
        </w:r>
      </w:ins>
    </w:p>
    <w:p w14:paraId="757A41AB" w14:textId="742DB06B" w:rsidR="00EC64A9" w:rsidRDefault="002E78B0" w:rsidP="00F724BA">
      <w:pPr>
        <w:pStyle w:val="B3"/>
        <w:rPr>
          <w:ins w:id="784" w:author="vivo_P_RAN2#123bis" w:date="2023-10-18T23:49:00Z"/>
          <w:rFonts w:eastAsia="MS Mincho"/>
        </w:rPr>
      </w:pPr>
      <w:commentRangeStart w:id="785"/>
      <w:ins w:id="786" w:author="vivo_P_RAN2#123" w:date="2023-08-30T10:32:00Z">
        <w:r>
          <w:rPr>
            <w:rFonts w:eastAsiaTheme="minorEastAsia" w:hint="eastAsia"/>
            <w:lang w:val="en-US" w:eastAsia="zh-CN"/>
          </w:rPr>
          <w:lastRenderedPageBreak/>
          <w:t>3</w:t>
        </w:r>
        <w:r>
          <w:rPr>
            <w:rFonts w:eastAsiaTheme="minorEastAsia"/>
            <w:lang w:eastAsia="zh-CN"/>
          </w:rPr>
          <w:t>&gt;</w:t>
        </w:r>
      </w:ins>
      <w:commentRangeEnd w:id="785"/>
      <w:r>
        <w:commentReference w:id="785"/>
      </w:r>
      <w:ins w:id="787" w:author="vivo_P_RAN2#123" w:date="2023-08-30T10:32:00Z">
        <w:r>
          <w:rPr>
            <w:rFonts w:eastAsiaTheme="minorEastAsia"/>
            <w:lang w:eastAsia="zh-CN"/>
          </w:rPr>
          <w:t xml:space="preserve"> if the </w:t>
        </w:r>
      </w:ins>
      <w:ins w:id="788" w:author="vivo_P_RAN2#123bis" w:date="2023-10-18T23:10:00Z">
        <w:r>
          <w:rPr>
            <w:rFonts w:eastAsiaTheme="minorEastAsia"/>
            <w:lang w:eastAsia="zh-CN"/>
          </w:rPr>
          <w:t xml:space="preserve">UE acting as </w:t>
        </w:r>
      </w:ins>
      <w:ins w:id="789" w:author="vivo_P_RAN2#123" w:date="2023-08-30T10:32:00Z">
        <w:r>
          <w:rPr>
            <w:rFonts w:eastAsiaTheme="minorEastAsia"/>
            <w:lang w:eastAsia="zh-CN"/>
          </w:rPr>
          <w:t>U2U Relay UE is performing U2U Relay Discovery with Model B as specified in TS 23.304[65] and</w:t>
        </w:r>
        <w:r>
          <w:rPr>
            <w:lang w:eastAsia="ja-JP"/>
          </w:rPr>
          <w:t xml:space="preserve"> </w:t>
        </w:r>
        <w:proofErr w:type="spellStart"/>
        <w:r>
          <w:rPr>
            <w:i/>
            <w:lang w:eastAsia="ja-JP"/>
          </w:rPr>
          <w:t>sl-DiscConfig</w:t>
        </w:r>
        <w:proofErr w:type="spellEnd"/>
        <w:r>
          <w:rPr>
            <w:lang w:eastAsia="ja-JP"/>
          </w:rPr>
          <w:t xml:space="preserve"> is included in </w:t>
        </w:r>
        <w:proofErr w:type="spellStart"/>
        <w:r>
          <w:rPr>
            <w:i/>
            <w:lang w:eastAsia="ja-JP"/>
          </w:rPr>
          <w:t>RRCReconfiguration</w:t>
        </w:r>
        <w:proofErr w:type="spellEnd"/>
        <w:r>
          <w:rPr>
            <w:iCs/>
            <w:lang w:eastAsia="ja-JP"/>
          </w:rPr>
          <w:t xml:space="preserve">, </w:t>
        </w:r>
        <w:r>
          <w:rPr>
            <w:rFonts w:eastAsiaTheme="minorEastAsia"/>
            <w:lang w:eastAsia="zh-CN"/>
          </w:rPr>
          <w:t xml:space="preserve">and if the NR </w:t>
        </w:r>
        <w:proofErr w:type="spellStart"/>
        <w:r>
          <w:rPr>
            <w:rFonts w:eastAsiaTheme="minorEastAsia"/>
            <w:lang w:eastAsia="zh-CN"/>
          </w:rPr>
          <w:t>sidelink</w:t>
        </w:r>
        <w:proofErr w:type="spellEnd"/>
        <w:r>
          <w:rPr>
            <w:rFonts w:eastAsiaTheme="minorEastAsia"/>
            <w:lang w:eastAsia="zh-CN"/>
          </w:rPr>
          <w:t xml:space="preserve"> U2U Relay UE threshold conditions as specified in 5.8.X1.2 are met based on </w:t>
        </w:r>
        <w:proofErr w:type="spellStart"/>
        <w:r>
          <w:rPr>
            <w:i/>
            <w:lang w:eastAsia="ja-JP"/>
          </w:rPr>
          <w:t>sl</w:t>
        </w:r>
        <w:proofErr w:type="spellEnd"/>
        <w:r>
          <w:rPr>
            <w:i/>
            <w:lang w:eastAsia="ja-JP"/>
          </w:rPr>
          <w:t>-Re</w:t>
        </w:r>
        <w:r>
          <w:rPr>
            <w:rFonts w:eastAsia="宋体" w:hint="eastAsia"/>
            <w:i/>
            <w:lang w:val="en-US" w:eastAsia="zh-CN"/>
          </w:rPr>
          <w:t>lay</w:t>
        </w:r>
        <w:r>
          <w:rPr>
            <w:i/>
            <w:lang w:eastAsia="ja-JP"/>
          </w:rPr>
          <w:t>UE-ConfigU2U</w:t>
        </w:r>
        <w:r>
          <w:rPr>
            <w:rFonts w:eastAsiaTheme="minorEastAsia"/>
            <w:lang w:eastAsia="zh-CN"/>
          </w:rPr>
          <w:t>;</w:t>
        </w:r>
      </w:ins>
      <w:ins w:id="790" w:author="vivo_P_RAN2#123bis" w:date="2023-10-24T12:44:00Z">
        <w:r w:rsidR="00F724BA">
          <w:rPr>
            <w:rFonts w:eastAsiaTheme="minorEastAsia"/>
            <w:lang w:eastAsia="zh-CN"/>
          </w:rPr>
          <w:t xml:space="preserve"> </w:t>
        </w:r>
      </w:ins>
      <w:ins w:id="791" w:author="vivo_P_RAN2#123" w:date="2023-08-30T10:32:00Z">
        <w:r>
          <w:rPr>
            <w:rFonts w:eastAsiaTheme="minorEastAsia"/>
            <w:lang w:eastAsia="zh-CN"/>
          </w:rPr>
          <w:t>or</w:t>
        </w:r>
      </w:ins>
    </w:p>
    <w:p w14:paraId="6E36353B" w14:textId="77777777" w:rsidR="00EC64A9" w:rsidRDefault="002E78B0">
      <w:pPr>
        <w:keepLines/>
        <w:overflowPunct w:val="0"/>
        <w:autoSpaceDE w:val="0"/>
        <w:autoSpaceDN w:val="0"/>
        <w:adjustRightInd w:val="0"/>
        <w:ind w:left="1135" w:hanging="851"/>
        <w:textAlignment w:val="baseline"/>
        <w:rPr>
          <w:ins w:id="792" w:author="vivo_P_RAN2#122" w:date="2023-07-12T13:40:00Z"/>
          <w:lang w:eastAsia="ja-JP"/>
        </w:rPr>
      </w:pPr>
      <w:ins w:id="793" w:author="vivo_P_RAN2#123bis" w:date="2023-10-18T23:49:00Z">
        <w:r>
          <w:rPr>
            <w:rFonts w:hint="eastAsia"/>
            <w:lang w:eastAsia="ja-JP"/>
          </w:rPr>
          <w:t>N</w:t>
        </w:r>
        <w:r>
          <w:rPr>
            <w:lang w:eastAsia="ja-JP"/>
          </w:rPr>
          <w:t xml:space="preserve">OTE X: For U2U Relay UE and Target Remote UE, it can be up to UE implementation on cross-layer interaction for the AS layer condition check for discovery </w:t>
        </w:r>
      </w:ins>
      <w:ins w:id="794" w:author="vivo_P_RAN2#123bis" w:date="2023-10-18T23:50:00Z">
        <w:r>
          <w:rPr>
            <w:lang w:eastAsia="ja-JP"/>
          </w:rPr>
          <w:t xml:space="preserve">message </w:t>
        </w:r>
      </w:ins>
      <w:ins w:id="795" w:author="vivo_P_RAN2#123bis" w:date="2023-10-18T23:49:00Z">
        <w:r>
          <w:rPr>
            <w:lang w:eastAsia="ja-JP"/>
          </w:rPr>
          <w:t>forwarding.</w:t>
        </w:r>
      </w:ins>
    </w:p>
    <w:p w14:paraId="30A4F8DE" w14:textId="77777777" w:rsidR="00EC64A9" w:rsidRDefault="002E78B0">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 xml:space="preserve">if the UE is performing NR </w:t>
      </w:r>
      <w:proofErr w:type="spellStart"/>
      <w:r>
        <w:rPr>
          <w:rFonts w:eastAsiaTheme="minorEastAsia"/>
          <w:lang w:val="en-US" w:eastAsia="zh-CN"/>
        </w:rPr>
        <w:t>sidelink</w:t>
      </w:r>
      <w:proofErr w:type="spellEnd"/>
      <w:r>
        <w:rPr>
          <w:rFonts w:eastAsiaTheme="minorEastAsia"/>
          <w:lang w:val="en-US" w:eastAsia="zh-CN"/>
        </w:rPr>
        <w:t xml:space="preserve"> non-relay discovery:</w:t>
      </w:r>
    </w:p>
    <w:p w14:paraId="43EC2DCC"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proofErr w:type="spellStart"/>
      <w:r>
        <w:rPr>
          <w:i/>
          <w:lang w:eastAsia="ja-JP"/>
        </w:rPr>
        <w:t>sl-ScheduledConfig</w:t>
      </w:r>
      <w:proofErr w:type="spellEnd"/>
      <w:r>
        <w:rPr>
          <w:lang w:eastAsia="ja-JP"/>
        </w:rPr>
        <w:t>:</w:t>
      </w:r>
    </w:p>
    <w:p w14:paraId="56A5BA15"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proofErr w:type="spellStart"/>
      <w:r>
        <w:rPr>
          <w:i/>
          <w:lang w:eastAsia="ja-JP"/>
        </w:rPr>
        <w:t>sl-TxPoolExceptional</w:t>
      </w:r>
      <w:proofErr w:type="spellEnd"/>
      <w:r>
        <w:rPr>
          <w:lang w:eastAsia="ja-JP"/>
        </w:rPr>
        <w:t xml:space="preserve"> is included in </w:t>
      </w:r>
      <w:proofErr w:type="spellStart"/>
      <w:r>
        <w:rPr>
          <w:i/>
          <w:lang w:eastAsia="ja-JP"/>
        </w:rPr>
        <w:t>sl-FreqInfoList</w:t>
      </w:r>
      <w:proofErr w:type="spellEnd"/>
      <w:r>
        <w:rPr>
          <w:lang w:eastAsia="ja-JP"/>
        </w:rPr>
        <w:t xml:space="preserve"> for the concerned frequency in </w:t>
      </w:r>
      <w:r>
        <w:rPr>
          <w:i/>
          <w:lang w:eastAsia="ja-JP"/>
        </w:rPr>
        <w:t>SIB12</w:t>
      </w:r>
      <w:r>
        <w:rPr>
          <w:lang w:eastAsia="ja-JP"/>
        </w:rPr>
        <w:t xml:space="preserve"> or included in </w:t>
      </w:r>
      <w:proofErr w:type="spellStart"/>
      <w:r>
        <w:rPr>
          <w:i/>
          <w:lang w:eastAsia="ja-JP"/>
        </w:rPr>
        <w:t>sl-ConfigDedicatedNR</w:t>
      </w:r>
      <w:proofErr w:type="spellEnd"/>
      <w:r>
        <w:rPr>
          <w:lang w:eastAsia="ja-JP"/>
        </w:rPr>
        <w:t xml:space="preserve"> in </w:t>
      </w:r>
      <w:proofErr w:type="spellStart"/>
      <w:r>
        <w:rPr>
          <w:i/>
          <w:lang w:eastAsia="ja-JP"/>
        </w:rPr>
        <w:t>RRCReconfiguration</w:t>
      </w:r>
      <w:proofErr w:type="spellEnd"/>
      <w:r>
        <w:rPr>
          <w:lang w:eastAsia="ja-JP"/>
        </w:rPr>
        <w:t>; or</w:t>
      </w:r>
    </w:p>
    <w:p w14:paraId="2EE0A2B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for the concerned frequency; or</w:t>
      </w:r>
    </w:p>
    <w:p w14:paraId="7ACE9C84"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proofErr w:type="spellStart"/>
      <w:r>
        <w:rPr>
          <w:i/>
          <w:lang w:eastAsia="ja-JP"/>
        </w:rPr>
        <w:t>sl-TxPoolExceptional</w:t>
      </w:r>
      <w:proofErr w:type="spellEnd"/>
      <w:r>
        <w:rPr>
          <w:lang w:eastAsia="ja-JP"/>
        </w:rPr>
        <w:t xml:space="preserve"> included in </w:t>
      </w:r>
      <w:proofErr w:type="spellStart"/>
      <w:r>
        <w:rPr>
          <w:i/>
          <w:lang w:eastAsia="ja-JP"/>
        </w:rPr>
        <w:t>sl-ConfigDedicatedNR</w:t>
      </w:r>
      <w:proofErr w:type="spellEnd"/>
      <w:r>
        <w:rPr>
          <w:lang w:eastAsia="ja-JP"/>
        </w:rPr>
        <w:t xml:space="preserve"> for the concerned frequency in </w:t>
      </w:r>
      <w:proofErr w:type="spellStart"/>
      <w:r>
        <w:rPr>
          <w:i/>
          <w:lang w:eastAsia="ja-JP"/>
        </w:rPr>
        <w:t>RRCReconfiguration</w:t>
      </w:r>
      <w:proofErr w:type="spellEnd"/>
      <w:r>
        <w:rPr>
          <w:lang w:eastAsia="ja-JP"/>
        </w:rPr>
        <w:t>:</w:t>
      </w:r>
    </w:p>
    <w:p w14:paraId="63577EF1"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resource pool indicated by </w:t>
      </w:r>
      <w:proofErr w:type="spellStart"/>
      <w:r>
        <w:rPr>
          <w:i/>
          <w:lang w:eastAsia="ja-JP"/>
        </w:rPr>
        <w:t>sl-TxPoolExceptional</w:t>
      </w:r>
      <w:proofErr w:type="spellEnd"/>
      <w:r>
        <w:rPr>
          <w:lang w:eastAsia="ja-JP"/>
        </w:rPr>
        <w:t xml:space="preserve"> as defined in TS 38.321 [3];</w:t>
      </w:r>
    </w:p>
    <w:p w14:paraId="2EADE1A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5FB6B868"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1 using the resource pool indicated by </w:t>
      </w:r>
      <w:proofErr w:type="spellStart"/>
      <w:r>
        <w:rPr>
          <w:i/>
          <w:lang w:eastAsia="ja-JP"/>
        </w:rPr>
        <w:t>sl-DiscTxPoolScheduling</w:t>
      </w:r>
      <w:proofErr w:type="spellEnd"/>
      <w:r>
        <w:rPr>
          <w:lang w:eastAsia="ja-JP"/>
        </w:rPr>
        <w:t xml:space="preserve"> or </w:t>
      </w:r>
      <w:proofErr w:type="spellStart"/>
      <w:r>
        <w:rPr>
          <w:i/>
          <w:lang w:eastAsia="ja-JP"/>
        </w:rPr>
        <w:t>sl-TxPoolScheduling</w:t>
      </w:r>
      <w:proofErr w:type="spellEnd"/>
      <w:r>
        <w:rPr>
          <w:lang w:eastAsia="ja-JP"/>
        </w:rPr>
        <w:t xml:space="preserve"> for</w:t>
      </w:r>
      <w:r>
        <w:rPr>
          <w:lang w:eastAsia="zh-CN"/>
        </w:rPr>
        <w:t xml:space="preserve"> </w:t>
      </w:r>
      <w:r>
        <w:rPr>
          <w:lang w:eastAsia="ja-JP"/>
        </w:rPr>
        <w:t xml:space="preserve">NR </w:t>
      </w:r>
      <w:proofErr w:type="spellStart"/>
      <w:r>
        <w:rPr>
          <w:lang w:eastAsia="ko-KR"/>
        </w:rPr>
        <w:t>sidelink</w:t>
      </w:r>
      <w:proofErr w:type="spellEnd"/>
      <w:r>
        <w:rPr>
          <w:lang w:eastAsia="ja-JP"/>
        </w:rPr>
        <w:t xml:space="preserve"> discovery transmission on the concerned frequency in </w:t>
      </w:r>
      <w:proofErr w:type="spellStart"/>
      <w:r>
        <w:rPr>
          <w:i/>
          <w:lang w:eastAsia="ja-JP"/>
        </w:rPr>
        <w:t>RRCReconfiguration</w:t>
      </w:r>
      <w:proofErr w:type="spellEnd"/>
      <w:r>
        <w:rPr>
          <w:lang w:eastAsia="ja-JP"/>
        </w:rPr>
        <w:t>;</w:t>
      </w:r>
    </w:p>
    <w:p w14:paraId="7FCD4778"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proofErr w:type="spellStart"/>
      <w:r>
        <w:rPr>
          <w:i/>
          <w:lang w:eastAsia="ja-JP"/>
        </w:rPr>
        <w:t>rrc-ConfiguredSidelinkGrant</w:t>
      </w:r>
      <w:proofErr w:type="spellEnd"/>
      <w:r>
        <w:rPr>
          <w:i/>
          <w:lang w:eastAsia="ja-JP"/>
        </w:rPr>
        <w:t xml:space="preserve"> </w:t>
      </w:r>
      <w:r>
        <w:rPr>
          <w:lang w:eastAsia="ja-JP"/>
        </w:rPr>
        <w:t>(if any);</w:t>
      </w:r>
    </w:p>
    <w:p w14:paraId="013BB0B2"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69F657E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w:t>
      </w:r>
      <w:proofErr w:type="spellStart"/>
      <w:r>
        <w:rPr>
          <w:i/>
          <w:lang w:eastAsia="zh-CN"/>
        </w:rPr>
        <w:t>sl-DiscTxPoolSelected</w:t>
      </w:r>
      <w:proofErr w:type="spellEnd"/>
      <w:r>
        <w:rPr>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 or</w:t>
      </w:r>
    </w:p>
    <w:p w14:paraId="2A98394E" w14:textId="77777777" w:rsidR="00EC64A9" w:rsidRDefault="002E78B0">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not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and a result of full/partial sensing, if selected and is allowed </w:t>
      </w:r>
      <w:r>
        <w:rPr>
          <w:lang w:eastAsia="ja-JP"/>
        </w:rPr>
        <w:t>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w:t>
      </w:r>
      <w:proofErr w:type="spellStart"/>
      <w:r>
        <w:rPr>
          <w:i/>
          <w:lang w:eastAsia="zh-CN"/>
        </w:rPr>
        <w:t>sl-TxPoolSelectedNormal</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zh-CN"/>
        </w:rPr>
        <w:t xml:space="preserve"> included in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zh-CN"/>
        </w:rPr>
        <w:t xml:space="preserve"> is not available in accordance with TS 38.214 [19];</w:t>
      </w:r>
    </w:p>
    <w:p w14:paraId="2CDB1D3C"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proofErr w:type="spellStart"/>
      <w:r>
        <w:rPr>
          <w:i/>
          <w:lang w:eastAsia="ja-JP"/>
        </w:rPr>
        <w:t>sl-TxPoolExceptional</w:t>
      </w:r>
      <w:proofErr w:type="spellEnd"/>
      <w:r>
        <w:rPr>
          <w:i/>
          <w:lang w:eastAsia="ja-JP"/>
        </w:rPr>
        <w:t xml:space="preserve"> </w:t>
      </w:r>
      <w:r>
        <w:rPr>
          <w:lang w:eastAsia="ja-JP"/>
        </w:rPr>
        <w:t xml:space="preserve">for the concerned frequency is included in </w:t>
      </w:r>
      <w:proofErr w:type="spellStart"/>
      <w:r>
        <w:rPr>
          <w:i/>
          <w:lang w:eastAsia="ja-JP"/>
        </w:rPr>
        <w:t>RRCReconfiguration</w:t>
      </w:r>
      <w:proofErr w:type="spellEnd"/>
      <w:r>
        <w:rPr>
          <w:lang w:eastAsia="ja-JP"/>
        </w:rPr>
        <w:t>; or</w:t>
      </w:r>
    </w:p>
    <w:p w14:paraId="6CFD4D9A"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proofErr w:type="spellStart"/>
      <w:r>
        <w:rPr>
          <w:lang w:eastAsia="ja-JP"/>
        </w:rPr>
        <w:t>PCell</w:t>
      </w:r>
      <w:proofErr w:type="spellEnd"/>
      <w:r>
        <w:rPr>
          <w:lang w:eastAsia="ja-JP"/>
        </w:rPr>
        <w:t xml:space="preserve"> provides </w:t>
      </w:r>
      <w:r>
        <w:rPr>
          <w:i/>
          <w:lang w:eastAsia="ja-JP"/>
        </w:rPr>
        <w:t>SIB12</w:t>
      </w:r>
      <w:r>
        <w:rPr>
          <w:lang w:eastAsia="ja-JP"/>
        </w:rPr>
        <w:t xml:space="preserve"> including </w:t>
      </w:r>
      <w:proofErr w:type="spellStart"/>
      <w:r>
        <w:rPr>
          <w:i/>
          <w:lang w:eastAsia="ja-JP"/>
        </w:rPr>
        <w:t>sl-TxPoolExceptional</w:t>
      </w:r>
      <w:proofErr w:type="spellEnd"/>
      <w:r>
        <w:rPr>
          <w:lang w:eastAsia="ja-JP"/>
        </w:rPr>
        <w:t xml:space="preserve"> in </w:t>
      </w:r>
      <w:proofErr w:type="spellStart"/>
      <w:r>
        <w:rPr>
          <w:rFonts w:eastAsia="宋体"/>
          <w:i/>
          <w:lang w:eastAsia="ja-JP"/>
        </w:rPr>
        <w:t>sl-FreqInfoList</w:t>
      </w:r>
      <w:proofErr w:type="spellEnd"/>
      <w:r>
        <w:rPr>
          <w:lang w:eastAsia="ja-JP"/>
        </w:rPr>
        <w:t xml:space="preserve"> for the concerned frequency:</w:t>
      </w:r>
    </w:p>
    <w:p w14:paraId="4C96FFBC" w14:textId="77777777" w:rsidR="00EC64A9" w:rsidRDefault="002E78B0">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using the resource pool indicated by </w:t>
      </w:r>
      <w:proofErr w:type="spellStart"/>
      <w:r>
        <w:rPr>
          <w:i/>
          <w:lang w:eastAsia="ja-JP"/>
        </w:rPr>
        <w:t>sl-TxPoolExceptional</w:t>
      </w:r>
      <w:proofErr w:type="spellEnd"/>
      <w:r>
        <w:rPr>
          <w:lang w:eastAsia="ja-JP"/>
        </w:rPr>
        <w:t xml:space="preserve"> as defined in TS 38.321 [3];</w:t>
      </w:r>
    </w:p>
    <w:p w14:paraId="57DDB3A0"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6F40E347"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38.214 [19]) </w:t>
      </w:r>
      <w:r>
        <w:rPr>
          <w:lang w:eastAsia="ja-JP"/>
        </w:rPr>
        <w:t xml:space="preserve">using the pools of resources indicated by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proofErr w:type="spellStart"/>
      <w:r>
        <w:rPr>
          <w:i/>
          <w:lang w:eastAsia="ja-JP"/>
        </w:rPr>
        <w:t>RRCReconfiguration</w:t>
      </w:r>
      <w:proofErr w:type="spellEnd"/>
      <w:r>
        <w:rPr>
          <w:lang w:eastAsia="ja-JP"/>
        </w:rPr>
        <w:t>;</w:t>
      </w:r>
    </w:p>
    <w:p w14:paraId="275C190D"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else, if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 is included in the </w:t>
      </w:r>
      <w:proofErr w:type="spellStart"/>
      <w:r>
        <w:rPr>
          <w:i/>
          <w:lang w:eastAsia="ja-JP"/>
        </w:rPr>
        <w:t>sl-ConfigDedicatedNR</w:t>
      </w:r>
      <w:proofErr w:type="spellEnd"/>
      <w:r>
        <w:rPr>
          <w:lang w:eastAsia="zh-CN"/>
        </w:rPr>
        <w:t xml:space="preserve"> within</w:t>
      </w:r>
      <w:r>
        <w:rPr>
          <w:i/>
          <w:lang w:eastAsia="zh-CN"/>
        </w:rPr>
        <w:t xml:space="preserve"> </w:t>
      </w:r>
      <w:proofErr w:type="spellStart"/>
      <w:r>
        <w:rPr>
          <w:i/>
          <w:lang w:eastAsia="ja-JP"/>
        </w:rPr>
        <w:t>RRCReconfiguration</w:t>
      </w:r>
      <w:proofErr w:type="spellEnd"/>
      <w:r>
        <w:rPr>
          <w:lang w:eastAsia="ja-JP"/>
        </w:rPr>
        <w:t>:</w:t>
      </w:r>
    </w:p>
    <w:p w14:paraId="1339BDC0"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38.214 [19]) </w:t>
      </w:r>
      <w:r>
        <w:rPr>
          <w:lang w:eastAsia="ja-JP"/>
        </w:rPr>
        <w:t>using the pools of resources indicated by</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proofErr w:type="spellStart"/>
      <w:r>
        <w:rPr>
          <w:i/>
          <w:lang w:eastAsia="ja-JP"/>
        </w:rPr>
        <w:t>RRCReconfiguration</w:t>
      </w:r>
      <w:proofErr w:type="spellEnd"/>
      <w:r>
        <w:rPr>
          <w:lang w:eastAsia="ja-JP"/>
        </w:rPr>
        <w:t>;</w:t>
      </w:r>
    </w:p>
    <w:p w14:paraId="293120CE"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w:t>
      </w:r>
      <w:proofErr w:type="spellStart"/>
      <w:r>
        <w:rPr>
          <w:lang w:eastAsia="ja-JP"/>
        </w:rPr>
        <w:t>sidelink</w:t>
      </w:r>
      <w:proofErr w:type="spellEnd"/>
      <w:r>
        <w:rPr>
          <w:lang w:eastAsia="ja-JP"/>
        </w:rPr>
        <w:t xml:space="preserve"> discovery transmission provides </w:t>
      </w:r>
      <w:r>
        <w:rPr>
          <w:i/>
          <w:lang w:eastAsia="ja-JP"/>
        </w:rPr>
        <w:t>SIB12</w:t>
      </w:r>
      <w:r>
        <w:rPr>
          <w:lang w:eastAsia="ja-JP"/>
        </w:rPr>
        <w:t>:</w:t>
      </w:r>
    </w:p>
    <w:p w14:paraId="5CC43F33"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w:t>
      </w:r>
      <w:proofErr w:type="spellStart"/>
      <w:r>
        <w:rPr>
          <w:lang w:eastAsia="ja-JP"/>
        </w:rPr>
        <w:t>sidelink</w:t>
      </w:r>
      <w:proofErr w:type="spellEnd"/>
      <w:r>
        <w:rPr>
          <w:lang w:eastAsia="ja-JP"/>
        </w:rPr>
        <w:t xml:space="preserve"> U2N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U2N Relay UE threshold conditions as specified in 5.8.14.2 are met based on </w:t>
      </w:r>
      <w:proofErr w:type="spellStart"/>
      <w:r>
        <w:rPr>
          <w:i/>
          <w:lang w:eastAsia="ja-JP"/>
        </w:rPr>
        <w:t>sl-RelayUE-ConfigCommon</w:t>
      </w:r>
      <w:proofErr w:type="spellEnd"/>
      <w:r>
        <w:rPr>
          <w:lang w:eastAsia="ja-JP"/>
        </w:rPr>
        <w:t xml:space="preserve"> in </w:t>
      </w:r>
      <w:r>
        <w:rPr>
          <w:i/>
          <w:lang w:eastAsia="ja-JP"/>
        </w:rPr>
        <w:t>SIB12</w:t>
      </w:r>
      <w:r>
        <w:rPr>
          <w:lang w:eastAsia="ja-JP"/>
        </w:rPr>
        <w:t>; or</w:t>
      </w:r>
    </w:p>
    <w:p w14:paraId="6FB9627D"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w:t>
      </w:r>
      <w:proofErr w:type="spellStart"/>
      <w:r>
        <w:rPr>
          <w:lang w:eastAsia="ja-JP"/>
        </w:rPr>
        <w:t>sidelink</w:t>
      </w:r>
      <w:proofErr w:type="spellEnd"/>
      <w:r>
        <w:rPr>
          <w:lang w:eastAsia="ja-JP"/>
        </w:rPr>
        <w:t xml:space="preserve"> U2N Relay UE / has a selected NR </w:t>
      </w:r>
      <w:proofErr w:type="spellStart"/>
      <w:r>
        <w:rPr>
          <w:lang w:eastAsia="ja-JP"/>
        </w:rPr>
        <w:t>sidelink</w:t>
      </w:r>
      <w:proofErr w:type="spellEnd"/>
      <w:r>
        <w:rPr>
          <w:lang w:eastAsia="ja-JP"/>
        </w:rPr>
        <w:t xml:space="preserve"> U2N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U2N Remote UE threshold conditions as specified in 5.8.15.2 are met based on </w:t>
      </w:r>
      <w:proofErr w:type="spellStart"/>
      <w:r>
        <w:rPr>
          <w:i/>
          <w:lang w:eastAsia="ja-JP"/>
        </w:rPr>
        <w:t>sl-RemoteUE-ConfigCommon</w:t>
      </w:r>
      <w:proofErr w:type="spellEnd"/>
      <w:r>
        <w:rPr>
          <w:lang w:eastAsia="ja-JP"/>
        </w:rPr>
        <w:t xml:space="preserve"> in </w:t>
      </w:r>
      <w:r>
        <w:rPr>
          <w:i/>
          <w:lang w:eastAsia="ja-JP"/>
        </w:rPr>
        <w:t>SIB12</w:t>
      </w:r>
      <w:r>
        <w:rPr>
          <w:lang w:eastAsia="ja-JP"/>
        </w:rPr>
        <w:t>; or</w:t>
      </w:r>
    </w:p>
    <w:p w14:paraId="360442E2" w14:textId="77777777" w:rsidR="00EC64A9" w:rsidRDefault="002E78B0">
      <w:pPr>
        <w:overflowPunct w:val="0"/>
        <w:autoSpaceDE w:val="0"/>
        <w:autoSpaceDN w:val="0"/>
        <w:adjustRightInd w:val="0"/>
        <w:ind w:left="1135" w:hanging="284"/>
        <w:textAlignment w:val="baseline"/>
        <w:rPr>
          <w:ins w:id="796" w:author="vivo_P_RAN2#122" w:date="2023-07-12T13:43:00Z"/>
          <w:rFonts w:eastAsia="MS Mincho"/>
          <w:lang w:eastAsia="ja-JP"/>
        </w:rPr>
      </w:pPr>
      <w:ins w:id="797" w:author="vivo_P_RAN2#122" w:date="2023-07-12T13:43:00Z">
        <w:r>
          <w:rPr>
            <w:lang w:eastAsia="ja-JP"/>
          </w:rPr>
          <w:t>3&gt;</w:t>
        </w:r>
        <w:r>
          <w:rPr>
            <w:lang w:eastAsia="ja-JP"/>
          </w:rPr>
          <w:tab/>
          <w:t xml:space="preserve">if the UE is selecting NR </w:t>
        </w:r>
        <w:proofErr w:type="spellStart"/>
        <w:r>
          <w:rPr>
            <w:lang w:eastAsia="ja-JP"/>
          </w:rPr>
          <w:t>sidelink</w:t>
        </w:r>
        <w:proofErr w:type="spellEnd"/>
        <w:r>
          <w:rPr>
            <w:lang w:eastAsia="ja-JP"/>
          </w:rPr>
          <w:t xml:space="preserve"> U2U Relay UE / has a selected NR </w:t>
        </w:r>
        <w:proofErr w:type="spellStart"/>
        <w:r>
          <w:rPr>
            <w:lang w:eastAsia="ja-JP"/>
          </w:rPr>
          <w:t>sidelink</w:t>
        </w:r>
        <w:proofErr w:type="spellEnd"/>
        <w:r>
          <w:rPr>
            <w:lang w:eastAsia="ja-JP"/>
          </w:rPr>
          <w:t xml:space="preserve"> U2U Relay UE and </w:t>
        </w:r>
        <w:proofErr w:type="spellStart"/>
        <w:r>
          <w:rPr>
            <w:i/>
            <w:lang w:eastAsia="ja-JP"/>
          </w:rPr>
          <w:t>sl-DiscConfigCommon</w:t>
        </w:r>
        <w:proofErr w:type="spellEnd"/>
        <w:r>
          <w:rPr>
            <w:lang w:eastAsia="ja-JP"/>
          </w:rPr>
          <w:t xml:space="preserve"> is included in </w:t>
        </w:r>
        <w:r>
          <w:rPr>
            <w:i/>
            <w:lang w:eastAsia="ja-JP"/>
          </w:rPr>
          <w:t>SIB12</w:t>
        </w:r>
        <w:r>
          <w:rPr>
            <w:iCs/>
            <w:lang w:eastAsia="ja-JP"/>
          </w:rPr>
          <w:t xml:space="preserve">, </w:t>
        </w:r>
        <w:r>
          <w:rPr>
            <w:lang w:eastAsia="ja-JP"/>
          </w:rPr>
          <w:t xml:space="preserve">and if the NR </w:t>
        </w:r>
        <w:proofErr w:type="spellStart"/>
        <w:r>
          <w:rPr>
            <w:lang w:eastAsia="ja-JP"/>
          </w:rPr>
          <w:t>sidelink</w:t>
        </w:r>
        <w:proofErr w:type="spellEnd"/>
        <w:r>
          <w:rPr>
            <w:lang w:eastAsia="ja-JP"/>
          </w:rPr>
          <w:t xml:space="preserve"> U2U Remote UE threshold conditions </w:t>
        </w:r>
      </w:ins>
      <w:ins w:id="798" w:author="vivo_P_RAN2#122" w:date="2023-08-03T13:34:00Z">
        <w:r>
          <w:rPr>
            <w:lang w:eastAsia="ja-JP"/>
          </w:rPr>
          <w:t xml:space="preserve">associated with the peer NR </w:t>
        </w:r>
        <w:proofErr w:type="spellStart"/>
        <w:r>
          <w:rPr>
            <w:lang w:eastAsia="ja-JP"/>
          </w:rPr>
          <w:t>Sidelink</w:t>
        </w:r>
        <w:proofErr w:type="spellEnd"/>
        <w:r>
          <w:rPr>
            <w:lang w:eastAsia="ja-JP"/>
          </w:rPr>
          <w:t xml:space="preserve"> U2U Remote UE </w:t>
        </w:r>
      </w:ins>
      <w:ins w:id="799"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5C869A1D" w14:textId="77777777" w:rsidR="00EC64A9" w:rsidRDefault="002E78B0">
      <w:pPr>
        <w:overflowPunct w:val="0"/>
        <w:autoSpaceDE w:val="0"/>
        <w:autoSpaceDN w:val="0"/>
        <w:adjustRightInd w:val="0"/>
        <w:ind w:left="1135" w:hanging="284"/>
        <w:textAlignment w:val="baseline"/>
        <w:rPr>
          <w:ins w:id="800" w:author="vivo_AT_RAN2#123" w:date="2023-08-25T11:22:00Z"/>
          <w:lang w:eastAsia="ja-JP"/>
        </w:rPr>
      </w:pPr>
      <w:ins w:id="801" w:author="vivo_P_RAN2#122" w:date="2023-08-03T13:35:00Z">
        <w:r>
          <w:rPr>
            <w:lang w:eastAsia="ja-JP"/>
          </w:rPr>
          <w:t>3</w:t>
        </w:r>
      </w:ins>
      <w:ins w:id="802" w:author="vivo_P_RAN2#123" w:date="2023-09-08T20:48:00Z">
        <w:r>
          <w:rPr>
            <w:lang w:eastAsia="ja-JP"/>
          </w:rPr>
          <w:t>&gt;</w:t>
        </w:r>
        <w:r>
          <w:rPr>
            <w:lang w:eastAsia="ja-JP"/>
          </w:rPr>
          <w:tab/>
        </w:r>
      </w:ins>
      <w:ins w:id="803" w:author="vivo_P_RAN2#122" w:date="2023-08-03T13:35:00Z">
        <w:r>
          <w:rPr>
            <w:lang w:eastAsia="ja-JP"/>
          </w:rPr>
          <w:t xml:space="preserve">if the </w:t>
        </w:r>
      </w:ins>
      <w:bookmarkStart w:id="804" w:name="_Hlk143695228"/>
      <w:ins w:id="805" w:author="vivo_P_RAN2#123" w:date="2023-09-08T20:46:00Z">
        <w:r>
          <w:rPr>
            <w:lang w:eastAsia="ja-JP"/>
          </w:rPr>
          <w:t xml:space="preserve">UE acting as </w:t>
        </w:r>
      </w:ins>
      <w:ins w:id="806" w:author="vivo_AT_RAN2#123" w:date="2023-08-25T11:22:00Z">
        <w:r>
          <w:rPr>
            <w:rFonts w:hint="eastAsia"/>
            <w:lang w:eastAsia="ja-JP"/>
          </w:rPr>
          <w:t>Target Remote</w:t>
        </w:r>
        <w:bookmarkEnd w:id="804"/>
        <w:r>
          <w:rPr>
            <w:lang w:eastAsia="ja-JP"/>
          </w:rPr>
          <w:t xml:space="preserve"> </w:t>
        </w:r>
      </w:ins>
      <w:ins w:id="807" w:author="vivo_P_RAN2#122" w:date="2023-08-03T13:35:00Z">
        <w:r>
          <w:rPr>
            <w:lang w:eastAsia="ja-JP"/>
          </w:rPr>
          <w:t xml:space="preserve">UE is performing U2U Relay Discovery with Model B and if the NR </w:t>
        </w:r>
        <w:proofErr w:type="spellStart"/>
        <w:r>
          <w:rPr>
            <w:lang w:eastAsia="ja-JP"/>
          </w:rPr>
          <w:t>sidelink</w:t>
        </w:r>
        <w:proofErr w:type="spellEnd"/>
        <w:r>
          <w:rPr>
            <w:lang w:eastAsia="ja-JP"/>
          </w:rPr>
          <w:t xml:space="preserve"> U2U Remote UE threshold conditions associated with the NR </w:t>
        </w:r>
        <w:proofErr w:type="spellStart"/>
        <w:r>
          <w:rPr>
            <w:lang w:eastAsia="ja-JP"/>
          </w:rPr>
          <w:t>sidelink</w:t>
        </w:r>
        <w:proofErr w:type="spellEnd"/>
        <w:r>
          <w:rPr>
            <w:lang w:eastAsia="ja-JP"/>
          </w:rPr>
          <w:t xml:space="preserve">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32D32559" w14:textId="77777777" w:rsidR="00EC64A9" w:rsidRDefault="002E78B0">
      <w:pPr>
        <w:overflowPunct w:val="0"/>
        <w:autoSpaceDE w:val="0"/>
        <w:autoSpaceDN w:val="0"/>
        <w:adjustRightInd w:val="0"/>
        <w:ind w:left="1135" w:hanging="284"/>
        <w:textAlignment w:val="baseline"/>
        <w:rPr>
          <w:ins w:id="808" w:author="vivo_AT_RAN2#123" w:date="2023-08-25T11:22:00Z"/>
          <w:lang w:eastAsia="ja-JP"/>
        </w:rPr>
      </w:pPr>
      <w:ins w:id="809" w:author="vivo_AT_RAN2#123" w:date="2023-08-25T11:22:00Z">
        <w:r>
          <w:rPr>
            <w:rFonts w:hint="eastAsia"/>
            <w:lang w:eastAsia="ja-JP"/>
          </w:rPr>
          <w:t>3</w:t>
        </w:r>
      </w:ins>
      <w:ins w:id="810" w:author="vivo_P_RAN2#123" w:date="2023-09-08T20:48:00Z">
        <w:r>
          <w:rPr>
            <w:lang w:eastAsia="ja-JP"/>
          </w:rPr>
          <w:t>&gt;</w:t>
        </w:r>
        <w:r>
          <w:rPr>
            <w:lang w:eastAsia="ja-JP"/>
          </w:rPr>
          <w:tab/>
        </w:r>
      </w:ins>
      <w:ins w:id="811" w:author="vivo_AT_RAN2#123" w:date="2023-08-25T11:22:00Z">
        <w:r>
          <w:rPr>
            <w:lang w:eastAsia="ja-JP"/>
          </w:rPr>
          <w:t xml:space="preserve">if the </w:t>
        </w:r>
      </w:ins>
      <w:ins w:id="812" w:author="vivo_P_RAN2#123" w:date="2023-09-08T20:46:00Z">
        <w:r>
          <w:rPr>
            <w:lang w:eastAsia="ja-JP"/>
          </w:rPr>
          <w:t xml:space="preserve">UE acting as </w:t>
        </w:r>
      </w:ins>
      <w:ins w:id="813" w:author="vivo_AT_RAN2#123" w:date="2023-08-25T11:22:00Z">
        <w:r>
          <w:rPr>
            <w:lang w:eastAsia="ja-JP"/>
          </w:rPr>
          <w:t xml:space="preserve">U2U Relay UE is performing U2U Relay Discovery </w:t>
        </w:r>
      </w:ins>
      <w:ins w:id="814" w:author="vivo_P_RAN2#123" w:date="2023-08-30T10:33:00Z">
        <w:r>
          <w:rPr>
            <w:lang w:eastAsia="ja-JP"/>
          </w:rPr>
          <w:t xml:space="preserve">with Model A </w:t>
        </w:r>
      </w:ins>
      <w:ins w:id="815" w:author="vivo_P_RAN2#123" w:date="2023-09-08T20:46:00Z">
        <w:r>
          <w:rPr>
            <w:lang w:eastAsia="ja-JP"/>
          </w:rPr>
          <w:t xml:space="preserve">or Model B response message </w:t>
        </w:r>
      </w:ins>
      <w:ins w:id="816" w:author="vivo_AT_RAN2#123" w:date="2023-08-25T11:22:00Z">
        <w:r>
          <w:rPr>
            <w:lang w:eastAsia="ja-JP"/>
          </w:rPr>
          <w:t>as specified in TS 23.304[65]; or</w:t>
        </w:r>
      </w:ins>
    </w:p>
    <w:p w14:paraId="694CA6DD" w14:textId="77777777" w:rsidR="00EC64A9" w:rsidRDefault="002E78B0">
      <w:pPr>
        <w:overflowPunct w:val="0"/>
        <w:autoSpaceDE w:val="0"/>
        <w:autoSpaceDN w:val="0"/>
        <w:adjustRightInd w:val="0"/>
        <w:ind w:left="1135" w:hanging="284"/>
        <w:textAlignment w:val="baseline"/>
        <w:rPr>
          <w:ins w:id="817" w:author="vivo_P_RAN2#123" w:date="2023-09-08T20:51:00Z"/>
          <w:lang w:eastAsia="ja-JP"/>
        </w:rPr>
      </w:pPr>
      <w:ins w:id="818" w:author="vivo_AT_RAN2#123" w:date="2023-08-25T11:22:00Z">
        <w:r>
          <w:rPr>
            <w:rFonts w:hint="eastAsia"/>
            <w:lang w:eastAsia="ja-JP"/>
          </w:rPr>
          <w:t>3</w:t>
        </w:r>
      </w:ins>
      <w:ins w:id="819" w:author="vivo_P_RAN2#123" w:date="2023-09-08T20:48:00Z">
        <w:r>
          <w:rPr>
            <w:lang w:eastAsia="ja-JP"/>
          </w:rPr>
          <w:t>&gt;</w:t>
        </w:r>
        <w:r>
          <w:rPr>
            <w:lang w:eastAsia="ja-JP"/>
          </w:rPr>
          <w:tab/>
        </w:r>
      </w:ins>
      <w:ins w:id="820" w:author="vivo_AT_RAN2#123" w:date="2023-08-25T11:22:00Z">
        <w:r>
          <w:rPr>
            <w:lang w:eastAsia="ja-JP"/>
          </w:rPr>
          <w:t xml:space="preserve">if the </w:t>
        </w:r>
      </w:ins>
      <w:ins w:id="821" w:author="vivo_P_RAN2#123" w:date="2023-09-08T20:46:00Z">
        <w:r>
          <w:rPr>
            <w:lang w:eastAsia="ja-JP"/>
          </w:rPr>
          <w:t>UE</w:t>
        </w:r>
      </w:ins>
      <w:ins w:id="822" w:author="vivo_P_RAN2#123" w:date="2023-09-08T20:47:00Z">
        <w:r>
          <w:rPr>
            <w:lang w:eastAsia="ja-JP"/>
          </w:rPr>
          <w:t xml:space="preserve"> acting as </w:t>
        </w:r>
      </w:ins>
      <w:ins w:id="823" w:author="vivo_P_RAN2#123" w:date="2023-08-30T10:33:00Z">
        <w:r>
          <w:rPr>
            <w:lang w:eastAsia="ja-JP"/>
          </w:rPr>
          <w:t xml:space="preserve">U2U Relay </w:t>
        </w:r>
      </w:ins>
      <w:ins w:id="824" w:author="vivo_AT_RAN2#123" w:date="2023-08-25T11:22:00Z">
        <w:r>
          <w:rPr>
            <w:lang w:eastAsia="ja-JP"/>
          </w:rPr>
          <w:t xml:space="preserve">UE is performing </w:t>
        </w:r>
      </w:ins>
      <w:ins w:id="825" w:author="vivo_P_RAN2#123" w:date="2023-08-30T10:33:00Z">
        <w:r>
          <w:rPr>
            <w:lang w:eastAsia="ja-JP"/>
          </w:rPr>
          <w:t xml:space="preserve">U2U Relay Discovery with Model B </w:t>
        </w:r>
      </w:ins>
      <w:ins w:id="826" w:author="vivo_AT_RAN2#123" w:date="2023-08-25T11:22:00Z">
        <w:r>
          <w:rPr>
            <w:lang w:eastAsia="ja-JP"/>
          </w:rPr>
          <w:t xml:space="preserve">as specified in TS 23.304[65] and if the NR </w:t>
        </w:r>
        <w:proofErr w:type="spellStart"/>
        <w:r>
          <w:rPr>
            <w:lang w:eastAsia="ja-JP"/>
          </w:rPr>
          <w:t>sidelink</w:t>
        </w:r>
        <w:proofErr w:type="spellEnd"/>
        <w:r>
          <w:rPr>
            <w:lang w:eastAsia="ja-JP"/>
          </w:rPr>
          <w:t xml:space="preserve">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CAA5CD4" w14:textId="77777777" w:rsidR="00EC64A9" w:rsidRDefault="002E78B0">
      <w:pPr>
        <w:pStyle w:val="NO"/>
        <w:rPr>
          <w:ins w:id="827" w:author="vivo_P_RAN2#123" w:date="2023-09-08T20:54:00Z"/>
          <w:i/>
        </w:rPr>
      </w:pPr>
      <w:ins w:id="828" w:author="vivo_P_RAN2#123" w:date="2023-09-08T20:54:00Z">
        <w:r>
          <w:rPr>
            <w:rFonts w:hint="eastAsia"/>
            <w:i/>
          </w:rPr>
          <w:t>E</w:t>
        </w:r>
        <w:r>
          <w:rPr>
            <w:i/>
          </w:rPr>
          <w:t>ditor Note: FFS whether reuse the U2N relay (re)selection parameters to U2U relay (re)selection.</w:t>
        </w:r>
      </w:ins>
    </w:p>
    <w:p w14:paraId="6EB8041C"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performing NR </w:t>
      </w:r>
      <w:proofErr w:type="spellStart"/>
      <w:r>
        <w:rPr>
          <w:lang w:eastAsia="ja-JP"/>
        </w:rPr>
        <w:t>sidelink</w:t>
      </w:r>
      <w:proofErr w:type="spellEnd"/>
      <w:r>
        <w:rPr>
          <w:lang w:eastAsia="ja-JP"/>
        </w:rPr>
        <w:t xml:space="preserve"> non-relay discovery:</w:t>
      </w:r>
    </w:p>
    <w:p w14:paraId="248290DF"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the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lang w:eastAsia="ja-JP"/>
        </w:rPr>
        <w:t>sl-AllowedResourceSelectionConfig</w:t>
      </w:r>
      <w:proofErr w:type="spellEnd"/>
      <w:r>
        <w:rPr>
          <w:iCs/>
          <w:lang w:eastAsia="ja-JP"/>
        </w:rPr>
        <w:t>, is selected</w:t>
      </w:r>
      <w:r>
        <w:rPr>
          <w:lang w:eastAsia="zh-CN"/>
        </w:rPr>
        <w:t>:</w:t>
      </w:r>
    </w:p>
    <w:p w14:paraId="3FFC87A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resource selection operation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r>
        <w:rPr>
          <w:i/>
          <w:lang w:eastAsia="ja-JP"/>
        </w:rPr>
        <w:t>SIB12</w:t>
      </w:r>
      <w:r>
        <w:rPr>
          <w:lang w:eastAsia="ja-JP"/>
        </w:rPr>
        <w:t xml:space="preserve"> as defined in TS 38.321 [3];</w:t>
      </w:r>
    </w:p>
    <w:p w14:paraId="55ED57A1" w14:textId="77777777" w:rsidR="00EC64A9" w:rsidRDefault="002E78B0">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zh-CN"/>
        </w:rPr>
        <w:t xml:space="preserve"> on the resources configured in the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w:t>
      </w:r>
      <w:r>
        <w:rPr>
          <w:lang w:eastAsia="zh-CN"/>
        </w:rPr>
        <w:t xml:space="preserve"> is available in accordance with TS 38.214 [19] or random selection, if allowed by </w:t>
      </w:r>
      <w:proofErr w:type="spellStart"/>
      <w:r>
        <w:rPr>
          <w:i/>
          <w:lang w:eastAsia="ja-JP"/>
        </w:rPr>
        <w:t>sl-AllowedResourceSelectionConfig</w:t>
      </w:r>
      <w:proofErr w:type="spellEnd"/>
      <w:r>
        <w:rPr>
          <w:iCs/>
          <w:lang w:eastAsia="ja-JP"/>
        </w:rPr>
        <w:t>, is selected</w:t>
      </w:r>
      <w:r>
        <w:rPr>
          <w:lang w:eastAsia="zh-CN"/>
        </w:rPr>
        <w:t>:</w:t>
      </w:r>
    </w:p>
    <w:p w14:paraId="0D479149" w14:textId="77777777" w:rsidR="00EC64A9" w:rsidRDefault="002E78B0">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resource selection operation according to </w:t>
      </w:r>
      <w:proofErr w:type="spellStart"/>
      <w:r>
        <w:rPr>
          <w:i/>
          <w:lang w:eastAsia="ja-JP"/>
        </w:rPr>
        <w:t>sl-AllowedResourceSelectionConfig</w:t>
      </w:r>
      <w:proofErr w:type="spellEnd"/>
      <w:r>
        <w:rPr>
          <w:lang w:eastAsia="ja-JP"/>
        </w:rPr>
        <w:t xml:space="preserve"> using the pools of resources indicated by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r>
        <w:rPr>
          <w:i/>
          <w:lang w:eastAsia="ja-JP"/>
        </w:rPr>
        <w:t>SIB12</w:t>
      </w:r>
      <w:r>
        <w:rPr>
          <w:lang w:eastAsia="ja-JP"/>
        </w:rPr>
        <w:t xml:space="preserve"> as defined in TS 38.321 [3];</w:t>
      </w:r>
    </w:p>
    <w:p w14:paraId="0D9D502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proofErr w:type="spellStart"/>
      <w:r>
        <w:rPr>
          <w:i/>
          <w:lang w:eastAsia="zh-CN"/>
        </w:rPr>
        <w:t>sl-TxPoolExceptional</w:t>
      </w:r>
      <w:proofErr w:type="spellEnd"/>
      <w:r>
        <w:rPr>
          <w:lang w:eastAsia="zh-CN"/>
        </w:rPr>
        <w:t xml:space="preserve"> </w:t>
      </w:r>
      <w:r>
        <w:rPr>
          <w:lang w:eastAsia="ja-JP"/>
        </w:rPr>
        <w:t>for the concerned frequency:</w:t>
      </w:r>
    </w:p>
    <w:p w14:paraId="671979BB"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proofErr w:type="spellStart"/>
      <w:r>
        <w:rPr>
          <w:i/>
          <w:lang w:eastAsia="ja-JP"/>
        </w:rPr>
        <w:t>RRCReconfiguration</w:t>
      </w:r>
      <w:proofErr w:type="spellEnd"/>
      <w:r>
        <w:rPr>
          <w:lang w:eastAsia="ja-JP"/>
        </w:rPr>
        <w:t xml:space="preserve"> including </w:t>
      </w:r>
      <w:proofErr w:type="spellStart"/>
      <w:r>
        <w:rPr>
          <w:i/>
          <w:lang w:eastAsia="ja-JP"/>
        </w:rPr>
        <w:t>sl-ConfigDedicatedNR</w:t>
      </w:r>
      <w:proofErr w:type="spellEnd"/>
      <w:r>
        <w:rPr>
          <w:lang w:eastAsia="ja-JP"/>
        </w:rPr>
        <w:t xml:space="preserve">, or receiving an </w:t>
      </w:r>
      <w:proofErr w:type="spellStart"/>
      <w:r>
        <w:rPr>
          <w:i/>
          <w:lang w:eastAsia="ja-JP"/>
        </w:rPr>
        <w:t>RRCRelease</w:t>
      </w:r>
      <w:proofErr w:type="spellEnd"/>
      <w:r>
        <w:rPr>
          <w:lang w:eastAsia="ja-JP"/>
        </w:rPr>
        <w:t xml:space="preserve"> or an </w:t>
      </w:r>
      <w:proofErr w:type="spellStart"/>
      <w:r>
        <w:rPr>
          <w:i/>
          <w:lang w:eastAsia="ja-JP"/>
        </w:rPr>
        <w:t>RRCReject</w:t>
      </w:r>
      <w:proofErr w:type="spellEnd"/>
      <w:r>
        <w:rPr>
          <w:lang w:eastAsia="ja-JP"/>
        </w:rPr>
        <w:t>; or</w:t>
      </w:r>
    </w:p>
    <w:p w14:paraId="575FDB4A" w14:textId="77777777" w:rsidR="00EC64A9" w:rsidRDefault="002E78B0">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ja-JP"/>
        </w:rPr>
        <w:t xml:space="preserve"> on the resources configured in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136C965A" w14:textId="77777777" w:rsidR="00EC64A9" w:rsidRDefault="002E78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proofErr w:type="spellStart"/>
      <w:r>
        <w:rPr>
          <w:i/>
          <w:lang w:eastAsia="ja-JP"/>
        </w:rPr>
        <w:t>sl-DiscTxPoolSelected</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w:t>
      </w:r>
      <w:proofErr w:type="spellStart"/>
      <w:r>
        <w:rPr>
          <w:i/>
          <w:lang w:eastAsia="ja-JP"/>
        </w:rPr>
        <w:t>sl-AllowedResourceSelectionConfig</w:t>
      </w:r>
      <w:proofErr w:type="spellEnd"/>
      <w:r>
        <w:rPr>
          <w:iCs/>
          <w:lang w:eastAsia="ja-JP"/>
        </w:rPr>
        <w:t>,</w:t>
      </w:r>
      <w:r>
        <w:rPr>
          <w:lang w:eastAsia="ja-JP"/>
        </w:rPr>
        <w:t xml:space="preserve"> on the resources configured in </w:t>
      </w:r>
      <w:proofErr w:type="spellStart"/>
      <w:r>
        <w:rPr>
          <w:i/>
          <w:lang w:eastAsia="ja-JP"/>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7D0C6D3" w14:textId="77777777" w:rsidR="00EC64A9" w:rsidRDefault="002E78B0">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based on random selection (as defined in TS 38.321 [3]) using one of the pools of resources indicated by </w:t>
      </w:r>
      <w:proofErr w:type="spellStart"/>
      <w:r>
        <w:rPr>
          <w:i/>
          <w:lang w:eastAsia="ja-JP"/>
        </w:rPr>
        <w:t>sl-TxPoolExceptional</w:t>
      </w:r>
      <w:proofErr w:type="spellEnd"/>
      <w:r>
        <w:rPr>
          <w:lang w:eastAsia="ja-JP"/>
        </w:rPr>
        <w:t xml:space="preserve"> for the concerned frequency;</w:t>
      </w:r>
    </w:p>
    <w:p w14:paraId="2F68551C"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829" w:name="OLE_LINK1"/>
      <w:r>
        <w:rPr>
          <w:lang w:eastAsia="ja-JP"/>
        </w:rPr>
        <w:t xml:space="preserve">if out of coverage on the concerned frequency for NR </w:t>
      </w:r>
      <w:proofErr w:type="spellStart"/>
      <w:r>
        <w:rPr>
          <w:lang w:eastAsia="ja-JP"/>
        </w:rPr>
        <w:t>sidelink</w:t>
      </w:r>
      <w:proofErr w:type="spellEnd"/>
      <w:r>
        <w:rPr>
          <w:lang w:eastAsia="ja-JP"/>
        </w:rPr>
        <w:t xml:space="preserve"> discovery:</w:t>
      </w:r>
    </w:p>
    <w:bookmarkEnd w:id="829"/>
    <w:p w14:paraId="5095DF73"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20AA152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w:t>
      </w:r>
      <w:proofErr w:type="spellStart"/>
      <w:r>
        <w:rPr>
          <w:lang w:eastAsia="ja-JP"/>
        </w:rPr>
        <w:t>sidelink</w:t>
      </w:r>
      <w:proofErr w:type="spellEnd"/>
      <w:r>
        <w:rPr>
          <w:lang w:eastAsia="ja-JP"/>
        </w:rPr>
        <w:t xml:space="preserve"> U2N Relay UE / has a selected NR </w:t>
      </w:r>
      <w:proofErr w:type="spellStart"/>
      <w:r>
        <w:rPr>
          <w:lang w:eastAsia="ja-JP"/>
        </w:rPr>
        <w:t>sidelink</w:t>
      </w:r>
      <w:proofErr w:type="spellEnd"/>
      <w:r>
        <w:rPr>
          <w:lang w:eastAsia="ja-JP"/>
        </w:rPr>
        <w:t xml:space="preserve"> U2N Relay UE and if the NR </w:t>
      </w:r>
      <w:proofErr w:type="spellStart"/>
      <w:r>
        <w:rPr>
          <w:lang w:eastAsia="ja-JP"/>
        </w:rPr>
        <w:t>sidelink</w:t>
      </w:r>
      <w:proofErr w:type="spellEnd"/>
      <w:r>
        <w:rPr>
          <w:lang w:eastAsia="ja-JP"/>
        </w:rPr>
        <w:t xml:space="preserve"> U2N Remote UE threshold conditions as specified in 5.8.15.2 are met based on </w:t>
      </w:r>
      <w:proofErr w:type="spellStart"/>
      <w:r>
        <w:rPr>
          <w:i/>
          <w:iCs/>
          <w:lang w:eastAsia="ja-JP"/>
        </w:rPr>
        <w:t>sl-PreconfigDiscConfig</w:t>
      </w:r>
      <w:proofErr w:type="spellEnd"/>
      <w:r>
        <w:rPr>
          <w:lang w:eastAsia="ja-JP"/>
        </w:rPr>
        <w:t xml:space="preserve"> in </w:t>
      </w:r>
      <w:proofErr w:type="spellStart"/>
      <w:r>
        <w:rPr>
          <w:i/>
          <w:lang w:eastAsia="zh-CN"/>
        </w:rPr>
        <w:t>SidelinkPreconfigNR</w:t>
      </w:r>
      <w:proofErr w:type="spellEnd"/>
      <w:r>
        <w:rPr>
          <w:lang w:eastAsia="ja-JP"/>
        </w:rPr>
        <w:t>; or</w:t>
      </w:r>
    </w:p>
    <w:p w14:paraId="37FAFD05" w14:textId="77777777" w:rsidR="00EC64A9" w:rsidRDefault="002E78B0">
      <w:pPr>
        <w:overflowPunct w:val="0"/>
        <w:autoSpaceDE w:val="0"/>
        <w:autoSpaceDN w:val="0"/>
        <w:adjustRightInd w:val="0"/>
        <w:ind w:left="851" w:hanging="284"/>
        <w:textAlignment w:val="baseline"/>
        <w:rPr>
          <w:ins w:id="830" w:author="vivo_P_RAN2#122" w:date="2023-08-03T13:45:00Z"/>
          <w:lang w:eastAsia="ja-JP"/>
        </w:rPr>
      </w:pPr>
      <w:ins w:id="831" w:author="vivo_P_RAN2#122" w:date="2023-08-03T13:45:00Z">
        <w:r>
          <w:rPr>
            <w:lang w:eastAsia="ja-JP"/>
          </w:rPr>
          <w:t>2&gt;</w:t>
        </w:r>
        <w:r>
          <w:rPr>
            <w:lang w:eastAsia="ja-JP"/>
          </w:rPr>
          <w:tab/>
          <w:t xml:space="preserve">if the UE is selecting NR </w:t>
        </w:r>
        <w:proofErr w:type="spellStart"/>
        <w:r>
          <w:rPr>
            <w:lang w:eastAsia="ja-JP"/>
          </w:rPr>
          <w:t>sidelink</w:t>
        </w:r>
        <w:proofErr w:type="spellEnd"/>
        <w:r>
          <w:rPr>
            <w:lang w:eastAsia="ja-JP"/>
          </w:rPr>
          <w:t xml:space="preserve"> U2U Relay UE / has a selected NR </w:t>
        </w:r>
        <w:proofErr w:type="spellStart"/>
        <w:r>
          <w:rPr>
            <w:lang w:eastAsia="ja-JP"/>
          </w:rPr>
          <w:t>sidelink</w:t>
        </w:r>
        <w:proofErr w:type="spellEnd"/>
        <w:r>
          <w:rPr>
            <w:lang w:eastAsia="ja-JP"/>
          </w:rPr>
          <w:t xml:space="preserve"> U2U Relay UE and if the NR </w:t>
        </w:r>
        <w:proofErr w:type="spellStart"/>
        <w:r>
          <w:rPr>
            <w:lang w:eastAsia="ja-JP"/>
          </w:rPr>
          <w:t>sidelink</w:t>
        </w:r>
        <w:proofErr w:type="spellEnd"/>
        <w:r>
          <w:rPr>
            <w:lang w:eastAsia="ja-JP"/>
          </w:rPr>
          <w:t xml:space="preserve"> U2U Remote UE threshold conditions associated with the peer NR </w:t>
        </w:r>
        <w:proofErr w:type="spellStart"/>
        <w:r>
          <w:rPr>
            <w:lang w:eastAsia="ja-JP"/>
          </w:rPr>
          <w:t>sidelink</w:t>
        </w:r>
        <w:proofErr w:type="spellEnd"/>
        <w:r>
          <w:rPr>
            <w:lang w:eastAsia="ja-JP"/>
          </w:rPr>
          <w:t xml:space="preserve"> U2U Remote UE as specified in 5.8.X2.2 are met based on </w:t>
        </w:r>
        <w:r>
          <w:rPr>
            <w:i/>
            <w:iCs/>
            <w:lang w:eastAsia="ja-JP"/>
          </w:rPr>
          <w:t>sl-RemoteUE-PreconfigU2U</w:t>
        </w:r>
        <w:r>
          <w:rPr>
            <w:lang w:eastAsia="ja-JP"/>
          </w:rPr>
          <w:t xml:space="preserve"> in </w:t>
        </w:r>
        <w:proofErr w:type="spellStart"/>
        <w:r>
          <w:rPr>
            <w:i/>
            <w:lang w:eastAsia="zh-CN"/>
          </w:rPr>
          <w:t>SidelinkPreconfigNR</w:t>
        </w:r>
        <w:proofErr w:type="spellEnd"/>
        <w:r>
          <w:rPr>
            <w:lang w:eastAsia="ja-JP"/>
          </w:rPr>
          <w:t>; or</w:t>
        </w:r>
      </w:ins>
    </w:p>
    <w:p w14:paraId="32C97FF6" w14:textId="77777777" w:rsidR="00EC64A9" w:rsidRDefault="002E78B0">
      <w:pPr>
        <w:overflowPunct w:val="0"/>
        <w:autoSpaceDE w:val="0"/>
        <w:autoSpaceDN w:val="0"/>
        <w:adjustRightInd w:val="0"/>
        <w:ind w:left="851" w:hanging="284"/>
        <w:textAlignment w:val="baseline"/>
        <w:rPr>
          <w:ins w:id="832" w:author="vivo_P_RAN2#122" w:date="2023-08-03T13:45:00Z"/>
          <w:lang w:eastAsia="ja-JP"/>
        </w:rPr>
      </w:pPr>
      <w:ins w:id="833" w:author="vivo_P_RAN2#122" w:date="2023-08-03T13:45:00Z">
        <w:r>
          <w:rPr>
            <w:rFonts w:hint="eastAsia"/>
            <w:lang w:eastAsia="ja-JP"/>
          </w:rPr>
          <w:t>2</w:t>
        </w:r>
      </w:ins>
      <w:ins w:id="834" w:author="vivo_P_RAN2#123" w:date="2023-09-08T20:59:00Z">
        <w:r>
          <w:rPr>
            <w:lang w:eastAsia="ja-JP"/>
          </w:rPr>
          <w:t>&gt;</w:t>
        </w:r>
        <w:r>
          <w:rPr>
            <w:lang w:eastAsia="ja-JP"/>
          </w:rPr>
          <w:tab/>
        </w:r>
      </w:ins>
      <w:ins w:id="835" w:author="vivo_P_RAN2#122" w:date="2023-08-03T13:45:00Z">
        <w:r>
          <w:rPr>
            <w:lang w:eastAsia="ja-JP"/>
          </w:rPr>
          <w:t xml:space="preserve">if the </w:t>
        </w:r>
      </w:ins>
      <w:ins w:id="836" w:author="vivo_P_RAN2#123" w:date="2023-09-08T20:56:00Z">
        <w:r>
          <w:rPr>
            <w:lang w:eastAsia="ja-JP"/>
          </w:rPr>
          <w:t xml:space="preserve">UE acting as </w:t>
        </w:r>
      </w:ins>
      <w:ins w:id="837" w:author="vivo_P_RAN2#122" w:date="2023-08-11T15:36:00Z">
        <w:r>
          <w:rPr>
            <w:lang w:eastAsia="ja-JP"/>
          </w:rPr>
          <w:t xml:space="preserve">Target Remote </w:t>
        </w:r>
      </w:ins>
      <w:ins w:id="838" w:author="vivo_P_RAN2#122" w:date="2023-08-03T13:45:00Z">
        <w:r>
          <w:rPr>
            <w:lang w:eastAsia="ja-JP"/>
          </w:rPr>
          <w:t xml:space="preserve">UE is performing U2U Relay Discovery with Model B and if the NR </w:t>
        </w:r>
        <w:proofErr w:type="spellStart"/>
        <w:r>
          <w:rPr>
            <w:lang w:eastAsia="ja-JP"/>
          </w:rPr>
          <w:t>sidelink</w:t>
        </w:r>
        <w:proofErr w:type="spellEnd"/>
        <w:r>
          <w:rPr>
            <w:lang w:eastAsia="ja-JP"/>
          </w:rPr>
          <w:t xml:space="preserve"> U2U Remote UE threshold conditions associated with the NR </w:t>
        </w:r>
        <w:proofErr w:type="spellStart"/>
        <w:r>
          <w:rPr>
            <w:lang w:eastAsia="ja-JP"/>
          </w:rPr>
          <w:t>sidelink</w:t>
        </w:r>
        <w:proofErr w:type="spellEnd"/>
        <w:r>
          <w:rPr>
            <w:lang w:eastAsia="ja-JP"/>
          </w:rPr>
          <w:t xml:space="preserve"> U2U Relay UE as specified in 5.8.X2.2 are met based on </w:t>
        </w:r>
        <w:r>
          <w:rPr>
            <w:i/>
            <w:iCs/>
            <w:lang w:eastAsia="zh-CN"/>
          </w:rPr>
          <w:t>sl-RemoteUE-PreconfigU2U</w:t>
        </w:r>
        <w:r>
          <w:rPr>
            <w:lang w:eastAsia="ja-JP"/>
          </w:rPr>
          <w:t xml:space="preserve"> in </w:t>
        </w:r>
        <w:proofErr w:type="spellStart"/>
        <w:r>
          <w:rPr>
            <w:i/>
            <w:lang w:eastAsia="zh-CN"/>
          </w:rPr>
          <w:t>SidelinkPreconfigNR</w:t>
        </w:r>
        <w:proofErr w:type="spellEnd"/>
        <w:r>
          <w:rPr>
            <w:lang w:eastAsia="ja-JP"/>
          </w:rPr>
          <w:t>; or</w:t>
        </w:r>
      </w:ins>
    </w:p>
    <w:p w14:paraId="773EBD5B" w14:textId="77777777" w:rsidR="00EC64A9" w:rsidRDefault="002E78B0">
      <w:pPr>
        <w:overflowPunct w:val="0"/>
        <w:autoSpaceDE w:val="0"/>
        <w:autoSpaceDN w:val="0"/>
        <w:adjustRightInd w:val="0"/>
        <w:ind w:left="851" w:hanging="284"/>
        <w:textAlignment w:val="baseline"/>
        <w:rPr>
          <w:ins w:id="839" w:author="vivo_P_RAN2#122" w:date="2023-08-03T13:45:00Z"/>
          <w:lang w:eastAsia="ja-JP"/>
        </w:rPr>
      </w:pPr>
      <w:bookmarkStart w:id="840" w:name="_Hlk140481388"/>
      <w:ins w:id="841" w:author="vivo_P_RAN2#122" w:date="2023-08-03T13:45:00Z">
        <w:r>
          <w:rPr>
            <w:lang w:eastAsia="ja-JP"/>
          </w:rPr>
          <w:t>2</w:t>
        </w:r>
      </w:ins>
      <w:ins w:id="842" w:author="vivo_P_RAN2#123" w:date="2023-09-08T20:59:00Z">
        <w:r>
          <w:rPr>
            <w:lang w:eastAsia="ja-JP"/>
          </w:rPr>
          <w:t>&gt;</w:t>
        </w:r>
        <w:r>
          <w:rPr>
            <w:lang w:eastAsia="ja-JP"/>
          </w:rPr>
          <w:tab/>
        </w:r>
      </w:ins>
      <w:ins w:id="843" w:author="vivo_P_RAN2#122" w:date="2023-08-03T13:45:00Z">
        <w:r>
          <w:rPr>
            <w:lang w:eastAsia="ja-JP"/>
          </w:rPr>
          <w:t xml:space="preserve">if the </w:t>
        </w:r>
      </w:ins>
      <w:ins w:id="844" w:author="vivo_P_RAN2#123" w:date="2023-09-08T20:56:00Z">
        <w:r>
          <w:rPr>
            <w:lang w:eastAsia="ja-JP"/>
          </w:rPr>
          <w:t xml:space="preserve">UE acting as </w:t>
        </w:r>
      </w:ins>
      <w:ins w:id="845" w:author="vivo_P_RAN2#122" w:date="2023-08-11T15:38:00Z">
        <w:r>
          <w:rPr>
            <w:lang w:eastAsia="ja-JP"/>
          </w:rPr>
          <w:t>U2</w:t>
        </w:r>
      </w:ins>
      <w:ins w:id="846" w:author="vivo_P_RAN2#122" w:date="2023-08-11T15:39:00Z">
        <w:r>
          <w:rPr>
            <w:lang w:eastAsia="ja-JP"/>
          </w:rPr>
          <w:t>U Relay UE</w:t>
        </w:r>
      </w:ins>
      <w:ins w:id="847" w:author="vivo_P_RAN2#122" w:date="2023-08-03T13:45:00Z">
        <w:r>
          <w:rPr>
            <w:lang w:eastAsia="ja-JP"/>
          </w:rPr>
          <w:t xml:space="preserve"> is performing U2U Relay Discovery </w:t>
        </w:r>
      </w:ins>
      <w:ins w:id="848" w:author="vivo_P_RAN2#123" w:date="2023-08-30T10:34:00Z">
        <w:r>
          <w:rPr>
            <w:lang w:eastAsia="ja-JP"/>
          </w:rPr>
          <w:t xml:space="preserve">with Model A </w:t>
        </w:r>
      </w:ins>
      <w:ins w:id="849" w:author="vivo_P_RAN2#123" w:date="2023-09-08T20:56:00Z">
        <w:r>
          <w:rPr>
            <w:lang w:eastAsia="ja-JP"/>
          </w:rPr>
          <w:t xml:space="preserve">or Model B response message </w:t>
        </w:r>
      </w:ins>
      <w:ins w:id="850" w:author="vivo_P_RAN2#122" w:date="2023-08-03T13:45:00Z">
        <w:r>
          <w:rPr>
            <w:lang w:eastAsia="ja-JP"/>
          </w:rPr>
          <w:t>as specified in TS 23.304[65]; or</w:t>
        </w:r>
      </w:ins>
    </w:p>
    <w:p w14:paraId="3CF346B7" w14:textId="77777777" w:rsidR="00EC64A9" w:rsidRDefault="002E78B0">
      <w:pPr>
        <w:overflowPunct w:val="0"/>
        <w:autoSpaceDE w:val="0"/>
        <w:autoSpaceDN w:val="0"/>
        <w:adjustRightInd w:val="0"/>
        <w:ind w:left="851" w:hanging="284"/>
        <w:textAlignment w:val="baseline"/>
        <w:rPr>
          <w:ins w:id="851" w:author="vivo_P_RAN2#122" w:date="2023-08-03T13:45:00Z"/>
          <w:rFonts w:eastAsiaTheme="minorEastAsia"/>
          <w:lang w:eastAsia="zh-CN"/>
        </w:rPr>
      </w:pPr>
      <w:ins w:id="852" w:author="vivo_P_RAN2#122" w:date="2023-08-03T13:45:00Z">
        <w:r>
          <w:rPr>
            <w:rFonts w:eastAsiaTheme="minorEastAsia"/>
            <w:lang w:eastAsia="zh-CN"/>
          </w:rPr>
          <w:t>2</w:t>
        </w:r>
      </w:ins>
      <w:ins w:id="853" w:author="vivo_P_RAN2#123" w:date="2023-09-08T20:59:00Z">
        <w:r>
          <w:rPr>
            <w:lang w:eastAsia="ja-JP"/>
          </w:rPr>
          <w:t>&gt;</w:t>
        </w:r>
        <w:r>
          <w:rPr>
            <w:lang w:eastAsia="ja-JP"/>
          </w:rPr>
          <w:tab/>
        </w:r>
      </w:ins>
      <w:ins w:id="854" w:author="vivo_P_RAN2#122" w:date="2023-08-03T13:45:00Z">
        <w:r>
          <w:rPr>
            <w:rFonts w:eastAsiaTheme="minorEastAsia"/>
            <w:lang w:eastAsia="zh-CN"/>
          </w:rPr>
          <w:t xml:space="preserve">if the UE </w:t>
        </w:r>
      </w:ins>
      <w:ins w:id="855" w:author="vivo_P_RAN2#123" w:date="2023-09-08T20:56:00Z">
        <w:r>
          <w:rPr>
            <w:rFonts w:eastAsiaTheme="minorEastAsia"/>
            <w:lang w:eastAsia="zh-CN"/>
          </w:rPr>
          <w:t xml:space="preserve">acting as U2U Relay UE </w:t>
        </w:r>
      </w:ins>
      <w:ins w:id="856" w:author="vivo_P_RAN2#122" w:date="2023-08-03T13:45:00Z">
        <w:r>
          <w:rPr>
            <w:rFonts w:eastAsiaTheme="minorEastAsia"/>
            <w:lang w:eastAsia="zh-CN"/>
          </w:rPr>
          <w:t>is performing</w:t>
        </w:r>
      </w:ins>
      <w:ins w:id="857" w:author="vivo_P_RAN2#123" w:date="2023-08-30T10:34:00Z">
        <w:r>
          <w:rPr>
            <w:rFonts w:eastAsiaTheme="minorEastAsia"/>
            <w:lang w:eastAsia="zh-CN"/>
          </w:rPr>
          <w:t xml:space="preserve"> U2U Relay Discovery with Model B </w:t>
        </w:r>
      </w:ins>
      <w:ins w:id="858" w:author="vivo_P_RAN2#122" w:date="2023-08-03T13:45:00Z">
        <w:r>
          <w:rPr>
            <w:rFonts w:eastAsiaTheme="minorEastAsia"/>
            <w:lang w:eastAsia="zh-CN"/>
          </w:rPr>
          <w:t xml:space="preserve">as specified in TS 23.304[65] and if the NR </w:t>
        </w:r>
        <w:proofErr w:type="spellStart"/>
        <w:r>
          <w:rPr>
            <w:rFonts w:eastAsiaTheme="minorEastAsia"/>
            <w:lang w:eastAsia="zh-CN"/>
          </w:rPr>
          <w:t>sidelink</w:t>
        </w:r>
        <w:proofErr w:type="spellEnd"/>
        <w:r>
          <w:rPr>
            <w:rFonts w:eastAsiaTheme="minorEastAsia"/>
            <w:lang w:eastAsia="zh-CN"/>
          </w:rPr>
          <w:t xml:space="preserve">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proofErr w:type="spellStart"/>
        <w:r>
          <w:rPr>
            <w:rFonts w:eastAsiaTheme="minorEastAsia"/>
            <w:i/>
            <w:lang w:eastAsia="zh-CN"/>
          </w:rPr>
          <w:t>SidelinkPreconfigNR</w:t>
        </w:r>
        <w:proofErr w:type="spellEnd"/>
        <w:r>
          <w:rPr>
            <w:rFonts w:eastAsiaTheme="minorEastAsia"/>
            <w:lang w:eastAsia="zh-CN"/>
          </w:rPr>
          <w:t>; or</w:t>
        </w:r>
      </w:ins>
    </w:p>
    <w:bookmarkEnd w:id="840"/>
    <w:p w14:paraId="5BECC1A8" w14:textId="77777777" w:rsidR="00EC64A9" w:rsidRDefault="002E78B0">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 xml:space="preserve">if the UE is performing NR </w:t>
      </w:r>
      <w:proofErr w:type="spellStart"/>
      <w:r>
        <w:rPr>
          <w:lang w:eastAsia="ja-JP"/>
        </w:rPr>
        <w:t>sidelink</w:t>
      </w:r>
      <w:proofErr w:type="spellEnd"/>
      <w:r>
        <w:rPr>
          <w:lang w:eastAsia="ja-JP"/>
        </w:rPr>
        <w:t xml:space="preserve"> non-relay discovery:</w:t>
      </w:r>
    </w:p>
    <w:p w14:paraId="24CE2871"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w:t>
      </w:r>
      <w:proofErr w:type="spellStart"/>
      <w:r>
        <w:rPr>
          <w:lang w:eastAsia="ja-JP"/>
        </w:rPr>
        <w:t>sidelink</w:t>
      </w:r>
      <w:proofErr w:type="spellEnd"/>
      <w:r>
        <w:rPr>
          <w:lang w:eastAsia="ja-JP"/>
        </w:rPr>
        <w:t xml:space="preserve"> resource allocation mode 2 </w:t>
      </w:r>
      <w:r>
        <w:rPr>
          <w:lang w:eastAsia="zh-CN"/>
        </w:rPr>
        <w:t xml:space="preserve">based on </w:t>
      </w:r>
      <w:r>
        <w:rPr>
          <w:lang w:eastAsia="ja-JP"/>
        </w:rPr>
        <w:t xml:space="preserve">resource selection operation according to </w:t>
      </w:r>
      <w:proofErr w:type="spellStart"/>
      <w:r>
        <w:rPr>
          <w:i/>
          <w:lang w:eastAsia="ja-JP"/>
        </w:rPr>
        <w:t>sl-AllowedResourceSelectionConfig</w:t>
      </w:r>
      <w:proofErr w:type="spellEnd"/>
      <w:r>
        <w:rPr>
          <w:lang w:eastAsia="zh-CN"/>
        </w:rPr>
        <w:t xml:space="preserve"> (as defined in TS 38.321 [3] and TS 38.213 [13]) </w:t>
      </w:r>
      <w:r>
        <w:rPr>
          <w:lang w:eastAsia="ja-JP"/>
        </w:rPr>
        <w:t xml:space="preserve">using the pools of resources indicated in </w:t>
      </w:r>
      <w:proofErr w:type="spellStart"/>
      <w:r>
        <w:rPr>
          <w:i/>
          <w:lang w:eastAsia="ja-JP"/>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w:t>
      </w:r>
      <w:proofErr w:type="spellStart"/>
      <w:r>
        <w:rPr>
          <w:rFonts w:cs="Courier New"/>
          <w:lang w:eastAsia="zh-CN"/>
        </w:rPr>
        <w:t>sidelink</w:t>
      </w:r>
      <w:proofErr w:type="spellEnd"/>
      <w:r>
        <w:rPr>
          <w:rFonts w:cs="Courier New"/>
          <w:lang w:eastAsia="zh-CN"/>
        </w:rPr>
        <w:t xml:space="preserve"> discovery transmission on the concerned frequency</w:t>
      </w:r>
      <w:r>
        <w:rPr>
          <w:lang w:eastAsia="ja-JP"/>
        </w:rPr>
        <w:t xml:space="preserve"> </w:t>
      </w:r>
      <w:r>
        <w:rPr>
          <w:lang w:eastAsia="zh-CN"/>
        </w:rPr>
        <w:t xml:space="preserve">in </w:t>
      </w:r>
      <w:proofErr w:type="spellStart"/>
      <w:r>
        <w:rPr>
          <w:i/>
          <w:lang w:eastAsia="zh-CN"/>
        </w:rPr>
        <w:t>SidelinkPreconfigNR</w:t>
      </w:r>
      <w:proofErr w:type="spellEnd"/>
      <w:r>
        <w:rPr>
          <w:lang w:eastAsia="ja-JP"/>
        </w:rPr>
        <w:t>.</w:t>
      </w:r>
    </w:p>
    <w:p w14:paraId="13F24BCC"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lang w:eastAsia="ja-JP"/>
        </w:rPr>
        <w:t>sl-allowedResourceSelectionConfig</w:t>
      </w:r>
      <w:proofErr w:type="spellEnd"/>
      <w:r>
        <w:rPr>
          <w:lang w:eastAsia="ja-JP"/>
        </w:rPr>
        <w:t xml:space="preserve"> in the resource pool configuration.</w:t>
      </w:r>
    </w:p>
    <w:p w14:paraId="5152954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 xml:space="preserve">NR </w:t>
      </w:r>
      <w:proofErr w:type="spellStart"/>
      <w:r>
        <w:rPr>
          <w:rFonts w:ascii="Arial" w:hAnsi="Arial"/>
          <w:sz w:val="28"/>
          <w:lang w:eastAsia="ja-JP"/>
        </w:rPr>
        <w:t>sidelink</w:t>
      </w:r>
      <w:proofErr w:type="spellEnd"/>
      <w:r>
        <w:rPr>
          <w:rFonts w:ascii="Arial" w:hAnsi="Arial"/>
          <w:sz w:val="28"/>
          <w:lang w:eastAsia="ja-JP"/>
        </w:rPr>
        <w:t xml:space="preserve"> U2N Relay UE operation</w:t>
      </w:r>
    </w:p>
    <w:p w14:paraId="68364352"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59" w:name="_Toc20487147"/>
      <w:bookmarkStart w:id="860" w:name="_Toc37082269"/>
      <w:bookmarkStart w:id="861" w:name="_Toc36810272"/>
      <w:bookmarkStart w:id="862" w:name="_Toc29342442"/>
      <w:bookmarkStart w:id="863" w:name="_Toc76472804"/>
      <w:bookmarkStart w:id="864" w:name="_Toc46482135"/>
      <w:bookmarkStart w:id="865" w:name="_Toc36939289"/>
      <w:bookmarkStart w:id="866" w:name="_Toc46480901"/>
      <w:bookmarkStart w:id="867" w:name="_Toc29343581"/>
      <w:bookmarkStart w:id="868" w:name="_Toc36846636"/>
      <w:bookmarkStart w:id="869" w:name="_Toc46483369"/>
      <w:bookmarkStart w:id="870" w:name="_Toc36566841"/>
      <w:r>
        <w:rPr>
          <w:rFonts w:ascii="Arial" w:hAnsi="Arial"/>
          <w:sz w:val="24"/>
          <w:lang w:eastAsia="ja-JP"/>
        </w:rPr>
        <w:t>5.8.14.1</w:t>
      </w:r>
      <w:r>
        <w:rPr>
          <w:rFonts w:ascii="Arial" w:hAnsi="Arial"/>
          <w:sz w:val="24"/>
          <w:lang w:eastAsia="ja-JP"/>
        </w:rPr>
        <w:tab/>
        <w:t>General</w:t>
      </w:r>
      <w:bookmarkEnd w:id="859"/>
      <w:bookmarkEnd w:id="860"/>
      <w:bookmarkEnd w:id="861"/>
      <w:bookmarkEnd w:id="862"/>
      <w:bookmarkEnd w:id="863"/>
      <w:bookmarkEnd w:id="864"/>
      <w:bookmarkEnd w:id="865"/>
      <w:bookmarkEnd w:id="866"/>
      <w:bookmarkEnd w:id="867"/>
      <w:bookmarkEnd w:id="868"/>
      <w:bookmarkEnd w:id="869"/>
      <w:bookmarkEnd w:id="870"/>
    </w:p>
    <w:p w14:paraId="04C1A245" w14:textId="77777777" w:rsidR="00EC64A9" w:rsidRDefault="002E78B0">
      <w:pPr>
        <w:overflowPunct w:val="0"/>
        <w:autoSpaceDE w:val="0"/>
        <w:autoSpaceDN w:val="0"/>
        <w:adjustRightInd w:val="0"/>
        <w:textAlignment w:val="baseline"/>
        <w:rPr>
          <w:rFonts w:eastAsia="宋体"/>
          <w:lang w:eastAsia="ja-JP"/>
        </w:rPr>
      </w:pPr>
      <w:r>
        <w:rPr>
          <w:rFonts w:eastAsia="宋体"/>
          <w:lang w:eastAsia="ja-JP"/>
        </w:rPr>
        <w:t xml:space="preserve">This procedure is used by a UE supporting NR </w:t>
      </w:r>
      <w:proofErr w:type="spellStart"/>
      <w:r>
        <w:rPr>
          <w:rFonts w:eastAsia="宋体"/>
          <w:lang w:eastAsia="ja-JP"/>
        </w:rPr>
        <w:t>sidelink</w:t>
      </w:r>
      <w:proofErr w:type="spellEnd"/>
      <w:r>
        <w:rPr>
          <w:rFonts w:eastAsia="宋体"/>
          <w:lang w:eastAsia="ja-JP"/>
        </w:rPr>
        <w:t xml:space="preserve"> U2N Relay UE operation configured by upper layers to transmit NR </w:t>
      </w:r>
      <w:proofErr w:type="spellStart"/>
      <w:r>
        <w:rPr>
          <w:rFonts w:eastAsia="宋体"/>
          <w:lang w:eastAsia="ja-JP"/>
        </w:rPr>
        <w:t>sidelink</w:t>
      </w:r>
      <w:proofErr w:type="spellEnd"/>
      <w:r>
        <w:rPr>
          <w:rFonts w:eastAsia="宋体"/>
          <w:lang w:eastAsia="ja-JP"/>
        </w:rPr>
        <w:t xml:space="preserve"> discovery messages to evaluate AS layer conditions.</w:t>
      </w:r>
    </w:p>
    <w:p w14:paraId="137ADFC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U2N Relay UE threshold conditions</w:t>
      </w:r>
    </w:p>
    <w:p w14:paraId="6BE68271"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sidelink</w:t>
      </w:r>
      <w:proofErr w:type="spellEnd"/>
      <w:r>
        <w:rPr>
          <w:lang w:eastAsia="ja-JP"/>
        </w:rPr>
        <w:t xml:space="preserve"> U2N Relay UE operation shall:</w:t>
      </w:r>
    </w:p>
    <w:p w14:paraId="05272403"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499D3D6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proofErr w:type="spellStart"/>
      <w:r>
        <w:rPr>
          <w:rFonts w:eastAsia="宋体"/>
          <w:i/>
          <w:lang w:eastAsia="ja-JP"/>
        </w:rPr>
        <w:t>threshHighRelay</w:t>
      </w:r>
      <w:proofErr w:type="spellEnd"/>
      <w:r>
        <w:rPr>
          <w:rFonts w:eastAsia="宋体"/>
          <w:lang w:eastAsia="ja-JP"/>
        </w:rPr>
        <w:t xml:space="preserve"> is not configured; or</w:t>
      </w:r>
      <w:r>
        <w:rPr>
          <w:rFonts w:eastAsia="宋体"/>
          <w:lang w:eastAsia="zh-CN"/>
        </w:rPr>
        <w:t xml:space="preserve"> </w:t>
      </w:r>
      <w:r>
        <w:rPr>
          <w:rFonts w:eastAsia="宋体"/>
          <w:lang w:eastAsia="ja-JP"/>
        </w:rPr>
        <w:t xml:space="preserve">the RSRP measurement of the </w:t>
      </w:r>
      <w:proofErr w:type="spellStart"/>
      <w:r>
        <w:rPr>
          <w:rFonts w:eastAsia="宋体"/>
          <w:lang w:eastAsia="ja-JP"/>
        </w:rPr>
        <w:t>PCell</w:t>
      </w:r>
      <w:proofErr w:type="spellEnd"/>
      <w:r>
        <w:rPr>
          <w:rFonts w:eastAsia="宋体"/>
          <w:lang w:eastAsia="ja-JP"/>
        </w:rPr>
        <w:t>, or the cell on which the UE camps, is below</w:t>
      </w:r>
      <w:r>
        <w:rPr>
          <w:rFonts w:eastAsia="宋体"/>
          <w:i/>
          <w:lang w:eastAsia="ja-JP"/>
        </w:rPr>
        <w:t xml:space="preserve"> </w:t>
      </w:r>
      <w:proofErr w:type="spellStart"/>
      <w:r>
        <w:rPr>
          <w:rFonts w:eastAsia="宋体"/>
          <w:i/>
          <w:lang w:eastAsia="ja-JP"/>
        </w:rPr>
        <w:t>threshHighRelay</w:t>
      </w:r>
      <w:proofErr w:type="spellEnd"/>
      <w:r>
        <w:rPr>
          <w:rFonts w:eastAsia="宋体"/>
          <w:i/>
          <w:lang w:eastAsia="ja-JP"/>
        </w:rPr>
        <w:t xml:space="preserve"> </w:t>
      </w:r>
      <w:r>
        <w:rPr>
          <w:rFonts w:eastAsia="宋体"/>
          <w:lang w:eastAsia="ja-JP"/>
        </w:rPr>
        <w:t xml:space="preserve">by </w:t>
      </w:r>
      <w:proofErr w:type="spellStart"/>
      <w:r>
        <w:rPr>
          <w:rFonts w:eastAsia="宋体"/>
          <w:i/>
          <w:lang w:eastAsia="ja-JP"/>
        </w:rPr>
        <w:t>hystMaxRelay</w:t>
      </w:r>
      <w:proofErr w:type="spellEnd"/>
      <w:r>
        <w:rPr>
          <w:rFonts w:eastAsia="宋体"/>
          <w:lang w:eastAsia="ja-JP"/>
        </w:rPr>
        <w:t xml:space="preserve"> if configured; and</w:t>
      </w:r>
    </w:p>
    <w:p w14:paraId="3049D96F"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proofErr w:type="spellStart"/>
      <w:r>
        <w:rPr>
          <w:rFonts w:eastAsia="宋体"/>
          <w:i/>
          <w:lang w:eastAsia="ja-JP"/>
        </w:rPr>
        <w:t>threshLowRelay</w:t>
      </w:r>
      <w:proofErr w:type="spellEnd"/>
      <w:r>
        <w:rPr>
          <w:rFonts w:eastAsia="宋体"/>
          <w:i/>
          <w:lang w:eastAsia="ja-JP"/>
        </w:rPr>
        <w:t xml:space="preserve"> </w:t>
      </w:r>
      <w:r>
        <w:rPr>
          <w:rFonts w:eastAsia="宋体"/>
          <w:lang w:eastAsia="ja-JP"/>
        </w:rPr>
        <w:t>is not configured; or</w:t>
      </w:r>
      <w:r>
        <w:rPr>
          <w:rFonts w:eastAsia="宋体"/>
          <w:lang w:eastAsia="zh-CN"/>
        </w:rPr>
        <w:t xml:space="preserve"> </w:t>
      </w:r>
      <w:r>
        <w:rPr>
          <w:rFonts w:eastAsia="宋体"/>
          <w:lang w:eastAsia="ja-JP"/>
        </w:rPr>
        <w:t xml:space="preserve">the RSRP measurement of the </w:t>
      </w:r>
      <w:proofErr w:type="spellStart"/>
      <w:r>
        <w:rPr>
          <w:rFonts w:eastAsia="宋体"/>
          <w:lang w:eastAsia="ja-JP"/>
        </w:rPr>
        <w:t>PCell</w:t>
      </w:r>
      <w:proofErr w:type="spellEnd"/>
      <w:r>
        <w:rPr>
          <w:rFonts w:eastAsia="宋体"/>
          <w:lang w:eastAsia="ja-JP"/>
        </w:rPr>
        <w:t>, or the cell on which the UE camps, is above</w:t>
      </w:r>
      <w:r>
        <w:rPr>
          <w:rFonts w:eastAsia="宋体"/>
          <w:i/>
          <w:lang w:eastAsia="ja-JP"/>
        </w:rPr>
        <w:t xml:space="preserve"> </w:t>
      </w:r>
      <w:proofErr w:type="spellStart"/>
      <w:r>
        <w:rPr>
          <w:rFonts w:eastAsia="宋体"/>
          <w:i/>
          <w:lang w:eastAsia="ja-JP"/>
        </w:rPr>
        <w:t>threshLowRelay</w:t>
      </w:r>
      <w:proofErr w:type="spellEnd"/>
      <w:r>
        <w:rPr>
          <w:rFonts w:eastAsia="宋体"/>
          <w:i/>
          <w:lang w:eastAsia="ja-JP"/>
        </w:rPr>
        <w:t xml:space="preserve"> </w:t>
      </w:r>
      <w:r>
        <w:rPr>
          <w:rFonts w:eastAsia="宋体"/>
          <w:lang w:eastAsia="ja-JP"/>
        </w:rPr>
        <w:t xml:space="preserve">by </w:t>
      </w:r>
      <w:proofErr w:type="spellStart"/>
      <w:r>
        <w:rPr>
          <w:rFonts w:eastAsia="宋体"/>
          <w:i/>
          <w:lang w:eastAsia="ja-JP"/>
        </w:rPr>
        <w:t>hystMinRelay</w:t>
      </w:r>
      <w:proofErr w:type="spellEnd"/>
      <w:r>
        <w:rPr>
          <w:rFonts w:eastAsia="宋体"/>
          <w:i/>
          <w:lang w:eastAsia="ja-JP"/>
        </w:rPr>
        <w:t xml:space="preserve"> </w:t>
      </w:r>
      <w:r>
        <w:rPr>
          <w:rFonts w:eastAsia="宋体"/>
          <w:lang w:eastAsia="ja-JP"/>
        </w:rPr>
        <w:t>if configured:</w:t>
      </w:r>
    </w:p>
    <w:p w14:paraId="1C274D92"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2AD79024" w14:textId="77777777" w:rsidR="00EC64A9" w:rsidRDefault="002E78B0">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2AC16E1A"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the RSRP measurement of the </w:t>
      </w:r>
      <w:proofErr w:type="spellStart"/>
      <w:r>
        <w:rPr>
          <w:rFonts w:eastAsia="宋体"/>
          <w:lang w:eastAsia="ja-JP"/>
        </w:rPr>
        <w:t>PCell</w:t>
      </w:r>
      <w:proofErr w:type="spellEnd"/>
      <w:r>
        <w:rPr>
          <w:rFonts w:eastAsia="宋体"/>
          <w:lang w:eastAsia="ja-JP"/>
        </w:rPr>
        <w:t>, or the cell on which the UE camps, is above</w:t>
      </w:r>
      <w:r>
        <w:rPr>
          <w:rFonts w:eastAsia="宋体"/>
          <w:i/>
          <w:lang w:eastAsia="ja-JP"/>
        </w:rPr>
        <w:t xml:space="preserve"> </w:t>
      </w:r>
      <w:proofErr w:type="spellStart"/>
      <w:r>
        <w:rPr>
          <w:rFonts w:eastAsia="宋体"/>
          <w:i/>
          <w:lang w:eastAsia="ja-JP"/>
        </w:rPr>
        <w:t>threshHighRelay</w:t>
      </w:r>
      <w:proofErr w:type="spellEnd"/>
      <w:r>
        <w:rPr>
          <w:rFonts w:eastAsia="宋体"/>
          <w:i/>
          <w:lang w:eastAsia="ja-JP"/>
        </w:rPr>
        <w:t xml:space="preserve"> </w:t>
      </w:r>
      <w:r>
        <w:rPr>
          <w:rFonts w:eastAsia="宋体"/>
          <w:lang w:eastAsia="ja-JP"/>
        </w:rPr>
        <w:t>if configured; or</w:t>
      </w:r>
    </w:p>
    <w:p w14:paraId="59A997B0" w14:textId="77777777" w:rsidR="00EC64A9" w:rsidRDefault="002E78B0">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the RSRP measurement of the </w:t>
      </w:r>
      <w:proofErr w:type="spellStart"/>
      <w:r>
        <w:rPr>
          <w:rFonts w:eastAsia="宋体"/>
          <w:lang w:eastAsia="ja-JP"/>
        </w:rPr>
        <w:t>PCell</w:t>
      </w:r>
      <w:proofErr w:type="spellEnd"/>
      <w:r>
        <w:rPr>
          <w:rFonts w:eastAsia="宋体"/>
          <w:lang w:eastAsia="ja-JP"/>
        </w:rPr>
        <w:t>, or the cell on which the UE camps, is below</w:t>
      </w:r>
      <w:r>
        <w:rPr>
          <w:rFonts w:eastAsia="宋体"/>
          <w:i/>
          <w:lang w:eastAsia="ja-JP"/>
        </w:rPr>
        <w:t xml:space="preserve"> </w:t>
      </w:r>
      <w:proofErr w:type="spellStart"/>
      <w:r>
        <w:rPr>
          <w:rFonts w:eastAsia="宋体"/>
          <w:i/>
          <w:lang w:eastAsia="ja-JP"/>
        </w:rPr>
        <w:t>threshLowRelay</w:t>
      </w:r>
      <w:proofErr w:type="spellEnd"/>
      <w:r>
        <w:rPr>
          <w:rFonts w:eastAsia="宋体"/>
          <w:i/>
          <w:lang w:eastAsia="ja-JP"/>
        </w:rPr>
        <w:t xml:space="preserve"> </w:t>
      </w:r>
      <w:r>
        <w:rPr>
          <w:rFonts w:eastAsia="宋体"/>
          <w:lang w:eastAsia="ja-JP"/>
        </w:rPr>
        <w:t>if configured;</w:t>
      </w:r>
    </w:p>
    <w:p w14:paraId="5A2D1646" w14:textId="77777777" w:rsidR="00EC64A9" w:rsidRDefault="002E78B0">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0EBC656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 xml:space="preserve">NR </w:t>
      </w:r>
      <w:proofErr w:type="spellStart"/>
      <w:r>
        <w:rPr>
          <w:rFonts w:ascii="Arial" w:hAnsi="Arial"/>
          <w:sz w:val="28"/>
          <w:lang w:eastAsia="ja-JP"/>
        </w:rPr>
        <w:t>sidelink</w:t>
      </w:r>
      <w:proofErr w:type="spellEnd"/>
      <w:r>
        <w:rPr>
          <w:lang w:eastAsia="ja-JP"/>
        </w:rPr>
        <w:t xml:space="preserve"> </w:t>
      </w:r>
      <w:r>
        <w:rPr>
          <w:rFonts w:ascii="Arial" w:hAnsi="Arial"/>
          <w:sz w:val="28"/>
          <w:lang w:eastAsia="ja-JP"/>
        </w:rPr>
        <w:t>U2N Remote UE operation</w:t>
      </w:r>
    </w:p>
    <w:p w14:paraId="6C8A0DEE"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07455F8C" w14:textId="77777777" w:rsidR="00EC64A9" w:rsidRDefault="002E78B0">
      <w:pPr>
        <w:overflowPunct w:val="0"/>
        <w:autoSpaceDE w:val="0"/>
        <w:autoSpaceDN w:val="0"/>
        <w:adjustRightInd w:val="0"/>
        <w:textAlignment w:val="baseline"/>
        <w:rPr>
          <w:rFonts w:eastAsia="Yu Mincho"/>
          <w:lang w:eastAsia="ja-JP"/>
        </w:rPr>
      </w:pPr>
      <w:r>
        <w:rPr>
          <w:rFonts w:eastAsia="宋体"/>
          <w:lang w:eastAsia="ja-JP"/>
        </w:rPr>
        <w:t xml:space="preserve">This procedure is used by a UE supporting NR </w:t>
      </w:r>
      <w:proofErr w:type="spellStart"/>
      <w:r>
        <w:rPr>
          <w:rFonts w:eastAsia="宋体"/>
          <w:lang w:eastAsia="ja-JP"/>
        </w:rPr>
        <w:t>sidelink</w:t>
      </w:r>
      <w:proofErr w:type="spellEnd"/>
      <w:r>
        <w:rPr>
          <w:rFonts w:eastAsia="宋体"/>
          <w:lang w:eastAsia="ja-JP"/>
        </w:rPr>
        <w:t xml:space="preserve"> U2N Remote UE operation configured by upper layers to transmit NR </w:t>
      </w:r>
      <w:proofErr w:type="spellStart"/>
      <w:r>
        <w:rPr>
          <w:rFonts w:eastAsia="宋体"/>
          <w:lang w:eastAsia="ja-JP"/>
        </w:rPr>
        <w:t>sidelink</w:t>
      </w:r>
      <w:proofErr w:type="spellEnd"/>
      <w:r>
        <w:rPr>
          <w:rFonts w:eastAsia="宋体"/>
          <w:lang w:eastAsia="ja-JP"/>
        </w:rPr>
        <w:t xml:space="preserve"> discovery message to evaluate AS layer conditions. The procedure is also used to perform selection and reselection of</w:t>
      </w:r>
      <w:r>
        <w:rPr>
          <w:lang w:eastAsia="ja-JP"/>
        </w:rPr>
        <w:t xml:space="preserve"> </w:t>
      </w:r>
      <w:r>
        <w:rPr>
          <w:rFonts w:eastAsia="宋体"/>
          <w:lang w:eastAsia="ja-JP"/>
        </w:rPr>
        <w:t xml:space="preserve">NR </w:t>
      </w:r>
      <w:proofErr w:type="spellStart"/>
      <w:r>
        <w:rPr>
          <w:rFonts w:eastAsia="宋体"/>
          <w:lang w:eastAsia="ja-JP"/>
        </w:rPr>
        <w:t>sidelink</w:t>
      </w:r>
      <w:proofErr w:type="spellEnd"/>
      <w:r>
        <w:rPr>
          <w:rFonts w:eastAsia="宋体"/>
          <w:lang w:eastAsia="ja-JP"/>
        </w:rPr>
        <w:t xml:space="preserve"> U2N Relay UE.</w:t>
      </w:r>
    </w:p>
    <w:p w14:paraId="0B6F298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U2N Remote UE threshold conditions</w:t>
      </w:r>
    </w:p>
    <w:p w14:paraId="42998F5D"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sidelink</w:t>
      </w:r>
      <w:proofErr w:type="spellEnd"/>
      <w:r>
        <w:rPr>
          <w:lang w:eastAsia="ja-JP"/>
        </w:rPr>
        <w:t xml:space="preserve"> U2N Remote UE operation shall:</w:t>
      </w:r>
    </w:p>
    <w:p w14:paraId="181DC2C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8C5CD31"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lang w:eastAsia="ja-JP"/>
        </w:rPr>
        <w:t>threshHighRemote</w:t>
      </w:r>
      <w:proofErr w:type="spellEnd"/>
      <w:r>
        <w:rPr>
          <w:lang w:eastAsia="ja-JP"/>
        </w:rPr>
        <w:t xml:space="preserve"> is not configured; or the RSRP measurement of the </w:t>
      </w:r>
      <w:proofErr w:type="spellStart"/>
      <w:r>
        <w:rPr>
          <w:lang w:eastAsia="ja-JP"/>
        </w:rPr>
        <w:t>PCell</w:t>
      </w:r>
      <w:proofErr w:type="spellEnd"/>
      <w:r>
        <w:rPr>
          <w:lang w:eastAsia="ja-JP"/>
        </w:rPr>
        <w:t>, or the cell on which the UE camps, is below</w:t>
      </w:r>
      <w:r>
        <w:rPr>
          <w:i/>
          <w:lang w:eastAsia="ja-JP"/>
        </w:rPr>
        <w:t xml:space="preserve"> </w:t>
      </w:r>
      <w:proofErr w:type="spellStart"/>
      <w:r>
        <w:rPr>
          <w:i/>
          <w:lang w:eastAsia="ja-JP"/>
        </w:rPr>
        <w:t>threshHighRemote</w:t>
      </w:r>
      <w:proofErr w:type="spellEnd"/>
      <w:r>
        <w:rPr>
          <w:i/>
          <w:lang w:eastAsia="ja-JP"/>
        </w:rPr>
        <w:t xml:space="preserve"> </w:t>
      </w:r>
      <w:r>
        <w:rPr>
          <w:lang w:eastAsia="ja-JP"/>
        </w:rPr>
        <w:t xml:space="preserve">by </w:t>
      </w:r>
      <w:proofErr w:type="spellStart"/>
      <w:r>
        <w:rPr>
          <w:i/>
          <w:lang w:eastAsia="ja-JP"/>
        </w:rPr>
        <w:t>hystMaxRemote</w:t>
      </w:r>
      <w:proofErr w:type="spellEnd"/>
      <w:r>
        <w:rPr>
          <w:i/>
          <w:lang w:eastAsia="ja-JP"/>
        </w:rPr>
        <w:t xml:space="preserve"> </w:t>
      </w:r>
      <w:r>
        <w:rPr>
          <w:lang w:eastAsia="ja-JP"/>
        </w:rPr>
        <w:t>if configured, or</w:t>
      </w:r>
    </w:p>
    <w:p w14:paraId="675DB188" w14:textId="77777777" w:rsidR="00EC64A9" w:rsidRDefault="002E78B0">
      <w:pPr>
        <w:overflowPunct w:val="0"/>
        <w:autoSpaceDE w:val="0"/>
        <w:autoSpaceDN w:val="0"/>
        <w:adjustRightInd w:val="0"/>
        <w:ind w:left="851" w:hanging="284"/>
        <w:textAlignment w:val="baseline"/>
        <w:rPr>
          <w:lang w:eastAsia="ja-JP"/>
        </w:rPr>
      </w:pPr>
      <w:r>
        <w:rPr>
          <w:lang w:eastAsia="ja-JP"/>
        </w:rPr>
        <w:t>2&gt; if the UE has no serving cell:</w:t>
      </w:r>
    </w:p>
    <w:p w14:paraId="10709B5B"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4B04A995"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0CEA8376"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RSRP measurement of the </w:t>
      </w:r>
      <w:proofErr w:type="spellStart"/>
      <w:r>
        <w:rPr>
          <w:lang w:eastAsia="ja-JP"/>
        </w:rPr>
        <w:t>PCell</w:t>
      </w:r>
      <w:proofErr w:type="spellEnd"/>
      <w:r>
        <w:rPr>
          <w:lang w:eastAsia="ja-JP"/>
        </w:rPr>
        <w:t>, or the cell on which the UE camps, is above</w:t>
      </w:r>
      <w:r>
        <w:rPr>
          <w:i/>
          <w:lang w:eastAsia="ja-JP"/>
        </w:rPr>
        <w:t xml:space="preserve"> </w:t>
      </w:r>
      <w:proofErr w:type="spellStart"/>
      <w:r>
        <w:rPr>
          <w:i/>
          <w:lang w:eastAsia="ja-JP"/>
        </w:rPr>
        <w:t>threshHighRemote</w:t>
      </w:r>
      <w:proofErr w:type="spellEnd"/>
      <w:r>
        <w:rPr>
          <w:i/>
          <w:lang w:eastAsia="ja-JP"/>
        </w:rPr>
        <w:t xml:space="preserve"> </w:t>
      </w:r>
      <w:r>
        <w:rPr>
          <w:lang w:eastAsia="ja-JP"/>
        </w:rPr>
        <w:t>if configured:</w:t>
      </w:r>
    </w:p>
    <w:p w14:paraId="1BC2008A" w14:textId="77777777" w:rsidR="00EC64A9" w:rsidRDefault="002E78B0">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7C9B6A39" w14:textId="77777777" w:rsidR="00EC64A9" w:rsidRDefault="002E78B0">
      <w:pPr>
        <w:overflowPunct w:val="0"/>
        <w:autoSpaceDE w:val="0"/>
        <w:autoSpaceDN w:val="0"/>
        <w:adjustRightInd w:val="0"/>
        <w:textAlignment w:val="baseline"/>
        <w:rPr>
          <w:lang w:eastAsia="ja-JP"/>
        </w:rPr>
      </w:pPr>
      <w:r>
        <w:rPr>
          <w:lang w:eastAsia="ja-JP"/>
        </w:rPr>
        <w:t xml:space="preserve">The L2 U2N Remote UE considers the cell indicated by </w:t>
      </w:r>
      <w:proofErr w:type="spellStart"/>
      <w:r>
        <w:rPr>
          <w:rFonts w:eastAsia="等线"/>
          <w:i/>
          <w:lang w:eastAsia="ja-JP"/>
        </w:rPr>
        <w:t>sl-S</w:t>
      </w:r>
      <w:r>
        <w:rPr>
          <w:rFonts w:eastAsia="宋体"/>
          <w:i/>
          <w:lang w:eastAsia="ja-JP"/>
        </w:rPr>
        <w:t>ervingCellInfo</w:t>
      </w:r>
      <w:proofErr w:type="spellEnd"/>
      <w:r>
        <w:rPr>
          <w:lang w:eastAsia="ja-JP"/>
        </w:rPr>
        <w:t xml:space="preserve"> in the </w:t>
      </w:r>
      <w:r>
        <w:rPr>
          <w:i/>
          <w:lang w:eastAsia="ja-JP"/>
        </w:rPr>
        <w:t>SL-AccessInfo-L2U2N-r17</w:t>
      </w:r>
      <w:r>
        <w:rPr>
          <w:lang w:eastAsia="ja-JP"/>
        </w:rPr>
        <w:t xml:space="preserve"> received from the connected L2 U2N Relay UE as the camping cell.</w:t>
      </w:r>
    </w:p>
    <w:p w14:paraId="71470078"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 xml:space="preserve">Selection and reselection of NR </w:t>
      </w:r>
      <w:proofErr w:type="spellStart"/>
      <w:r>
        <w:rPr>
          <w:rFonts w:ascii="Arial" w:hAnsi="Arial"/>
          <w:sz w:val="24"/>
          <w:lang w:eastAsia="ja-JP"/>
        </w:rPr>
        <w:t>sidelink</w:t>
      </w:r>
      <w:proofErr w:type="spellEnd"/>
      <w:r>
        <w:rPr>
          <w:rFonts w:ascii="Arial" w:hAnsi="Arial"/>
          <w:sz w:val="24"/>
          <w:lang w:eastAsia="ja-JP"/>
        </w:rPr>
        <w:t xml:space="preserve"> U2N Relay UE</w:t>
      </w:r>
    </w:p>
    <w:p w14:paraId="4BE9EDDC" w14:textId="77777777" w:rsidR="00EC64A9" w:rsidRDefault="002E78B0">
      <w:pPr>
        <w:overflowPunct w:val="0"/>
        <w:autoSpaceDE w:val="0"/>
        <w:autoSpaceDN w:val="0"/>
        <w:adjustRightInd w:val="0"/>
        <w:textAlignment w:val="baseline"/>
        <w:rPr>
          <w:lang w:eastAsia="ja-JP"/>
        </w:rPr>
      </w:pPr>
      <w:r>
        <w:rPr>
          <w:lang w:eastAsia="ja-JP"/>
        </w:rPr>
        <w:t xml:space="preserve">A UE capable of NR </w:t>
      </w:r>
      <w:proofErr w:type="spellStart"/>
      <w:r>
        <w:rPr>
          <w:lang w:eastAsia="ja-JP"/>
        </w:rPr>
        <w:t>sidelink</w:t>
      </w:r>
      <w:proofErr w:type="spellEnd"/>
      <w:r>
        <w:rPr>
          <w:lang w:eastAsia="ja-JP"/>
        </w:rPr>
        <w:t xml:space="preserve"> U2N Remote UE operation that is configured by upper layers to search for a NR </w:t>
      </w:r>
      <w:proofErr w:type="spellStart"/>
      <w:r>
        <w:rPr>
          <w:lang w:eastAsia="ja-JP"/>
        </w:rPr>
        <w:t>sidelink</w:t>
      </w:r>
      <w:proofErr w:type="spellEnd"/>
      <w:r>
        <w:rPr>
          <w:lang w:eastAsia="ja-JP"/>
        </w:rPr>
        <w:t xml:space="preserve"> U2N Relay UE shall:</w:t>
      </w:r>
    </w:p>
    <w:p w14:paraId="6856EAE9"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697ECC40" w14:textId="77777777" w:rsidR="00EC64A9" w:rsidRDefault="002E78B0">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RSRP measurement of the cell on which the UE camps (for L2 and L3 U2N Remote UE in RRC_IDLE or RRC_INACTIVE)/ the </w:t>
      </w:r>
      <w:proofErr w:type="spellStart"/>
      <w:r>
        <w:rPr>
          <w:lang w:eastAsia="ja-JP"/>
        </w:rPr>
        <w:t>PCell</w:t>
      </w:r>
      <w:proofErr w:type="spellEnd"/>
      <w:r>
        <w:rPr>
          <w:lang w:eastAsia="ja-JP"/>
        </w:rPr>
        <w:t xml:space="preserve"> (for L3 U2N Remote UE in RRC_CONNECTED) is below</w:t>
      </w:r>
      <w:r>
        <w:rPr>
          <w:i/>
          <w:lang w:eastAsia="ja-JP"/>
        </w:rPr>
        <w:t xml:space="preserve"> </w:t>
      </w:r>
      <w:proofErr w:type="spellStart"/>
      <w:r>
        <w:rPr>
          <w:i/>
          <w:lang w:eastAsia="ja-JP"/>
        </w:rPr>
        <w:t>threshHighRemote</w:t>
      </w:r>
      <w:proofErr w:type="spellEnd"/>
      <w:r>
        <w:rPr>
          <w:i/>
          <w:lang w:eastAsia="ja-JP"/>
        </w:rPr>
        <w:t xml:space="preserve"> </w:t>
      </w:r>
      <w:r>
        <w:rPr>
          <w:lang w:eastAsia="ja-JP"/>
        </w:rPr>
        <w:t>within</w:t>
      </w:r>
      <w:r>
        <w:rPr>
          <w:i/>
          <w:lang w:eastAsia="ja-JP"/>
        </w:rPr>
        <w:t xml:space="preserve"> </w:t>
      </w:r>
      <w:proofErr w:type="spellStart"/>
      <w:r>
        <w:rPr>
          <w:i/>
          <w:lang w:eastAsia="ja-JP"/>
        </w:rPr>
        <w:t>sl</w:t>
      </w:r>
      <w:proofErr w:type="spellEnd"/>
      <w:r>
        <w:rPr>
          <w:i/>
          <w:lang w:eastAsia="ja-JP"/>
        </w:rPr>
        <w:t>-</w:t>
      </w:r>
      <w:proofErr w:type="spellStart"/>
      <w:r>
        <w:rPr>
          <w:i/>
          <w:lang w:eastAsia="ja-JP"/>
        </w:rPr>
        <w:t>RemoteUE</w:t>
      </w:r>
      <w:proofErr w:type="spellEnd"/>
      <w:r>
        <w:rPr>
          <w:i/>
          <w:lang w:eastAsia="ja-JP"/>
        </w:rPr>
        <w:t>-Config</w:t>
      </w:r>
      <w:r>
        <w:rPr>
          <w:lang w:eastAsia="ja-JP"/>
        </w:rPr>
        <w:t>:</w:t>
      </w:r>
    </w:p>
    <w:p w14:paraId="406EAAC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does not have a selected NR </w:t>
      </w:r>
      <w:proofErr w:type="spellStart"/>
      <w:r>
        <w:rPr>
          <w:lang w:eastAsia="ja-JP"/>
        </w:rPr>
        <w:t>sidelink</w:t>
      </w:r>
      <w:proofErr w:type="spellEnd"/>
      <w:r>
        <w:rPr>
          <w:lang w:eastAsia="ja-JP"/>
        </w:rPr>
        <w:t xml:space="preserve"> U2N Relay UE; or</w:t>
      </w:r>
    </w:p>
    <w:p w14:paraId="7099C9D0"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SL-RSRP of the currently selected NR </w:t>
      </w:r>
      <w:proofErr w:type="spellStart"/>
      <w:r>
        <w:rPr>
          <w:lang w:eastAsia="ja-JP"/>
        </w:rPr>
        <w:t>sidelink</w:t>
      </w:r>
      <w:proofErr w:type="spellEnd"/>
      <w:r>
        <w:rPr>
          <w:lang w:eastAsia="ja-JP"/>
        </w:rPr>
        <w:t xml:space="preserve"> U2N Relay UE is available and is below </w:t>
      </w:r>
      <w:proofErr w:type="spellStart"/>
      <w:r>
        <w:rPr>
          <w:i/>
          <w:lang w:eastAsia="ja-JP"/>
        </w:rPr>
        <w:t>sl</w:t>
      </w:r>
      <w:proofErr w:type="spellEnd"/>
      <w:r>
        <w:rPr>
          <w:i/>
          <w:lang w:eastAsia="ja-JP"/>
        </w:rPr>
        <w:t>-RSRP-Thresh</w:t>
      </w:r>
      <w:r>
        <w:rPr>
          <w:lang w:eastAsia="ja-JP"/>
        </w:rPr>
        <w:t>; or</w:t>
      </w:r>
    </w:p>
    <w:p w14:paraId="56E01BA2"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SL-RSRP of the currently selected NR </w:t>
      </w:r>
      <w:proofErr w:type="spellStart"/>
      <w:r>
        <w:rPr>
          <w:lang w:eastAsia="ja-JP"/>
        </w:rPr>
        <w:t>sidelink</w:t>
      </w:r>
      <w:proofErr w:type="spellEnd"/>
      <w:r>
        <w:rPr>
          <w:lang w:eastAsia="ja-JP"/>
        </w:rPr>
        <w:t xml:space="preserve"> U2N Relay UE is not available, and SD-RSRP of the currently selected U2N Relay UE is below </w:t>
      </w:r>
      <w:proofErr w:type="spellStart"/>
      <w:r>
        <w:rPr>
          <w:i/>
          <w:lang w:eastAsia="ja-JP"/>
        </w:rPr>
        <w:t>sl</w:t>
      </w:r>
      <w:proofErr w:type="spellEnd"/>
      <w:r>
        <w:rPr>
          <w:i/>
          <w:lang w:eastAsia="ja-JP"/>
        </w:rPr>
        <w:t>-RSRP-Thresh</w:t>
      </w:r>
      <w:r>
        <w:rPr>
          <w:lang w:eastAsia="ja-JP"/>
        </w:rPr>
        <w:t>; or</w:t>
      </w:r>
    </w:p>
    <w:p w14:paraId="6E91056B" w14:textId="77777777" w:rsidR="00EC64A9" w:rsidRDefault="002E78B0">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C89C578"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upper layers indicate not to use the currently selected NR </w:t>
      </w:r>
      <w:proofErr w:type="spellStart"/>
      <w:r>
        <w:rPr>
          <w:lang w:eastAsia="ja-JP"/>
        </w:rPr>
        <w:t>sidelink</w:t>
      </w:r>
      <w:proofErr w:type="spellEnd"/>
      <w:r>
        <w:rPr>
          <w:lang w:eastAsia="ja-JP"/>
        </w:rPr>
        <w:t xml:space="preserve"> U2N Relay UE; or</w:t>
      </w:r>
    </w:p>
    <w:p w14:paraId="5C696023"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upper layers request the release of the PC5-RRC connection; or</w:t>
      </w:r>
    </w:p>
    <w:p w14:paraId="519A0CDC" w14:textId="77777777" w:rsidR="00EC64A9" w:rsidRDefault="002E78B0">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U2N Relay UE, and </w:t>
      </w:r>
      <w:proofErr w:type="spellStart"/>
      <w:r>
        <w:rPr>
          <w:lang w:eastAsia="ja-JP"/>
        </w:rPr>
        <w:t>sidelink</w:t>
      </w:r>
      <w:proofErr w:type="spellEnd"/>
      <w:r>
        <w:rPr>
          <w:lang w:eastAsia="ja-JP"/>
        </w:rPr>
        <w:t xml:space="preserve"> radio link failure is detected on the PC5-RRC connection with the current U2N Relay UE as specified in clause 5.8.9.3:</w:t>
      </w:r>
    </w:p>
    <w:p w14:paraId="1DEC2E36"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perform NR </w:t>
      </w:r>
      <w:proofErr w:type="spellStart"/>
      <w:r>
        <w:rPr>
          <w:lang w:eastAsia="ja-JP"/>
        </w:rPr>
        <w:t>sidelink</w:t>
      </w:r>
      <w:proofErr w:type="spellEnd"/>
      <w:r>
        <w:rPr>
          <w:lang w:eastAsia="ja-JP"/>
        </w:rPr>
        <w:t xml:space="preserve"> discovery procedure as specified in clause 5.8.13 in order to search for candidate NR </w:t>
      </w:r>
      <w:proofErr w:type="spellStart"/>
      <w:r>
        <w:rPr>
          <w:lang w:eastAsia="ja-JP"/>
        </w:rPr>
        <w:t>sidelink</w:t>
      </w:r>
      <w:proofErr w:type="spellEnd"/>
      <w:r>
        <w:rPr>
          <w:lang w:eastAsia="ja-JP"/>
        </w:rPr>
        <w:t xml:space="preserve"> U2N Relay UEs;</w:t>
      </w:r>
    </w:p>
    <w:p w14:paraId="08B5A2B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w:t>
      </w:r>
      <w:proofErr w:type="spellStart"/>
      <w:r>
        <w:rPr>
          <w:lang w:eastAsia="ja-JP"/>
        </w:rPr>
        <w:t>sidelink</w:t>
      </w:r>
      <w:proofErr w:type="spellEnd"/>
      <w:r>
        <w:rPr>
          <w:lang w:eastAsia="ja-JP"/>
        </w:rPr>
        <w:t xml:space="preserve"> U2N Relay UEs, apply layer 3 filtering as specified in 5.5.3.2 across measurements that concern the same U2N Relay UE ID and using the </w:t>
      </w:r>
      <w:proofErr w:type="spellStart"/>
      <w:r>
        <w:rPr>
          <w:i/>
          <w:lang w:eastAsia="ja-JP"/>
        </w:rPr>
        <w:t>sl-FilterCoefficientRSRP</w:t>
      </w:r>
      <w:proofErr w:type="spellEnd"/>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proofErr w:type="spellStart"/>
      <w:r>
        <w:rPr>
          <w:i/>
          <w:lang w:eastAsia="ja-JP"/>
        </w:rPr>
        <w:t>sl-FilterCoefficientRSRP</w:t>
      </w:r>
      <w:proofErr w:type="spellEnd"/>
      <w:r>
        <w:rPr>
          <w:lang w:eastAsia="ja-JP"/>
        </w:rPr>
        <w:t xml:space="preserve"> in </w:t>
      </w:r>
      <w:proofErr w:type="spellStart"/>
      <w:r>
        <w:rPr>
          <w:rFonts w:eastAsia="Batang"/>
          <w:i/>
          <w:lang w:eastAsia="ja-JP"/>
        </w:rPr>
        <w:t>sl-ConfigDedicatedNR</w:t>
      </w:r>
      <w:proofErr w:type="spellEnd"/>
      <w:r>
        <w:rPr>
          <w:rFonts w:eastAsia="Batang"/>
          <w:i/>
          <w:lang w:eastAsia="ja-JP"/>
        </w:rPr>
        <w:t xml:space="preserve"> </w:t>
      </w:r>
      <w:r>
        <w:rPr>
          <w:lang w:eastAsia="ja-JP"/>
        </w:rPr>
        <w:t xml:space="preserve">(if in RRC_CONNECTED) or the preconfigured </w:t>
      </w:r>
      <w:proofErr w:type="spellStart"/>
      <w:r>
        <w:rPr>
          <w:i/>
          <w:lang w:eastAsia="ja-JP"/>
        </w:rPr>
        <w:t>sl-FilterCoefficientRSRP</w:t>
      </w:r>
      <w:proofErr w:type="spellEnd"/>
      <w:r>
        <w:rPr>
          <w:i/>
          <w:lang w:eastAsia="ja-JP"/>
        </w:rPr>
        <w:t xml:space="preserve"> </w:t>
      </w:r>
      <w:r>
        <w:rPr>
          <w:lang w:eastAsia="ja-JP"/>
        </w:rPr>
        <w:t>as defined in 9.3 (out of coverage), before using the SD-RSRP measurement results;</w:t>
      </w:r>
    </w:p>
    <w:p w14:paraId="3B30ED53"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w:t>
      </w:r>
      <w:proofErr w:type="spellStart"/>
      <w:r>
        <w:rPr>
          <w:lang w:eastAsia="ja-JP"/>
        </w:rPr>
        <w:t>sidelink</w:t>
      </w:r>
      <w:proofErr w:type="spellEnd"/>
      <w:r>
        <w:rPr>
          <w:lang w:eastAsia="ja-JP"/>
        </w:rPr>
        <w:t xml:space="preserve"> U2N Relay UE for which SD-RSRP exceeds </w:t>
      </w:r>
      <w:proofErr w:type="spellStart"/>
      <w:r>
        <w:rPr>
          <w:i/>
          <w:lang w:eastAsia="ja-JP"/>
        </w:rPr>
        <w:t>sl</w:t>
      </w:r>
      <w:proofErr w:type="spellEnd"/>
      <w:r>
        <w:rPr>
          <w:i/>
          <w:lang w:eastAsia="ja-JP"/>
        </w:rPr>
        <w:t>-RSRP-Thresh</w:t>
      </w:r>
      <w:r>
        <w:rPr>
          <w:lang w:eastAsia="ja-JP"/>
        </w:rPr>
        <w:t xml:space="preserve"> by </w:t>
      </w:r>
      <w:proofErr w:type="spellStart"/>
      <w:r>
        <w:rPr>
          <w:i/>
          <w:lang w:eastAsia="ja-JP"/>
        </w:rPr>
        <w:t>sl-HystMin</w:t>
      </w:r>
      <w:proofErr w:type="spellEnd"/>
      <w:r>
        <w:rPr>
          <w:i/>
          <w:lang w:eastAsia="ja-JP"/>
        </w:rPr>
        <w:t xml:space="preserve"> </w:t>
      </w:r>
      <w:r>
        <w:rPr>
          <w:lang w:eastAsia="ja-JP"/>
        </w:rPr>
        <w:t>has met the AS criteria;</w:t>
      </w:r>
    </w:p>
    <w:p w14:paraId="5F0D59A0"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any suitable NR </w:t>
      </w:r>
      <w:proofErr w:type="spellStart"/>
      <w:r>
        <w:rPr>
          <w:lang w:eastAsia="ja-JP"/>
        </w:rPr>
        <w:t>sidelink</w:t>
      </w:r>
      <w:proofErr w:type="spellEnd"/>
      <w:r>
        <w:rPr>
          <w:lang w:eastAsia="ja-JP"/>
        </w:rPr>
        <w:t xml:space="preserve"> U2N Relay UE(s):</w:t>
      </w:r>
    </w:p>
    <w:p w14:paraId="1E342C1D" w14:textId="77777777" w:rsidR="00EC64A9" w:rsidRDefault="002E78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one of the available suitable NR </w:t>
      </w:r>
      <w:proofErr w:type="spellStart"/>
      <w:r>
        <w:rPr>
          <w:lang w:eastAsia="ja-JP"/>
        </w:rPr>
        <w:t>sidelink</w:t>
      </w:r>
      <w:proofErr w:type="spellEnd"/>
      <w:r>
        <w:rPr>
          <w:lang w:eastAsia="ja-JP"/>
        </w:rPr>
        <w:t xml:space="preserve"> U2N relay UE(s) can be selected;</w:t>
      </w:r>
    </w:p>
    <w:p w14:paraId="528D17F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 xml:space="preserve">NR </w:t>
      </w:r>
      <w:proofErr w:type="spellStart"/>
      <w:r>
        <w:rPr>
          <w:lang w:eastAsia="ja-JP"/>
        </w:rPr>
        <w:t>sidelink</w:t>
      </w:r>
      <w:proofErr w:type="spellEnd"/>
      <w:r>
        <w:rPr>
          <w:rFonts w:eastAsia="等线"/>
          <w:lang w:eastAsia="zh-CN"/>
        </w:rPr>
        <w:t xml:space="preserve"> U2N Relay UE which meets all AS layer criteria defined in 5.8.15.3 and higher layer criteria defined in TS 23.304 [65] can be regarded as suitable </w:t>
      </w:r>
      <w:r>
        <w:rPr>
          <w:lang w:eastAsia="ja-JP"/>
        </w:rPr>
        <w:t xml:space="preserve">NR </w:t>
      </w:r>
      <w:proofErr w:type="spellStart"/>
      <w:r>
        <w:rPr>
          <w:lang w:eastAsia="ja-JP"/>
        </w:rPr>
        <w:t>sidelink</w:t>
      </w:r>
      <w:proofErr w:type="spellEnd"/>
      <w:r>
        <w:rPr>
          <w:rFonts w:eastAsia="等线"/>
          <w:lang w:eastAsia="zh-CN"/>
        </w:rPr>
        <w:t xml:space="preserve"> U2N Relay UE by the </w:t>
      </w:r>
      <w:r>
        <w:rPr>
          <w:lang w:eastAsia="ja-JP"/>
        </w:rPr>
        <w:t xml:space="preserve">NR </w:t>
      </w:r>
      <w:proofErr w:type="spellStart"/>
      <w:r>
        <w:rPr>
          <w:lang w:eastAsia="ja-JP"/>
        </w:rPr>
        <w:t>sidelink</w:t>
      </w:r>
      <w:proofErr w:type="spellEnd"/>
      <w:r>
        <w:rPr>
          <w:rFonts w:eastAsia="等线"/>
          <w:lang w:eastAsia="zh-CN"/>
        </w:rPr>
        <w:t xml:space="preserve"> U2N Remote UE. </w:t>
      </w:r>
      <w:r>
        <w:rPr>
          <w:lang w:eastAsia="ja-JP"/>
        </w:rPr>
        <w:t xml:space="preserve">If multiple suitable NR </w:t>
      </w:r>
      <w:proofErr w:type="spellStart"/>
      <w:r>
        <w:rPr>
          <w:lang w:eastAsia="ja-JP"/>
        </w:rPr>
        <w:t>sidelink</w:t>
      </w:r>
      <w:proofErr w:type="spellEnd"/>
      <w:r>
        <w:rPr>
          <w:lang w:eastAsia="ja-JP"/>
        </w:rPr>
        <w:t xml:space="preserve"> U2N Relay UEs are available, it is up to Remote UE implementation to choose one NR </w:t>
      </w:r>
      <w:proofErr w:type="spellStart"/>
      <w:r>
        <w:rPr>
          <w:lang w:eastAsia="ja-JP"/>
        </w:rPr>
        <w:t>sidelink</w:t>
      </w:r>
      <w:proofErr w:type="spellEnd"/>
      <w:r>
        <w:rPr>
          <w:lang w:eastAsia="ja-JP"/>
        </w:rPr>
        <w:t xml:space="preserve"> U2N Relay UE.</w:t>
      </w:r>
      <w:r>
        <w:rPr>
          <w:rFonts w:ascii="TimesNewRomanPSMT" w:eastAsia="TimesNewRomanPSMT"/>
          <w:lang w:eastAsia="ja-JP"/>
        </w:rPr>
        <w:t xml:space="preserve"> </w:t>
      </w:r>
      <w:r>
        <w:rPr>
          <w:lang w:eastAsia="ja-JP"/>
        </w:rPr>
        <w:t>The details of the interaction with upper layers are up to UE implementation.</w:t>
      </w:r>
    </w:p>
    <w:p w14:paraId="09DD7138" w14:textId="77777777" w:rsidR="00EC64A9" w:rsidRDefault="002E78B0">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For L2 U2N Remote UEs in RRC_IDLE/INACTIVE and L3 U2N Remote UEs, the cell (re)selection procedure and relay (re)selection procedure run independently. If both suitable cells and suitable NR </w:t>
      </w:r>
      <w:proofErr w:type="spellStart"/>
      <w:r>
        <w:rPr>
          <w:lang w:eastAsia="ja-JP"/>
        </w:rPr>
        <w:t>sidelink</w:t>
      </w:r>
      <w:proofErr w:type="spellEnd"/>
      <w:r>
        <w:rPr>
          <w:lang w:eastAsia="ja-JP"/>
        </w:rPr>
        <w:t xml:space="preserve"> U2N Relay UEs are available, it is up to NR </w:t>
      </w:r>
      <w:proofErr w:type="spellStart"/>
      <w:r>
        <w:rPr>
          <w:lang w:eastAsia="ja-JP"/>
        </w:rPr>
        <w:t>sidelink</w:t>
      </w:r>
      <w:proofErr w:type="spellEnd"/>
      <w:r>
        <w:rPr>
          <w:lang w:eastAsia="ja-JP"/>
        </w:rPr>
        <w:t xml:space="preserve"> U2N Remote UE implementation to select either a cell or a NR </w:t>
      </w:r>
      <w:proofErr w:type="spellStart"/>
      <w:r>
        <w:rPr>
          <w:lang w:eastAsia="ja-JP"/>
        </w:rPr>
        <w:t>sidelink</w:t>
      </w:r>
      <w:proofErr w:type="spellEnd"/>
      <w:r>
        <w:rPr>
          <w:lang w:eastAsia="ja-JP"/>
        </w:rPr>
        <w:t xml:space="preserve"> U2N Relay UE. Furthermore, L3 U2N Remote UE's selection on both cell and NR </w:t>
      </w:r>
      <w:proofErr w:type="spellStart"/>
      <w:r>
        <w:rPr>
          <w:lang w:eastAsia="ja-JP"/>
        </w:rPr>
        <w:t>sidelink</w:t>
      </w:r>
      <w:proofErr w:type="spellEnd"/>
      <w:r>
        <w:rPr>
          <w:lang w:eastAsia="ja-JP"/>
        </w:rPr>
        <w:t xml:space="preserve"> U2N Relay UE is also based on UE implementation.</w:t>
      </w:r>
    </w:p>
    <w:p w14:paraId="0F4D28F2" w14:textId="77777777" w:rsidR="00EC64A9" w:rsidRDefault="002E78B0">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1E2876DA" w14:textId="77777777" w:rsidR="00EC64A9" w:rsidRDefault="002E78B0">
      <w:pPr>
        <w:overflowPunct w:val="0"/>
        <w:autoSpaceDE w:val="0"/>
        <w:autoSpaceDN w:val="0"/>
        <w:adjustRightInd w:val="0"/>
        <w:ind w:left="1418" w:hanging="284"/>
        <w:textAlignment w:val="baseline"/>
        <w:rPr>
          <w:ins w:id="871" w:author="vivo_P_RAN2#122" w:date="2023-07-17T07:43:00Z"/>
          <w:lang w:eastAsia="ja-JP"/>
        </w:rPr>
      </w:pPr>
      <w:r>
        <w:rPr>
          <w:lang w:eastAsia="ja-JP"/>
        </w:rPr>
        <w:t>4&gt;</w:t>
      </w:r>
      <w:r>
        <w:rPr>
          <w:lang w:eastAsia="ja-JP"/>
        </w:rPr>
        <w:tab/>
        <w:t xml:space="preserve">consider no NR </w:t>
      </w:r>
      <w:proofErr w:type="spellStart"/>
      <w:r>
        <w:rPr>
          <w:lang w:eastAsia="ja-JP"/>
        </w:rPr>
        <w:t>sidelink</w:t>
      </w:r>
      <w:proofErr w:type="spellEnd"/>
      <w:r>
        <w:rPr>
          <w:lang w:eastAsia="ja-JP"/>
        </w:rPr>
        <w:t xml:space="preserve"> U2N Relay UE to be selected.</w:t>
      </w:r>
    </w:p>
    <w:p w14:paraId="11643FBF" w14:textId="77777777" w:rsidR="00EC64A9" w:rsidRDefault="002E78B0">
      <w:pPr>
        <w:keepNext/>
        <w:keepLines/>
        <w:spacing w:before="120"/>
        <w:ind w:left="1134" w:hanging="1134"/>
        <w:outlineLvl w:val="2"/>
        <w:rPr>
          <w:ins w:id="872" w:author="vivo_P_RAN2#122" w:date="2023-07-17T07:43:00Z"/>
          <w:rFonts w:ascii="Arial" w:hAnsi="Arial"/>
          <w:sz w:val="28"/>
        </w:rPr>
      </w:pPr>
      <w:ins w:id="873" w:author="vivo_P_RAN2#122" w:date="2023-07-17T07:43:00Z">
        <w:r>
          <w:rPr>
            <w:rFonts w:ascii="Arial" w:hAnsi="Arial"/>
            <w:sz w:val="28"/>
          </w:rPr>
          <w:t>5.8.X1</w:t>
        </w:r>
        <w:r>
          <w:rPr>
            <w:rFonts w:ascii="Arial" w:hAnsi="Arial"/>
            <w:sz w:val="28"/>
          </w:rPr>
          <w:tab/>
          <w:t xml:space="preserve">NR </w:t>
        </w:r>
        <w:proofErr w:type="spellStart"/>
        <w:r>
          <w:rPr>
            <w:rFonts w:ascii="Arial" w:hAnsi="Arial"/>
            <w:sz w:val="28"/>
          </w:rPr>
          <w:t>sidelink</w:t>
        </w:r>
        <w:proofErr w:type="spellEnd"/>
        <w:r>
          <w:rPr>
            <w:rFonts w:ascii="Arial" w:hAnsi="Arial"/>
            <w:sz w:val="28"/>
          </w:rPr>
          <w:t xml:space="preserve"> U2U Relay UE operation</w:t>
        </w:r>
      </w:ins>
    </w:p>
    <w:p w14:paraId="4DEE3EDA" w14:textId="77777777" w:rsidR="00EC64A9" w:rsidRDefault="002E78B0">
      <w:pPr>
        <w:keepNext/>
        <w:keepLines/>
        <w:spacing w:before="120"/>
        <w:ind w:left="1418" w:hanging="1418"/>
        <w:outlineLvl w:val="3"/>
        <w:rPr>
          <w:ins w:id="874" w:author="vivo_P_RAN2#122" w:date="2023-07-17T07:43:00Z"/>
          <w:rFonts w:ascii="Arial" w:hAnsi="Arial"/>
          <w:sz w:val="24"/>
        </w:rPr>
      </w:pPr>
      <w:ins w:id="875" w:author="vivo_P_RAN2#122" w:date="2023-07-17T07:43:00Z">
        <w:r>
          <w:rPr>
            <w:rFonts w:ascii="Arial" w:hAnsi="Arial"/>
            <w:sz w:val="24"/>
          </w:rPr>
          <w:t>5.8.X1.1</w:t>
        </w:r>
        <w:r>
          <w:rPr>
            <w:rFonts w:ascii="Arial" w:hAnsi="Arial"/>
            <w:sz w:val="24"/>
          </w:rPr>
          <w:tab/>
          <w:t>General</w:t>
        </w:r>
      </w:ins>
    </w:p>
    <w:p w14:paraId="47EE2170" w14:textId="77777777" w:rsidR="00EC64A9" w:rsidRDefault="002E78B0">
      <w:pPr>
        <w:rPr>
          <w:ins w:id="876" w:author="vivo_P_RAN2#122" w:date="2023-08-03T13:52:00Z"/>
          <w:rFonts w:eastAsia="宋体"/>
        </w:rPr>
      </w:pPr>
      <w:ins w:id="877" w:author="vivo_P_RAN2#122" w:date="2023-08-03T13:52:00Z">
        <w:r>
          <w:rPr>
            <w:rFonts w:eastAsia="宋体"/>
          </w:rPr>
          <w:t xml:space="preserve">This procedure is used by a UE supporting NR </w:t>
        </w:r>
        <w:proofErr w:type="spellStart"/>
        <w:r>
          <w:rPr>
            <w:rFonts w:eastAsia="宋体"/>
          </w:rPr>
          <w:t>sidelink</w:t>
        </w:r>
        <w:proofErr w:type="spellEnd"/>
        <w:r>
          <w:rPr>
            <w:rFonts w:eastAsia="宋体"/>
          </w:rPr>
          <w:t xml:space="preserve"> U2U Relay UE operation configured by upper layers to </w:t>
        </w:r>
      </w:ins>
      <w:ins w:id="878" w:author="vivo_P_RAN2#123" w:date="2023-09-08T21:02:00Z">
        <w:r>
          <w:rPr>
            <w:rFonts w:eastAsia="宋体"/>
            <w:lang w:eastAsia="zh-CN"/>
          </w:rPr>
          <w:t>forward</w:t>
        </w:r>
      </w:ins>
      <w:ins w:id="879" w:author="vivo_P_RAN2#122" w:date="2023-08-03T13:52:00Z">
        <w:r>
          <w:rPr>
            <w:rFonts w:eastAsia="宋体" w:hint="eastAsia"/>
            <w:lang w:eastAsia="zh-CN"/>
          </w:rPr>
          <w:t xml:space="preserve"> </w:t>
        </w:r>
        <w:r>
          <w:rPr>
            <w:rFonts w:eastAsia="宋体"/>
          </w:rPr>
          <w:t xml:space="preserve">NR </w:t>
        </w:r>
        <w:proofErr w:type="spellStart"/>
        <w:r>
          <w:rPr>
            <w:rFonts w:eastAsia="宋体"/>
          </w:rPr>
          <w:t>sidelink</w:t>
        </w:r>
        <w:proofErr w:type="spellEnd"/>
        <w:r>
          <w:rPr>
            <w:rFonts w:eastAsia="宋体"/>
          </w:rPr>
          <w:t xml:space="preserve"> integrated discovery messages </w:t>
        </w:r>
      </w:ins>
      <w:ins w:id="880" w:author="vivo_P_RAN2#123" w:date="2023-09-08T21:02:00Z">
        <w:r>
          <w:rPr>
            <w:rFonts w:eastAsia="宋体"/>
          </w:rPr>
          <w:t xml:space="preserve">or </w:t>
        </w:r>
        <w:r>
          <w:rPr>
            <w:rFonts w:eastAsiaTheme="minorEastAsia"/>
            <w:lang w:eastAsia="zh-CN"/>
          </w:rPr>
          <w:t>Model B Discovery message</w:t>
        </w:r>
        <w:r>
          <w:rPr>
            <w:rFonts w:eastAsia="宋体"/>
          </w:rPr>
          <w:t xml:space="preserve">s </w:t>
        </w:r>
      </w:ins>
      <w:ins w:id="881" w:author="vivo_P_RAN2#122" w:date="2023-08-03T13:52:00Z">
        <w:r>
          <w:rPr>
            <w:rFonts w:eastAsia="宋体"/>
          </w:rPr>
          <w:t xml:space="preserve">to evaluate AS layer conditions. The procedure is also used to determine whether a NR </w:t>
        </w:r>
        <w:proofErr w:type="spellStart"/>
        <w:r>
          <w:rPr>
            <w:rFonts w:eastAsia="宋体"/>
          </w:rPr>
          <w:t>sidelink</w:t>
        </w:r>
        <w:proofErr w:type="spellEnd"/>
        <w:r>
          <w:rPr>
            <w:rFonts w:eastAsia="宋体"/>
          </w:rPr>
          <w:t xml:space="preserve"> UE is in proximity to NR </w:t>
        </w:r>
        <w:proofErr w:type="spellStart"/>
        <w:r>
          <w:rPr>
            <w:rFonts w:eastAsia="宋体"/>
          </w:rPr>
          <w:t>sidelink</w:t>
        </w:r>
        <w:proofErr w:type="spellEnd"/>
        <w:r>
          <w:rPr>
            <w:rFonts w:eastAsia="宋体"/>
          </w:rPr>
          <w:t xml:space="preserve"> U2U Relay UE</w:t>
        </w:r>
      </w:ins>
      <w:ins w:id="882" w:author="vivo_P_RAN2#123bis" w:date="2023-10-18T19:04:00Z">
        <w:r>
          <w:rPr>
            <w:rFonts w:eastAsia="宋体"/>
          </w:rPr>
          <w:t xml:space="preserve"> </w:t>
        </w:r>
      </w:ins>
      <w:ins w:id="883" w:author="vivo_P_RAN2#123bis" w:date="2023-10-18T19:05:00Z">
        <w:r>
          <w:rPr>
            <w:rFonts w:eastAsia="宋体"/>
          </w:rPr>
          <w:t xml:space="preserve">in </w:t>
        </w:r>
        <w:r>
          <w:rPr>
            <w:rFonts w:eastAsiaTheme="minorEastAsia"/>
            <w:lang w:eastAsia="zh-CN"/>
          </w:rPr>
          <w:t>Model A Discovery message</w:t>
        </w:r>
        <w:r>
          <w:rPr>
            <w:rFonts w:eastAsia="宋体"/>
          </w:rPr>
          <w:t>s</w:t>
        </w:r>
      </w:ins>
      <w:ins w:id="884" w:author="vivo_P_RAN2#122" w:date="2023-08-03T13:52:00Z">
        <w:r>
          <w:rPr>
            <w:rFonts w:eastAsia="宋体"/>
          </w:rPr>
          <w:t>.</w:t>
        </w:r>
      </w:ins>
    </w:p>
    <w:p w14:paraId="1585A347" w14:textId="77777777" w:rsidR="00EC64A9" w:rsidRDefault="002E78B0">
      <w:pPr>
        <w:keepNext/>
        <w:keepLines/>
        <w:spacing w:before="120"/>
        <w:ind w:left="1418" w:hanging="1418"/>
        <w:outlineLvl w:val="3"/>
        <w:rPr>
          <w:ins w:id="885" w:author="vivo_P_RAN2#122" w:date="2023-07-17T07:43:00Z"/>
          <w:rFonts w:ascii="Arial" w:eastAsia="等线" w:hAnsi="Arial"/>
          <w:sz w:val="24"/>
          <w:lang w:eastAsia="zh-CN"/>
        </w:rPr>
      </w:pPr>
      <w:ins w:id="886" w:author="vivo_P_RAN2#122" w:date="2023-07-17T07:43:00Z">
        <w:r>
          <w:rPr>
            <w:rFonts w:ascii="Arial" w:hAnsi="Arial"/>
            <w:sz w:val="24"/>
          </w:rPr>
          <w:t>5.8.X1.2</w:t>
        </w:r>
        <w:r>
          <w:rPr>
            <w:rFonts w:ascii="Arial" w:hAnsi="Arial"/>
            <w:sz w:val="24"/>
          </w:rPr>
          <w:tab/>
          <w:t xml:space="preserve">NR </w:t>
        </w:r>
        <w:proofErr w:type="spellStart"/>
        <w:r>
          <w:rPr>
            <w:rFonts w:ascii="Arial" w:hAnsi="Arial"/>
            <w:sz w:val="24"/>
          </w:rPr>
          <w:t>sidelink</w:t>
        </w:r>
        <w:proofErr w:type="spellEnd"/>
        <w:r>
          <w:rPr>
            <w:rFonts w:ascii="Arial" w:hAnsi="Arial"/>
            <w:sz w:val="24"/>
          </w:rPr>
          <w:t xml:space="preserve"> U2U Relay UE threshold conditions</w:t>
        </w:r>
      </w:ins>
    </w:p>
    <w:p w14:paraId="42D58940" w14:textId="77777777" w:rsidR="00EC64A9" w:rsidRDefault="002E78B0">
      <w:pPr>
        <w:rPr>
          <w:ins w:id="887" w:author="vivo_P_RAN2#122" w:date="2023-07-17T07:43:00Z"/>
        </w:rPr>
      </w:pPr>
      <w:ins w:id="888" w:author="vivo_P_RAN2#122" w:date="2023-07-17T07:43:00Z">
        <w:r>
          <w:t xml:space="preserve">A UE capable of NR </w:t>
        </w:r>
        <w:proofErr w:type="spellStart"/>
        <w:r>
          <w:t>sidelink</w:t>
        </w:r>
        <w:proofErr w:type="spellEnd"/>
        <w:r>
          <w:t xml:space="preserve"> U2U Relay UE operation shall:</w:t>
        </w:r>
      </w:ins>
    </w:p>
    <w:p w14:paraId="14FF2768" w14:textId="77777777" w:rsidR="00EC64A9" w:rsidRDefault="002E78B0">
      <w:pPr>
        <w:pStyle w:val="B1"/>
        <w:rPr>
          <w:ins w:id="889" w:author="vivo_P_RAN2#122" w:date="2023-08-03T14:25:00Z"/>
          <w:rFonts w:eastAsia="宋体"/>
        </w:rPr>
      </w:pPr>
      <w:commentRangeStart w:id="890"/>
      <w:ins w:id="891" w:author="vivo_P_RAN2#122" w:date="2023-08-03T14:25:00Z">
        <w:r>
          <w:rPr>
            <w:rFonts w:eastAsia="宋体"/>
          </w:rPr>
          <w:t>1&gt;</w:t>
        </w:r>
        <w:r>
          <w:rPr>
            <w:rFonts w:eastAsia="宋体"/>
          </w:rPr>
          <w:tab/>
          <w:t xml:space="preserve">if the threshold conditions </w:t>
        </w:r>
      </w:ins>
      <w:ins w:id="892" w:author="vivo_P_RAN2#123" w:date="2023-09-08T21:03:00Z">
        <w:r>
          <w:rPr>
            <w:rFonts w:eastAsia="宋体"/>
          </w:rPr>
          <w:t xml:space="preserve">for </w:t>
        </w:r>
        <w:r>
          <w:rPr>
            <w:rFonts w:eastAsiaTheme="minorEastAsia"/>
          </w:rPr>
          <w:t>integrated Discovery</w:t>
        </w:r>
        <w:r>
          <w:rPr>
            <w:rFonts w:eastAsia="宋体"/>
          </w:rPr>
          <w:t xml:space="preserve"> </w:t>
        </w:r>
      </w:ins>
      <w:ins w:id="893" w:author="vivo_P_RAN2#122" w:date="2023-08-03T14:25:00Z">
        <w:r>
          <w:rPr>
            <w:rFonts w:eastAsia="宋体"/>
          </w:rPr>
          <w:t>specified in this clause were previously not met:</w:t>
        </w:r>
      </w:ins>
      <w:commentRangeEnd w:id="890"/>
      <w:r w:rsidR="00B43A94">
        <w:rPr>
          <w:rStyle w:val="CommentReference"/>
        </w:rPr>
        <w:commentReference w:id="890"/>
      </w:r>
    </w:p>
    <w:p w14:paraId="1B977B61" w14:textId="1E58DE48" w:rsidR="00EC64A9" w:rsidRDefault="002E78B0">
      <w:pPr>
        <w:pStyle w:val="B2"/>
        <w:rPr>
          <w:ins w:id="894" w:author="vivo_P_RAN2#122" w:date="2023-08-03T14:25:00Z"/>
          <w:rFonts w:eastAsia="宋体"/>
        </w:rPr>
      </w:pPr>
      <w:ins w:id="895" w:author="vivo_P_RAN2#122" w:date="2023-08-03T14:25:00Z">
        <w:r>
          <w:rPr>
            <w:rFonts w:eastAsia="宋体"/>
          </w:rPr>
          <w:t>2&gt;</w:t>
        </w:r>
        <w:r>
          <w:rPr>
            <w:rFonts w:eastAsia="宋体"/>
          </w:rPr>
          <w:tab/>
          <w:t xml:space="preserve">if the </w:t>
        </w:r>
      </w:ins>
      <w:proofErr w:type="spellStart"/>
      <w:ins w:id="896" w:author="vivo_P_RAN2#123bis" w:date="2023-10-18T19:06:00Z">
        <w:r>
          <w:rPr>
            <w:i/>
            <w:lang w:eastAsia="ja-JP"/>
          </w:rPr>
          <w:t>sd</w:t>
        </w:r>
        <w:proofErr w:type="spellEnd"/>
        <w:r>
          <w:rPr>
            <w:i/>
            <w:lang w:eastAsia="ja-JP"/>
          </w:rPr>
          <w:t>-RSRP-Thresh-</w:t>
        </w:r>
        <w:proofErr w:type="spellStart"/>
        <w:r>
          <w:rPr>
            <w:i/>
            <w:lang w:eastAsia="ja-JP"/>
          </w:rPr>
          <w:t>DiscConfig</w:t>
        </w:r>
      </w:ins>
      <w:proofErr w:type="spellEnd"/>
      <w:ins w:id="897" w:author="vivo_P_RAN2#122" w:date="2023-08-03T14:25:00Z">
        <w:r>
          <w:rPr>
            <w:i/>
            <w:lang w:eastAsia="ja-JP"/>
          </w:rPr>
          <w:t xml:space="preserve"> </w:t>
        </w:r>
        <w:r>
          <w:rPr>
            <w:lang w:eastAsia="ja-JP"/>
          </w:rPr>
          <w:t>is not configured</w:t>
        </w:r>
        <w:r>
          <w:rPr>
            <w:rFonts w:eastAsia="宋体"/>
          </w:rPr>
          <w:t>, or if the S</w:t>
        </w:r>
      </w:ins>
      <w:ins w:id="898" w:author="vivo_P_RAN2#123bis" w:date="2023-10-18T19:06:00Z">
        <w:r>
          <w:rPr>
            <w:rFonts w:eastAsia="宋体"/>
          </w:rPr>
          <w:t>L</w:t>
        </w:r>
      </w:ins>
      <w:ins w:id="899" w:author="vivo_P_RAN2#122" w:date="2023-08-03T14:25:00Z">
        <w:r>
          <w:rPr>
            <w:rFonts w:eastAsia="宋体"/>
          </w:rPr>
          <w:t xml:space="preserve">-RSRP of the </w:t>
        </w:r>
      </w:ins>
      <w:ins w:id="900" w:author="vivo_AT_RAN2#123" w:date="2023-08-25T11:31:00Z">
        <w:r>
          <w:rPr>
            <w:rFonts w:eastAsiaTheme="minorEastAsia"/>
            <w:lang w:eastAsia="zh-CN"/>
          </w:rPr>
          <w:t>D</w:t>
        </w:r>
      </w:ins>
      <w:ins w:id="901" w:author="vivo_P_RAN2#123bis" w:date="2023-10-24T10:28:00Z">
        <w:r w:rsidR="00271CC5">
          <w:rPr>
            <w:rFonts w:eastAsiaTheme="minorEastAsia"/>
            <w:lang w:eastAsia="zh-CN"/>
          </w:rPr>
          <w:t xml:space="preserve">irect </w:t>
        </w:r>
      </w:ins>
      <w:ins w:id="902" w:author="vivo_AT_RAN2#123" w:date="2023-08-25T11:31:00Z">
        <w:r>
          <w:rPr>
            <w:rFonts w:eastAsiaTheme="minorEastAsia"/>
            <w:lang w:eastAsia="zh-CN"/>
          </w:rPr>
          <w:t>C</w:t>
        </w:r>
      </w:ins>
      <w:ins w:id="903" w:author="vivo_P_RAN2#123bis" w:date="2023-10-24T10:28:00Z">
        <w:r w:rsidR="00271CC5">
          <w:rPr>
            <w:rFonts w:eastAsiaTheme="minorEastAsia"/>
            <w:lang w:eastAsia="zh-CN"/>
          </w:rPr>
          <w:t>ommun</w:t>
        </w:r>
      </w:ins>
      <w:ins w:id="904" w:author="vivo_P_RAN2#123bis" w:date="2023-10-24T10:29:00Z">
        <w:r w:rsidR="00271CC5">
          <w:rPr>
            <w:rFonts w:eastAsiaTheme="minorEastAsia"/>
            <w:lang w:eastAsia="zh-CN"/>
          </w:rPr>
          <w:t xml:space="preserve">ication </w:t>
        </w:r>
      </w:ins>
      <w:ins w:id="905" w:author="vivo_AT_RAN2#123" w:date="2023-08-25T11:31:00Z">
        <w:r>
          <w:rPr>
            <w:rFonts w:eastAsiaTheme="minorEastAsia"/>
            <w:lang w:eastAsia="zh-CN"/>
          </w:rPr>
          <w:t>R</w:t>
        </w:r>
      </w:ins>
      <w:ins w:id="906" w:author="vivo_P_RAN2#123bis" w:date="2023-10-24T10:29:00Z">
        <w:r w:rsidR="00271CC5">
          <w:rPr>
            <w:rFonts w:eastAsiaTheme="minorEastAsia"/>
            <w:lang w:eastAsia="zh-CN"/>
          </w:rPr>
          <w:t>equest</w:t>
        </w:r>
      </w:ins>
      <w:ins w:id="907" w:author="vivo_AT_RAN2#123" w:date="2023-08-25T11:31:00Z">
        <w:r>
          <w:rPr>
            <w:rFonts w:eastAsiaTheme="minorEastAsia"/>
            <w:lang w:eastAsia="zh-CN"/>
          </w:rPr>
          <w:t xml:space="preserve"> message </w:t>
        </w:r>
      </w:ins>
      <w:ins w:id="908" w:author="vivo_AT_RAN2#123" w:date="2023-08-25T11:33:00Z">
        <w:r>
          <w:rPr>
            <w:rFonts w:eastAsiaTheme="minorEastAsia"/>
            <w:lang w:eastAsia="zh-CN"/>
          </w:rPr>
          <w:t xml:space="preserve">with integrated Discovery </w:t>
        </w:r>
      </w:ins>
      <w:ins w:id="909" w:author="vivo_AT_RAN2#123" w:date="2023-08-25T11:31:00Z">
        <w:r>
          <w:rPr>
            <w:rFonts w:eastAsiaTheme="minorEastAsia"/>
            <w:lang w:eastAsia="zh-CN"/>
          </w:rPr>
          <w:t>received from</w:t>
        </w:r>
        <w:r>
          <w:rPr>
            <w:rFonts w:eastAsia="宋体"/>
          </w:rPr>
          <w:t xml:space="preserve"> </w:t>
        </w:r>
      </w:ins>
      <w:ins w:id="910" w:author="vivo_AT_RAN2#123" w:date="2023-08-25T11:33:00Z">
        <w:r>
          <w:rPr>
            <w:rFonts w:eastAsia="宋体"/>
          </w:rPr>
          <w:t xml:space="preserve">the </w:t>
        </w:r>
      </w:ins>
      <w:ins w:id="911" w:author="vivo_P_RAN2#122" w:date="2023-08-03T14:25:00Z">
        <w:r>
          <w:rPr>
            <w:rFonts w:eastAsia="宋体"/>
          </w:rPr>
          <w:t xml:space="preserve">Source NR </w:t>
        </w:r>
        <w:proofErr w:type="spellStart"/>
        <w:r>
          <w:rPr>
            <w:rFonts w:eastAsia="宋体"/>
          </w:rPr>
          <w:t>sidelink</w:t>
        </w:r>
        <w:proofErr w:type="spellEnd"/>
        <w:r>
          <w:rPr>
            <w:rFonts w:eastAsia="宋体"/>
          </w:rPr>
          <w:t xml:space="preserve"> U2U Remote UE is available and is above </w:t>
        </w:r>
      </w:ins>
      <w:proofErr w:type="spellStart"/>
      <w:ins w:id="912" w:author="vivo_P_RAN2#123bis" w:date="2023-10-18T19:06:00Z">
        <w:r>
          <w:rPr>
            <w:i/>
            <w:lang w:eastAsia="ja-JP"/>
          </w:rPr>
          <w:t>sd</w:t>
        </w:r>
        <w:proofErr w:type="spellEnd"/>
        <w:r>
          <w:rPr>
            <w:i/>
            <w:lang w:eastAsia="ja-JP"/>
          </w:rPr>
          <w:t>-RSRP-Thresh-</w:t>
        </w:r>
        <w:proofErr w:type="spellStart"/>
        <w:r>
          <w:rPr>
            <w:i/>
            <w:lang w:eastAsia="ja-JP"/>
          </w:rPr>
          <w:t>DiscConfig</w:t>
        </w:r>
      </w:ins>
      <w:proofErr w:type="spellEnd"/>
      <w:ins w:id="913" w:author="vivo_P_RAN2#122" w:date="2023-08-03T14:25:00Z">
        <w:r>
          <w:rPr>
            <w:i/>
            <w:lang w:eastAsia="ja-JP"/>
          </w:rPr>
          <w:t xml:space="preserve"> </w:t>
        </w:r>
        <w:r>
          <w:rPr>
            <w:lang w:eastAsia="ja-JP"/>
          </w:rPr>
          <w:t>if configured</w:t>
        </w:r>
      </w:ins>
      <w:ins w:id="914" w:author="vivo_P_RAN2#123bis" w:date="2023-10-19T20:36:00Z">
        <w:r>
          <w:rPr>
            <w:lang w:eastAsia="ja-JP"/>
          </w:rPr>
          <w:t>:</w:t>
        </w:r>
      </w:ins>
      <w:ins w:id="915" w:author="vivo_P_RAN2#122" w:date="2023-08-03T14:25:00Z">
        <w:r>
          <w:rPr>
            <w:rFonts w:eastAsia="宋体"/>
          </w:rPr>
          <w:t xml:space="preserve"> </w:t>
        </w:r>
      </w:ins>
    </w:p>
    <w:p w14:paraId="1D64ED5D" w14:textId="77777777" w:rsidR="00EC64A9" w:rsidRDefault="002E78B0">
      <w:pPr>
        <w:pStyle w:val="B3"/>
        <w:ind w:leftChars="383" w:left="1050"/>
        <w:rPr>
          <w:ins w:id="916" w:author="vivo_P_RAN2#123" w:date="2023-09-08T21:03:00Z"/>
          <w:rFonts w:eastAsia="宋体"/>
        </w:rPr>
      </w:pPr>
      <w:ins w:id="917" w:author="vivo_P_RAN2#123" w:date="2023-09-08T21:03:00Z">
        <w:r>
          <w:rPr>
            <w:rFonts w:eastAsia="宋体"/>
          </w:rPr>
          <w:lastRenderedPageBreak/>
          <w:t>3&gt;</w:t>
        </w:r>
        <w:r>
          <w:rPr>
            <w:rFonts w:eastAsia="宋体"/>
          </w:rPr>
          <w:tab/>
          <w:t>consider the threshold conditions to be met (entry);</w:t>
        </w:r>
      </w:ins>
    </w:p>
    <w:p w14:paraId="43F2DA4F" w14:textId="77777777" w:rsidR="00EC64A9" w:rsidRDefault="002E78B0">
      <w:pPr>
        <w:pStyle w:val="B1"/>
        <w:numPr>
          <w:ilvl w:val="0"/>
          <w:numId w:val="3"/>
        </w:numPr>
        <w:rPr>
          <w:ins w:id="918" w:author="vivo_P_RAN2#123" w:date="2023-09-08T21:03:00Z"/>
          <w:rFonts w:eastAsia="宋体"/>
          <w:lang w:eastAsia="zh-TW"/>
        </w:rPr>
      </w:pPr>
      <w:ins w:id="919" w:author="vivo_P_RAN2#123" w:date="2023-09-08T21:03:00Z">
        <w:r>
          <w:rPr>
            <w:rFonts w:eastAsia="宋体"/>
          </w:rPr>
          <w:t>else</w:t>
        </w:r>
        <w:r>
          <w:rPr>
            <w:rFonts w:eastAsia="宋体"/>
            <w:lang w:eastAsia="zh-TW"/>
          </w:rPr>
          <w:t>:</w:t>
        </w:r>
      </w:ins>
    </w:p>
    <w:p w14:paraId="56ADD427" w14:textId="3A343308" w:rsidR="00EC64A9" w:rsidRDefault="002E78B0">
      <w:pPr>
        <w:pStyle w:val="B2"/>
        <w:rPr>
          <w:ins w:id="920" w:author="vivo_P_RAN2#123" w:date="2023-09-08T21:03:00Z"/>
          <w:rFonts w:eastAsia="宋体"/>
        </w:rPr>
      </w:pPr>
      <w:ins w:id="921" w:author="vivo_P_RAN2#123" w:date="2023-09-08T21:03:00Z">
        <w:r>
          <w:rPr>
            <w:rFonts w:eastAsia="宋体"/>
          </w:rPr>
          <w:t>2&gt;</w:t>
        </w:r>
        <w:r>
          <w:rPr>
            <w:rFonts w:eastAsia="宋体"/>
          </w:rPr>
          <w:tab/>
          <w:t>if the S</w:t>
        </w:r>
        <w:del w:id="922" w:author="vivo_P_RAN2#123bis" w:date="2023-10-18T19:06:00Z">
          <w:r>
            <w:rPr>
              <w:rFonts w:eastAsia="宋体"/>
            </w:rPr>
            <w:delText>D</w:delText>
          </w:r>
        </w:del>
      </w:ins>
      <w:ins w:id="923" w:author="vivo_P_RAN2#123bis" w:date="2023-10-18T19:06:00Z">
        <w:r>
          <w:rPr>
            <w:rFonts w:eastAsia="宋体"/>
          </w:rPr>
          <w:t>L</w:t>
        </w:r>
      </w:ins>
      <w:ins w:id="924" w:author="vivo_P_RAN2#123" w:date="2023-09-08T21:03:00Z">
        <w:r>
          <w:rPr>
            <w:rFonts w:eastAsia="宋体"/>
          </w:rPr>
          <w:t xml:space="preserve">-RSRP of the </w:t>
        </w:r>
        <w:r>
          <w:rPr>
            <w:rFonts w:eastAsiaTheme="minorEastAsia"/>
          </w:rPr>
          <w:t>D</w:t>
        </w:r>
      </w:ins>
      <w:ins w:id="925" w:author="vivo_P_RAN2#123bis" w:date="2023-10-24T10:29:00Z">
        <w:r w:rsidR="00271CC5">
          <w:rPr>
            <w:rFonts w:eastAsiaTheme="minorEastAsia"/>
          </w:rPr>
          <w:t xml:space="preserve">irect </w:t>
        </w:r>
      </w:ins>
      <w:ins w:id="926" w:author="vivo_P_RAN2#123" w:date="2023-09-08T21:03:00Z">
        <w:r>
          <w:rPr>
            <w:rFonts w:eastAsiaTheme="minorEastAsia"/>
          </w:rPr>
          <w:t>C</w:t>
        </w:r>
      </w:ins>
      <w:ins w:id="927" w:author="vivo_P_RAN2#123bis" w:date="2023-10-24T10:29:00Z">
        <w:r w:rsidR="00271CC5">
          <w:rPr>
            <w:rFonts w:eastAsiaTheme="minorEastAsia"/>
          </w:rPr>
          <w:t xml:space="preserve">ommunication </w:t>
        </w:r>
      </w:ins>
      <w:ins w:id="928" w:author="vivo_P_RAN2#123" w:date="2023-09-08T21:03:00Z">
        <w:r>
          <w:rPr>
            <w:rFonts w:eastAsiaTheme="minorEastAsia"/>
          </w:rPr>
          <w:t>R</w:t>
        </w:r>
      </w:ins>
      <w:ins w:id="929" w:author="vivo_P_RAN2#123bis" w:date="2023-10-24T10:29:00Z">
        <w:r w:rsidR="00271CC5">
          <w:rPr>
            <w:rFonts w:eastAsiaTheme="minorEastAsia"/>
          </w:rPr>
          <w:t>equest</w:t>
        </w:r>
      </w:ins>
      <w:ins w:id="930" w:author="vivo_P_RAN2#123" w:date="2023-09-08T21:03:00Z">
        <w:r>
          <w:rPr>
            <w:rFonts w:eastAsiaTheme="minorEastAsia"/>
          </w:rPr>
          <w:t xml:space="preserve"> message with integrated Discovery received from</w:t>
        </w:r>
        <w:r>
          <w:rPr>
            <w:rFonts w:eastAsia="宋体"/>
          </w:rPr>
          <w:t xml:space="preserve"> the Source NR </w:t>
        </w:r>
        <w:proofErr w:type="spellStart"/>
        <w:r>
          <w:rPr>
            <w:rFonts w:eastAsia="宋体"/>
          </w:rPr>
          <w:t>sidelink</w:t>
        </w:r>
        <w:proofErr w:type="spellEnd"/>
        <w:r>
          <w:rPr>
            <w:rFonts w:eastAsia="宋体"/>
          </w:rPr>
          <w:t xml:space="preserve"> U2U Remote UE is available and is below </w:t>
        </w:r>
      </w:ins>
      <w:proofErr w:type="spellStart"/>
      <w:ins w:id="931" w:author="vivo_P_RAN2#123bis" w:date="2023-10-18T19:07:00Z">
        <w:r>
          <w:rPr>
            <w:i/>
          </w:rPr>
          <w:t>sd</w:t>
        </w:r>
        <w:proofErr w:type="spellEnd"/>
        <w:r>
          <w:rPr>
            <w:i/>
          </w:rPr>
          <w:t>-RSRP-Thresh-</w:t>
        </w:r>
        <w:proofErr w:type="spellStart"/>
        <w:r>
          <w:rPr>
            <w:i/>
          </w:rPr>
          <w:t>DiscConfig</w:t>
        </w:r>
      </w:ins>
      <w:proofErr w:type="spellEnd"/>
      <w:ins w:id="932" w:author="vivo_P_RAN2#123" w:date="2023-09-08T21:03:00Z">
        <w:r>
          <w:t xml:space="preserve"> by </w:t>
        </w:r>
        <w:proofErr w:type="spellStart"/>
        <w:r>
          <w:rPr>
            <w:i/>
          </w:rPr>
          <w:t>sd-hystMaxRelay</w:t>
        </w:r>
        <w:proofErr w:type="spellEnd"/>
        <w:r>
          <w:t xml:space="preserve"> if configured</w:t>
        </w:r>
      </w:ins>
      <w:ins w:id="933" w:author="vivo_P_RAN2#123bis" w:date="2023-10-19T20:36:00Z">
        <w:r>
          <w:t>:</w:t>
        </w:r>
      </w:ins>
    </w:p>
    <w:p w14:paraId="65B0B2A2" w14:textId="77777777" w:rsidR="00EC64A9" w:rsidRDefault="002E78B0">
      <w:pPr>
        <w:pStyle w:val="B3"/>
        <w:rPr>
          <w:ins w:id="934" w:author="vivo_P_RAN2#123" w:date="2023-09-08T21:03:00Z"/>
          <w:rFonts w:eastAsia="宋体"/>
        </w:rPr>
      </w:pPr>
      <w:ins w:id="935" w:author="vivo_P_RAN2#123" w:date="2023-09-08T21:03:00Z">
        <w:r>
          <w:rPr>
            <w:rFonts w:eastAsia="宋体"/>
          </w:rPr>
          <w:t>3&gt;</w:t>
        </w:r>
        <w:r>
          <w:rPr>
            <w:rFonts w:eastAsia="宋体"/>
          </w:rPr>
          <w:tab/>
          <w:t>consider the threshold conditions not to be met (leave);</w:t>
        </w:r>
      </w:ins>
    </w:p>
    <w:p w14:paraId="46C1E238" w14:textId="77777777" w:rsidR="00EC64A9" w:rsidRDefault="002E78B0">
      <w:pPr>
        <w:pStyle w:val="B1"/>
        <w:rPr>
          <w:ins w:id="936" w:author="vivo_P_RAN2#123" w:date="2023-08-30T10:35:00Z"/>
        </w:rPr>
      </w:pPr>
      <w:ins w:id="937" w:author="vivo_P_RAN2#123" w:date="2023-09-08T21:04:00Z">
        <w:r>
          <w:rPr>
            <w:rFonts w:eastAsia="宋体"/>
          </w:rPr>
          <w:t>1&gt;</w:t>
        </w:r>
        <w:r>
          <w:rPr>
            <w:rFonts w:eastAsia="宋体"/>
          </w:rPr>
          <w:tab/>
          <w:t xml:space="preserve">if the threshold conditions for </w:t>
        </w:r>
        <w:r>
          <w:rPr>
            <w:rFonts w:eastAsiaTheme="minorEastAsia"/>
            <w:lang w:eastAsia="zh-CN"/>
          </w:rPr>
          <w:t>Model B Discovery</w:t>
        </w:r>
        <w:r>
          <w:rPr>
            <w:rFonts w:eastAsia="宋体"/>
          </w:rPr>
          <w:t xml:space="preserve"> specified in this clause were previously not met:</w:t>
        </w:r>
      </w:ins>
    </w:p>
    <w:p w14:paraId="1710515E" w14:textId="77777777" w:rsidR="00EC64A9" w:rsidRDefault="002E78B0">
      <w:pPr>
        <w:pStyle w:val="B2"/>
        <w:rPr>
          <w:ins w:id="938" w:author="vivo_P_RAN2#122" w:date="2023-08-03T14:25:00Z"/>
          <w:rFonts w:eastAsia="宋体"/>
        </w:rPr>
      </w:pPr>
      <w:ins w:id="939" w:author="vivo_P_RAN2#123" w:date="2023-08-30T10:35:00Z">
        <w:r>
          <w:rPr>
            <w:rFonts w:eastAsia="宋体"/>
          </w:rPr>
          <w:t>2&gt;</w:t>
        </w:r>
        <w:r>
          <w:rPr>
            <w:rFonts w:eastAsia="宋体"/>
          </w:rPr>
          <w:tab/>
          <w:t xml:space="preserve">if the </w:t>
        </w:r>
      </w:ins>
      <w:proofErr w:type="spellStart"/>
      <w:ins w:id="940" w:author="vivo_P_RAN2#123bis" w:date="2023-10-18T19:08:00Z">
        <w:r>
          <w:rPr>
            <w:i/>
            <w:lang w:eastAsia="ja-JP"/>
          </w:rPr>
          <w:t>sd</w:t>
        </w:r>
        <w:proofErr w:type="spellEnd"/>
        <w:r>
          <w:rPr>
            <w:i/>
            <w:lang w:eastAsia="ja-JP"/>
          </w:rPr>
          <w:t>-RSRP-Thresh-</w:t>
        </w:r>
        <w:proofErr w:type="spellStart"/>
        <w:r>
          <w:rPr>
            <w:i/>
            <w:lang w:eastAsia="ja-JP"/>
          </w:rPr>
          <w:t>DiscConfig</w:t>
        </w:r>
      </w:ins>
      <w:proofErr w:type="spellEnd"/>
      <w:ins w:id="941" w:author="vivo_P_RAN2#123" w:date="2023-08-30T10:35:00Z">
        <w:r>
          <w:rPr>
            <w:i/>
            <w:lang w:eastAsia="ja-JP"/>
          </w:rPr>
          <w:t xml:space="preserve"> </w:t>
        </w:r>
        <w:r>
          <w:rPr>
            <w:lang w:eastAsia="ja-JP"/>
          </w:rPr>
          <w:t>is not configured</w:t>
        </w:r>
        <w:r>
          <w:rPr>
            <w:rFonts w:eastAsia="宋体"/>
          </w:rPr>
          <w:t xml:space="preserve">, or if the SD-RSRP of the </w:t>
        </w:r>
        <w:r>
          <w:rPr>
            <w:rFonts w:eastAsiaTheme="minorEastAsia"/>
            <w:lang w:eastAsia="zh-CN"/>
          </w:rPr>
          <w:t>Model B Discovery message received from</w:t>
        </w:r>
        <w:r>
          <w:rPr>
            <w:rFonts w:eastAsia="宋体"/>
          </w:rPr>
          <w:t xml:space="preserve"> the Source NR </w:t>
        </w:r>
        <w:proofErr w:type="spellStart"/>
        <w:r>
          <w:rPr>
            <w:rFonts w:eastAsia="宋体"/>
          </w:rPr>
          <w:t>sidelink</w:t>
        </w:r>
        <w:proofErr w:type="spellEnd"/>
        <w:r>
          <w:rPr>
            <w:rFonts w:eastAsia="宋体"/>
          </w:rPr>
          <w:t xml:space="preserve"> U2U Remote UE is available and is above </w:t>
        </w:r>
      </w:ins>
      <w:proofErr w:type="spellStart"/>
      <w:ins w:id="942" w:author="vivo_P_RAN2#123bis" w:date="2023-10-18T19:08:00Z">
        <w:r>
          <w:rPr>
            <w:i/>
            <w:lang w:eastAsia="ja-JP"/>
          </w:rPr>
          <w:t>sd</w:t>
        </w:r>
        <w:proofErr w:type="spellEnd"/>
        <w:r>
          <w:rPr>
            <w:i/>
            <w:lang w:eastAsia="ja-JP"/>
          </w:rPr>
          <w:t>-RSRP-Thresh-</w:t>
        </w:r>
        <w:proofErr w:type="spellStart"/>
        <w:r>
          <w:rPr>
            <w:i/>
            <w:lang w:eastAsia="ja-JP"/>
          </w:rPr>
          <w:t>DiscConfig</w:t>
        </w:r>
      </w:ins>
      <w:proofErr w:type="spellEnd"/>
      <w:ins w:id="943" w:author="vivo_P_RAN2#123" w:date="2023-08-30T10:35:00Z">
        <w:r>
          <w:rPr>
            <w:i/>
            <w:lang w:eastAsia="ja-JP"/>
          </w:rPr>
          <w:t xml:space="preserve"> </w:t>
        </w:r>
        <w:r>
          <w:rPr>
            <w:lang w:eastAsia="ja-JP"/>
          </w:rPr>
          <w:t>if configured</w:t>
        </w:r>
        <w:r>
          <w:t>:</w:t>
        </w:r>
      </w:ins>
    </w:p>
    <w:p w14:paraId="680E4083" w14:textId="77777777" w:rsidR="00EC64A9" w:rsidRDefault="002E78B0">
      <w:pPr>
        <w:overflowPunct w:val="0"/>
        <w:autoSpaceDE w:val="0"/>
        <w:autoSpaceDN w:val="0"/>
        <w:adjustRightInd w:val="0"/>
        <w:ind w:left="1135" w:hanging="284"/>
        <w:textAlignment w:val="baseline"/>
        <w:rPr>
          <w:rFonts w:eastAsia="MS Mincho"/>
        </w:rPr>
      </w:pPr>
      <w:ins w:id="944" w:author="vivo_P_RAN2#122" w:date="2023-08-03T14:25:00Z">
        <w:r>
          <w:rPr>
            <w:lang w:eastAsia="ja-JP"/>
          </w:rPr>
          <w:t>3&gt;</w:t>
        </w:r>
        <w:r>
          <w:rPr>
            <w:lang w:eastAsia="ja-JP"/>
          </w:rPr>
          <w:tab/>
          <w:t>consider the threshold conditions to be met (entry);</w:t>
        </w:r>
      </w:ins>
    </w:p>
    <w:p w14:paraId="05CDD8BB" w14:textId="77777777" w:rsidR="00EC64A9" w:rsidRDefault="002E78B0">
      <w:pPr>
        <w:pStyle w:val="B1"/>
        <w:rPr>
          <w:ins w:id="945" w:author="vivo_P_RAN2#123" w:date="2023-08-30T10:36:00Z"/>
          <w:rFonts w:eastAsia="宋体"/>
        </w:rPr>
      </w:pPr>
      <w:ins w:id="946" w:author="vivo_P_RAN2#122" w:date="2023-07-17T07:43:00Z">
        <w:r>
          <w:rPr>
            <w:rFonts w:eastAsia="宋体"/>
          </w:rPr>
          <w:t>1&gt;</w:t>
        </w:r>
        <w:r>
          <w:rPr>
            <w:rFonts w:eastAsia="宋体"/>
          </w:rPr>
          <w:tab/>
          <w:t>else</w:t>
        </w:r>
        <w:r>
          <w:rPr>
            <w:rFonts w:eastAsia="宋体"/>
            <w:lang w:eastAsia="zh-TW"/>
          </w:rPr>
          <w:t>:</w:t>
        </w:r>
      </w:ins>
    </w:p>
    <w:p w14:paraId="45002A11" w14:textId="77777777" w:rsidR="00EC64A9" w:rsidRDefault="002E78B0">
      <w:pPr>
        <w:pStyle w:val="B2"/>
        <w:rPr>
          <w:ins w:id="947" w:author="vivo_P_RAN2#122" w:date="2023-08-03T14:27:00Z"/>
          <w:rFonts w:eastAsia="宋体"/>
        </w:rPr>
      </w:pPr>
      <w:ins w:id="948" w:author="vivo_P_RAN2#123" w:date="2023-08-30T10:36:00Z">
        <w:r>
          <w:rPr>
            <w:rFonts w:eastAsia="宋体"/>
          </w:rPr>
          <w:t>2&gt;</w:t>
        </w:r>
        <w:r>
          <w:rPr>
            <w:rFonts w:eastAsia="宋体"/>
          </w:rPr>
          <w:tab/>
          <w:t xml:space="preserve">if the SD-RSRP of the </w:t>
        </w:r>
        <w:r>
          <w:rPr>
            <w:rFonts w:eastAsiaTheme="minorEastAsia"/>
            <w:lang w:eastAsia="zh-CN"/>
          </w:rPr>
          <w:t>Model B Discovery message received from</w:t>
        </w:r>
        <w:r>
          <w:rPr>
            <w:rFonts w:eastAsia="宋体"/>
          </w:rPr>
          <w:t xml:space="preserve"> the Source NR </w:t>
        </w:r>
        <w:proofErr w:type="spellStart"/>
        <w:r>
          <w:rPr>
            <w:rFonts w:eastAsia="宋体"/>
          </w:rPr>
          <w:t>sidelink</w:t>
        </w:r>
        <w:proofErr w:type="spellEnd"/>
        <w:r>
          <w:rPr>
            <w:rFonts w:eastAsia="宋体"/>
          </w:rPr>
          <w:t xml:space="preserve"> U2U Remote UE is available and is below </w:t>
        </w:r>
      </w:ins>
      <w:proofErr w:type="spellStart"/>
      <w:ins w:id="949" w:author="vivo_P_RAN2#123bis" w:date="2023-10-18T19:08:00Z">
        <w:r>
          <w:rPr>
            <w:i/>
            <w:lang w:eastAsia="ja-JP"/>
          </w:rPr>
          <w:t>sd</w:t>
        </w:r>
        <w:proofErr w:type="spellEnd"/>
        <w:r>
          <w:rPr>
            <w:i/>
            <w:lang w:eastAsia="ja-JP"/>
          </w:rPr>
          <w:t>-RSRP-Thresh-</w:t>
        </w:r>
        <w:proofErr w:type="spellStart"/>
        <w:r>
          <w:rPr>
            <w:i/>
            <w:lang w:eastAsia="ja-JP"/>
          </w:rPr>
          <w:t>DiscConfig</w:t>
        </w:r>
        <w:proofErr w:type="spellEnd"/>
        <w:r>
          <w:rPr>
            <w:i/>
            <w:lang w:eastAsia="ja-JP"/>
          </w:rPr>
          <w:t xml:space="preserve"> </w:t>
        </w:r>
      </w:ins>
      <w:ins w:id="950" w:author="vivo_P_RAN2#123" w:date="2023-08-30T10:36:00Z">
        <w:r>
          <w:rPr>
            <w:lang w:eastAsia="ja-JP"/>
          </w:rPr>
          <w:t xml:space="preserve">by </w:t>
        </w:r>
        <w:proofErr w:type="spellStart"/>
        <w:r>
          <w:rPr>
            <w:i/>
            <w:lang w:eastAsia="ja-JP"/>
          </w:rPr>
          <w:t>sd-hystMaxRelay</w:t>
        </w:r>
        <w:proofErr w:type="spellEnd"/>
        <w:r>
          <w:rPr>
            <w:lang w:eastAsia="ja-JP"/>
          </w:rPr>
          <w:t xml:space="preserve"> if configured</w:t>
        </w:r>
      </w:ins>
      <w:ins w:id="951" w:author="vivo_P_RAN2#123" w:date="2023-08-30T10:37:00Z">
        <w:r>
          <w:rPr>
            <w:rFonts w:eastAsia="宋体"/>
          </w:rPr>
          <w:t>:</w:t>
        </w:r>
      </w:ins>
      <w:ins w:id="952" w:author="vivo_P_RAN2#122" w:date="2023-08-03T14:27:00Z">
        <w:del w:id="953" w:author="vivo_P_RAN2#123" w:date="2023-08-30T10:36:00Z">
          <w:r>
            <w:rPr>
              <w:rFonts w:eastAsia="宋体"/>
            </w:rPr>
            <w:delText xml:space="preserve"> </w:delText>
          </w:r>
        </w:del>
      </w:ins>
    </w:p>
    <w:p w14:paraId="325AA77E" w14:textId="77777777" w:rsidR="00EC64A9" w:rsidRDefault="002E78B0">
      <w:pPr>
        <w:pStyle w:val="B3"/>
        <w:rPr>
          <w:ins w:id="954" w:author="vivo_AT_RAN2#123" w:date="2023-08-25T11:40:00Z"/>
          <w:rFonts w:eastAsia="宋体"/>
        </w:rPr>
      </w:pPr>
      <w:ins w:id="955" w:author="vivo_P_RAN2#122" w:date="2023-08-03T14:27:00Z">
        <w:r>
          <w:rPr>
            <w:rFonts w:eastAsia="宋体"/>
          </w:rPr>
          <w:t>3&gt;</w:t>
        </w:r>
        <w:r>
          <w:rPr>
            <w:rFonts w:eastAsia="宋体"/>
          </w:rPr>
          <w:tab/>
          <w:t>consider the threshold conditions not to be met (leave);</w:t>
        </w:r>
      </w:ins>
    </w:p>
    <w:p w14:paraId="5AD85407" w14:textId="77777777" w:rsidR="00EC64A9" w:rsidRDefault="002E78B0">
      <w:pPr>
        <w:keepNext/>
        <w:keepLines/>
        <w:spacing w:before="120"/>
        <w:ind w:left="1418" w:hanging="1418"/>
        <w:outlineLvl w:val="3"/>
        <w:rPr>
          <w:ins w:id="956" w:author="vivo_P_RAN2#122" w:date="2023-07-17T07:43:00Z"/>
          <w:rFonts w:ascii="Arial" w:eastAsia="等线" w:hAnsi="Arial"/>
          <w:sz w:val="24"/>
          <w:lang w:eastAsia="zh-CN"/>
        </w:rPr>
      </w:pPr>
      <w:commentRangeStart w:id="957"/>
      <w:commentRangeStart w:id="958"/>
      <w:ins w:id="959" w:author="vivo_P_RAN2#122" w:date="2023-07-17T07:43:00Z">
        <w:r>
          <w:rPr>
            <w:rFonts w:ascii="Arial" w:hAnsi="Arial"/>
            <w:sz w:val="24"/>
          </w:rPr>
          <w:t>5.8.X1.</w:t>
        </w:r>
      </w:ins>
      <w:ins w:id="960" w:author="vivo_P_RAN2#122" w:date="2023-08-03T14:15:00Z">
        <w:r>
          <w:rPr>
            <w:rFonts w:ascii="Arial" w:hAnsi="Arial"/>
            <w:sz w:val="24"/>
          </w:rPr>
          <w:t>3</w:t>
        </w:r>
      </w:ins>
      <w:ins w:id="961" w:author="vivo_P_RAN2#122" w:date="2023-07-17T07:43:00Z">
        <w:r>
          <w:rPr>
            <w:rFonts w:ascii="Arial" w:hAnsi="Arial"/>
            <w:sz w:val="24"/>
          </w:rPr>
          <w:tab/>
        </w:r>
      </w:ins>
      <w:proofErr w:type="spellStart"/>
      <w:ins w:id="962" w:author="vivo_P_RAN2#122" w:date="2023-08-03T14:15:00Z">
        <w:r>
          <w:rPr>
            <w:rFonts w:ascii="Arial" w:hAnsi="Arial"/>
            <w:sz w:val="24"/>
          </w:rPr>
          <w:t>Neighbor</w:t>
        </w:r>
        <w:proofErr w:type="spellEnd"/>
        <w:r>
          <w:rPr>
            <w:rFonts w:ascii="Arial" w:hAnsi="Arial"/>
            <w:sz w:val="24"/>
          </w:rPr>
          <w:t xml:space="preserve"> UE(s) in proximity </w:t>
        </w:r>
      </w:ins>
      <w:ins w:id="963" w:author="vivo_P_RAN2#122" w:date="2023-07-17T07:43:00Z">
        <w:r>
          <w:rPr>
            <w:rFonts w:ascii="Arial" w:hAnsi="Arial"/>
            <w:sz w:val="24"/>
          </w:rPr>
          <w:t>conditions</w:t>
        </w:r>
      </w:ins>
      <w:commentRangeEnd w:id="957"/>
      <w:r w:rsidR="00B43A94">
        <w:rPr>
          <w:rStyle w:val="CommentReference"/>
        </w:rPr>
        <w:commentReference w:id="957"/>
      </w:r>
      <w:commentRangeEnd w:id="958"/>
      <w:r w:rsidR="00F724BA">
        <w:rPr>
          <w:rStyle w:val="CommentReference"/>
        </w:rPr>
        <w:commentReference w:id="958"/>
      </w:r>
    </w:p>
    <w:p w14:paraId="381C86C8" w14:textId="77777777" w:rsidR="00EC64A9" w:rsidRDefault="002E78B0">
      <w:pPr>
        <w:overflowPunct w:val="0"/>
        <w:autoSpaceDE w:val="0"/>
        <w:autoSpaceDN w:val="0"/>
        <w:adjustRightInd w:val="0"/>
        <w:textAlignment w:val="baseline"/>
        <w:rPr>
          <w:ins w:id="964" w:author="vivo_P_RAN2#122" w:date="2023-08-03T14:16:00Z"/>
          <w:rFonts w:eastAsia="MS Mincho"/>
          <w:lang w:eastAsia="ja-JP"/>
        </w:rPr>
      </w:pPr>
      <w:ins w:id="965" w:author="vivo_P_RAN2#122" w:date="2023-08-03T14:16:00Z">
        <w:r>
          <w:rPr>
            <w:rFonts w:eastAsia="MS Mincho"/>
            <w:lang w:eastAsia="ja-JP"/>
          </w:rPr>
          <w:t xml:space="preserve">A UE </w:t>
        </w:r>
        <w:r>
          <w:t xml:space="preserve">capable of NR </w:t>
        </w:r>
        <w:proofErr w:type="spellStart"/>
        <w:r>
          <w:t>sidelink</w:t>
        </w:r>
        <w:proofErr w:type="spellEnd"/>
        <w:r>
          <w:t xml:space="preserve"> U2U Relay UE operation and is </w:t>
        </w:r>
        <w:r>
          <w:rPr>
            <w:rFonts w:eastAsia="MS Mincho"/>
            <w:lang w:eastAsia="ja-JP"/>
          </w:rPr>
          <w:t>performing U2U Relay Discovery with Model A as specified in TS 23.304[65] shall:</w:t>
        </w:r>
      </w:ins>
    </w:p>
    <w:p w14:paraId="396B7242" w14:textId="77777777" w:rsidR="00EC64A9" w:rsidRDefault="002E78B0">
      <w:pPr>
        <w:pStyle w:val="B1"/>
        <w:rPr>
          <w:ins w:id="966" w:author="vivo_P_RAN2#122" w:date="2023-08-03T14:16:00Z"/>
          <w:rFonts w:eastAsia="宋体"/>
        </w:rPr>
      </w:pPr>
      <w:ins w:id="967" w:author="vivo_P_RAN2#122" w:date="2023-07-17T07:43:00Z">
        <w:r>
          <w:rPr>
            <w:rFonts w:eastAsia="宋体"/>
          </w:rPr>
          <w:t>1&gt;</w:t>
        </w:r>
        <w:r>
          <w:rPr>
            <w:rFonts w:eastAsia="宋体"/>
          </w:rPr>
          <w:tab/>
        </w:r>
      </w:ins>
      <w:ins w:id="968" w:author="vivo_P_RAN2#122" w:date="2023-08-04T13:28:00Z">
        <w:r>
          <w:rPr>
            <w:rFonts w:eastAsia="宋体"/>
          </w:rPr>
          <w:t>f</w:t>
        </w:r>
      </w:ins>
      <w:ins w:id="969" w:author="vivo_P_RAN2#122" w:date="2023-08-03T14:16:00Z">
        <w:r>
          <w:rPr>
            <w:rFonts w:eastAsia="宋体"/>
          </w:rPr>
          <w:t xml:space="preserve">or each of the </w:t>
        </w:r>
        <w:proofErr w:type="spellStart"/>
        <w:r>
          <w:rPr>
            <w:rFonts w:eastAsia="宋体"/>
          </w:rPr>
          <w:t>neighbor</w:t>
        </w:r>
        <w:proofErr w:type="spellEnd"/>
        <w:r>
          <w:rPr>
            <w:rFonts w:eastAsia="宋体"/>
          </w:rPr>
          <w:t xml:space="preserve"> UE(s) </w:t>
        </w:r>
        <w:r>
          <w:rPr>
            <w:rFonts w:eastAsia="宋体" w:hint="eastAsia"/>
          </w:rPr>
          <w:t>configured</w:t>
        </w:r>
        <w:r>
          <w:rPr>
            <w:rFonts w:eastAsia="宋体"/>
          </w:rPr>
          <w:t xml:space="preserve"> by upper layers:</w:t>
        </w:r>
      </w:ins>
    </w:p>
    <w:p w14:paraId="6A0B3261" w14:textId="77777777" w:rsidR="00EC64A9" w:rsidRDefault="002E78B0">
      <w:pPr>
        <w:pStyle w:val="B2"/>
        <w:rPr>
          <w:ins w:id="970" w:author="vivo_P_RAN2#122" w:date="2023-08-03T14:16:00Z"/>
          <w:rFonts w:eastAsia="宋体"/>
        </w:rPr>
      </w:pPr>
      <w:ins w:id="971" w:author="vivo_P_RAN2#122" w:date="2023-08-03T14:16:00Z">
        <w:r>
          <w:rPr>
            <w:rFonts w:eastAsia="宋体"/>
          </w:rPr>
          <w:t>2&gt;</w:t>
        </w:r>
        <w:r>
          <w:rPr>
            <w:rFonts w:eastAsia="宋体"/>
          </w:rPr>
          <w:tab/>
          <w:t xml:space="preserve">if the SL-RSRP of the </w:t>
        </w:r>
        <w:proofErr w:type="spellStart"/>
        <w:r>
          <w:rPr>
            <w:rFonts w:eastAsia="宋体"/>
          </w:rPr>
          <w:t>neighbor</w:t>
        </w:r>
        <w:proofErr w:type="spellEnd"/>
        <w:r>
          <w:rPr>
            <w:rFonts w:eastAsia="宋体"/>
          </w:rPr>
          <w:t xml:space="preserve"> UE </w:t>
        </w:r>
        <w:r>
          <w:rPr>
            <w:rFonts w:eastAsia="宋体" w:hint="eastAsia"/>
          </w:rPr>
          <w:t>configured</w:t>
        </w:r>
        <w:r>
          <w:rPr>
            <w:rFonts w:eastAsia="宋体"/>
          </w:rPr>
          <w:t xml:space="preserve"> by upper layers is available and is above </w:t>
        </w:r>
      </w:ins>
      <w:proofErr w:type="spellStart"/>
      <w:ins w:id="972" w:author="vivo_P_RAN2#123bis" w:date="2023-10-18T19:10:00Z">
        <w:r>
          <w:rPr>
            <w:rFonts w:eastAsia="宋体"/>
            <w:i/>
          </w:rPr>
          <w:t>sl</w:t>
        </w:r>
        <w:proofErr w:type="spellEnd"/>
        <w:r>
          <w:rPr>
            <w:rFonts w:eastAsia="宋体"/>
            <w:i/>
          </w:rPr>
          <w:t>-RSRP-Thresh-</w:t>
        </w:r>
        <w:proofErr w:type="spellStart"/>
        <w:r>
          <w:rPr>
            <w:rFonts w:eastAsia="宋体"/>
            <w:i/>
          </w:rPr>
          <w:t>DiscConfig</w:t>
        </w:r>
      </w:ins>
      <w:proofErr w:type="spellEnd"/>
      <w:ins w:id="973" w:author="vivo_P_RAN2#122" w:date="2023-08-03T14:16:00Z">
        <w:r>
          <w:rPr>
            <w:rFonts w:eastAsia="宋体"/>
          </w:rPr>
          <w:t xml:space="preserve"> if configured; or</w:t>
        </w:r>
      </w:ins>
    </w:p>
    <w:p w14:paraId="4A989C5D" w14:textId="77777777" w:rsidR="00EC64A9" w:rsidRDefault="002E78B0">
      <w:pPr>
        <w:pStyle w:val="B2"/>
        <w:rPr>
          <w:ins w:id="974" w:author="vivo_P_RAN2#122" w:date="2023-08-03T14:16:00Z"/>
          <w:rFonts w:eastAsia="宋体"/>
        </w:rPr>
      </w:pPr>
      <w:ins w:id="975" w:author="vivo_P_RAN2#122" w:date="2023-08-03T14:16:00Z">
        <w:r>
          <w:rPr>
            <w:rFonts w:eastAsia="宋体"/>
          </w:rPr>
          <w:t xml:space="preserve">2&gt; if the SD-RSRP of the </w:t>
        </w:r>
        <w:proofErr w:type="spellStart"/>
        <w:r>
          <w:rPr>
            <w:rFonts w:eastAsia="宋体"/>
          </w:rPr>
          <w:t>neighbor</w:t>
        </w:r>
        <w:proofErr w:type="spellEnd"/>
        <w:r>
          <w:rPr>
            <w:rFonts w:eastAsia="宋体"/>
          </w:rPr>
          <w:t xml:space="preserve"> UE</w:t>
        </w:r>
        <w:r>
          <w:rPr>
            <w:rFonts w:eastAsia="宋体" w:hint="eastAsia"/>
          </w:rPr>
          <w:t xml:space="preserve"> configured</w:t>
        </w:r>
        <w:r>
          <w:rPr>
            <w:rFonts w:eastAsia="宋体"/>
          </w:rPr>
          <w:t xml:space="preserve"> by upper layers is available and is above </w:t>
        </w:r>
      </w:ins>
      <w:proofErr w:type="spellStart"/>
      <w:ins w:id="976" w:author="vivo_P_RAN2#123bis" w:date="2023-10-18T19:10:00Z">
        <w:r>
          <w:rPr>
            <w:rFonts w:eastAsia="宋体"/>
            <w:i/>
          </w:rPr>
          <w:t>sd</w:t>
        </w:r>
        <w:proofErr w:type="spellEnd"/>
        <w:r>
          <w:rPr>
            <w:rFonts w:eastAsia="宋体"/>
            <w:i/>
          </w:rPr>
          <w:t>-RSRP-Thresh-</w:t>
        </w:r>
        <w:proofErr w:type="spellStart"/>
        <w:r>
          <w:rPr>
            <w:rFonts w:eastAsia="宋体"/>
            <w:i/>
          </w:rPr>
          <w:t>DiscConfig</w:t>
        </w:r>
      </w:ins>
      <w:proofErr w:type="spellEnd"/>
      <w:ins w:id="977" w:author="vivo_P_RAN2#122" w:date="2023-08-03T14:16:00Z">
        <w:r>
          <w:rPr>
            <w:rFonts w:eastAsia="宋体"/>
          </w:rPr>
          <w:t xml:space="preserve"> if configured:</w:t>
        </w:r>
      </w:ins>
    </w:p>
    <w:p w14:paraId="5BB36F8E" w14:textId="77777777" w:rsidR="00EC64A9" w:rsidRDefault="002E78B0">
      <w:pPr>
        <w:pStyle w:val="B3"/>
        <w:rPr>
          <w:ins w:id="978" w:author="vivo_P_RAN2#122" w:date="2023-08-03T14:16:00Z"/>
          <w:rFonts w:eastAsia="宋体"/>
        </w:rPr>
      </w:pPr>
      <w:ins w:id="979" w:author="vivo_P_RAN2#122" w:date="2023-08-03T14:16:00Z">
        <w:r>
          <w:rPr>
            <w:rFonts w:eastAsia="宋体"/>
          </w:rPr>
          <w:t>3&gt;</w:t>
        </w:r>
        <w:r>
          <w:rPr>
            <w:rFonts w:eastAsia="宋体"/>
          </w:rPr>
          <w:tab/>
          <w:t xml:space="preserve">indicate that the </w:t>
        </w:r>
        <w:proofErr w:type="spellStart"/>
        <w:r>
          <w:rPr>
            <w:rFonts w:eastAsia="宋体"/>
          </w:rPr>
          <w:t>neighbor</w:t>
        </w:r>
        <w:proofErr w:type="spellEnd"/>
        <w:r>
          <w:rPr>
            <w:rFonts w:eastAsia="宋体"/>
          </w:rPr>
          <w:t xml:space="preserve"> UE is in proximity to upper layers</w:t>
        </w:r>
      </w:ins>
      <w:r>
        <w:rPr>
          <w:rFonts w:eastAsia="宋体"/>
        </w:rPr>
        <w:t>.</w:t>
      </w:r>
    </w:p>
    <w:p w14:paraId="0DCB7747" w14:textId="77777777" w:rsidR="00EC64A9" w:rsidRDefault="002E78B0">
      <w:pPr>
        <w:keepNext/>
        <w:keepLines/>
        <w:overflowPunct w:val="0"/>
        <w:autoSpaceDE w:val="0"/>
        <w:autoSpaceDN w:val="0"/>
        <w:adjustRightInd w:val="0"/>
        <w:spacing w:before="120"/>
        <w:ind w:left="1134" w:hanging="1134"/>
        <w:textAlignment w:val="baseline"/>
        <w:outlineLvl w:val="2"/>
        <w:rPr>
          <w:ins w:id="980" w:author="vivo_P_RAN2#122" w:date="2023-07-12T13:46:00Z"/>
          <w:rFonts w:ascii="Arial" w:hAnsi="Arial"/>
          <w:sz w:val="28"/>
          <w:lang w:eastAsia="ja-JP"/>
        </w:rPr>
      </w:pPr>
      <w:ins w:id="981" w:author="vivo_P_RAN2#122" w:date="2023-07-12T13:46:00Z">
        <w:r>
          <w:rPr>
            <w:rFonts w:ascii="Arial" w:hAnsi="Arial"/>
            <w:sz w:val="28"/>
            <w:lang w:eastAsia="ja-JP"/>
          </w:rPr>
          <w:t xml:space="preserve">5.8.X2 NR </w:t>
        </w:r>
        <w:proofErr w:type="spellStart"/>
        <w:r>
          <w:rPr>
            <w:rFonts w:ascii="Arial" w:hAnsi="Arial"/>
            <w:sz w:val="28"/>
            <w:lang w:eastAsia="ja-JP"/>
          </w:rPr>
          <w:t>sidelink</w:t>
        </w:r>
        <w:proofErr w:type="spellEnd"/>
        <w:r>
          <w:rPr>
            <w:rFonts w:ascii="Arial" w:hAnsi="Arial"/>
            <w:sz w:val="28"/>
            <w:lang w:eastAsia="ja-JP"/>
          </w:rPr>
          <w:t xml:space="preserve"> U2U Remote UE operation</w:t>
        </w:r>
      </w:ins>
    </w:p>
    <w:p w14:paraId="51AB865B" w14:textId="77777777" w:rsidR="00EC64A9" w:rsidRDefault="002E78B0">
      <w:pPr>
        <w:keepNext/>
        <w:keepLines/>
        <w:overflowPunct w:val="0"/>
        <w:autoSpaceDE w:val="0"/>
        <w:autoSpaceDN w:val="0"/>
        <w:adjustRightInd w:val="0"/>
        <w:spacing w:before="120"/>
        <w:ind w:left="1418" w:hanging="1418"/>
        <w:textAlignment w:val="baseline"/>
        <w:outlineLvl w:val="3"/>
        <w:rPr>
          <w:ins w:id="982" w:author="vivo_P_RAN2#122" w:date="2023-07-12T13:46:00Z"/>
          <w:rFonts w:ascii="Arial" w:hAnsi="Arial"/>
          <w:sz w:val="24"/>
          <w:lang w:eastAsia="ja-JP"/>
        </w:rPr>
      </w:pPr>
      <w:ins w:id="983" w:author="vivo_P_RAN2#122" w:date="2023-07-12T13:46:00Z">
        <w:r>
          <w:rPr>
            <w:rFonts w:ascii="Arial" w:hAnsi="Arial"/>
            <w:sz w:val="24"/>
            <w:lang w:eastAsia="ja-JP"/>
          </w:rPr>
          <w:t>5.8.X2.1</w:t>
        </w:r>
        <w:r>
          <w:rPr>
            <w:rFonts w:ascii="Arial" w:hAnsi="Arial"/>
            <w:sz w:val="24"/>
            <w:lang w:eastAsia="ja-JP"/>
          </w:rPr>
          <w:tab/>
          <w:t>General</w:t>
        </w:r>
      </w:ins>
    </w:p>
    <w:p w14:paraId="3C4E274D" w14:textId="77777777" w:rsidR="00EC64A9" w:rsidRDefault="002E78B0">
      <w:pPr>
        <w:overflowPunct w:val="0"/>
        <w:autoSpaceDE w:val="0"/>
        <w:autoSpaceDN w:val="0"/>
        <w:adjustRightInd w:val="0"/>
        <w:textAlignment w:val="baseline"/>
        <w:rPr>
          <w:ins w:id="984" w:author="vivo_P_RAN2#122" w:date="2023-07-12T13:46:00Z"/>
          <w:rFonts w:eastAsia="Yu Mincho"/>
          <w:lang w:eastAsia="ja-JP"/>
        </w:rPr>
      </w:pPr>
      <w:ins w:id="985" w:author="vivo_P_RAN2#122" w:date="2023-07-12T13:46:00Z">
        <w:r>
          <w:rPr>
            <w:rFonts w:eastAsia="宋体"/>
            <w:lang w:eastAsia="ja-JP"/>
          </w:rPr>
          <w:t xml:space="preserve">This procedure is used by a UE supporting NR </w:t>
        </w:r>
        <w:proofErr w:type="spellStart"/>
        <w:r>
          <w:rPr>
            <w:rFonts w:eastAsia="宋体"/>
            <w:lang w:eastAsia="ja-JP"/>
          </w:rPr>
          <w:t>sidelink</w:t>
        </w:r>
        <w:proofErr w:type="spellEnd"/>
        <w:r>
          <w:rPr>
            <w:rFonts w:eastAsia="宋体"/>
            <w:lang w:eastAsia="ja-JP"/>
          </w:rPr>
          <w:t xml:space="preserve"> U2U Remote UE operation configured by upper layers to transmit NR </w:t>
        </w:r>
        <w:proofErr w:type="spellStart"/>
        <w:r>
          <w:rPr>
            <w:rFonts w:eastAsia="宋体"/>
            <w:lang w:eastAsia="ja-JP"/>
          </w:rPr>
          <w:t>sidelink</w:t>
        </w:r>
        <w:proofErr w:type="spellEnd"/>
        <w:r>
          <w:rPr>
            <w:rFonts w:eastAsia="宋体"/>
            <w:lang w:eastAsia="ja-JP"/>
          </w:rPr>
          <w:t xml:space="preserve"> discovery message</w:t>
        </w:r>
      </w:ins>
      <w:ins w:id="986" w:author="vivo_P_RAN2#122" w:date="2023-08-03T15:28:00Z">
        <w:r>
          <w:rPr>
            <w:rFonts w:eastAsia="宋体"/>
            <w:lang w:eastAsia="ja-JP"/>
          </w:rPr>
          <w:t>s</w:t>
        </w:r>
      </w:ins>
      <w:ins w:id="987"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 xml:space="preserve">NR </w:t>
        </w:r>
        <w:proofErr w:type="spellStart"/>
        <w:r>
          <w:rPr>
            <w:rFonts w:eastAsia="宋体"/>
            <w:lang w:eastAsia="ja-JP"/>
          </w:rPr>
          <w:t>sidelink</w:t>
        </w:r>
        <w:proofErr w:type="spellEnd"/>
        <w:r>
          <w:rPr>
            <w:rFonts w:eastAsia="宋体"/>
            <w:lang w:eastAsia="ja-JP"/>
          </w:rPr>
          <w:t xml:space="preserve"> U2</w:t>
        </w:r>
        <w:r>
          <w:rPr>
            <w:rFonts w:eastAsia="宋体" w:hint="eastAsia"/>
            <w:lang w:eastAsia="zh-CN"/>
          </w:rPr>
          <w:t>U</w:t>
        </w:r>
        <w:r>
          <w:rPr>
            <w:rFonts w:eastAsia="宋体"/>
            <w:lang w:eastAsia="ja-JP"/>
          </w:rPr>
          <w:t xml:space="preserve"> Relay UE.</w:t>
        </w:r>
      </w:ins>
    </w:p>
    <w:p w14:paraId="1D469170" w14:textId="77777777" w:rsidR="00EC64A9" w:rsidRDefault="002E78B0">
      <w:pPr>
        <w:keepNext/>
        <w:keepLines/>
        <w:overflowPunct w:val="0"/>
        <w:autoSpaceDE w:val="0"/>
        <w:autoSpaceDN w:val="0"/>
        <w:adjustRightInd w:val="0"/>
        <w:spacing w:before="120"/>
        <w:ind w:left="1418" w:hanging="1418"/>
        <w:textAlignment w:val="baseline"/>
        <w:outlineLvl w:val="3"/>
        <w:rPr>
          <w:ins w:id="988" w:author="vivo_P_RAN2#122" w:date="2023-07-12T13:46:00Z"/>
          <w:rFonts w:ascii="Arial" w:eastAsia="等线" w:hAnsi="Arial"/>
          <w:sz w:val="24"/>
          <w:lang w:eastAsia="zh-CN"/>
        </w:rPr>
      </w:pPr>
      <w:ins w:id="989" w:author="vivo_P_RAN2#122" w:date="2023-07-12T13:46:00Z">
        <w:r>
          <w:rPr>
            <w:rFonts w:ascii="Arial" w:hAnsi="Arial"/>
            <w:sz w:val="24"/>
            <w:lang w:eastAsia="ja-JP"/>
          </w:rPr>
          <w:t>5.8.X2.2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U2U Remote UE threshold conditions</w:t>
        </w:r>
      </w:ins>
    </w:p>
    <w:p w14:paraId="37462EB5" w14:textId="77777777" w:rsidR="00EC64A9" w:rsidRDefault="002E78B0">
      <w:pPr>
        <w:overflowPunct w:val="0"/>
        <w:autoSpaceDE w:val="0"/>
        <w:autoSpaceDN w:val="0"/>
        <w:adjustRightInd w:val="0"/>
        <w:textAlignment w:val="baseline"/>
        <w:rPr>
          <w:ins w:id="990" w:author="vivo_P_RAN2#122" w:date="2023-07-12T13:46:00Z"/>
          <w:lang w:eastAsia="ja-JP"/>
        </w:rPr>
      </w:pPr>
      <w:ins w:id="991" w:author="vivo_P_RAN2#122" w:date="2023-07-12T13:46:00Z">
        <w:r>
          <w:rPr>
            <w:lang w:eastAsia="ja-JP"/>
          </w:rPr>
          <w:t xml:space="preserve">A UE capable of NR </w:t>
        </w:r>
        <w:proofErr w:type="spellStart"/>
        <w:r>
          <w:rPr>
            <w:lang w:eastAsia="ja-JP"/>
          </w:rPr>
          <w:t>sidelink</w:t>
        </w:r>
        <w:proofErr w:type="spellEnd"/>
        <w:r>
          <w:rPr>
            <w:lang w:eastAsia="ja-JP"/>
          </w:rPr>
          <w:t xml:space="preserve"> U2U Remote UE operation shall:</w:t>
        </w:r>
      </w:ins>
    </w:p>
    <w:p w14:paraId="1A7AB85D" w14:textId="77777777" w:rsidR="00EC64A9" w:rsidRDefault="002E78B0">
      <w:pPr>
        <w:overflowPunct w:val="0"/>
        <w:autoSpaceDE w:val="0"/>
        <w:autoSpaceDN w:val="0"/>
        <w:adjustRightInd w:val="0"/>
        <w:ind w:left="568" w:hanging="284"/>
        <w:textAlignment w:val="baseline"/>
        <w:rPr>
          <w:ins w:id="992" w:author="vivo_P_RAN2#122" w:date="2023-08-03T14:23:00Z"/>
          <w:lang w:eastAsia="ja-JP"/>
        </w:rPr>
      </w:pPr>
      <w:ins w:id="993" w:author="vivo_P_RAN2#122" w:date="2023-08-03T14:23:00Z">
        <w:r>
          <w:rPr>
            <w:lang w:eastAsia="ja-JP"/>
          </w:rPr>
          <w:t>1&gt;</w:t>
        </w:r>
        <w:r>
          <w:rPr>
            <w:lang w:eastAsia="ja-JP"/>
          </w:rPr>
          <w:tab/>
          <w:t xml:space="preserve">if the threshold conditions </w:t>
        </w:r>
      </w:ins>
      <w:ins w:id="994" w:author="vivo_P_RAN2#123" w:date="2023-09-08T21:10:00Z">
        <w:r>
          <w:rPr>
            <w:lang w:eastAsia="ja-JP"/>
          </w:rPr>
          <w:t xml:space="preserve">for direct PC5 link </w:t>
        </w:r>
      </w:ins>
      <w:ins w:id="995" w:author="vivo_P_RAN2#122" w:date="2023-08-03T14:23:00Z">
        <w:r>
          <w:rPr>
            <w:lang w:eastAsia="ja-JP"/>
          </w:rPr>
          <w:t xml:space="preserve">specified in this clause were </w:t>
        </w:r>
        <w:r>
          <w:rPr>
            <w:rFonts w:eastAsia="宋体"/>
            <w:lang w:eastAsia="ja-JP"/>
          </w:rPr>
          <w:t>previously</w:t>
        </w:r>
        <w:r>
          <w:rPr>
            <w:lang w:eastAsia="ja-JP"/>
          </w:rPr>
          <w:t xml:space="preserve"> not met:</w:t>
        </w:r>
      </w:ins>
    </w:p>
    <w:p w14:paraId="70FF7CC2" w14:textId="77777777" w:rsidR="00EC64A9" w:rsidRDefault="002E78B0">
      <w:pPr>
        <w:overflowPunct w:val="0"/>
        <w:autoSpaceDE w:val="0"/>
        <w:autoSpaceDN w:val="0"/>
        <w:adjustRightInd w:val="0"/>
        <w:ind w:left="851" w:hanging="284"/>
        <w:textAlignment w:val="baseline"/>
        <w:rPr>
          <w:ins w:id="996" w:author="vivo_P_RAN2#122" w:date="2023-08-03T14:23:00Z"/>
          <w:lang w:eastAsia="ja-JP"/>
        </w:rPr>
      </w:pPr>
      <w:ins w:id="997" w:author="vivo_P_RAN2#122" w:date="2023-08-03T14:23:00Z">
        <w:r>
          <w:rPr>
            <w:lang w:eastAsia="ja-JP"/>
          </w:rPr>
          <w:t>2&gt;</w:t>
        </w:r>
        <w:r>
          <w:rPr>
            <w:lang w:eastAsia="ja-JP"/>
          </w:rPr>
          <w:tab/>
          <w:t xml:space="preserve">if </w:t>
        </w:r>
      </w:ins>
      <w:ins w:id="998" w:author="vivo_P_RAN2#123bis" w:date="2023-10-18T19:51:00Z">
        <w:r>
          <w:rPr>
            <w:i/>
            <w:lang w:eastAsia="ja-JP"/>
          </w:rPr>
          <w:t>sl-RSRP-ThreshU2U</w:t>
        </w:r>
      </w:ins>
      <w:ins w:id="999" w:author="vivo_P_RAN2#122" w:date="2023-08-03T14:23:00Z">
        <w:r>
          <w:rPr>
            <w:lang w:eastAsia="ja-JP"/>
          </w:rPr>
          <w:t xml:space="preserve"> is not configured, or if the SL-RSRP measurement of the peer NR </w:t>
        </w:r>
        <w:proofErr w:type="spellStart"/>
        <w:r>
          <w:rPr>
            <w:lang w:eastAsia="ja-JP"/>
          </w:rPr>
          <w:t>sidelink</w:t>
        </w:r>
        <w:proofErr w:type="spellEnd"/>
        <w:r>
          <w:rPr>
            <w:lang w:eastAsia="ja-JP"/>
          </w:rPr>
          <w:t xml:space="preserve"> U2U Remote UE is available and is below</w:t>
        </w:r>
        <w:r>
          <w:t xml:space="preserve"> </w:t>
        </w:r>
      </w:ins>
      <w:ins w:id="1000" w:author="vivo_P_RAN2#123bis" w:date="2023-10-18T19:52:00Z">
        <w:r>
          <w:rPr>
            <w:i/>
            <w:lang w:eastAsia="ja-JP"/>
          </w:rPr>
          <w:t>sl-RSRP-ThreshU2U</w:t>
        </w:r>
      </w:ins>
      <w:ins w:id="1001" w:author="vivo_P_RAN2#122" w:date="2023-08-03T14:23:00Z">
        <w:r>
          <w:rPr>
            <w:i/>
            <w:lang w:eastAsia="ja-JP"/>
          </w:rPr>
          <w:t xml:space="preserve"> </w:t>
        </w:r>
        <w:r>
          <w:rPr>
            <w:lang w:eastAsia="ja-JP"/>
          </w:rPr>
          <w:t xml:space="preserve">by </w:t>
        </w:r>
      </w:ins>
      <w:ins w:id="1002" w:author="vivo_P_RAN2#123bis" w:date="2023-10-18T19:52:00Z">
        <w:r>
          <w:rPr>
            <w:i/>
            <w:lang w:eastAsia="ja-JP"/>
          </w:rPr>
          <w:t>sl-HystMinU2U</w:t>
        </w:r>
      </w:ins>
      <w:ins w:id="1003" w:author="vivo_P_RAN2#122" w:date="2023-08-03T14:23:00Z">
        <w:r>
          <w:rPr>
            <w:i/>
            <w:lang w:eastAsia="ja-JP"/>
          </w:rPr>
          <w:t xml:space="preserve"> </w:t>
        </w:r>
        <w:r>
          <w:rPr>
            <w:lang w:eastAsia="ja-JP"/>
          </w:rPr>
          <w:t>if configured; or</w:t>
        </w:r>
      </w:ins>
    </w:p>
    <w:p w14:paraId="1462086E" w14:textId="77777777" w:rsidR="00EC64A9" w:rsidRDefault="002E78B0">
      <w:pPr>
        <w:overflowPunct w:val="0"/>
        <w:autoSpaceDE w:val="0"/>
        <w:autoSpaceDN w:val="0"/>
        <w:adjustRightInd w:val="0"/>
        <w:ind w:left="851" w:hanging="284"/>
        <w:textAlignment w:val="baseline"/>
        <w:rPr>
          <w:ins w:id="1004" w:author="vivo_P_RAN2#122" w:date="2023-08-03T14:23:00Z"/>
          <w:lang w:eastAsia="ja-JP"/>
        </w:rPr>
      </w:pPr>
      <w:ins w:id="1005" w:author="vivo_P_RAN2#122" w:date="2023-08-03T14:23:00Z">
        <w:r>
          <w:rPr>
            <w:lang w:eastAsia="ja-JP"/>
          </w:rPr>
          <w:t>2&gt;</w:t>
        </w:r>
        <w:r>
          <w:rPr>
            <w:lang w:eastAsia="ja-JP"/>
          </w:rPr>
          <w:tab/>
          <w:t xml:space="preserve">if </w:t>
        </w:r>
      </w:ins>
      <w:ins w:id="1006" w:author="vivo_P_RAN2#123bis" w:date="2023-10-18T19:53:00Z">
        <w:r>
          <w:rPr>
            <w:i/>
            <w:lang w:eastAsia="ja-JP"/>
          </w:rPr>
          <w:t>sd-RSRP-ThreshU2U</w:t>
        </w:r>
      </w:ins>
      <w:ins w:id="1007" w:author="vivo_P_RAN2#122" w:date="2023-08-03T14:23:00Z">
        <w:r>
          <w:rPr>
            <w:lang w:eastAsia="ja-JP"/>
          </w:rPr>
          <w:t xml:space="preserve"> is not configured, or if the SD-RSRP measurement of the peer NR </w:t>
        </w:r>
        <w:proofErr w:type="spellStart"/>
        <w:r>
          <w:rPr>
            <w:lang w:eastAsia="ja-JP"/>
          </w:rPr>
          <w:t>sidelink</w:t>
        </w:r>
        <w:proofErr w:type="spellEnd"/>
        <w:r>
          <w:rPr>
            <w:lang w:eastAsia="ja-JP"/>
          </w:rPr>
          <w:t xml:space="preserve"> U2U Remote UE is available and is below</w:t>
        </w:r>
        <w:r>
          <w:t xml:space="preserve"> </w:t>
        </w:r>
      </w:ins>
      <w:ins w:id="1008" w:author="vivo_P_RAN2#123bis" w:date="2023-10-18T19:53:00Z">
        <w:r>
          <w:rPr>
            <w:i/>
            <w:lang w:eastAsia="ja-JP"/>
          </w:rPr>
          <w:t>s</w:t>
        </w:r>
      </w:ins>
      <w:ins w:id="1009" w:author="vivo_P_RAN2#123bis" w:date="2023-10-18T22:49:00Z">
        <w:r>
          <w:rPr>
            <w:i/>
            <w:lang w:eastAsia="ja-JP"/>
          </w:rPr>
          <w:t>d</w:t>
        </w:r>
      </w:ins>
      <w:ins w:id="1010" w:author="vivo_P_RAN2#123bis" w:date="2023-10-18T19:53:00Z">
        <w:r>
          <w:rPr>
            <w:i/>
            <w:lang w:eastAsia="ja-JP"/>
          </w:rPr>
          <w:t>-RSRP-ThreshU2U</w:t>
        </w:r>
      </w:ins>
      <w:ins w:id="1011" w:author="vivo_P_RAN2#122" w:date="2023-08-03T14:23:00Z">
        <w:r>
          <w:rPr>
            <w:i/>
            <w:lang w:eastAsia="ja-JP"/>
          </w:rPr>
          <w:t xml:space="preserve"> </w:t>
        </w:r>
        <w:r>
          <w:rPr>
            <w:lang w:eastAsia="ja-JP"/>
          </w:rPr>
          <w:t xml:space="preserve">by </w:t>
        </w:r>
      </w:ins>
      <w:ins w:id="1012" w:author="vivo_P_RAN2#123bis" w:date="2023-10-18T19:53:00Z">
        <w:r>
          <w:rPr>
            <w:i/>
            <w:lang w:eastAsia="ja-JP"/>
          </w:rPr>
          <w:t>sd-HystMinU2U</w:t>
        </w:r>
      </w:ins>
      <w:ins w:id="1013" w:author="vivo_P_RAN2#122" w:date="2023-08-03T14:23:00Z">
        <w:r>
          <w:rPr>
            <w:i/>
            <w:lang w:eastAsia="ja-JP"/>
          </w:rPr>
          <w:t xml:space="preserve"> </w:t>
        </w:r>
        <w:r>
          <w:rPr>
            <w:lang w:eastAsia="ja-JP"/>
          </w:rPr>
          <w:t>if configured</w:t>
        </w:r>
        <w:del w:id="1014" w:author="vivo_P_RAN2#123bis" w:date="2023-10-19T20:38:00Z">
          <w:r>
            <w:rPr>
              <w:lang w:eastAsia="ja-JP"/>
            </w:rPr>
            <w:delText>; or</w:delText>
          </w:r>
        </w:del>
      </w:ins>
      <w:ins w:id="1015" w:author="vivo_P_RAN2#123" w:date="2023-09-08T21:14:00Z">
        <w:r>
          <w:rPr>
            <w:lang w:eastAsia="ja-JP"/>
          </w:rPr>
          <w:t>:</w:t>
        </w:r>
      </w:ins>
    </w:p>
    <w:p w14:paraId="0FEA1172" w14:textId="77777777" w:rsidR="00EC64A9" w:rsidRDefault="002E78B0">
      <w:pPr>
        <w:pStyle w:val="B3"/>
        <w:rPr>
          <w:ins w:id="1016" w:author="vivo_P_RAN2#123" w:date="2023-09-08T21:11:00Z"/>
          <w:lang w:eastAsia="ja-JP"/>
        </w:rPr>
      </w:pPr>
      <w:ins w:id="1017" w:author="vivo_P_RAN2#123" w:date="2023-09-08T21:10:00Z">
        <w:r>
          <w:rPr>
            <w:lang w:eastAsia="ja-JP"/>
          </w:rPr>
          <w:t>3&gt;</w:t>
        </w:r>
        <w:r>
          <w:rPr>
            <w:lang w:eastAsia="ja-JP"/>
          </w:rPr>
          <w:tab/>
          <w:t>consider the threshold conditions to be met (entry);</w:t>
        </w:r>
      </w:ins>
    </w:p>
    <w:p w14:paraId="21ABFFB5" w14:textId="77777777" w:rsidR="00EC64A9" w:rsidRDefault="002E78B0">
      <w:pPr>
        <w:pStyle w:val="B1"/>
        <w:rPr>
          <w:ins w:id="1018" w:author="vivo_P_RAN2#123" w:date="2023-09-08T21:11:00Z"/>
          <w:rFonts w:eastAsia="MS Mincho"/>
          <w:lang w:eastAsia="ja-JP"/>
        </w:rPr>
      </w:pPr>
      <w:ins w:id="1019" w:author="vivo_P_RAN2#123" w:date="2023-09-08T21:11:00Z">
        <w:r>
          <w:rPr>
            <w:lang w:eastAsia="ja-JP"/>
          </w:rPr>
          <w:t>1&gt;</w:t>
        </w:r>
        <w:r>
          <w:rPr>
            <w:lang w:eastAsia="ja-JP"/>
          </w:rPr>
          <w:tab/>
          <w:t>else:</w:t>
        </w:r>
      </w:ins>
    </w:p>
    <w:p w14:paraId="5E7D8C8F" w14:textId="77777777" w:rsidR="00EC64A9" w:rsidRDefault="002E78B0">
      <w:pPr>
        <w:pStyle w:val="B2"/>
        <w:rPr>
          <w:ins w:id="1020" w:author="vivo_P_RAN2#123" w:date="2023-09-08T21:11:00Z"/>
          <w:lang w:eastAsia="ja-JP"/>
        </w:rPr>
      </w:pPr>
      <w:ins w:id="1021" w:author="vivo_P_RAN2#123" w:date="2023-09-08T21:11:00Z">
        <w:r>
          <w:rPr>
            <w:lang w:eastAsia="ja-JP"/>
          </w:rPr>
          <w:t>2&gt;</w:t>
        </w:r>
        <w:r>
          <w:rPr>
            <w:lang w:eastAsia="ja-JP"/>
          </w:rPr>
          <w:tab/>
          <w:t xml:space="preserve">if the SL-RSRP measurement of the peer NR </w:t>
        </w:r>
        <w:proofErr w:type="spellStart"/>
        <w:r>
          <w:rPr>
            <w:lang w:eastAsia="ja-JP"/>
          </w:rPr>
          <w:t>sidelink</w:t>
        </w:r>
        <w:proofErr w:type="spellEnd"/>
        <w:r>
          <w:rPr>
            <w:lang w:eastAsia="ja-JP"/>
          </w:rPr>
          <w:t xml:space="preserve"> U2U Remote UE is available and is above</w:t>
        </w:r>
      </w:ins>
      <w:ins w:id="1022" w:author="vivo_P_RAN2#123bis" w:date="2023-10-18T20:20:00Z">
        <w:r>
          <w:rPr>
            <w:lang w:eastAsia="ja-JP"/>
          </w:rPr>
          <w:t xml:space="preserve"> </w:t>
        </w:r>
        <w:r>
          <w:rPr>
            <w:i/>
          </w:rPr>
          <w:t>sl-RSRP-ThreshU2U</w:t>
        </w:r>
      </w:ins>
      <w:ins w:id="1023" w:author="vivo_P_RAN2#123" w:date="2023-09-08T21:11:00Z">
        <w:r>
          <w:rPr>
            <w:i/>
            <w:lang w:eastAsia="ja-JP"/>
          </w:rPr>
          <w:t xml:space="preserve"> </w:t>
        </w:r>
        <w:r>
          <w:rPr>
            <w:lang w:eastAsia="ja-JP"/>
          </w:rPr>
          <w:t>if configured; or</w:t>
        </w:r>
      </w:ins>
    </w:p>
    <w:p w14:paraId="11862092" w14:textId="77777777" w:rsidR="00EC64A9" w:rsidRDefault="002E78B0">
      <w:pPr>
        <w:pStyle w:val="B2"/>
        <w:rPr>
          <w:ins w:id="1024" w:author="vivo_P_RAN2#123" w:date="2023-09-08T21:11:00Z"/>
          <w:lang w:eastAsia="ja-JP"/>
        </w:rPr>
      </w:pPr>
      <w:ins w:id="1025" w:author="vivo_P_RAN2#123" w:date="2023-09-08T21:11:00Z">
        <w:r>
          <w:rPr>
            <w:lang w:eastAsia="ja-JP"/>
          </w:rPr>
          <w:lastRenderedPageBreak/>
          <w:t>2&gt;</w:t>
        </w:r>
        <w:r>
          <w:rPr>
            <w:lang w:eastAsia="ja-JP"/>
          </w:rPr>
          <w:tab/>
          <w:t xml:space="preserve">if the SD-RSRP measurement of the peer NR </w:t>
        </w:r>
        <w:proofErr w:type="spellStart"/>
        <w:r>
          <w:rPr>
            <w:lang w:eastAsia="ja-JP"/>
          </w:rPr>
          <w:t>sidelink</w:t>
        </w:r>
        <w:proofErr w:type="spellEnd"/>
        <w:r>
          <w:rPr>
            <w:lang w:eastAsia="ja-JP"/>
          </w:rPr>
          <w:t xml:space="preserve"> U2U Remote UE is available and is above</w:t>
        </w:r>
        <w:r>
          <w:t xml:space="preserve"> </w:t>
        </w:r>
      </w:ins>
      <w:ins w:id="1026" w:author="vivo_P_RAN2#123bis" w:date="2023-10-18T20:21:00Z">
        <w:r>
          <w:rPr>
            <w:i/>
          </w:rPr>
          <w:t>sd-RSRP-ThreshU2U</w:t>
        </w:r>
      </w:ins>
      <w:ins w:id="1027" w:author="vivo_P_RAN2#123" w:date="2023-09-08T21:11:00Z">
        <w:r>
          <w:rPr>
            <w:i/>
            <w:lang w:eastAsia="ja-JP"/>
          </w:rPr>
          <w:t xml:space="preserve"> </w:t>
        </w:r>
        <w:r>
          <w:rPr>
            <w:lang w:eastAsia="ja-JP"/>
          </w:rPr>
          <w:t>if configured:</w:t>
        </w:r>
      </w:ins>
    </w:p>
    <w:p w14:paraId="619C339D" w14:textId="77777777" w:rsidR="00EC64A9" w:rsidRDefault="002E78B0">
      <w:pPr>
        <w:pStyle w:val="B3"/>
        <w:rPr>
          <w:ins w:id="1028" w:author="vivo_P_RAN2#123" w:date="2023-09-08T21:11:00Z"/>
        </w:rPr>
      </w:pPr>
      <w:ins w:id="1029" w:author="vivo_P_RAN2#123" w:date="2023-09-08T21:11:00Z">
        <w:r>
          <w:rPr>
            <w:lang w:eastAsia="ja-JP"/>
          </w:rPr>
          <w:t>3&gt;</w:t>
        </w:r>
        <w:r>
          <w:rPr>
            <w:lang w:eastAsia="ja-JP"/>
          </w:rPr>
          <w:tab/>
          <w:t>consider the threshold conditions not to be met (leave)</w:t>
        </w:r>
      </w:ins>
      <w:ins w:id="1030" w:author="vivo_P_RAN2#123" w:date="2023-09-08T21:15:00Z">
        <w:r>
          <w:rPr>
            <w:lang w:eastAsia="ja-JP"/>
          </w:rPr>
          <w:t>;</w:t>
        </w:r>
      </w:ins>
    </w:p>
    <w:p w14:paraId="4074FF2D" w14:textId="463DE5D2" w:rsidR="00EC64A9" w:rsidRDefault="002E78B0">
      <w:pPr>
        <w:overflowPunct w:val="0"/>
        <w:autoSpaceDE w:val="0"/>
        <w:autoSpaceDN w:val="0"/>
        <w:adjustRightInd w:val="0"/>
        <w:ind w:left="568" w:hanging="284"/>
        <w:textAlignment w:val="baseline"/>
        <w:rPr>
          <w:ins w:id="1031" w:author="vivo_P_RAN2#123" w:date="2023-09-08T21:10:00Z"/>
          <w:lang w:eastAsia="ja-JP"/>
        </w:rPr>
      </w:pPr>
      <w:ins w:id="1032" w:author="vivo_P_RAN2#123" w:date="2023-09-08T21:11:00Z">
        <w:r>
          <w:rPr>
            <w:lang w:eastAsia="ja-JP"/>
          </w:rPr>
          <w:t>1&gt;</w:t>
        </w:r>
        <w:r>
          <w:rPr>
            <w:lang w:eastAsia="ja-JP"/>
          </w:rPr>
          <w:tab/>
          <w:t xml:space="preserve">if the threshold conditions for </w:t>
        </w:r>
      </w:ins>
      <w:ins w:id="1033" w:author="vivo_P_RAN2#123bis" w:date="2023-10-24T12:52:00Z">
        <w:r w:rsidR="001B0D16">
          <w:rPr>
            <w:rFonts w:eastAsia="宋体" w:hint="eastAsia"/>
            <w:lang w:val="en-US" w:eastAsia="zh-CN"/>
          </w:rPr>
          <w:t>U2U relay discovery with Model B</w:t>
        </w:r>
      </w:ins>
      <w:commentRangeStart w:id="1034"/>
      <w:commentRangeStart w:id="1035"/>
      <w:ins w:id="1036" w:author="vivo_P_RAN2#123" w:date="2023-09-08T21:11:00Z">
        <w:del w:id="1037" w:author="vivo_P_RAN2#123bis" w:date="2023-10-24T12:52:00Z">
          <w:r w:rsidDel="001B0D16">
            <w:rPr>
              <w:lang w:eastAsia="ja-JP"/>
            </w:rPr>
            <w:delText>Model-B discovery</w:delText>
          </w:r>
        </w:del>
      </w:ins>
      <w:commentRangeEnd w:id="1034"/>
      <w:del w:id="1038" w:author="vivo_P_RAN2#123bis" w:date="2023-10-24T12:52:00Z">
        <w:r w:rsidDel="001B0D16">
          <w:commentReference w:id="1034"/>
        </w:r>
      </w:del>
      <w:commentRangeEnd w:id="1035"/>
      <w:r w:rsidR="001B0D16">
        <w:rPr>
          <w:rStyle w:val="CommentReference"/>
        </w:rPr>
        <w:commentReference w:id="1035"/>
      </w:r>
      <w:ins w:id="1039" w:author="vivo_P_RAN2#123" w:date="2023-09-08T21:11:00Z">
        <w:r>
          <w:rPr>
            <w:lang w:eastAsia="ja-JP"/>
          </w:rPr>
          <w:t xml:space="preserve"> specified in this clause were previously not met:</w:t>
        </w:r>
      </w:ins>
    </w:p>
    <w:p w14:paraId="18799FBF" w14:textId="77777777" w:rsidR="00EC64A9" w:rsidRDefault="002E78B0">
      <w:pPr>
        <w:pStyle w:val="B2"/>
        <w:rPr>
          <w:ins w:id="1040" w:author="vivo_P_RAN2#122" w:date="2023-08-03T14:23:00Z"/>
          <w:rFonts w:eastAsia="宋体"/>
        </w:rPr>
      </w:pPr>
      <w:ins w:id="1041" w:author="vivo_P_RAN2#122" w:date="2023-08-03T14:23:00Z">
        <w:r>
          <w:rPr>
            <w:rFonts w:eastAsia="宋体"/>
          </w:rPr>
          <w:t>2&gt;</w:t>
        </w:r>
        <w:r>
          <w:rPr>
            <w:rFonts w:eastAsia="宋体"/>
          </w:rPr>
          <w:tab/>
          <w:t xml:space="preserve">if the </w:t>
        </w:r>
      </w:ins>
      <w:ins w:id="1042" w:author="vivo_P_RAN2#123bis" w:date="2023-10-18T20:21:00Z">
        <w:r>
          <w:rPr>
            <w:i/>
          </w:rPr>
          <w:t>sd-RSRP-ThreshU2U</w:t>
        </w:r>
      </w:ins>
      <w:ins w:id="1043" w:author="vivo_P_RAN2#122" w:date="2023-08-03T14:23:00Z">
        <w:r>
          <w:rPr>
            <w:i/>
            <w:lang w:eastAsia="ja-JP"/>
          </w:rPr>
          <w:t xml:space="preserve"> </w:t>
        </w:r>
        <w:r>
          <w:rPr>
            <w:lang w:eastAsia="ja-JP"/>
          </w:rPr>
          <w:t>is not configured</w:t>
        </w:r>
        <w:r>
          <w:rPr>
            <w:rFonts w:eastAsia="宋体"/>
          </w:rPr>
          <w:t xml:space="preserve">, or if the SD-RSRP of the NR </w:t>
        </w:r>
        <w:proofErr w:type="spellStart"/>
        <w:r>
          <w:rPr>
            <w:rFonts w:eastAsia="宋体"/>
          </w:rPr>
          <w:t>sidelink</w:t>
        </w:r>
        <w:proofErr w:type="spellEnd"/>
        <w:r>
          <w:rPr>
            <w:rFonts w:eastAsia="宋体"/>
          </w:rPr>
          <w:t xml:space="preserve"> U2U Relay UE is available and is above </w:t>
        </w:r>
      </w:ins>
      <w:ins w:id="1044" w:author="vivo_P_RAN2#123bis" w:date="2023-10-18T20:21:00Z">
        <w:r>
          <w:rPr>
            <w:i/>
          </w:rPr>
          <w:t>sd-RSRP-ThreshU2U</w:t>
        </w:r>
      </w:ins>
      <w:ins w:id="1045" w:author="vivo_AT_RAN2#123" w:date="2023-08-25T11:42:00Z">
        <w:r>
          <w:rPr>
            <w:i/>
            <w:lang w:eastAsia="ja-JP"/>
          </w:rPr>
          <w:t xml:space="preserve"> </w:t>
        </w:r>
        <w:r>
          <w:rPr>
            <w:lang w:eastAsia="ja-JP"/>
          </w:rPr>
          <w:t>if configured</w:t>
        </w:r>
      </w:ins>
      <w:ins w:id="1046" w:author="vivo_P_RAN2#123" w:date="2023-09-08T21:11:00Z">
        <w:r>
          <w:rPr>
            <w:rFonts w:eastAsia="宋体"/>
          </w:rPr>
          <w:t>:</w:t>
        </w:r>
      </w:ins>
    </w:p>
    <w:p w14:paraId="0CF2320A" w14:textId="77777777" w:rsidR="00EC64A9" w:rsidRDefault="002E78B0">
      <w:pPr>
        <w:overflowPunct w:val="0"/>
        <w:autoSpaceDE w:val="0"/>
        <w:autoSpaceDN w:val="0"/>
        <w:adjustRightInd w:val="0"/>
        <w:ind w:left="1135" w:hanging="284"/>
        <w:textAlignment w:val="baseline"/>
        <w:rPr>
          <w:ins w:id="1047" w:author="vivo_P_RAN2#122" w:date="2023-08-03T14:23:00Z"/>
          <w:lang w:eastAsia="ja-JP"/>
        </w:rPr>
      </w:pPr>
      <w:ins w:id="1048" w:author="vivo_P_RAN2#122" w:date="2023-08-03T14:23:00Z">
        <w:r>
          <w:rPr>
            <w:lang w:eastAsia="ja-JP"/>
          </w:rPr>
          <w:t>3&gt;</w:t>
        </w:r>
        <w:r>
          <w:rPr>
            <w:lang w:eastAsia="ja-JP"/>
          </w:rPr>
          <w:tab/>
          <w:t>consider the threshold conditions to be met (entry);</w:t>
        </w:r>
      </w:ins>
    </w:p>
    <w:p w14:paraId="42766055" w14:textId="77777777" w:rsidR="00EC64A9" w:rsidRDefault="002E78B0">
      <w:pPr>
        <w:overflowPunct w:val="0"/>
        <w:autoSpaceDE w:val="0"/>
        <w:autoSpaceDN w:val="0"/>
        <w:adjustRightInd w:val="0"/>
        <w:ind w:left="568" w:hanging="284"/>
        <w:textAlignment w:val="baseline"/>
        <w:rPr>
          <w:ins w:id="1049" w:author="vivo_P_RAN2#122" w:date="2023-07-12T13:46:00Z"/>
          <w:lang w:eastAsia="ja-JP"/>
        </w:rPr>
      </w:pPr>
      <w:ins w:id="1050" w:author="vivo_P_RAN2#122" w:date="2023-07-12T13:46:00Z">
        <w:r>
          <w:rPr>
            <w:lang w:eastAsia="ja-JP"/>
          </w:rPr>
          <w:t>1&gt;</w:t>
        </w:r>
        <w:r>
          <w:rPr>
            <w:lang w:eastAsia="ja-JP"/>
          </w:rPr>
          <w:tab/>
          <w:t>else:</w:t>
        </w:r>
      </w:ins>
    </w:p>
    <w:p w14:paraId="525A6748" w14:textId="77777777" w:rsidR="00EC64A9" w:rsidRDefault="002E78B0">
      <w:pPr>
        <w:pStyle w:val="B2"/>
        <w:rPr>
          <w:ins w:id="1051" w:author="vivo_P_RAN2#122" w:date="2023-08-03T14:23:00Z"/>
          <w:rFonts w:eastAsia="宋体"/>
        </w:rPr>
      </w:pPr>
      <w:ins w:id="1052" w:author="vivo_P_RAN2#122" w:date="2023-08-03T14:23:00Z">
        <w:r>
          <w:rPr>
            <w:rFonts w:eastAsia="宋体"/>
          </w:rPr>
          <w:t>2&gt;</w:t>
        </w:r>
        <w:r>
          <w:rPr>
            <w:rFonts w:eastAsia="宋体"/>
          </w:rPr>
          <w:tab/>
          <w:t xml:space="preserve">if the SD-RSRP of the NR </w:t>
        </w:r>
        <w:proofErr w:type="spellStart"/>
        <w:r>
          <w:rPr>
            <w:rFonts w:eastAsia="宋体"/>
          </w:rPr>
          <w:t>sidelink</w:t>
        </w:r>
        <w:proofErr w:type="spellEnd"/>
        <w:r>
          <w:rPr>
            <w:rFonts w:eastAsia="宋体"/>
          </w:rPr>
          <w:t xml:space="preserve"> U2U Relay UE is available and is below </w:t>
        </w:r>
      </w:ins>
      <w:ins w:id="1053" w:author="vivo_P_RAN2#123bis" w:date="2023-10-18T20:22:00Z">
        <w:r>
          <w:rPr>
            <w:i/>
          </w:rPr>
          <w:t>sl-RSRP-ThreshU2U</w:t>
        </w:r>
      </w:ins>
      <w:ins w:id="1054" w:author="vivo_P_RAN2#122" w:date="2023-08-03T14:23:00Z">
        <w:r>
          <w:rPr>
            <w:lang w:eastAsia="ja-JP"/>
          </w:rPr>
          <w:t xml:space="preserve"> by </w:t>
        </w:r>
      </w:ins>
      <w:ins w:id="1055" w:author="vivo_P_RAN2#123bis" w:date="2023-10-18T20:22:00Z">
        <w:r>
          <w:rPr>
            <w:i/>
          </w:rPr>
          <w:t>sd-RSRP-ThreshU2U</w:t>
        </w:r>
      </w:ins>
      <w:ins w:id="1056" w:author="vivo_AT_RAN2#123" w:date="2023-08-25T11:42:00Z">
        <w:r>
          <w:rPr>
            <w:i/>
            <w:lang w:eastAsia="ja-JP"/>
          </w:rPr>
          <w:t xml:space="preserve"> </w:t>
        </w:r>
        <w:r>
          <w:rPr>
            <w:lang w:eastAsia="ja-JP"/>
          </w:rPr>
          <w:t>if configured</w:t>
        </w:r>
      </w:ins>
      <w:ins w:id="1057" w:author="vivo_P_RAN2#122" w:date="2023-08-03T14:23:00Z">
        <w:r>
          <w:rPr>
            <w:rFonts w:eastAsia="宋体"/>
          </w:rPr>
          <w:t xml:space="preserve">: </w:t>
        </w:r>
      </w:ins>
    </w:p>
    <w:p w14:paraId="71391D27" w14:textId="77777777" w:rsidR="00EC64A9" w:rsidRDefault="002E78B0">
      <w:pPr>
        <w:overflowPunct w:val="0"/>
        <w:autoSpaceDE w:val="0"/>
        <w:autoSpaceDN w:val="0"/>
        <w:adjustRightInd w:val="0"/>
        <w:ind w:left="1135" w:hanging="284"/>
        <w:textAlignment w:val="baseline"/>
        <w:rPr>
          <w:ins w:id="1058" w:author="vivo_P_RAN2#122" w:date="2023-08-03T14:23:00Z"/>
        </w:rPr>
      </w:pPr>
      <w:ins w:id="1059" w:author="vivo_P_RAN2#122" w:date="2023-08-03T14:23:00Z">
        <w:r>
          <w:rPr>
            <w:lang w:eastAsia="ja-JP"/>
          </w:rPr>
          <w:t>3&gt;</w:t>
        </w:r>
        <w:r>
          <w:rPr>
            <w:lang w:eastAsia="ja-JP"/>
          </w:rPr>
          <w:tab/>
          <w:t>consider the threshold conditions not to be met (leave)</w:t>
        </w:r>
      </w:ins>
      <w:ins w:id="1060" w:author="vivo_P_RAN2#123" w:date="2023-09-08T21:15:00Z">
        <w:r>
          <w:rPr>
            <w:lang w:eastAsia="ja-JP"/>
          </w:rPr>
          <w:t>;</w:t>
        </w:r>
      </w:ins>
    </w:p>
    <w:p w14:paraId="372065DE" w14:textId="77777777" w:rsidR="00EC64A9" w:rsidRDefault="002E78B0">
      <w:pPr>
        <w:pStyle w:val="NO"/>
        <w:rPr>
          <w:ins w:id="1061" w:author="vivo_P_RAN2#122" w:date="2023-08-03T14:23:00Z"/>
          <w:i/>
        </w:rPr>
      </w:pPr>
      <w:ins w:id="1062" w:author="vivo_P_RAN2#122" w:date="2023-08-03T14:23:00Z">
        <w:r>
          <w:rPr>
            <w:i/>
          </w:rPr>
          <w:t xml:space="preserve">Editor Note: FFS whether/how to capture if the SL-RSRP/SD-RSRP measurement of the peer NR </w:t>
        </w:r>
        <w:proofErr w:type="spellStart"/>
        <w:r>
          <w:rPr>
            <w:i/>
          </w:rPr>
          <w:t>sidelink</w:t>
        </w:r>
        <w:proofErr w:type="spellEnd"/>
        <w:r>
          <w:rPr>
            <w:i/>
          </w:rPr>
          <w:t xml:space="preserve"> U2U Remote UE is not available.</w:t>
        </w:r>
      </w:ins>
    </w:p>
    <w:p w14:paraId="70F0C37F" w14:textId="77777777" w:rsidR="00EC64A9" w:rsidRDefault="002E78B0">
      <w:pPr>
        <w:keepNext/>
        <w:keepLines/>
        <w:overflowPunct w:val="0"/>
        <w:autoSpaceDE w:val="0"/>
        <w:autoSpaceDN w:val="0"/>
        <w:adjustRightInd w:val="0"/>
        <w:spacing w:before="120"/>
        <w:ind w:left="1418" w:hanging="1418"/>
        <w:textAlignment w:val="baseline"/>
        <w:outlineLvl w:val="3"/>
        <w:rPr>
          <w:ins w:id="1063" w:author="vivo_P_RAN2#122" w:date="2023-07-12T13:46:00Z"/>
          <w:rFonts w:ascii="Arial" w:eastAsia="等线" w:hAnsi="Arial"/>
          <w:sz w:val="24"/>
          <w:lang w:eastAsia="zh-CN"/>
        </w:rPr>
      </w:pPr>
      <w:bookmarkStart w:id="1064" w:name="_Hlk148632493"/>
      <w:commentRangeStart w:id="1065"/>
      <w:ins w:id="1066" w:author="vivo_P_RAN2#122" w:date="2023-07-12T13:46:00Z">
        <w:r>
          <w:rPr>
            <w:rFonts w:ascii="Arial" w:hAnsi="Arial"/>
            <w:sz w:val="24"/>
            <w:lang w:eastAsia="ja-JP"/>
          </w:rPr>
          <w:t>5.8.X2.3</w:t>
        </w:r>
      </w:ins>
      <w:commentRangeEnd w:id="1065"/>
      <w:r>
        <w:rPr>
          <w:rStyle w:val="CommentReference"/>
        </w:rPr>
        <w:commentReference w:id="1065"/>
      </w:r>
      <w:ins w:id="1067" w:author="vivo_P_RAN2#122" w:date="2023-07-12T13:46:00Z">
        <w:r>
          <w:rPr>
            <w:rFonts w:ascii="Arial" w:hAnsi="Arial"/>
            <w:sz w:val="24"/>
            <w:lang w:eastAsia="ja-JP"/>
          </w:rPr>
          <w:tab/>
        </w:r>
      </w:ins>
      <w:ins w:id="1068" w:author="vivo_P_RAN2#123bis" w:date="2023-10-19T18:19:00Z">
        <w:r>
          <w:rPr>
            <w:rFonts w:ascii="Arial" w:hAnsi="Arial"/>
            <w:sz w:val="24"/>
            <w:lang w:eastAsia="ja-JP"/>
          </w:rPr>
          <w:t>Cond</w:t>
        </w:r>
      </w:ins>
      <w:ins w:id="1069" w:author="vivo_P_RAN2#123bis" w:date="2023-10-19T18:38:00Z">
        <w:r>
          <w:rPr>
            <w:rFonts w:ascii="Arial" w:hAnsi="Arial"/>
            <w:sz w:val="24"/>
            <w:lang w:eastAsia="ja-JP"/>
          </w:rPr>
          <w:t>i</w:t>
        </w:r>
      </w:ins>
      <w:ins w:id="1070" w:author="vivo_P_RAN2#123bis" w:date="2023-10-19T18:19:00Z">
        <w:r>
          <w:rPr>
            <w:rFonts w:ascii="Arial" w:hAnsi="Arial"/>
            <w:sz w:val="24"/>
            <w:lang w:eastAsia="ja-JP"/>
          </w:rPr>
          <w:t xml:space="preserve">tions for </w:t>
        </w:r>
      </w:ins>
      <w:ins w:id="1071" w:author="vivo_P_RAN2#122" w:date="2023-07-12T13:46:00Z">
        <w:r>
          <w:rPr>
            <w:rFonts w:ascii="Arial" w:hAnsi="Arial"/>
            <w:sz w:val="24"/>
            <w:lang w:eastAsia="ja-JP"/>
          </w:rPr>
          <w:t xml:space="preserve">Selection and reselection of NR </w:t>
        </w:r>
        <w:proofErr w:type="spellStart"/>
        <w:r>
          <w:rPr>
            <w:rFonts w:ascii="Arial" w:hAnsi="Arial"/>
            <w:sz w:val="24"/>
            <w:lang w:eastAsia="ja-JP"/>
          </w:rPr>
          <w:t>sidelink</w:t>
        </w:r>
        <w:proofErr w:type="spellEnd"/>
        <w:r>
          <w:rPr>
            <w:rFonts w:ascii="Arial" w:hAnsi="Arial"/>
            <w:sz w:val="24"/>
            <w:lang w:eastAsia="ja-JP"/>
          </w:rPr>
          <w:t xml:space="preserve"> U2U Relay UE</w:t>
        </w:r>
      </w:ins>
    </w:p>
    <w:bookmarkEnd w:id="1064"/>
    <w:p w14:paraId="1F5790AA" w14:textId="77777777" w:rsidR="00EC64A9" w:rsidRDefault="002E78B0">
      <w:pPr>
        <w:overflowPunct w:val="0"/>
        <w:autoSpaceDE w:val="0"/>
        <w:autoSpaceDN w:val="0"/>
        <w:adjustRightInd w:val="0"/>
        <w:textAlignment w:val="baseline"/>
        <w:rPr>
          <w:ins w:id="1072" w:author="vivo_P_RAN2#123bis" w:date="2023-10-19T19:07:00Z"/>
          <w:lang w:eastAsia="ja-JP"/>
        </w:rPr>
      </w:pPr>
      <w:ins w:id="1073" w:author="vivo_P_RAN2#122" w:date="2023-07-12T13:46:00Z">
        <w:r>
          <w:rPr>
            <w:lang w:eastAsia="ja-JP"/>
          </w:rPr>
          <w:t xml:space="preserve">A UE capable of NR </w:t>
        </w:r>
        <w:proofErr w:type="spellStart"/>
        <w:r>
          <w:rPr>
            <w:lang w:eastAsia="ja-JP"/>
          </w:rPr>
          <w:t>sidelink</w:t>
        </w:r>
        <w:proofErr w:type="spellEnd"/>
        <w:r>
          <w:rPr>
            <w:lang w:eastAsia="ja-JP"/>
          </w:rPr>
          <w:t xml:space="preserve"> U2U Remote UE operation </w:t>
        </w:r>
      </w:ins>
      <w:ins w:id="1074" w:author="vivo_P_RAN2#123bis" w:date="2023-10-19T19:08:00Z">
        <w:r>
          <w:rPr>
            <w:lang w:eastAsia="ja-JP"/>
          </w:rPr>
          <w:t xml:space="preserve">shall initiate NR </w:t>
        </w:r>
        <w:proofErr w:type="spellStart"/>
        <w:r>
          <w:rPr>
            <w:lang w:eastAsia="ja-JP"/>
          </w:rPr>
          <w:t>sidel</w:t>
        </w:r>
      </w:ins>
      <w:ins w:id="1075" w:author="vivo_P_RAN2#123bis" w:date="2023-10-19T19:09:00Z">
        <w:r>
          <w:rPr>
            <w:lang w:eastAsia="ja-JP"/>
          </w:rPr>
          <w:t>ink</w:t>
        </w:r>
        <w:proofErr w:type="spellEnd"/>
        <w:r>
          <w:rPr>
            <w:lang w:eastAsia="ja-JP"/>
          </w:rPr>
          <w:t xml:space="preserve"> </w:t>
        </w:r>
      </w:ins>
      <w:ins w:id="1076" w:author="vivo_P_RAN2#123bis" w:date="2023-10-19T19:08:00Z">
        <w:r>
          <w:rPr>
            <w:lang w:eastAsia="ja-JP"/>
          </w:rPr>
          <w:t>U2U Relay (re)</w:t>
        </w:r>
        <w:proofErr w:type="spellStart"/>
        <w:r>
          <w:rPr>
            <w:lang w:eastAsia="ja-JP"/>
          </w:rPr>
          <w:t>slection</w:t>
        </w:r>
        <w:proofErr w:type="spellEnd"/>
        <w:r>
          <w:rPr>
            <w:lang w:eastAsia="ja-JP"/>
          </w:rPr>
          <w:t xml:space="preserve"> procedure </w:t>
        </w:r>
      </w:ins>
      <w:ins w:id="1077" w:author="vivo_P_RAN2#123bis" w:date="2023-10-20T10:31:00Z">
        <w:r>
          <w:rPr>
            <w:lang w:eastAsia="ja-JP"/>
          </w:rPr>
          <w:t xml:space="preserve">as specified in 5.8.X2.4 </w:t>
        </w:r>
      </w:ins>
      <w:ins w:id="1078" w:author="vivo_P_RAN2#123bis" w:date="2023-10-19T18:22:00Z">
        <w:r>
          <w:rPr>
            <w:lang w:eastAsia="ja-JP"/>
          </w:rPr>
          <w:t>when one of</w:t>
        </w:r>
      </w:ins>
      <w:ins w:id="1079" w:author="vivo_P_RAN2#123bis" w:date="2023-10-19T18:23:00Z">
        <w:r>
          <w:rPr>
            <w:lang w:eastAsia="ja-JP"/>
          </w:rPr>
          <w:t xml:space="preserve"> </w:t>
        </w:r>
      </w:ins>
      <w:ins w:id="1080" w:author="vivo_P_RAN2#123bis" w:date="2023-10-19T18:20:00Z">
        <w:r>
          <w:rPr>
            <w:lang w:eastAsia="ja-JP"/>
          </w:rPr>
          <w:t>the following conditions</w:t>
        </w:r>
      </w:ins>
      <w:ins w:id="1081" w:author="vivo_P_RAN2#123bis" w:date="2023-10-19T18:23:00Z">
        <w:r>
          <w:rPr>
            <w:lang w:eastAsia="ja-JP"/>
          </w:rPr>
          <w:t xml:space="preserve"> is met</w:t>
        </w:r>
      </w:ins>
      <w:ins w:id="1082" w:author="vivo_P_RAN2#122" w:date="2023-07-12T13:46:00Z">
        <w:r>
          <w:rPr>
            <w:lang w:eastAsia="ja-JP"/>
          </w:rPr>
          <w:t>:</w:t>
        </w:r>
      </w:ins>
    </w:p>
    <w:p w14:paraId="7D559056" w14:textId="77777777" w:rsidR="00EC64A9" w:rsidRDefault="002E78B0">
      <w:pPr>
        <w:overflowPunct w:val="0"/>
        <w:autoSpaceDE w:val="0"/>
        <w:autoSpaceDN w:val="0"/>
        <w:adjustRightInd w:val="0"/>
        <w:ind w:left="568" w:hanging="284"/>
        <w:textAlignment w:val="baseline"/>
        <w:rPr>
          <w:ins w:id="1083" w:author="vivo_P_RAN2#122" w:date="2023-07-12T13:46:00Z"/>
          <w:lang w:eastAsia="ja-JP"/>
        </w:rPr>
      </w:pPr>
      <w:ins w:id="1084" w:author="vivo_P_RAN2#123bis" w:date="2023-10-19T19:07:00Z">
        <w:r>
          <w:rPr>
            <w:lang w:eastAsia="ja-JP"/>
          </w:rPr>
          <w:t>1&gt;</w:t>
        </w:r>
        <w:r>
          <w:rPr>
            <w:lang w:eastAsia="ja-JP"/>
          </w:rPr>
          <w:tab/>
          <w:t xml:space="preserve">if configured by upper layers </w:t>
        </w:r>
      </w:ins>
      <w:ins w:id="1085" w:author="vivo_P_RAN2#123bis" w:date="2023-10-19T19:14:00Z">
        <w:r>
          <w:rPr>
            <w:lang w:eastAsia="ja-JP"/>
          </w:rPr>
          <w:t xml:space="preserve">to </w:t>
        </w:r>
      </w:ins>
      <w:ins w:id="1086" w:author="vivo_P_RAN2#123bis" w:date="2023-10-19T19:07:00Z">
        <w:r>
          <w:rPr>
            <w:lang w:eastAsia="ja-JP"/>
          </w:rPr>
          <w:t xml:space="preserve">search for or select a NR </w:t>
        </w:r>
        <w:proofErr w:type="spellStart"/>
        <w:r>
          <w:rPr>
            <w:lang w:eastAsia="ja-JP"/>
          </w:rPr>
          <w:t>sidelink</w:t>
        </w:r>
        <w:proofErr w:type="spellEnd"/>
        <w:r>
          <w:rPr>
            <w:lang w:eastAsia="ja-JP"/>
          </w:rPr>
          <w:t xml:space="preserve"> U2U Relay UE; or</w:t>
        </w:r>
      </w:ins>
    </w:p>
    <w:p w14:paraId="568F377D" w14:textId="77777777" w:rsidR="00EC64A9" w:rsidRDefault="002E78B0">
      <w:pPr>
        <w:overflowPunct w:val="0"/>
        <w:autoSpaceDE w:val="0"/>
        <w:autoSpaceDN w:val="0"/>
        <w:adjustRightInd w:val="0"/>
        <w:ind w:left="568" w:hanging="284"/>
        <w:textAlignment w:val="baseline"/>
        <w:rPr>
          <w:ins w:id="1087" w:author="vivo_P_RAN2#122" w:date="2023-07-12T13:46:00Z"/>
          <w:lang w:eastAsia="ja-JP"/>
        </w:rPr>
      </w:pPr>
      <w:ins w:id="1088" w:author="vivo_P_RAN2#122" w:date="2023-07-12T13:46:00Z">
        <w:r>
          <w:rPr>
            <w:lang w:eastAsia="ja-JP"/>
          </w:rPr>
          <w:t>1&gt;</w:t>
        </w:r>
        <w:r>
          <w:rPr>
            <w:lang w:eastAsia="ja-JP"/>
          </w:rPr>
          <w:tab/>
          <w:t xml:space="preserve">if the SL-RSRP measurement of </w:t>
        </w:r>
      </w:ins>
      <w:ins w:id="1089" w:author="vivo_P_RAN2#122" w:date="2023-08-03T14:37:00Z">
        <w:r>
          <w:rPr>
            <w:lang w:eastAsia="ja-JP"/>
          </w:rPr>
          <w:t xml:space="preserve">the </w:t>
        </w:r>
      </w:ins>
      <w:ins w:id="1090" w:author="vivo_P_RAN2#122" w:date="2023-07-12T13:46:00Z">
        <w:r>
          <w:rPr>
            <w:lang w:eastAsia="ja-JP"/>
          </w:rPr>
          <w:t xml:space="preserve">peer NR </w:t>
        </w:r>
        <w:proofErr w:type="spellStart"/>
        <w:r>
          <w:rPr>
            <w:lang w:eastAsia="ja-JP"/>
          </w:rPr>
          <w:t>sidelink</w:t>
        </w:r>
        <w:proofErr w:type="spellEnd"/>
        <w:r>
          <w:rPr>
            <w:lang w:eastAsia="ja-JP"/>
          </w:rPr>
          <w:t xml:space="preserve"> U2U Remote UE is available and is below</w:t>
        </w:r>
        <w:r>
          <w:t xml:space="preserve"> </w:t>
        </w:r>
      </w:ins>
      <w:ins w:id="1091" w:author="vivo_P_RAN2#123bis" w:date="2023-10-19T19:03:00Z">
        <w:r>
          <w:rPr>
            <w:i/>
            <w:lang w:eastAsia="ja-JP"/>
          </w:rPr>
          <w:t>sl-RSRP-ThreshU2U</w:t>
        </w:r>
      </w:ins>
      <w:ins w:id="1092" w:author="vivo_P_RAN2#122" w:date="2023-07-12T13:46:00Z">
        <w:r>
          <w:rPr>
            <w:i/>
            <w:lang w:eastAsia="ja-JP"/>
          </w:rPr>
          <w:t xml:space="preserve"> </w:t>
        </w:r>
        <w:r>
          <w:rPr>
            <w:lang w:eastAsia="ja-JP"/>
          </w:rPr>
          <w:t xml:space="preserve">by </w:t>
        </w:r>
      </w:ins>
      <w:ins w:id="1093" w:author="vivo_P_RAN2#123bis" w:date="2023-10-19T19:03:00Z">
        <w:r>
          <w:rPr>
            <w:i/>
            <w:lang w:eastAsia="ja-JP"/>
          </w:rPr>
          <w:t>sl-HystMinU2U</w:t>
        </w:r>
      </w:ins>
      <w:ins w:id="1094" w:author="vivo_P_RAN2#122" w:date="2023-07-12T13:46:00Z">
        <w:r>
          <w:rPr>
            <w:lang w:eastAsia="ja-JP"/>
          </w:rPr>
          <w:t xml:space="preserve"> within</w:t>
        </w:r>
        <w:r>
          <w:rPr>
            <w:i/>
            <w:lang w:eastAsia="ja-JP"/>
          </w:rPr>
          <w:t xml:space="preserve"> sl-RemoteUE-ConfigU2U</w:t>
        </w:r>
      </w:ins>
      <w:ins w:id="1095" w:author="vivo_P_RAN2#123" w:date="2023-09-08T21:18:00Z">
        <w:r>
          <w:rPr>
            <w:i/>
            <w:lang w:eastAsia="ja-JP"/>
          </w:rPr>
          <w:t xml:space="preserve"> </w:t>
        </w:r>
        <w:r>
          <w:rPr>
            <w:lang w:eastAsia="ja-JP"/>
          </w:rPr>
          <w:t>if configured</w:t>
        </w:r>
      </w:ins>
      <w:ins w:id="1096" w:author="vivo_P_RAN2#122" w:date="2023-07-12T13:46:00Z">
        <w:r>
          <w:rPr>
            <w:lang w:eastAsia="ja-JP"/>
          </w:rPr>
          <w:t>; or</w:t>
        </w:r>
      </w:ins>
    </w:p>
    <w:p w14:paraId="4F50A72D" w14:textId="77777777" w:rsidR="00EC64A9" w:rsidRDefault="002E78B0">
      <w:pPr>
        <w:overflowPunct w:val="0"/>
        <w:autoSpaceDE w:val="0"/>
        <w:autoSpaceDN w:val="0"/>
        <w:adjustRightInd w:val="0"/>
        <w:ind w:left="568" w:hanging="284"/>
        <w:textAlignment w:val="baseline"/>
        <w:rPr>
          <w:ins w:id="1097" w:author="vivo_P_RAN2#122" w:date="2023-07-12T13:46:00Z"/>
          <w:lang w:eastAsia="ja-JP"/>
        </w:rPr>
      </w:pPr>
      <w:ins w:id="1098" w:author="vivo_P_RAN2#122" w:date="2023-07-12T13:46:00Z">
        <w:r>
          <w:rPr>
            <w:lang w:eastAsia="ja-JP"/>
          </w:rPr>
          <w:t>1&gt;</w:t>
        </w:r>
        <w:r>
          <w:rPr>
            <w:lang w:eastAsia="ja-JP"/>
          </w:rPr>
          <w:tab/>
          <w:t xml:space="preserve">if the SD-RSRP measurement of peer NR </w:t>
        </w:r>
        <w:proofErr w:type="spellStart"/>
        <w:r>
          <w:rPr>
            <w:lang w:eastAsia="ja-JP"/>
          </w:rPr>
          <w:t>sidelink</w:t>
        </w:r>
        <w:proofErr w:type="spellEnd"/>
        <w:r>
          <w:rPr>
            <w:lang w:eastAsia="ja-JP"/>
          </w:rPr>
          <w:t xml:space="preserve"> U2U Remote UE is available and is below</w:t>
        </w:r>
        <w:r>
          <w:t xml:space="preserve"> </w:t>
        </w:r>
      </w:ins>
      <w:ins w:id="1099" w:author="vivo_P_RAN2#123bis" w:date="2023-10-19T19:03:00Z">
        <w:r>
          <w:rPr>
            <w:i/>
            <w:lang w:eastAsia="ja-JP"/>
          </w:rPr>
          <w:t>sd-RSRP-ThreshU2U</w:t>
        </w:r>
      </w:ins>
      <w:ins w:id="1100" w:author="vivo_P_RAN2#122" w:date="2023-07-12T13:46:00Z">
        <w:r>
          <w:rPr>
            <w:i/>
            <w:lang w:eastAsia="ja-JP"/>
          </w:rPr>
          <w:t xml:space="preserve"> </w:t>
        </w:r>
        <w:r>
          <w:rPr>
            <w:lang w:eastAsia="ja-JP"/>
          </w:rPr>
          <w:t xml:space="preserve">by </w:t>
        </w:r>
      </w:ins>
      <w:ins w:id="1101" w:author="vivo_P_RAN2#123bis" w:date="2023-10-19T19:04:00Z">
        <w:r>
          <w:rPr>
            <w:i/>
            <w:lang w:eastAsia="ja-JP"/>
          </w:rPr>
          <w:t>sd-HystMinU2U</w:t>
        </w:r>
      </w:ins>
      <w:ins w:id="1102" w:author="vivo_P_RAN2#122" w:date="2023-07-12T13:46:00Z">
        <w:r>
          <w:rPr>
            <w:lang w:eastAsia="ja-JP"/>
          </w:rPr>
          <w:t xml:space="preserve"> within</w:t>
        </w:r>
        <w:r>
          <w:rPr>
            <w:i/>
            <w:lang w:eastAsia="ja-JP"/>
          </w:rPr>
          <w:t xml:space="preserve"> sl-RemoteUE-ConfigU2U</w:t>
        </w:r>
      </w:ins>
      <w:ins w:id="1103" w:author="vivo_P_RAN2#123" w:date="2023-09-08T21:18:00Z">
        <w:r>
          <w:rPr>
            <w:i/>
            <w:lang w:eastAsia="ja-JP"/>
          </w:rPr>
          <w:t xml:space="preserve"> </w:t>
        </w:r>
        <w:r>
          <w:rPr>
            <w:lang w:eastAsia="ja-JP"/>
          </w:rPr>
          <w:t>if configured</w:t>
        </w:r>
      </w:ins>
      <w:ins w:id="1104" w:author="vivo_P_RAN2#122" w:date="2023-07-12T13:46:00Z">
        <w:r>
          <w:rPr>
            <w:lang w:eastAsia="ja-JP"/>
          </w:rPr>
          <w:t>:</w:t>
        </w:r>
      </w:ins>
    </w:p>
    <w:p w14:paraId="642A5159" w14:textId="77777777" w:rsidR="00EC64A9" w:rsidRDefault="002E78B0">
      <w:pPr>
        <w:overflowPunct w:val="0"/>
        <w:autoSpaceDE w:val="0"/>
        <w:autoSpaceDN w:val="0"/>
        <w:adjustRightInd w:val="0"/>
        <w:ind w:left="851" w:hanging="284"/>
        <w:textAlignment w:val="baseline"/>
        <w:rPr>
          <w:ins w:id="1105" w:author="vivo_P_RAN2#122" w:date="2023-07-12T13:46:00Z"/>
          <w:lang w:eastAsia="ja-JP"/>
        </w:rPr>
      </w:pPr>
      <w:ins w:id="1106" w:author="vivo_P_RAN2#122" w:date="2023-07-12T13:46:00Z">
        <w:r>
          <w:rPr>
            <w:lang w:eastAsia="ja-JP"/>
          </w:rPr>
          <w:t>2&gt;</w:t>
        </w:r>
        <w:r>
          <w:rPr>
            <w:lang w:eastAsia="ja-JP"/>
          </w:rPr>
          <w:tab/>
          <w:t xml:space="preserve">if the UE does not have a selected NR </w:t>
        </w:r>
        <w:proofErr w:type="spellStart"/>
        <w:r>
          <w:rPr>
            <w:lang w:eastAsia="ja-JP"/>
          </w:rPr>
          <w:t>sidelink</w:t>
        </w:r>
        <w:proofErr w:type="spellEnd"/>
        <w:r>
          <w:rPr>
            <w:lang w:eastAsia="ja-JP"/>
          </w:rPr>
          <w:t xml:space="preserve"> U2U Relay UE; or</w:t>
        </w:r>
      </w:ins>
    </w:p>
    <w:p w14:paraId="467FA1AB" w14:textId="77777777" w:rsidR="00EC64A9" w:rsidRDefault="002E78B0">
      <w:pPr>
        <w:overflowPunct w:val="0"/>
        <w:autoSpaceDE w:val="0"/>
        <w:autoSpaceDN w:val="0"/>
        <w:adjustRightInd w:val="0"/>
        <w:ind w:left="851" w:hanging="284"/>
        <w:textAlignment w:val="baseline"/>
        <w:rPr>
          <w:ins w:id="1107" w:author="vivo_P_RAN2#122" w:date="2023-07-12T13:46:00Z"/>
          <w:lang w:eastAsia="ja-JP"/>
        </w:rPr>
      </w:pPr>
      <w:ins w:id="1108" w:author="vivo_P_RAN2#122" w:date="2023-07-12T13:46:00Z">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U2U Relay UE, and SL-RSRP of the currently selected NR </w:t>
        </w:r>
        <w:proofErr w:type="spellStart"/>
        <w:r>
          <w:rPr>
            <w:lang w:eastAsia="ja-JP"/>
          </w:rPr>
          <w:t>sidelink</w:t>
        </w:r>
        <w:proofErr w:type="spellEnd"/>
        <w:r>
          <w:rPr>
            <w:lang w:eastAsia="ja-JP"/>
          </w:rPr>
          <w:t xml:space="preserve"> U2U Relay UE is available and is below </w:t>
        </w:r>
        <w:r>
          <w:rPr>
            <w:i/>
            <w:lang w:eastAsia="ja-JP"/>
          </w:rPr>
          <w:t>sl-RSRP-ThreshU2U</w:t>
        </w:r>
      </w:ins>
      <w:ins w:id="1109" w:author="vivo_P_RAN2#123" w:date="2023-09-08T21:18:00Z">
        <w:r>
          <w:rPr>
            <w:i/>
            <w:lang w:eastAsia="ja-JP"/>
          </w:rPr>
          <w:t xml:space="preserve"> </w:t>
        </w:r>
      </w:ins>
      <w:ins w:id="1110" w:author="vivo_P_RAN2#123bis" w:date="2023-10-19T19:16:00Z">
        <w:r>
          <w:rPr>
            <w:lang w:eastAsia="ja-JP"/>
          </w:rPr>
          <w:t xml:space="preserve">by </w:t>
        </w:r>
        <w:r>
          <w:rPr>
            <w:i/>
            <w:lang w:eastAsia="ja-JP"/>
          </w:rPr>
          <w:t>sl-HystMinU2U</w:t>
        </w:r>
        <w:r>
          <w:rPr>
            <w:lang w:eastAsia="ja-JP"/>
          </w:rPr>
          <w:t xml:space="preserve"> within</w:t>
        </w:r>
        <w:r>
          <w:rPr>
            <w:i/>
            <w:lang w:eastAsia="ja-JP"/>
          </w:rPr>
          <w:t xml:space="preserve"> sl-RemoteUE-ConfigU2U</w:t>
        </w:r>
        <w:r>
          <w:rPr>
            <w:lang w:eastAsia="ja-JP"/>
          </w:rPr>
          <w:t xml:space="preserve"> </w:t>
        </w:r>
      </w:ins>
      <w:ins w:id="1111" w:author="vivo_P_RAN2#123" w:date="2023-09-08T21:18:00Z">
        <w:r>
          <w:rPr>
            <w:lang w:eastAsia="ja-JP"/>
          </w:rPr>
          <w:t>if configured</w:t>
        </w:r>
      </w:ins>
      <w:ins w:id="1112" w:author="vivo_P_RAN2#122" w:date="2023-07-12T13:46:00Z">
        <w:r>
          <w:rPr>
            <w:lang w:eastAsia="ja-JP"/>
          </w:rPr>
          <w:t>; or</w:t>
        </w:r>
      </w:ins>
    </w:p>
    <w:p w14:paraId="2969EAE6" w14:textId="77777777" w:rsidR="00EC64A9" w:rsidRDefault="002E78B0">
      <w:pPr>
        <w:overflowPunct w:val="0"/>
        <w:autoSpaceDE w:val="0"/>
        <w:autoSpaceDN w:val="0"/>
        <w:adjustRightInd w:val="0"/>
        <w:ind w:left="851" w:hanging="284"/>
        <w:textAlignment w:val="baseline"/>
        <w:rPr>
          <w:ins w:id="1113" w:author="vivo_P_RAN2#122" w:date="2023-07-12T13:46:00Z"/>
          <w:lang w:eastAsia="ja-JP"/>
        </w:rPr>
      </w:pPr>
      <w:ins w:id="1114" w:author="vivo_P_RAN2#122" w:date="2023-07-12T13:46:00Z">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U2U Relay UE, and SD-RSRP of the currently selected NR </w:t>
        </w:r>
        <w:proofErr w:type="spellStart"/>
        <w:r>
          <w:rPr>
            <w:lang w:eastAsia="ja-JP"/>
          </w:rPr>
          <w:t>sidelink</w:t>
        </w:r>
        <w:proofErr w:type="spellEnd"/>
        <w:r>
          <w:rPr>
            <w:lang w:eastAsia="ja-JP"/>
          </w:rPr>
          <w:t xml:space="preserve"> U2U Relay UE is available, and is below </w:t>
        </w:r>
        <w:r>
          <w:rPr>
            <w:i/>
            <w:lang w:eastAsia="ja-JP"/>
          </w:rPr>
          <w:t>sd-RSRP-ThreshU2U</w:t>
        </w:r>
      </w:ins>
      <w:ins w:id="1115" w:author="vivo_P_RAN2#123" w:date="2023-09-08T21:18:00Z">
        <w:r>
          <w:rPr>
            <w:lang w:eastAsia="ja-JP"/>
          </w:rPr>
          <w:t xml:space="preserve"> </w:t>
        </w:r>
      </w:ins>
      <w:ins w:id="1116" w:author="vivo_P_RAN2#123bis" w:date="2023-10-19T19:15:00Z">
        <w:r>
          <w:rPr>
            <w:lang w:eastAsia="ja-JP"/>
          </w:rPr>
          <w:t xml:space="preserve">by </w:t>
        </w:r>
        <w:r>
          <w:rPr>
            <w:i/>
            <w:lang w:eastAsia="ja-JP"/>
          </w:rPr>
          <w:t>sd-HystMinU2U</w:t>
        </w:r>
        <w:r>
          <w:rPr>
            <w:lang w:eastAsia="ja-JP"/>
          </w:rPr>
          <w:t xml:space="preserve"> within</w:t>
        </w:r>
        <w:r>
          <w:rPr>
            <w:i/>
            <w:lang w:eastAsia="ja-JP"/>
          </w:rPr>
          <w:t xml:space="preserve"> sl-RemoteUE-ConfigU2U</w:t>
        </w:r>
        <w:r>
          <w:rPr>
            <w:lang w:eastAsia="ja-JP"/>
          </w:rPr>
          <w:t xml:space="preserve"> </w:t>
        </w:r>
      </w:ins>
      <w:ins w:id="1117" w:author="vivo_P_RAN2#123" w:date="2023-09-08T21:18:00Z">
        <w:r>
          <w:rPr>
            <w:lang w:eastAsia="ja-JP"/>
          </w:rPr>
          <w:t>if configured</w:t>
        </w:r>
      </w:ins>
      <w:ins w:id="1118" w:author="vivo_P_RAN2#122" w:date="2023-07-12T13:46:00Z">
        <w:r>
          <w:rPr>
            <w:lang w:eastAsia="ja-JP"/>
          </w:rPr>
          <w:t>; or</w:t>
        </w:r>
      </w:ins>
    </w:p>
    <w:p w14:paraId="5F6541DC" w14:textId="77777777" w:rsidR="00EC64A9" w:rsidRDefault="002E78B0">
      <w:pPr>
        <w:keepLines/>
        <w:overflowPunct w:val="0"/>
        <w:autoSpaceDE w:val="0"/>
        <w:autoSpaceDN w:val="0"/>
        <w:adjustRightInd w:val="0"/>
        <w:ind w:left="1135" w:hanging="851"/>
        <w:textAlignment w:val="baseline"/>
        <w:rPr>
          <w:ins w:id="1119" w:author="vivo_P_RAN2#122" w:date="2023-07-12T13:46:00Z"/>
          <w:lang w:eastAsia="ja-JP"/>
        </w:rPr>
      </w:pPr>
      <w:ins w:id="1120"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4A9C79A0" w14:textId="77777777" w:rsidR="00EC64A9" w:rsidRDefault="002E78B0">
      <w:pPr>
        <w:overflowPunct w:val="0"/>
        <w:autoSpaceDE w:val="0"/>
        <w:autoSpaceDN w:val="0"/>
        <w:adjustRightInd w:val="0"/>
        <w:ind w:left="851" w:hanging="284"/>
        <w:textAlignment w:val="baseline"/>
        <w:rPr>
          <w:ins w:id="1121" w:author="vivo_P_RAN2#122" w:date="2023-07-12T13:46:00Z"/>
          <w:lang w:eastAsia="ja-JP"/>
        </w:rPr>
      </w:pPr>
      <w:ins w:id="1122" w:author="vivo_P_RAN2#122" w:date="2023-07-12T13:46:00Z">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U2U Relay UE, and upper layers indicate not to use the currently selected NR </w:t>
        </w:r>
        <w:proofErr w:type="spellStart"/>
        <w:r>
          <w:rPr>
            <w:lang w:eastAsia="ja-JP"/>
          </w:rPr>
          <w:t>sidelink</w:t>
        </w:r>
        <w:proofErr w:type="spellEnd"/>
        <w:r>
          <w:rPr>
            <w:lang w:eastAsia="ja-JP"/>
          </w:rPr>
          <w:t xml:space="preserve"> U2U Relay UE; or</w:t>
        </w:r>
      </w:ins>
    </w:p>
    <w:p w14:paraId="6FF2CDC2" w14:textId="77777777" w:rsidR="00EC64A9" w:rsidRDefault="002E78B0">
      <w:pPr>
        <w:overflowPunct w:val="0"/>
        <w:autoSpaceDE w:val="0"/>
        <w:autoSpaceDN w:val="0"/>
        <w:adjustRightInd w:val="0"/>
        <w:ind w:left="851" w:hanging="284"/>
        <w:textAlignment w:val="baseline"/>
        <w:rPr>
          <w:ins w:id="1123" w:author="vivo_P_RAN2#122" w:date="2023-07-12T13:46:00Z"/>
          <w:lang w:eastAsia="ja-JP"/>
        </w:rPr>
      </w:pPr>
      <w:ins w:id="1124" w:author="vivo_P_RAN2#122" w:date="2023-07-12T13:46:00Z">
        <w:r>
          <w:rPr>
            <w:lang w:eastAsia="ja-JP"/>
          </w:rPr>
          <w:t>2&gt;</w:t>
        </w:r>
        <w:r>
          <w:rPr>
            <w:lang w:eastAsia="ja-JP"/>
          </w:rPr>
          <w:tab/>
          <w:t xml:space="preserve">if the UE has a selected NR </w:t>
        </w:r>
        <w:proofErr w:type="spellStart"/>
        <w:r>
          <w:rPr>
            <w:lang w:eastAsia="ja-JP"/>
          </w:rPr>
          <w:t>sidelink</w:t>
        </w:r>
        <w:proofErr w:type="spellEnd"/>
        <w:r>
          <w:rPr>
            <w:lang w:eastAsia="ja-JP"/>
          </w:rPr>
          <w:t xml:space="preserve"> U2U Relay UE, and upper layers request the release of the PC5-RRC connection with the current </w:t>
        </w:r>
      </w:ins>
      <w:ins w:id="1125" w:author="vivo_P_RAN2#122" w:date="2023-08-03T14:44:00Z">
        <w:r>
          <w:rPr>
            <w:lang w:eastAsia="ja-JP"/>
          </w:rPr>
          <w:t xml:space="preserve">NR </w:t>
        </w:r>
        <w:proofErr w:type="spellStart"/>
        <w:r>
          <w:rPr>
            <w:lang w:eastAsia="ja-JP"/>
          </w:rPr>
          <w:t>sidelink</w:t>
        </w:r>
        <w:proofErr w:type="spellEnd"/>
        <w:r>
          <w:rPr>
            <w:lang w:eastAsia="ja-JP"/>
          </w:rPr>
          <w:t xml:space="preserve"> </w:t>
        </w:r>
      </w:ins>
      <w:ins w:id="1126" w:author="vivo_P_RAN2#122" w:date="2023-07-12T13:46:00Z">
        <w:r>
          <w:rPr>
            <w:lang w:eastAsia="ja-JP"/>
          </w:rPr>
          <w:t>U2U Relay UE; or</w:t>
        </w:r>
      </w:ins>
    </w:p>
    <w:p w14:paraId="50CC7520" w14:textId="77777777" w:rsidR="00EC64A9" w:rsidRDefault="002E78B0">
      <w:pPr>
        <w:pStyle w:val="B2"/>
        <w:rPr>
          <w:ins w:id="1127" w:author="vivo_P_RAN2#123bis" w:date="2023-10-19T18:31:00Z"/>
          <w:rFonts w:eastAsia="MS Mincho"/>
          <w:lang w:eastAsia="ja-JP"/>
        </w:rPr>
      </w:pPr>
      <w:ins w:id="1128" w:author="vivo_P_RAN2#123bis" w:date="2023-10-19T19:14:00Z">
        <w:r>
          <w:rPr>
            <w:lang w:eastAsia="ja-JP"/>
          </w:rPr>
          <w:t>2&gt;</w:t>
        </w:r>
        <w:r>
          <w:rPr>
            <w:lang w:eastAsia="ja-JP"/>
          </w:rPr>
          <w:tab/>
        </w:r>
      </w:ins>
      <w:ins w:id="1129" w:author="vivo_P_RAN2#122" w:date="2023-07-12T13:46:00Z">
        <w:r>
          <w:rPr>
            <w:lang w:eastAsia="zh-CN"/>
          </w:rPr>
          <w:t xml:space="preserve">if the UE has a selected NR </w:t>
        </w:r>
        <w:proofErr w:type="spellStart"/>
        <w:r>
          <w:rPr>
            <w:lang w:eastAsia="zh-CN"/>
          </w:rPr>
          <w:t>sidelink</w:t>
        </w:r>
        <w:proofErr w:type="spellEnd"/>
        <w:r>
          <w:rPr>
            <w:lang w:eastAsia="zh-CN"/>
          </w:rPr>
          <w:t xml:space="preserve"> U2U Relay UE, and </w:t>
        </w:r>
        <w:proofErr w:type="spellStart"/>
        <w:r>
          <w:rPr>
            <w:lang w:eastAsia="zh-CN"/>
          </w:rPr>
          <w:t>sidelink</w:t>
        </w:r>
        <w:proofErr w:type="spellEnd"/>
        <w:r>
          <w:rPr>
            <w:lang w:eastAsia="zh-CN"/>
          </w:rPr>
          <w:t xml:space="preserve"> radio link failure is detected on the PC5-RRC connection with the current </w:t>
        </w:r>
      </w:ins>
      <w:ins w:id="1130" w:author="vivo_P_RAN2#122" w:date="2023-08-03T14:45:00Z">
        <w:r>
          <w:rPr>
            <w:lang w:eastAsia="zh-CN"/>
          </w:rPr>
          <w:t xml:space="preserve">NR </w:t>
        </w:r>
        <w:proofErr w:type="spellStart"/>
        <w:r>
          <w:rPr>
            <w:lang w:eastAsia="zh-CN"/>
          </w:rPr>
          <w:t>sidelink</w:t>
        </w:r>
        <w:proofErr w:type="spellEnd"/>
        <w:r>
          <w:rPr>
            <w:lang w:eastAsia="zh-CN"/>
          </w:rPr>
          <w:t xml:space="preserve"> </w:t>
        </w:r>
      </w:ins>
      <w:ins w:id="1131" w:author="vivo_P_RAN2#122" w:date="2023-07-12T13:46:00Z">
        <w:r>
          <w:rPr>
            <w:lang w:eastAsia="zh-CN"/>
          </w:rPr>
          <w:t>U2U Relay UE as specified in clause 5.8.9.3</w:t>
        </w:r>
      </w:ins>
      <w:ins w:id="1132" w:author="vivo_P_RAN2#123bis" w:date="2023-10-20T10:30:00Z">
        <w:r>
          <w:rPr>
            <w:lang w:eastAsia="zh-CN"/>
          </w:rPr>
          <w:t>:</w:t>
        </w:r>
      </w:ins>
      <w:bookmarkStart w:id="1133" w:name="OLE_LINK3"/>
      <w:bookmarkStart w:id="1134" w:name="OLE_LINK2"/>
    </w:p>
    <w:p w14:paraId="4EB62AF6" w14:textId="77777777" w:rsidR="00EC64A9" w:rsidRDefault="002E78B0">
      <w:pPr>
        <w:keepNext/>
        <w:keepLines/>
        <w:overflowPunct w:val="0"/>
        <w:autoSpaceDE w:val="0"/>
        <w:autoSpaceDN w:val="0"/>
        <w:adjustRightInd w:val="0"/>
        <w:spacing w:before="120"/>
        <w:ind w:left="1418" w:hanging="1418"/>
        <w:textAlignment w:val="baseline"/>
        <w:outlineLvl w:val="3"/>
        <w:rPr>
          <w:ins w:id="1135" w:author="vivo_P_RAN2#123bis" w:date="2023-10-19T18:31:00Z"/>
          <w:rFonts w:ascii="Arial" w:eastAsia="等线" w:hAnsi="Arial"/>
          <w:sz w:val="24"/>
          <w:lang w:eastAsia="zh-CN"/>
        </w:rPr>
      </w:pPr>
      <w:ins w:id="1136" w:author="vivo_P_RAN2#123bis" w:date="2023-10-19T18:31:00Z">
        <w:r>
          <w:rPr>
            <w:rFonts w:ascii="Arial" w:hAnsi="Arial"/>
            <w:sz w:val="24"/>
            <w:lang w:eastAsia="ja-JP"/>
          </w:rPr>
          <w:t>5.8.X2.</w:t>
        </w:r>
      </w:ins>
      <w:ins w:id="1137" w:author="vivo_P_RAN2#123bis" w:date="2023-10-19T18:46:00Z">
        <w:r>
          <w:rPr>
            <w:rFonts w:ascii="Arial" w:hAnsi="Arial"/>
            <w:sz w:val="24"/>
            <w:lang w:eastAsia="ja-JP"/>
          </w:rPr>
          <w:t>4</w:t>
        </w:r>
      </w:ins>
      <w:ins w:id="1138" w:author="vivo_P_RAN2#123bis" w:date="2023-10-19T18:31:00Z">
        <w:r>
          <w:rPr>
            <w:rFonts w:ascii="Arial" w:hAnsi="Arial"/>
            <w:sz w:val="24"/>
            <w:lang w:eastAsia="ja-JP"/>
          </w:rPr>
          <w:tab/>
        </w:r>
      </w:ins>
      <w:ins w:id="1139" w:author="vivo_P_RAN2#123bis" w:date="2023-10-19T18:37:00Z">
        <w:r>
          <w:rPr>
            <w:rFonts w:ascii="Arial" w:hAnsi="Arial"/>
            <w:sz w:val="24"/>
            <w:lang w:eastAsia="ja-JP"/>
          </w:rPr>
          <w:t>Actions related to s</w:t>
        </w:r>
      </w:ins>
      <w:ins w:id="1140" w:author="vivo_P_RAN2#123bis" w:date="2023-10-19T18:31:00Z">
        <w:r>
          <w:rPr>
            <w:rFonts w:ascii="Arial" w:hAnsi="Arial"/>
            <w:sz w:val="24"/>
            <w:lang w:eastAsia="ja-JP"/>
          </w:rPr>
          <w:t xml:space="preserve">election and reselection of NR </w:t>
        </w:r>
        <w:proofErr w:type="spellStart"/>
        <w:r>
          <w:rPr>
            <w:rFonts w:ascii="Arial" w:hAnsi="Arial"/>
            <w:sz w:val="24"/>
            <w:lang w:eastAsia="ja-JP"/>
          </w:rPr>
          <w:t>sidelink</w:t>
        </w:r>
        <w:proofErr w:type="spellEnd"/>
        <w:r>
          <w:rPr>
            <w:rFonts w:ascii="Arial" w:hAnsi="Arial"/>
            <w:sz w:val="24"/>
            <w:lang w:eastAsia="ja-JP"/>
          </w:rPr>
          <w:t xml:space="preserve"> U2U Relay UE</w:t>
        </w:r>
      </w:ins>
    </w:p>
    <w:p w14:paraId="3D9AED25" w14:textId="77777777" w:rsidR="00EC64A9" w:rsidRDefault="002E78B0">
      <w:pPr>
        <w:overflowPunct w:val="0"/>
        <w:autoSpaceDE w:val="0"/>
        <w:autoSpaceDN w:val="0"/>
        <w:adjustRightInd w:val="0"/>
        <w:textAlignment w:val="baseline"/>
        <w:rPr>
          <w:ins w:id="1141" w:author="vivo_P_RAN2#123bis" w:date="2023-10-19T18:52:00Z"/>
          <w:lang w:eastAsia="ja-JP"/>
        </w:rPr>
      </w:pPr>
      <w:ins w:id="1142" w:author="vivo_P_RAN2#123bis" w:date="2023-10-19T18:33:00Z">
        <w:r>
          <w:rPr>
            <w:lang w:eastAsia="ja-JP"/>
          </w:rPr>
          <w:t xml:space="preserve">A UE capable of NR </w:t>
        </w:r>
        <w:proofErr w:type="spellStart"/>
        <w:r>
          <w:rPr>
            <w:lang w:eastAsia="ja-JP"/>
          </w:rPr>
          <w:t>sidelink</w:t>
        </w:r>
        <w:proofErr w:type="spellEnd"/>
        <w:r>
          <w:rPr>
            <w:lang w:eastAsia="ja-JP"/>
          </w:rPr>
          <w:t xml:space="preserve"> U2U Remote UE operation shall:</w:t>
        </w:r>
      </w:ins>
    </w:p>
    <w:p w14:paraId="7B886CBE" w14:textId="77777777" w:rsidR="00EC64A9" w:rsidRDefault="002E78B0">
      <w:pPr>
        <w:overflowPunct w:val="0"/>
        <w:autoSpaceDE w:val="0"/>
        <w:autoSpaceDN w:val="0"/>
        <w:adjustRightInd w:val="0"/>
        <w:ind w:leftChars="100" w:left="484" w:rightChars="100" w:right="200" w:hanging="284"/>
        <w:textAlignment w:val="baseline"/>
        <w:rPr>
          <w:ins w:id="1143" w:author="vivo_P_RAN2#122" w:date="2023-07-12T13:46:00Z"/>
          <w:rFonts w:eastAsia="宋体"/>
        </w:rPr>
      </w:pPr>
      <w:ins w:id="1144" w:author="vivo_P_RAN2#123bis" w:date="2023-10-19T18:52:00Z">
        <w:r>
          <w:rPr>
            <w:rFonts w:eastAsia="宋体"/>
          </w:rPr>
          <w:lastRenderedPageBreak/>
          <w:t xml:space="preserve">1&gt; perform NR </w:t>
        </w:r>
        <w:proofErr w:type="spellStart"/>
        <w:r>
          <w:rPr>
            <w:rFonts w:eastAsia="宋体"/>
          </w:rPr>
          <w:t>sidelink</w:t>
        </w:r>
        <w:proofErr w:type="spellEnd"/>
        <w:r>
          <w:rPr>
            <w:rFonts w:eastAsia="宋体"/>
          </w:rPr>
          <w:t xml:space="preserve"> discovery procedure as specified in clause 5.8.13 in order to search for candidate NR </w:t>
        </w:r>
        <w:proofErr w:type="spellStart"/>
        <w:r>
          <w:rPr>
            <w:rFonts w:eastAsia="宋体"/>
          </w:rPr>
          <w:t>sidelink</w:t>
        </w:r>
        <w:proofErr w:type="spellEnd"/>
        <w:r>
          <w:rPr>
            <w:rFonts w:eastAsia="宋体"/>
          </w:rPr>
          <w:t xml:space="preserve"> U2U Relay UEs;</w:t>
        </w:r>
      </w:ins>
    </w:p>
    <w:bookmarkEnd w:id="1133"/>
    <w:bookmarkEnd w:id="1134"/>
    <w:p w14:paraId="3BC0C017" w14:textId="77777777" w:rsidR="00EC64A9" w:rsidRDefault="002E78B0">
      <w:pPr>
        <w:pStyle w:val="B2"/>
        <w:rPr>
          <w:ins w:id="1145" w:author="vivo_P_RAN2#122" w:date="2023-07-12T13:46:00Z"/>
          <w:rFonts w:eastAsia="宋体"/>
        </w:rPr>
      </w:pPr>
      <w:ins w:id="1146" w:author="vivo_P_RAN2#123bis" w:date="2023-10-19T18:53:00Z">
        <w:r>
          <w:rPr>
            <w:rFonts w:eastAsia="宋体"/>
          </w:rPr>
          <w:t>2</w:t>
        </w:r>
      </w:ins>
      <w:ins w:id="1147" w:author="vivo_P_RAN2#122" w:date="2023-07-12T13:46:00Z">
        <w:r>
          <w:rPr>
            <w:rFonts w:eastAsia="宋体"/>
          </w:rPr>
          <w:t>&gt;</w:t>
        </w:r>
      </w:ins>
      <w:ins w:id="1148" w:author="vivo_P_RAN2#123bis" w:date="2023-10-19T21:29:00Z">
        <w:r>
          <w:rPr>
            <w:lang w:eastAsia="ja-JP"/>
          </w:rPr>
          <w:tab/>
        </w:r>
      </w:ins>
      <w:ins w:id="1149" w:author="vivo_P_RAN2#122" w:date="2023-07-12T13:46:00Z">
        <w:r>
          <w:rPr>
            <w:rFonts w:eastAsia="宋体"/>
          </w:rPr>
          <w:t xml:space="preserve">when evaluating the one or more detected NR </w:t>
        </w:r>
        <w:proofErr w:type="spellStart"/>
        <w:r>
          <w:rPr>
            <w:rFonts w:eastAsia="宋体"/>
          </w:rPr>
          <w:t>sidelink</w:t>
        </w:r>
        <w:proofErr w:type="spellEnd"/>
        <w:r>
          <w:rPr>
            <w:rFonts w:eastAsia="宋体"/>
          </w:rPr>
          <w:t xml:space="preserve"> U2</w:t>
        </w:r>
        <w:r>
          <w:rPr>
            <w:rFonts w:eastAsia="宋体" w:hint="eastAsia"/>
          </w:rPr>
          <w:t>U</w:t>
        </w:r>
        <w:r>
          <w:rPr>
            <w:rFonts w:eastAsia="宋体"/>
          </w:rPr>
          <w:t xml:space="preserve">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SIB12 (if in RRC_IDLE/INACTIVE), the </w:t>
        </w:r>
        <w:r>
          <w:rPr>
            <w:rFonts w:eastAsia="宋体"/>
            <w:i/>
          </w:rPr>
          <w:t>sd-FilterCoefficientU2U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6C9610FD" w14:textId="77777777" w:rsidR="00EC64A9" w:rsidRDefault="002E78B0">
      <w:pPr>
        <w:pStyle w:val="B2"/>
        <w:rPr>
          <w:ins w:id="1150" w:author="vivo_P_RAN2#122" w:date="2023-07-12T13:46:00Z"/>
          <w:rFonts w:eastAsia="宋体"/>
        </w:rPr>
      </w:pPr>
      <w:ins w:id="1151" w:author="vivo_P_RAN2#123bis" w:date="2023-10-19T18:53:00Z">
        <w:r>
          <w:rPr>
            <w:rFonts w:eastAsia="宋体"/>
          </w:rPr>
          <w:t>2</w:t>
        </w:r>
      </w:ins>
      <w:ins w:id="1152" w:author="vivo_P_RAN2#122" w:date="2023-07-12T13:46:00Z">
        <w:r>
          <w:rPr>
            <w:rFonts w:eastAsia="宋体"/>
          </w:rPr>
          <w:t>&gt;</w:t>
        </w:r>
      </w:ins>
      <w:ins w:id="1153" w:author="vivo_P_RAN2#123bis" w:date="2023-10-19T21:30:00Z">
        <w:r>
          <w:rPr>
            <w:lang w:eastAsia="ja-JP"/>
          </w:rPr>
          <w:tab/>
        </w:r>
      </w:ins>
      <w:ins w:id="1154" w:author="vivo_P_RAN2#122" w:date="2023-07-12T13:46:00Z">
        <w:r>
          <w:rPr>
            <w:rFonts w:eastAsia="宋体"/>
          </w:rPr>
          <w:t xml:space="preserve">consider a candidate NR </w:t>
        </w:r>
        <w:proofErr w:type="spellStart"/>
        <w:r>
          <w:rPr>
            <w:rFonts w:eastAsia="宋体"/>
          </w:rPr>
          <w:t>sidelink</w:t>
        </w:r>
        <w:proofErr w:type="spellEnd"/>
        <w:r>
          <w:rPr>
            <w:rFonts w:eastAsia="宋体"/>
          </w:rPr>
          <w:t xml:space="preserve"> U2U Relay UE for which SD-RSRP exceeds </w:t>
        </w:r>
        <w:r>
          <w:rPr>
            <w:rFonts w:eastAsia="宋体"/>
            <w:i/>
          </w:rPr>
          <w:t>sd-RSRP-ThreshU2U</w:t>
        </w:r>
        <w:r>
          <w:rPr>
            <w:rFonts w:eastAsia="宋体"/>
          </w:rPr>
          <w:t xml:space="preserve"> has met the AS criteria;</w:t>
        </w:r>
      </w:ins>
    </w:p>
    <w:p w14:paraId="5416A38F" w14:textId="77777777" w:rsidR="00EC64A9" w:rsidRDefault="002E78B0">
      <w:pPr>
        <w:overflowPunct w:val="0"/>
        <w:autoSpaceDE w:val="0"/>
        <w:autoSpaceDN w:val="0"/>
        <w:adjustRightInd w:val="0"/>
        <w:ind w:leftChars="100" w:left="484" w:rightChars="100" w:right="200" w:hanging="284"/>
        <w:textAlignment w:val="baseline"/>
        <w:rPr>
          <w:ins w:id="1155" w:author="vivo_P_RAN2#122" w:date="2023-07-12T13:46:00Z"/>
          <w:rFonts w:eastAsia="宋体"/>
        </w:rPr>
      </w:pPr>
      <w:ins w:id="1156" w:author="vivo_P_RAN2#123bis" w:date="2023-10-19T18:54:00Z">
        <w:r>
          <w:rPr>
            <w:rFonts w:eastAsia="宋体"/>
          </w:rPr>
          <w:t>1</w:t>
        </w:r>
      </w:ins>
      <w:ins w:id="1157" w:author="vivo_P_RAN2#122" w:date="2023-07-12T13:46:00Z">
        <w:r>
          <w:rPr>
            <w:rFonts w:eastAsia="宋体"/>
          </w:rPr>
          <w:t>&gt;</w:t>
        </w:r>
        <w:r>
          <w:rPr>
            <w:rFonts w:eastAsia="宋体"/>
          </w:rPr>
          <w:tab/>
          <w:t xml:space="preserve">if the UE detects any suitable NR </w:t>
        </w:r>
        <w:proofErr w:type="spellStart"/>
        <w:r>
          <w:rPr>
            <w:rFonts w:eastAsia="宋体"/>
          </w:rPr>
          <w:t>sidelink</w:t>
        </w:r>
        <w:proofErr w:type="spellEnd"/>
        <w:r>
          <w:rPr>
            <w:rFonts w:eastAsia="宋体"/>
          </w:rPr>
          <w:t xml:space="preserve"> U2U Relay UE(s):</w:t>
        </w:r>
      </w:ins>
    </w:p>
    <w:p w14:paraId="038D834A" w14:textId="77777777" w:rsidR="00EC64A9" w:rsidRDefault="002E78B0">
      <w:pPr>
        <w:overflowPunct w:val="0"/>
        <w:autoSpaceDE w:val="0"/>
        <w:autoSpaceDN w:val="0"/>
        <w:adjustRightInd w:val="0"/>
        <w:ind w:left="851" w:hanging="284"/>
        <w:textAlignment w:val="baseline"/>
        <w:rPr>
          <w:ins w:id="1158" w:author="vivo_P_RAN2#122" w:date="2023-07-12T13:46:00Z"/>
          <w:rFonts w:eastAsia="宋体"/>
        </w:rPr>
      </w:pPr>
      <w:ins w:id="1159" w:author="vivo_P_RAN2#123bis" w:date="2023-10-19T18:54:00Z">
        <w:r>
          <w:rPr>
            <w:rFonts w:eastAsia="宋体"/>
          </w:rPr>
          <w:t>2</w:t>
        </w:r>
      </w:ins>
      <w:ins w:id="1160" w:author="vivo_P_RAN2#122" w:date="2023-07-12T13:46:00Z">
        <w:r>
          <w:rPr>
            <w:rFonts w:eastAsia="宋体"/>
          </w:rPr>
          <w:t>&gt;</w:t>
        </w:r>
      </w:ins>
      <w:ins w:id="1161" w:author="vivo_P_RAN2#123bis" w:date="2023-10-19T21:30:00Z">
        <w:r>
          <w:rPr>
            <w:lang w:eastAsia="ja-JP"/>
          </w:rPr>
          <w:tab/>
        </w:r>
      </w:ins>
      <w:ins w:id="1162" w:author="vivo_P_RAN2#122" w:date="2023-07-12T13:46:00Z">
        <w:r>
          <w:rPr>
            <w:rFonts w:eastAsia="宋体"/>
          </w:rPr>
          <w:t xml:space="preserve">consider one of the available suitable NR </w:t>
        </w:r>
        <w:proofErr w:type="spellStart"/>
        <w:r>
          <w:rPr>
            <w:rFonts w:eastAsia="宋体"/>
          </w:rPr>
          <w:t>sidelink</w:t>
        </w:r>
        <w:proofErr w:type="spellEnd"/>
        <w:r>
          <w:rPr>
            <w:rFonts w:eastAsia="宋体"/>
          </w:rPr>
          <w:t xml:space="preserve"> U2U </w:t>
        </w:r>
      </w:ins>
      <w:ins w:id="1163" w:author="vivo_P_RAN2#122" w:date="2023-08-03T14:47:00Z">
        <w:r>
          <w:rPr>
            <w:rFonts w:eastAsia="宋体"/>
          </w:rPr>
          <w:t>R</w:t>
        </w:r>
      </w:ins>
      <w:ins w:id="1164" w:author="vivo_P_RAN2#122" w:date="2023-07-12T13:46:00Z">
        <w:r>
          <w:rPr>
            <w:rFonts w:eastAsia="宋体"/>
          </w:rPr>
          <w:t>elay UE(s) can be selected;</w:t>
        </w:r>
      </w:ins>
    </w:p>
    <w:p w14:paraId="66F2554B" w14:textId="77777777" w:rsidR="00EC64A9" w:rsidRDefault="002E78B0">
      <w:pPr>
        <w:overflowPunct w:val="0"/>
        <w:autoSpaceDE w:val="0"/>
        <w:autoSpaceDN w:val="0"/>
        <w:adjustRightInd w:val="0"/>
        <w:ind w:leftChars="100" w:left="484" w:rightChars="100" w:right="200" w:hanging="284"/>
        <w:textAlignment w:val="baseline"/>
        <w:rPr>
          <w:ins w:id="1165" w:author="vivo_P_RAN2#122" w:date="2023-07-12T13:46:00Z"/>
          <w:rFonts w:eastAsia="宋体"/>
        </w:rPr>
      </w:pPr>
      <w:ins w:id="1166" w:author="vivo_P_RAN2#123bis" w:date="2023-10-19T18:54:00Z">
        <w:r>
          <w:rPr>
            <w:rFonts w:eastAsia="宋体"/>
          </w:rPr>
          <w:t>1</w:t>
        </w:r>
      </w:ins>
      <w:ins w:id="1167" w:author="vivo_P_RAN2#122" w:date="2023-07-12T13:46:00Z">
        <w:r>
          <w:rPr>
            <w:rFonts w:eastAsia="宋体"/>
          </w:rPr>
          <w:t>&gt;</w:t>
        </w:r>
        <w:r>
          <w:rPr>
            <w:rFonts w:eastAsia="宋体"/>
          </w:rPr>
          <w:tab/>
          <w:t>else:</w:t>
        </w:r>
      </w:ins>
    </w:p>
    <w:p w14:paraId="79BF0CE9" w14:textId="77777777" w:rsidR="00EC64A9" w:rsidRDefault="002E78B0">
      <w:pPr>
        <w:pStyle w:val="B2"/>
        <w:rPr>
          <w:ins w:id="1168" w:author="vivo_P_RAN2#122" w:date="2023-07-12T13:46:00Z"/>
          <w:rFonts w:eastAsia="宋体"/>
        </w:rPr>
      </w:pPr>
      <w:ins w:id="1169" w:author="vivo_P_RAN2#123bis" w:date="2023-10-19T18:54:00Z">
        <w:r>
          <w:rPr>
            <w:rFonts w:eastAsia="宋体"/>
          </w:rPr>
          <w:t>2</w:t>
        </w:r>
      </w:ins>
      <w:ins w:id="1170" w:author="vivo_P_RAN2#122" w:date="2023-07-12T13:46:00Z">
        <w:r>
          <w:rPr>
            <w:rFonts w:eastAsia="宋体"/>
          </w:rPr>
          <w:t>&gt;</w:t>
        </w:r>
      </w:ins>
      <w:ins w:id="1171" w:author="vivo_P_RAN2#123bis" w:date="2023-10-19T21:30:00Z">
        <w:r>
          <w:rPr>
            <w:lang w:eastAsia="ja-JP"/>
          </w:rPr>
          <w:tab/>
        </w:r>
      </w:ins>
      <w:ins w:id="1172" w:author="vivo_P_RAN2#122" w:date="2023-07-12T13:46:00Z">
        <w:r>
          <w:rPr>
            <w:rFonts w:eastAsia="宋体"/>
          </w:rPr>
          <w:t xml:space="preserve">consider no NR </w:t>
        </w:r>
        <w:proofErr w:type="spellStart"/>
        <w:r>
          <w:rPr>
            <w:rFonts w:eastAsia="宋体"/>
          </w:rPr>
          <w:t>sidelink</w:t>
        </w:r>
        <w:proofErr w:type="spellEnd"/>
        <w:r>
          <w:rPr>
            <w:rFonts w:eastAsia="宋体"/>
          </w:rPr>
          <w:t xml:space="preserve"> U2U Relay UE to be selected</w:t>
        </w:r>
      </w:ins>
      <w:ins w:id="1173" w:author="vivo_P_RAN2#122" w:date="2023-08-04T13:31:00Z">
        <w:r>
          <w:rPr>
            <w:rFonts w:eastAsia="宋体"/>
          </w:rPr>
          <w:t>;</w:t>
        </w:r>
      </w:ins>
    </w:p>
    <w:p w14:paraId="315F51B6" w14:textId="12AD7534" w:rsidR="00EC64A9" w:rsidRDefault="002E78B0">
      <w:pPr>
        <w:overflowPunct w:val="0"/>
        <w:autoSpaceDE w:val="0"/>
        <w:autoSpaceDN w:val="0"/>
        <w:adjustRightInd w:val="0"/>
        <w:ind w:leftChars="100" w:left="484" w:rightChars="100" w:right="200" w:hanging="284"/>
        <w:textAlignment w:val="baseline"/>
        <w:rPr>
          <w:ins w:id="1174" w:author="vivo_P_RAN2#122" w:date="2023-07-12T13:46:00Z"/>
          <w:rFonts w:eastAsia="宋体"/>
        </w:rPr>
      </w:pPr>
      <w:ins w:id="1175" w:author="vivo_P_RAN2#123bis" w:date="2023-10-19T18:35:00Z">
        <w:r>
          <w:rPr>
            <w:rFonts w:eastAsia="宋体"/>
          </w:rPr>
          <w:t>1</w:t>
        </w:r>
      </w:ins>
      <w:ins w:id="1176" w:author="vivo_P_RAN2#122" w:date="2023-07-12T13:46:00Z">
        <w:r>
          <w:rPr>
            <w:rFonts w:eastAsia="宋体"/>
          </w:rPr>
          <w:t>&gt;</w:t>
        </w:r>
        <w:r>
          <w:rPr>
            <w:rFonts w:eastAsia="宋体"/>
          </w:rPr>
          <w:tab/>
          <w:t>if the UE is performing U2U Relay Communication with integrated Discovery as specified in TS 23.304 [65] and has received D</w:t>
        </w:r>
      </w:ins>
      <w:ins w:id="1177" w:author="vivo_P_RAN2#123bis" w:date="2023-10-24T10:29:00Z">
        <w:r w:rsidR="00271CC5">
          <w:rPr>
            <w:rFonts w:eastAsia="宋体"/>
          </w:rPr>
          <w:t xml:space="preserve">irect </w:t>
        </w:r>
      </w:ins>
      <w:ins w:id="1178" w:author="vivo_P_RAN2#122" w:date="2023-07-12T13:46:00Z">
        <w:r>
          <w:rPr>
            <w:rFonts w:eastAsia="宋体"/>
          </w:rPr>
          <w:t>C</w:t>
        </w:r>
      </w:ins>
      <w:ins w:id="1179" w:author="vivo_P_RAN2#123bis" w:date="2023-10-24T10:29:00Z">
        <w:r w:rsidR="00271CC5">
          <w:rPr>
            <w:rFonts w:eastAsia="宋体"/>
          </w:rPr>
          <w:t xml:space="preserve">ommunication </w:t>
        </w:r>
      </w:ins>
      <w:ins w:id="1180" w:author="vivo_P_RAN2#122" w:date="2023-07-12T13:46:00Z">
        <w:r>
          <w:rPr>
            <w:rFonts w:eastAsia="宋体"/>
          </w:rPr>
          <w:t>R</w:t>
        </w:r>
      </w:ins>
      <w:ins w:id="1181" w:author="vivo_P_RAN2#123bis" w:date="2023-10-24T10:29:00Z">
        <w:r w:rsidR="00271CC5">
          <w:rPr>
            <w:rFonts w:eastAsia="宋体"/>
          </w:rPr>
          <w:t>equest</w:t>
        </w:r>
      </w:ins>
      <w:ins w:id="1182" w:author="vivo_P_RAN2#122" w:date="2023-07-12T13:46:00Z">
        <w:r>
          <w:rPr>
            <w:rFonts w:eastAsia="宋体"/>
          </w:rPr>
          <w:t xml:space="preserve"> message</w:t>
        </w:r>
      </w:ins>
      <w:ins w:id="1183" w:author="vivo_P_RAN2#122" w:date="2023-08-03T15:34:00Z">
        <w:r>
          <w:rPr>
            <w:rFonts w:eastAsia="宋体"/>
          </w:rPr>
          <w:t>(s)</w:t>
        </w:r>
      </w:ins>
      <w:ins w:id="1184" w:author="vivo_P_RAN2#122" w:date="2023-07-12T13:46:00Z">
        <w:r>
          <w:rPr>
            <w:rFonts w:eastAsia="宋体"/>
          </w:rPr>
          <w:t xml:space="preserve"> from one or multiple NR </w:t>
        </w:r>
        <w:proofErr w:type="spellStart"/>
        <w:r>
          <w:rPr>
            <w:rFonts w:eastAsia="宋体"/>
          </w:rPr>
          <w:t>sidelink</w:t>
        </w:r>
        <w:proofErr w:type="spellEnd"/>
        <w:r>
          <w:rPr>
            <w:rFonts w:eastAsia="宋体"/>
          </w:rPr>
          <w:t xml:space="preserve"> U2U Relay UEs:</w:t>
        </w:r>
      </w:ins>
    </w:p>
    <w:p w14:paraId="30CE91C1" w14:textId="77777777" w:rsidR="00EC64A9" w:rsidRDefault="002E78B0">
      <w:pPr>
        <w:pStyle w:val="B2"/>
        <w:rPr>
          <w:ins w:id="1185" w:author="vivo_P_RAN2#122" w:date="2023-07-12T13:46:00Z"/>
          <w:rFonts w:eastAsia="宋体"/>
        </w:rPr>
      </w:pPr>
      <w:ins w:id="1186" w:author="vivo_P_RAN2#123bis" w:date="2023-10-19T18:35:00Z">
        <w:r>
          <w:rPr>
            <w:rFonts w:eastAsia="宋体"/>
          </w:rPr>
          <w:t>2</w:t>
        </w:r>
      </w:ins>
      <w:ins w:id="1187" w:author="vivo_P_RAN2#122" w:date="2023-07-12T13:46:00Z">
        <w:r>
          <w:rPr>
            <w:rFonts w:eastAsia="宋体"/>
          </w:rPr>
          <w:t>&gt;</w:t>
        </w:r>
        <w:r>
          <w:rPr>
            <w:rFonts w:eastAsia="宋体"/>
          </w:rPr>
          <w:tab/>
          <w:t xml:space="preserve">when evaluating the NR </w:t>
        </w:r>
        <w:proofErr w:type="spellStart"/>
        <w:r>
          <w:rPr>
            <w:rFonts w:eastAsia="宋体"/>
          </w:rPr>
          <w:t>sidelink</w:t>
        </w:r>
        <w:proofErr w:type="spellEnd"/>
        <w:r>
          <w:rPr>
            <w:rFonts w:eastAsia="宋体"/>
          </w:rPr>
          <w:t xml:space="preserve"> U2</w:t>
        </w:r>
        <w:r>
          <w:rPr>
            <w:rFonts w:eastAsia="宋体" w:hint="eastAsia"/>
          </w:rPr>
          <w:t>U</w:t>
        </w:r>
        <w:r>
          <w:rPr>
            <w:rFonts w:eastAsia="宋体"/>
          </w:rPr>
          <w:t xml:space="preserve">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SD-RSRP measurement results;</w:t>
        </w:r>
      </w:ins>
    </w:p>
    <w:p w14:paraId="7FBA5C65" w14:textId="1A4E59B5" w:rsidR="00EC64A9" w:rsidRDefault="002E78B0">
      <w:pPr>
        <w:pStyle w:val="B2"/>
        <w:rPr>
          <w:ins w:id="1188" w:author="vivo_P_RAN2#122" w:date="2023-07-12T13:46:00Z"/>
          <w:rFonts w:eastAsia="宋体"/>
        </w:rPr>
      </w:pPr>
      <w:ins w:id="1189" w:author="vivo_P_RAN2#123bis" w:date="2023-10-19T18:35:00Z">
        <w:r>
          <w:rPr>
            <w:rFonts w:eastAsia="宋体"/>
          </w:rPr>
          <w:t>2</w:t>
        </w:r>
      </w:ins>
      <w:ins w:id="1190" w:author="vivo_P_RAN2#122" w:date="2023-07-12T13:46:00Z">
        <w:r>
          <w:rPr>
            <w:rFonts w:eastAsia="宋体"/>
          </w:rPr>
          <w:t>&gt;</w:t>
        </w:r>
        <w:r>
          <w:rPr>
            <w:rFonts w:eastAsia="宋体"/>
          </w:rPr>
          <w:tab/>
          <w:t xml:space="preserve">consider a candidate NR </w:t>
        </w:r>
        <w:proofErr w:type="spellStart"/>
        <w:r>
          <w:rPr>
            <w:rFonts w:eastAsia="宋体"/>
          </w:rPr>
          <w:t>sidelink</w:t>
        </w:r>
        <w:proofErr w:type="spellEnd"/>
        <w:r>
          <w:rPr>
            <w:rFonts w:eastAsia="宋体"/>
          </w:rPr>
          <w:t xml:space="preserve"> U2U Relay UE for which </w:t>
        </w:r>
        <w:commentRangeStart w:id="1191"/>
        <w:commentRangeStart w:id="1192"/>
        <w:r>
          <w:rPr>
            <w:rFonts w:eastAsia="宋体"/>
          </w:rPr>
          <w:t>S</w:t>
        </w:r>
      </w:ins>
      <w:ins w:id="1193" w:author="vivo_P_RAN2#123bis" w:date="2023-10-24T12:54:00Z">
        <w:r w:rsidR="001B0D16">
          <w:rPr>
            <w:rFonts w:eastAsia="宋体"/>
          </w:rPr>
          <w:t>L</w:t>
        </w:r>
      </w:ins>
      <w:ins w:id="1194" w:author="vivo_P_RAN2#122" w:date="2023-07-12T13:46:00Z">
        <w:del w:id="1195" w:author="vivo_P_RAN2#123bis" w:date="2023-10-24T12:54:00Z">
          <w:r w:rsidDel="001B0D16">
            <w:rPr>
              <w:rFonts w:eastAsia="宋体"/>
            </w:rPr>
            <w:delText>D</w:delText>
          </w:r>
        </w:del>
        <w:r>
          <w:rPr>
            <w:rFonts w:eastAsia="宋体"/>
          </w:rPr>
          <w:t>-RSRP</w:t>
        </w:r>
      </w:ins>
      <w:commentRangeEnd w:id="1191"/>
      <w:r>
        <w:commentReference w:id="1191"/>
      </w:r>
      <w:commentRangeEnd w:id="1192"/>
      <w:r w:rsidR="001B0D16">
        <w:rPr>
          <w:rStyle w:val="CommentReference"/>
        </w:rPr>
        <w:commentReference w:id="1192"/>
      </w:r>
      <w:ins w:id="1196" w:author="vivo_P_RAN2#122" w:date="2023-07-12T13:46:00Z">
        <w:r>
          <w:rPr>
            <w:rFonts w:eastAsia="宋体"/>
          </w:rPr>
          <w:t xml:space="preserve"> exceeds </w:t>
        </w:r>
        <w:r>
          <w:rPr>
            <w:rFonts w:eastAsia="宋体"/>
            <w:i/>
          </w:rPr>
          <w:t>sd-RSRP-ThreshU2U</w:t>
        </w:r>
        <w:r>
          <w:rPr>
            <w:rFonts w:eastAsia="宋体"/>
          </w:rPr>
          <w:t xml:space="preserve"> has met the AS criteria;</w:t>
        </w:r>
      </w:ins>
    </w:p>
    <w:p w14:paraId="25587170" w14:textId="77777777" w:rsidR="00EC64A9" w:rsidRDefault="002E78B0">
      <w:pPr>
        <w:pStyle w:val="B2"/>
        <w:rPr>
          <w:ins w:id="1197" w:author="vivo_P_RAN2#122" w:date="2023-07-12T13:46:00Z"/>
          <w:rFonts w:eastAsia="宋体"/>
        </w:rPr>
      </w:pPr>
      <w:ins w:id="1198" w:author="vivo_P_RAN2#123bis" w:date="2023-10-19T18:37:00Z">
        <w:r>
          <w:rPr>
            <w:rFonts w:eastAsia="宋体"/>
          </w:rPr>
          <w:t>2</w:t>
        </w:r>
      </w:ins>
      <w:ins w:id="1199" w:author="vivo_P_RAN2#122" w:date="2023-07-12T13:46:00Z">
        <w:r>
          <w:rPr>
            <w:rFonts w:eastAsia="宋体"/>
          </w:rPr>
          <w:t>&gt;</w:t>
        </w:r>
        <w:r>
          <w:rPr>
            <w:rFonts w:eastAsia="宋体"/>
          </w:rPr>
          <w:tab/>
          <w:t xml:space="preserve">if the UE detects any suitable NR </w:t>
        </w:r>
        <w:proofErr w:type="spellStart"/>
        <w:r>
          <w:rPr>
            <w:rFonts w:eastAsia="宋体"/>
          </w:rPr>
          <w:t>sidelink</w:t>
        </w:r>
        <w:proofErr w:type="spellEnd"/>
        <w:r>
          <w:rPr>
            <w:rFonts w:eastAsia="宋体"/>
          </w:rPr>
          <w:t xml:space="preserve"> U2U Relay UE(s):</w:t>
        </w:r>
      </w:ins>
    </w:p>
    <w:p w14:paraId="4D04AD34" w14:textId="77777777" w:rsidR="00EC64A9" w:rsidRDefault="002E78B0">
      <w:pPr>
        <w:pStyle w:val="B3"/>
        <w:rPr>
          <w:ins w:id="1200" w:author="vivo_P_RAN2#122" w:date="2023-07-12T13:46:00Z"/>
          <w:lang w:eastAsia="ja-JP"/>
        </w:rPr>
      </w:pPr>
      <w:ins w:id="1201" w:author="vivo_P_RAN2#123bis" w:date="2023-10-19T18:37:00Z">
        <w:r>
          <w:rPr>
            <w:lang w:eastAsia="ja-JP"/>
          </w:rPr>
          <w:t>3</w:t>
        </w:r>
      </w:ins>
      <w:ins w:id="1202" w:author="vivo_P_RAN2#122" w:date="2023-07-12T13:46:00Z">
        <w:r>
          <w:rPr>
            <w:lang w:eastAsia="ja-JP"/>
          </w:rPr>
          <w:t>&gt;</w:t>
        </w:r>
        <w:r>
          <w:rPr>
            <w:lang w:eastAsia="ja-JP"/>
          </w:rPr>
          <w:tab/>
          <w:t xml:space="preserve">consider one of the available suitable NR </w:t>
        </w:r>
        <w:proofErr w:type="spellStart"/>
        <w:r>
          <w:rPr>
            <w:lang w:eastAsia="ja-JP"/>
          </w:rPr>
          <w:t>sidelink</w:t>
        </w:r>
        <w:proofErr w:type="spellEnd"/>
        <w:r>
          <w:rPr>
            <w:lang w:eastAsia="ja-JP"/>
          </w:rPr>
          <w:t xml:space="preserve"> U2U </w:t>
        </w:r>
      </w:ins>
      <w:ins w:id="1203" w:author="vivo_P_RAN2#122" w:date="2023-08-03T14:50:00Z">
        <w:r>
          <w:rPr>
            <w:lang w:eastAsia="ja-JP"/>
          </w:rPr>
          <w:t>R</w:t>
        </w:r>
      </w:ins>
      <w:ins w:id="1204" w:author="vivo_P_RAN2#122" w:date="2023-07-12T13:46:00Z">
        <w:r>
          <w:rPr>
            <w:lang w:eastAsia="ja-JP"/>
          </w:rPr>
          <w:t>elay UE(s) can be selected;</w:t>
        </w:r>
      </w:ins>
    </w:p>
    <w:p w14:paraId="477583B9" w14:textId="77777777" w:rsidR="00EC64A9" w:rsidRDefault="002E78B0">
      <w:pPr>
        <w:pStyle w:val="B2"/>
        <w:rPr>
          <w:ins w:id="1205" w:author="vivo_P_RAN2#122" w:date="2023-07-12T13:46:00Z"/>
          <w:rFonts w:eastAsia="宋体"/>
        </w:rPr>
      </w:pPr>
      <w:ins w:id="1206" w:author="vivo_P_RAN2#123bis" w:date="2023-10-19T18:37:00Z">
        <w:r>
          <w:rPr>
            <w:rFonts w:eastAsia="宋体"/>
          </w:rPr>
          <w:t>2</w:t>
        </w:r>
      </w:ins>
      <w:ins w:id="1207" w:author="vivo_P_RAN2#122" w:date="2023-07-12T13:46:00Z">
        <w:r>
          <w:rPr>
            <w:rFonts w:eastAsia="宋体"/>
          </w:rPr>
          <w:t>&gt;</w:t>
        </w:r>
        <w:r>
          <w:rPr>
            <w:rFonts w:eastAsia="宋体"/>
          </w:rPr>
          <w:tab/>
          <w:t>else:</w:t>
        </w:r>
      </w:ins>
    </w:p>
    <w:p w14:paraId="024B3643" w14:textId="77777777" w:rsidR="00EC64A9" w:rsidRDefault="002E78B0">
      <w:pPr>
        <w:pStyle w:val="B3"/>
        <w:rPr>
          <w:ins w:id="1208" w:author="vivo_P_RAN2#122" w:date="2023-07-12T13:46:00Z"/>
          <w:lang w:eastAsia="ja-JP"/>
        </w:rPr>
      </w:pPr>
      <w:ins w:id="1209" w:author="vivo_P_RAN2#123bis" w:date="2023-10-19T18:37:00Z">
        <w:r>
          <w:rPr>
            <w:lang w:eastAsia="ja-JP"/>
          </w:rPr>
          <w:t>3</w:t>
        </w:r>
      </w:ins>
      <w:ins w:id="1210" w:author="vivo_P_RAN2#122" w:date="2023-07-12T13:46:00Z">
        <w:r>
          <w:rPr>
            <w:lang w:eastAsia="ja-JP"/>
          </w:rPr>
          <w:t>&gt;</w:t>
        </w:r>
        <w:r>
          <w:rPr>
            <w:lang w:eastAsia="ja-JP"/>
          </w:rPr>
          <w:tab/>
          <w:t xml:space="preserve">consider no NR </w:t>
        </w:r>
        <w:proofErr w:type="spellStart"/>
        <w:r>
          <w:rPr>
            <w:lang w:eastAsia="ja-JP"/>
          </w:rPr>
          <w:t>sidelink</w:t>
        </w:r>
        <w:proofErr w:type="spellEnd"/>
        <w:r>
          <w:rPr>
            <w:lang w:eastAsia="ja-JP"/>
          </w:rPr>
          <w:t xml:space="preserve"> U2U Relay UE to be selected.</w:t>
        </w:r>
      </w:ins>
    </w:p>
    <w:p w14:paraId="1A6D6AF4" w14:textId="77777777" w:rsidR="00EC64A9" w:rsidRDefault="002E78B0">
      <w:pPr>
        <w:keepLines/>
        <w:overflowPunct w:val="0"/>
        <w:autoSpaceDE w:val="0"/>
        <w:autoSpaceDN w:val="0"/>
        <w:adjustRightInd w:val="0"/>
        <w:ind w:left="1135" w:hanging="851"/>
        <w:textAlignment w:val="baseline"/>
        <w:rPr>
          <w:ins w:id="1211" w:author="vivo_P_RAN2#122" w:date="2023-07-12T13:46:00Z"/>
          <w:rFonts w:eastAsia="MS Mincho"/>
          <w:lang w:eastAsia="ja-JP"/>
        </w:rPr>
      </w:pPr>
      <w:ins w:id="1212" w:author="vivo_P_RAN2#122" w:date="2023-07-12T13:46:00Z">
        <w:r>
          <w:rPr>
            <w:lang w:eastAsia="ja-JP"/>
          </w:rPr>
          <w:t>NOTE 2:</w:t>
        </w:r>
        <w:r>
          <w:rPr>
            <w:lang w:eastAsia="ja-JP"/>
          </w:rPr>
          <w:tab/>
        </w:r>
        <w:r>
          <w:rPr>
            <w:rFonts w:eastAsia="等线"/>
            <w:lang w:eastAsia="zh-CN"/>
          </w:rPr>
          <w:t xml:space="preserve">A candidate </w:t>
        </w:r>
        <w:r>
          <w:rPr>
            <w:lang w:eastAsia="ja-JP"/>
          </w:rPr>
          <w:t xml:space="preserve">NR </w:t>
        </w:r>
        <w:proofErr w:type="spellStart"/>
        <w:r>
          <w:rPr>
            <w:lang w:eastAsia="ja-JP"/>
          </w:rPr>
          <w:t>sidelink</w:t>
        </w:r>
        <w:proofErr w:type="spellEnd"/>
        <w:r>
          <w:rPr>
            <w:rFonts w:eastAsia="等线"/>
            <w:lang w:eastAsia="zh-CN"/>
          </w:rPr>
          <w:t xml:space="preserve"> U2U Relay UE which meets all AS layer criteria defined in 5.8.X2.</w:t>
        </w:r>
      </w:ins>
      <w:ins w:id="1213" w:author="vivo_P_RAN2#123bis" w:date="2023-10-19T18:58:00Z">
        <w:r>
          <w:rPr>
            <w:rFonts w:eastAsia="等线"/>
            <w:lang w:eastAsia="zh-CN"/>
          </w:rPr>
          <w:t>4</w:t>
        </w:r>
      </w:ins>
      <w:ins w:id="1214" w:author="vivo_P_RAN2#122" w:date="2023-07-12T13:46:00Z">
        <w:r>
          <w:rPr>
            <w:rFonts w:eastAsia="等线"/>
            <w:lang w:eastAsia="zh-CN"/>
          </w:rPr>
          <w:t xml:space="preserve"> and higher layer criteria defined in TS 23.304 [65] can be regarded as suitable </w:t>
        </w:r>
        <w:r>
          <w:rPr>
            <w:lang w:eastAsia="ja-JP"/>
          </w:rPr>
          <w:t xml:space="preserve">NR </w:t>
        </w:r>
        <w:proofErr w:type="spellStart"/>
        <w:r>
          <w:rPr>
            <w:lang w:eastAsia="ja-JP"/>
          </w:rPr>
          <w:t>sidelink</w:t>
        </w:r>
        <w:proofErr w:type="spellEnd"/>
        <w:r>
          <w:rPr>
            <w:rFonts w:eastAsia="等线"/>
            <w:lang w:eastAsia="zh-CN"/>
          </w:rPr>
          <w:t xml:space="preserve"> U2U Relay UE by the </w:t>
        </w:r>
        <w:r>
          <w:rPr>
            <w:lang w:eastAsia="ja-JP"/>
          </w:rPr>
          <w:t xml:space="preserve">NR </w:t>
        </w:r>
        <w:proofErr w:type="spellStart"/>
        <w:r>
          <w:rPr>
            <w:lang w:eastAsia="ja-JP"/>
          </w:rPr>
          <w:t>sidelink</w:t>
        </w:r>
        <w:proofErr w:type="spellEnd"/>
        <w:r>
          <w:rPr>
            <w:rFonts w:eastAsia="等线"/>
            <w:lang w:eastAsia="zh-CN"/>
          </w:rPr>
          <w:t xml:space="preserve"> U2U Remote UE. </w:t>
        </w:r>
        <w:r>
          <w:rPr>
            <w:lang w:eastAsia="ja-JP"/>
          </w:rPr>
          <w:t xml:space="preserve">If multiple suitable NR </w:t>
        </w:r>
        <w:proofErr w:type="spellStart"/>
        <w:r>
          <w:rPr>
            <w:lang w:eastAsia="ja-JP"/>
          </w:rPr>
          <w:t>sidelink</w:t>
        </w:r>
        <w:proofErr w:type="spellEnd"/>
        <w:r>
          <w:rPr>
            <w:lang w:eastAsia="ja-JP"/>
          </w:rPr>
          <w:t xml:space="preserve"> U2U Relay UEs are available, it is up to Remote UE implementation to choose one NR </w:t>
        </w:r>
        <w:proofErr w:type="spellStart"/>
        <w:r>
          <w:rPr>
            <w:lang w:eastAsia="ja-JP"/>
          </w:rPr>
          <w:t>sidelink</w:t>
        </w:r>
        <w:proofErr w:type="spellEnd"/>
        <w:r>
          <w:rPr>
            <w:lang w:eastAsia="ja-JP"/>
          </w:rPr>
          <w:t xml:space="preserve"> U2U Relay UE.</w:t>
        </w:r>
        <w:r>
          <w:rPr>
            <w:rFonts w:ascii="TimesNewRomanPSMT" w:eastAsia="TimesNewRomanPSMT"/>
            <w:lang w:eastAsia="ja-JP"/>
          </w:rPr>
          <w:t xml:space="preserve"> </w:t>
        </w:r>
        <w:r>
          <w:rPr>
            <w:lang w:eastAsia="ja-JP"/>
          </w:rPr>
          <w:t>The details of the interaction with upper layers are up to UE implementation.</w:t>
        </w:r>
      </w:ins>
    </w:p>
    <w:p w14:paraId="72ACD879"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BF995E3" w14:textId="77777777" w:rsidR="00EC64A9" w:rsidRDefault="002E78B0">
      <w:pPr>
        <w:jc w:val="center"/>
        <w:rPr>
          <w:rFonts w:ascii="Arial" w:hAnsi="Arial" w:cs="Arial"/>
          <w:b/>
          <w:color w:val="FF0000"/>
          <w:sz w:val="24"/>
          <w:szCs w:val="24"/>
        </w:rPr>
      </w:pPr>
      <w:r>
        <w:rPr>
          <w:rFonts w:ascii="Arial" w:hAnsi="Arial" w:cs="Arial"/>
          <w:b/>
          <w:color w:val="FF0000"/>
          <w:sz w:val="24"/>
          <w:szCs w:val="24"/>
        </w:rPr>
        <w:br w:type="page"/>
      </w:r>
    </w:p>
    <w:p w14:paraId="60F81016" w14:textId="77777777" w:rsidR="00EC64A9" w:rsidRDefault="00EC64A9">
      <w:pPr>
        <w:jc w:val="center"/>
        <w:rPr>
          <w:rFonts w:ascii="Arial" w:hAnsi="Arial" w:cs="Arial"/>
          <w:b/>
          <w:color w:val="FF0000"/>
          <w:sz w:val="24"/>
          <w:szCs w:val="24"/>
        </w:rPr>
        <w:sectPr w:rsidR="00EC64A9">
          <w:footnotePr>
            <w:numRestart w:val="eachSect"/>
          </w:footnotePr>
          <w:pgSz w:w="11907" w:h="16840"/>
          <w:pgMar w:top="1418" w:right="1134" w:bottom="1134" w:left="1134" w:header="680" w:footer="567" w:gutter="0"/>
          <w:cols w:space="720"/>
          <w:docGrid w:linePitch="272"/>
        </w:sectPr>
      </w:pPr>
    </w:p>
    <w:p w14:paraId="278E081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15" w:name="_Toc60777089"/>
      <w:bookmarkStart w:id="1216" w:name="_Toc131064804"/>
      <w:r>
        <w:rPr>
          <w:rFonts w:ascii="Arial" w:hAnsi="Arial"/>
          <w:sz w:val="32"/>
          <w:lang w:eastAsia="ja-JP"/>
        </w:rPr>
        <w:lastRenderedPageBreak/>
        <w:t>6.2.2</w:t>
      </w:r>
      <w:r>
        <w:rPr>
          <w:rFonts w:ascii="Arial" w:hAnsi="Arial"/>
          <w:sz w:val="32"/>
          <w:lang w:eastAsia="ja-JP"/>
        </w:rPr>
        <w:tab/>
        <w:t>Message definitions</w:t>
      </w:r>
      <w:bookmarkEnd w:id="1215"/>
      <w:bookmarkEnd w:id="1216"/>
    </w:p>
    <w:p w14:paraId="0EDA1E8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0D0BF6F" w14:textId="77777777" w:rsidR="00EC64A9" w:rsidRDefault="00EC64A9">
      <w:pPr>
        <w:overflowPunct w:val="0"/>
        <w:autoSpaceDE w:val="0"/>
        <w:autoSpaceDN w:val="0"/>
        <w:adjustRightInd w:val="0"/>
        <w:textAlignment w:val="baseline"/>
        <w:rPr>
          <w:lang w:eastAsia="ja-JP"/>
        </w:rPr>
      </w:pPr>
    </w:p>
    <w:p w14:paraId="434CE23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17" w:name="_Toc139045430"/>
      <w:bookmarkStart w:id="1218" w:name="_Toc60777108"/>
      <w:r>
        <w:rPr>
          <w:rFonts w:ascii="Arial" w:hAnsi="Arial"/>
          <w:sz w:val="24"/>
          <w:lang w:eastAsia="ja-JP"/>
        </w:rPr>
        <w:t>–</w:t>
      </w:r>
      <w:r>
        <w:rPr>
          <w:rFonts w:ascii="Arial" w:hAnsi="Arial"/>
          <w:sz w:val="24"/>
          <w:lang w:eastAsia="ja-JP"/>
        </w:rPr>
        <w:tab/>
      </w:r>
      <w:proofErr w:type="spellStart"/>
      <w:r>
        <w:rPr>
          <w:rFonts w:ascii="Arial" w:hAnsi="Arial"/>
          <w:i/>
          <w:sz w:val="24"/>
          <w:lang w:eastAsia="ja-JP"/>
        </w:rPr>
        <w:t>RRCReconfiguration</w:t>
      </w:r>
      <w:bookmarkEnd w:id="1217"/>
      <w:bookmarkEnd w:id="1218"/>
      <w:proofErr w:type="spellEnd"/>
    </w:p>
    <w:p w14:paraId="778FFAA0"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RRCReconfiguration</w:t>
      </w:r>
      <w:proofErr w:type="spellEnd"/>
      <w:r>
        <w:rPr>
          <w:i/>
          <w:lang w:eastAsia="ja-JP"/>
        </w:rPr>
        <w:t xml:space="preserve">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98EBC5E"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3DD3FE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79E8A3DB"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6CE2F1D5" w14:textId="77777777" w:rsidR="00EC64A9" w:rsidRDefault="002E78B0">
      <w:pPr>
        <w:overflowPunct w:val="0"/>
        <w:autoSpaceDE w:val="0"/>
        <w:autoSpaceDN w:val="0"/>
        <w:adjustRightInd w:val="0"/>
        <w:ind w:left="568" w:hanging="284"/>
        <w:textAlignment w:val="baseline"/>
        <w:rPr>
          <w:lang w:eastAsia="ja-JP"/>
        </w:rPr>
      </w:pPr>
      <w:r>
        <w:rPr>
          <w:lang w:eastAsia="ja-JP"/>
        </w:rPr>
        <w:t>Direction: Network to UE</w:t>
      </w:r>
    </w:p>
    <w:p w14:paraId="59645A29"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Pr>
          <w:rFonts w:ascii="Arial" w:hAnsi="Arial"/>
          <w:b/>
          <w:bCs/>
          <w:i/>
          <w:iCs/>
          <w:lang w:eastAsia="ja-JP"/>
        </w:rPr>
        <w:t>RRCReconfiguration</w:t>
      </w:r>
      <w:proofErr w:type="spellEnd"/>
      <w:r>
        <w:rPr>
          <w:rFonts w:ascii="Arial" w:hAnsi="Arial"/>
          <w:b/>
          <w:bCs/>
          <w:i/>
          <w:iCs/>
          <w:lang w:eastAsia="ja-JP"/>
        </w:rPr>
        <w:t xml:space="preserve"> message</w:t>
      </w:r>
    </w:p>
    <w:p w14:paraId="79E3B2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F3F2B2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256636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3573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6A5BE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826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81C8E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w:t>
      </w:r>
      <w:proofErr w:type="spellEnd"/>
      <w:r>
        <w:rPr>
          <w:rFonts w:ascii="Courier New" w:hAnsi="Courier New"/>
          <w:sz w:val="16"/>
          <w:lang w:eastAsia="en-GB"/>
        </w:rPr>
        <w:t xml:space="preserve">                      </w:t>
      </w:r>
      <w:proofErr w:type="spellStart"/>
      <w:r>
        <w:rPr>
          <w:rFonts w:ascii="Courier New" w:hAnsi="Courier New"/>
          <w:sz w:val="16"/>
          <w:lang w:eastAsia="en-GB"/>
        </w:rPr>
        <w:t>RRCReconfiguration</w:t>
      </w:r>
      <w:proofErr w:type="spellEnd"/>
      <w:r>
        <w:rPr>
          <w:rFonts w:ascii="Courier New" w:hAnsi="Courier New"/>
          <w:sz w:val="16"/>
          <w:lang w:eastAsia="en-GB"/>
        </w:rPr>
        <w:t>-IEs,</w:t>
      </w:r>
    </w:p>
    <w:p w14:paraId="0A808D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B62A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93C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1F32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D8F2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61D5A2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CB2A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secondaryCellGroup</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CellGroupConfig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1C196B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measConfig</w:t>
      </w:r>
      <w:proofErr w:type="spellEnd"/>
      <w:r>
        <w:rPr>
          <w:rFonts w:ascii="Courier New" w:hAnsi="Courier New"/>
          <w:sz w:val="16"/>
          <w:lang w:eastAsia="en-GB"/>
        </w:rPr>
        <w:t xml:space="preserve">                              </w:t>
      </w:r>
      <w:proofErr w:type="spellStart"/>
      <w:r>
        <w:rPr>
          <w:rFonts w:ascii="Courier New" w:hAnsi="Courier New"/>
          <w:sz w:val="16"/>
          <w:lang w:eastAsia="en-GB"/>
        </w:rPr>
        <w:t>MeasConfig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4E1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68A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4429610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D600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D9D5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14:paraId="25E9B4C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masterCellGroup</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CellGroupConfig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1C88C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fullConfig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FullConfig</w:t>
      </w:r>
      <w:proofErr w:type="spellEnd"/>
    </w:p>
    <w:p w14:paraId="55BF5D6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dedicatedNAS-MessageList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DedicatedNAS</w:t>
      </w:r>
      <w:proofErr w:type="spellEnd"/>
      <w:r>
        <w:rPr>
          <w:rFonts w:ascii="Courier New" w:hAnsi="Courier New"/>
          <w:sz w:val="16"/>
          <w:lang w:eastAsia="en-GB"/>
        </w:rPr>
        <w:t xml:space="preserve">-Message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nonHO</w:t>
      </w:r>
      <w:proofErr w:type="spellEnd"/>
    </w:p>
    <w:p w14:paraId="296E25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masterKeyUpdate</w:t>
      </w:r>
      <w:proofErr w:type="spellEnd"/>
      <w:r>
        <w:rPr>
          <w:rFonts w:ascii="Courier New" w:hAnsi="Courier New"/>
          <w:sz w:val="16"/>
          <w:lang w:eastAsia="en-GB"/>
        </w:rPr>
        <w:t xml:space="preserve">                         </w:t>
      </w:r>
      <w:proofErr w:type="spellStart"/>
      <w:r>
        <w:rPr>
          <w:rFonts w:ascii="Courier New" w:hAnsi="Courier New"/>
          <w:sz w:val="16"/>
          <w:lang w:eastAsia="en-GB"/>
        </w:rPr>
        <w:t>MasterKeyUpdate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MasterKeyChange</w:t>
      </w:r>
      <w:proofErr w:type="spellEnd"/>
    </w:p>
    <w:p w14:paraId="01AC57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B12D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dedicatedSystemInformationDelivery</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SystemInformation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5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BBC3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6C35F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D6B85A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367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14:paraId="24E03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w:t>
      </w:r>
      <w:proofErr w:type="spellStart"/>
      <w:r>
        <w:rPr>
          <w:rFonts w:ascii="Courier New" w:hAnsi="Courier New"/>
          <w:sz w:val="16"/>
          <w:lang w:eastAsia="en-GB"/>
        </w:rPr>
        <w:t>OtherConfig-v1540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77BEA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RRCReconfiguration-v1560-IEs                                           </w:t>
      </w:r>
      <w:r>
        <w:rPr>
          <w:rFonts w:ascii="Courier New" w:hAnsi="Courier New"/>
          <w:color w:val="993366"/>
          <w:sz w:val="16"/>
          <w:lang w:eastAsia="en-GB"/>
        </w:rPr>
        <w:t>OPTIONAL</w:t>
      </w:r>
    </w:p>
    <w:p w14:paraId="11D9FF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386F2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0E51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14:paraId="5B6C30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MRDC-</w:t>
      </w:r>
      <w:proofErr w:type="spellStart"/>
      <w:r>
        <w:rPr>
          <w:rFonts w:ascii="Courier New" w:hAnsi="Courier New"/>
          <w:sz w:val="16"/>
          <w:lang w:eastAsia="en-GB"/>
        </w:rPr>
        <w:t>SecondaryCellGroupConfig</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9707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0493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sk</w:t>
      </w:r>
      <w:proofErr w:type="spellEnd"/>
      <w:r>
        <w:rPr>
          <w:rFonts w:ascii="Courier New" w:hAnsi="Courier New"/>
          <w:sz w:val="16"/>
          <w:lang w:eastAsia="en-GB"/>
        </w:rPr>
        <w:t xml:space="preserve">-Counter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A02F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RRCReconfiguration-v1610-IEs                                          </w:t>
      </w:r>
      <w:r>
        <w:rPr>
          <w:rFonts w:ascii="Courier New" w:hAnsi="Courier New"/>
          <w:color w:val="993366"/>
          <w:sz w:val="16"/>
          <w:lang w:eastAsia="en-GB"/>
        </w:rPr>
        <w:t>OPTIONAL</w:t>
      </w:r>
    </w:p>
    <w:p w14:paraId="43455B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D216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54BFCAF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w:t>
      </w:r>
      <w:proofErr w:type="spellStart"/>
      <w:r>
        <w:rPr>
          <w:rFonts w:ascii="Courier New" w:hAnsi="Courier New"/>
          <w:sz w:val="16"/>
          <w:lang w:eastAsia="en-GB"/>
        </w:rPr>
        <w:t>OtherConfig-v1610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DB6D2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8F76D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w:t>
      </w:r>
      <w:proofErr w:type="spellStart"/>
      <w:r>
        <w:rPr>
          <w:rFonts w:ascii="Courier New" w:hAnsi="Courier New"/>
          <w:sz w:val="16"/>
          <w:lang w:eastAsia="en-GB"/>
        </w:rPr>
        <w:t>IAB-IP-AddressConfigurationList-r16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724226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w:t>
      </w:r>
      <w:proofErr w:type="spellStart"/>
      <w:r>
        <w:rPr>
          <w:rFonts w:ascii="Courier New" w:hAnsi="Courier New"/>
          <w:sz w:val="16"/>
          <w:lang w:eastAsia="en-GB"/>
        </w:rPr>
        <w:t>ConditionalReconfiguration-r16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04989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301F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w:t>
      </w:r>
      <w:proofErr w:type="spellStart"/>
      <w:r>
        <w:rPr>
          <w:rFonts w:ascii="Courier New" w:hAnsi="Courier New"/>
          <w:sz w:val="16"/>
          <w:lang w:eastAsia="en-GB"/>
        </w:rPr>
        <w:t>SetupRelease</w:t>
      </w:r>
      <w:proofErr w:type="spellEnd"/>
      <w:r>
        <w:rPr>
          <w:rFonts w:ascii="Courier New" w:hAnsi="Courier New"/>
          <w:sz w:val="16"/>
          <w:lang w:eastAsia="en-GB"/>
        </w:rPr>
        <w:t xml:space="preserv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28D9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2B75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w:t>
      </w:r>
      <w:proofErr w:type="spellStart"/>
      <w:r>
        <w:rPr>
          <w:rFonts w:ascii="Courier New" w:hAnsi="Courier New"/>
          <w:sz w:val="16"/>
          <w:lang w:eastAsia="en-GB"/>
        </w:rPr>
        <w:t>SetupRelease</w:t>
      </w:r>
      <w:proofErr w:type="spellEnd"/>
      <w:r>
        <w:rPr>
          <w:rFonts w:ascii="Courier New" w:hAnsi="Courier New"/>
          <w:sz w:val="16"/>
          <w:lang w:eastAsia="en-GB"/>
        </w:rPr>
        <w:t xml:space="preserv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3792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EBCE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6C37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961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3BFA2C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RRCReconfiguration-v1700-IEs                                         </w:t>
      </w:r>
      <w:r>
        <w:rPr>
          <w:rFonts w:ascii="Courier New" w:hAnsi="Courier New"/>
          <w:color w:val="993366"/>
          <w:sz w:val="16"/>
          <w:lang w:eastAsia="en-GB"/>
        </w:rPr>
        <w:t>OPTIONAL</w:t>
      </w:r>
    </w:p>
    <w:p w14:paraId="07856F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04784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867C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3D56C2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w:t>
      </w:r>
      <w:proofErr w:type="spellStart"/>
      <w:r>
        <w:rPr>
          <w:rFonts w:ascii="Courier New" w:hAnsi="Courier New"/>
          <w:sz w:val="16"/>
          <w:lang w:eastAsia="en-GB"/>
        </w:rPr>
        <w:t>OtherConfig-v1700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46C02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BB98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D632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Paging)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PagingRelay</w:t>
      </w:r>
      <w:proofErr w:type="spellEnd"/>
    </w:p>
    <w:p w14:paraId="1D52B3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C368B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B93D8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F667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ul-GapFR2-Config-r17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UL-GapFR2-Config-r17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4EB6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 deactivated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02FD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appLayerMeasConfig-r17                  </w:t>
      </w:r>
      <w:proofErr w:type="spellStart"/>
      <w:r>
        <w:rPr>
          <w:rFonts w:ascii="Courier New" w:hAnsi="Courier New"/>
          <w:sz w:val="16"/>
          <w:lang w:eastAsia="en-GB"/>
        </w:rPr>
        <w:t>AppLayerMeasConfig-r17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8D66A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{UE-TxTEG-RequestUL-TDOA-Config-r17}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4AFC68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65FCC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45C6E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EBD9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w:t>
      </w:r>
      <w:proofErr w:type="spellStart"/>
      <w:r>
        <w:rPr>
          <w:rFonts w:ascii="Courier New" w:hAnsi="Courier New"/>
          <w:sz w:val="16"/>
          <w:lang w:eastAsia="en-GB"/>
        </w:rPr>
        <w:t>SecondaryCellGroupConfig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9F248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mrdc-ReleaseAndAdd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C1DD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7E5C6B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w:t>
      </w:r>
      <w:proofErr w:type="spellEnd"/>
      <w:r>
        <w:rPr>
          <w:rFonts w:ascii="Courier New" w:hAnsi="Courier New"/>
          <w:sz w:val="16"/>
          <w:lang w:eastAsia="en-GB"/>
        </w:rPr>
        <w:t>),</w:t>
      </w:r>
    </w:p>
    <w:p w14:paraId="3A9881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79DCF6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29D5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0340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D2FB5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14:paraId="70000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1D3E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58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F994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perBH</w:t>
      </w:r>
      <w:proofErr w:type="spellEnd"/>
      <w:r>
        <w:rPr>
          <w:rFonts w:ascii="Courier New" w:hAnsi="Courier New"/>
          <w:sz w:val="16"/>
          <w:lang w:eastAsia="en-GB"/>
        </w:rPr>
        <w:t xml:space="preserve">-RLC-Channel, </w:t>
      </w:r>
      <w:proofErr w:type="spellStart"/>
      <w:r>
        <w:rPr>
          <w:rFonts w:ascii="Courier New" w:hAnsi="Courier New"/>
          <w:sz w:val="16"/>
          <w:lang w:eastAsia="en-GB"/>
        </w:rPr>
        <w:t>perRoutingID</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35A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B5DE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32DCE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50B0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MasterKeyUpdate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89C8F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keySetChangeIndicator</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94C57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w:t>
      </w:r>
    </w:p>
    <w:p w14:paraId="60BD9A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nas</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securityNASC</w:t>
      </w:r>
      <w:proofErr w:type="spellEnd"/>
    </w:p>
    <w:p w14:paraId="64D0D0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EBA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0CF55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2D2D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14:paraId="25489C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6D9DDB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EC18B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7DFA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7B0C6D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6B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14:paraId="167C0E9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048E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906CB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BA56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A78E5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0D3B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14:paraId="74B3AD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w:t>
      </w:r>
      <w:proofErr w:type="spellStart"/>
      <w:r>
        <w:rPr>
          <w:rFonts w:ascii="Courier New" w:hAnsi="Courier New"/>
          <w:sz w:val="16"/>
          <w:lang w:eastAsia="en-GB"/>
        </w:rPr>
        <w:t>IAB-IP-AddressIndex-r16</w:t>
      </w:r>
      <w:proofErr w:type="spellEnd"/>
      <w:r>
        <w:rPr>
          <w:rFonts w:ascii="Courier New" w:hAnsi="Courier New"/>
          <w:sz w:val="16"/>
          <w:lang w:eastAsia="en-GB"/>
        </w:rPr>
        <w:t>,</w:t>
      </w:r>
    </w:p>
    <w:p w14:paraId="2C00CC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w:t>
      </w:r>
      <w:proofErr w:type="spellStart"/>
      <w:r>
        <w:rPr>
          <w:rFonts w:ascii="Courier New" w:hAnsi="Courier New"/>
          <w:sz w:val="16"/>
          <w:lang w:eastAsia="en-GB"/>
        </w:rPr>
        <w:t>IAB-IP-Address-r16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5A548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w:t>
      </w:r>
      <w:proofErr w:type="spellStart"/>
      <w:r>
        <w:rPr>
          <w:rFonts w:ascii="Courier New" w:hAnsi="Courier New"/>
          <w:sz w:val="16"/>
          <w:lang w:eastAsia="en-GB"/>
        </w:rPr>
        <w:t>IAB-IP-Usage-r16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0CD61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22600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E37C2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1E97C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B23D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SL-ConfigDedicatedEUTRA-Info-r16 ::=            </w:t>
      </w:r>
      <w:r>
        <w:rPr>
          <w:rFonts w:ascii="Courier New" w:hAnsi="Courier New"/>
          <w:color w:val="993366"/>
          <w:sz w:val="16"/>
          <w:lang w:eastAsia="en-GB"/>
        </w:rPr>
        <w:t>SEQUENCE</w:t>
      </w:r>
      <w:r>
        <w:rPr>
          <w:rFonts w:ascii="Courier New" w:hAnsi="Courier New"/>
          <w:sz w:val="16"/>
          <w:lang w:eastAsia="en-GB"/>
        </w:rPr>
        <w:t xml:space="preserve"> {</w:t>
      </w:r>
    </w:p>
    <w:p w14:paraId="20E85E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D7DD5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736A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CF97D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018A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52376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319A884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69DB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UE-TxTEG-RequestUL-TDOA-Config-r17 ::=  </w:t>
      </w:r>
      <w:r>
        <w:rPr>
          <w:rFonts w:ascii="Courier New" w:hAnsi="Courier New"/>
          <w:color w:val="993366"/>
          <w:sz w:val="16"/>
          <w:lang w:eastAsia="en-GB"/>
        </w:rPr>
        <w:t>CHOICE</w:t>
      </w:r>
      <w:r>
        <w:rPr>
          <w:rFonts w:ascii="Courier New" w:hAnsi="Courier New"/>
          <w:sz w:val="16"/>
          <w:lang w:eastAsia="en-GB"/>
        </w:rPr>
        <w:t xml:space="preserve"> {</w:t>
      </w:r>
    </w:p>
    <w:p w14:paraId="481055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359F63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 ms160, ms320, ms1280, ms2560, ms61440, ms81920, ms368640, ms737280 }</w:t>
      </w:r>
    </w:p>
    <w:p w14:paraId="3EBED7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5008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14:paraId="2B64AA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ED7020"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2CA9A1D3" w14:textId="77777777">
        <w:tc>
          <w:tcPr>
            <w:tcW w:w="14173" w:type="dxa"/>
            <w:tcBorders>
              <w:top w:val="single" w:sz="4" w:space="0" w:color="auto"/>
              <w:left w:val="single" w:sz="4" w:space="0" w:color="auto"/>
              <w:bottom w:val="single" w:sz="4" w:space="0" w:color="auto"/>
              <w:right w:val="single" w:sz="4" w:space="0" w:color="auto"/>
            </w:tcBorders>
          </w:tcPr>
          <w:p w14:paraId="62F358FC"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lastRenderedPageBreak/>
              <w:t>RRCReconfiguration</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EC64A9" w14:paraId="1A478033" w14:textId="77777777">
        <w:tc>
          <w:tcPr>
            <w:tcW w:w="14173" w:type="dxa"/>
            <w:tcBorders>
              <w:top w:val="single" w:sz="4" w:space="0" w:color="auto"/>
              <w:left w:val="single" w:sz="4" w:space="0" w:color="auto"/>
              <w:bottom w:val="single" w:sz="4" w:space="0" w:color="auto"/>
              <w:right w:val="single" w:sz="4" w:space="0" w:color="auto"/>
            </w:tcBorders>
          </w:tcPr>
          <w:p w14:paraId="02B1F32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appLayerMeasConfig</w:t>
            </w:r>
            <w:proofErr w:type="spellEnd"/>
          </w:p>
          <w:p w14:paraId="7FCA987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EC64A9" w14:paraId="4E5E0EE1" w14:textId="77777777">
        <w:tc>
          <w:tcPr>
            <w:tcW w:w="14173" w:type="dxa"/>
            <w:tcBorders>
              <w:top w:val="single" w:sz="4" w:space="0" w:color="auto"/>
              <w:left w:val="single" w:sz="4" w:space="0" w:color="auto"/>
              <w:bottom w:val="single" w:sz="4" w:space="0" w:color="auto"/>
              <w:right w:val="single" w:sz="4" w:space="0" w:color="auto"/>
            </w:tcBorders>
          </w:tcPr>
          <w:p w14:paraId="440DD7D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621EB04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rsidR="00EC64A9" w14:paraId="09AF241F" w14:textId="77777777">
        <w:tc>
          <w:tcPr>
            <w:tcW w:w="14173" w:type="dxa"/>
            <w:tcBorders>
              <w:top w:val="single" w:sz="4" w:space="0" w:color="auto"/>
              <w:left w:val="single" w:sz="4" w:space="0" w:color="auto"/>
              <w:bottom w:val="single" w:sz="4" w:space="0" w:color="auto"/>
              <w:right w:val="single" w:sz="4" w:space="0" w:color="auto"/>
            </w:tcBorders>
          </w:tcPr>
          <w:p w14:paraId="096D9B3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4CE85FC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EC64A9" w14:paraId="6F9FA974" w14:textId="77777777">
        <w:tc>
          <w:tcPr>
            <w:tcW w:w="14173" w:type="dxa"/>
            <w:tcBorders>
              <w:top w:val="single" w:sz="4" w:space="0" w:color="auto"/>
              <w:left w:val="single" w:sz="4" w:space="0" w:color="auto"/>
              <w:bottom w:val="single" w:sz="4" w:space="0" w:color="auto"/>
              <w:right w:val="single" w:sz="4" w:space="0" w:color="auto"/>
            </w:tcBorders>
          </w:tcPr>
          <w:p w14:paraId="1F09700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conditionalReconfiguration</w:t>
            </w:r>
            <w:proofErr w:type="spellEnd"/>
          </w:p>
          <w:p w14:paraId="481BDAA4"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of candidate target </w:t>
            </w:r>
            <w:proofErr w:type="spellStart"/>
            <w:r>
              <w:rPr>
                <w:rFonts w:ascii="Arial" w:hAnsi="Arial"/>
                <w:bCs/>
                <w:sz w:val="18"/>
                <w:lang w:eastAsia="en-GB"/>
              </w:rPr>
              <w:t>SpCell</w:t>
            </w:r>
            <w:proofErr w:type="spellEnd"/>
            <w:r>
              <w:rPr>
                <w:rFonts w:ascii="Arial" w:hAnsi="Arial"/>
                <w:bCs/>
                <w:sz w:val="18"/>
                <w:lang w:eastAsia="en-GB"/>
              </w:rPr>
              <w:t xml:space="preserve">(s) and execution condition(s) for conditional handover, conditional </w:t>
            </w:r>
            <w:proofErr w:type="spellStart"/>
            <w:r>
              <w:rPr>
                <w:rFonts w:ascii="Arial" w:hAnsi="Arial"/>
                <w:bCs/>
                <w:sz w:val="18"/>
                <w:lang w:eastAsia="en-GB"/>
              </w:rPr>
              <w:t>PSCell</w:t>
            </w:r>
            <w:proofErr w:type="spellEnd"/>
            <w:r>
              <w:rPr>
                <w:rFonts w:ascii="Arial" w:hAnsi="Arial"/>
                <w:bCs/>
                <w:sz w:val="18"/>
                <w:lang w:eastAsia="en-GB"/>
              </w:rPr>
              <w:t xml:space="preserve"> addition</w:t>
            </w:r>
            <w:r>
              <w:rPr>
                <w:rFonts w:ascii="Arial" w:hAnsi="Arial"/>
                <w:bCs/>
                <w:sz w:val="18"/>
                <w:lang w:eastAsia="zh-CN"/>
              </w:rPr>
              <w:t xml:space="preserve"> or conditional </w:t>
            </w:r>
            <w:proofErr w:type="spellStart"/>
            <w:r>
              <w:rPr>
                <w:rFonts w:ascii="Arial" w:hAnsi="Arial"/>
                <w:bCs/>
                <w:sz w:val="18"/>
                <w:lang w:eastAsia="zh-CN"/>
              </w:rPr>
              <w:t>PSCell</w:t>
            </w:r>
            <w:proofErr w:type="spellEnd"/>
            <w:r>
              <w:rPr>
                <w:rFonts w:ascii="Arial" w:hAnsi="Arial"/>
                <w:bCs/>
                <w:sz w:val="18"/>
                <w:lang w:eastAsia="zh-CN"/>
              </w:rPr>
              <w:t xml:space="preserve">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proofErr w:type="spellStart"/>
            <w:r>
              <w:rPr>
                <w:rFonts w:ascii="Arial" w:hAnsi="Arial"/>
                <w:i/>
                <w:iCs/>
                <w:sz w:val="18"/>
                <w:lang w:eastAsia="sv-SE"/>
              </w:rPr>
              <w:t>masterCellGroup</w:t>
            </w:r>
            <w:proofErr w:type="spellEnd"/>
            <w:r>
              <w:rPr>
                <w:rFonts w:ascii="Arial" w:hAnsi="Arial"/>
                <w:sz w:val="18"/>
                <w:lang w:eastAsia="sv-SE"/>
              </w:rPr>
              <w:t xml:space="preserve"> </w:t>
            </w:r>
            <w:r>
              <w:rPr>
                <w:rFonts w:ascii="Arial" w:hAnsi="Arial"/>
                <w:sz w:val="18"/>
                <w:lang w:eastAsia="ja-JP"/>
              </w:rPr>
              <w:t xml:space="preserve">includes </w:t>
            </w:r>
            <w:proofErr w:type="spellStart"/>
            <w:r>
              <w:rPr>
                <w:rFonts w:ascii="Arial" w:hAnsi="Arial"/>
                <w:i/>
                <w:iCs/>
                <w:sz w:val="18"/>
                <w:lang w:eastAsia="ja-JP"/>
              </w:rPr>
              <w:t>ReconfigurationWithSync</w:t>
            </w:r>
            <w:proofErr w:type="spellEnd"/>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宋体" w:hAnsi="Arial"/>
                <w:sz w:val="18"/>
                <w:lang w:eastAsia="ja-JP"/>
              </w:rPr>
              <w:t xml:space="preserve">For conditional </w:t>
            </w:r>
            <w:proofErr w:type="spellStart"/>
            <w:r>
              <w:rPr>
                <w:rFonts w:ascii="Arial" w:eastAsia="宋体" w:hAnsi="Arial"/>
                <w:sz w:val="18"/>
                <w:lang w:eastAsia="ja-JP"/>
              </w:rPr>
              <w:t>PSCell</w:t>
            </w:r>
            <w:proofErr w:type="spellEnd"/>
            <w:r>
              <w:rPr>
                <w:rFonts w:ascii="Arial" w:eastAsia="宋体" w:hAnsi="Arial"/>
                <w:sz w:val="18"/>
                <w:lang w:eastAsia="ja-JP"/>
              </w:rPr>
              <w:t xml:space="preserve"> change, the field is absent if the </w:t>
            </w:r>
            <w:proofErr w:type="spellStart"/>
            <w:r>
              <w:rPr>
                <w:rFonts w:ascii="Arial" w:eastAsia="宋体" w:hAnsi="Arial"/>
                <w:i/>
                <w:iCs/>
                <w:sz w:val="18"/>
                <w:lang w:eastAsia="ja-JP"/>
              </w:rPr>
              <w:t>secondaryCellGroup</w:t>
            </w:r>
            <w:proofErr w:type="spellEnd"/>
            <w:r>
              <w:rPr>
                <w:rFonts w:ascii="Arial" w:eastAsia="宋体" w:hAnsi="Arial"/>
                <w:i/>
                <w:iCs/>
                <w:sz w:val="18"/>
                <w:lang w:eastAsia="ja-JP"/>
              </w:rPr>
              <w:t xml:space="preserve"> </w:t>
            </w:r>
            <w:r>
              <w:rPr>
                <w:rFonts w:ascii="Arial" w:eastAsia="宋体" w:hAnsi="Arial"/>
                <w:sz w:val="18"/>
                <w:lang w:eastAsia="ja-JP"/>
              </w:rPr>
              <w:t xml:space="preserve">includes </w:t>
            </w:r>
            <w:proofErr w:type="spellStart"/>
            <w:r>
              <w:rPr>
                <w:rFonts w:ascii="Arial" w:eastAsia="宋体" w:hAnsi="Arial"/>
                <w:i/>
                <w:iCs/>
                <w:sz w:val="18"/>
                <w:lang w:eastAsia="ja-JP"/>
              </w:rPr>
              <w:t>ReconfigurationWithSync</w:t>
            </w:r>
            <w:proofErr w:type="spellEnd"/>
            <w:r>
              <w:rPr>
                <w:rFonts w:ascii="Arial" w:eastAsia="宋体" w:hAnsi="Arial"/>
                <w:sz w:val="18"/>
                <w:lang w:eastAsia="ja-JP"/>
              </w:rPr>
              <w:t xml:space="preserve">. </w:t>
            </w:r>
            <w:r>
              <w:rPr>
                <w:rFonts w:ascii="Arial" w:hAnsi="Arial"/>
                <w:sz w:val="18"/>
                <w:lang w:eastAsia="ja-JP"/>
              </w:rPr>
              <w:t xml:space="preserve">The </w:t>
            </w:r>
            <w:proofErr w:type="spellStart"/>
            <w:r>
              <w:rPr>
                <w:rFonts w:ascii="Arial" w:hAnsi="Arial"/>
                <w:i/>
                <w:sz w:val="18"/>
                <w:lang w:eastAsia="ja-JP"/>
              </w:rPr>
              <w:t>RRCReconfiguration</w:t>
            </w:r>
            <w:proofErr w:type="spellEnd"/>
            <w:r>
              <w:rPr>
                <w:rFonts w:ascii="Arial" w:hAnsi="Arial"/>
                <w:sz w:val="18"/>
                <w:lang w:eastAsia="ja-JP"/>
              </w:rPr>
              <w:t xml:space="preserve"> message contained in </w:t>
            </w:r>
            <w:proofErr w:type="spellStart"/>
            <w:r>
              <w:rPr>
                <w:rFonts w:ascii="Arial" w:hAnsi="Arial"/>
                <w:i/>
                <w:iCs/>
                <w:sz w:val="18"/>
                <w:lang w:eastAsia="ja-JP"/>
              </w:rPr>
              <w:t>DLInformationTransferMRDC</w:t>
            </w:r>
            <w:proofErr w:type="spellEnd"/>
            <w:r>
              <w:rPr>
                <w:rFonts w:ascii="Arial" w:hAnsi="Arial"/>
                <w:i/>
                <w:iCs/>
                <w:sz w:val="18"/>
                <w:lang w:eastAsia="ja-JP"/>
              </w:rPr>
              <w:t xml:space="preserve"> </w:t>
            </w:r>
            <w:r>
              <w:rPr>
                <w:rFonts w:ascii="Arial" w:hAnsi="Arial"/>
                <w:sz w:val="18"/>
                <w:lang w:eastAsia="ja-JP"/>
              </w:rPr>
              <w:t xml:space="preserve">cannot contain the field </w:t>
            </w:r>
            <w:proofErr w:type="spellStart"/>
            <w:r>
              <w:rPr>
                <w:rFonts w:ascii="Arial" w:hAnsi="Arial"/>
                <w:i/>
                <w:iCs/>
                <w:sz w:val="18"/>
                <w:lang w:eastAsia="ja-JP"/>
              </w:rPr>
              <w:t>conditionalReconfiguration</w:t>
            </w:r>
            <w:proofErr w:type="spellEnd"/>
            <w:r>
              <w:rPr>
                <w:rFonts w:ascii="Arial" w:hAnsi="Arial"/>
                <w:i/>
                <w:iCs/>
                <w:sz w:val="18"/>
                <w:lang w:eastAsia="ja-JP"/>
              </w:rPr>
              <w:t xml:space="preserve"> </w:t>
            </w:r>
            <w:r>
              <w:rPr>
                <w:rFonts w:ascii="Arial" w:hAnsi="Arial"/>
                <w:sz w:val="18"/>
                <w:lang w:eastAsia="ja-JP"/>
              </w:rPr>
              <w:t xml:space="preserve">for conditional </w:t>
            </w:r>
            <w:proofErr w:type="spellStart"/>
            <w:r>
              <w:rPr>
                <w:rFonts w:ascii="Arial" w:hAnsi="Arial"/>
                <w:sz w:val="18"/>
                <w:lang w:eastAsia="ja-JP"/>
              </w:rPr>
              <w:t>PSCell</w:t>
            </w:r>
            <w:proofErr w:type="spellEnd"/>
            <w:r>
              <w:rPr>
                <w:rFonts w:ascii="Arial" w:hAnsi="Arial"/>
                <w:sz w:val="18"/>
                <w:lang w:eastAsia="ja-JP"/>
              </w:rPr>
              <w:t xml:space="preserve"> change or for conditional </w:t>
            </w:r>
            <w:proofErr w:type="spellStart"/>
            <w:r>
              <w:rPr>
                <w:rFonts w:ascii="Arial" w:hAnsi="Arial"/>
                <w:sz w:val="18"/>
                <w:lang w:eastAsia="ja-JP"/>
              </w:rPr>
              <w:t>PSCell</w:t>
            </w:r>
            <w:proofErr w:type="spellEnd"/>
            <w:r>
              <w:rPr>
                <w:rFonts w:ascii="Arial" w:hAnsi="Arial"/>
                <w:sz w:val="18"/>
                <w:lang w:eastAsia="ja-JP"/>
              </w:rPr>
              <w:t xml:space="preserve"> addition.</w:t>
            </w:r>
          </w:p>
        </w:tc>
      </w:tr>
      <w:tr w:rsidR="00EC64A9" w14:paraId="5BF9EBDC" w14:textId="77777777">
        <w:tc>
          <w:tcPr>
            <w:tcW w:w="14173" w:type="dxa"/>
            <w:tcBorders>
              <w:top w:val="single" w:sz="4" w:space="0" w:color="auto"/>
              <w:left w:val="single" w:sz="4" w:space="0" w:color="auto"/>
              <w:bottom w:val="single" w:sz="4" w:space="0" w:color="auto"/>
              <w:right w:val="single" w:sz="4" w:space="0" w:color="auto"/>
            </w:tcBorders>
          </w:tcPr>
          <w:p w14:paraId="5B34CC36"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w:t>
            </w:r>
            <w:proofErr w:type="spellStart"/>
            <w:r>
              <w:rPr>
                <w:rFonts w:ascii="Arial" w:hAnsi="Arial"/>
                <w:b/>
                <w:bCs/>
                <w:i/>
                <w:sz w:val="18"/>
                <w:lang w:eastAsia="en-GB"/>
              </w:rPr>
              <w:t>SourceRelease</w:t>
            </w:r>
            <w:proofErr w:type="spellEnd"/>
          </w:p>
          <w:p w14:paraId="138B243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EC64A9" w14:paraId="47641E64" w14:textId="77777777">
        <w:tc>
          <w:tcPr>
            <w:tcW w:w="14173" w:type="dxa"/>
            <w:tcBorders>
              <w:top w:val="single" w:sz="4" w:space="0" w:color="auto"/>
              <w:left w:val="single" w:sz="4" w:space="0" w:color="auto"/>
              <w:bottom w:val="single" w:sz="4" w:space="0" w:color="auto"/>
              <w:right w:val="single" w:sz="4" w:space="0" w:color="auto"/>
            </w:tcBorders>
          </w:tcPr>
          <w:p w14:paraId="1DDA3D8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dedicatedNAS-MessageList</w:t>
            </w:r>
            <w:proofErr w:type="spellEnd"/>
          </w:p>
          <w:p w14:paraId="58762486"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EC64A9" w14:paraId="779CBBA0" w14:textId="77777777">
        <w:tc>
          <w:tcPr>
            <w:tcW w:w="14173" w:type="dxa"/>
            <w:tcBorders>
              <w:top w:val="single" w:sz="4" w:space="0" w:color="auto"/>
              <w:left w:val="single" w:sz="4" w:space="0" w:color="auto"/>
              <w:bottom w:val="single" w:sz="4" w:space="0" w:color="auto"/>
              <w:right w:val="single" w:sz="4" w:space="0" w:color="auto"/>
            </w:tcBorders>
          </w:tcPr>
          <w:p w14:paraId="66EEC9E1"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dedicatedPagingDelivery</w:t>
            </w:r>
            <w:proofErr w:type="spellEnd"/>
          </w:p>
          <w:p w14:paraId="71C397A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EC64A9" w14:paraId="0BE67091" w14:textId="77777777">
        <w:tc>
          <w:tcPr>
            <w:tcW w:w="14173" w:type="dxa"/>
            <w:tcBorders>
              <w:top w:val="single" w:sz="4" w:space="0" w:color="auto"/>
              <w:left w:val="single" w:sz="4" w:space="0" w:color="auto"/>
              <w:bottom w:val="single" w:sz="4" w:space="0" w:color="auto"/>
              <w:right w:val="single" w:sz="4" w:space="0" w:color="auto"/>
            </w:tcBorders>
          </w:tcPr>
          <w:p w14:paraId="52D6D58C"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dedicatedPosSysInfoDelivery</w:t>
            </w:r>
            <w:proofErr w:type="spellEnd"/>
          </w:p>
          <w:p w14:paraId="16CB2F6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proofErr w:type="spellStart"/>
            <w:r>
              <w:rPr>
                <w:rFonts w:ascii="Arial" w:hAnsi="Arial"/>
                <w:i/>
                <w:sz w:val="18"/>
                <w:lang w:eastAsia="en-GB"/>
              </w:rPr>
              <w:t>SIBPos</w:t>
            </w:r>
            <w:proofErr w:type="spellEnd"/>
            <w:r>
              <w:rPr>
                <w:rFonts w:ascii="Arial" w:hAnsi="Arial"/>
                <w:sz w:val="18"/>
                <w:lang w:eastAsia="en-GB"/>
              </w:rPr>
              <w:t xml:space="preserve"> to the UE in RRC_CONNECTED.</w:t>
            </w:r>
          </w:p>
        </w:tc>
      </w:tr>
      <w:tr w:rsidR="00EC64A9" w14:paraId="29EF7FD7" w14:textId="77777777">
        <w:tc>
          <w:tcPr>
            <w:tcW w:w="14173" w:type="dxa"/>
            <w:tcBorders>
              <w:top w:val="single" w:sz="4" w:space="0" w:color="auto"/>
              <w:left w:val="single" w:sz="4" w:space="0" w:color="auto"/>
              <w:bottom w:val="single" w:sz="4" w:space="0" w:color="auto"/>
              <w:right w:val="single" w:sz="4" w:space="0" w:color="auto"/>
            </w:tcBorders>
          </w:tcPr>
          <w:p w14:paraId="22791E9A"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1B97CF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proofErr w:type="spellStart"/>
            <w:r>
              <w:rPr>
                <w:rFonts w:ascii="Arial" w:hAnsi="Arial"/>
                <w:i/>
                <w:sz w:val="18"/>
                <w:lang w:eastAsia="en-GB"/>
              </w:rPr>
              <w:t>servingCellConfigCommon</w:t>
            </w:r>
            <w:proofErr w:type="spellEnd"/>
            <w:r>
              <w:rPr>
                <w:rFonts w:ascii="Arial" w:hAnsi="Arial"/>
                <w:sz w:val="18"/>
                <w:lang w:eastAsia="en-GB"/>
              </w:rPr>
              <w:t>.</w:t>
            </w:r>
          </w:p>
        </w:tc>
      </w:tr>
      <w:tr w:rsidR="00EC64A9" w14:paraId="5189148C" w14:textId="77777777">
        <w:tc>
          <w:tcPr>
            <w:tcW w:w="14173" w:type="dxa"/>
            <w:tcBorders>
              <w:top w:val="single" w:sz="4" w:space="0" w:color="auto"/>
              <w:left w:val="single" w:sz="4" w:space="0" w:color="auto"/>
              <w:bottom w:val="single" w:sz="4" w:space="0" w:color="auto"/>
              <w:right w:val="single" w:sz="4" w:space="0" w:color="auto"/>
            </w:tcBorders>
          </w:tcPr>
          <w:p w14:paraId="64082B94"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dedicatedSystemInformationDelivery</w:t>
            </w:r>
            <w:proofErr w:type="spellEnd"/>
          </w:p>
          <w:p w14:paraId="287CA9C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EC64A9" w14:paraId="146405BE" w14:textId="77777777">
        <w:tc>
          <w:tcPr>
            <w:tcW w:w="14173" w:type="dxa"/>
            <w:tcBorders>
              <w:top w:val="single" w:sz="4" w:space="0" w:color="auto"/>
              <w:left w:val="single" w:sz="4" w:space="0" w:color="auto"/>
              <w:bottom w:val="single" w:sz="4" w:space="0" w:color="auto"/>
              <w:right w:val="single" w:sz="4" w:space="0" w:color="auto"/>
            </w:tcBorders>
          </w:tcPr>
          <w:p w14:paraId="12E62AFC"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-BAP-</w:t>
            </w:r>
            <w:proofErr w:type="spellStart"/>
            <w:r>
              <w:rPr>
                <w:rFonts w:ascii="Arial" w:hAnsi="Arial"/>
                <w:b/>
                <w:bCs/>
                <w:i/>
                <w:sz w:val="18"/>
                <w:lang w:eastAsia="en-GB"/>
              </w:rPr>
              <w:t>RoutingID</w:t>
            </w:r>
            <w:proofErr w:type="spellEnd"/>
          </w:p>
          <w:p w14:paraId="230BBD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proofErr w:type="spellStart"/>
            <w:r>
              <w:rPr>
                <w:rFonts w:ascii="Arial" w:hAnsi="Arial"/>
                <w:i/>
                <w:iCs/>
                <w:sz w:val="18"/>
                <w:szCs w:val="22"/>
                <w:lang w:eastAsia="ja-JP"/>
              </w:rPr>
              <w:t>defaultUL</w:t>
            </w:r>
            <w:proofErr w:type="spellEnd"/>
            <w:r>
              <w:rPr>
                <w:rFonts w:ascii="Arial" w:hAnsi="Arial"/>
                <w:i/>
                <w:iCs/>
                <w:sz w:val="18"/>
                <w:szCs w:val="22"/>
                <w:lang w:eastAsia="ja-JP"/>
              </w:rPr>
              <w:t>-BAP-</w:t>
            </w:r>
            <w:proofErr w:type="spellStart"/>
            <w:r>
              <w:rPr>
                <w:rFonts w:ascii="Arial" w:hAnsi="Arial"/>
                <w:i/>
                <w:iCs/>
                <w:sz w:val="18"/>
                <w:szCs w:val="22"/>
                <w:lang w:eastAsia="ja-JP"/>
              </w:rPr>
              <w:t>RoutingID</w:t>
            </w:r>
            <w:proofErr w:type="spellEnd"/>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EC64A9" w14:paraId="14A60BE5" w14:textId="77777777">
        <w:tc>
          <w:tcPr>
            <w:tcW w:w="14173" w:type="dxa"/>
            <w:tcBorders>
              <w:top w:val="single" w:sz="4" w:space="0" w:color="auto"/>
              <w:left w:val="single" w:sz="4" w:space="0" w:color="auto"/>
              <w:bottom w:val="single" w:sz="4" w:space="0" w:color="auto"/>
              <w:right w:val="single" w:sz="4" w:space="0" w:color="auto"/>
            </w:tcBorders>
          </w:tcPr>
          <w:p w14:paraId="5C3D0092"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-BH-RLC-Channel</w:t>
            </w:r>
          </w:p>
          <w:p w14:paraId="2B4BC3D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proofErr w:type="spellStart"/>
            <w:r>
              <w:rPr>
                <w:rFonts w:ascii="Arial" w:hAnsi="Arial"/>
                <w:i/>
                <w:iCs/>
                <w:sz w:val="18"/>
                <w:szCs w:val="22"/>
                <w:lang w:eastAsia="ja-JP"/>
              </w:rPr>
              <w:t>defaultUL</w:t>
            </w:r>
            <w:proofErr w:type="spellEnd"/>
            <w:r>
              <w:rPr>
                <w:rFonts w:ascii="Arial" w:hAnsi="Arial"/>
                <w:i/>
                <w:iCs/>
                <w:sz w:val="18"/>
                <w:szCs w:val="22"/>
                <w:lang w:eastAsia="ja-JP"/>
              </w:rPr>
              <w:t>-BH-RLC-Channel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EC64A9" w14:paraId="715D5BAB" w14:textId="77777777">
        <w:tc>
          <w:tcPr>
            <w:tcW w:w="14173" w:type="dxa"/>
            <w:tcBorders>
              <w:top w:val="single" w:sz="4" w:space="0" w:color="auto"/>
              <w:left w:val="single" w:sz="4" w:space="0" w:color="auto"/>
              <w:bottom w:val="single" w:sz="4" w:space="0" w:color="auto"/>
              <w:right w:val="single" w:sz="4" w:space="0" w:color="auto"/>
            </w:tcBorders>
          </w:tcPr>
          <w:p w14:paraId="4123076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flowControlFeedbackType</w:t>
            </w:r>
            <w:proofErr w:type="spellEnd"/>
          </w:p>
          <w:p w14:paraId="77E0425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proofErr w:type="spellStart"/>
            <w:r>
              <w:rPr>
                <w:rFonts w:ascii="Arial" w:hAnsi="Arial"/>
                <w:i/>
                <w:iCs/>
                <w:sz w:val="18"/>
                <w:szCs w:val="22"/>
                <w:lang w:eastAsia="zh-CN"/>
              </w:rPr>
              <w:t>perBH</w:t>
            </w:r>
            <w:proofErr w:type="spellEnd"/>
            <w:r>
              <w:rPr>
                <w:rFonts w:ascii="Arial" w:hAnsi="Arial"/>
                <w:i/>
                <w:iCs/>
                <w:sz w:val="18"/>
                <w:szCs w:val="22"/>
                <w:lang w:eastAsia="zh-CN"/>
              </w:rPr>
              <w:t>-RLC-Channel</w:t>
            </w:r>
            <w:r>
              <w:rPr>
                <w:rFonts w:ascii="Arial" w:hAnsi="Arial"/>
                <w:sz w:val="18"/>
                <w:szCs w:val="22"/>
                <w:lang w:eastAsia="zh-CN"/>
              </w:rPr>
              <w:t xml:space="preserve"> indicates that the IAB-node shall provide flow control feedback per BH RLC channel, value </w:t>
            </w:r>
            <w:proofErr w:type="spellStart"/>
            <w:r>
              <w:rPr>
                <w:rFonts w:ascii="Arial" w:hAnsi="Arial"/>
                <w:i/>
                <w:iCs/>
                <w:sz w:val="18"/>
                <w:szCs w:val="22"/>
                <w:lang w:eastAsia="zh-CN"/>
              </w:rPr>
              <w:t>perRoutingID</w:t>
            </w:r>
            <w:proofErr w:type="spellEnd"/>
            <w:r>
              <w:rPr>
                <w:rFonts w:ascii="Arial" w:hAnsi="Arial"/>
                <w:i/>
                <w:iCs/>
                <w:sz w:val="18"/>
                <w:szCs w:val="22"/>
                <w:lang w:eastAsia="zh-CN"/>
              </w:rPr>
              <w:t xml:space="preserve">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EC64A9" w14:paraId="5CF44965" w14:textId="77777777">
        <w:tc>
          <w:tcPr>
            <w:tcW w:w="14173" w:type="dxa"/>
            <w:tcBorders>
              <w:top w:val="single" w:sz="4" w:space="0" w:color="auto"/>
              <w:left w:val="single" w:sz="4" w:space="0" w:color="auto"/>
              <w:bottom w:val="single" w:sz="4" w:space="0" w:color="auto"/>
              <w:right w:val="single" w:sz="4" w:space="0" w:color="auto"/>
            </w:tcBorders>
          </w:tcPr>
          <w:p w14:paraId="259290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fullConfig</w:t>
            </w:r>
            <w:proofErr w:type="spellEnd"/>
          </w:p>
          <w:p w14:paraId="02B10AB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proofErr w:type="spellStart"/>
            <w:r>
              <w:rPr>
                <w:rFonts w:ascii="Arial" w:hAnsi="Arial"/>
                <w:i/>
                <w:sz w:val="18"/>
                <w:szCs w:val="22"/>
                <w:lang w:eastAsia="sv-SE"/>
              </w:rPr>
              <w:t>RRCReconfiguration</w:t>
            </w:r>
            <w:proofErr w:type="spellEnd"/>
            <w:r>
              <w:rPr>
                <w:rFonts w:ascii="Arial" w:hAnsi="Arial"/>
                <w:bCs/>
                <w:sz w:val="18"/>
                <w:lang w:eastAsia="en-GB"/>
              </w:rPr>
              <w:t xml:space="preserve"> message for intra-system intra-RAT HO. For inter-RAT HO from E-UTRA to NR, </w:t>
            </w:r>
            <w:proofErr w:type="spellStart"/>
            <w:r>
              <w:rPr>
                <w:rFonts w:ascii="Arial" w:hAnsi="Arial"/>
                <w:bCs/>
                <w:i/>
                <w:sz w:val="18"/>
                <w:lang w:eastAsia="en-GB"/>
              </w:rPr>
              <w:t>fullConfig</w:t>
            </w:r>
            <w:proofErr w:type="spellEnd"/>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proofErr w:type="spellStart"/>
            <w:r>
              <w:rPr>
                <w:rFonts w:ascii="Arial" w:hAnsi="Arial"/>
                <w:i/>
                <w:sz w:val="18"/>
                <w:lang w:eastAsia="sv-SE"/>
              </w:rPr>
              <w:t>RRCReconfiguration</w:t>
            </w:r>
            <w:proofErr w:type="spellEnd"/>
            <w:r>
              <w:rPr>
                <w:rFonts w:ascii="Arial" w:hAnsi="Arial"/>
                <w:sz w:val="18"/>
                <w:lang w:eastAsia="sv-SE"/>
              </w:rPr>
              <w:t xml:space="preserve"> message is transmitted on SRB3, and in an </w:t>
            </w:r>
            <w:proofErr w:type="spellStart"/>
            <w:r>
              <w:rPr>
                <w:rFonts w:ascii="Arial" w:hAnsi="Arial"/>
                <w:i/>
                <w:sz w:val="18"/>
                <w:lang w:eastAsia="sv-SE"/>
              </w:rPr>
              <w:t>RRCReconfiguration</w:t>
            </w:r>
            <w:proofErr w:type="spellEnd"/>
            <w:r>
              <w:rPr>
                <w:rFonts w:ascii="Arial" w:hAnsi="Arial"/>
                <w:sz w:val="18"/>
                <w:lang w:eastAsia="sv-SE"/>
              </w:rPr>
              <w:t xml:space="preserve"> message for SCG contained in another </w:t>
            </w:r>
            <w:proofErr w:type="spellStart"/>
            <w:r>
              <w:rPr>
                <w:rFonts w:ascii="Arial" w:hAnsi="Arial"/>
                <w:i/>
                <w:sz w:val="18"/>
                <w:lang w:eastAsia="sv-SE"/>
              </w:rPr>
              <w:t>RRCReconfiguration</w:t>
            </w:r>
            <w:proofErr w:type="spellEnd"/>
            <w:r>
              <w:rPr>
                <w:rFonts w:ascii="Arial" w:hAnsi="Arial"/>
                <w:sz w:val="18"/>
                <w:lang w:eastAsia="sv-SE"/>
              </w:rPr>
              <w:t xml:space="preserve"> message (or </w:t>
            </w:r>
            <w:proofErr w:type="spellStart"/>
            <w:r>
              <w:rPr>
                <w:rFonts w:ascii="Arial" w:hAnsi="Arial"/>
                <w:i/>
                <w:sz w:val="18"/>
                <w:lang w:eastAsia="sv-SE"/>
              </w:rPr>
              <w:t>RRCConnectionReconfiguration</w:t>
            </w:r>
            <w:proofErr w:type="spellEnd"/>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EC64A9" w14:paraId="0039CF6F" w14:textId="77777777">
        <w:tc>
          <w:tcPr>
            <w:tcW w:w="14173" w:type="dxa"/>
            <w:tcBorders>
              <w:top w:val="single" w:sz="4" w:space="0" w:color="auto"/>
              <w:left w:val="single" w:sz="4" w:space="0" w:color="auto"/>
              <w:bottom w:val="single" w:sz="4" w:space="0" w:color="auto"/>
              <w:right w:val="single" w:sz="4" w:space="0" w:color="auto"/>
            </w:tcBorders>
          </w:tcPr>
          <w:p w14:paraId="22B095C4"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lastRenderedPageBreak/>
              <w:t>iab</w:t>
            </w:r>
            <w:proofErr w:type="spellEnd"/>
            <w:r>
              <w:rPr>
                <w:rFonts w:ascii="Arial" w:hAnsi="Arial" w:cs="Arial"/>
                <w:b/>
                <w:i/>
                <w:sz w:val="18"/>
                <w:szCs w:val="18"/>
                <w:lang w:eastAsia="zh-CN"/>
              </w:rPr>
              <w:t>-IP-Address</w:t>
            </w:r>
          </w:p>
          <w:p w14:paraId="6B6E442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EC64A9" w14:paraId="579D7919" w14:textId="77777777">
        <w:tc>
          <w:tcPr>
            <w:tcW w:w="14173" w:type="dxa"/>
            <w:tcBorders>
              <w:top w:val="single" w:sz="4" w:space="0" w:color="auto"/>
              <w:left w:val="single" w:sz="4" w:space="0" w:color="auto"/>
              <w:bottom w:val="single" w:sz="4" w:space="0" w:color="auto"/>
              <w:right w:val="single" w:sz="4" w:space="0" w:color="auto"/>
            </w:tcBorders>
          </w:tcPr>
          <w:p w14:paraId="44D79696"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1DB8DA5A"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EC64A9" w14:paraId="6C6E6481" w14:textId="77777777">
        <w:tc>
          <w:tcPr>
            <w:tcW w:w="14173" w:type="dxa"/>
            <w:tcBorders>
              <w:top w:val="single" w:sz="4" w:space="0" w:color="auto"/>
              <w:left w:val="single" w:sz="4" w:space="0" w:color="auto"/>
              <w:bottom w:val="single" w:sz="4" w:space="0" w:color="auto"/>
              <w:right w:val="single" w:sz="4" w:space="0" w:color="auto"/>
            </w:tcBorders>
          </w:tcPr>
          <w:p w14:paraId="4F3B9C15"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AddressToAddModList</w:t>
            </w:r>
            <w:proofErr w:type="spellEnd"/>
          </w:p>
          <w:p w14:paraId="3CDFAFF7"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rsidR="00EC64A9" w14:paraId="49A1EDAD" w14:textId="77777777">
        <w:tc>
          <w:tcPr>
            <w:tcW w:w="14173" w:type="dxa"/>
            <w:tcBorders>
              <w:top w:val="single" w:sz="4" w:space="0" w:color="auto"/>
              <w:left w:val="single" w:sz="4" w:space="0" w:color="auto"/>
              <w:bottom w:val="single" w:sz="4" w:space="0" w:color="auto"/>
              <w:right w:val="single" w:sz="4" w:space="0" w:color="auto"/>
            </w:tcBorders>
          </w:tcPr>
          <w:p w14:paraId="62129788"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-IP-AddressToReleaseList</w:t>
            </w:r>
          </w:p>
          <w:p w14:paraId="7E4C212E"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EC64A9" w14:paraId="7080A501" w14:textId="77777777">
        <w:tc>
          <w:tcPr>
            <w:tcW w:w="14173" w:type="dxa"/>
            <w:tcBorders>
              <w:top w:val="single" w:sz="4" w:space="0" w:color="auto"/>
              <w:left w:val="single" w:sz="4" w:space="0" w:color="auto"/>
              <w:bottom w:val="single" w:sz="4" w:space="0" w:color="auto"/>
              <w:right w:val="single" w:sz="4" w:space="0" w:color="auto"/>
            </w:tcBorders>
          </w:tcPr>
          <w:p w14:paraId="6427EB60"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6A7DA06F"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EC64A9" w14:paraId="367C1059" w14:textId="77777777">
        <w:tc>
          <w:tcPr>
            <w:tcW w:w="14173" w:type="dxa"/>
            <w:tcBorders>
              <w:top w:val="single" w:sz="4" w:space="0" w:color="auto"/>
              <w:left w:val="single" w:sz="4" w:space="0" w:color="auto"/>
              <w:bottom w:val="single" w:sz="4" w:space="0" w:color="auto"/>
              <w:right w:val="single" w:sz="4" w:space="0" w:color="auto"/>
            </w:tcBorders>
          </w:tcPr>
          <w:p w14:paraId="1246F9AC" w14:textId="77777777" w:rsidR="00EC64A9" w:rsidRDefault="002E78B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47E4FAF3"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EC64A9" w14:paraId="7CA6FA92" w14:textId="77777777">
        <w:tc>
          <w:tcPr>
            <w:tcW w:w="14173" w:type="dxa"/>
            <w:tcBorders>
              <w:top w:val="single" w:sz="4" w:space="0" w:color="auto"/>
              <w:left w:val="single" w:sz="4" w:space="0" w:color="auto"/>
              <w:bottom w:val="single" w:sz="4" w:space="0" w:color="auto"/>
              <w:right w:val="single" w:sz="4" w:space="0" w:color="auto"/>
            </w:tcBorders>
          </w:tcPr>
          <w:p w14:paraId="508BF887"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keySetChangeIndicator</w:t>
            </w:r>
            <w:proofErr w:type="spellEnd"/>
          </w:p>
          <w:p w14:paraId="24CA36D9"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Indicates whether UE shall derive a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If </w:t>
            </w:r>
            <w:proofErr w:type="spellStart"/>
            <w:r>
              <w:rPr>
                <w:rFonts w:ascii="Arial" w:hAnsi="Arial"/>
                <w:bCs/>
                <w:i/>
                <w:sz w:val="18"/>
                <w:lang w:eastAsia="en-GB"/>
              </w:rPr>
              <w:t>reconfigurationWithSync</w:t>
            </w:r>
            <w:proofErr w:type="spellEnd"/>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obtained from the current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or from the NH as described in TS 33.501 [11].</w:t>
            </w:r>
          </w:p>
        </w:tc>
      </w:tr>
      <w:tr w:rsidR="00EC64A9" w14:paraId="30478506" w14:textId="77777777">
        <w:tc>
          <w:tcPr>
            <w:tcW w:w="14173" w:type="dxa"/>
            <w:tcBorders>
              <w:top w:val="single" w:sz="4" w:space="0" w:color="auto"/>
              <w:left w:val="single" w:sz="4" w:space="0" w:color="auto"/>
              <w:bottom w:val="single" w:sz="4" w:space="0" w:color="auto"/>
              <w:right w:val="single" w:sz="4" w:space="0" w:color="auto"/>
            </w:tcBorders>
          </w:tcPr>
          <w:p w14:paraId="2CE7A7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masterCellGroup</w:t>
            </w:r>
            <w:proofErr w:type="spellEnd"/>
          </w:p>
          <w:p w14:paraId="4E1C572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EC64A9" w14:paraId="71C61F74" w14:textId="77777777">
        <w:tc>
          <w:tcPr>
            <w:tcW w:w="14173" w:type="dxa"/>
            <w:tcBorders>
              <w:top w:val="single" w:sz="4" w:space="0" w:color="auto"/>
              <w:left w:val="single" w:sz="4" w:space="0" w:color="auto"/>
              <w:bottom w:val="single" w:sz="4" w:space="0" w:color="auto"/>
              <w:right w:val="single" w:sz="4" w:space="0" w:color="auto"/>
            </w:tcBorders>
          </w:tcPr>
          <w:p w14:paraId="42C7109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mrdc-ReleaseAndAdd</w:t>
            </w:r>
            <w:proofErr w:type="spellEnd"/>
          </w:p>
          <w:p w14:paraId="69D37F4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EC64A9" w14:paraId="3CC11497" w14:textId="77777777">
        <w:tc>
          <w:tcPr>
            <w:tcW w:w="14173" w:type="dxa"/>
            <w:tcBorders>
              <w:top w:val="single" w:sz="4" w:space="0" w:color="auto"/>
              <w:left w:val="single" w:sz="4" w:space="0" w:color="auto"/>
              <w:bottom w:val="single" w:sz="4" w:space="0" w:color="auto"/>
              <w:right w:val="single" w:sz="4" w:space="0" w:color="auto"/>
            </w:tcBorders>
          </w:tcPr>
          <w:p w14:paraId="58B1977B"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mrdc-SecondaryCellGroup</w:t>
            </w:r>
            <w:proofErr w:type="spellEnd"/>
          </w:p>
          <w:p w14:paraId="300D2AB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proofErr w:type="spellStart"/>
            <w:r>
              <w:rPr>
                <w:rFonts w:ascii="Arial" w:hAnsi="Arial"/>
                <w:i/>
                <w:sz w:val="18"/>
                <w:lang w:eastAsia="sv-SE"/>
              </w:rPr>
              <w:t>mrdc-SecondaryCellGroup</w:t>
            </w:r>
            <w:proofErr w:type="spellEnd"/>
            <w:r>
              <w:rPr>
                <w:rFonts w:ascii="Arial" w:hAnsi="Arial"/>
                <w:sz w:val="18"/>
                <w:lang w:eastAsia="sv-SE"/>
              </w:rPr>
              <w:t xml:space="preserve"> contains </w:t>
            </w:r>
            <w:r>
              <w:rPr>
                <w:rFonts w:ascii="Arial" w:hAnsi="Arial"/>
                <w:bCs/>
                <w:sz w:val="18"/>
                <w:lang w:eastAsia="en-GB"/>
              </w:rPr>
              <w:t xml:space="preserve">the </w:t>
            </w:r>
            <w:proofErr w:type="spellStart"/>
            <w:r>
              <w:rPr>
                <w:rFonts w:ascii="Arial" w:hAnsi="Arial"/>
                <w:bCs/>
                <w:i/>
                <w:sz w:val="18"/>
                <w:lang w:eastAsia="en-GB"/>
              </w:rPr>
              <w:t>RRCReconfiguration</w:t>
            </w:r>
            <w:proofErr w:type="spellEnd"/>
            <w:r>
              <w:rPr>
                <w:rFonts w:ascii="Arial" w:hAnsi="Arial"/>
                <w:bCs/>
                <w:sz w:val="18"/>
                <w:lang w:eastAsia="en-GB"/>
              </w:rPr>
              <w:t xml:space="preserve"> message as generated (entirely) by SN </w:t>
            </w:r>
            <w:proofErr w:type="spellStart"/>
            <w:r>
              <w:rPr>
                <w:rFonts w:ascii="Arial" w:hAnsi="Arial"/>
                <w:bCs/>
                <w:sz w:val="18"/>
                <w:lang w:eastAsia="en-GB"/>
              </w:rPr>
              <w:t>gNB</w:t>
            </w:r>
            <w:proofErr w:type="spellEnd"/>
            <w:r>
              <w:rPr>
                <w:rFonts w:ascii="Arial" w:hAnsi="Arial"/>
                <w:bCs/>
                <w:sz w:val="18"/>
                <w:lang w:eastAsia="en-GB"/>
              </w:rPr>
              <w:t>.</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proofErr w:type="spellStart"/>
            <w:r>
              <w:rPr>
                <w:rFonts w:ascii="Arial" w:hAnsi="Arial"/>
                <w:i/>
                <w:sz w:val="18"/>
                <w:lang w:eastAsia="sv-SE"/>
              </w:rPr>
              <w:t>secondaryCellGroup</w:t>
            </w:r>
            <w:proofErr w:type="spellEnd"/>
            <w:r>
              <w:rPr>
                <w:rFonts w:ascii="Arial" w:hAnsi="Arial"/>
                <w:i/>
                <w:sz w:val="18"/>
                <w:lang w:eastAsia="ja-JP"/>
              </w:rPr>
              <w:t xml:space="preserve">, </w:t>
            </w:r>
            <w:proofErr w:type="spellStart"/>
            <w:r>
              <w:rPr>
                <w:rFonts w:ascii="Arial" w:hAnsi="Arial"/>
                <w:i/>
                <w:sz w:val="18"/>
                <w:lang w:eastAsia="ja-JP"/>
              </w:rPr>
              <w:t>otherConfig</w:t>
            </w:r>
            <w:proofErr w:type="spellEnd"/>
            <w:r>
              <w:rPr>
                <w:rFonts w:ascii="Arial" w:hAnsi="Arial"/>
                <w:i/>
                <w:sz w:val="18"/>
                <w:lang w:eastAsia="ja-JP"/>
              </w:rPr>
              <w:t xml:space="preserve">, </w:t>
            </w:r>
            <w:proofErr w:type="spellStart"/>
            <w:r>
              <w:rPr>
                <w:rFonts w:ascii="Arial" w:hAnsi="Arial"/>
                <w:i/>
                <w:sz w:val="18"/>
                <w:lang w:eastAsia="ja-JP"/>
              </w:rPr>
              <w:t>conditionalReconfiguration</w:t>
            </w:r>
            <w:proofErr w:type="spellEnd"/>
            <w:r>
              <w:rPr>
                <w:rFonts w:ascii="Arial" w:hAnsi="Arial"/>
                <w:i/>
                <w:sz w:val="18"/>
                <w:lang w:eastAsia="ja-JP"/>
              </w:rPr>
              <w:t>,</w:t>
            </w:r>
            <w:r>
              <w:rPr>
                <w:rFonts w:ascii="Arial" w:hAnsi="Arial"/>
                <w:sz w:val="18"/>
                <w:lang w:eastAsia="sv-SE"/>
              </w:rPr>
              <w:t xml:space="preserve"> </w:t>
            </w:r>
            <w:proofErr w:type="spellStart"/>
            <w:r>
              <w:rPr>
                <w:rFonts w:ascii="Arial" w:hAnsi="Arial"/>
                <w:i/>
                <w:sz w:val="18"/>
                <w:lang w:eastAsia="sv-SE"/>
              </w:rPr>
              <w:t>measConfig</w:t>
            </w:r>
            <w:proofErr w:type="spellEnd"/>
            <w:r>
              <w:rPr>
                <w:rFonts w:ascii="Arial" w:hAnsi="Arial"/>
                <w:i/>
                <w:sz w:val="18"/>
                <w:lang w:eastAsia="sv-SE"/>
              </w:rPr>
              <w:t>,</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w:t>
            </w:r>
            <w:proofErr w:type="spellStart"/>
            <w:r>
              <w:rPr>
                <w:rFonts w:ascii="Arial" w:hAnsi="Arial"/>
                <w:i/>
                <w:iCs/>
                <w:sz w:val="18"/>
                <w:lang w:eastAsia="ja-JP"/>
              </w:rPr>
              <w:t>AddressConfigurationList</w:t>
            </w:r>
            <w:proofErr w:type="spellEnd"/>
            <w:r>
              <w:rPr>
                <w:rFonts w:ascii="Arial" w:hAnsi="Arial"/>
                <w:sz w:val="18"/>
                <w:lang w:eastAsia="sv-SE"/>
              </w:rPr>
              <w:t>.</w:t>
            </w:r>
          </w:p>
          <w:p w14:paraId="042C90F1"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For NE-DC (</w:t>
            </w:r>
            <w:proofErr w:type="spellStart"/>
            <w:r>
              <w:rPr>
                <w:rFonts w:ascii="Arial" w:hAnsi="Arial"/>
                <w:sz w:val="18"/>
                <w:lang w:eastAsia="sv-SE"/>
              </w:rPr>
              <w:t>eutra</w:t>
            </w:r>
            <w:proofErr w:type="spellEnd"/>
            <w:r>
              <w:rPr>
                <w:rFonts w:ascii="Arial" w:hAnsi="Arial"/>
                <w:sz w:val="18"/>
                <w:lang w:eastAsia="sv-SE"/>
              </w:rPr>
              <w:t xml:space="preserve">-SCG), </w:t>
            </w:r>
            <w:proofErr w:type="spellStart"/>
            <w:r>
              <w:rPr>
                <w:rFonts w:ascii="Arial" w:hAnsi="Arial"/>
                <w:i/>
                <w:sz w:val="18"/>
                <w:lang w:eastAsia="sv-SE"/>
              </w:rPr>
              <w:t>mrdc-SecondaryCellGroup</w:t>
            </w:r>
            <w:proofErr w:type="spellEnd"/>
            <w:r>
              <w:rPr>
                <w:rFonts w:ascii="Arial" w:hAnsi="Arial"/>
                <w:bCs/>
                <w:sz w:val="18"/>
                <w:lang w:eastAsia="en-GB"/>
              </w:rPr>
              <w:t xml:space="preserve"> includes the 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proofErr w:type="spellStart"/>
            <w:r>
              <w:rPr>
                <w:rFonts w:ascii="Arial" w:hAnsi="Arial"/>
                <w:i/>
                <w:sz w:val="18"/>
                <w:lang w:eastAsia="zh-CN"/>
              </w:rPr>
              <w:t>scg</w:t>
            </w:r>
            <w:proofErr w:type="spellEnd"/>
            <w:r>
              <w:rPr>
                <w:rFonts w:ascii="Arial" w:hAnsi="Arial"/>
                <w:i/>
                <w:sz w:val="18"/>
                <w:lang w:eastAsia="zh-CN"/>
              </w:rPr>
              <w:t>-Configuration</w:t>
            </w:r>
            <w:r>
              <w:rPr>
                <w:rFonts w:ascii="Arial" w:hAnsi="Arial"/>
                <w:bCs/>
                <w:kern w:val="2"/>
                <w:sz w:val="18"/>
                <w:lang w:eastAsia="zh-CN"/>
              </w:rPr>
              <w:t>.</w:t>
            </w:r>
          </w:p>
        </w:tc>
      </w:tr>
      <w:tr w:rsidR="00EC64A9" w14:paraId="51095714" w14:textId="77777777">
        <w:tc>
          <w:tcPr>
            <w:tcW w:w="14173" w:type="dxa"/>
            <w:tcBorders>
              <w:top w:val="single" w:sz="4" w:space="0" w:color="auto"/>
              <w:left w:val="single" w:sz="4" w:space="0" w:color="auto"/>
              <w:bottom w:val="single" w:sz="4" w:space="0" w:color="auto"/>
              <w:right w:val="single" w:sz="4" w:space="0" w:color="auto"/>
            </w:tcBorders>
          </w:tcPr>
          <w:p w14:paraId="563FB0A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musim-GapConfig</w:t>
            </w:r>
            <w:proofErr w:type="spellEnd"/>
          </w:p>
          <w:p w14:paraId="6469FC85"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EC64A9" w14:paraId="72B35849" w14:textId="77777777">
        <w:tc>
          <w:tcPr>
            <w:tcW w:w="14173" w:type="dxa"/>
            <w:tcBorders>
              <w:top w:val="single" w:sz="4" w:space="0" w:color="auto"/>
              <w:left w:val="single" w:sz="4" w:space="0" w:color="auto"/>
              <w:bottom w:val="single" w:sz="4" w:space="0" w:color="auto"/>
              <w:right w:val="single" w:sz="4" w:space="0" w:color="auto"/>
            </w:tcBorders>
          </w:tcPr>
          <w:p w14:paraId="6E5E6F28"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nas</w:t>
            </w:r>
            <w:proofErr w:type="spellEnd"/>
            <w:r>
              <w:rPr>
                <w:rFonts w:ascii="Arial" w:hAnsi="Arial"/>
                <w:b/>
                <w:bCs/>
                <w:i/>
                <w:sz w:val="18"/>
                <w:lang w:eastAsia="en-GB"/>
              </w:rPr>
              <w:t>-Container</w:t>
            </w:r>
          </w:p>
          <w:p w14:paraId="37DB4A04"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rsidR="00EC64A9" w14:paraId="0313C5EC" w14:textId="77777777">
        <w:tc>
          <w:tcPr>
            <w:tcW w:w="14173" w:type="dxa"/>
            <w:tcBorders>
              <w:top w:val="single" w:sz="4" w:space="0" w:color="auto"/>
              <w:left w:val="single" w:sz="4" w:space="0" w:color="auto"/>
              <w:bottom w:val="single" w:sz="4" w:space="0" w:color="auto"/>
              <w:right w:val="single" w:sz="4" w:space="0" w:color="auto"/>
            </w:tcBorders>
          </w:tcPr>
          <w:p w14:paraId="654EEABE"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needForGapsConfigNR</w:t>
            </w:r>
            <w:proofErr w:type="spellEnd"/>
          </w:p>
          <w:p w14:paraId="1F906F8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proofErr w:type="spellStart"/>
            <w:r>
              <w:rPr>
                <w:rFonts w:ascii="Arial" w:hAnsi="Arial"/>
                <w:bCs/>
                <w:i/>
                <w:sz w:val="18"/>
                <w:lang w:eastAsia="en-GB"/>
              </w:rPr>
              <w:t>RRCReconfigurationComplete</w:t>
            </w:r>
            <w:proofErr w:type="spellEnd"/>
            <w:r>
              <w:rPr>
                <w:rFonts w:ascii="Arial" w:hAnsi="Arial"/>
                <w:bCs/>
                <w:sz w:val="18"/>
                <w:lang w:eastAsia="en-GB"/>
              </w:rPr>
              <w:t xml:space="preserve"> and </w:t>
            </w:r>
            <w:proofErr w:type="spellStart"/>
            <w:r>
              <w:rPr>
                <w:rFonts w:ascii="Arial" w:hAnsi="Arial"/>
                <w:bCs/>
                <w:i/>
                <w:sz w:val="18"/>
                <w:lang w:eastAsia="en-GB"/>
              </w:rPr>
              <w:t>RRCResumeComplete</w:t>
            </w:r>
            <w:proofErr w:type="spellEnd"/>
            <w:r>
              <w:rPr>
                <w:rFonts w:ascii="Arial" w:hAnsi="Arial"/>
                <w:bCs/>
                <w:sz w:val="18"/>
                <w:lang w:eastAsia="en-GB"/>
              </w:rPr>
              <w:t xml:space="preserve"> message.</w:t>
            </w:r>
          </w:p>
        </w:tc>
      </w:tr>
      <w:tr w:rsidR="00EC64A9" w14:paraId="711A187D" w14:textId="77777777">
        <w:tc>
          <w:tcPr>
            <w:tcW w:w="14173" w:type="dxa"/>
            <w:tcBorders>
              <w:top w:val="single" w:sz="4" w:space="0" w:color="auto"/>
              <w:left w:val="single" w:sz="4" w:space="0" w:color="auto"/>
              <w:bottom w:val="single" w:sz="4" w:space="0" w:color="auto"/>
              <w:right w:val="single" w:sz="4" w:space="0" w:color="auto"/>
            </w:tcBorders>
          </w:tcPr>
          <w:p w14:paraId="289C987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needForGapNCSG-ConfigEUTRA</w:t>
            </w:r>
            <w:proofErr w:type="spellEnd"/>
          </w:p>
          <w:p w14:paraId="1A92141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t xml:space="preserve">UTRA target bands in the </w:t>
            </w:r>
            <w:proofErr w:type="spellStart"/>
            <w:r>
              <w:rPr>
                <w:rFonts w:ascii="Arial" w:hAnsi="Arial"/>
                <w:bCs/>
                <w:i/>
                <w:sz w:val="18"/>
                <w:lang w:eastAsia="en-GB"/>
              </w:rPr>
              <w:t>RRCReconfigurationComplete</w:t>
            </w:r>
            <w:proofErr w:type="spellEnd"/>
            <w:r>
              <w:rPr>
                <w:rFonts w:ascii="Arial" w:hAnsi="Arial"/>
                <w:bCs/>
                <w:sz w:val="18"/>
                <w:lang w:eastAsia="en-GB"/>
              </w:rPr>
              <w:t xml:space="preserve"> and </w:t>
            </w:r>
            <w:proofErr w:type="spellStart"/>
            <w:r>
              <w:rPr>
                <w:rFonts w:ascii="Arial" w:hAnsi="Arial"/>
                <w:bCs/>
                <w:i/>
                <w:sz w:val="18"/>
                <w:lang w:eastAsia="en-GB"/>
              </w:rPr>
              <w:t>RRCResumeComplete</w:t>
            </w:r>
            <w:proofErr w:type="spellEnd"/>
            <w:r>
              <w:rPr>
                <w:rFonts w:ascii="Arial" w:hAnsi="Arial"/>
                <w:bCs/>
                <w:sz w:val="18"/>
                <w:lang w:eastAsia="en-GB"/>
              </w:rPr>
              <w:t xml:space="preserve"> message.</w:t>
            </w:r>
          </w:p>
        </w:tc>
      </w:tr>
      <w:tr w:rsidR="00EC64A9" w14:paraId="24CADD48" w14:textId="77777777">
        <w:tc>
          <w:tcPr>
            <w:tcW w:w="14173" w:type="dxa"/>
            <w:tcBorders>
              <w:top w:val="single" w:sz="4" w:space="0" w:color="auto"/>
              <w:left w:val="single" w:sz="4" w:space="0" w:color="auto"/>
              <w:bottom w:val="single" w:sz="4" w:space="0" w:color="auto"/>
              <w:right w:val="single" w:sz="4" w:space="0" w:color="auto"/>
            </w:tcBorders>
          </w:tcPr>
          <w:p w14:paraId="112A5498"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needForGapNCSG-ConfigNR</w:t>
            </w:r>
            <w:proofErr w:type="spellEnd"/>
          </w:p>
          <w:p w14:paraId="1FFC155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proofErr w:type="spellStart"/>
            <w:r>
              <w:rPr>
                <w:rFonts w:ascii="Arial" w:hAnsi="Arial"/>
                <w:i/>
                <w:iCs/>
                <w:sz w:val="18"/>
                <w:lang w:eastAsia="en-GB"/>
              </w:rPr>
              <w:t>RRCReconfigurationComplete</w:t>
            </w:r>
            <w:proofErr w:type="spellEnd"/>
            <w:r>
              <w:rPr>
                <w:rFonts w:ascii="Arial" w:hAnsi="Arial"/>
                <w:sz w:val="18"/>
                <w:lang w:eastAsia="en-GB"/>
              </w:rPr>
              <w:t xml:space="preserve"> and </w:t>
            </w:r>
            <w:proofErr w:type="spellStart"/>
            <w:r>
              <w:rPr>
                <w:rFonts w:ascii="Arial" w:hAnsi="Arial"/>
                <w:i/>
                <w:iCs/>
                <w:sz w:val="18"/>
                <w:lang w:eastAsia="en-GB"/>
              </w:rPr>
              <w:t>RRCResumeComplete</w:t>
            </w:r>
            <w:proofErr w:type="spellEnd"/>
            <w:r>
              <w:rPr>
                <w:rFonts w:ascii="Arial" w:hAnsi="Arial"/>
                <w:sz w:val="18"/>
                <w:lang w:eastAsia="en-GB"/>
              </w:rPr>
              <w:t xml:space="preserve"> message.</w:t>
            </w:r>
          </w:p>
        </w:tc>
      </w:tr>
      <w:tr w:rsidR="00EC64A9" w14:paraId="5186ED74" w14:textId="77777777">
        <w:tc>
          <w:tcPr>
            <w:tcW w:w="14173" w:type="dxa"/>
            <w:tcBorders>
              <w:top w:val="single" w:sz="4" w:space="0" w:color="auto"/>
              <w:left w:val="single" w:sz="4" w:space="0" w:color="auto"/>
              <w:bottom w:val="single" w:sz="4" w:space="0" w:color="auto"/>
              <w:right w:val="single" w:sz="4" w:space="0" w:color="auto"/>
            </w:tcBorders>
          </w:tcPr>
          <w:p w14:paraId="1597DB9D"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proofErr w:type="spellStart"/>
            <w:r>
              <w:rPr>
                <w:rFonts w:ascii="Arial" w:hAnsi="Arial"/>
                <w:b/>
                <w:i/>
                <w:sz w:val="18"/>
                <w:lang w:eastAsia="en-GB"/>
              </w:rPr>
              <w:t>nextHopChainingCount</w:t>
            </w:r>
            <w:proofErr w:type="spellEnd"/>
          </w:p>
          <w:p w14:paraId="7DD0E24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EC64A9" w14:paraId="12F968AE" w14:textId="77777777">
        <w:tc>
          <w:tcPr>
            <w:tcW w:w="14173" w:type="dxa"/>
            <w:tcBorders>
              <w:top w:val="single" w:sz="4" w:space="0" w:color="auto"/>
              <w:left w:val="single" w:sz="4" w:space="0" w:color="auto"/>
              <w:bottom w:val="single" w:sz="4" w:space="0" w:color="auto"/>
              <w:right w:val="single" w:sz="4" w:space="0" w:color="auto"/>
            </w:tcBorders>
          </w:tcPr>
          <w:p w14:paraId="4050659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onDemandSIB</w:t>
            </w:r>
            <w:proofErr w:type="spellEnd"/>
            <w:r>
              <w:rPr>
                <w:rFonts w:ascii="Arial" w:hAnsi="Arial"/>
                <w:b/>
                <w:bCs/>
                <w:i/>
                <w:iCs/>
                <w:sz w:val="18"/>
                <w:lang w:eastAsia="ja-JP"/>
              </w:rPr>
              <w:t>-Request</w:t>
            </w:r>
          </w:p>
          <w:p w14:paraId="67571625"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EC64A9" w14:paraId="2C6AFA9B" w14:textId="77777777">
        <w:tc>
          <w:tcPr>
            <w:tcW w:w="14173" w:type="dxa"/>
            <w:tcBorders>
              <w:top w:val="single" w:sz="4" w:space="0" w:color="auto"/>
              <w:left w:val="single" w:sz="4" w:space="0" w:color="auto"/>
              <w:bottom w:val="single" w:sz="4" w:space="0" w:color="auto"/>
              <w:right w:val="single" w:sz="4" w:space="0" w:color="auto"/>
            </w:tcBorders>
          </w:tcPr>
          <w:p w14:paraId="0531898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lastRenderedPageBreak/>
              <w:t>onDemandSIB-RequestProhibitTimer</w:t>
            </w:r>
            <w:proofErr w:type="spellEnd"/>
          </w:p>
          <w:p w14:paraId="58757088" w14:textId="77777777" w:rsidR="00EC64A9" w:rsidRDefault="002E78B0">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64A9" w14:paraId="39164566" w14:textId="77777777">
        <w:tc>
          <w:tcPr>
            <w:tcW w:w="14173" w:type="dxa"/>
            <w:tcBorders>
              <w:top w:val="single" w:sz="4" w:space="0" w:color="auto"/>
              <w:left w:val="single" w:sz="4" w:space="0" w:color="auto"/>
              <w:bottom w:val="single" w:sz="4" w:space="0" w:color="auto"/>
              <w:right w:val="single" w:sz="4" w:space="0" w:color="auto"/>
            </w:tcBorders>
          </w:tcPr>
          <w:p w14:paraId="1F1CE70D"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proofErr w:type="spellStart"/>
            <w:r>
              <w:rPr>
                <w:rFonts w:ascii="Arial" w:hAnsi="Arial"/>
                <w:b/>
                <w:bCs/>
                <w:i/>
                <w:sz w:val="18"/>
                <w:lang w:eastAsia="en-GB"/>
              </w:rPr>
              <w:t>otherConfig</w:t>
            </w:r>
            <w:proofErr w:type="spellEnd"/>
          </w:p>
          <w:p w14:paraId="32D88FED" w14:textId="77777777" w:rsidR="00EC64A9" w:rsidRDefault="002E78B0">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proofErr w:type="spellStart"/>
            <w:r>
              <w:rPr>
                <w:rFonts w:ascii="Arial" w:hAnsi="Arial"/>
                <w:bCs/>
                <w:i/>
                <w:sz w:val="18"/>
                <w:lang w:eastAsia="en-GB"/>
              </w:rPr>
              <w:t>drx-PreferenceConfig</w:t>
            </w:r>
            <w:proofErr w:type="spellEnd"/>
            <w:r>
              <w:rPr>
                <w:rFonts w:ascii="Arial" w:hAnsi="Arial"/>
                <w:bCs/>
                <w:i/>
                <w:sz w:val="18"/>
                <w:lang w:eastAsia="en-GB"/>
              </w:rPr>
              <w:t xml:space="preserve">, </w:t>
            </w:r>
            <w:proofErr w:type="spellStart"/>
            <w:r>
              <w:rPr>
                <w:rFonts w:ascii="Arial" w:hAnsi="Arial"/>
                <w:bCs/>
                <w:i/>
                <w:sz w:val="18"/>
                <w:lang w:eastAsia="en-GB"/>
              </w:rPr>
              <w:t>maxBW-PreferenceConfig</w:t>
            </w:r>
            <w:proofErr w:type="spellEnd"/>
            <w:r>
              <w:rPr>
                <w:rFonts w:ascii="Arial" w:hAnsi="Arial"/>
                <w:bCs/>
                <w:i/>
                <w:sz w:val="18"/>
                <w:lang w:eastAsia="en-GB"/>
              </w:rPr>
              <w:t xml:space="preserve">, maxBW-PreferenceConfigFR2-2, </w:t>
            </w:r>
            <w:proofErr w:type="spellStart"/>
            <w:r>
              <w:rPr>
                <w:rFonts w:ascii="Arial" w:hAnsi="Arial"/>
                <w:bCs/>
                <w:i/>
                <w:sz w:val="18"/>
                <w:lang w:eastAsia="en-GB"/>
              </w:rPr>
              <w:t>maxCC-PreferenceConfig</w:t>
            </w:r>
            <w:proofErr w:type="spellEnd"/>
            <w:r>
              <w:rPr>
                <w:rFonts w:ascii="Arial" w:hAnsi="Arial"/>
                <w:bCs/>
                <w:i/>
                <w:sz w:val="18"/>
                <w:lang w:eastAsia="en-GB"/>
              </w:rPr>
              <w:t xml:space="preserve">, </w:t>
            </w:r>
            <w:proofErr w:type="spellStart"/>
            <w:r>
              <w:rPr>
                <w:rFonts w:ascii="Arial" w:hAnsi="Arial"/>
                <w:bCs/>
                <w:i/>
                <w:sz w:val="18"/>
                <w:lang w:eastAsia="en-GB"/>
              </w:rPr>
              <w:t>maxMIMO-LayerPreferenceConfig</w:t>
            </w:r>
            <w:proofErr w:type="spellEnd"/>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proofErr w:type="spellStart"/>
            <w:r>
              <w:rPr>
                <w:rFonts w:ascii="Arial" w:hAnsi="Arial"/>
                <w:bCs/>
                <w:i/>
                <w:sz w:val="18"/>
                <w:lang w:eastAsia="en-GB"/>
              </w:rPr>
              <w:t>minSchedulingOffsetPreferenceConfig</w:t>
            </w:r>
            <w:proofErr w:type="spellEnd"/>
            <w:r>
              <w:rPr>
                <w:rFonts w:ascii="Arial" w:hAnsi="Arial"/>
                <w:bCs/>
                <w:i/>
                <w:sz w:val="18"/>
                <w:lang w:eastAsia="en-GB"/>
              </w:rPr>
              <w:t xml:space="preserve">, </w:t>
            </w:r>
            <w:proofErr w:type="spellStart"/>
            <w:r>
              <w:rPr>
                <w:rFonts w:ascii="Arial" w:hAnsi="Arial"/>
                <w:bCs/>
                <w:i/>
                <w:sz w:val="18"/>
                <w:lang w:eastAsia="en-GB"/>
              </w:rPr>
              <w:t>minSchedulingOffsetPreferenceConfigExt</w:t>
            </w:r>
            <w:proofErr w:type="spellEnd"/>
            <w:r>
              <w:rPr>
                <w:rFonts w:ascii="Arial" w:hAnsi="Arial"/>
                <w:bCs/>
                <w:i/>
                <w:sz w:val="18"/>
                <w:lang w:eastAsia="en-GB"/>
              </w:rPr>
              <w:t>,</w:t>
            </w:r>
            <w:r>
              <w:rPr>
                <w:rFonts w:ascii="Arial" w:eastAsia="宋体" w:hAnsi="Arial"/>
                <w:bCs/>
                <w:i/>
                <w:sz w:val="18"/>
                <w:lang w:eastAsia="ja-JP"/>
              </w:rPr>
              <w:t xml:space="preserve"> </w:t>
            </w:r>
            <w:proofErr w:type="spellStart"/>
            <w:r>
              <w:rPr>
                <w:rFonts w:ascii="Arial" w:eastAsia="宋体" w:hAnsi="Arial"/>
                <w:bCs/>
                <w:i/>
                <w:sz w:val="18"/>
                <w:lang w:eastAsia="ja-JP"/>
              </w:rPr>
              <w:t>rlm-RelaxationReportingConfig</w:t>
            </w:r>
            <w:proofErr w:type="spellEnd"/>
            <w:r>
              <w:rPr>
                <w:rFonts w:ascii="Arial" w:eastAsia="宋体" w:hAnsi="Arial"/>
                <w:bCs/>
                <w:i/>
                <w:sz w:val="18"/>
                <w:lang w:eastAsia="ja-JP"/>
              </w:rPr>
              <w:t>, bfd-</w:t>
            </w:r>
            <w:proofErr w:type="spellStart"/>
            <w:r>
              <w:rPr>
                <w:rFonts w:ascii="Arial" w:eastAsia="宋体" w:hAnsi="Arial"/>
                <w:bCs/>
                <w:i/>
                <w:sz w:val="18"/>
                <w:lang w:eastAsia="ja-JP"/>
              </w:rPr>
              <w:t>RelaxationReportingConfig</w:t>
            </w:r>
            <w:proofErr w:type="spellEnd"/>
            <w:r>
              <w:rPr>
                <w:rFonts w:ascii="Arial" w:eastAsia="宋体" w:hAnsi="Arial"/>
                <w:bCs/>
                <w:i/>
                <w:sz w:val="18"/>
                <w:lang w:eastAsia="ja-JP"/>
              </w:rPr>
              <w:t xml:space="preserve">, </w:t>
            </w:r>
            <w:proofErr w:type="spellStart"/>
            <w:r>
              <w:rPr>
                <w:rFonts w:ascii="Arial" w:eastAsia="宋体" w:hAnsi="Arial"/>
                <w:bCs/>
                <w:i/>
                <w:sz w:val="18"/>
                <w:lang w:eastAsia="ja-JP"/>
              </w:rPr>
              <w:t>btNameList</w:t>
            </w:r>
            <w:proofErr w:type="spellEnd"/>
            <w:r>
              <w:rPr>
                <w:rFonts w:ascii="Arial" w:eastAsia="宋体" w:hAnsi="Arial"/>
                <w:bCs/>
                <w:i/>
                <w:sz w:val="18"/>
                <w:lang w:eastAsia="ja-JP"/>
              </w:rPr>
              <w:t xml:space="preserve">, </w:t>
            </w:r>
            <w:proofErr w:type="spellStart"/>
            <w:r>
              <w:rPr>
                <w:rFonts w:ascii="Arial" w:eastAsia="宋体" w:hAnsi="Arial"/>
                <w:bCs/>
                <w:i/>
                <w:sz w:val="18"/>
                <w:lang w:eastAsia="ja-JP"/>
              </w:rPr>
              <w:t>wlanNameList</w:t>
            </w:r>
            <w:proofErr w:type="spellEnd"/>
            <w:r>
              <w:rPr>
                <w:rFonts w:ascii="Arial" w:eastAsia="宋体" w:hAnsi="Arial"/>
                <w:bCs/>
                <w:i/>
                <w:sz w:val="18"/>
                <w:lang w:eastAsia="ja-JP"/>
              </w:rPr>
              <w:t xml:space="preserve">, </w:t>
            </w:r>
            <w:proofErr w:type="spellStart"/>
            <w:r>
              <w:rPr>
                <w:rFonts w:ascii="Arial" w:eastAsia="宋体" w:hAnsi="Arial"/>
                <w:bCs/>
                <w:i/>
                <w:sz w:val="18"/>
                <w:lang w:eastAsia="ja-JP"/>
              </w:rPr>
              <w:t>sensorNameList</w:t>
            </w:r>
            <w:proofErr w:type="spellEnd"/>
            <w:r>
              <w:rPr>
                <w:rFonts w:ascii="Arial" w:hAnsi="Arial"/>
                <w:bCs/>
                <w:sz w:val="18"/>
                <w:lang w:eastAsia="en-GB"/>
              </w:rPr>
              <w:t xml:space="preserve"> and </w:t>
            </w:r>
            <w:proofErr w:type="spellStart"/>
            <w:r>
              <w:rPr>
                <w:rFonts w:ascii="Arial" w:eastAsia="宋体" w:hAnsi="Arial"/>
                <w:bCs/>
                <w:i/>
                <w:sz w:val="18"/>
                <w:lang w:eastAsia="ja-JP"/>
              </w:rPr>
              <w:t>obtainCommonLocation</w:t>
            </w:r>
            <w:proofErr w:type="spellEnd"/>
            <w:r>
              <w:rPr>
                <w:rFonts w:ascii="Arial" w:hAnsi="Arial"/>
                <w:bCs/>
                <w:sz w:val="18"/>
                <w:lang w:eastAsia="en-GB"/>
              </w:rPr>
              <w:t xml:space="preserve"> can be included.</w:t>
            </w:r>
          </w:p>
        </w:tc>
      </w:tr>
      <w:tr w:rsidR="00EC64A9" w14:paraId="5CC0110F" w14:textId="77777777">
        <w:tc>
          <w:tcPr>
            <w:tcW w:w="14173" w:type="dxa"/>
            <w:tcBorders>
              <w:top w:val="single" w:sz="4" w:space="0" w:color="auto"/>
              <w:left w:val="single" w:sz="4" w:space="0" w:color="auto"/>
              <w:bottom w:val="single" w:sz="4" w:space="0" w:color="auto"/>
              <w:right w:val="single" w:sz="4" w:space="0" w:color="auto"/>
            </w:tcBorders>
          </w:tcPr>
          <w:p w14:paraId="26712CC7"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radioBearerConfig</w:t>
            </w:r>
            <w:proofErr w:type="spellEnd"/>
          </w:p>
          <w:p w14:paraId="5ECF962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proofErr w:type="spellStart"/>
            <w:r>
              <w:rPr>
                <w:rFonts w:ascii="Arial" w:hAnsi="Arial"/>
                <w:i/>
                <w:sz w:val="18"/>
                <w:lang w:eastAsia="sv-SE"/>
              </w:rPr>
              <w:t>RRCReconfiguration</w:t>
            </w:r>
            <w:proofErr w:type="spellEnd"/>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rsidR="00EC64A9" w14:paraId="22F857E6" w14:textId="77777777">
        <w:tc>
          <w:tcPr>
            <w:tcW w:w="14173" w:type="dxa"/>
            <w:tcBorders>
              <w:top w:val="single" w:sz="4" w:space="0" w:color="auto"/>
              <w:left w:val="single" w:sz="4" w:space="0" w:color="auto"/>
              <w:bottom w:val="single" w:sz="4" w:space="0" w:color="auto"/>
              <w:right w:val="single" w:sz="4" w:space="0" w:color="auto"/>
            </w:tcBorders>
          </w:tcPr>
          <w:p w14:paraId="4F5B63CF"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0010E39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EC64A9" w14:paraId="5AA2B214" w14:textId="77777777">
        <w:tc>
          <w:tcPr>
            <w:tcW w:w="14173" w:type="dxa"/>
            <w:tcBorders>
              <w:top w:val="single" w:sz="4" w:space="0" w:color="auto"/>
              <w:left w:val="single" w:sz="4" w:space="0" w:color="auto"/>
              <w:bottom w:val="single" w:sz="4" w:space="0" w:color="auto"/>
              <w:right w:val="single" w:sz="4" w:space="0" w:color="auto"/>
            </w:tcBorders>
          </w:tcPr>
          <w:p w14:paraId="2C50DAF0"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-State</w:t>
            </w:r>
          </w:p>
          <w:p w14:paraId="34EBFC2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C34811D"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654A0A6D"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proofErr w:type="spellStart"/>
            <w:r>
              <w:rPr>
                <w:rFonts w:ascii="Arial" w:hAnsi="Arial"/>
                <w:i/>
                <w:iCs/>
                <w:sz w:val="18"/>
                <w:szCs w:val="22"/>
                <w:lang w:eastAsia="sv-SE"/>
              </w:rPr>
              <w:t>RRCReconfiguration</w:t>
            </w:r>
            <w:proofErr w:type="spellEnd"/>
            <w:r>
              <w:rPr>
                <w:rFonts w:ascii="Arial" w:hAnsi="Arial"/>
                <w:sz w:val="18"/>
                <w:szCs w:val="22"/>
                <w:lang w:eastAsia="sv-SE"/>
              </w:rPr>
              <w:t xml:space="preserve"> message received:</w:t>
            </w:r>
          </w:p>
          <w:p w14:paraId="647EF015"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proofErr w:type="spellStart"/>
            <w:r>
              <w:rPr>
                <w:rFonts w:ascii="Arial" w:hAnsi="Arial"/>
                <w:i/>
                <w:iCs/>
                <w:sz w:val="18"/>
                <w:szCs w:val="22"/>
                <w:lang w:eastAsia="sv-SE"/>
              </w:rPr>
              <w:t>mrdc-SecondaryCellGroup</w:t>
            </w:r>
            <w:proofErr w:type="spellEnd"/>
            <w:r>
              <w:rPr>
                <w:rFonts w:ascii="Arial" w:hAnsi="Arial"/>
                <w:sz w:val="18"/>
                <w:szCs w:val="22"/>
                <w:lang w:eastAsia="sv-SE"/>
              </w:rPr>
              <w:t>, or</w:t>
            </w:r>
          </w:p>
          <w:p w14:paraId="74CD3276"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proofErr w:type="spellStart"/>
            <w:r>
              <w:rPr>
                <w:rFonts w:ascii="Arial" w:hAnsi="Arial"/>
                <w:i/>
                <w:iCs/>
                <w:sz w:val="18"/>
                <w:szCs w:val="22"/>
                <w:lang w:eastAsia="sv-SE"/>
              </w:rPr>
              <w:t>RRCConnectionReconfiguration</w:t>
            </w:r>
            <w:proofErr w:type="spellEnd"/>
            <w:r>
              <w:rPr>
                <w:rFonts w:ascii="Arial" w:hAnsi="Arial"/>
                <w:sz w:val="18"/>
                <w:szCs w:val="22"/>
                <w:lang w:eastAsia="sv-SE"/>
              </w:rPr>
              <w:t xml:space="preserve"> message, or</w:t>
            </w:r>
          </w:p>
          <w:p w14:paraId="7F15DB17" w14:textId="77777777" w:rsidR="00EC64A9" w:rsidRDefault="002E78B0">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proofErr w:type="spellStart"/>
            <w:r>
              <w:rPr>
                <w:rFonts w:ascii="Arial" w:hAnsi="Arial"/>
                <w:i/>
                <w:iCs/>
                <w:sz w:val="18"/>
                <w:szCs w:val="22"/>
                <w:lang w:eastAsia="sv-SE"/>
              </w:rPr>
              <w:t>RRCConnectionResume</w:t>
            </w:r>
            <w:proofErr w:type="spellEnd"/>
            <w:r>
              <w:rPr>
                <w:rFonts w:ascii="Arial" w:hAnsi="Arial"/>
                <w:sz w:val="18"/>
                <w:szCs w:val="22"/>
                <w:lang w:eastAsia="sv-SE"/>
              </w:rPr>
              <w:t xml:space="preserve"> message or</w:t>
            </w:r>
          </w:p>
          <w:p w14:paraId="0482F5DF" w14:textId="77777777" w:rsidR="00EC64A9" w:rsidRDefault="002E78B0">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proofErr w:type="spellStart"/>
            <w:r>
              <w:rPr>
                <w:rFonts w:ascii="Arial" w:hAnsi="Arial"/>
                <w:i/>
                <w:iCs/>
                <w:sz w:val="18"/>
                <w:szCs w:val="22"/>
                <w:lang w:eastAsia="sv-SE"/>
              </w:rPr>
              <w:t>RRCReconfiguration</w:t>
            </w:r>
            <w:proofErr w:type="spellEnd"/>
            <w:r>
              <w:rPr>
                <w:rFonts w:ascii="Arial" w:hAnsi="Arial"/>
                <w:sz w:val="18"/>
                <w:szCs w:val="22"/>
                <w:lang w:eastAsia="sv-SE"/>
              </w:rPr>
              <w:t xml:space="preserve"> message received via SRB3, except if the </w:t>
            </w:r>
            <w:proofErr w:type="spellStart"/>
            <w:r>
              <w:rPr>
                <w:rFonts w:ascii="Arial" w:hAnsi="Arial"/>
                <w:i/>
                <w:iCs/>
                <w:sz w:val="18"/>
                <w:szCs w:val="22"/>
                <w:lang w:eastAsia="sv-SE"/>
              </w:rPr>
              <w:t>RRCReconfiguration</w:t>
            </w:r>
            <w:proofErr w:type="spellEnd"/>
            <w:r>
              <w:rPr>
                <w:rFonts w:ascii="Arial" w:hAnsi="Arial"/>
                <w:sz w:val="18"/>
                <w:szCs w:val="22"/>
                <w:lang w:eastAsia="sv-SE"/>
              </w:rPr>
              <w:t xml:space="preserve"> message is included in </w:t>
            </w:r>
            <w:proofErr w:type="spellStart"/>
            <w:r>
              <w:rPr>
                <w:rFonts w:ascii="Arial" w:hAnsi="Arial"/>
                <w:i/>
                <w:iCs/>
                <w:sz w:val="18"/>
                <w:szCs w:val="22"/>
                <w:lang w:eastAsia="sv-SE"/>
              </w:rPr>
              <w:t>DLInformationTransferMRDC</w:t>
            </w:r>
            <w:proofErr w:type="spellEnd"/>
            <w:r>
              <w:rPr>
                <w:rFonts w:ascii="Arial" w:hAnsi="Arial"/>
                <w:sz w:val="18"/>
                <w:szCs w:val="22"/>
                <w:lang w:eastAsia="sv-SE"/>
              </w:rPr>
              <w:t>.</w:t>
            </w:r>
          </w:p>
          <w:p w14:paraId="2F1F30DF"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proofErr w:type="spellStart"/>
            <w:r>
              <w:rPr>
                <w:rFonts w:ascii="Arial" w:hAnsi="Arial"/>
                <w:i/>
                <w:sz w:val="18"/>
                <w:szCs w:val="22"/>
                <w:lang w:eastAsia="sv-SE"/>
              </w:rPr>
              <w:t>RRCReconfiguration</w:t>
            </w:r>
            <w:proofErr w:type="spellEnd"/>
            <w:r>
              <w:rPr>
                <w:rFonts w:ascii="Arial" w:hAnsi="Arial"/>
                <w:sz w:val="18"/>
                <w:szCs w:val="22"/>
                <w:lang w:eastAsia="sv-SE"/>
              </w:rPr>
              <w:t xml:space="preserve"> message is contained in </w:t>
            </w:r>
            <w:proofErr w:type="spellStart"/>
            <w:r>
              <w:rPr>
                <w:rFonts w:ascii="Arial" w:hAnsi="Arial"/>
                <w:i/>
                <w:sz w:val="18"/>
                <w:szCs w:val="22"/>
                <w:lang w:eastAsia="sv-SE"/>
              </w:rPr>
              <w:t>CondRRCReconfig</w:t>
            </w:r>
            <w:proofErr w:type="spellEnd"/>
            <w:r>
              <w:rPr>
                <w:rFonts w:ascii="Arial" w:hAnsi="Arial"/>
                <w:sz w:val="18"/>
                <w:szCs w:val="22"/>
                <w:lang w:eastAsia="sv-SE"/>
              </w:rPr>
              <w:t>.</w:t>
            </w:r>
          </w:p>
        </w:tc>
      </w:tr>
      <w:tr w:rsidR="00EC64A9" w14:paraId="064B7C5C" w14:textId="77777777">
        <w:tc>
          <w:tcPr>
            <w:tcW w:w="14173" w:type="dxa"/>
            <w:tcBorders>
              <w:top w:val="single" w:sz="4" w:space="0" w:color="auto"/>
              <w:left w:val="single" w:sz="4" w:space="0" w:color="auto"/>
              <w:bottom w:val="single" w:sz="4" w:space="0" w:color="auto"/>
              <w:right w:val="single" w:sz="4" w:space="0" w:color="auto"/>
            </w:tcBorders>
          </w:tcPr>
          <w:p w14:paraId="2E9685A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5F923015"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proofErr w:type="spellStart"/>
            <w:r>
              <w:rPr>
                <w:rFonts w:ascii="Arial" w:hAnsi="Arial"/>
                <w:bCs/>
                <w:i/>
                <w:sz w:val="18"/>
                <w:lang w:eastAsia="en-GB"/>
              </w:rPr>
              <w:t>conditionalReconfiguration</w:t>
            </w:r>
            <w:proofErr w:type="spellEnd"/>
            <w:r>
              <w:rPr>
                <w:rFonts w:ascii="Arial" w:hAnsi="Arial"/>
                <w:bCs/>
                <w:sz w:val="18"/>
                <w:lang w:eastAsia="en-GB"/>
              </w:rPr>
              <w:t xml:space="preserve"> is configured for CHO.</w:t>
            </w:r>
          </w:p>
        </w:tc>
      </w:tr>
      <w:tr w:rsidR="00EC64A9" w14:paraId="1BEA0BD2" w14:textId="77777777">
        <w:tc>
          <w:tcPr>
            <w:tcW w:w="14173" w:type="dxa"/>
            <w:tcBorders>
              <w:top w:val="single" w:sz="4" w:space="0" w:color="auto"/>
              <w:left w:val="single" w:sz="4" w:space="0" w:color="auto"/>
              <w:bottom w:val="single" w:sz="4" w:space="0" w:color="auto"/>
              <w:right w:val="single" w:sz="4" w:space="0" w:color="auto"/>
            </w:tcBorders>
          </w:tcPr>
          <w:p w14:paraId="18EE8A0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1231CF4A"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proofErr w:type="spellStart"/>
            <w:r>
              <w:rPr>
                <w:rFonts w:ascii="Arial" w:hAnsi="Arial"/>
                <w:bCs/>
                <w:i/>
                <w:sz w:val="18"/>
                <w:lang w:eastAsia="en-GB"/>
              </w:rPr>
              <w:t>conditionalReconfiguration</w:t>
            </w:r>
            <w:proofErr w:type="spellEnd"/>
            <w:r>
              <w:rPr>
                <w:rFonts w:ascii="Arial" w:hAnsi="Arial"/>
                <w:bCs/>
                <w:sz w:val="18"/>
                <w:lang w:eastAsia="en-GB"/>
              </w:rPr>
              <w:t xml:space="preserve"> is configured for CHO</w:t>
            </w:r>
            <w:r>
              <w:rPr>
                <w:rFonts w:ascii="Arial" w:hAnsi="Arial" w:cs="Arial"/>
                <w:bCs/>
                <w:sz w:val="18"/>
                <w:lang w:eastAsia="en-GB"/>
              </w:rPr>
              <w:t xml:space="preserve">, or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r>
              <w:rPr>
                <w:rFonts w:ascii="Arial" w:hAnsi="Arial"/>
                <w:bCs/>
                <w:sz w:val="18"/>
                <w:lang w:eastAsia="en-GB"/>
              </w:rPr>
              <w:t>.</w:t>
            </w:r>
          </w:p>
        </w:tc>
      </w:tr>
      <w:tr w:rsidR="00EC64A9" w14:paraId="4F0B85AE" w14:textId="77777777">
        <w:tc>
          <w:tcPr>
            <w:tcW w:w="14173" w:type="dxa"/>
            <w:tcBorders>
              <w:top w:val="single" w:sz="4" w:space="0" w:color="auto"/>
              <w:left w:val="single" w:sz="4" w:space="0" w:color="auto"/>
              <w:bottom w:val="single" w:sz="4" w:space="0" w:color="auto"/>
              <w:right w:val="single" w:sz="4" w:space="0" w:color="auto"/>
            </w:tcBorders>
          </w:tcPr>
          <w:p w14:paraId="7CD44B2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secondaryCellGroup</w:t>
            </w:r>
            <w:proofErr w:type="spellEnd"/>
          </w:p>
          <w:p w14:paraId="77533B01"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((NG)EN-DC or NR-DC).</w:t>
            </w:r>
          </w:p>
        </w:tc>
      </w:tr>
      <w:tr w:rsidR="00EC64A9" w14:paraId="33D76E56" w14:textId="77777777">
        <w:tc>
          <w:tcPr>
            <w:tcW w:w="14173" w:type="dxa"/>
            <w:tcBorders>
              <w:top w:val="single" w:sz="4" w:space="0" w:color="auto"/>
              <w:left w:val="single" w:sz="4" w:space="0" w:color="auto"/>
              <w:bottom w:val="single" w:sz="4" w:space="0" w:color="auto"/>
              <w:right w:val="single" w:sz="4" w:space="0" w:color="auto"/>
            </w:tcBorders>
          </w:tcPr>
          <w:p w14:paraId="081448D8"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sk</w:t>
            </w:r>
            <w:proofErr w:type="spellEnd"/>
            <w:r>
              <w:rPr>
                <w:rFonts w:ascii="Arial" w:hAnsi="Arial"/>
                <w:b/>
                <w:i/>
                <w:sz w:val="18"/>
                <w:szCs w:val="22"/>
                <w:lang w:eastAsia="sv-SE"/>
              </w:rPr>
              <w:t>-Counter</w:t>
            </w:r>
          </w:p>
          <w:p w14:paraId="0D3B37C6"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as well as upon refresh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xml:space="preserve">. This field is always included either upon initial configuration of an NR SCG or upon configuration of the first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EC64A9" w14:paraId="69069591" w14:textId="77777777">
        <w:tc>
          <w:tcPr>
            <w:tcW w:w="14173" w:type="dxa"/>
            <w:tcBorders>
              <w:top w:val="single" w:sz="4" w:space="0" w:color="auto"/>
              <w:left w:val="single" w:sz="4" w:space="0" w:color="auto"/>
              <w:bottom w:val="single" w:sz="4" w:space="0" w:color="auto"/>
              <w:right w:val="single" w:sz="4" w:space="0" w:color="auto"/>
            </w:tcBorders>
          </w:tcPr>
          <w:p w14:paraId="6AB0B70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sl-ConfigDedicatedNR</w:t>
            </w:r>
            <w:proofErr w:type="spellEnd"/>
          </w:p>
          <w:p w14:paraId="186B577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is used to provide the dedicated configurations for NR </w:t>
            </w:r>
            <w:proofErr w:type="spellStart"/>
            <w:r>
              <w:rPr>
                <w:rFonts w:ascii="Arial" w:hAnsi="Arial"/>
                <w:bCs/>
                <w:sz w:val="18"/>
                <w:lang w:eastAsia="en-GB"/>
              </w:rPr>
              <w:t>sidelink</w:t>
            </w:r>
            <w:proofErr w:type="spellEnd"/>
            <w:r>
              <w:rPr>
                <w:rFonts w:ascii="Arial" w:hAnsi="Arial"/>
                <w:bCs/>
                <w:sz w:val="18"/>
                <w:lang w:eastAsia="en-GB"/>
              </w:rPr>
              <w:t xml:space="preserve"> communication/discovery.</w:t>
            </w:r>
          </w:p>
        </w:tc>
      </w:tr>
      <w:tr w:rsidR="00EC64A9" w14:paraId="70E7057C" w14:textId="77777777">
        <w:tc>
          <w:tcPr>
            <w:tcW w:w="14173" w:type="dxa"/>
            <w:tcBorders>
              <w:top w:val="single" w:sz="4" w:space="0" w:color="auto"/>
              <w:left w:val="single" w:sz="4" w:space="0" w:color="auto"/>
              <w:bottom w:val="single" w:sz="4" w:space="0" w:color="auto"/>
              <w:right w:val="single" w:sz="4" w:space="0" w:color="auto"/>
            </w:tcBorders>
          </w:tcPr>
          <w:p w14:paraId="3CA4BDC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w:t>
            </w:r>
            <w:proofErr w:type="spellStart"/>
            <w:r>
              <w:rPr>
                <w:rFonts w:ascii="Arial" w:hAnsi="Arial"/>
                <w:b/>
                <w:bCs/>
                <w:i/>
                <w:iCs/>
                <w:sz w:val="18"/>
                <w:lang w:eastAsia="sv-SE"/>
              </w:rPr>
              <w:t>ConfigDedicatedEUTRA</w:t>
            </w:r>
            <w:proofErr w:type="spellEnd"/>
            <w:r>
              <w:rPr>
                <w:rFonts w:ascii="Arial" w:hAnsi="Arial"/>
                <w:b/>
                <w:bCs/>
                <w:i/>
                <w:iCs/>
                <w:sz w:val="18"/>
                <w:lang w:eastAsia="sv-SE"/>
              </w:rPr>
              <w:t>-Info</w:t>
            </w:r>
          </w:p>
          <w:p w14:paraId="17108C6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proofErr w:type="spellStart"/>
            <w:r>
              <w:rPr>
                <w:rFonts w:ascii="Arial" w:hAnsi="Arial"/>
                <w:bCs/>
                <w:i/>
                <w:iCs/>
                <w:sz w:val="18"/>
                <w:lang w:eastAsia="en-GB"/>
              </w:rPr>
              <w:t>RRCConnectionReconfiguration</w:t>
            </w:r>
            <w:proofErr w:type="spellEnd"/>
            <w:r>
              <w:rPr>
                <w:rFonts w:ascii="Arial" w:hAnsi="Arial"/>
                <w:bCs/>
                <w:sz w:val="18"/>
                <w:lang w:eastAsia="en-GB"/>
              </w:rPr>
              <w:t xml:space="preserve"> as specified in TS 36.331 [10]. In this version of the specification, the E-UTRA </w:t>
            </w:r>
            <w:proofErr w:type="spellStart"/>
            <w:r>
              <w:rPr>
                <w:rFonts w:ascii="Arial" w:hAnsi="Arial"/>
                <w:bCs/>
                <w:i/>
                <w:iCs/>
                <w:sz w:val="18"/>
                <w:lang w:eastAsia="en-GB"/>
              </w:rPr>
              <w:t>RRCConnectionReconfiguration</w:t>
            </w:r>
            <w:proofErr w:type="spellEnd"/>
            <w:r>
              <w:rPr>
                <w:rFonts w:ascii="Arial" w:hAnsi="Arial"/>
                <w:bCs/>
                <w:sz w:val="18"/>
                <w:lang w:eastAsia="en-GB"/>
              </w:rPr>
              <w:t xml:space="preserve"> can only </w:t>
            </w:r>
            <w:proofErr w:type="spellStart"/>
            <w:r>
              <w:rPr>
                <w:rFonts w:ascii="Arial" w:hAnsi="Arial"/>
                <w:bCs/>
                <w:sz w:val="18"/>
                <w:lang w:eastAsia="en-GB"/>
              </w:rPr>
              <w:t>includes</w:t>
            </w:r>
            <w:proofErr w:type="spellEnd"/>
            <w:r>
              <w:rPr>
                <w:rFonts w:ascii="Arial" w:hAnsi="Arial"/>
                <w:bCs/>
                <w:sz w:val="18"/>
                <w:lang w:eastAsia="en-GB"/>
              </w:rPr>
              <w:t xml:space="preserve"> </w:t>
            </w:r>
            <w:proofErr w:type="spellStart"/>
            <w:r>
              <w:rPr>
                <w:rFonts w:ascii="Arial" w:hAnsi="Arial"/>
                <w:bCs/>
                <w:sz w:val="18"/>
                <w:lang w:eastAsia="en-GB"/>
              </w:rPr>
              <w:t>sidelink</w:t>
            </w:r>
            <w:proofErr w:type="spellEnd"/>
            <w:r>
              <w:rPr>
                <w:rFonts w:ascii="Arial" w:hAnsi="Arial"/>
                <w:bCs/>
                <w:sz w:val="18"/>
                <w:lang w:eastAsia="en-GB"/>
              </w:rPr>
              <w:t xml:space="preserve"> related fields for V2X </w:t>
            </w:r>
            <w:proofErr w:type="spellStart"/>
            <w:r>
              <w:rPr>
                <w:rFonts w:ascii="Arial" w:hAnsi="Arial"/>
                <w:bCs/>
                <w:sz w:val="18"/>
                <w:lang w:eastAsia="en-GB"/>
              </w:rPr>
              <w:t>sidelink</w:t>
            </w:r>
            <w:proofErr w:type="spellEnd"/>
            <w:r>
              <w:rPr>
                <w:rFonts w:ascii="Arial" w:hAnsi="Arial"/>
                <w:bCs/>
                <w:sz w:val="18"/>
                <w:lang w:eastAsia="en-GB"/>
              </w:rPr>
              <w:t xml:space="preserve">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proofErr w:type="spellStart"/>
            <w:r>
              <w:rPr>
                <w:rFonts w:ascii="Arial" w:hAnsi="Arial"/>
                <w:bCs/>
                <w:i/>
                <w:sz w:val="18"/>
                <w:lang w:eastAsia="en-GB"/>
              </w:rPr>
              <w:t>measConfig</w:t>
            </w:r>
            <w:proofErr w:type="spellEnd"/>
            <w:r>
              <w:rPr>
                <w:rFonts w:ascii="Arial" w:hAnsi="Arial"/>
                <w:bCs/>
                <w:sz w:val="18"/>
                <w:lang w:eastAsia="en-GB"/>
              </w:rPr>
              <w:t xml:space="preserve"> and/or </w:t>
            </w:r>
            <w:proofErr w:type="spellStart"/>
            <w:r>
              <w:rPr>
                <w:rFonts w:ascii="Arial" w:hAnsi="Arial"/>
                <w:bCs/>
                <w:i/>
                <w:sz w:val="18"/>
                <w:lang w:eastAsia="en-GB"/>
              </w:rPr>
              <w:t>otherConfig</w:t>
            </w:r>
            <w:proofErr w:type="spellEnd"/>
            <w:r>
              <w:rPr>
                <w:rFonts w:ascii="Arial" w:hAnsi="Arial"/>
                <w:bCs/>
                <w:sz w:val="18"/>
                <w:lang w:eastAsia="en-GB"/>
              </w:rPr>
              <w:t>.</w:t>
            </w:r>
          </w:p>
        </w:tc>
      </w:tr>
      <w:tr w:rsidR="00EC64A9" w14:paraId="76D36FA8" w14:textId="77777777">
        <w:tc>
          <w:tcPr>
            <w:tcW w:w="14173" w:type="dxa"/>
            <w:tcBorders>
              <w:top w:val="single" w:sz="4" w:space="0" w:color="auto"/>
              <w:left w:val="single" w:sz="4" w:space="0" w:color="auto"/>
              <w:bottom w:val="single" w:sz="4" w:space="0" w:color="auto"/>
              <w:right w:val="single" w:sz="4" w:space="0" w:color="auto"/>
            </w:tcBorders>
          </w:tcPr>
          <w:p w14:paraId="69CA5D7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sl-TimeOffsetEUTRA</w:t>
            </w:r>
            <w:proofErr w:type="spellEnd"/>
          </w:p>
          <w:p w14:paraId="13712635"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w:t>
            </w:r>
            <w:proofErr w:type="spellStart"/>
            <w:r>
              <w:rPr>
                <w:rFonts w:ascii="Arial" w:hAnsi="Arial"/>
                <w:sz w:val="18"/>
                <w:lang w:eastAsia="sv-SE"/>
              </w:rPr>
              <w:t>sidelink</w:t>
            </w:r>
            <w:proofErr w:type="spellEnd"/>
            <w:r>
              <w:rPr>
                <w:rFonts w:ascii="Arial" w:hAnsi="Arial"/>
                <w:sz w:val="18"/>
                <w:lang w:eastAsia="sv-SE"/>
              </w:rPr>
              <w:t xml:space="preserve"> transmission after receiving DCI format 3_1 used for scheduling V2X </w:t>
            </w:r>
            <w:proofErr w:type="spellStart"/>
            <w:r>
              <w:rPr>
                <w:rFonts w:ascii="Arial" w:hAnsi="Arial"/>
                <w:sz w:val="18"/>
                <w:lang w:eastAsia="sv-SE"/>
              </w:rPr>
              <w:t>sidelink</w:t>
            </w:r>
            <w:proofErr w:type="spellEnd"/>
            <w:r>
              <w:rPr>
                <w:rFonts w:ascii="Arial" w:hAnsi="Arial"/>
                <w:sz w:val="18"/>
                <w:lang w:eastAsia="sv-SE"/>
              </w:rPr>
              <w:t xml:space="preserve">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proofErr w:type="spellStart"/>
            <w:r>
              <w:rPr>
                <w:rFonts w:ascii="Arial" w:hAnsi="Arial"/>
                <w:i/>
                <w:iCs/>
                <w:sz w:val="18"/>
                <w:lang w:eastAsia="sv-SE"/>
              </w:rPr>
              <w:t>sl-ConfigDedicatedEUTRA</w:t>
            </w:r>
            <w:proofErr w:type="spellEnd"/>
            <w:r>
              <w:rPr>
                <w:rFonts w:ascii="Arial" w:hAnsi="Arial"/>
                <w:sz w:val="18"/>
                <w:lang w:eastAsia="sv-SE"/>
              </w:rPr>
              <w:t xml:space="preserve"> is configured.</w:t>
            </w:r>
          </w:p>
        </w:tc>
      </w:tr>
      <w:tr w:rsidR="00EC64A9" w14:paraId="26DB98D0" w14:textId="77777777">
        <w:tc>
          <w:tcPr>
            <w:tcW w:w="14173" w:type="dxa"/>
            <w:tcBorders>
              <w:top w:val="single" w:sz="4" w:space="0" w:color="auto"/>
              <w:left w:val="single" w:sz="4" w:space="0" w:color="auto"/>
              <w:bottom w:val="single" w:sz="4" w:space="0" w:color="auto"/>
              <w:right w:val="single" w:sz="4" w:space="0" w:color="auto"/>
            </w:tcBorders>
          </w:tcPr>
          <w:p w14:paraId="286F66E9" w14:textId="77777777" w:rsidR="00EC64A9" w:rsidRDefault="002E78B0">
            <w:pPr>
              <w:keepNext/>
              <w:keepLines/>
              <w:overflowPunct w:val="0"/>
              <w:autoSpaceDE w:val="0"/>
              <w:autoSpaceDN w:val="0"/>
              <w:adjustRightInd w:val="0"/>
              <w:spacing w:after="0"/>
              <w:textAlignment w:val="baseline"/>
              <w:rPr>
                <w:rFonts w:ascii="Arial" w:hAnsi="Arial"/>
                <w:b/>
                <w:bCs/>
                <w:sz w:val="18"/>
                <w:lang w:eastAsia="sv-SE"/>
              </w:rPr>
            </w:pPr>
            <w:proofErr w:type="spellStart"/>
            <w:r>
              <w:rPr>
                <w:rFonts w:ascii="Arial" w:hAnsi="Arial"/>
                <w:b/>
                <w:bCs/>
                <w:i/>
                <w:iCs/>
                <w:sz w:val="18"/>
                <w:lang w:eastAsia="sv-SE"/>
              </w:rPr>
              <w:lastRenderedPageBreak/>
              <w:t>targetCellSMTC</w:t>
            </w:r>
            <w:proofErr w:type="spellEnd"/>
            <w:r>
              <w:rPr>
                <w:rFonts w:ascii="Arial" w:hAnsi="Arial"/>
                <w:b/>
                <w:bCs/>
                <w:i/>
                <w:iCs/>
                <w:sz w:val="18"/>
                <w:lang w:eastAsia="sv-SE"/>
              </w:rPr>
              <w:t>-SCG</w:t>
            </w:r>
          </w:p>
          <w:p w14:paraId="54CBBB4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w:t>
            </w:r>
            <w:proofErr w:type="spellStart"/>
            <w:r>
              <w:rPr>
                <w:rFonts w:ascii="Arial" w:hAnsi="Arial"/>
                <w:sz w:val="18"/>
                <w:lang w:eastAsia="sv-SE"/>
              </w:rPr>
              <w:t>PSCell</w:t>
            </w:r>
            <w:proofErr w:type="spellEnd"/>
            <w:r>
              <w:rPr>
                <w:rFonts w:ascii="Arial" w:hAnsi="Arial"/>
                <w:sz w:val="18"/>
                <w:lang w:eastAsia="sv-SE"/>
              </w:rPr>
              <w:t xml:space="preserve"> addition and SN change. When UE receives this field, UE applies the configuration based on the timing reference of NR </w:t>
            </w:r>
            <w:proofErr w:type="spellStart"/>
            <w:r>
              <w:rPr>
                <w:rFonts w:ascii="Arial" w:hAnsi="Arial"/>
                <w:sz w:val="18"/>
                <w:lang w:eastAsia="sv-SE"/>
              </w:rPr>
              <w:t>PCell</w:t>
            </w:r>
            <w:proofErr w:type="spellEnd"/>
            <w:r>
              <w:rPr>
                <w:rFonts w:ascii="Arial" w:hAnsi="Arial"/>
                <w:sz w:val="18"/>
                <w:lang w:eastAsia="sv-SE"/>
              </w:rPr>
              <w:t xml:space="preserve"> for </w:t>
            </w:r>
            <w:proofErr w:type="spellStart"/>
            <w:r>
              <w:rPr>
                <w:rFonts w:ascii="Arial" w:hAnsi="Arial"/>
                <w:sz w:val="18"/>
                <w:lang w:eastAsia="sv-SE"/>
              </w:rPr>
              <w:t>PSCell</w:t>
            </w:r>
            <w:proofErr w:type="spellEnd"/>
            <w:r>
              <w:rPr>
                <w:rFonts w:ascii="Arial" w:hAnsi="Arial"/>
                <w:sz w:val="18"/>
                <w:lang w:eastAsia="sv-SE"/>
              </w:rPr>
              <w:t xml:space="preserve"> addition and </w:t>
            </w:r>
            <w:proofErr w:type="spellStart"/>
            <w:r>
              <w:rPr>
                <w:rFonts w:ascii="Arial" w:hAnsi="Arial"/>
                <w:sz w:val="18"/>
                <w:lang w:eastAsia="sv-SE"/>
              </w:rPr>
              <w:t>PSCell</w:t>
            </w:r>
            <w:proofErr w:type="spellEnd"/>
            <w:r>
              <w:rPr>
                <w:rFonts w:ascii="Arial" w:hAnsi="Arial"/>
                <w:sz w:val="18"/>
                <w:lang w:eastAsia="sv-SE"/>
              </w:rPr>
              <w:t xml:space="preserve"> change for the case of no reconfiguration with sync of MCG, and UE applies the configuration based on the timing reference of target NR </w:t>
            </w:r>
            <w:proofErr w:type="spellStart"/>
            <w:r>
              <w:rPr>
                <w:rFonts w:ascii="Arial" w:hAnsi="Arial"/>
                <w:sz w:val="18"/>
                <w:lang w:eastAsia="sv-SE"/>
              </w:rPr>
              <w:t>PCell</w:t>
            </w:r>
            <w:proofErr w:type="spellEnd"/>
            <w:r>
              <w:rPr>
                <w:rFonts w:ascii="Arial" w:hAnsi="Arial"/>
                <w:sz w:val="18"/>
                <w:lang w:eastAsia="sv-SE"/>
              </w:rPr>
              <w:t xml:space="preserve"> for the case of reconfiguration with sync of MCG. If both this field and the </w:t>
            </w:r>
            <w:proofErr w:type="spellStart"/>
            <w:r>
              <w:rPr>
                <w:rFonts w:ascii="Arial" w:hAnsi="Arial"/>
                <w:i/>
                <w:iCs/>
                <w:sz w:val="18"/>
                <w:lang w:eastAsia="sv-SE"/>
              </w:rPr>
              <w:t>smtc</w:t>
            </w:r>
            <w:proofErr w:type="spellEnd"/>
            <w:r>
              <w:rPr>
                <w:rFonts w:ascii="Arial" w:hAnsi="Arial"/>
                <w:sz w:val="18"/>
                <w:lang w:eastAsia="sv-SE"/>
              </w:rPr>
              <w:t xml:space="preserve"> in </w:t>
            </w:r>
            <w:proofErr w:type="spellStart"/>
            <w:r>
              <w:rPr>
                <w:rFonts w:ascii="Arial" w:hAnsi="Arial"/>
                <w:i/>
                <w:iCs/>
                <w:sz w:val="18"/>
                <w:lang w:eastAsia="sv-SE"/>
              </w:rPr>
              <w:t>secondaryCellGroup</w:t>
            </w:r>
            <w:proofErr w:type="spellEnd"/>
            <w:r>
              <w:rPr>
                <w:rFonts w:ascii="Arial" w:hAnsi="Arial"/>
                <w:sz w:val="18"/>
                <w:lang w:eastAsia="sv-SE"/>
              </w:rPr>
              <w:t xml:space="preserve"> -&gt; </w:t>
            </w:r>
            <w:proofErr w:type="spellStart"/>
            <w:r>
              <w:rPr>
                <w:rFonts w:ascii="Arial" w:hAnsi="Arial"/>
                <w:i/>
                <w:iCs/>
                <w:sz w:val="18"/>
                <w:lang w:eastAsia="sv-SE"/>
              </w:rPr>
              <w:t>SpCellConfig</w:t>
            </w:r>
            <w:proofErr w:type="spellEnd"/>
            <w:r>
              <w:rPr>
                <w:rFonts w:ascii="Arial" w:hAnsi="Arial"/>
                <w:sz w:val="18"/>
                <w:lang w:eastAsia="sv-SE"/>
              </w:rPr>
              <w:t xml:space="preserve"> -&gt; </w:t>
            </w:r>
            <w:proofErr w:type="spellStart"/>
            <w:r>
              <w:rPr>
                <w:rFonts w:ascii="Arial" w:hAnsi="Arial"/>
                <w:i/>
                <w:iCs/>
                <w:sz w:val="18"/>
                <w:lang w:eastAsia="sv-SE"/>
              </w:rPr>
              <w:t>reconfigurationWithSync</w:t>
            </w:r>
            <w:proofErr w:type="spellEnd"/>
            <w:r>
              <w:rPr>
                <w:rFonts w:ascii="Arial" w:hAnsi="Arial"/>
                <w:sz w:val="18"/>
                <w:lang w:eastAsia="sv-SE"/>
              </w:rPr>
              <w:t xml:space="preserve"> are absent, the UE uses the SMTC in the </w:t>
            </w:r>
            <w:proofErr w:type="spellStart"/>
            <w:r>
              <w:rPr>
                <w:rFonts w:ascii="Arial" w:hAnsi="Arial"/>
                <w:i/>
                <w:iCs/>
                <w:sz w:val="18"/>
                <w:lang w:eastAsia="sv-SE"/>
              </w:rPr>
              <w:t>measObjectNR</w:t>
            </w:r>
            <w:proofErr w:type="spellEnd"/>
            <w:r>
              <w:rPr>
                <w:rFonts w:ascii="Arial" w:hAnsi="Arial"/>
                <w:sz w:val="18"/>
                <w:lang w:eastAsia="sv-SE"/>
              </w:rPr>
              <w:t xml:space="preserve"> having the same SSB frequency and subcarrier spacing, as configured before the reception of the RRC message.</w:t>
            </w:r>
          </w:p>
        </w:tc>
      </w:tr>
      <w:tr w:rsidR="00EC64A9" w14:paraId="03263D8C" w14:textId="77777777">
        <w:tc>
          <w:tcPr>
            <w:tcW w:w="14173" w:type="dxa"/>
            <w:tcBorders>
              <w:top w:val="single" w:sz="4" w:space="0" w:color="auto"/>
              <w:left w:val="single" w:sz="4" w:space="0" w:color="auto"/>
              <w:bottom w:val="single" w:sz="4" w:space="0" w:color="auto"/>
              <w:right w:val="single" w:sz="4" w:space="0" w:color="auto"/>
            </w:tcBorders>
          </w:tcPr>
          <w:p w14:paraId="5182222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086419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w:t>
            </w:r>
            <w:proofErr w:type="spellStart"/>
            <w:r>
              <w:rPr>
                <w:rFonts w:ascii="Arial" w:hAnsi="Arial"/>
                <w:iCs/>
                <w:sz w:val="18"/>
                <w:lang w:eastAsia="en-GB"/>
              </w:rPr>
              <w:t>ms</w:t>
            </w:r>
            <w:proofErr w:type="spellEnd"/>
            <w:r>
              <w:rPr>
                <w:rFonts w:ascii="Arial" w:hAnsi="Arial"/>
                <w:iCs/>
                <w:sz w:val="18"/>
                <w:lang w:eastAsia="en-GB"/>
              </w:rPr>
              <w:t xml:space="preserve">, value </w:t>
            </w:r>
            <w:r>
              <w:rPr>
                <w:rFonts w:ascii="Arial" w:hAnsi="Arial"/>
                <w:i/>
                <w:iCs/>
                <w:sz w:val="18"/>
                <w:lang w:eastAsia="en-GB"/>
              </w:rPr>
              <w:t>ms100</w:t>
            </w:r>
            <w:r>
              <w:rPr>
                <w:rFonts w:ascii="Arial" w:hAnsi="Arial"/>
                <w:iCs/>
                <w:sz w:val="18"/>
                <w:lang w:eastAsia="en-GB"/>
              </w:rPr>
              <w:t xml:space="preserve"> corresponds to 100 </w:t>
            </w:r>
            <w:proofErr w:type="spellStart"/>
            <w:r>
              <w:rPr>
                <w:rFonts w:ascii="Arial" w:hAnsi="Arial"/>
                <w:iCs/>
                <w:sz w:val="18"/>
                <w:lang w:eastAsia="en-GB"/>
              </w:rPr>
              <w:t>ms</w:t>
            </w:r>
            <w:proofErr w:type="spellEnd"/>
            <w:r>
              <w:rPr>
                <w:rFonts w:ascii="Arial" w:hAnsi="Arial"/>
                <w:iCs/>
                <w:sz w:val="18"/>
                <w:lang w:eastAsia="en-GB"/>
              </w:rPr>
              <w:t xml:space="preserve"> and so on. </w:t>
            </w:r>
            <w:r>
              <w:rPr>
                <w:rFonts w:ascii="Arial" w:hAnsi="Arial"/>
                <w:sz w:val="18"/>
                <w:lang w:eastAsia="sv-SE"/>
              </w:rPr>
              <w:t>This field can be configured only if the UE is configured with split SRB1 or SRB3.</w:t>
            </w:r>
          </w:p>
        </w:tc>
      </w:tr>
      <w:tr w:rsidR="00EC64A9" w14:paraId="69A1666B" w14:textId="77777777">
        <w:tc>
          <w:tcPr>
            <w:tcW w:w="14173" w:type="dxa"/>
            <w:tcBorders>
              <w:top w:val="single" w:sz="4" w:space="0" w:color="auto"/>
              <w:left w:val="single" w:sz="4" w:space="0" w:color="auto"/>
              <w:bottom w:val="single" w:sz="4" w:space="0" w:color="auto"/>
              <w:right w:val="single" w:sz="4" w:space="0" w:color="auto"/>
            </w:tcBorders>
          </w:tcPr>
          <w:p w14:paraId="6D13DCCD"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ue</w:t>
            </w:r>
            <w:proofErr w:type="spellEnd"/>
            <w:r>
              <w:rPr>
                <w:rFonts w:ascii="Arial" w:hAnsi="Arial"/>
                <w:b/>
                <w:i/>
                <w:sz w:val="18"/>
                <w:szCs w:val="22"/>
                <w:lang w:eastAsia="sv-SE"/>
              </w:rPr>
              <w:t>-</w:t>
            </w:r>
            <w:proofErr w:type="spellStart"/>
            <w:r>
              <w:rPr>
                <w:rFonts w:ascii="Arial" w:hAnsi="Arial"/>
                <w:b/>
                <w:i/>
                <w:sz w:val="18"/>
                <w:szCs w:val="22"/>
                <w:lang w:eastAsia="sv-SE"/>
              </w:rPr>
              <w:t>TxTEG</w:t>
            </w:r>
            <w:proofErr w:type="spellEnd"/>
            <w:r>
              <w:rPr>
                <w:rFonts w:ascii="Arial" w:hAnsi="Arial"/>
                <w:b/>
                <w:i/>
                <w:sz w:val="18"/>
                <w:szCs w:val="22"/>
                <w:lang w:eastAsia="sv-SE"/>
              </w:rPr>
              <w:t>-</w:t>
            </w:r>
            <w:proofErr w:type="spellStart"/>
            <w:r>
              <w:rPr>
                <w:rFonts w:ascii="Arial" w:hAnsi="Arial"/>
                <w:b/>
                <w:i/>
                <w:sz w:val="18"/>
                <w:szCs w:val="22"/>
                <w:lang w:eastAsia="sv-SE"/>
              </w:rPr>
              <w:t>RequestUL</w:t>
            </w:r>
            <w:proofErr w:type="spellEnd"/>
            <w:r>
              <w:rPr>
                <w:rFonts w:ascii="Arial" w:hAnsi="Arial"/>
                <w:b/>
                <w:i/>
                <w:sz w:val="18"/>
                <w:szCs w:val="22"/>
                <w:lang w:eastAsia="sv-SE"/>
              </w:rPr>
              <w:t>-TDOA-Config</w:t>
            </w:r>
          </w:p>
          <w:p w14:paraId="2E0AA67A"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Pr>
                <w:rFonts w:ascii="Arial" w:hAnsi="Arial"/>
                <w:bCs/>
                <w:i/>
                <w:sz w:val="18"/>
                <w:szCs w:val="22"/>
                <w:lang w:eastAsia="sv-SE"/>
              </w:rPr>
              <w:t>oneShot</w:t>
            </w:r>
            <w:proofErr w:type="spellEnd"/>
            <w:r>
              <w:rPr>
                <w:rFonts w:ascii="Arial" w:hAnsi="Arial"/>
                <w:bCs/>
                <w:iCs/>
                <w:sz w:val="18"/>
                <w:szCs w:val="22"/>
                <w:lang w:eastAsia="sv-SE"/>
              </w:rPr>
              <w:t xml:space="preserve"> UE reports the association only one time. When configured with </w:t>
            </w:r>
            <w:proofErr w:type="spellStart"/>
            <w:r>
              <w:rPr>
                <w:rFonts w:ascii="Arial" w:hAnsi="Arial"/>
                <w:bCs/>
                <w:i/>
                <w:sz w:val="18"/>
                <w:szCs w:val="22"/>
                <w:lang w:eastAsia="sv-SE"/>
              </w:rPr>
              <w:t>periodicReporting</w:t>
            </w:r>
            <w:proofErr w:type="spellEnd"/>
            <w:r>
              <w:rPr>
                <w:rFonts w:ascii="Arial" w:hAnsi="Arial"/>
                <w:bCs/>
                <w:i/>
                <w:sz w:val="18"/>
                <w:szCs w:val="22"/>
                <w:lang w:eastAsia="sv-SE"/>
              </w:rPr>
              <w:t xml:space="preserve"> </w:t>
            </w:r>
            <w:r>
              <w:rPr>
                <w:rFonts w:ascii="Arial" w:hAnsi="Arial"/>
                <w:bCs/>
                <w:iCs/>
                <w:sz w:val="18"/>
                <w:szCs w:val="22"/>
                <w:lang w:eastAsia="sv-SE"/>
              </w:rPr>
              <w:t xml:space="preserve">UE reports the association periodically and the </w:t>
            </w:r>
            <w:proofErr w:type="spellStart"/>
            <w:r>
              <w:rPr>
                <w:rFonts w:ascii="Arial" w:hAnsi="Arial"/>
                <w:bCs/>
                <w:i/>
                <w:iCs/>
                <w:sz w:val="18"/>
                <w:szCs w:val="22"/>
                <w:lang w:eastAsia="sv-SE"/>
              </w:rPr>
              <w:t>periodicReporting</w:t>
            </w:r>
            <w:proofErr w:type="spellEnd"/>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EC64A9" w14:paraId="36FEBA1E" w14:textId="77777777">
        <w:tc>
          <w:tcPr>
            <w:tcW w:w="14173" w:type="dxa"/>
            <w:tcBorders>
              <w:top w:val="single" w:sz="4" w:space="0" w:color="auto"/>
              <w:left w:val="single" w:sz="4" w:space="0" w:color="auto"/>
              <w:bottom w:val="single" w:sz="4" w:space="0" w:color="auto"/>
              <w:right w:val="single" w:sz="4" w:space="0" w:color="auto"/>
            </w:tcBorders>
          </w:tcPr>
          <w:p w14:paraId="6FE2F760" w14:textId="77777777" w:rsidR="00EC64A9" w:rsidRDefault="002E78B0">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71391C47" w14:textId="77777777" w:rsidR="00EC64A9" w:rsidRDefault="002E78B0">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eastAsia="宋体" w:hAnsi="Arial"/>
                <w:sz w:val="18"/>
              </w:rPr>
              <w:t>configured with FR2 serving cell(s)</w:t>
            </w:r>
            <w:r>
              <w:rPr>
                <w:rFonts w:ascii="Arial" w:hAnsi="Arial"/>
                <w:iCs/>
                <w:sz w:val="18"/>
                <w:lang w:eastAsia="en-GB"/>
              </w:rPr>
              <w:t xml:space="preserve"> decides and configures the FR2 UL gap pattern.</w:t>
            </w:r>
          </w:p>
        </w:tc>
      </w:tr>
    </w:tbl>
    <w:p w14:paraId="6536E125"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67425F56" w14:textId="77777777">
        <w:tc>
          <w:tcPr>
            <w:tcW w:w="4027" w:type="dxa"/>
            <w:tcBorders>
              <w:top w:val="single" w:sz="4" w:space="0" w:color="auto"/>
              <w:left w:val="single" w:sz="4" w:space="0" w:color="auto"/>
              <w:bottom w:val="single" w:sz="4" w:space="0" w:color="auto"/>
              <w:right w:val="single" w:sz="4" w:space="0" w:color="auto"/>
            </w:tcBorders>
          </w:tcPr>
          <w:p w14:paraId="056836E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0E7244"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EC64A9" w14:paraId="32BA7115" w14:textId="77777777">
        <w:tc>
          <w:tcPr>
            <w:tcW w:w="4027" w:type="dxa"/>
            <w:tcBorders>
              <w:top w:val="single" w:sz="4" w:space="0" w:color="auto"/>
              <w:left w:val="single" w:sz="4" w:space="0" w:color="auto"/>
              <w:bottom w:val="single" w:sz="4" w:space="0" w:color="auto"/>
              <w:right w:val="single" w:sz="4" w:space="0" w:color="auto"/>
            </w:tcBorders>
          </w:tcPr>
          <w:p w14:paraId="78504EC4"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3BEA9DF4"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EC64A9" w14:paraId="06E08E85" w14:textId="77777777">
        <w:tc>
          <w:tcPr>
            <w:tcW w:w="4027" w:type="dxa"/>
            <w:tcBorders>
              <w:top w:val="single" w:sz="4" w:space="0" w:color="auto"/>
              <w:left w:val="single" w:sz="4" w:space="0" w:color="auto"/>
              <w:bottom w:val="single" w:sz="4" w:space="0" w:color="auto"/>
              <w:right w:val="single" w:sz="4" w:space="0" w:color="auto"/>
            </w:tcBorders>
          </w:tcPr>
          <w:p w14:paraId="35910B7F"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1872CAF3"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EC64A9" w14:paraId="3E2B3A77" w14:textId="77777777">
        <w:tc>
          <w:tcPr>
            <w:tcW w:w="4027" w:type="dxa"/>
            <w:tcBorders>
              <w:top w:val="single" w:sz="4" w:space="0" w:color="auto"/>
              <w:left w:val="single" w:sz="4" w:space="0" w:color="auto"/>
              <w:bottom w:val="single" w:sz="4" w:space="0" w:color="auto"/>
              <w:right w:val="single" w:sz="4" w:space="0" w:color="auto"/>
            </w:tcBorders>
          </w:tcPr>
          <w:p w14:paraId="6FC8274E"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C98D4DE"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proofErr w:type="spellStart"/>
            <w:r>
              <w:rPr>
                <w:rFonts w:ascii="Arial" w:hAnsi="Arial"/>
                <w:i/>
                <w:sz w:val="18"/>
                <w:szCs w:val="22"/>
                <w:lang w:eastAsia="en-GB"/>
              </w:rPr>
              <w:t>masterCellGroup</w:t>
            </w:r>
            <w:proofErr w:type="spellEnd"/>
            <w:r>
              <w:rPr>
                <w:rFonts w:ascii="Arial" w:hAnsi="Arial"/>
                <w:sz w:val="18"/>
                <w:szCs w:val="22"/>
                <w:lang w:eastAsia="en-GB"/>
              </w:rPr>
              <w:t xml:space="preserve"> includes </w:t>
            </w:r>
            <w:proofErr w:type="spellStart"/>
            <w:r>
              <w:rPr>
                <w:rFonts w:ascii="Arial" w:hAnsi="Arial"/>
                <w:i/>
                <w:sz w:val="18"/>
                <w:szCs w:val="22"/>
                <w:lang w:eastAsia="en-GB"/>
              </w:rPr>
              <w:t>ReconfigurationWithSync</w:t>
            </w:r>
            <w:proofErr w:type="spellEnd"/>
            <w:r>
              <w:rPr>
                <w:rFonts w:ascii="Arial" w:hAnsi="Arial"/>
                <w:sz w:val="18"/>
                <w:szCs w:val="22"/>
                <w:lang w:eastAsia="en-GB"/>
              </w:rPr>
              <w:t xml:space="preserve"> and </w:t>
            </w:r>
            <w:proofErr w:type="spellStart"/>
            <w:r>
              <w:rPr>
                <w:rFonts w:ascii="Arial" w:hAnsi="Arial"/>
                <w:i/>
                <w:sz w:val="18"/>
                <w:szCs w:val="22"/>
                <w:lang w:eastAsia="en-GB"/>
              </w:rPr>
              <w:t>RadioBearerConfig</w:t>
            </w:r>
            <w:proofErr w:type="spellEnd"/>
            <w:r>
              <w:rPr>
                <w:rFonts w:ascii="Arial" w:hAnsi="Arial"/>
                <w:sz w:val="18"/>
                <w:szCs w:val="22"/>
                <w:lang w:eastAsia="en-GB"/>
              </w:rPr>
              <w:t xml:space="preserve"> includes </w:t>
            </w:r>
            <w:proofErr w:type="spellStart"/>
            <w:r>
              <w:rPr>
                <w:rFonts w:ascii="Arial" w:hAnsi="Arial"/>
                <w:i/>
                <w:sz w:val="18"/>
                <w:szCs w:val="22"/>
                <w:lang w:eastAsia="en-GB"/>
              </w:rPr>
              <w:t>SecurityConfig</w:t>
            </w:r>
            <w:proofErr w:type="spellEnd"/>
            <w:r>
              <w:rPr>
                <w:rFonts w:ascii="Arial" w:hAnsi="Arial"/>
                <w:sz w:val="18"/>
                <w:szCs w:val="22"/>
                <w:lang w:eastAsia="en-GB"/>
              </w:rPr>
              <w:t xml:space="preserve"> with </w:t>
            </w:r>
            <w:proofErr w:type="spellStart"/>
            <w:r>
              <w:rPr>
                <w:rFonts w:ascii="Arial" w:hAnsi="Arial"/>
                <w:i/>
                <w:sz w:val="18"/>
                <w:szCs w:val="22"/>
                <w:lang w:eastAsia="en-GB"/>
              </w:rPr>
              <w:t>SecurityAlgorithmConfig</w:t>
            </w:r>
            <w:proofErr w:type="spellEnd"/>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proofErr w:type="spellStart"/>
            <w:r>
              <w:rPr>
                <w:rFonts w:ascii="Arial" w:hAnsi="Arial"/>
                <w:i/>
                <w:sz w:val="18"/>
                <w:szCs w:val="22"/>
                <w:lang w:eastAsia="en-GB"/>
              </w:rPr>
              <w:t>ReconfigurationWithSync</w:t>
            </w:r>
            <w:proofErr w:type="spellEnd"/>
            <w:r>
              <w:rPr>
                <w:rFonts w:ascii="Arial" w:hAnsi="Arial"/>
                <w:sz w:val="18"/>
                <w:szCs w:val="22"/>
                <w:lang w:eastAsia="en-GB"/>
              </w:rPr>
              <w:t xml:space="preserve"> is included for other cases, this field is optionally present, need N. Otherwise the field is absent.</w:t>
            </w:r>
          </w:p>
        </w:tc>
      </w:tr>
      <w:tr w:rsidR="00EC64A9" w14:paraId="16A83AD2" w14:textId="77777777">
        <w:tc>
          <w:tcPr>
            <w:tcW w:w="4027" w:type="dxa"/>
            <w:tcBorders>
              <w:top w:val="single" w:sz="4" w:space="0" w:color="auto"/>
              <w:left w:val="single" w:sz="4" w:space="0" w:color="auto"/>
              <w:bottom w:val="single" w:sz="4" w:space="0" w:color="auto"/>
              <w:right w:val="single" w:sz="4" w:space="0" w:color="auto"/>
            </w:tcBorders>
          </w:tcPr>
          <w:p w14:paraId="1B6EBDC6" w14:textId="77777777" w:rsidR="00EC64A9" w:rsidRDefault="002E78B0">
            <w:pPr>
              <w:keepNext/>
              <w:keepLines/>
              <w:overflowPunct w:val="0"/>
              <w:autoSpaceDE w:val="0"/>
              <w:autoSpaceDN w:val="0"/>
              <w:adjustRightInd w:val="0"/>
              <w:spacing w:after="0"/>
              <w:textAlignment w:val="baseline"/>
              <w:rPr>
                <w:rFonts w:ascii="Arial" w:hAnsi="Arial"/>
                <w:i/>
                <w:sz w:val="18"/>
                <w:szCs w:val="22"/>
                <w:lang w:eastAsia="sv-SE"/>
              </w:rPr>
            </w:pPr>
            <w:proofErr w:type="spellStart"/>
            <w:r>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27326E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EC64A9" w14:paraId="572DDE71" w14:textId="77777777">
        <w:tc>
          <w:tcPr>
            <w:tcW w:w="4027" w:type="dxa"/>
            <w:tcBorders>
              <w:top w:val="single" w:sz="4" w:space="0" w:color="auto"/>
              <w:left w:val="single" w:sz="4" w:space="0" w:color="auto"/>
              <w:bottom w:val="single" w:sz="4" w:space="0" w:color="auto"/>
              <w:right w:val="single" w:sz="4" w:space="0" w:color="auto"/>
            </w:tcBorders>
          </w:tcPr>
          <w:p w14:paraId="4EE54808"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D093F29"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76C8E31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RRCConnectionResume</w:t>
            </w:r>
            <w:proofErr w:type="spellEnd"/>
            <w:r>
              <w:rPr>
                <w:rFonts w:ascii="Arial" w:hAnsi="Arial" w:cs="Arial"/>
                <w:sz w:val="18"/>
                <w:szCs w:val="18"/>
                <w:lang w:eastAsia="ja-JP"/>
              </w:rPr>
              <w:t xml:space="preserve"> message, see TS 36.331 [10]),</w:t>
            </w:r>
          </w:p>
          <w:p w14:paraId="13BC78A5"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06D0784" w14:textId="77777777" w:rsidR="00EC64A9" w:rsidRDefault="002E78B0">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1C627EC"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9F661D4"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C13B45F" w14:textId="77777777" w:rsidR="00EC64A9" w:rsidRDefault="002E78B0">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3AFB566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EC64A9" w14:paraId="7089970E" w14:textId="77777777">
        <w:tc>
          <w:tcPr>
            <w:tcW w:w="4027" w:type="dxa"/>
            <w:tcBorders>
              <w:top w:val="single" w:sz="4" w:space="0" w:color="auto"/>
              <w:left w:val="single" w:sz="4" w:space="0" w:color="auto"/>
              <w:bottom w:val="single" w:sz="4" w:space="0" w:color="auto"/>
              <w:right w:val="single" w:sz="4" w:space="0" w:color="auto"/>
            </w:tcBorders>
          </w:tcPr>
          <w:p w14:paraId="15BB8406" w14:textId="77777777" w:rsidR="00EC64A9" w:rsidRDefault="002E78B0">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5C48E07" w14:textId="77777777" w:rsidR="00EC64A9" w:rsidRDefault="002E78B0">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6974DF3B" w14:textId="77777777" w:rsidR="00EC64A9" w:rsidRDefault="00EC64A9">
      <w:pPr>
        <w:overflowPunct w:val="0"/>
        <w:autoSpaceDE w:val="0"/>
        <w:autoSpaceDN w:val="0"/>
        <w:adjustRightInd w:val="0"/>
        <w:textAlignment w:val="baseline"/>
        <w:rPr>
          <w:lang w:eastAsia="ja-JP"/>
        </w:rPr>
      </w:pPr>
    </w:p>
    <w:p w14:paraId="43A4D10C"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19" w:name="_Toc60777109"/>
      <w:bookmarkStart w:id="1220" w:name="_Toc139045431"/>
      <w:r>
        <w:rPr>
          <w:rFonts w:ascii="Arial" w:hAnsi="Arial"/>
          <w:i/>
          <w:iCs/>
          <w:sz w:val="24"/>
          <w:lang w:eastAsia="ja-JP"/>
        </w:rPr>
        <w:lastRenderedPageBreak/>
        <w:t>–</w:t>
      </w:r>
      <w:r>
        <w:rPr>
          <w:rFonts w:ascii="Arial" w:hAnsi="Arial"/>
          <w:i/>
          <w:iCs/>
          <w:sz w:val="24"/>
          <w:lang w:eastAsia="ja-JP"/>
        </w:rPr>
        <w:tab/>
      </w:r>
      <w:proofErr w:type="spellStart"/>
      <w:r>
        <w:rPr>
          <w:rFonts w:ascii="Arial" w:hAnsi="Arial"/>
          <w:i/>
          <w:iCs/>
          <w:sz w:val="24"/>
          <w:lang w:eastAsia="ja-JP"/>
        </w:rPr>
        <w:t>RRCReconfigurationComplete</w:t>
      </w:r>
      <w:bookmarkEnd w:id="1219"/>
      <w:bookmarkEnd w:id="1220"/>
      <w:proofErr w:type="spellEnd"/>
    </w:p>
    <w:p w14:paraId="24F48171"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RRCReconfigurationComplete</w:t>
      </w:r>
      <w:proofErr w:type="spellEnd"/>
      <w:r>
        <w:rPr>
          <w:lang w:eastAsia="ja-JP"/>
        </w:rPr>
        <w:t xml:space="preserve"> message is used to confirm the successful completion of an RRC connection reconfiguration.</w:t>
      </w:r>
    </w:p>
    <w:p w14:paraId="53169BD9" w14:textId="77777777" w:rsidR="00EC64A9" w:rsidRDefault="002E78B0">
      <w:pPr>
        <w:overflowPunct w:val="0"/>
        <w:autoSpaceDE w:val="0"/>
        <w:autoSpaceDN w:val="0"/>
        <w:adjustRightInd w:val="0"/>
        <w:ind w:left="568" w:hanging="284"/>
        <w:textAlignment w:val="baseline"/>
        <w:rPr>
          <w:lang w:eastAsia="ja-JP"/>
        </w:rPr>
      </w:pPr>
      <w:r>
        <w:rPr>
          <w:lang w:eastAsia="ja-JP"/>
        </w:rPr>
        <w:t>Signalling radio bearer: SRB1 or SRB3</w:t>
      </w:r>
    </w:p>
    <w:p w14:paraId="2565BED5"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4B56B38A"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DCCH</w:t>
      </w:r>
    </w:p>
    <w:p w14:paraId="58329DE2"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28DFBE65" w14:textId="77777777" w:rsidR="00EC64A9" w:rsidRDefault="002E78B0">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Pr>
          <w:rFonts w:ascii="Arial" w:hAnsi="Arial"/>
          <w:b/>
          <w:bCs/>
          <w:i/>
          <w:iCs/>
          <w:lang w:eastAsia="ja-JP"/>
        </w:rPr>
        <w:t>RRCReconfigurationComplete</w:t>
      </w:r>
      <w:proofErr w:type="spellEnd"/>
      <w:r>
        <w:rPr>
          <w:rFonts w:ascii="Arial" w:hAnsi="Arial"/>
          <w:b/>
          <w:bCs/>
          <w:i/>
          <w:iCs/>
          <w:lang w:eastAsia="ja-JP"/>
        </w:rPr>
        <w:t xml:space="preserve"> message</w:t>
      </w:r>
    </w:p>
    <w:p w14:paraId="2A97F3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69E6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C8A1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E52F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D6BAD4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66E42A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A4068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RRCReconfigurationComplete-IEs,</w:t>
      </w:r>
    </w:p>
    <w:p w14:paraId="7400EE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2D87A3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D45E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93C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ED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667C89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A97C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4B1CA2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88D6A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F8C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73CAB2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3BCFF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0BA582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80F86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C771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3505D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-Response                                </w:t>
      </w:r>
      <w:r>
        <w:rPr>
          <w:rFonts w:ascii="Courier New" w:hAnsi="Courier New"/>
          <w:color w:val="993366"/>
          <w:sz w:val="16"/>
          <w:lang w:eastAsia="en-GB"/>
        </w:rPr>
        <w:t>CHOICE</w:t>
      </w:r>
      <w:r>
        <w:rPr>
          <w:rFonts w:ascii="Courier New" w:hAnsi="Courier New"/>
          <w:sz w:val="16"/>
          <w:lang w:eastAsia="en-GB"/>
        </w:rPr>
        <w:t xml:space="preserve"> {</w:t>
      </w:r>
    </w:p>
    <w:p w14:paraId="4D1422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RRCReconfigurationComplete</w:t>
      </w:r>
      <w:proofErr w:type="spellEnd"/>
      <w:r>
        <w:rPr>
          <w:rFonts w:ascii="Courier New" w:hAnsi="Courier New"/>
          <w:sz w:val="16"/>
          <w:lang w:eastAsia="en-GB"/>
        </w:rPr>
        <w:t>),</w:t>
      </w:r>
    </w:p>
    <w:p w14:paraId="1887F1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325921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552D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7EBED8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7F84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215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15C427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w:t>
      </w:r>
      <w:proofErr w:type="spellStart"/>
      <w:r>
        <w:rPr>
          <w:rFonts w:ascii="Courier New" w:hAnsi="Courier New"/>
          <w:sz w:val="16"/>
          <w:lang w:eastAsia="en-GB"/>
        </w:rPr>
        <w:t>UE-MeasurementsAvailable-r16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2A9C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w:t>
      </w:r>
      <w:proofErr w:type="spellStart"/>
      <w:r>
        <w:rPr>
          <w:rFonts w:ascii="Courier New" w:hAnsi="Courier New"/>
          <w:sz w:val="16"/>
          <w:lang w:eastAsia="en-GB"/>
        </w:rPr>
        <w:t>NeedForGapsInfoNR-r16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D03F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222F1E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AB98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E40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460D891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uplinkTxDirectCurrentTwoCarrierList-r16     </w:t>
      </w:r>
      <w:proofErr w:type="spellStart"/>
      <w:r>
        <w:rPr>
          <w:rFonts w:ascii="Courier New" w:hAnsi="Courier New"/>
          <w:sz w:val="16"/>
          <w:lang w:eastAsia="en-GB"/>
        </w:rPr>
        <w:t>UplinkTxDirectCurrentTwoCarrierList-r16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51B5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RRCReconfigurationComplete-v1700-IEs                                    </w:t>
      </w:r>
      <w:r>
        <w:rPr>
          <w:rFonts w:ascii="Courier New" w:hAnsi="Courier New"/>
          <w:color w:val="993366"/>
          <w:sz w:val="16"/>
          <w:lang w:eastAsia="en-GB"/>
        </w:rPr>
        <w:t>OPTIONAL</w:t>
      </w:r>
    </w:p>
    <w:p w14:paraId="29B8C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C5B8E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3EF0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6206C43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w:t>
      </w:r>
      <w:proofErr w:type="spellStart"/>
      <w:r>
        <w:rPr>
          <w:rFonts w:ascii="Courier New" w:hAnsi="Courier New"/>
          <w:sz w:val="16"/>
          <w:lang w:eastAsia="en-GB"/>
        </w:rPr>
        <w:t>NeedForGapNCSG-InfoNR-r17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A1C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w:t>
      </w:r>
      <w:proofErr w:type="spellStart"/>
      <w:r>
        <w:rPr>
          <w:rFonts w:ascii="Courier New" w:hAnsi="Courier New"/>
          <w:sz w:val="16"/>
          <w:lang w:eastAsia="en-GB"/>
        </w:rPr>
        <w:t>NeedForGapNCSG-InfoEUTRA-r17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C569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7D6C0C9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RRCReconfigurationComplete-v1720-IEs                                    </w:t>
      </w:r>
      <w:r>
        <w:rPr>
          <w:rFonts w:ascii="Courier New" w:hAnsi="Courier New"/>
          <w:color w:val="993366"/>
          <w:sz w:val="16"/>
          <w:lang w:eastAsia="en-GB"/>
        </w:rPr>
        <w:t>OPTIONAL</w:t>
      </w:r>
    </w:p>
    <w:p w14:paraId="352AE6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E13A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90A8D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28AA03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w:t>
      </w:r>
      <w:proofErr w:type="spellStart"/>
      <w:r>
        <w:rPr>
          <w:rFonts w:ascii="Courier New" w:hAnsi="Courier New"/>
          <w:sz w:val="16"/>
          <w:lang w:eastAsia="en-GB"/>
        </w:rPr>
        <w:t>UplinkTxDirectCurrentMoreCarrierList-r17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59912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02152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6570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927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3B55CF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61682D9" w14:textId="77777777" w:rsidR="00EC64A9" w:rsidRDefault="00EC64A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7DE7C5DD" w14:textId="77777777">
        <w:tc>
          <w:tcPr>
            <w:tcW w:w="14173" w:type="dxa"/>
            <w:tcBorders>
              <w:top w:val="single" w:sz="4" w:space="0" w:color="auto"/>
              <w:left w:val="single" w:sz="4" w:space="0" w:color="auto"/>
              <w:bottom w:val="single" w:sz="4" w:space="0" w:color="auto"/>
              <w:right w:val="single" w:sz="4" w:space="0" w:color="auto"/>
            </w:tcBorders>
          </w:tcPr>
          <w:p w14:paraId="08A6B12D" w14:textId="77777777" w:rsidR="00EC64A9" w:rsidRDefault="002E78B0">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rsidR="00EC64A9" w14:paraId="3AB740C8" w14:textId="77777777">
        <w:tc>
          <w:tcPr>
            <w:tcW w:w="14173" w:type="dxa"/>
            <w:tcBorders>
              <w:top w:val="single" w:sz="4" w:space="0" w:color="auto"/>
              <w:left w:val="single" w:sz="4" w:space="0" w:color="auto"/>
              <w:bottom w:val="single" w:sz="4" w:space="0" w:color="auto"/>
              <w:right w:val="single" w:sz="4" w:space="0" w:color="auto"/>
            </w:tcBorders>
          </w:tcPr>
          <w:p w14:paraId="3F9EAA2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needForGapsInfoNR</w:t>
            </w:r>
            <w:proofErr w:type="spellEnd"/>
          </w:p>
          <w:p w14:paraId="44F30944"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EC64A9" w14:paraId="3BBDA95F" w14:textId="77777777">
        <w:tc>
          <w:tcPr>
            <w:tcW w:w="14173" w:type="dxa"/>
            <w:tcBorders>
              <w:top w:val="single" w:sz="4" w:space="0" w:color="auto"/>
              <w:left w:val="single" w:sz="4" w:space="0" w:color="auto"/>
              <w:bottom w:val="single" w:sz="4" w:space="0" w:color="auto"/>
              <w:right w:val="single" w:sz="4" w:space="0" w:color="auto"/>
            </w:tcBorders>
          </w:tcPr>
          <w:p w14:paraId="233D12A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needForGapNCSG-InfoEUTRA</w:t>
            </w:r>
            <w:proofErr w:type="spellEnd"/>
          </w:p>
          <w:p w14:paraId="7901238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t>UTRA target bands.</w:t>
            </w:r>
          </w:p>
        </w:tc>
      </w:tr>
      <w:tr w:rsidR="00EC64A9" w14:paraId="26E0486F" w14:textId="77777777">
        <w:tc>
          <w:tcPr>
            <w:tcW w:w="14173" w:type="dxa"/>
            <w:tcBorders>
              <w:top w:val="single" w:sz="4" w:space="0" w:color="auto"/>
              <w:left w:val="single" w:sz="4" w:space="0" w:color="auto"/>
              <w:bottom w:val="single" w:sz="4" w:space="0" w:color="auto"/>
              <w:right w:val="single" w:sz="4" w:space="0" w:color="auto"/>
            </w:tcBorders>
          </w:tcPr>
          <w:p w14:paraId="7617708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needForGapNCSG-InfoNR</w:t>
            </w:r>
            <w:proofErr w:type="spellEnd"/>
          </w:p>
          <w:p w14:paraId="7C460FF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EC64A9" w14:paraId="5C34A718" w14:textId="77777777">
        <w:tc>
          <w:tcPr>
            <w:tcW w:w="14173" w:type="dxa"/>
            <w:tcBorders>
              <w:top w:val="single" w:sz="4" w:space="0" w:color="auto"/>
              <w:left w:val="single" w:sz="4" w:space="0" w:color="auto"/>
              <w:bottom w:val="single" w:sz="4" w:space="0" w:color="auto"/>
              <w:right w:val="single" w:sz="4" w:space="0" w:color="auto"/>
            </w:tcBorders>
          </w:tcPr>
          <w:p w14:paraId="054796F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-Response</w:t>
            </w:r>
          </w:p>
          <w:p w14:paraId="2677C7B1"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proofErr w:type="spellStart"/>
            <w:r>
              <w:rPr>
                <w:rFonts w:ascii="Arial" w:hAnsi="Arial"/>
                <w:i/>
                <w:sz w:val="18"/>
                <w:szCs w:val="22"/>
                <w:lang w:eastAsia="sv-SE"/>
              </w:rPr>
              <w:t>RRCReconfigurationComplete</w:t>
            </w:r>
            <w:proofErr w:type="spellEnd"/>
            <w:r>
              <w:rPr>
                <w:rFonts w:ascii="Arial" w:hAnsi="Arial"/>
                <w:sz w:val="18"/>
                <w:szCs w:val="22"/>
                <w:lang w:eastAsia="sv-SE"/>
              </w:rPr>
              <w:t xml:space="preserve"> message. In case of NE-DC </w:t>
            </w:r>
            <w:r>
              <w:rPr>
                <w:rFonts w:ascii="Arial" w:hAnsi="Arial"/>
                <w:sz w:val="18"/>
                <w:lang w:eastAsia="sv-SE"/>
              </w:rPr>
              <w:t>(</w:t>
            </w:r>
            <w:proofErr w:type="spellStart"/>
            <w:r>
              <w:rPr>
                <w:rFonts w:ascii="Arial" w:hAnsi="Arial"/>
                <w:i/>
                <w:sz w:val="18"/>
                <w:lang w:eastAsia="sv-SE"/>
              </w:rPr>
              <w:t>eutra</w:t>
            </w:r>
            <w:proofErr w:type="spellEnd"/>
            <w:r>
              <w:rPr>
                <w:rFonts w:ascii="Arial" w:hAnsi="Arial"/>
                <w:i/>
                <w:sz w:val="18"/>
                <w:lang w:eastAsia="sv-SE"/>
              </w:rPr>
              <w:t>-SCG-Response</w:t>
            </w:r>
            <w:r>
              <w:rPr>
                <w:rFonts w:ascii="Arial" w:hAnsi="Arial"/>
                <w:sz w:val="18"/>
                <w:lang w:eastAsia="sv-SE"/>
              </w:rPr>
              <w:t>)</w:t>
            </w:r>
            <w:r>
              <w:rPr>
                <w:rFonts w:ascii="Arial" w:hAnsi="Arial"/>
                <w:sz w:val="18"/>
                <w:szCs w:val="22"/>
                <w:lang w:eastAsia="sv-SE"/>
              </w:rPr>
              <w:t xml:space="preserve">, this field includes the E-UTRA </w:t>
            </w:r>
            <w:proofErr w:type="spellStart"/>
            <w:r>
              <w:rPr>
                <w:rFonts w:ascii="Arial" w:hAnsi="Arial"/>
                <w:i/>
                <w:sz w:val="18"/>
                <w:szCs w:val="22"/>
                <w:lang w:eastAsia="sv-SE"/>
              </w:rPr>
              <w:t>RRCConnectionReconfigurationComplete</w:t>
            </w:r>
            <w:proofErr w:type="spellEnd"/>
            <w:r>
              <w:rPr>
                <w:rFonts w:ascii="Arial" w:hAnsi="Arial"/>
                <w:sz w:val="18"/>
                <w:szCs w:val="22"/>
                <w:lang w:eastAsia="sv-SE"/>
              </w:rPr>
              <w:t xml:space="preserve"> message as specified in TS 36.331 [10]</w:t>
            </w:r>
            <w:r>
              <w:rPr>
                <w:rFonts w:ascii="Arial" w:hAnsi="Arial"/>
                <w:bCs/>
                <w:i/>
                <w:sz w:val="18"/>
                <w:lang w:eastAsia="en-GB"/>
              </w:rPr>
              <w:t>.</w:t>
            </w:r>
          </w:p>
        </w:tc>
      </w:tr>
      <w:tr w:rsidR="00EC64A9" w14:paraId="557BC86E" w14:textId="77777777">
        <w:tc>
          <w:tcPr>
            <w:tcW w:w="14173" w:type="dxa"/>
            <w:tcBorders>
              <w:top w:val="single" w:sz="4" w:space="0" w:color="auto"/>
              <w:left w:val="single" w:sz="4" w:space="0" w:color="auto"/>
              <w:bottom w:val="single" w:sz="4" w:space="0" w:color="auto"/>
              <w:right w:val="single" w:sz="4" w:space="0" w:color="auto"/>
            </w:tcBorders>
          </w:tcPr>
          <w:p w14:paraId="6AFB1CBB"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selectedCondRRCReconfig</w:t>
            </w:r>
            <w:proofErr w:type="spellEnd"/>
          </w:p>
          <w:p w14:paraId="3E8A2A0B"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EC64A9" w14:paraId="1EA4C6A0" w14:textId="77777777">
        <w:tc>
          <w:tcPr>
            <w:tcW w:w="14173" w:type="dxa"/>
            <w:tcBorders>
              <w:top w:val="single" w:sz="4" w:space="0" w:color="auto"/>
              <w:left w:val="single" w:sz="4" w:space="0" w:color="auto"/>
              <w:bottom w:val="single" w:sz="4" w:space="0" w:color="auto"/>
              <w:right w:val="single" w:sz="4" w:space="0" w:color="auto"/>
            </w:tcBorders>
          </w:tcPr>
          <w:p w14:paraId="08C4F509"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uplinkTxDirectCurrentList</w:t>
            </w:r>
            <w:proofErr w:type="spellEnd"/>
          </w:p>
          <w:p w14:paraId="06F92248"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szCs w:val="22"/>
                <w:lang w:eastAsia="sv-SE"/>
              </w:rPr>
              <w:t>).</w:t>
            </w:r>
          </w:p>
        </w:tc>
      </w:tr>
      <w:tr w:rsidR="00EC64A9" w14:paraId="1DB6E3BD" w14:textId="77777777">
        <w:tc>
          <w:tcPr>
            <w:tcW w:w="14173" w:type="dxa"/>
            <w:tcBorders>
              <w:top w:val="single" w:sz="4" w:space="0" w:color="auto"/>
              <w:left w:val="single" w:sz="4" w:space="0" w:color="auto"/>
              <w:bottom w:val="single" w:sz="4" w:space="0" w:color="auto"/>
              <w:right w:val="single" w:sz="4" w:space="0" w:color="auto"/>
            </w:tcBorders>
          </w:tcPr>
          <w:p w14:paraId="3264B0E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uplinkTxDirectCurrentMoreCarrierList</w:t>
            </w:r>
            <w:proofErr w:type="spellEnd"/>
          </w:p>
          <w:p w14:paraId="5BE28FE3"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EC64A9" w14:paraId="14E35402" w14:textId="77777777">
        <w:tc>
          <w:tcPr>
            <w:tcW w:w="14173" w:type="dxa"/>
            <w:tcBorders>
              <w:top w:val="single" w:sz="4" w:space="0" w:color="auto"/>
              <w:left w:val="single" w:sz="4" w:space="0" w:color="auto"/>
              <w:bottom w:val="single" w:sz="4" w:space="0" w:color="auto"/>
              <w:right w:val="single" w:sz="4" w:space="0" w:color="auto"/>
            </w:tcBorders>
          </w:tcPr>
          <w:p w14:paraId="0C4B8F32" w14:textId="77777777" w:rsidR="00EC64A9" w:rsidRDefault="002E78B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uplinkTxDirectCurrentTwoCarrierList</w:t>
            </w:r>
            <w:proofErr w:type="spellEnd"/>
          </w:p>
          <w:p w14:paraId="49C13A38" w14:textId="77777777" w:rsidR="00EC64A9" w:rsidRDefault="002E78B0">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proofErr w:type="spellStart"/>
            <w:r>
              <w:rPr>
                <w:rFonts w:ascii="Arial" w:hAnsi="Arial"/>
                <w:bCs/>
                <w:i/>
                <w:sz w:val="18"/>
                <w:szCs w:val="22"/>
                <w:lang w:eastAsia="sv-SE"/>
              </w:rPr>
              <w:t>CellGroupConfig</w:t>
            </w:r>
            <w:proofErr w:type="spellEnd"/>
            <w:r>
              <w:rPr>
                <w:rFonts w:ascii="Arial" w:hAnsi="Arial"/>
                <w:bCs/>
                <w:iCs/>
                <w:sz w:val="18"/>
                <w:szCs w:val="22"/>
                <w:lang w:eastAsia="sv-SE"/>
              </w:rPr>
              <w:t>).</w:t>
            </w:r>
          </w:p>
        </w:tc>
      </w:tr>
    </w:tbl>
    <w:p w14:paraId="701A8626" w14:textId="77777777" w:rsidR="00EC64A9" w:rsidRDefault="00EC64A9">
      <w:pPr>
        <w:overflowPunct w:val="0"/>
        <w:autoSpaceDE w:val="0"/>
        <w:autoSpaceDN w:val="0"/>
        <w:adjustRightInd w:val="0"/>
        <w:textAlignment w:val="baseline"/>
        <w:rPr>
          <w:lang w:eastAsia="ja-JP"/>
        </w:rPr>
      </w:pPr>
    </w:p>
    <w:p w14:paraId="44994D33" w14:textId="77777777" w:rsidR="00EC64A9" w:rsidRDefault="00EC64A9"/>
    <w:p w14:paraId="48337ED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A9695E2" w14:textId="77777777" w:rsidR="00EC64A9" w:rsidRDefault="00EC64A9"/>
    <w:p w14:paraId="7E0108BE"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21" w:name="_Toc60777137"/>
      <w:bookmarkStart w:id="1222" w:name="_Toc131064856"/>
      <w:r>
        <w:rPr>
          <w:rFonts w:ascii="Arial" w:hAnsi="Arial"/>
          <w:sz w:val="32"/>
          <w:lang w:eastAsia="ja-JP"/>
        </w:rPr>
        <w:lastRenderedPageBreak/>
        <w:t>6.3</w:t>
      </w:r>
      <w:r>
        <w:rPr>
          <w:rFonts w:ascii="Arial" w:hAnsi="Arial"/>
          <w:sz w:val="32"/>
          <w:lang w:eastAsia="ja-JP"/>
        </w:rPr>
        <w:tab/>
        <w:t>RRC information elements</w:t>
      </w:r>
      <w:bookmarkEnd w:id="1221"/>
      <w:bookmarkEnd w:id="1222"/>
    </w:p>
    <w:p w14:paraId="08B954C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23" w:name="_Toc60777138"/>
      <w:bookmarkStart w:id="1224" w:name="_Toc131064857"/>
      <w:r>
        <w:rPr>
          <w:rFonts w:ascii="Arial" w:hAnsi="Arial"/>
          <w:sz w:val="28"/>
          <w:lang w:eastAsia="ja-JP"/>
        </w:rPr>
        <w:t>6.3.0</w:t>
      </w:r>
      <w:r>
        <w:rPr>
          <w:rFonts w:ascii="Arial" w:hAnsi="Arial"/>
          <w:sz w:val="28"/>
          <w:lang w:eastAsia="ja-JP"/>
        </w:rPr>
        <w:tab/>
        <w:t>Parameterized types</w:t>
      </w:r>
      <w:bookmarkEnd w:id="1223"/>
      <w:bookmarkEnd w:id="1224"/>
    </w:p>
    <w:p w14:paraId="48F69549"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5" w:name="_Toc131064858"/>
      <w:bookmarkStart w:id="1226" w:name="_Toc60777139"/>
      <w:r>
        <w:rPr>
          <w:rFonts w:ascii="Arial" w:hAnsi="Arial"/>
          <w:sz w:val="24"/>
          <w:lang w:eastAsia="ja-JP"/>
        </w:rPr>
        <w:t>–</w:t>
      </w:r>
      <w:r>
        <w:rPr>
          <w:rFonts w:ascii="Arial" w:hAnsi="Arial"/>
          <w:sz w:val="24"/>
          <w:lang w:eastAsia="ja-JP"/>
        </w:rPr>
        <w:tab/>
      </w:r>
      <w:proofErr w:type="spellStart"/>
      <w:r>
        <w:rPr>
          <w:rFonts w:ascii="Arial" w:hAnsi="Arial"/>
          <w:i/>
          <w:sz w:val="24"/>
          <w:lang w:eastAsia="ja-JP"/>
        </w:rPr>
        <w:t>SetupRelease</w:t>
      </w:r>
      <w:bookmarkEnd w:id="1225"/>
      <w:bookmarkEnd w:id="1226"/>
      <w:proofErr w:type="spellEnd"/>
    </w:p>
    <w:p w14:paraId="36C9EB6F" w14:textId="77777777" w:rsidR="00EC64A9" w:rsidRDefault="002E78B0">
      <w:pPr>
        <w:overflowPunct w:val="0"/>
        <w:autoSpaceDE w:val="0"/>
        <w:autoSpaceDN w:val="0"/>
        <w:adjustRightInd w:val="0"/>
        <w:textAlignment w:val="baseline"/>
        <w:rPr>
          <w:lang w:eastAsia="ja-JP"/>
        </w:rPr>
      </w:pPr>
      <w:proofErr w:type="spellStart"/>
      <w:r>
        <w:rPr>
          <w:i/>
          <w:lang w:eastAsia="ja-JP"/>
        </w:rPr>
        <w:t>SetupRelease</w:t>
      </w:r>
      <w:proofErr w:type="spellEnd"/>
      <w:r>
        <w:rPr>
          <w:lang w:eastAsia="ja-JP"/>
        </w:rPr>
        <w:t xml:space="preserve"> allows the </w:t>
      </w:r>
      <w:proofErr w:type="spellStart"/>
      <w:r>
        <w:rPr>
          <w:i/>
          <w:lang w:eastAsia="ja-JP"/>
        </w:rPr>
        <w:t>ElementTypeParam</w:t>
      </w:r>
      <w:proofErr w:type="spellEnd"/>
      <w:r>
        <w:rPr>
          <w:lang w:eastAsia="ja-JP"/>
        </w:rPr>
        <w:t xml:space="preserve"> to be used as the referenced data type for the setup and release entries. See A.3.8 for guidelines.</w:t>
      </w:r>
    </w:p>
    <w:p w14:paraId="7B59D9F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BAE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781F04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060F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SetupRelease</w:t>
      </w:r>
      <w:proofErr w:type="spellEnd"/>
      <w:r>
        <w:rPr>
          <w:rFonts w:ascii="Courier New" w:hAnsi="Courier New"/>
          <w:sz w:val="16"/>
          <w:lang w:eastAsia="en-GB"/>
        </w:rPr>
        <w:t xml:space="preserve"> { </w:t>
      </w:r>
      <w:proofErr w:type="spellStart"/>
      <w:r>
        <w:rPr>
          <w:rFonts w:ascii="Courier New" w:hAnsi="Courier New"/>
          <w:sz w:val="16"/>
          <w:lang w:eastAsia="en-GB"/>
        </w:rPr>
        <w:t>ElementTypeParam</w:t>
      </w:r>
      <w:proofErr w:type="spell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589D80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44E4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w:t>
      </w:r>
      <w:proofErr w:type="spellStart"/>
      <w:r>
        <w:rPr>
          <w:rFonts w:ascii="Courier New" w:hAnsi="Courier New"/>
          <w:sz w:val="16"/>
          <w:lang w:eastAsia="en-GB"/>
        </w:rPr>
        <w:t>ElementTypeParam</w:t>
      </w:r>
      <w:proofErr w:type="spellEnd"/>
    </w:p>
    <w:p w14:paraId="47000F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5B754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AFDC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509C60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24C8DF" w14:textId="77777777" w:rsidR="00EC64A9" w:rsidRDefault="00EC64A9">
      <w:pPr>
        <w:overflowPunct w:val="0"/>
        <w:autoSpaceDE w:val="0"/>
        <w:autoSpaceDN w:val="0"/>
        <w:adjustRightInd w:val="0"/>
        <w:textAlignment w:val="baseline"/>
        <w:rPr>
          <w:lang w:eastAsia="ja-JP"/>
        </w:rPr>
      </w:pPr>
    </w:p>
    <w:p w14:paraId="103ADC25"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27" w:name="_Toc60777140"/>
      <w:bookmarkStart w:id="1228" w:name="_Toc131064859"/>
      <w:r>
        <w:rPr>
          <w:rFonts w:ascii="Arial" w:hAnsi="Arial"/>
          <w:sz w:val="28"/>
          <w:lang w:eastAsia="ja-JP"/>
        </w:rPr>
        <w:t>6.3.1</w:t>
      </w:r>
      <w:r>
        <w:rPr>
          <w:rFonts w:ascii="Arial" w:hAnsi="Arial"/>
          <w:sz w:val="28"/>
          <w:lang w:eastAsia="ja-JP"/>
        </w:rPr>
        <w:tab/>
        <w:t>System information blocks</w:t>
      </w:r>
      <w:bookmarkEnd w:id="1227"/>
      <w:bookmarkEnd w:id="1228"/>
    </w:p>
    <w:p w14:paraId="3D1C35B5" w14:textId="77777777" w:rsidR="00EC64A9" w:rsidRDefault="00EC64A9"/>
    <w:p w14:paraId="7E45386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0924EA4" w14:textId="77777777" w:rsidR="00EC64A9" w:rsidRDefault="00EC64A9">
      <w:pPr>
        <w:overflowPunct w:val="0"/>
        <w:autoSpaceDE w:val="0"/>
        <w:autoSpaceDN w:val="0"/>
        <w:adjustRightInd w:val="0"/>
        <w:textAlignment w:val="baseline"/>
        <w:rPr>
          <w:lang w:eastAsia="ja-JP"/>
        </w:rPr>
      </w:pPr>
    </w:p>
    <w:p w14:paraId="47DFC777"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29" w:name="_Toc131064870"/>
      <w:bookmarkStart w:id="1230"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229"/>
      <w:bookmarkEnd w:id="1230"/>
    </w:p>
    <w:p w14:paraId="6EF3EA8F" w14:textId="77777777" w:rsidR="00EC64A9" w:rsidRDefault="002E78B0">
      <w:pPr>
        <w:overflowPunct w:val="0"/>
        <w:autoSpaceDE w:val="0"/>
        <w:autoSpaceDN w:val="0"/>
        <w:adjustRightInd w:val="0"/>
        <w:textAlignment w:val="baseline"/>
        <w:rPr>
          <w:lang w:eastAsia="ja-JP"/>
        </w:rPr>
      </w:pPr>
      <w:r>
        <w:rPr>
          <w:lang w:eastAsia="ja-JP"/>
        </w:rPr>
        <w:t xml:space="preserve">SIB12 </w:t>
      </w:r>
      <w:r>
        <w:rPr>
          <w:lang w:eastAsia="zh-CN"/>
        </w:rPr>
        <w:t xml:space="preserve">contains NR </w:t>
      </w:r>
      <w:proofErr w:type="spellStart"/>
      <w:r>
        <w:rPr>
          <w:lang w:eastAsia="zh-CN"/>
        </w:rPr>
        <w:t>sidelink</w:t>
      </w:r>
      <w:proofErr w:type="spellEnd"/>
      <w:r>
        <w:rPr>
          <w:lang w:eastAsia="zh-CN"/>
        </w:rPr>
        <w:t xml:space="preserve"> communication/discovery configuration</w:t>
      </w:r>
      <w:r>
        <w:rPr>
          <w:lang w:eastAsia="ja-JP"/>
        </w:rPr>
        <w:t>.</w:t>
      </w:r>
    </w:p>
    <w:p w14:paraId="1E7A50FC" w14:textId="77777777" w:rsidR="00EC64A9" w:rsidRDefault="002E78B0">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5818F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67333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6C98F9E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B7E6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01088B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(0..63),</w:t>
      </w:r>
    </w:p>
    <w:p w14:paraId="3FD8AE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notLastSegment</w:t>
      </w:r>
      <w:proofErr w:type="spellEnd"/>
      <w:r>
        <w:rPr>
          <w:rFonts w:ascii="Courier New" w:hAnsi="Courier New"/>
          <w:sz w:val="16"/>
          <w:lang w:eastAsia="en-GB"/>
        </w:rPr>
        <w:t xml:space="preserve">, </w:t>
      </w:r>
      <w:proofErr w:type="spellStart"/>
      <w:r>
        <w:rPr>
          <w:rFonts w:ascii="Courier New" w:hAnsi="Courier New"/>
          <w:sz w:val="16"/>
          <w:lang w:eastAsia="en-GB"/>
        </w:rPr>
        <w:t>lastSegment</w:t>
      </w:r>
      <w:proofErr w:type="spellEnd"/>
      <w:r>
        <w:rPr>
          <w:rFonts w:ascii="Courier New" w:hAnsi="Courier New"/>
          <w:sz w:val="16"/>
          <w:lang w:eastAsia="en-GB"/>
        </w:rPr>
        <w:t>},</w:t>
      </w:r>
    </w:p>
    <w:p w14:paraId="76B329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5581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53AC0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BA2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01A50B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w:t>
      </w:r>
      <w:proofErr w:type="spellStart"/>
      <w:r>
        <w:rPr>
          <w:rFonts w:ascii="Courier New" w:hAnsi="Courier New"/>
          <w:sz w:val="16"/>
          <w:lang w:eastAsia="en-GB"/>
        </w:rPr>
        <w:t>SL-ConfigCommonNR-r16</w:t>
      </w:r>
      <w:proofErr w:type="spellEnd"/>
      <w:r>
        <w:rPr>
          <w:rFonts w:ascii="Courier New" w:hAnsi="Courier New"/>
          <w:sz w:val="16"/>
          <w:lang w:eastAsia="en-GB"/>
        </w:rPr>
        <w:t>,</w:t>
      </w:r>
    </w:p>
    <w:p w14:paraId="33C749A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6276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597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59A44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A3D77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proofErr w:type="spellStart"/>
      <w:r>
        <w:rPr>
          <w:rFonts w:ascii="Courier New" w:eastAsia="等线" w:hAnsi="Courier New"/>
          <w:sz w:val="16"/>
          <w:lang w:eastAsia="en-GB"/>
        </w:rPr>
        <w:t>SL-DiscConfigCommon-r17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0C40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06E9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C2A1D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6C935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23C2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vivo_P_RAN2#122" w:date="2023-06-25T09:43:00Z"/>
          <w:rFonts w:ascii="Courier New" w:hAnsi="Courier New"/>
          <w:sz w:val="16"/>
          <w:lang w:eastAsia="en-GB"/>
        </w:rPr>
      </w:pPr>
      <w:r>
        <w:rPr>
          <w:rFonts w:ascii="Courier New" w:hAnsi="Courier New"/>
          <w:sz w:val="16"/>
          <w:lang w:eastAsia="en-GB"/>
        </w:rPr>
        <w:t xml:space="preserve">    ]]</w:t>
      </w:r>
      <w:ins w:id="1232" w:author="vivo_P_RAN2#122" w:date="2023-06-25T09:43:00Z">
        <w:r>
          <w:rPr>
            <w:rFonts w:ascii="Courier New" w:hAnsi="Courier New"/>
            <w:sz w:val="16"/>
            <w:lang w:eastAsia="en-GB"/>
          </w:rPr>
          <w:t>,</w:t>
        </w:r>
      </w:ins>
    </w:p>
    <w:p w14:paraId="36E43F4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vivo_P_RAN2#122" w:date="2023-06-25T09:43:00Z"/>
          <w:rFonts w:ascii="Courier New" w:hAnsi="Courier New"/>
          <w:sz w:val="16"/>
          <w:lang w:eastAsia="en-GB"/>
        </w:rPr>
      </w:pPr>
      <w:ins w:id="1234" w:author="vivo_P_RAN2#122" w:date="2023-06-25T09:43:00Z">
        <w:r>
          <w:rPr>
            <w:rFonts w:ascii="Courier New" w:hAnsi="Courier New"/>
            <w:sz w:val="16"/>
            <w:lang w:eastAsia="en-GB"/>
          </w:rPr>
          <w:t xml:space="preserve">    [[</w:t>
        </w:r>
      </w:ins>
    </w:p>
    <w:p w14:paraId="6D5C6A4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vivo_P_RAN2#122" w:date="2023-06-25T09:43:00Z"/>
          <w:rFonts w:ascii="Courier New" w:hAnsi="Courier New"/>
          <w:color w:val="808080"/>
          <w:sz w:val="16"/>
          <w:lang w:eastAsia="en-GB"/>
        </w:rPr>
      </w:pPr>
      <w:ins w:id="1236"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1237" w:author="vivo_P_RAN2#122" w:date="2023-07-12T13:54:00Z">
        <w:r>
          <w:rPr>
            <w:rFonts w:ascii="Courier New" w:eastAsia="等线" w:hAnsi="Courier New"/>
            <w:sz w:val="16"/>
            <w:lang w:eastAsia="en-GB"/>
          </w:rPr>
          <w:t>v</w:t>
        </w:r>
      </w:ins>
      <w:ins w:id="1238" w:author="vivo_P_RAN2#122" w:date="2023-06-25T09:43:00Z">
        <w:r>
          <w:rPr>
            <w:rFonts w:ascii="Courier New" w:eastAsia="等线" w:hAnsi="Courier New"/>
            <w:sz w:val="16"/>
            <w:lang w:eastAsia="en-GB"/>
          </w:rPr>
          <w:t>18</w:t>
        </w:r>
      </w:ins>
      <w:ins w:id="1239" w:author="vivo_P_RAN2#122" w:date="2023-07-12T13:54:00Z">
        <w:r>
          <w:rPr>
            <w:rFonts w:ascii="Courier New" w:eastAsia="等线" w:hAnsi="Courier New"/>
            <w:sz w:val="16"/>
            <w:lang w:eastAsia="en-GB"/>
          </w:rPr>
          <w:t>xy</w:t>
        </w:r>
      </w:ins>
      <w:ins w:id="1240" w:author="vivo_P_RAN2#122" w:date="2023-06-25T09:43:00Z">
        <w:r>
          <w:rPr>
            <w:rFonts w:ascii="Courier New" w:hAnsi="Courier New"/>
            <w:sz w:val="16"/>
            <w:lang w:eastAsia="en-GB"/>
          </w:rPr>
          <w:t xml:space="preserve">              </w:t>
        </w:r>
        <w:proofErr w:type="spellStart"/>
        <w:r>
          <w:rPr>
            <w:rFonts w:ascii="Courier New" w:eastAsia="等线" w:hAnsi="Courier New"/>
            <w:sz w:val="16"/>
            <w:lang w:eastAsia="en-GB"/>
          </w:rPr>
          <w:t>SL-DiscConfigCommon-</w:t>
        </w:r>
      </w:ins>
      <w:ins w:id="1241" w:author="vivo_P_RAN2#122" w:date="2023-07-12T13:55:00Z">
        <w:r>
          <w:rPr>
            <w:rFonts w:ascii="Courier New" w:eastAsia="等线" w:hAnsi="Courier New"/>
            <w:sz w:val="16"/>
            <w:lang w:eastAsia="en-GB"/>
          </w:rPr>
          <w:t>v18xy</w:t>
        </w:r>
      </w:ins>
      <w:proofErr w:type="spellEnd"/>
      <w:ins w:id="1242"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66C7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vivo_P_RAN2#122" w:date="2023-06-25T09:43:00Z"/>
          <w:rFonts w:ascii="Courier New" w:hAnsi="Courier New"/>
          <w:sz w:val="16"/>
          <w:lang w:eastAsia="en-GB"/>
        </w:rPr>
      </w:pPr>
      <w:ins w:id="1244" w:author="vivo_P_RAN2#122" w:date="2023-06-25T09:43:00Z">
        <w:r>
          <w:rPr>
            <w:rFonts w:ascii="Courier New" w:hAnsi="Courier New"/>
            <w:sz w:val="16"/>
            <w:lang w:eastAsia="en-GB"/>
          </w:rPr>
          <w:t xml:space="preserve">    ]]</w:t>
        </w:r>
      </w:ins>
    </w:p>
    <w:p w14:paraId="3B0D62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6F8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vivo_P_RAN2#123bis" w:date="2023-10-19T00:54:00Z"/>
          <w:rFonts w:asciiTheme="majorHAnsi" w:hAnsiTheme="majorHAnsi"/>
          <w:color w:val="FF0000"/>
          <w:sz w:val="16"/>
          <w:szCs w:val="16"/>
        </w:rPr>
      </w:pPr>
      <w:ins w:id="1246" w:author="vivo_P_RAN2#123bis" w:date="2023-10-19T00:54:00Z">
        <w:r>
          <w:rPr>
            <w:rFonts w:ascii="Courier New" w:hAnsi="Courier New"/>
            <w:sz w:val="16"/>
            <w:lang w:eastAsia="en-GB"/>
          </w:rPr>
          <w:t xml:space="preserve">Editor NOTE: FFS whether the old indication for R17 U2N Relay can be used for R18 U2U Relay or a new U2U Relay-specific indication is needed for </w:t>
        </w:r>
        <w:proofErr w:type="spellStart"/>
        <w:r>
          <w:rPr>
            <w:rFonts w:ascii="Courier New" w:hAnsi="Courier New"/>
            <w:sz w:val="16"/>
            <w:lang w:eastAsia="en-GB"/>
          </w:rPr>
          <w:t>gNB</w:t>
        </w:r>
        <w:proofErr w:type="spellEnd"/>
        <w:r>
          <w:rPr>
            <w:rFonts w:ascii="Courier New" w:hAnsi="Courier New"/>
            <w:sz w:val="16"/>
            <w:lang w:eastAsia="en-GB"/>
          </w:rPr>
          <w:t xml:space="preserve"> capability of supporting U2U Relay.</w:t>
        </w:r>
      </w:ins>
    </w:p>
    <w:p w14:paraId="6E3351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C86A1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409BC35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A27EA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w:t>
      </w:r>
      <w:proofErr w:type="spellStart"/>
      <w:r>
        <w:rPr>
          <w:rFonts w:ascii="Courier New" w:hAnsi="Courier New"/>
          <w:sz w:val="16"/>
          <w:lang w:eastAsia="en-GB"/>
        </w:rPr>
        <w:t>SL-UE-SelectedConfig-r16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EE2C66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w:t>
      </w:r>
      <w:proofErr w:type="spellStart"/>
      <w:r>
        <w:rPr>
          <w:rFonts w:ascii="Courier New" w:hAnsi="Courier New"/>
          <w:sz w:val="16"/>
          <w:lang w:eastAsia="en-GB"/>
        </w:rPr>
        <w:t>SL-NR-AnchorCarrierFreqList-r16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CE16A0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w:t>
      </w:r>
      <w:proofErr w:type="spellStart"/>
      <w:r>
        <w:rPr>
          <w:rFonts w:ascii="Courier New" w:hAnsi="Courier New"/>
          <w:sz w:val="16"/>
          <w:lang w:eastAsia="en-GB"/>
        </w:rPr>
        <w:t>SL-EUTRA-AnchorCarrierFreqList-r16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D72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F1CB7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AEA4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w:t>
      </w:r>
      <w:proofErr w:type="spellStart"/>
      <w:r>
        <w:rPr>
          <w:rFonts w:ascii="Courier New" w:hAnsi="Courier New"/>
          <w:sz w:val="16"/>
          <w:lang w:eastAsia="en-GB"/>
        </w:rPr>
        <w:t>SL-MeasConfigCommon-r16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E7FB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AE767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3034E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DC09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46D8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A303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1AE1C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55802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3B22AD6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3936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ValueEUTRA</w:t>
      </w:r>
      <w:proofErr w:type="spellEnd"/>
    </w:p>
    <w:p w14:paraId="531A8C5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87C3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3F6789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02022BC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2855C8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0669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vivo_P_RAN2#122" w:date="2023-07-12T13:56:00Z"/>
          <w:rFonts w:ascii="Courier New" w:hAnsi="Courier New"/>
          <w:sz w:val="16"/>
          <w:lang w:eastAsia="en-GB"/>
        </w:rPr>
      </w:pPr>
      <w:ins w:id="1248" w:author="vivo_P_RAN2#122" w:date="2023-07-12T13:56:00Z">
        <w:r>
          <w:rPr>
            <w:rFonts w:ascii="Courier New" w:hAnsi="Courier New"/>
            <w:sz w:val="16"/>
            <w:lang w:eastAsia="en-GB"/>
          </w:rPr>
          <w:t>SL-DiscConfigCommon-</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1A6B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vivo_P_RAN2#122" w:date="2023-07-12T13:56:00Z"/>
          <w:rFonts w:ascii="Courier New" w:hAnsi="Courier New"/>
          <w:sz w:val="16"/>
          <w:lang w:eastAsia="en-GB"/>
        </w:rPr>
      </w:pPr>
      <w:ins w:id="1250" w:author="vivo_P_RAN2#122" w:date="2023-07-12T13:56:00Z">
        <w:r>
          <w:rPr>
            <w:rFonts w:ascii="Courier New" w:hAnsi="Courier New"/>
            <w:sz w:val="16"/>
            <w:lang w:eastAsia="en-GB"/>
          </w:rPr>
          <w:t xml:space="preserve">    sl-RelayUE-ConfigCommonU2U-r18   SL-RelayUE-ConfigU2U-r18,</w:t>
        </w:r>
      </w:ins>
    </w:p>
    <w:p w14:paraId="2BA2EB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vivo_P_RAN2#122" w:date="2023-07-12T13:56:00Z"/>
          <w:rFonts w:ascii="Courier New" w:hAnsi="Courier New"/>
          <w:sz w:val="16"/>
          <w:lang w:eastAsia="en-GB"/>
        </w:rPr>
      </w:pPr>
      <w:ins w:id="1252" w:author="vivo_P_RAN2#122" w:date="2023-07-12T13:56:00Z">
        <w:r>
          <w:rPr>
            <w:rFonts w:ascii="Courier New" w:hAnsi="Courier New"/>
            <w:sz w:val="16"/>
            <w:lang w:eastAsia="en-GB"/>
          </w:rPr>
          <w:t xml:space="preserve">    sl-RemoteUE-ConfigCommonU2U-r18  SL-RemoteUE-ConfigU2U-r18</w:t>
        </w:r>
      </w:ins>
    </w:p>
    <w:p w14:paraId="241F31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vivo_P_RAN2#122" w:date="2023-07-12T13:56:00Z"/>
          <w:rFonts w:ascii="Courier New" w:hAnsi="Courier New"/>
          <w:sz w:val="16"/>
          <w:lang w:eastAsia="en-GB"/>
        </w:rPr>
      </w:pPr>
      <w:ins w:id="1254" w:author="vivo_P_RAN2#122" w:date="2023-07-12T13:56:00Z">
        <w:r>
          <w:rPr>
            <w:rFonts w:ascii="Courier New" w:hAnsi="Courier New"/>
            <w:sz w:val="16"/>
            <w:lang w:eastAsia="en-GB"/>
          </w:rPr>
          <w:t>}</w:t>
        </w:r>
      </w:ins>
    </w:p>
    <w:p w14:paraId="5BAA955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2F487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42FB3F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C264B5" w14:textId="77777777" w:rsidR="00EC64A9" w:rsidRDefault="00EC64A9">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43304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9E5516"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EC64A9" w14:paraId="43A0D0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520E48" w14:textId="77777777" w:rsidR="00EC64A9" w:rsidRDefault="002E78B0">
            <w:pPr>
              <w:keepNext/>
              <w:keepLines/>
              <w:overflowPunct w:val="0"/>
              <w:autoSpaceDE w:val="0"/>
              <w:autoSpaceDN w:val="0"/>
              <w:adjustRightInd w:val="0"/>
              <w:spacing w:after="0"/>
              <w:textAlignment w:val="baseline"/>
              <w:rPr>
                <w:rFonts w:ascii="Arial" w:hAnsi="Arial" w:cs="Arial"/>
                <w:b/>
                <w:bCs/>
                <w:i/>
                <w:iCs/>
                <w:sz w:val="18"/>
                <w:lang w:eastAsia="ja-JP"/>
              </w:rPr>
            </w:pPr>
            <w:proofErr w:type="spellStart"/>
            <w:r>
              <w:rPr>
                <w:rFonts w:ascii="Arial" w:hAnsi="Arial" w:cs="Arial"/>
                <w:b/>
                <w:bCs/>
                <w:i/>
                <w:iCs/>
                <w:sz w:val="18"/>
                <w:lang w:eastAsia="ja-JP"/>
              </w:rPr>
              <w:t>segmentContainer</w:t>
            </w:r>
            <w:proofErr w:type="spellEnd"/>
          </w:p>
          <w:p w14:paraId="3AFAD3E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EC64A9" w14:paraId="449ED68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6DF743"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hAnsi="Arial"/>
                <w:b/>
                <w:bCs/>
                <w:i/>
                <w:iCs/>
                <w:sz w:val="18"/>
                <w:lang w:eastAsia="ja-JP"/>
              </w:rPr>
              <w:t>segmentNumber</w:t>
            </w:r>
            <w:proofErr w:type="spellEnd"/>
          </w:p>
          <w:p w14:paraId="14B37BB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EC64A9" w14:paraId="5996D7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C99D7B6" w14:textId="77777777" w:rsidR="00EC64A9" w:rsidRDefault="002E78B0">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hAnsi="Arial"/>
                <w:b/>
                <w:bCs/>
                <w:i/>
                <w:iCs/>
                <w:sz w:val="18"/>
                <w:lang w:eastAsia="ja-JP"/>
              </w:rPr>
              <w:t>segmentType</w:t>
            </w:r>
            <w:proofErr w:type="spellEnd"/>
          </w:p>
          <w:p w14:paraId="54F5179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EC64A9" w14:paraId="3FD4E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DE7BD9"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-CSI-Acquisition</w:t>
            </w:r>
          </w:p>
          <w:p w14:paraId="1441EAAF"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whether CSI reporting is enabled in </w:t>
            </w:r>
            <w:proofErr w:type="spellStart"/>
            <w:r>
              <w:rPr>
                <w:rFonts w:ascii="Arial" w:hAnsi="Arial"/>
                <w:sz w:val="18"/>
                <w:lang w:eastAsia="sv-SE"/>
              </w:rPr>
              <w:t>sidelink</w:t>
            </w:r>
            <w:proofErr w:type="spellEnd"/>
            <w:r>
              <w:rPr>
                <w:rFonts w:ascii="Arial" w:hAnsi="Arial"/>
                <w:sz w:val="18"/>
                <w:lang w:eastAsia="sv-SE"/>
              </w:rPr>
              <w:t xml:space="preserve"> unicast. If not set, SL CSI reporting is disabled.</w:t>
            </w:r>
          </w:p>
        </w:tc>
      </w:tr>
      <w:tr w:rsidR="00EC64A9" w14:paraId="51D8CA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AA19F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-DRX-</w:t>
            </w:r>
            <w:proofErr w:type="spellStart"/>
            <w:r>
              <w:rPr>
                <w:rFonts w:ascii="Arial" w:hAnsi="Arial"/>
                <w:b/>
                <w:bCs/>
                <w:i/>
                <w:iCs/>
                <w:sz w:val="18"/>
                <w:lang w:eastAsia="zh-CN"/>
              </w:rPr>
              <w:t>ConfigCommonGC</w:t>
            </w:r>
            <w:proofErr w:type="spellEnd"/>
            <w:r>
              <w:rPr>
                <w:rFonts w:ascii="Arial" w:hAnsi="Arial"/>
                <w:b/>
                <w:bCs/>
                <w:i/>
                <w:iCs/>
                <w:sz w:val="18"/>
                <w:lang w:eastAsia="zh-CN"/>
              </w:rPr>
              <w:t>-BC</w:t>
            </w:r>
          </w:p>
          <w:p w14:paraId="26B39145" w14:textId="77777777" w:rsidR="00EC64A9" w:rsidRDefault="002E78B0">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 xml:space="preserve">This field indicates the </w:t>
            </w:r>
            <w:proofErr w:type="spellStart"/>
            <w:r>
              <w:rPr>
                <w:rFonts w:ascii="Arial" w:hAnsi="Arial"/>
                <w:bCs/>
                <w:iCs/>
                <w:sz w:val="18"/>
                <w:lang w:eastAsia="zh-CN"/>
              </w:rPr>
              <w:t>sidelink</w:t>
            </w:r>
            <w:proofErr w:type="spellEnd"/>
            <w:r>
              <w:rPr>
                <w:rFonts w:ascii="Arial" w:hAnsi="Arial"/>
                <w:bCs/>
                <w:iCs/>
                <w:sz w:val="18"/>
                <w:lang w:eastAsia="zh-CN"/>
              </w:rPr>
              <w:t xml:space="preserve">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 xml:space="preserve">This field, if present, also indicates the </w:t>
            </w:r>
            <w:proofErr w:type="spellStart"/>
            <w:r>
              <w:rPr>
                <w:rFonts w:ascii="Arial" w:hAnsi="Arial"/>
                <w:bCs/>
                <w:iCs/>
                <w:sz w:val="18"/>
                <w:lang w:eastAsia="zh-CN"/>
              </w:rPr>
              <w:t>gNB</w:t>
            </w:r>
            <w:proofErr w:type="spellEnd"/>
            <w:r>
              <w:rPr>
                <w:rFonts w:ascii="Arial" w:hAnsi="Arial"/>
                <w:bCs/>
                <w:iCs/>
                <w:sz w:val="18"/>
                <w:lang w:eastAsia="zh-CN"/>
              </w:rPr>
              <w:t xml:space="preserve"> is capable of </w:t>
            </w:r>
            <w:proofErr w:type="spellStart"/>
            <w:r>
              <w:rPr>
                <w:rFonts w:ascii="Arial" w:hAnsi="Arial"/>
                <w:bCs/>
                <w:iCs/>
                <w:sz w:val="18"/>
                <w:lang w:eastAsia="zh-CN"/>
              </w:rPr>
              <w:t>sidelink</w:t>
            </w:r>
            <w:proofErr w:type="spellEnd"/>
            <w:r>
              <w:rPr>
                <w:rFonts w:ascii="Arial" w:hAnsi="Arial"/>
                <w:bCs/>
                <w:iCs/>
                <w:sz w:val="18"/>
                <w:lang w:eastAsia="zh-CN"/>
              </w:rPr>
              <w:t xml:space="preserve"> DRX.</w:t>
            </w:r>
          </w:p>
        </w:tc>
      </w:tr>
      <w:tr w:rsidR="00EC64A9" w14:paraId="59FAED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4E8DFE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zh-CN"/>
              </w:rPr>
              <w:t>sl</w:t>
            </w:r>
            <w:proofErr w:type="spellEnd"/>
            <w:r>
              <w:rPr>
                <w:rFonts w:ascii="Arial" w:hAnsi="Arial"/>
                <w:b/>
                <w:bCs/>
                <w:i/>
                <w:iCs/>
                <w:sz w:val="18"/>
                <w:lang w:eastAsia="zh-CN"/>
              </w:rPr>
              <w:t>-EUTRA-</w:t>
            </w:r>
            <w:proofErr w:type="spellStart"/>
            <w:r>
              <w:rPr>
                <w:rFonts w:ascii="Arial" w:hAnsi="Arial"/>
                <w:b/>
                <w:bCs/>
                <w:i/>
                <w:iCs/>
                <w:sz w:val="18"/>
                <w:lang w:eastAsia="zh-CN"/>
              </w:rPr>
              <w:t>AnchorCarrierFreqList</w:t>
            </w:r>
            <w:proofErr w:type="spellEnd"/>
          </w:p>
          <w:p w14:paraId="74E395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indicates the EUTRA anchor 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communication configurations.</w:t>
            </w:r>
          </w:p>
        </w:tc>
      </w:tr>
      <w:tr w:rsidR="00EC64A9" w14:paraId="5C7036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734A1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zh-CN"/>
              </w:rPr>
              <w:t>sl-FreqInfoList</w:t>
            </w:r>
            <w:proofErr w:type="spellEnd"/>
          </w:p>
          <w:p w14:paraId="03EDFF85"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w:t>
            </w:r>
            <w:proofErr w:type="spellStart"/>
            <w:r>
              <w:rPr>
                <w:rFonts w:ascii="Arial" w:hAnsi="Arial"/>
                <w:sz w:val="18"/>
                <w:lang w:eastAsia="en-GB"/>
              </w:rPr>
              <w:t>sidelink</w:t>
            </w:r>
            <w:proofErr w:type="spellEnd"/>
            <w:r>
              <w:rPr>
                <w:rFonts w:ascii="Arial" w:hAnsi="Arial"/>
                <w:sz w:val="18"/>
                <w:lang w:eastAsia="en-GB"/>
              </w:rPr>
              <w:t xml:space="preserve"> communication/discovery configuration on some carrier frequency (</w:t>
            </w:r>
            <w:proofErr w:type="spellStart"/>
            <w:r>
              <w:rPr>
                <w:rFonts w:ascii="Arial" w:hAnsi="Arial"/>
                <w:sz w:val="18"/>
                <w:lang w:eastAsia="en-GB"/>
              </w:rPr>
              <w:t>ies</w:t>
            </w:r>
            <w:proofErr w:type="spellEnd"/>
            <w:r>
              <w:rPr>
                <w:rFonts w:ascii="Arial" w:hAnsi="Arial"/>
                <w:sz w:val="18"/>
                <w:lang w:eastAsia="en-GB"/>
              </w:rPr>
              <w:t xml:space="preserve">). In this release, only one </w:t>
            </w:r>
            <w:r>
              <w:rPr>
                <w:rFonts w:ascii="Arial" w:hAnsi="Arial"/>
                <w:sz w:val="18"/>
                <w:lang w:eastAsia="sv-SE"/>
              </w:rPr>
              <w:t>entry can be configured in the list.</w:t>
            </w:r>
          </w:p>
        </w:tc>
      </w:tr>
      <w:tr w:rsidR="00EC64A9" w14:paraId="183204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E40A3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626A044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This field indicates the support of NR </w:t>
            </w:r>
            <w:proofErr w:type="spellStart"/>
            <w:r>
              <w:rPr>
                <w:rFonts w:ascii="Arial" w:hAnsi="Arial"/>
                <w:sz w:val="18"/>
                <w:lang w:eastAsia="zh-CN"/>
              </w:rPr>
              <w:t>sidelink</w:t>
            </w:r>
            <w:proofErr w:type="spellEnd"/>
            <w:r>
              <w:rPr>
                <w:rFonts w:ascii="Arial" w:hAnsi="Arial"/>
                <w:sz w:val="18"/>
                <w:lang w:eastAsia="zh-CN"/>
              </w:rPr>
              <w:t xml:space="preserve"> Layer-2 relay.</w:t>
            </w:r>
          </w:p>
        </w:tc>
      </w:tr>
      <w:tr w:rsidR="00EC64A9" w14:paraId="1C95926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1E89E9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64188AE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This field indicates the support of L3 U2N relay AS-layer capability, i.e. NR </w:t>
            </w:r>
            <w:proofErr w:type="spellStart"/>
            <w:r>
              <w:rPr>
                <w:rFonts w:ascii="Arial" w:hAnsi="Arial"/>
                <w:sz w:val="18"/>
                <w:lang w:eastAsia="zh-CN"/>
              </w:rPr>
              <w:t>sidelink</w:t>
            </w:r>
            <w:proofErr w:type="spellEnd"/>
            <w:r>
              <w:rPr>
                <w:rFonts w:ascii="Arial" w:hAnsi="Arial"/>
                <w:sz w:val="18"/>
                <w:lang w:eastAsia="zh-CN"/>
              </w:rPr>
              <w:t xml:space="preserve"> relay discovery.</w:t>
            </w:r>
          </w:p>
        </w:tc>
      </w:tr>
      <w:tr w:rsidR="00EC64A9" w14:paraId="54E818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1EC5D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sl-MaxNumConsecutiveDTX</w:t>
            </w:r>
            <w:proofErr w:type="spellEnd"/>
          </w:p>
          <w:p w14:paraId="0497F6EA"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 xml:space="preserve">This field indicates the maximum number of consecutive HARQ DTX before triggering </w:t>
            </w:r>
            <w:proofErr w:type="spellStart"/>
            <w:r>
              <w:rPr>
                <w:rFonts w:ascii="Arial" w:hAnsi="Arial"/>
                <w:sz w:val="18"/>
                <w:lang w:eastAsia="ja-JP"/>
              </w:rPr>
              <w:t>sidelink</w:t>
            </w:r>
            <w:proofErr w:type="spellEnd"/>
            <w:r>
              <w:rPr>
                <w:rFonts w:ascii="Arial" w:hAnsi="Arial"/>
                <w:sz w:val="18"/>
                <w:lang w:eastAsia="ja-JP"/>
              </w:rPr>
              <w:t xml:space="preserve"> RLF. Value n1 corresponds to 1, value n2 corresponds to 2, and so on.</w:t>
            </w:r>
          </w:p>
        </w:tc>
      </w:tr>
      <w:tr w:rsidR="00EC64A9" w14:paraId="5F351D0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0171EB"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sl-MeasConfigCommon</w:t>
            </w:r>
            <w:proofErr w:type="spellEnd"/>
          </w:p>
          <w:p w14:paraId="3D7C28C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measurement configurations (e.g. RSRP) for NR </w:t>
            </w:r>
            <w:proofErr w:type="spellStart"/>
            <w:r>
              <w:rPr>
                <w:rFonts w:ascii="Arial" w:hAnsi="Arial"/>
                <w:sz w:val="18"/>
                <w:lang w:eastAsia="en-GB"/>
              </w:rPr>
              <w:t>sidelink</w:t>
            </w:r>
            <w:proofErr w:type="spellEnd"/>
            <w:r>
              <w:rPr>
                <w:rFonts w:ascii="Arial" w:hAnsi="Arial"/>
                <w:sz w:val="18"/>
                <w:lang w:eastAsia="en-GB"/>
              </w:rPr>
              <w:t xml:space="preserve"> communication.</w:t>
            </w:r>
          </w:p>
        </w:tc>
      </w:tr>
      <w:tr w:rsidR="00EC64A9" w14:paraId="5B2751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A875DC"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sl-NonRelayDiscovery</w:t>
            </w:r>
            <w:proofErr w:type="spellEnd"/>
          </w:p>
          <w:p w14:paraId="40BE2F3F"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This field indicates the support of NR </w:t>
            </w:r>
            <w:proofErr w:type="spellStart"/>
            <w:r>
              <w:rPr>
                <w:rFonts w:ascii="Arial" w:hAnsi="Arial"/>
                <w:sz w:val="18"/>
                <w:lang w:eastAsia="zh-CN"/>
              </w:rPr>
              <w:t>sidelink</w:t>
            </w:r>
            <w:proofErr w:type="spellEnd"/>
            <w:r>
              <w:rPr>
                <w:rFonts w:ascii="Arial" w:hAnsi="Arial"/>
                <w:sz w:val="18"/>
                <w:lang w:eastAsia="zh-CN"/>
              </w:rPr>
              <w:t xml:space="preserve"> non-relay discovery.</w:t>
            </w:r>
          </w:p>
        </w:tc>
      </w:tr>
      <w:tr w:rsidR="00EC64A9" w14:paraId="4B138FF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A6ECF"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-NR-</w:t>
            </w:r>
            <w:proofErr w:type="spellStart"/>
            <w:r>
              <w:rPr>
                <w:rFonts w:ascii="Arial" w:hAnsi="Arial"/>
                <w:b/>
                <w:bCs/>
                <w:i/>
                <w:iCs/>
                <w:sz w:val="18"/>
                <w:lang w:eastAsia="zh-CN"/>
              </w:rPr>
              <w:t>AnchorCarrierFreqList</w:t>
            </w:r>
            <w:proofErr w:type="spellEnd"/>
          </w:p>
          <w:p w14:paraId="09F9B14D"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anchor 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communication/discovery configurations.</w:t>
            </w:r>
          </w:p>
        </w:tc>
      </w:tr>
      <w:tr w:rsidR="00EC64A9" w14:paraId="0690F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87E5E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sl-OffsetDFN</w:t>
            </w:r>
            <w:proofErr w:type="spellEnd"/>
          </w:p>
          <w:p w14:paraId="208AC414"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EC64A9" w14:paraId="06F788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5ADCE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sl-RadioBearerConfigList</w:t>
            </w:r>
            <w:proofErr w:type="spellEnd"/>
          </w:p>
          <w:p w14:paraId="72D8EC8B"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radio bearer configurations.</w:t>
            </w:r>
          </w:p>
        </w:tc>
      </w:tr>
      <w:tr w:rsidR="00EC64A9" w14:paraId="71084E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4C1926"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-RLC-</w:t>
            </w:r>
            <w:proofErr w:type="spellStart"/>
            <w:r>
              <w:rPr>
                <w:rFonts w:ascii="Arial" w:hAnsi="Arial"/>
                <w:b/>
                <w:bCs/>
                <w:i/>
                <w:iCs/>
                <w:sz w:val="18"/>
                <w:lang w:eastAsia="zh-CN"/>
              </w:rPr>
              <w:t>BearerConfigList</w:t>
            </w:r>
            <w:proofErr w:type="spellEnd"/>
          </w:p>
          <w:p w14:paraId="3F6DC416"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RLC bearer configurations.</w:t>
            </w:r>
          </w:p>
        </w:tc>
      </w:tr>
      <w:tr w:rsidR="00EC64A9" w14:paraId="22CA85A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625B5"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-SSB-</w:t>
            </w:r>
            <w:proofErr w:type="spellStart"/>
            <w:r>
              <w:rPr>
                <w:rFonts w:ascii="Arial" w:hAnsi="Arial"/>
                <w:b/>
                <w:bCs/>
                <w:i/>
                <w:iCs/>
                <w:sz w:val="18"/>
                <w:lang w:eastAsia="zh-CN"/>
              </w:rPr>
              <w:t>PriorityNR</w:t>
            </w:r>
            <w:proofErr w:type="spellEnd"/>
          </w:p>
          <w:p w14:paraId="74D176E1"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This field indicates the priority of NR </w:t>
            </w:r>
            <w:proofErr w:type="spellStart"/>
            <w:r>
              <w:rPr>
                <w:rFonts w:ascii="Arial" w:hAnsi="Arial"/>
                <w:sz w:val="18"/>
                <w:lang w:eastAsia="zh-CN"/>
              </w:rPr>
              <w:t>sidelink</w:t>
            </w:r>
            <w:proofErr w:type="spellEnd"/>
            <w:r>
              <w:rPr>
                <w:rFonts w:ascii="Arial" w:hAnsi="Arial"/>
                <w:sz w:val="18"/>
                <w:lang w:eastAsia="zh-CN"/>
              </w:rPr>
              <w:t xml:space="preserve"> SSB transmission and reception.</w:t>
            </w:r>
          </w:p>
        </w:tc>
      </w:tr>
      <w:tr w:rsidR="00EC64A9" w14:paraId="3BC649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74C7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51BC3190"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Indicates the value for timer T400 as described in clause 7.1. Value ms100 corresponds to 100 </w:t>
            </w:r>
            <w:proofErr w:type="spellStart"/>
            <w:r>
              <w:rPr>
                <w:rFonts w:ascii="Arial" w:hAnsi="Arial"/>
                <w:sz w:val="18"/>
                <w:lang w:eastAsia="zh-CN"/>
              </w:rPr>
              <w:t>ms</w:t>
            </w:r>
            <w:proofErr w:type="spellEnd"/>
            <w:r>
              <w:rPr>
                <w:rFonts w:ascii="Arial" w:hAnsi="Arial"/>
                <w:sz w:val="18"/>
                <w:lang w:eastAsia="zh-CN"/>
              </w:rPr>
              <w:t xml:space="preserve">, value ms200 corresponds to 200 </w:t>
            </w:r>
            <w:proofErr w:type="spellStart"/>
            <w:r>
              <w:rPr>
                <w:rFonts w:ascii="Arial" w:hAnsi="Arial"/>
                <w:sz w:val="18"/>
                <w:lang w:eastAsia="zh-CN"/>
              </w:rPr>
              <w:t>ms</w:t>
            </w:r>
            <w:proofErr w:type="spellEnd"/>
            <w:r>
              <w:rPr>
                <w:rFonts w:ascii="Arial" w:hAnsi="Arial"/>
                <w:sz w:val="18"/>
                <w:lang w:eastAsia="zh-CN"/>
              </w:rPr>
              <w:t xml:space="preserve"> and so on.</w:t>
            </w:r>
          </w:p>
        </w:tc>
      </w:tr>
    </w:tbl>
    <w:p w14:paraId="40EEC0C9" w14:textId="77777777" w:rsidR="00EC64A9" w:rsidRDefault="00EC64A9">
      <w:pPr>
        <w:overflowPunct w:val="0"/>
        <w:autoSpaceDE w:val="0"/>
        <w:autoSpaceDN w:val="0"/>
        <w:adjustRightInd w:val="0"/>
        <w:textAlignment w:val="baseline"/>
        <w:rPr>
          <w:del w:id="1255" w:author="vivo_P_RAN2#123bis" w:date="2023-10-19T01:08:00Z"/>
          <w:rFonts w:eastAsia="Yu Mincho"/>
          <w:iCs/>
          <w:lang w:eastAsia="ja-JP"/>
        </w:rPr>
      </w:pPr>
    </w:p>
    <w:p w14:paraId="2266B929" w14:textId="77777777" w:rsidR="00EC64A9" w:rsidRDefault="00EC64A9"/>
    <w:p w14:paraId="59DA2113" w14:textId="77777777" w:rsidR="00EC64A9" w:rsidRDefault="00EC64A9"/>
    <w:p w14:paraId="2033C52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D1FF8B4" w14:textId="77777777" w:rsidR="00EC64A9" w:rsidRDefault="00EC64A9"/>
    <w:p w14:paraId="4E951BC8" w14:textId="77777777" w:rsidR="00EC64A9" w:rsidRDefault="00EC64A9">
      <w:pPr>
        <w:overflowPunct w:val="0"/>
        <w:autoSpaceDE w:val="0"/>
        <w:autoSpaceDN w:val="0"/>
        <w:adjustRightInd w:val="0"/>
        <w:textAlignment w:val="baseline"/>
        <w:rPr>
          <w:lang w:eastAsia="ja-JP"/>
        </w:rPr>
      </w:pPr>
    </w:p>
    <w:p w14:paraId="4957B461"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56" w:name="_Toc131064883"/>
      <w:bookmarkStart w:id="1257" w:name="_Toc60777158"/>
      <w:bookmarkStart w:id="1258" w:name="_Hlk54206873"/>
      <w:r>
        <w:rPr>
          <w:rFonts w:ascii="Arial" w:hAnsi="Arial"/>
          <w:sz w:val="28"/>
          <w:lang w:eastAsia="ja-JP"/>
        </w:rPr>
        <w:t>6.3.2</w:t>
      </w:r>
      <w:r>
        <w:rPr>
          <w:rFonts w:ascii="Arial" w:hAnsi="Arial"/>
          <w:sz w:val="28"/>
          <w:lang w:eastAsia="ja-JP"/>
        </w:rPr>
        <w:tab/>
        <w:t>Radio resource control information elements</w:t>
      </w:r>
      <w:bookmarkEnd w:id="1256"/>
      <w:bookmarkEnd w:id="1257"/>
    </w:p>
    <w:bookmarkEnd w:id="1258"/>
    <w:p w14:paraId="44AFB638" w14:textId="77777777" w:rsidR="00EC64A9" w:rsidRDefault="00EC64A9"/>
    <w:p w14:paraId="23EE590A" w14:textId="77777777" w:rsidR="00EC64A9" w:rsidRDefault="00EC64A9"/>
    <w:p w14:paraId="09DA8E2E" w14:textId="77777777" w:rsidR="00EC64A9" w:rsidRDefault="00EC64A9">
      <w:pPr>
        <w:overflowPunct w:val="0"/>
        <w:autoSpaceDE w:val="0"/>
        <w:autoSpaceDN w:val="0"/>
        <w:adjustRightInd w:val="0"/>
        <w:textAlignment w:val="baseline"/>
        <w:rPr>
          <w:lang w:eastAsia="ja-JP"/>
        </w:rPr>
      </w:pPr>
    </w:p>
    <w:p w14:paraId="208D41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6119800" w14:textId="77777777" w:rsidR="00EC64A9" w:rsidRDefault="00EC64A9">
      <w:pPr>
        <w:overflowPunct w:val="0"/>
        <w:autoSpaceDE w:val="0"/>
        <w:autoSpaceDN w:val="0"/>
        <w:adjustRightInd w:val="0"/>
        <w:textAlignment w:val="baseline"/>
        <w:rPr>
          <w:lang w:eastAsia="ja-JP"/>
        </w:rPr>
      </w:pPr>
    </w:p>
    <w:p w14:paraId="4C01249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59" w:name="_Toc60777428"/>
      <w:bookmarkStart w:id="1260" w:name="_Toc131065208"/>
      <w:r>
        <w:rPr>
          <w:rFonts w:ascii="Arial" w:hAnsi="Arial"/>
          <w:sz w:val="28"/>
          <w:lang w:eastAsia="ja-JP"/>
        </w:rPr>
        <w:t>6.3.3</w:t>
      </w:r>
      <w:r>
        <w:rPr>
          <w:rFonts w:ascii="Arial" w:hAnsi="Arial"/>
          <w:sz w:val="28"/>
          <w:lang w:eastAsia="ja-JP"/>
        </w:rPr>
        <w:tab/>
        <w:t>UE capability information elements</w:t>
      </w:r>
      <w:bookmarkEnd w:id="1259"/>
      <w:bookmarkEnd w:id="1260"/>
    </w:p>
    <w:p w14:paraId="62E4D672" w14:textId="77777777" w:rsidR="00EC64A9" w:rsidRDefault="00EC64A9">
      <w:pPr>
        <w:overflowPunct w:val="0"/>
        <w:autoSpaceDE w:val="0"/>
        <w:autoSpaceDN w:val="0"/>
        <w:adjustRightInd w:val="0"/>
        <w:textAlignment w:val="baseline"/>
        <w:rPr>
          <w:lang w:eastAsia="ja-JP"/>
        </w:rPr>
      </w:pPr>
    </w:p>
    <w:p w14:paraId="0003B25A" w14:textId="77777777" w:rsidR="00EC64A9" w:rsidRDefault="00EC64A9">
      <w:pPr>
        <w:overflowPunct w:val="0"/>
        <w:autoSpaceDE w:val="0"/>
        <w:autoSpaceDN w:val="0"/>
        <w:adjustRightInd w:val="0"/>
        <w:textAlignment w:val="baseline"/>
        <w:rPr>
          <w:lang w:eastAsia="ja-JP"/>
        </w:rPr>
      </w:pPr>
    </w:p>
    <w:p w14:paraId="28DDDF7E"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D3B279" w14:textId="77777777" w:rsidR="00EC64A9" w:rsidRDefault="00EC64A9">
      <w:pPr>
        <w:overflowPunct w:val="0"/>
        <w:autoSpaceDE w:val="0"/>
        <w:autoSpaceDN w:val="0"/>
        <w:adjustRightInd w:val="0"/>
        <w:textAlignment w:val="baseline"/>
        <w:rPr>
          <w:lang w:eastAsia="ja-JP"/>
        </w:rPr>
      </w:pPr>
    </w:p>
    <w:p w14:paraId="6E72C17B"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1" w:name="_Toc60777493"/>
      <w:bookmarkStart w:id="1262" w:name="_Toc131065284"/>
      <w:r>
        <w:rPr>
          <w:rFonts w:ascii="Arial" w:hAnsi="Arial"/>
          <w:sz w:val="28"/>
          <w:lang w:eastAsia="ja-JP"/>
        </w:rPr>
        <w:t>6.3.4</w:t>
      </w:r>
      <w:r>
        <w:rPr>
          <w:rFonts w:ascii="Arial" w:hAnsi="Arial"/>
          <w:sz w:val="28"/>
          <w:lang w:eastAsia="ja-JP"/>
        </w:rPr>
        <w:tab/>
        <w:t>Other information elements</w:t>
      </w:r>
      <w:bookmarkEnd w:id="1261"/>
      <w:bookmarkEnd w:id="1262"/>
    </w:p>
    <w:p w14:paraId="43757508" w14:textId="77777777" w:rsidR="00EC64A9" w:rsidRDefault="00EC64A9">
      <w:pPr>
        <w:overflowPunct w:val="0"/>
        <w:autoSpaceDE w:val="0"/>
        <w:autoSpaceDN w:val="0"/>
        <w:adjustRightInd w:val="0"/>
        <w:textAlignment w:val="baseline"/>
        <w:rPr>
          <w:lang w:eastAsia="ja-JP"/>
        </w:rPr>
      </w:pPr>
    </w:p>
    <w:p w14:paraId="0C179CBC" w14:textId="77777777" w:rsidR="00EC64A9" w:rsidRDefault="00EC64A9">
      <w:pPr>
        <w:overflowPunct w:val="0"/>
        <w:autoSpaceDE w:val="0"/>
        <w:autoSpaceDN w:val="0"/>
        <w:adjustRightInd w:val="0"/>
        <w:textAlignment w:val="baseline"/>
        <w:rPr>
          <w:lang w:eastAsia="ja-JP"/>
        </w:rPr>
      </w:pPr>
    </w:p>
    <w:p w14:paraId="00E49033"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5B7C94F8" w14:textId="77777777" w:rsidR="00EC64A9" w:rsidRDefault="00EC64A9">
      <w:pPr>
        <w:overflowPunct w:val="0"/>
        <w:autoSpaceDE w:val="0"/>
        <w:autoSpaceDN w:val="0"/>
        <w:adjustRightInd w:val="0"/>
        <w:textAlignment w:val="baseline"/>
        <w:rPr>
          <w:lang w:eastAsia="ja-JP"/>
        </w:rPr>
      </w:pPr>
    </w:p>
    <w:p w14:paraId="556BE0E2"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3" w:name="_Toc60777521"/>
      <w:bookmarkStart w:id="1264" w:name="_Toc131065314"/>
      <w:r>
        <w:rPr>
          <w:rFonts w:ascii="Arial" w:hAnsi="Arial"/>
          <w:sz w:val="28"/>
          <w:lang w:eastAsia="ja-JP"/>
        </w:rPr>
        <w:t>6.3.</w:t>
      </w:r>
      <w:r>
        <w:rPr>
          <w:rFonts w:ascii="Arial" w:hAnsi="Arial"/>
          <w:sz w:val="28"/>
          <w:lang w:eastAsia="zh-CN"/>
        </w:rPr>
        <w:t>5</w:t>
      </w:r>
      <w:r>
        <w:rPr>
          <w:rFonts w:ascii="Arial" w:hAnsi="Arial"/>
          <w:sz w:val="28"/>
          <w:lang w:eastAsia="ja-JP"/>
        </w:rPr>
        <w:tab/>
      </w:r>
      <w:proofErr w:type="spellStart"/>
      <w:r>
        <w:rPr>
          <w:rFonts w:ascii="Arial" w:hAnsi="Arial"/>
          <w:sz w:val="28"/>
          <w:lang w:eastAsia="ja-JP"/>
        </w:rPr>
        <w:t>Sidelink</w:t>
      </w:r>
      <w:proofErr w:type="spellEnd"/>
      <w:r>
        <w:rPr>
          <w:rFonts w:ascii="Arial" w:hAnsi="Arial"/>
          <w:sz w:val="28"/>
          <w:lang w:eastAsia="ja-JP"/>
        </w:rPr>
        <w:t xml:space="preserve"> information elements</w:t>
      </w:r>
      <w:bookmarkEnd w:id="1263"/>
      <w:bookmarkEnd w:id="1264"/>
    </w:p>
    <w:p w14:paraId="269F2DE5" w14:textId="77777777" w:rsidR="00EC64A9" w:rsidRDefault="00EC64A9"/>
    <w:p w14:paraId="43B08455"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65D1780F" w14:textId="77777777" w:rsidR="00EC64A9" w:rsidRDefault="00EC64A9"/>
    <w:p w14:paraId="2FF7C6B8" w14:textId="77777777" w:rsidR="00EC64A9" w:rsidRDefault="002E78B0">
      <w:pPr>
        <w:pStyle w:val="Heading4"/>
      </w:pPr>
      <w:bookmarkStart w:id="1265" w:name="_Toc60777528"/>
      <w:bookmarkStart w:id="1266" w:name="_Toc131065323"/>
      <w:r>
        <w:t>–</w:t>
      </w:r>
      <w:r>
        <w:tab/>
      </w:r>
      <w:r>
        <w:rPr>
          <w:i/>
          <w:iCs/>
        </w:rPr>
        <w:t>SL-</w:t>
      </w:r>
      <w:proofErr w:type="spellStart"/>
      <w:r>
        <w:rPr>
          <w:i/>
          <w:iCs/>
        </w:rPr>
        <w:t>ConfigDedicatedNR</w:t>
      </w:r>
      <w:bookmarkEnd w:id="1265"/>
      <w:bookmarkEnd w:id="1266"/>
      <w:proofErr w:type="spellEnd"/>
    </w:p>
    <w:p w14:paraId="4F8F5091" w14:textId="77777777" w:rsidR="00EC64A9" w:rsidRDefault="002E78B0">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w:t>
      </w:r>
    </w:p>
    <w:p w14:paraId="4812AEB4"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w:t>
      </w:r>
      <w:proofErr w:type="spellStart"/>
      <w:r>
        <w:rPr>
          <w:rFonts w:ascii="Arial" w:hAnsi="Arial"/>
          <w:b/>
          <w:bCs/>
          <w:i/>
          <w:iCs/>
          <w:lang w:eastAsia="ja-JP"/>
        </w:rPr>
        <w:t>ConfigDedicatedNR</w:t>
      </w:r>
      <w:proofErr w:type="spellEnd"/>
      <w:r>
        <w:rPr>
          <w:rFonts w:ascii="Arial" w:hAnsi="Arial"/>
          <w:b/>
          <w:lang w:eastAsia="ja-JP"/>
        </w:rPr>
        <w:t xml:space="preserve"> information element</w:t>
      </w:r>
    </w:p>
    <w:p w14:paraId="0FC51C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7D16D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58682DC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B024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137ABE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w:t>
      </w:r>
      <w:proofErr w:type="spellStart"/>
      <w:r>
        <w:rPr>
          <w:rFonts w:ascii="Courier New" w:hAnsi="Courier New"/>
          <w:sz w:val="16"/>
          <w:lang w:eastAsia="en-GB"/>
        </w:rPr>
        <w:t>SL-PHY-MAC-RLC-Config-r16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6EA6E2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A9045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D1AFF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57A9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959C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397599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5454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3B060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w:t>
      </w:r>
      <w:proofErr w:type="spellStart"/>
      <w:r>
        <w:rPr>
          <w:rFonts w:ascii="Courier New" w:hAnsi="Courier New"/>
          <w:sz w:val="16"/>
          <w:lang w:eastAsia="en-GB"/>
        </w:rPr>
        <w:t>SetupRelease</w:t>
      </w:r>
      <w:proofErr w:type="spellEnd"/>
      <w:r>
        <w:rPr>
          <w:rFonts w:ascii="Courier New" w:hAnsi="Courier New"/>
          <w:sz w:val="16"/>
          <w:lang w:eastAsia="en-GB"/>
        </w:rPr>
        <w:t xml:space="preserv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962E54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01B69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vivo_P_RAN2#123bis" w:date="2023-10-19T20:52:00Z"/>
          <w:rFonts w:ascii="Courier New" w:hAnsi="Courier New"/>
          <w:sz w:val="16"/>
          <w:lang w:eastAsia="en-GB"/>
        </w:rPr>
      </w:pPr>
      <w:r>
        <w:rPr>
          <w:rFonts w:ascii="Courier New" w:hAnsi="Courier New"/>
          <w:sz w:val="16"/>
          <w:lang w:eastAsia="en-GB"/>
        </w:rPr>
        <w:t xml:space="preserve">    ]]</w:t>
      </w:r>
      <w:ins w:id="1268" w:author="vivo_P_RAN2#123" w:date="2023-08-30T10:39:00Z">
        <w:r>
          <w:rPr>
            <w:rFonts w:ascii="Courier New" w:hAnsi="Courier New"/>
            <w:sz w:val="16"/>
            <w:lang w:eastAsia="en-GB"/>
          </w:rPr>
          <w:t xml:space="preserve"> </w:t>
        </w:r>
      </w:ins>
    </w:p>
    <w:p w14:paraId="06C7BA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9" w:author="vivo_P_RAN2#123bis" w:date="2023-10-19T20:52:00Z"/>
          <w:rFonts w:ascii="Courier New" w:hAnsi="Courier New"/>
          <w:sz w:val="16"/>
          <w:lang w:eastAsia="en-GB"/>
        </w:rPr>
      </w:pPr>
      <w:ins w:id="1270" w:author="vivo_P_RAN2#123bis" w:date="2023-10-19T20:52:00Z">
        <w:r>
          <w:rPr>
            <w:rFonts w:ascii="Courier New" w:hAnsi="Courier New"/>
            <w:sz w:val="16"/>
            <w:lang w:eastAsia="en-GB"/>
          </w:rPr>
          <w:t xml:space="preserve">    ...,</w:t>
        </w:r>
      </w:ins>
    </w:p>
    <w:p w14:paraId="374E21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vivo_P_RAN2#123" w:date="2023-08-30T10:39:00Z"/>
          <w:rFonts w:ascii="Courier New" w:hAnsi="Courier New"/>
          <w:sz w:val="16"/>
          <w:lang w:eastAsia="en-GB"/>
        </w:rPr>
      </w:pPr>
      <w:ins w:id="1272" w:author="vivo_P_RAN2#123" w:date="2023-08-30T10:39:00Z">
        <w:r>
          <w:rPr>
            <w:rFonts w:ascii="Courier New" w:hAnsi="Courier New"/>
            <w:sz w:val="16"/>
            <w:lang w:eastAsia="en-GB"/>
          </w:rPr>
          <w:t xml:space="preserve">    [[</w:t>
        </w:r>
      </w:ins>
    </w:p>
    <w:p w14:paraId="4B7A359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3" w:author="vivo_P_RAN2#123" w:date="2023-08-30T10:39:00Z"/>
          <w:rFonts w:ascii="Courier New" w:hAnsi="Courier New"/>
          <w:color w:val="808080"/>
          <w:sz w:val="16"/>
          <w:lang w:eastAsia="en-GB"/>
        </w:rPr>
      </w:pPr>
      <w:ins w:id="1274"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proofErr w:type="spellStart"/>
        <w:r>
          <w:rPr>
            <w:rFonts w:ascii="Courier New" w:eastAsia="等线" w:hAnsi="Courier New"/>
            <w:sz w:val="16"/>
            <w:lang w:eastAsia="en-GB"/>
          </w:rPr>
          <w:t>SL-DiscConfig-v18xy</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1275" w:author="vivo_P_RAN2#123" w:date="2023-08-30T10:40:00Z">
        <w:r>
          <w:rPr>
            <w:rFonts w:ascii="Courier New" w:hAnsi="Courier New"/>
            <w:color w:val="808080"/>
            <w:sz w:val="16"/>
            <w:lang w:eastAsia="en-GB"/>
          </w:rPr>
          <w:t>M</w:t>
        </w:r>
      </w:ins>
    </w:p>
    <w:p w14:paraId="2A67679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vivo_P_RAN2#123" w:date="2023-08-30T10:39:00Z"/>
          <w:rFonts w:ascii="Courier New" w:hAnsi="Courier New"/>
          <w:sz w:val="16"/>
          <w:lang w:eastAsia="en-GB"/>
        </w:rPr>
      </w:pPr>
      <w:ins w:id="1277" w:author="vivo_P_RAN2#123" w:date="2023-08-30T10:39:00Z">
        <w:r>
          <w:rPr>
            <w:rFonts w:ascii="Courier New" w:hAnsi="Courier New"/>
            <w:sz w:val="16"/>
            <w:lang w:eastAsia="en-GB"/>
          </w:rPr>
          <w:t xml:space="preserve">    ]]</w:t>
        </w:r>
      </w:ins>
    </w:p>
    <w:p w14:paraId="5BFD84A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8" w:author="vivo_P_RAN2#123bis" w:date="2023-10-19T20:53:00Z"/>
          <w:rFonts w:ascii="Courier New" w:hAnsi="Courier New"/>
          <w:sz w:val="16"/>
          <w:lang w:eastAsia="en-GB"/>
        </w:rPr>
      </w:pPr>
      <w:ins w:id="1279" w:author="vivo_P_RAN2#123bis" w:date="2023-10-19T20:53:00Z">
        <w:r>
          <w:rPr>
            <w:rFonts w:ascii="Courier New" w:hAnsi="Courier New"/>
            <w:sz w:val="16"/>
            <w:lang w:eastAsia="en-GB"/>
          </w:rPr>
          <w:t xml:space="preserve">    ...</w:t>
        </w:r>
      </w:ins>
    </w:p>
    <w:p w14:paraId="27D736D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5EA7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42117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5FC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0FC7DEF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C10E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SL-PHY-MAC-RLC-Config-r16::=         </w:t>
      </w:r>
      <w:r>
        <w:rPr>
          <w:rFonts w:ascii="Courier New" w:hAnsi="Courier New"/>
          <w:color w:val="993366"/>
          <w:sz w:val="16"/>
          <w:lang w:eastAsia="en-GB"/>
        </w:rPr>
        <w:t>SEQUENCE</w:t>
      </w:r>
      <w:r>
        <w:rPr>
          <w:rFonts w:ascii="Courier New" w:hAnsi="Courier New"/>
          <w:sz w:val="16"/>
          <w:lang w:eastAsia="en-GB"/>
        </w:rPr>
        <w:t xml:space="preserve"> {</w:t>
      </w:r>
    </w:p>
    <w:p w14:paraId="665A3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79F5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FE7F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1B02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040FE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75FE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1B6DF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FB0B5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920E04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spellStart"/>
      <w:r>
        <w:rPr>
          <w:rFonts w:ascii="Courier New" w:hAnsi="Courier New"/>
          <w:sz w:val="16"/>
          <w:lang w:eastAsia="en-GB"/>
        </w:rPr>
        <w:t>SchedulingRequestId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487C8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0DE09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1118C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F018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B1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5CFD70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w:t>
      </w:r>
      <w:proofErr w:type="spellStart"/>
      <w:r>
        <w:rPr>
          <w:rFonts w:ascii="Courier New" w:hAnsi="Courier New"/>
          <w:sz w:val="16"/>
          <w:lang w:eastAsia="en-GB"/>
        </w:rPr>
        <w:t>SL-DRX-Config-r17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1DAC10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02C6B9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032904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9A03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A8E1ED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42CD6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SL-DiscConfig-r17::=                 </w:t>
      </w:r>
      <w:r>
        <w:rPr>
          <w:rFonts w:ascii="Courier New" w:hAnsi="Courier New"/>
          <w:color w:val="993366"/>
          <w:sz w:val="16"/>
          <w:lang w:eastAsia="en-GB"/>
        </w:rPr>
        <w:t>SEQUENCE</w:t>
      </w:r>
      <w:r>
        <w:rPr>
          <w:rFonts w:ascii="Courier New" w:hAnsi="Courier New"/>
          <w:sz w:val="16"/>
          <w:lang w:eastAsia="en-GB"/>
        </w:rPr>
        <w:t xml:space="preserve"> {</w:t>
      </w:r>
    </w:p>
    <w:p w14:paraId="22CF40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03DC5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6EAB5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vivo_P_RAN2#123" w:date="2023-08-30T10:40:00Z"/>
          <w:rFonts w:ascii="Courier New" w:hAnsi="Courier New"/>
          <w:sz w:val="16"/>
          <w:lang w:eastAsia="en-GB"/>
        </w:rPr>
      </w:pPr>
      <w:r>
        <w:rPr>
          <w:rFonts w:ascii="Courier New" w:hAnsi="Courier New"/>
          <w:sz w:val="16"/>
          <w:lang w:eastAsia="en-GB"/>
        </w:rPr>
        <w:t>}</w:t>
      </w:r>
    </w:p>
    <w:p w14:paraId="652EEB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vivo_P_RAN2#123" w:date="2023-08-30T10:40:00Z"/>
          <w:rFonts w:ascii="Courier New" w:hAnsi="Courier New"/>
          <w:sz w:val="16"/>
          <w:lang w:eastAsia="en-GB"/>
        </w:rPr>
      </w:pPr>
      <w:ins w:id="1282" w:author="vivo_P_RAN2#123" w:date="2023-08-30T10:40:00Z">
        <w:r>
          <w:rPr>
            <w:rFonts w:ascii="Courier New" w:hAnsi="Courier New"/>
            <w:sz w:val="16"/>
            <w:lang w:eastAsia="en-GB"/>
          </w:rPr>
          <w:t>SL-DiscConfig-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40ED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vivo_P_RAN2#123" w:date="2023-08-30T10:40:00Z"/>
          <w:rFonts w:ascii="Courier New" w:hAnsi="Courier New"/>
          <w:sz w:val="16"/>
          <w:lang w:eastAsia="en-GB"/>
        </w:rPr>
      </w:pPr>
      <w:ins w:id="1284" w:author="vivo_P_RAN2#123" w:date="2023-08-30T10:40:00Z">
        <w:r>
          <w:rPr>
            <w:rFonts w:ascii="Courier New" w:hAnsi="Courier New"/>
            <w:sz w:val="16"/>
            <w:lang w:eastAsia="en-GB"/>
          </w:rPr>
          <w:t xml:space="preserve">    sl-RelayUE-ConfigU2U-r18   </w:t>
        </w:r>
        <w:proofErr w:type="spellStart"/>
        <w:r>
          <w:rPr>
            <w:rFonts w:ascii="Courier New" w:hAnsi="Courier New"/>
            <w:sz w:val="16"/>
            <w:lang w:eastAsia="en-GB"/>
          </w:rPr>
          <w:t>SetupRelease</w:t>
        </w:r>
        <w:proofErr w:type="spellEnd"/>
        <w:r>
          <w:rPr>
            <w:rFonts w:ascii="Courier New" w:hAnsi="Courier New"/>
            <w:sz w:val="16"/>
            <w:lang w:eastAsia="en-GB"/>
          </w:rPr>
          <w:t xml:space="preserv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576156E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vivo_P_RAN2#123" w:date="2023-08-30T10:40:00Z"/>
          <w:rFonts w:ascii="Courier New" w:hAnsi="Courier New"/>
          <w:sz w:val="16"/>
          <w:lang w:eastAsia="en-GB"/>
        </w:rPr>
      </w:pPr>
      <w:ins w:id="1286" w:author="vivo_P_RAN2#123" w:date="2023-08-30T10:40:00Z">
        <w:r>
          <w:rPr>
            <w:rFonts w:ascii="Courier New" w:hAnsi="Courier New"/>
            <w:sz w:val="16"/>
            <w:lang w:eastAsia="en-GB"/>
          </w:rPr>
          <w:t xml:space="preserve">    sl-RemoteUE-ConfigU2U-r18  </w:t>
        </w:r>
        <w:proofErr w:type="spellStart"/>
        <w:r>
          <w:rPr>
            <w:rFonts w:ascii="Courier New" w:hAnsi="Courier New"/>
            <w:sz w:val="16"/>
            <w:lang w:eastAsia="en-GB"/>
          </w:rPr>
          <w:t>SetupRelease</w:t>
        </w:r>
        <w:proofErr w:type="spellEnd"/>
        <w:r>
          <w:rPr>
            <w:rFonts w:ascii="Courier New" w:hAnsi="Courier New"/>
            <w:sz w:val="16"/>
            <w:lang w:eastAsia="en-GB"/>
          </w:rPr>
          <w:t xml:space="preserve"> { SL-RemoteUE-ConfigU2U-r18}                                  </w:t>
        </w:r>
        <w:r>
          <w:rPr>
            <w:rFonts w:ascii="Courier New" w:hAnsi="Courier New"/>
            <w:color w:val="993366"/>
            <w:sz w:val="16"/>
            <w:lang w:eastAsia="en-GB"/>
          </w:rPr>
          <w:t>OPTIONAL</w:t>
        </w:r>
        <w:del w:id="1287" w:author="vivo_P_RAN2#123bis" w:date="2023-10-19T20:53:00Z">
          <w:r>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4C50A4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8" w:author="vivo_P_RAN2#123" w:date="2023-08-30T10:40:00Z"/>
          <w:rFonts w:ascii="Courier New" w:hAnsi="Courier New"/>
          <w:sz w:val="16"/>
          <w:lang w:eastAsia="en-GB"/>
        </w:rPr>
      </w:pPr>
      <w:ins w:id="1289" w:author="vivo_P_RAN2#123" w:date="2023-08-30T10:40:00Z">
        <w:r>
          <w:rPr>
            <w:rFonts w:ascii="Courier New" w:hAnsi="Courier New"/>
            <w:sz w:val="16"/>
            <w:lang w:eastAsia="en-GB"/>
          </w:rPr>
          <w:t>}</w:t>
        </w:r>
      </w:ins>
    </w:p>
    <w:p w14:paraId="4CB749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90AC4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E3D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2BFDB8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9151FA" w14:textId="77777777" w:rsidR="00EC64A9" w:rsidRDefault="00EC64A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13AEBF8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502B38B" w14:textId="77777777" w:rsidR="00EC64A9" w:rsidRDefault="002E78B0">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EC64A9" w14:paraId="74AE91D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F66454" w14:textId="77777777" w:rsidR="00EC64A9" w:rsidRDefault="002E78B0">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14:paraId="5473AC87" w14:textId="77777777" w:rsidR="00EC64A9" w:rsidRDefault="002E78B0">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EC64A9" w14:paraId="2BEF92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1E5E17" w14:textId="77777777" w:rsidR="00EC64A9" w:rsidRDefault="002E78B0">
            <w:pPr>
              <w:pStyle w:val="TAL"/>
              <w:rPr>
                <w:b/>
                <w:bCs/>
                <w:i/>
                <w:iCs/>
                <w:lang w:eastAsia="zh-CN"/>
              </w:rPr>
            </w:pPr>
            <w:proofErr w:type="spellStart"/>
            <w:r>
              <w:rPr>
                <w:b/>
                <w:bCs/>
                <w:i/>
                <w:iCs/>
                <w:lang w:eastAsia="zh-CN"/>
              </w:rPr>
              <w:t>sl-MeasConfigInfoToReleaseList</w:t>
            </w:r>
            <w:proofErr w:type="spellEnd"/>
          </w:p>
          <w:p w14:paraId="700C88F8" w14:textId="77777777" w:rsidR="00EC64A9" w:rsidRDefault="002E78B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EC64A9" w14:paraId="673C3B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D4DF0C" w14:textId="77777777" w:rsidR="00EC64A9" w:rsidRDefault="002E78B0">
            <w:pPr>
              <w:pStyle w:val="TAL"/>
              <w:rPr>
                <w:b/>
                <w:bCs/>
                <w:i/>
                <w:iCs/>
              </w:rPr>
            </w:pPr>
            <w:proofErr w:type="spellStart"/>
            <w:r>
              <w:rPr>
                <w:b/>
                <w:bCs/>
                <w:i/>
                <w:iCs/>
              </w:rPr>
              <w:t>sl</w:t>
            </w:r>
            <w:proofErr w:type="spellEnd"/>
            <w:r>
              <w:rPr>
                <w:b/>
                <w:bCs/>
                <w:i/>
                <w:iCs/>
              </w:rPr>
              <w:t>-PHY-MAC-RLC-Config</w:t>
            </w:r>
          </w:p>
          <w:p w14:paraId="217D83F6" w14:textId="77777777" w:rsidR="00EC64A9" w:rsidRDefault="002E78B0">
            <w:pPr>
              <w:pStyle w:val="TAL"/>
              <w:rPr>
                <w:rFonts w:cs="Arial"/>
                <w:lang w:eastAsia="zh-CN"/>
              </w:rPr>
            </w:pPr>
            <w:r>
              <w:rPr>
                <w:rFonts w:cs="Arial"/>
                <w:lang w:eastAsia="zh-CN"/>
              </w:rPr>
              <w:t xml:space="preserve">This field indicates the lower layer </w:t>
            </w:r>
            <w:proofErr w:type="spellStart"/>
            <w:r>
              <w:rPr>
                <w:rFonts w:cs="Arial"/>
                <w:lang w:eastAsia="zh-CN"/>
              </w:rPr>
              <w:t>sidelink</w:t>
            </w:r>
            <w:proofErr w:type="spellEnd"/>
            <w:r>
              <w:rPr>
                <w:rFonts w:cs="Arial"/>
                <w:lang w:eastAsia="zh-CN"/>
              </w:rPr>
              <w:t xml:space="preserve"> radio bearer configurations.</w:t>
            </w:r>
          </w:p>
        </w:tc>
      </w:tr>
      <w:tr w:rsidR="00EC64A9" w14:paraId="309C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27943" w14:textId="77777777" w:rsidR="00EC64A9" w:rsidRDefault="002E78B0">
            <w:pPr>
              <w:pStyle w:val="TAL"/>
              <w:rPr>
                <w:b/>
                <w:bCs/>
                <w:i/>
                <w:iCs/>
                <w:lang w:eastAsia="zh-CN"/>
              </w:rPr>
            </w:pPr>
            <w:proofErr w:type="spellStart"/>
            <w:r>
              <w:rPr>
                <w:b/>
                <w:bCs/>
                <w:i/>
                <w:iCs/>
                <w:lang w:eastAsia="zh-CN"/>
              </w:rPr>
              <w:t>sl-RadioBearerToAddModList</w:t>
            </w:r>
            <w:proofErr w:type="spellEnd"/>
          </w:p>
          <w:p w14:paraId="1BB2ACD3" w14:textId="77777777" w:rsidR="00EC64A9" w:rsidRDefault="002E78B0">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EC64A9" w14:paraId="6B8714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1528B9" w14:textId="77777777" w:rsidR="00EC64A9" w:rsidRDefault="002E78B0">
            <w:pPr>
              <w:pStyle w:val="TAL"/>
              <w:rPr>
                <w:b/>
                <w:bCs/>
                <w:i/>
                <w:iCs/>
                <w:lang w:eastAsia="zh-CN"/>
              </w:rPr>
            </w:pPr>
            <w:proofErr w:type="spellStart"/>
            <w:r>
              <w:rPr>
                <w:b/>
                <w:bCs/>
                <w:i/>
                <w:iCs/>
                <w:lang w:eastAsia="zh-CN"/>
              </w:rPr>
              <w:t>sl-RadioBearerToReleaseList</w:t>
            </w:r>
            <w:proofErr w:type="spellEnd"/>
          </w:p>
          <w:p w14:paraId="22C7F177" w14:textId="77777777" w:rsidR="00EC64A9" w:rsidRDefault="002E78B0">
            <w:pPr>
              <w:pStyle w:val="TAL"/>
              <w:rPr>
                <w:rFonts w:cs="Arial"/>
                <w:lang w:eastAsia="zh-CN"/>
              </w:rPr>
            </w:pPr>
            <w:r>
              <w:rPr>
                <w:rFonts w:cs="Arial"/>
                <w:lang w:eastAsia="zh-CN"/>
              </w:rPr>
              <w:t xml:space="preserve">This field indicates one or multiple </w:t>
            </w:r>
            <w:proofErr w:type="spellStart"/>
            <w:r>
              <w:rPr>
                <w:rFonts w:cs="Arial"/>
                <w:lang w:eastAsia="zh-CN"/>
              </w:rPr>
              <w:t>sidelink</w:t>
            </w:r>
            <w:proofErr w:type="spellEnd"/>
            <w:r>
              <w:rPr>
                <w:rFonts w:cs="Arial"/>
                <w:lang w:eastAsia="zh-CN"/>
              </w:rPr>
              <w:t xml:space="preserve"> radio bearer configurations to remove. This field is not configured to the PC5 connection used for L2 U2N relay operation.</w:t>
            </w:r>
          </w:p>
        </w:tc>
      </w:tr>
    </w:tbl>
    <w:p w14:paraId="383613FA" w14:textId="77777777" w:rsidR="00EC64A9" w:rsidRDefault="00EC64A9">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31670D7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DA94274" w14:textId="77777777" w:rsidR="00EC64A9" w:rsidRDefault="002E78B0">
            <w:pPr>
              <w:pStyle w:val="TAH"/>
              <w:rPr>
                <w:lang w:eastAsia="en-GB"/>
              </w:rPr>
            </w:pPr>
            <w:r>
              <w:rPr>
                <w:i/>
                <w:iCs/>
              </w:rPr>
              <w:lastRenderedPageBreak/>
              <w:t>SL-PHY-MAC-RLC-Config</w:t>
            </w:r>
            <w:r>
              <w:t xml:space="preserve"> </w:t>
            </w:r>
            <w:r>
              <w:rPr>
                <w:lang w:eastAsia="en-GB"/>
              </w:rPr>
              <w:t>field descriptions</w:t>
            </w:r>
          </w:p>
        </w:tc>
      </w:tr>
      <w:tr w:rsidR="00EC64A9" w14:paraId="38F8E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97B95D2" w14:textId="77777777" w:rsidR="00EC64A9" w:rsidRDefault="002E78B0">
            <w:pPr>
              <w:pStyle w:val="TAL"/>
              <w:rPr>
                <w:b/>
                <w:bCs/>
                <w:i/>
                <w:iCs/>
              </w:rPr>
            </w:pPr>
            <w:proofErr w:type="spellStart"/>
            <w:r>
              <w:rPr>
                <w:rFonts w:cs="Arial"/>
                <w:b/>
                <w:bCs/>
                <w:i/>
                <w:iCs/>
              </w:rPr>
              <w:t>networkControlledSyncTx</w:t>
            </w:r>
            <w:proofErr w:type="spellEnd"/>
          </w:p>
          <w:p w14:paraId="752F7719" w14:textId="77777777" w:rsidR="00EC64A9" w:rsidRDefault="002E78B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EC64A9" w14:paraId="3D96941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483B10" w14:textId="77777777" w:rsidR="00EC64A9" w:rsidRDefault="002E78B0">
            <w:pPr>
              <w:pStyle w:val="TAL"/>
              <w:rPr>
                <w:rFonts w:cs="Arial"/>
                <w:b/>
                <w:bCs/>
                <w:i/>
                <w:iCs/>
              </w:rPr>
            </w:pPr>
            <w:proofErr w:type="spellStart"/>
            <w:r>
              <w:rPr>
                <w:rFonts w:cs="Arial"/>
                <w:b/>
                <w:bCs/>
                <w:i/>
                <w:iCs/>
              </w:rPr>
              <w:t>sl</w:t>
            </w:r>
            <w:proofErr w:type="spellEnd"/>
            <w:r>
              <w:rPr>
                <w:rFonts w:cs="Arial"/>
                <w:b/>
                <w:bCs/>
                <w:i/>
                <w:iCs/>
              </w:rPr>
              <w:t>-DRX-Config</w:t>
            </w:r>
          </w:p>
          <w:p w14:paraId="510EBDDC" w14:textId="77777777" w:rsidR="00EC64A9" w:rsidRDefault="002E78B0">
            <w:pPr>
              <w:pStyle w:val="TAL"/>
              <w:rPr>
                <w:b/>
                <w:bCs/>
                <w:i/>
                <w:iCs/>
                <w:lang w:eastAsia="zh-CN"/>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groupcast and/or broadcast communication, as specified in TS 38.321 [3].</w:t>
            </w:r>
          </w:p>
        </w:tc>
      </w:tr>
      <w:tr w:rsidR="00EC64A9" w14:paraId="4780D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BBF0CC" w14:textId="77777777" w:rsidR="00EC64A9" w:rsidRDefault="002E78B0">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14:paraId="4911B606" w14:textId="77777777" w:rsidR="00EC64A9" w:rsidRDefault="002E78B0">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EC64A9" w14:paraId="1FF829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CF579E" w14:textId="77777777" w:rsidR="00EC64A9" w:rsidRDefault="002E78B0">
            <w:pPr>
              <w:pStyle w:val="TAL"/>
              <w:rPr>
                <w:b/>
                <w:bCs/>
                <w:i/>
                <w:iCs/>
                <w:lang w:eastAsia="en-GB"/>
              </w:rPr>
            </w:pPr>
            <w:proofErr w:type="spellStart"/>
            <w:r>
              <w:rPr>
                <w:b/>
                <w:bCs/>
                <w:i/>
                <w:iCs/>
                <w:lang w:eastAsia="en-GB"/>
              </w:rPr>
              <w:t>sl-FreqInfoToAddModList</w:t>
            </w:r>
            <w:proofErr w:type="spellEnd"/>
          </w:p>
          <w:p w14:paraId="6E6125E8" w14:textId="77777777" w:rsidR="00EC64A9" w:rsidRDefault="002E78B0">
            <w:pPr>
              <w:pStyle w:val="TAL"/>
              <w:rPr>
                <w:lang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 xml:space="preserve">. In this release, only one </w:t>
            </w:r>
            <w:r>
              <w:t>entry can be configured in the list.</w:t>
            </w:r>
          </w:p>
        </w:tc>
      </w:tr>
      <w:tr w:rsidR="00EC64A9" w14:paraId="239770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5CBC7D" w14:textId="77777777" w:rsidR="00EC64A9" w:rsidRDefault="002E78B0">
            <w:pPr>
              <w:pStyle w:val="TAL"/>
              <w:rPr>
                <w:b/>
                <w:bCs/>
                <w:i/>
                <w:iCs/>
                <w:lang w:eastAsia="en-GB"/>
              </w:rPr>
            </w:pPr>
            <w:proofErr w:type="spellStart"/>
            <w:r>
              <w:rPr>
                <w:b/>
                <w:bCs/>
                <w:i/>
                <w:iCs/>
                <w:lang w:eastAsia="en-GB"/>
              </w:rPr>
              <w:t>sl-FreqInfoToReleaseList</w:t>
            </w:r>
            <w:proofErr w:type="spellEnd"/>
          </w:p>
          <w:p w14:paraId="16B7C89A" w14:textId="77777777" w:rsidR="00EC64A9" w:rsidRDefault="002E78B0">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EC64A9" w14:paraId="6B5F2B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C2921A"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p>
          <w:p w14:paraId="5A6B8F24" w14:textId="77777777" w:rsidR="00EC64A9" w:rsidRDefault="002E78B0">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EC64A9" w14:paraId="5E660B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168109"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p>
          <w:p w14:paraId="236114C2" w14:textId="77777777" w:rsidR="00EC64A9" w:rsidRDefault="002E78B0">
            <w:pPr>
              <w:pStyle w:val="TAL"/>
              <w:rPr>
                <w:lang w:eastAsia="zh-CN"/>
              </w:rPr>
            </w:pPr>
            <w:r>
              <w:rPr>
                <w:lang w:eastAsia="zh-CN"/>
              </w:rPr>
              <w:t xml:space="preserve">This field indicates one or multiple </w:t>
            </w:r>
            <w:proofErr w:type="spellStart"/>
            <w:r>
              <w:rPr>
                <w:lang w:eastAsia="zh-CN"/>
              </w:rPr>
              <w:t>sidelink</w:t>
            </w:r>
            <w:proofErr w:type="spellEnd"/>
            <w:r>
              <w:rPr>
                <w:lang w:eastAsia="zh-CN"/>
              </w:rPr>
              <w:t xml:space="preserve"> RLC bearer configurations to remove.</w:t>
            </w:r>
          </w:p>
        </w:tc>
      </w:tr>
      <w:tr w:rsidR="00EC64A9" w14:paraId="5C81E2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08415"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ChannelToAddModList</w:t>
            </w:r>
            <w:proofErr w:type="spellEnd"/>
          </w:p>
          <w:p w14:paraId="3F37D8B8" w14:textId="77777777" w:rsidR="00EC64A9" w:rsidRDefault="002E78B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EC64A9" w14:paraId="6CAB050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A31F"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ChannelToReleaseList</w:t>
            </w:r>
            <w:proofErr w:type="spellEnd"/>
          </w:p>
          <w:p w14:paraId="7AF6E48E" w14:textId="77777777" w:rsidR="00EC64A9" w:rsidRDefault="002E78B0">
            <w:pPr>
              <w:pStyle w:val="TAL"/>
              <w:rPr>
                <w:b/>
                <w:bCs/>
                <w:i/>
                <w:iCs/>
                <w:lang w:eastAsia="zh-CN"/>
              </w:rPr>
            </w:pPr>
            <w:r>
              <w:rPr>
                <w:rFonts w:cs="Arial"/>
                <w:lang w:eastAsia="zh-CN"/>
              </w:rPr>
              <w:t>This field indicates one or multiple PC5 Relay RLC Channel configurations to remove.</w:t>
            </w:r>
          </w:p>
        </w:tc>
      </w:tr>
      <w:tr w:rsidR="00EC64A9" w14:paraId="0662A2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EC0D71" w14:textId="77777777" w:rsidR="00EC64A9" w:rsidRDefault="002E78B0">
            <w:pPr>
              <w:pStyle w:val="TAL"/>
              <w:rPr>
                <w:b/>
                <w:bCs/>
                <w:i/>
                <w:iCs/>
                <w:lang w:eastAsia="zh-CN"/>
              </w:rPr>
            </w:pPr>
            <w:proofErr w:type="spellStart"/>
            <w:r>
              <w:rPr>
                <w:b/>
                <w:bCs/>
                <w:i/>
                <w:iCs/>
                <w:lang w:eastAsia="zh-CN"/>
              </w:rPr>
              <w:t>sl-ScheduledConfig</w:t>
            </w:r>
            <w:proofErr w:type="spellEnd"/>
          </w:p>
          <w:p w14:paraId="35CCA1A9" w14:textId="77777777" w:rsidR="00EC64A9" w:rsidRDefault="002E78B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EC64A9" w14:paraId="60BE1A7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0A1E68"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14:paraId="4C3D24EB" w14:textId="77777777" w:rsidR="00EC64A9" w:rsidRDefault="002E78B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EC64A9" w14:paraId="22D758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0B4CC8"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-CSI-Acquisition</w:t>
            </w:r>
          </w:p>
          <w:p w14:paraId="648D7BE8" w14:textId="77777777" w:rsidR="00EC64A9" w:rsidRDefault="002E78B0">
            <w:pPr>
              <w:pStyle w:val="TAL"/>
              <w:rPr>
                <w:szCs w:val="22"/>
              </w:rPr>
            </w:pPr>
            <w:r>
              <w:rPr>
                <w:lang w:eastAsia="zh-CN"/>
              </w:rPr>
              <w:t xml:space="preserve">Indicates whether CSI reporting is enabled in </w:t>
            </w:r>
            <w:proofErr w:type="spellStart"/>
            <w:r>
              <w:rPr>
                <w:lang w:eastAsia="zh-CN"/>
              </w:rPr>
              <w:t>sidelink</w:t>
            </w:r>
            <w:proofErr w:type="spellEnd"/>
            <w:r>
              <w:rPr>
                <w:lang w:eastAsia="zh-CN"/>
              </w:rP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EC64A9" w14:paraId="3FAFD4D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6DBC2" w14:textId="77777777" w:rsidR="00EC64A9" w:rsidRDefault="002E78B0">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14:paraId="7CD98427" w14:textId="77777777" w:rsidR="00EC64A9" w:rsidRDefault="002E78B0">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Reporting MAC CE and</w:t>
            </w:r>
            <w:r>
              <w:t xml:space="preserve"> </w:t>
            </w:r>
            <w:proofErr w:type="spellStart"/>
            <w:r>
              <w:rPr>
                <w:lang w:eastAsia="en-GB"/>
              </w:rPr>
              <w:t>Sidelink</w:t>
            </w:r>
            <w:proofErr w:type="spellEnd"/>
            <w:r>
              <w:rPr>
                <w:lang w:eastAsia="en-GB"/>
              </w:rPr>
              <w:t xml:space="preserve"> DRX Command MAC CE, as specified in TS 38.321 [3].</w:t>
            </w:r>
          </w:p>
        </w:tc>
      </w:tr>
      <w:tr w:rsidR="00EC64A9" w14:paraId="4742D85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4FB92" w14:textId="77777777" w:rsidR="00EC64A9" w:rsidRDefault="002E78B0">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23B3E41C" w14:textId="77777777" w:rsidR="00EC64A9" w:rsidRDefault="002E78B0">
            <w:pPr>
              <w:pStyle w:val="TAL"/>
              <w:rPr>
                <w:lang w:eastAsia="zh-CN"/>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bl>
    <w:p w14:paraId="6A7371F3"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5BD89682" w14:textId="77777777">
        <w:tc>
          <w:tcPr>
            <w:tcW w:w="4027" w:type="dxa"/>
            <w:tcBorders>
              <w:top w:val="single" w:sz="4" w:space="0" w:color="auto"/>
              <w:left w:val="single" w:sz="4" w:space="0" w:color="auto"/>
              <w:bottom w:val="single" w:sz="4" w:space="0" w:color="auto"/>
              <w:right w:val="single" w:sz="4" w:space="0" w:color="auto"/>
            </w:tcBorders>
          </w:tcPr>
          <w:p w14:paraId="69E77561" w14:textId="77777777" w:rsidR="00EC64A9" w:rsidRDefault="002E78B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F8EFEF9" w14:textId="77777777" w:rsidR="00EC64A9" w:rsidRDefault="002E78B0">
            <w:pPr>
              <w:pStyle w:val="TAH"/>
              <w:rPr>
                <w:lang w:eastAsia="sv-SE"/>
              </w:rPr>
            </w:pPr>
            <w:r>
              <w:rPr>
                <w:lang w:eastAsia="sv-SE"/>
              </w:rPr>
              <w:t>Explanation</w:t>
            </w:r>
          </w:p>
        </w:tc>
      </w:tr>
      <w:tr w:rsidR="00EC64A9" w14:paraId="5814FE63" w14:textId="77777777">
        <w:tc>
          <w:tcPr>
            <w:tcW w:w="4027" w:type="dxa"/>
            <w:tcBorders>
              <w:top w:val="single" w:sz="4" w:space="0" w:color="auto"/>
              <w:left w:val="single" w:sz="4" w:space="0" w:color="auto"/>
              <w:bottom w:val="single" w:sz="4" w:space="0" w:color="auto"/>
              <w:right w:val="single" w:sz="4" w:space="0" w:color="auto"/>
            </w:tcBorders>
          </w:tcPr>
          <w:p w14:paraId="1F12E367" w14:textId="77777777" w:rsidR="00EC64A9" w:rsidRDefault="002E78B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2AAA8A8" w14:textId="77777777" w:rsidR="00EC64A9" w:rsidRDefault="002E78B0">
            <w:pPr>
              <w:pStyle w:val="TAL"/>
              <w:rPr>
                <w:lang w:eastAsia="sv-SE"/>
              </w:rPr>
            </w:pPr>
            <w:r>
              <w:rPr>
                <w:lang w:eastAsia="sv-SE"/>
              </w:rPr>
              <w:t>For L2 U2N Relay UE, the field is optionally present, Need M. Otherwise, it is absent.</w:t>
            </w:r>
          </w:p>
        </w:tc>
      </w:tr>
      <w:tr w:rsidR="00EC64A9" w14:paraId="626CD158" w14:textId="77777777">
        <w:tc>
          <w:tcPr>
            <w:tcW w:w="4027" w:type="dxa"/>
            <w:tcBorders>
              <w:top w:val="single" w:sz="4" w:space="0" w:color="auto"/>
              <w:left w:val="single" w:sz="4" w:space="0" w:color="auto"/>
              <w:bottom w:val="single" w:sz="4" w:space="0" w:color="auto"/>
              <w:right w:val="single" w:sz="4" w:space="0" w:color="auto"/>
            </w:tcBorders>
          </w:tcPr>
          <w:p w14:paraId="386FEF23" w14:textId="77777777" w:rsidR="00EC64A9" w:rsidRDefault="002E78B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935DD05" w14:textId="77777777" w:rsidR="00EC64A9" w:rsidRDefault="002E78B0">
            <w:pPr>
              <w:pStyle w:val="TAL"/>
              <w:rPr>
                <w:lang w:eastAsia="sv-SE"/>
              </w:rPr>
            </w:pPr>
            <w:r>
              <w:rPr>
                <w:lang w:eastAsia="sv-SE"/>
              </w:rPr>
              <w:t>For L2 U2N Remote UE, the field is optionally present, Need M. Otherwise, it is absent.</w:t>
            </w:r>
          </w:p>
        </w:tc>
      </w:tr>
      <w:tr w:rsidR="00EC64A9" w14:paraId="09FC8A0C" w14:textId="77777777">
        <w:tc>
          <w:tcPr>
            <w:tcW w:w="4027" w:type="dxa"/>
            <w:tcBorders>
              <w:top w:val="single" w:sz="4" w:space="0" w:color="auto"/>
              <w:left w:val="single" w:sz="4" w:space="0" w:color="auto"/>
              <w:bottom w:val="single" w:sz="4" w:space="0" w:color="auto"/>
              <w:right w:val="single" w:sz="4" w:space="0" w:color="auto"/>
            </w:tcBorders>
          </w:tcPr>
          <w:p w14:paraId="03A81695" w14:textId="77777777" w:rsidR="00EC64A9" w:rsidRDefault="002E78B0">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6276FE09" w14:textId="77777777" w:rsidR="00EC64A9" w:rsidRDefault="002E78B0">
            <w:pPr>
              <w:pStyle w:val="TAL"/>
              <w:rPr>
                <w:lang w:eastAsia="sv-SE"/>
              </w:rPr>
            </w:pPr>
            <w:r>
              <w:rPr>
                <w:rFonts w:eastAsia="宋体" w:cs="Arial"/>
                <w:szCs w:val="22"/>
                <w:lang w:eastAsia="zh-CN"/>
              </w:rPr>
              <w:t>The field is optional present for L2 U2N Relay UE and L2 U2N Remote UE, need N. Otherwise, it is absent.</w:t>
            </w:r>
          </w:p>
        </w:tc>
      </w:tr>
      <w:tr w:rsidR="00EC64A9" w14:paraId="522C46F9" w14:textId="77777777">
        <w:trPr>
          <w:ins w:id="1290"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8489B9E" w14:textId="77777777" w:rsidR="00EC64A9" w:rsidRDefault="002E78B0">
            <w:pPr>
              <w:pStyle w:val="TAL"/>
              <w:rPr>
                <w:ins w:id="1291" w:author="vivo_P_RAN2#123" w:date="2023-08-30T10:40:00Z"/>
                <w:rFonts w:eastAsia="等线" w:cs="Arial"/>
                <w:i/>
                <w:iCs/>
                <w:lang w:eastAsia="zh-CN"/>
              </w:rPr>
            </w:pPr>
            <w:ins w:id="1292"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486CB26" w14:textId="77777777" w:rsidR="00EC64A9" w:rsidRDefault="002E78B0">
            <w:pPr>
              <w:pStyle w:val="TAL"/>
              <w:rPr>
                <w:ins w:id="1293" w:author="vivo_P_RAN2#123" w:date="2023-08-30T10:40:00Z"/>
                <w:rFonts w:eastAsia="宋体" w:cs="Arial"/>
                <w:szCs w:val="22"/>
                <w:lang w:eastAsia="zh-CN"/>
              </w:rPr>
            </w:pPr>
            <w:ins w:id="1294" w:author="vivo_P_RAN2#123" w:date="2023-08-30T10:40:00Z">
              <w:r>
                <w:rPr>
                  <w:lang w:eastAsia="sv-SE"/>
                </w:rPr>
                <w:t>For U2</w:t>
              </w:r>
            </w:ins>
            <w:ins w:id="1295" w:author="vivo_P_RAN2#123" w:date="2023-08-30T10:41:00Z">
              <w:r>
                <w:rPr>
                  <w:lang w:eastAsia="sv-SE"/>
                </w:rPr>
                <w:t>U</w:t>
              </w:r>
            </w:ins>
            <w:ins w:id="1296" w:author="vivo_P_RAN2#123" w:date="2023-08-30T10:40:00Z">
              <w:r>
                <w:rPr>
                  <w:lang w:eastAsia="sv-SE"/>
                </w:rPr>
                <w:t xml:space="preserve"> Relay UE, the field is optionally present, Need M. Otherwise, it is absent.</w:t>
              </w:r>
            </w:ins>
          </w:p>
        </w:tc>
      </w:tr>
      <w:tr w:rsidR="00EC64A9" w14:paraId="2BBF3EE4" w14:textId="77777777">
        <w:trPr>
          <w:ins w:id="1297"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07AB93F4" w14:textId="77777777" w:rsidR="00EC64A9" w:rsidRDefault="002E78B0">
            <w:pPr>
              <w:pStyle w:val="TAL"/>
              <w:rPr>
                <w:ins w:id="1298" w:author="vivo_P_RAN2#123" w:date="2023-08-30T10:40:00Z"/>
                <w:rFonts w:eastAsia="等线" w:cs="Arial"/>
                <w:i/>
                <w:iCs/>
                <w:lang w:eastAsia="zh-CN"/>
              </w:rPr>
            </w:pPr>
            <w:ins w:id="1299" w:author="vivo_P_RAN2#123" w:date="2023-08-30T10:41:00Z">
              <w:r>
                <w:rPr>
                  <w:i/>
                  <w:lang w:eastAsia="sv-SE"/>
                </w:rPr>
                <w:t>U2U</w:t>
              </w:r>
            </w:ins>
            <w:ins w:id="1300"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C57B4C8" w14:textId="77777777" w:rsidR="00EC64A9" w:rsidRDefault="002E78B0">
            <w:pPr>
              <w:pStyle w:val="TAL"/>
              <w:rPr>
                <w:ins w:id="1301" w:author="vivo_P_RAN2#123" w:date="2023-08-30T10:40:00Z"/>
                <w:rFonts w:eastAsia="宋体" w:cs="Arial"/>
                <w:szCs w:val="22"/>
                <w:lang w:eastAsia="zh-CN"/>
              </w:rPr>
            </w:pPr>
            <w:ins w:id="1302" w:author="vivo_P_RAN2#123" w:date="2023-08-30T10:40:00Z">
              <w:r>
                <w:rPr>
                  <w:lang w:eastAsia="sv-SE"/>
                </w:rPr>
                <w:t>For U2</w:t>
              </w:r>
            </w:ins>
            <w:ins w:id="1303" w:author="vivo_P_RAN2#123" w:date="2023-08-30T10:41:00Z">
              <w:r>
                <w:rPr>
                  <w:lang w:eastAsia="sv-SE"/>
                </w:rPr>
                <w:t>U</w:t>
              </w:r>
            </w:ins>
            <w:ins w:id="1304" w:author="vivo_P_RAN2#123" w:date="2023-08-30T10:40:00Z">
              <w:r>
                <w:rPr>
                  <w:lang w:eastAsia="sv-SE"/>
                </w:rPr>
                <w:t xml:space="preserve"> Remote UE, the field is optionally present, Need M. Otherwise, it is absent.</w:t>
              </w:r>
            </w:ins>
          </w:p>
        </w:tc>
      </w:tr>
    </w:tbl>
    <w:p w14:paraId="62DC6952" w14:textId="77777777" w:rsidR="00EC64A9" w:rsidRDefault="00EC64A9"/>
    <w:p w14:paraId="3CC16D58" w14:textId="77777777" w:rsidR="00EC64A9" w:rsidRDefault="00EC64A9"/>
    <w:p w14:paraId="638C9ACA"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241B1EB6" w14:textId="77777777" w:rsidR="00EC64A9" w:rsidRDefault="002E78B0">
      <w:pPr>
        <w:pStyle w:val="Heading4"/>
      </w:pPr>
      <w:bookmarkStart w:id="1305" w:name="_Toc146781653"/>
      <w:r>
        <w:t>–</w:t>
      </w:r>
      <w:r>
        <w:tab/>
      </w:r>
      <w:r>
        <w:rPr>
          <w:i/>
          <w:iCs/>
        </w:rPr>
        <w:t>SL-L2RelayUE-Config</w:t>
      </w:r>
      <w:bookmarkEnd w:id="1305"/>
    </w:p>
    <w:p w14:paraId="3F75F21A" w14:textId="77777777" w:rsidR="00EC64A9" w:rsidRDefault="002E78B0">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w:t>
      </w:r>
    </w:p>
    <w:p w14:paraId="2AD59BF3" w14:textId="77777777" w:rsidR="00EC64A9" w:rsidRDefault="002E78B0">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SL-L2RelayUE-Config</w:t>
      </w:r>
      <w:r>
        <w:rPr>
          <w:rFonts w:ascii="Arial" w:hAnsi="Arial"/>
          <w:b/>
          <w:lang w:eastAsia="ja-JP"/>
        </w:rPr>
        <w:t xml:space="preserve"> information element</w:t>
      </w:r>
    </w:p>
    <w:p w14:paraId="5FCC7E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312BB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L2RELAYUE-CONFIG-START</w:t>
      </w:r>
    </w:p>
    <w:p w14:paraId="40B5CD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A229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SL-L2RelayUE-Config-r17 ::=        </w:t>
      </w:r>
      <w:r>
        <w:rPr>
          <w:rFonts w:ascii="Courier New" w:hAnsi="Courier New"/>
          <w:color w:val="993366"/>
          <w:sz w:val="16"/>
          <w:lang w:eastAsia="en-GB"/>
        </w:rPr>
        <w:t>SEQUENCE</w:t>
      </w:r>
      <w:r>
        <w:rPr>
          <w:rFonts w:ascii="Courier New" w:hAnsi="Courier New"/>
          <w:sz w:val="16"/>
          <w:lang w:eastAsia="en-GB"/>
        </w:rPr>
        <w:t xml:space="preserve"> {</w:t>
      </w:r>
    </w:p>
    <w:p w14:paraId="2EFEC43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SL-RemoteUE-ToAddMod-r17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BB44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SL-DestinationIdentity-r16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4E5B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090B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09E88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29D55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SL-RemoteUE-ToAddMod-r17 ::=       </w:t>
      </w:r>
      <w:r>
        <w:rPr>
          <w:rFonts w:ascii="Courier New" w:hAnsi="Courier New"/>
          <w:color w:val="993366"/>
          <w:sz w:val="16"/>
          <w:lang w:eastAsia="en-GB"/>
        </w:rPr>
        <w:t>SEQUENCE</w:t>
      </w:r>
      <w:r>
        <w:rPr>
          <w:rFonts w:ascii="Courier New" w:hAnsi="Courier New"/>
          <w:sz w:val="16"/>
          <w:lang w:eastAsia="en-GB"/>
        </w:rPr>
        <w:t xml:space="preserve"> {</w:t>
      </w:r>
    </w:p>
    <w:p w14:paraId="5EEA2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sl-L2IdentityRemote-r17            SL-DestinationIdentity-r16,</w:t>
      </w:r>
    </w:p>
    <w:p w14:paraId="57B610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sl-SRAP-ConfigRelay-r17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E94DD3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F72E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C720A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3BA2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TAG-SL-L2RELAYUE-CONFIG-STOP</w:t>
      </w:r>
    </w:p>
    <w:p w14:paraId="6CDB6B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C4A6B1" w14:textId="77777777" w:rsidR="00EC64A9" w:rsidRDefault="00EC64A9">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6A527B3B"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6B3BA5BF" w14:textId="77777777" w:rsidR="00EC64A9" w:rsidRDefault="002E78B0">
            <w:pPr>
              <w:pStyle w:val="TAH"/>
              <w:rPr>
                <w:b w:val="0"/>
                <w:lang w:eastAsia="en-GB"/>
              </w:rPr>
            </w:pPr>
            <w:r>
              <w:rPr>
                <w:i/>
                <w:lang w:eastAsia="en-GB"/>
              </w:rPr>
              <w:t>SL-L2RelayUE-Config</w:t>
            </w:r>
            <w:r>
              <w:rPr>
                <w:iCs/>
                <w:lang w:eastAsia="en-GB"/>
              </w:rPr>
              <w:t xml:space="preserve"> field descriptions</w:t>
            </w:r>
          </w:p>
        </w:tc>
      </w:tr>
      <w:tr w:rsidR="00EC64A9" w14:paraId="5BCC90B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4E8788" w14:textId="77777777" w:rsidR="00EC64A9" w:rsidRDefault="002E78B0">
            <w:pPr>
              <w:pStyle w:val="TAL"/>
              <w:rPr>
                <w:b/>
                <w:bCs/>
                <w:i/>
                <w:iCs/>
                <w:lang w:eastAsia="en-GB"/>
              </w:rPr>
            </w:pPr>
            <w:proofErr w:type="spellStart"/>
            <w:r>
              <w:rPr>
                <w:b/>
                <w:bCs/>
                <w:i/>
                <w:iCs/>
                <w:lang w:eastAsia="en-GB"/>
              </w:rPr>
              <w:t>sl-RemoteUE-ToAddModList</w:t>
            </w:r>
            <w:proofErr w:type="spellEnd"/>
          </w:p>
          <w:p w14:paraId="54B26B55" w14:textId="77777777" w:rsidR="00EC64A9" w:rsidRDefault="002E78B0">
            <w:pPr>
              <w:pStyle w:val="TAL"/>
              <w:rPr>
                <w:lang w:eastAsia="en-GB"/>
              </w:rPr>
            </w:pPr>
            <w:r>
              <w:rPr>
                <w:lang w:eastAsia="en-GB"/>
              </w:rPr>
              <w:t>List of L2 U2N Remote UEs to be added and modified to the L2 U2N Relay UE.</w:t>
            </w:r>
          </w:p>
        </w:tc>
      </w:tr>
      <w:tr w:rsidR="00EC64A9" w14:paraId="271C113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1D7B6F5" w14:textId="77777777" w:rsidR="00EC64A9" w:rsidRDefault="002E78B0">
            <w:pPr>
              <w:pStyle w:val="TAL"/>
              <w:rPr>
                <w:b/>
                <w:bCs/>
                <w:i/>
                <w:iCs/>
                <w:lang w:eastAsia="en-GB"/>
              </w:rPr>
            </w:pPr>
            <w:proofErr w:type="spellStart"/>
            <w:r>
              <w:rPr>
                <w:b/>
                <w:bCs/>
                <w:i/>
                <w:iCs/>
                <w:lang w:eastAsia="en-GB"/>
              </w:rPr>
              <w:t>sl-RemoteUE-ToReleaseList</w:t>
            </w:r>
            <w:proofErr w:type="spellEnd"/>
          </w:p>
          <w:p w14:paraId="5B92BAFB" w14:textId="77777777" w:rsidR="00EC64A9" w:rsidRDefault="002E78B0">
            <w:pPr>
              <w:pStyle w:val="TAL"/>
              <w:rPr>
                <w:lang w:eastAsia="en-GB"/>
              </w:rPr>
            </w:pPr>
            <w:r>
              <w:rPr>
                <w:lang w:eastAsia="en-GB"/>
              </w:rPr>
              <w:t>List of L2 U2N Remote UEs to be released by the L2 U2N Relay UE.</w:t>
            </w:r>
          </w:p>
        </w:tc>
      </w:tr>
    </w:tbl>
    <w:p w14:paraId="7ACC4EC0" w14:textId="77777777" w:rsidR="00EC64A9" w:rsidRDefault="00EC64A9">
      <w:pPr>
        <w:rPr>
          <w:rFonts w:eastAsia="Yu Mincho"/>
        </w:rPr>
      </w:pPr>
    </w:p>
    <w:p w14:paraId="0AF626AC" w14:textId="77777777" w:rsidR="00EC64A9" w:rsidRDefault="002E78B0">
      <w:pPr>
        <w:pStyle w:val="Heading4"/>
      </w:pPr>
      <w:bookmarkStart w:id="1306" w:name="_Toc146781654"/>
      <w:r>
        <w:t>–</w:t>
      </w:r>
      <w:r>
        <w:tab/>
      </w:r>
      <w:r>
        <w:rPr>
          <w:i/>
          <w:iCs/>
        </w:rPr>
        <w:t>SL-L2RemoteUE-Config</w:t>
      </w:r>
      <w:bookmarkEnd w:id="1306"/>
    </w:p>
    <w:p w14:paraId="20363EF9" w14:textId="77777777" w:rsidR="00EC64A9" w:rsidRDefault="002E78B0">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w:t>
      </w:r>
    </w:p>
    <w:p w14:paraId="5C1A898F" w14:textId="77777777" w:rsidR="00EC64A9" w:rsidRDefault="002E78B0">
      <w:pPr>
        <w:pStyle w:val="TH"/>
        <w:rPr>
          <w:b w:val="0"/>
        </w:rPr>
      </w:pPr>
      <w:r>
        <w:rPr>
          <w:i/>
          <w:iCs/>
        </w:rPr>
        <w:t>SL-L2RemoteUE-Config</w:t>
      </w:r>
      <w:r>
        <w:t xml:space="preserve"> information element</w:t>
      </w:r>
    </w:p>
    <w:p w14:paraId="011C082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713B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eastAsia="等线" w:hAnsi="Courier New"/>
          <w:color w:val="808080"/>
          <w:sz w:val="16"/>
          <w:lang w:eastAsia="en-GB"/>
        </w:rPr>
        <w:t>-</w:t>
      </w:r>
      <w:r>
        <w:rPr>
          <w:rFonts w:ascii="Courier New" w:hAnsi="Courier New"/>
          <w:color w:val="808080"/>
          <w:sz w:val="16"/>
          <w:lang w:eastAsia="en-GB"/>
        </w:rPr>
        <w:t>L2REMOTEUE-CONFIG-START</w:t>
      </w:r>
    </w:p>
    <w:p w14:paraId="31F4144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B9EA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SL-L2RemoteUE-Config-r17 ::=      </w:t>
      </w:r>
      <w:r>
        <w:rPr>
          <w:rFonts w:ascii="Courier New" w:hAnsi="Courier New"/>
          <w:color w:val="993366"/>
          <w:sz w:val="16"/>
          <w:lang w:eastAsia="en-GB"/>
        </w:rPr>
        <w:t>SEQUENCE</w:t>
      </w:r>
      <w:r>
        <w:rPr>
          <w:rFonts w:ascii="Courier New" w:hAnsi="Courier New"/>
          <w:sz w:val="16"/>
          <w:lang w:eastAsia="en-GB"/>
        </w:rPr>
        <w:t xml:space="preserve"> {</w:t>
      </w:r>
    </w:p>
    <w:p w14:paraId="266518E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sl-SRAP-ConfigRemote-r17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F786E2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sl-UEIdentityRemote-r17</w:t>
      </w:r>
      <w:r>
        <w:rPr>
          <w:rFonts w:ascii="Courier New" w:hAnsi="Courier New"/>
          <w:sz w:val="16"/>
          <w:lang w:eastAsia="en-GB"/>
        </w:rPr>
        <w:t xml:space="preserve">           </w:t>
      </w:r>
      <w:r>
        <w:rPr>
          <w:rFonts w:ascii="Courier New" w:eastAsia="等线" w:hAnsi="Courier New"/>
          <w:sz w:val="16"/>
          <w:lang w:eastAsia="en-GB"/>
        </w:rPr>
        <w:t>RNTI-Value</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FirstRRCReconfig</w:t>
      </w:r>
      <w:proofErr w:type="spellEnd"/>
    </w:p>
    <w:p w14:paraId="1A26455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3E70B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72E7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TAG-SL-L2REMOTEUE-CONFIG-STOP</w:t>
      </w:r>
    </w:p>
    <w:p w14:paraId="263D78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1F484D71" w14:textId="77777777" w:rsidR="00EC64A9" w:rsidRDefault="00EC64A9">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3FAAEEE9" w14:textId="77777777">
        <w:tc>
          <w:tcPr>
            <w:tcW w:w="14173" w:type="dxa"/>
            <w:tcBorders>
              <w:top w:val="single" w:sz="4" w:space="0" w:color="auto"/>
              <w:left w:val="single" w:sz="4" w:space="0" w:color="auto"/>
              <w:bottom w:val="single" w:sz="4" w:space="0" w:color="auto"/>
              <w:right w:val="single" w:sz="4" w:space="0" w:color="auto"/>
            </w:tcBorders>
          </w:tcPr>
          <w:p w14:paraId="33CFA2F2" w14:textId="77777777" w:rsidR="00EC64A9" w:rsidRDefault="002E78B0">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EC64A9" w14:paraId="60F8E271" w14:textId="77777777">
        <w:tc>
          <w:tcPr>
            <w:tcW w:w="14173" w:type="dxa"/>
            <w:tcBorders>
              <w:top w:val="single" w:sz="4" w:space="0" w:color="auto"/>
              <w:left w:val="single" w:sz="4" w:space="0" w:color="auto"/>
              <w:bottom w:val="single" w:sz="4" w:space="0" w:color="auto"/>
              <w:right w:val="single" w:sz="4" w:space="0" w:color="auto"/>
            </w:tcBorders>
          </w:tcPr>
          <w:p w14:paraId="1B9C480C" w14:textId="77777777" w:rsidR="00EC64A9" w:rsidRDefault="002E78B0">
            <w:pPr>
              <w:pStyle w:val="TAL"/>
              <w:rPr>
                <w:szCs w:val="22"/>
                <w:lang w:eastAsia="sv-SE"/>
              </w:rPr>
            </w:pPr>
            <w:proofErr w:type="spellStart"/>
            <w:r>
              <w:rPr>
                <w:b/>
                <w:i/>
                <w:szCs w:val="22"/>
                <w:lang w:eastAsia="sv-SE"/>
              </w:rPr>
              <w:t>sl</w:t>
            </w:r>
            <w:proofErr w:type="spellEnd"/>
            <w:r>
              <w:rPr>
                <w:b/>
                <w:i/>
                <w:szCs w:val="22"/>
                <w:lang w:eastAsia="sv-SE"/>
              </w:rPr>
              <w:t>-SRAP-</w:t>
            </w:r>
            <w:proofErr w:type="spellStart"/>
            <w:r>
              <w:rPr>
                <w:b/>
                <w:i/>
                <w:szCs w:val="22"/>
                <w:lang w:eastAsia="sv-SE"/>
              </w:rPr>
              <w:t>ConfigRemote</w:t>
            </w:r>
            <w:proofErr w:type="spellEnd"/>
          </w:p>
          <w:p w14:paraId="5584C14F" w14:textId="77777777" w:rsidR="00EC64A9" w:rsidRDefault="002E78B0">
            <w:pPr>
              <w:pStyle w:val="TAL"/>
              <w:rPr>
                <w:szCs w:val="22"/>
                <w:lang w:eastAsia="sv-SE"/>
              </w:rPr>
            </w:pPr>
            <w:r>
              <w:rPr>
                <w:szCs w:val="22"/>
                <w:lang w:eastAsia="sv-SE"/>
              </w:rPr>
              <w:t>Indicates SRAP configuration used for L2 U2N Remote UE.</w:t>
            </w:r>
          </w:p>
        </w:tc>
      </w:tr>
      <w:tr w:rsidR="00EC64A9" w14:paraId="148677DF" w14:textId="77777777">
        <w:tc>
          <w:tcPr>
            <w:tcW w:w="14173" w:type="dxa"/>
            <w:tcBorders>
              <w:top w:val="single" w:sz="4" w:space="0" w:color="auto"/>
              <w:left w:val="single" w:sz="4" w:space="0" w:color="auto"/>
              <w:bottom w:val="single" w:sz="4" w:space="0" w:color="auto"/>
              <w:right w:val="single" w:sz="4" w:space="0" w:color="auto"/>
            </w:tcBorders>
          </w:tcPr>
          <w:p w14:paraId="4713F4B9" w14:textId="77777777" w:rsidR="00EC64A9" w:rsidRDefault="002E78B0">
            <w:pPr>
              <w:pStyle w:val="TAL"/>
              <w:rPr>
                <w:szCs w:val="22"/>
                <w:lang w:eastAsia="sv-SE"/>
              </w:rPr>
            </w:pPr>
            <w:proofErr w:type="spellStart"/>
            <w:r>
              <w:rPr>
                <w:b/>
                <w:i/>
                <w:szCs w:val="22"/>
                <w:lang w:eastAsia="sv-SE"/>
              </w:rPr>
              <w:t>sl</w:t>
            </w:r>
            <w:r>
              <w:rPr>
                <w:b/>
                <w:bCs/>
                <w:i/>
                <w:iCs/>
                <w:lang w:eastAsia="en-GB"/>
              </w:rPr>
              <w:t>-UEIdentityRemote</w:t>
            </w:r>
            <w:proofErr w:type="spellEnd"/>
          </w:p>
          <w:p w14:paraId="63A037B8" w14:textId="77777777" w:rsidR="00EC64A9" w:rsidRDefault="002E78B0">
            <w:pPr>
              <w:pStyle w:val="TAL"/>
              <w:rPr>
                <w:szCs w:val="22"/>
                <w:lang w:eastAsia="sv-SE"/>
              </w:rPr>
            </w:pPr>
            <w:r>
              <w:rPr>
                <w:szCs w:val="22"/>
                <w:lang w:eastAsia="sv-SE"/>
              </w:rPr>
              <w:t>Indicates the C-RNTI to the L2 U2N Remote UE.</w:t>
            </w:r>
          </w:p>
        </w:tc>
      </w:tr>
    </w:tbl>
    <w:p w14:paraId="05B15A51"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64A9" w14:paraId="42DC1546" w14:textId="77777777">
        <w:tc>
          <w:tcPr>
            <w:tcW w:w="4027" w:type="dxa"/>
            <w:tcBorders>
              <w:top w:val="single" w:sz="4" w:space="0" w:color="auto"/>
              <w:left w:val="single" w:sz="4" w:space="0" w:color="auto"/>
              <w:bottom w:val="single" w:sz="4" w:space="0" w:color="auto"/>
              <w:right w:val="single" w:sz="4" w:space="0" w:color="auto"/>
            </w:tcBorders>
          </w:tcPr>
          <w:p w14:paraId="7FE280A8" w14:textId="77777777" w:rsidR="00EC64A9" w:rsidRDefault="002E78B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6EA5D1" w14:textId="77777777" w:rsidR="00EC64A9" w:rsidRDefault="002E78B0">
            <w:pPr>
              <w:pStyle w:val="TAH"/>
              <w:rPr>
                <w:szCs w:val="22"/>
                <w:lang w:eastAsia="sv-SE"/>
              </w:rPr>
            </w:pPr>
            <w:r>
              <w:rPr>
                <w:szCs w:val="22"/>
                <w:lang w:eastAsia="sv-SE"/>
              </w:rPr>
              <w:t>Explanation</w:t>
            </w:r>
          </w:p>
        </w:tc>
      </w:tr>
      <w:tr w:rsidR="00EC64A9" w14:paraId="36AF9727" w14:textId="77777777">
        <w:tc>
          <w:tcPr>
            <w:tcW w:w="4027" w:type="dxa"/>
            <w:tcBorders>
              <w:top w:val="single" w:sz="4" w:space="0" w:color="auto"/>
              <w:left w:val="single" w:sz="4" w:space="0" w:color="auto"/>
              <w:bottom w:val="single" w:sz="4" w:space="0" w:color="auto"/>
              <w:right w:val="single" w:sz="4" w:space="0" w:color="auto"/>
            </w:tcBorders>
          </w:tcPr>
          <w:p w14:paraId="1028E9D0" w14:textId="77777777" w:rsidR="00EC64A9" w:rsidRDefault="002E78B0">
            <w:pPr>
              <w:pStyle w:val="TAL"/>
              <w:rPr>
                <w:i/>
                <w:szCs w:val="22"/>
                <w:lang w:eastAsia="sv-SE"/>
              </w:rPr>
            </w:pPr>
            <w:proofErr w:type="spellStart"/>
            <w:r>
              <w:rPr>
                <w:i/>
                <w:szCs w:val="22"/>
                <w:lang w:eastAsia="sv-SE"/>
              </w:rPr>
              <w:t>FirstRRCReconfig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C9E79B4" w14:textId="77777777" w:rsidR="00EC64A9" w:rsidRDefault="002E78B0">
            <w:pPr>
              <w:pStyle w:val="TAL"/>
              <w:rPr>
                <w:szCs w:val="22"/>
                <w:lang w:eastAsia="sv-SE"/>
              </w:rPr>
            </w:pPr>
            <w:r>
              <w:rPr>
                <w:szCs w:val="22"/>
                <w:lang w:eastAsia="en-GB"/>
              </w:rPr>
              <w:t xml:space="preserve">This field is mandatory present in the first </w:t>
            </w:r>
            <w:proofErr w:type="spellStart"/>
            <w:r>
              <w:rPr>
                <w:i/>
                <w:szCs w:val="22"/>
                <w:lang w:eastAsia="en-GB"/>
              </w:rPr>
              <w:t>RRCReconfiguration</w:t>
            </w:r>
            <w:proofErr w:type="spellEnd"/>
            <w:r>
              <w:rPr>
                <w:szCs w:val="22"/>
                <w:lang w:eastAsia="en-GB"/>
              </w:rPr>
              <w:t>. Otherwise the field is absent.</w:t>
            </w:r>
          </w:p>
        </w:tc>
      </w:tr>
    </w:tbl>
    <w:p w14:paraId="094685D1" w14:textId="77777777" w:rsidR="00EC64A9" w:rsidRDefault="00EC64A9">
      <w:pPr>
        <w:rPr>
          <w:rFonts w:ascii="Arial" w:hAnsi="Arial" w:cs="Arial"/>
          <w:b/>
          <w:color w:val="FF0000"/>
          <w:sz w:val="24"/>
          <w:szCs w:val="24"/>
        </w:rPr>
      </w:pPr>
    </w:p>
    <w:p w14:paraId="718863D0"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186A07F1" w14:textId="77777777" w:rsidR="00EC64A9" w:rsidRDefault="002E78B0">
      <w:pPr>
        <w:pStyle w:val="Heading4"/>
      </w:pPr>
      <w:bookmarkStart w:id="1307" w:name="_Toc146781672"/>
      <w:r>
        <w:t>–</w:t>
      </w:r>
      <w:r>
        <w:tab/>
      </w:r>
      <w:r>
        <w:rPr>
          <w:i/>
          <w:iCs/>
        </w:rPr>
        <w:t>SL-RLC-</w:t>
      </w:r>
      <w:proofErr w:type="spellStart"/>
      <w:r>
        <w:rPr>
          <w:i/>
          <w:iCs/>
        </w:rPr>
        <w:t>ChannelConfig</w:t>
      </w:r>
      <w:bookmarkEnd w:id="1307"/>
      <w:proofErr w:type="spellEnd"/>
    </w:p>
    <w:p w14:paraId="36BF7940" w14:textId="77777777" w:rsidR="00EC64A9" w:rsidRDefault="002E78B0">
      <w:pPr>
        <w:keepNext/>
        <w:keepLines/>
        <w:rPr>
          <w:iCs/>
        </w:rPr>
      </w:pPr>
      <w:r>
        <w:rPr>
          <w:iCs/>
        </w:rPr>
        <w:t xml:space="preserve">The IE </w:t>
      </w:r>
      <w:r>
        <w:rPr>
          <w:i/>
        </w:rPr>
        <w:t>SL-RLC-</w:t>
      </w:r>
      <w:proofErr w:type="spellStart"/>
      <w:r>
        <w:rPr>
          <w:rFonts w:eastAsia="宋体"/>
          <w:i/>
        </w:rPr>
        <w:t>ChannelConfig</w:t>
      </w:r>
      <w:proofErr w:type="spellEnd"/>
      <w:r>
        <w:rPr>
          <w:iCs/>
        </w:rPr>
        <w:t xml:space="preserve"> specifies the configuration information </w:t>
      </w:r>
      <w:r>
        <w:rPr>
          <w:rFonts w:eastAsia="宋体"/>
        </w:rPr>
        <w:t>for PC5 Relay RLC channel between L2 U2N Relay UE and L2 U2N Remote UE</w:t>
      </w:r>
      <w:r>
        <w:rPr>
          <w:iCs/>
        </w:rPr>
        <w:t>.</w:t>
      </w:r>
    </w:p>
    <w:p w14:paraId="6A9B57C7" w14:textId="77777777" w:rsidR="00EC64A9" w:rsidRDefault="002E78B0">
      <w:pPr>
        <w:pStyle w:val="TH"/>
      </w:pPr>
      <w:r>
        <w:rPr>
          <w:i/>
        </w:rPr>
        <w:t>SL-RLC-</w:t>
      </w:r>
      <w:proofErr w:type="spellStart"/>
      <w:r>
        <w:rPr>
          <w:i/>
        </w:rPr>
        <w:t>ChannelConfig</w:t>
      </w:r>
      <w:proofErr w:type="spellEnd"/>
      <w:r>
        <w:t xml:space="preserve"> information element</w:t>
      </w:r>
    </w:p>
    <w:p w14:paraId="64834A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BD6AE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TAG-SL-RLC-RLC-CHANNEL-CONFIG-START</w:t>
      </w:r>
    </w:p>
    <w:p w14:paraId="15FD5B5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5390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SL-RLC-ChannelConfig-r17 ::=                  </w:t>
      </w:r>
      <w:r>
        <w:rPr>
          <w:rFonts w:ascii="Courier New" w:hAnsi="Courier New"/>
          <w:color w:val="993366"/>
          <w:sz w:val="16"/>
          <w:lang w:eastAsia="en-GB"/>
        </w:rPr>
        <w:t>SEQUENCE</w:t>
      </w:r>
      <w:r>
        <w:rPr>
          <w:rFonts w:ascii="Courier New" w:hAnsi="Courier New"/>
          <w:sz w:val="16"/>
          <w:lang w:eastAsia="en-GB"/>
        </w:rPr>
        <w:t xml:space="preserve"> {</w:t>
      </w:r>
    </w:p>
    <w:p w14:paraId="648871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sl-RLC-ChannelID-r17                          </w:t>
      </w:r>
      <w:proofErr w:type="spellStart"/>
      <w:r>
        <w:rPr>
          <w:rFonts w:ascii="Courier New" w:hAnsi="Courier New"/>
          <w:sz w:val="16"/>
          <w:lang w:eastAsia="en-GB"/>
        </w:rPr>
        <w:t>SL-RLC-ChannelID-r17</w:t>
      </w:r>
      <w:proofErr w:type="spellEnd"/>
      <w:r>
        <w:rPr>
          <w:rFonts w:ascii="Courier New" w:hAnsi="Courier New"/>
          <w:sz w:val="16"/>
          <w:lang w:eastAsia="en-GB"/>
        </w:rPr>
        <w:t>,</w:t>
      </w:r>
    </w:p>
    <w:p w14:paraId="616A52F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sl-RLC-Config-r17                             SL-RLC-Config-r16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FEA1F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sl-MAC-LogicalChannelConfig-r17               SL-LogicalChannelConfig-r16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198ED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sl-PacketDelayBudget-r17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DC47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A097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6D16E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TAG-SL-RLC-CHANNEL-CONFIG-STOP</w:t>
      </w:r>
    </w:p>
    <w:p w14:paraId="7B78C0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7D89B2" w14:textId="77777777" w:rsidR="00EC64A9" w:rsidRDefault="00EC64A9">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64A9" w14:paraId="15792776" w14:textId="77777777">
        <w:tc>
          <w:tcPr>
            <w:tcW w:w="14175" w:type="dxa"/>
            <w:tcBorders>
              <w:top w:val="single" w:sz="4" w:space="0" w:color="auto"/>
              <w:left w:val="single" w:sz="4" w:space="0" w:color="auto"/>
              <w:bottom w:val="single" w:sz="4" w:space="0" w:color="auto"/>
              <w:right w:val="single" w:sz="4" w:space="0" w:color="auto"/>
            </w:tcBorders>
          </w:tcPr>
          <w:p w14:paraId="05186F79" w14:textId="77777777" w:rsidR="00EC64A9" w:rsidRDefault="002E78B0">
            <w:pPr>
              <w:pStyle w:val="TAH"/>
              <w:rPr>
                <w:szCs w:val="22"/>
                <w:lang w:eastAsia="sv-SE"/>
              </w:rPr>
            </w:pPr>
            <w:r>
              <w:rPr>
                <w:rFonts w:eastAsia="宋体"/>
                <w:i/>
                <w:iCs/>
                <w:lang w:eastAsia="sv-SE"/>
              </w:rPr>
              <w:t>SL-RLC-</w:t>
            </w:r>
            <w:proofErr w:type="spellStart"/>
            <w:r>
              <w:rPr>
                <w:rFonts w:eastAsia="宋体"/>
                <w:i/>
                <w:iCs/>
                <w:lang w:eastAsia="sv-SE"/>
              </w:rPr>
              <w:t>ChannelConfig</w:t>
            </w:r>
            <w:proofErr w:type="spellEnd"/>
            <w:r>
              <w:rPr>
                <w:rFonts w:eastAsia="宋体"/>
                <w:lang w:eastAsia="sv-SE"/>
              </w:rPr>
              <w:t xml:space="preserve"> </w:t>
            </w:r>
            <w:r>
              <w:rPr>
                <w:szCs w:val="22"/>
                <w:lang w:eastAsia="sv-SE"/>
              </w:rPr>
              <w:t>field descriptions</w:t>
            </w:r>
          </w:p>
        </w:tc>
      </w:tr>
      <w:tr w:rsidR="00EC64A9" w14:paraId="45BEAB22" w14:textId="77777777">
        <w:tc>
          <w:tcPr>
            <w:tcW w:w="14175" w:type="dxa"/>
            <w:tcBorders>
              <w:top w:val="single" w:sz="4" w:space="0" w:color="auto"/>
              <w:left w:val="single" w:sz="4" w:space="0" w:color="auto"/>
              <w:bottom w:val="single" w:sz="4" w:space="0" w:color="auto"/>
              <w:right w:val="single" w:sz="4" w:space="0" w:color="auto"/>
            </w:tcBorders>
          </w:tcPr>
          <w:p w14:paraId="63EB9DAD" w14:textId="77777777" w:rsidR="00EC64A9" w:rsidRDefault="002E78B0">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610CDE72" w14:textId="77777777" w:rsidR="00EC64A9" w:rsidRDefault="002E78B0">
            <w:pPr>
              <w:pStyle w:val="TAL"/>
              <w:rPr>
                <w:szCs w:val="22"/>
                <w:lang w:eastAsia="sv-SE"/>
              </w:rPr>
            </w:pPr>
            <w:r>
              <w:rPr>
                <w:lang w:eastAsia="en-GB"/>
              </w:rPr>
              <w:t>The field is used to configure MAC SL logical channel parameters.</w:t>
            </w:r>
          </w:p>
        </w:tc>
      </w:tr>
      <w:tr w:rsidR="00EC64A9" w14:paraId="6B1F6913" w14:textId="77777777">
        <w:tc>
          <w:tcPr>
            <w:tcW w:w="14175" w:type="dxa"/>
            <w:tcBorders>
              <w:top w:val="single" w:sz="4" w:space="0" w:color="auto"/>
              <w:left w:val="single" w:sz="4" w:space="0" w:color="auto"/>
              <w:bottom w:val="single" w:sz="4" w:space="0" w:color="auto"/>
              <w:right w:val="single" w:sz="4" w:space="0" w:color="auto"/>
            </w:tcBorders>
          </w:tcPr>
          <w:p w14:paraId="3EB80A86" w14:textId="77777777" w:rsidR="00EC64A9" w:rsidRDefault="002E78B0">
            <w:pPr>
              <w:pStyle w:val="TAL"/>
              <w:rPr>
                <w:rFonts w:eastAsia="等线"/>
                <w:b/>
                <w:bCs/>
                <w:i/>
                <w:iCs/>
                <w:lang w:eastAsia="zh-CN"/>
              </w:rPr>
            </w:pPr>
            <w:proofErr w:type="spellStart"/>
            <w:r>
              <w:rPr>
                <w:rFonts w:eastAsia="等线"/>
                <w:b/>
                <w:bCs/>
                <w:i/>
                <w:iCs/>
                <w:lang w:eastAsia="zh-CN"/>
              </w:rPr>
              <w:t>sl</w:t>
            </w:r>
            <w:proofErr w:type="spellEnd"/>
            <w:r>
              <w:rPr>
                <w:rFonts w:eastAsia="等线"/>
                <w:b/>
                <w:bCs/>
                <w:i/>
                <w:iCs/>
                <w:lang w:eastAsia="zh-CN"/>
              </w:rPr>
              <w:t>-RLC-</w:t>
            </w:r>
            <w:proofErr w:type="spellStart"/>
            <w:r>
              <w:rPr>
                <w:rFonts w:eastAsia="等线"/>
                <w:b/>
                <w:bCs/>
                <w:i/>
                <w:iCs/>
                <w:lang w:eastAsia="zh-CN"/>
              </w:rPr>
              <w:t>ChannelID</w:t>
            </w:r>
            <w:proofErr w:type="spellEnd"/>
          </w:p>
          <w:p w14:paraId="357881FC" w14:textId="77777777" w:rsidR="00EC64A9" w:rsidRDefault="002E78B0">
            <w:pPr>
              <w:pStyle w:val="TAL"/>
              <w:rPr>
                <w:szCs w:val="22"/>
                <w:lang w:eastAsia="sv-SE"/>
              </w:rPr>
            </w:pPr>
            <w:r>
              <w:rPr>
                <w:szCs w:val="22"/>
                <w:lang w:eastAsia="sv-SE"/>
              </w:rPr>
              <w:t>Indicates the PC5</w:t>
            </w:r>
            <w:r>
              <w:rPr>
                <w:rFonts w:eastAsia="宋体"/>
                <w:szCs w:val="22"/>
                <w:lang w:eastAsia="zh-CN"/>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and L2 U2N Remote UE</w:t>
            </w:r>
            <w:r>
              <w:rPr>
                <w:lang w:eastAsia="sv-SE"/>
              </w:rPr>
              <w:t>.</w:t>
            </w:r>
          </w:p>
        </w:tc>
      </w:tr>
      <w:tr w:rsidR="00EC64A9" w14:paraId="0F277892" w14:textId="77777777">
        <w:tc>
          <w:tcPr>
            <w:tcW w:w="14175" w:type="dxa"/>
            <w:tcBorders>
              <w:top w:val="single" w:sz="4" w:space="0" w:color="auto"/>
              <w:left w:val="single" w:sz="4" w:space="0" w:color="auto"/>
              <w:bottom w:val="single" w:sz="4" w:space="0" w:color="auto"/>
              <w:right w:val="single" w:sz="4" w:space="0" w:color="auto"/>
            </w:tcBorders>
          </w:tcPr>
          <w:p w14:paraId="2F0EF783" w14:textId="77777777" w:rsidR="00EC64A9" w:rsidRDefault="002E78B0">
            <w:pPr>
              <w:pStyle w:val="TAL"/>
              <w:rPr>
                <w:b/>
                <w:bCs/>
                <w:i/>
                <w:iCs/>
                <w:lang w:eastAsia="en-GB"/>
              </w:rPr>
            </w:pPr>
            <w:proofErr w:type="spellStart"/>
            <w:r>
              <w:rPr>
                <w:rFonts w:eastAsia="等线"/>
                <w:b/>
                <w:bCs/>
                <w:i/>
                <w:iCs/>
                <w:lang w:eastAsia="zh-CN"/>
              </w:rPr>
              <w:t>sl</w:t>
            </w:r>
            <w:proofErr w:type="spellEnd"/>
            <w:r>
              <w:rPr>
                <w:rFonts w:eastAsia="等线"/>
                <w:b/>
                <w:bCs/>
                <w:i/>
                <w:iCs/>
                <w:lang w:eastAsia="zh-CN"/>
              </w:rPr>
              <w:t>-RLC-Config</w:t>
            </w:r>
          </w:p>
          <w:p w14:paraId="6C3A2EEF" w14:textId="77777777" w:rsidR="00EC64A9" w:rsidRDefault="002E78B0">
            <w:pPr>
              <w:pStyle w:val="TAL"/>
              <w:rPr>
                <w:szCs w:val="22"/>
                <w:lang w:eastAsia="sv-SE"/>
              </w:rPr>
            </w:pPr>
            <w:r>
              <w:rPr>
                <w:szCs w:val="22"/>
                <w:lang w:eastAsia="sv-SE"/>
              </w:rPr>
              <w:t>Determines the RLC mode (UM, AM) and provides corresponding parameters.</w:t>
            </w:r>
          </w:p>
        </w:tc>
      </w:tr>
      <w:tr w:rsidR="00EC64A9" w14:paraId="0239B38A" w14:textId="77777777">
        <w:tc>
          <w:tcPr>
            <w:tcW w:w="14175" w:type="dxa"/>
            <w:tcBorders>
              <w:top w:val="single" w:sz="4" w:space="0" w:color="auto"/>
              <w:left w:val="single" w:sz="4" w:space="0" w:color="auto"/>
              <w:bottom w:val="single" w:sz="4" w:space="0" w:color="auto"/>
              <w:right w:val="single" w:sz="4" w:space="0" w:color="auto"/>
            </w:tcBorders>
          </w:tcPr>
          <w:p w14:paraId="78492252" w14:textId="77777777" w:rsidR="00EC64A9" w:rsidRDefault="002E78B0">
            <w:pPr>
              <w:pStyle w:val="TAL"/>
              <w:rPr>
                <w:rFonts w:eastAsia="等线"/>
                <w:b/>
                <w:bCs/>
                <w:i/>
                <w:iCs/>
                <w:lang w:eastAsia="zh-CN"/>
              </w:rPr>
            </w:pPr>
            <w:proofErr w:type="spellStart"/>
            <w:r>
              <w:rPr>
                <w:rFonts w:eastAsia="等线"/>
                <w:b/>
                <w:bCs/>
                <w:i/>
                <w:iCs/>
                <w:lang w:eastAsia="zh-CN"/>
              </w:rPr>
              <w:t>sl-PacketDelayBudget</w:t>
            </w:r>
            <w:proofErr w:type="spellEnd"/>
          </w:p>
          <w:p w14:paraId="28B6A737" w14:textId="77777777" w:rsidR="00EC64A9" w:rsidRDefault="002E78B0">
            <w:pPr>
              <w:pStyle w:val="TAL"/>
              <w:rPr>
                <w:szCs w:val="22"/>
                <w:lang w:eastAsia="sv-SE"/>
              </w:rPr>
            </w:pPr>
            <w:r>
              <w:rPr>
                <w:lang w:eastAsia="en-GB"/>
              </w:rPr>
              <w:t>Indicates the Packet Delay Budget for a PC5 Relay RLC channel. Upper bound value for the delay that a packet may experience expressed in unit of 0.5ms.</w:t>
            </w:r>
          </w:p>
        </w:tc>
      </w:tr>
    </w:tbl>
    <w:p w14:paraId="7AA95E57" w14:textId="77777777" w:rsidR="00EC64A9" w:rsidRDefault="00EC64A9">
      <w:pPr>
        <w:overflowPunct w:val="0"/>
        <w:autoSpaceDE w:val="0"/>
        <w:autoSpaceDN w:val="0"/>
        <w:adjustRightInd w:val="0"/>
        <w:rPr>
          <w:rFonts w:eastAsia="Yu Mincho"/>
          <w:lang w:eastAsia="ja-JP"/>
        </w:rPr>
      </w:pPr>
    </w:p>
    <w:p w14:paraId="4E952C10" w14:textId="77777777" w:rsidR="00EC64A9" w:rsidRDefault="002E78B0">
      <w:pPr>
        <w:pStyle w:val="Heading4"/>
        <w:rPr>
          <w:rFonts w:eastAsia="宋体"/>
        </w:rPr>
      </w:pPr>
      <w:bookmarkStart w:id="1308" w:name="_Toc146781673"/>
      <w:r>
        <w:rPr>
          <w:rFonts w:eastAsia="宋体"/>
        </w:rPr>
        <w:lastRenderedPageBreak/>
        <w:t>–</w:t>
      </w:r>
      <w:r>
        <w:rPr>
          <w:rFonts w:eastAsia="宋体"/>
        </w:rPr>
        <w:tab/>
      </w:r>
      <w:r>
        <w:rPr>
          <w:rFonts w:eastAsia="宋体"/>
          <w:i/>
          <w:iCs/>
        </w:rPr>
        <w:t>SL-RLC-</w:t>
      </w:r>
      <w:proofErr w:type="spellStart"/>
      <w:r>
        <w:rPr>
          <w:rFonts w:eastAsia="宋体"/>
          <w:i/>
          <w:iCs/>
        </w:rPr>
        <w:t>ChannelID</w:t>
      </w:r>
      <w:bookmarkEnd w:id="1308"/>
      <w:proofErr w:type="spellEnd"/>
    </w:p>
    <w:p w14:paraId="4BC84757" w14:textId="77777777" w:rsidR="00EC64A9" w:rsidRDefault="002E78B0">
      <w:pPr>
        <w:rPr>
          <w:rFonts w:eastAsia="宋体"/>
        </w:rPr>
      </w:pPr>
      <w:r>
        <w:rPr>
          <w:rFonts w:eastAsia="宋体"/>
        </w:rPr>
        <w:t xml:space="preserve">The IE </w:t>
      </w:r>
      <w:r>
        <w:rPr>
          <w:rFonts w:eastAsia="宋体"/>
          <w:i/>
        </w:rPr>
        <w:t>SL-RLC-</w:t>
      </w:r>
      <w:proofErr w:type="spellStart"/>
      <w:r>
        <w:rPr>
          <w:rFonts w:eastAsia="宋体"/>
          <w:i/>
        </w:rPr>
        <w:t>ChannelID</w:t>
      </w:r>
      <w:proofErr w:type="spellEnd"/>
      <w:r>
        <w:rPr>
          <w:rFonts w:eastAsia="宋体"/>
          <w:i/>
        </w:rPr>
        <w:t xml:space="preserve"> </w:t>
      </w:r>
      <w:r>
        <w:rPr>
          <w:rFonts w:eastAsia="宋体"/>
        </w:rPr>
        <w:t xml:space="preserve">is used to identify </w:t>
      </w:r>
      <w:r>
        <w:t>a PC5 Relay RLC channel in the link between L2 U2N Relay UE</w:t>
      </w:r>
      <w:r>
        <w:rPr>
          <w:rFonts w:eastAsia="宋体"/>
        </w:rPr>
        <w:t xml:space="preserve"> </w:t>
      </w:r>
      <w:r>
        <w:t>and L2 U2N Remote UE.</w:t>
      </w:r>
    </w:p>
    <w:p w14:paraId="5D65B32A" w14:textId="77777777" w:rsidR="00EC64A9" w:rsidRDefault="002E78B0">
      <w:pPr>
        <w:pStyle w:val="TH"/>
        <w:rPr>
          <w:rFonts w:eastAsia="宋体"/>
        </w:rPr>
      </w:pPr>
      <w:r>
        <w:rPr>
          <w:i/>
        </w:rPr>
        <w:t>SL-RLC-</w:t>
      </w:r>
      <w:proofErr w:type="spellStart"/>
      <w:r>
        <w:rPr>
          <w:i/>
        </w:rPr>
        <w:t>ChannelID</w:t>
      </w:r>
      <w:proofErr w:type="spellEnd"/>
      <w:r>
        <w:rPr>
          <w:rFonts w:eastAsia="宋体"/>
          <w:i/>
        </w:rPr>
        <w:t xml:space="preserve"> </w:t>
      </w:r>
      <w:r>
        <w:rPr>
          <w:rFonts w:eastAsia="宋体"/>
        </w:rPr>
        <w:t>information element</w:t>
      </w:r>
    </w:p>
    <w:p w14:paraId="219734F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0D6B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TAG-SL-RLC-CHANNELID-START</w:t>
      </w:r>
    </w:p>
    <w:p w14:paraId="0930709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5C98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SL-RLC-ChannelID-r17 ::=    </w:t>
      </w:r>
      <w:r>
        <w:rPr>
          <w:rFonts w:ascii="Courier New" w:hAnsi="Courier New"/>
          <w:color w:val="993366"/>
          <w:sz w:val="16"/>
          <w:lang w:eastAsia="en-GB"/>
        </w:rPr>
        <w:t>INTEGER</w:t>
      </w:r>
      <w:r>
        <w:rPr>
          <w:rFonts w:ascii="Courier New" w:hAnsi="Courier New"/>
          <w:sz w:val="16"/>
          <w:lang w:eastAsia="en-GB"/>
        </w:rPr>
        <w:t xml:space="preserve"> (1..maxSL-LCID-r16)</w:t>
      </w:r>
    </w:p>
    <w:p w14:paraId="5540A3A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2FB1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TAG-SL-RLC-CHANNELID-STOP</w:t>
      </w:r>
    </w:p>
    <w:p w14:paraId="57F838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AC3761" w14:textId="77777777" w:rsidR="00EC64A9" w:rsidRDefault="00EC64A9">
      <w:pPr>
        <w:rPr>
          <w:rFonts w:ascii="Arial" w:hAnsi="Arial" w:cs="Arial"/>
          <w:b/>
          <w:color w:val="FF0000"/>
          <w:sz w:val="24"/>
          <w:szCs w:val="24"/>
        </w:rPr>
      </w:pPr>
    </w:p>
    <w:p w14:paraId="31D5844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740F4FB" w14:textId="77777777" w:rsidR="00EC64A9" w:rsidRDefault="00EC64A9">
      <w:pPr>
        <w:rPr>
          <w:ins w:id="1309" w:author="vivo_P_RAN2#122" w:date="2023-07-17T07:46:00Z"/>
          <w:rFonts w:ascii="Arial" w:hAnsi="Arial" w:cs="Arial"/>
          <w:b/>
          <w:color w:val="FF0000"/>
          <w:sz w:val="24"/>
          <w:szCs w:val="24"/>
        </w:rPr>
      </w:pPr>
    </w:p>
    <w:p w14:paraId="420322D1" w14:textId="77777777" w:rsidR="00EC64A9" w:rsidRDefault="002E78B0">
      <w:pPr>
        <w:keepNext/>
        <w:keepLines/>
        <w:overflowPunct w:val="0"/>
        <w:autoSpaceDE w:val="0"/>
        <w:autoSpaceDN w:val="0"/>
        <w:adjustRightInd w:val="0"/>
        <w:spacing w:before="120"/>
        <w:ind w:left="1418" w:hanging="1418"/>
        <w:textAlignment w:val="baseline"/>
        <w:outlineLvl w:val="3"/>
        <w:rPr>
          <w:ins w:id="1310" w:author="vivo_P_RAN2#122" w:date="2023-07-17T07:53:00Z"/>
          <w:rFonts w:ascii="Arial" w:eastAsiaTheme="minorEastAsia" w:hAnsi="Arial"/>
          <w:sz w:val="24"/>
          <w:lang w:eastAsia="zh-CN"/>
        </w:rPr>
      </w:pPr>
      <w:ins w:id="1311"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0D5B7968" w14:textId="77777777" w:rsidR="00EC64A9" w:rsidRDefault="002E78B0">
      <w:pPr>
        <w:keepNext/>
        <w:keepLines/>
        <w:rPr>
          <w:ins w:id="1312" w:author="vivo_P_RAN2#122" w:date="2023-07-17T07:53:00Z"/>
          <w:iCs/>
        </w:rPr>
      </w:pPr>
      <w:ins w:id="1313" w:author="vivo_P_RAN2#122" w:date="2023-07-17T07:53:00Z">
        <w:r>
          <w:rPr>
            <w:iCs/>
          </w:rPr>
          <w:t xml:space="preserve">The IE </w:t>
        </w:r>
        <w:r>
          <w:rPr>
            <w:i/>
            <w:iCs/>
          </w:rPr>
          <w:t xml:space="preserve">SL-RelayUE-ConfigU2U </w:t>
        </w:r>
        <w:r>
          <w:rPr>
            <w:iCs/>
          </w:rPr>
          <w:t xml:space="preserve">specifies the configuration information for NR </w:t>
        </w:r>
        <w:proofErr w:type="spellStart"/>
        <w:r>
          <w:rPr>
            <w:iCs/>
          </w:rPr>
          <w:t>sidelink</w:t>
        </w:r>
        <w:proofErr w:type="spellEnd"/>
        <w:r>
          <w:rPr>
            <w:iCs/>
          </w:rPr>
          <w:t xml:space="preserve"> U2U Relay UE.</w:t>
        </w:r>
      </w:ins>
    </w:p>
    <w:p w14:paraId="094D3738" w14:textId="77777777" w:rsidR="00EC64A9" w:rsidRDefault="002E78B0">
      <w:pPr>
        <w:keepNext/>
        <w:keepLines/>
        <w:spacing w:before="60"/>
        <w:jc w:val="center"/>
        <w:rPr>
          <w:ins w:id="1314" w:author="vivo_P_RAN2#122" w:date="2023-07-17T07:53:00Z"/>
          <w:rFonts w:ascii="Arial" w:hAnsi="Arial"/>
          <w:b/>
        </w:rPr>
      </w:pPr>
      <w:ins w:id="1315" w:author="vivo_P_RAN2#122" w:date="2023-07-17T07:53:00Z">
        <w:r>
          <w:rPr>
            <w:rFonts w:ascii="Arial" w:hAnsi="Arial"/>
            <w:b/>
            <w:bCs/>
            <w:i/>
            <w:iCs/>
          </w:rPr>
          <w:t>SL-RelayUE-ConfigU2U</w:t>
        </w:r>
        <w:r>
          <w:rPr>
            <w:rFonts w:ascii="Arial" w:hAnsi="Arial"/>
            <w:b/>
          </w:rPr>
          <w:t xml:space="preserve"> information element</w:t>
        </w:r>
      </w:ins>
    </w:p>
    <w:p w14:paraId="724C07C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vivo_P_RAN2#122" w:date="2023-07-17T07:53:00Z"/>
          <w:rFonts w:ascii="Courier New" w:hAnsi="Courier New"/>
          <w:color w:val="808080"/>
          <w:sz w:val="16"/>
          <w:lang w:eastAsia="en-GB"/>
        </w:rPr>
      </w:pPr>
      <w:ins w:id="1317" w:author="vivo_P_RAN2#122" w:date="2023-07-17T07:53:00Z">
        <w:r>
          <w:rPr>
            <w:rFonts w:ascii="Courier New" w:hAnsi="Courier New"/>
            <w:color w:val="808080"/>
            <w:sz w:val="16"/>
            <w:lang w:eastAsia="en-GB"/>
          </w:rPr>
          <w:t>-- ASN1START</w:t>
        </w:r>
      </w:ins>
    </w:p>
    <w:p w14:paraId="69D446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vivo_P_RAN2#122" w:date="2023-07-17T07:53:00Z"/>
          <w:rFonts w:ascii="Courier New" w:hAnsi="Courier New"/>
          <w:color w:val="808080"/>
          <w:sz w:val="16"/>
          <w:lang w:eastAsia="en-GB"/>
        </w:rPr>
      </w:pPr>
      <w:ins w:id="1319" w:author="vivo_P_RAN2#122" w:date="2023-07-17T07:53:00Z">
        <w:r>
          <w:rPr>
            <w:rFonts w:ascii="Courier New" w:hAnsi="Courier New"/>
            <w:color w:val="808080"/>
            <w:sz w:val="16"/>
            <w:lang w:eastAsia="en-GB"/>
          </w:rPr>
          <w:t>-- TAG-SL-RELAYUE-CONFIGU2U-START</w:t>
        </w:r>
      </w:ins>
    </w:p>
    <w:p w14:paraId="0FB38F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vivo_P_RAN2#122" w:date="2023-07-17T07:53:00Z"/>
          <w:rFonts w:ascii="Courier New" w:hAnsi="Courier New"/>
          <w:sz w:val="16"/>
          <w:lang w:eastAsia="en-GB"/>
        </w:rPr>
      </w:pPr>
    </w:p>
    <w:p w14:paraId="76A47B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vivo_P_RAN2#122" w:date="2023-07-17T07:53:00Z"/>
          <w:rFonts w:ascii="Courier New" w:hAnsi="Courier New"/>
          <w:sz w:val="16"/>
          <w:lang w:eastAsia="en-GB"/>
        </w:rPr>
      </w:pPr>
      <w:ins w:id="1322" w:author="vivo_P_RAN2#122" w:date="2023-07-17T07:53:00Z">
        <w:r>
          <w:rPr>
            <w:rFonts w:ascii="Courier New" w:hAnsi="Courier New"/>
            <w:sz w:val="16"/>
            <w:lang w:eastAsia="en-GB"/>
          </w:rPr>
          <w:t xml:space="preserve">SL-RelayUE-ConfigU2U-r18::=           </w:t>
        </w:r>
        <w:r>
          <w:rPr>
            <w:rFonts w:ascii="Courier New" w:hAnsi="Courier New"/>
            <w:color w:val="993366"/>
            <w:sz w:val="16"/>
            <w:lang w:eastAsia="en-GB"/>
          </w:rPr>
          <w:t>SEQUENCE</w:t>
        </w:r>
        <w:r>
          <w:rPr>
            <w:rFonts w:ascii="Courier New" w:hAnsi="Courier New"/>
            <w:sz w:val="16"/>
            <w:lang w:eastAsia="en-GB"/>
          </w:rPr>
          <w:t xml:space="preserve"> {</w:t>
        </w:r>
      </w:ins>
    </w:p>
    <w:p w14:paraId="1F2CE8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vivo_P_RAN2#123bis" w:date="2023-10-18T18:39:00Z"/>
          <w:rFonts w:ascii="Courier New" w:hAnsi="Courier New"/>
          <w:color w:val="808080"/>
          <w:sz w:val="16"/>
          <w:lang w:eastAsia="en-GB"/>
        </w:rPr>
      </w:pPr>
      <w:ins w:id="1324" w:author="vivo_P_RAN2#123bis" w:date="2023-10-18T18:39:00Z">
        <w:r>
          <w:rPr>
            <w:rFonts w:ascii="Courier New" w:hAnsi="Courier New"/>
            <w:sz w:val="16"/>
            <w:lang w:eastAsia="en-GB"/>
          </w:rPr>
          <w:t xml:space="preserve">    sl-RSRP-Thresh-DiscConfig-r18        </w:t>
        </w:r>
      </w:ins>
      <w:ins w:id="1325" w:author="vivo_P_RAN2#123bis" w:date="2023-10-18T19:46:00Z">
        <w:r>
          <w:rPr>
            <w:rFonts w:ascii="Courier New" w:hAnsi="Courier New"/>
            <w:sz w:val="16"/>
            <w:lang w:eastAsia="en-GB"/>
          </w:rPr>
          <w:t xml:space="preserve">  </w:t>
        </w:r>
      </w:ins>
      <w:ins w:id="1326"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8EB7E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7" w:author="vivo_P_RAN2#123bis" w:date="2023-10-18T18:39:00Z"/>
          <w:rFonts w:ascii="Courier New" w:hAnsi="Courier New"/>
          <w:sz w:val="16"/>
          <w:lang w:eastAsia="en-GB"/>
        </w:rPr>
      </w:pPr>
      <w:ins w:id="1328" w:author="vivo_P_RAN2#123bis" w:date="2023-10-18T18:39: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w:t>
        </w:r>
        <w:proofErr w:type="spellStart"/>
        <w:r>
          <w:rPr>
            <w:rFonts w:ascii="Courier New" w:hAnsi="Courier New"/>
            <w:sz w:val="16"/>
            <w:lang w:eastAsia="en-GB"/>
          </w:rPr>
          <w:t>Thresh</w:t>
        </w:r>
      </w:ins>
      <w:ins w:id="1329" w:author="vivo_P_RAN2#123bis" w:date="2023-10-18T19:45:00Z">
        <w:r>
          <w:rPr>
            <w:rFonts w:ascii="Courier New" w:hAnsi="Courier New"/>
            <w:sz w:val="16"/>
            <w:lang w:eastAsia="en-GB"/>
          </w:rPr>
          <w:t>Rela</w:t>
        </w:r>
      </w:ins>
      <w:ins w:id="1330" w:author="vivo_P_RAN2#123bis" w:date="2023-10-18T19:46:00Z">
        <w:r>
          <w:rPr>
            <w:rFonts w:ascii="Courier New" w:hAnsi="Courier New"/>
            <w:sz w:val="16"/>
            <w:lang w:eastAsia="en-GB"/>
          </w:rPr>
          <w:t>y</w:t>
        </w:r>
      </w:ins>
      <w:proofErr w:type="spellEnd"/>
    </w:p>
    <w:p w14:paraId="1D5EDF4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vivo_P_RAN2#123bis" w:date="2023-10-18T18:39:00Z"/>
          <w:rFonts w:ascii="Courier New" w:hAnsi="Courier New"/>
          <w:color w:val="808080"/>
          <w:sz w:val="16"/>
          <w:lang w:eastAsia="en-GB"/>
        </w:rPr>
      </w:pPr>
      <w:ins w:id="1332" w:author="vivo_P_RAN2#123bis" w:date="2023-10-18T18:39:00Z">
        <w:r>
          <w:rPr>
            <w:rFonts w:ascii="Courier New" w:hAnsi="Courier New"/>
            <w:sz w:val="16"/>
            <w:lang w:eastAsia="en-GB"/>
          </w:rPr>
          <w:tab/>
          <w:t>sd-RSRP-Thresh-</w:t>
        </w:r>
      </w:ins>
      <w:ins w:id="1333" w:author="vivo_P_RAN2#123bis" w:date="2023-10-18T18:40:00Z">
        <w:r>
          <w:rPr>
            <w:rFonts w:ascii="Courier New" w:hAnsi="Courier New"/>
            <w:sz w:val="16"/>
            <w:lang w:eastAsia="en-GB"/>
          </w:rPr>
          <w:t>DiscConfig</w:t>
        </w:r>
      </w:ins>
      <w:ins w:id="1334" w:author="vivo_P_RAN2#123bis" w:date="2023-10-18T18:39:00Z">
        <w:r>
          <w:rPr>
            <w:rFonts w:ascii="Courier New" w:hAnsi="Courier New"/>
            <w:sz w:val="16"/>
            <w:lang w:eastAsia="en-GB"/>
          </w:rPr>
          <w:t xml:space="preserve">-r18        </w:t>
        </w:r>
      </w:ins>
      <w:ins w:id="1335" w:author="vivo_P_RAN2#123bis" w:date="2023-10-18T19:46:00Z">
        <w:r>
          <w:rPr>
            <w:rFonts w:ascii="Courier New" w:hAnsi="Courier New"/>
            <w:sz w:val="16"/>
            <w:lang w:eastAsia="en-GB"/>
          </w:rPr>
          <w:t xml:space="preserve">  </w:t>
        </w:r>
      </w:ins>
      <w:ins w:id="1336" w:author="vivo_P_RAN2#123bis" w:date="2023-10-18T18:39:00Z">
        <w:r>
          <w:rPr>
            <w:rFonts w:ascii="Courier New" w:hAnsi="Courier New"/>
            <w:sz w:val="16"/>
            <w:lang w:eastAsia="en-GB"/>
          </w:rPr>
          <w:t xml:space="preserve">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BA8E7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7" w:author="vivo_P_RAN2#122" w:date="2023-07-17T07:53:00Z"/>
          <w:rFonts w:ascii="Courier New" w:hAnsi="Courier New"/>
          <w:sz w:val="16"/>
          <w:lang w:eastAsia="en-GB"/>
        </w:rPr>
      </w:pPr>
      <w:ins w:id="1338" w:author="vivo_P_RAN2#123bis" w:date="2023-10-18T18:39:00Z">
        <w:r>
          <w:rPr>
            <w:rFonts w:ascii="Courier New" w:hAnsi="Courier New"/>
            <w:sz w:val="16"/>
            <w:lang w:eastAsia="en-GB"/>
          </w:rPr>
          <w:t xml:space="preserve">sd-hystMaxRelay-r18                    Hysteresis                                            </w:t>
        </w:r>
        <w:r>
          <w:rPr>
            <w:rFonts w:ascii="Courier New" w:hAnsi="Courier New"/>
            <w:color w:val="993366"/>
            <w:sz w:val="16"/>
            <w:lang w:eastAsia="en-GB"/>
          </w:rPr>
          <w:t>OPTIONAL</w:t>
        </w:r>
      </w:ins>
      <w:ins w:id="1339" w:author="vivo_P_RAN2#123bis" w:date="2023-10-19T20:54:00Z">
        <w:r>
          <w:rPr>
            <w:rFonts w:ascii="Courier New" w:hAnsi="Courier New"/>
            <w:color w:val="993366"/>
            <w:sz w:val="16"/>
            <w:lang w:eastAsia="en-GB"/>
          </w:rPr>
          <w:t xml:space="preserve"> </w:t>
        </w:r>
      </w:ins>
      <w:ins w:id="1340"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w:t>
        </w:r>
        <w:proofErr w:type="spellStart"/>
        <w:r>
          <w:rPr>
            <w:rFonts w:ascii="Courier New" w:hAnsi="Courier New"/>
            <w:sz w:val="16"/>
            <w:lang w:eastAsia="en-GB"/>
          </w:rPr>
          <w:t>Thresh</w:t>
        </w:r>
      </w:ins>
      <w:ins w:id="1341" w:author="vivo_P_RAN2#123bis" w:date="2023-10-18T19:46:00Z">
        <w:r>
          <w:rPr>
            <w:rFonts w:ascii="Courier New" w:hAnsi="Courier New"/>
            <w:sz w:val="16"/>
            <w:lang w:eastAsia="en-GB"/>
          </w:rPr>
          <w:t>Relay</w:t>
        </w:r>
      </w:ins>
      <w:proofErr w:type="spellEnd"/>
    </w:p>
    <w:p w14:paraId="79CEE6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vivo_AT_RAN2#123" w:date="2023-08-25T11:45:00Z"/>
          <w:rFonts w:ascii="Courier New" w:hAnsi="Courier New"/>
          <w:sz w:val="16"/>
          <w:lang w:eastAsia="en-GB"/>
        </w:rPr>
      </w:pPr>
      <w:ins w:id="1343" w:author="vivo_P_RAN2#122" w:date="2023-07-17T07:53:00Z">
        <w:r>
          <w:rPr>
            <w:rFonts w:ascii="Courier New" w:hAnsi="Courier New"/>
            <w:sz w:val="16"/>
            <w:lang w:eastAsia="en-GB"/>
          </w:rPr>
          <w:t>}</w:t>
        </w:r>
      </w:ins>
    </w:p>
    <w:p w14:paraId="11704FA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vivo_AT_RAN2#123" w:date="2023-08-25T11:45:00Z"/>
          <w:rFonts w:ascii="Courier New" w:hAnsi="Courier New"/>
          <w:sz w:val="16"/>
          <w:lang w:eastAsia="en-GB"/>
        </w:rPr>
      </w:pPr>
    </w:p>
    <w:p w14:paraId="1CAB65D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vivo_AT_RAN2#123" w:date="2023-08-25T11:45:00Z"/>
          <w:rFonts w:ascii="Courier New" w:hAnsi="Courier New"/>
          <w:sz w:val="16"/>
          <w:lang w:eastAsia="en-GB"/>
        </w:rPr>
      </w:pPr>
    </w:p>
    <w:p w14:paraId="766EFC9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vivo_P_RAN2#122" w:date="2023-07-17T07:53:00Z"/>
          <w:rFonts w:ascii="Courier New" w:hAnsi="Courier New"/>
          <w:sz w:val="16"/>
          <w:lang w:eastAsia="en-GB"/>
        </w:rPr>
      </w:pPr>
    </w:p>
    <w:p w14:paraId="1ADC0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vivo_P_RAN2#122" w:date="2023-07-17T07:53:00Z"/>
          <w:rFonts w:ascii="Courier New" w:hAnsi="Courier New"/>
          <w:color w:val="808080"/>
          <w:sz w:val="16"/>
          <w:lang w:eastAsia="en-GB"/>
        </w:rPr>
      </w:pPr>
      <w:ins w:id="1348" w:author="vivo_P_RAN2#122" w:date="2023-07-17T07:53:00Z">
        <w:r>
          <w:rPr>
            <w:rFonts w:ascii="Courier New" w:hAnsi="Courier New"/>
            <w:color w:val="808080"/>
            <w:sz w:val="16"/>
            <w:lang w:eastAsia="en-GB"/>
          </w:rPr>
          <w:t>-- TAG-SL-RELAYUE-CONFIGU2U-STOP</w:t>
        </w:r>
      </w:ins>
    </w:p>
    <w:p w14:paraId="06CA5CE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vivo_P_RAN2#122" w:date="2023-07-17T07:53:00Z"/>
          <w:rFonts w:ascii="Courier New" w:hAnsi="Courier New"/>
          <w:color w:val="808080"/>
          <w:sz w:val="16"/>
          <w:lang w:eastAsia="en-GB"/>
        </w:rPr>
      </w:pPr>
      <w:ins w:id="1350" w:author="vivo_P_RAN2#122" w:date="2023-07-17T07:53:00Z">
        <w:r>
          <w:rPr>
            <w:rFonts w:ascii="Courier New" w:hAnsi="Courier New"/>
            <w:color w:val="808080"/>
            <w:sz w:val="16"/>
            <w:lang w:eastAsia="en-GB"/>
          </w:rPr>
          <w:t>-- ASN1STOP</w:t>
        </w:r>
      </w:ins>
    </w:p>
    <w:p w14:paraId="1C59E621" w14:textId="77777777" w:rsidR="00EC64A9" w:rsidRDefault="00EC64A9">
      <w:pPr>
        <w:rPr>
          <w:ins w:id="1351"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C64A9" w14:paraId="4A07724D" w14:textId="77777777">
        <w:trPr>
          <w:cantSplit/>
          <w:tblHeader/>
          <w:ins w:id="1352"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E30EB" w14:textId="77777777" w:rsidR="00EC64A9" w:rsidRDefault="002E78B0">
            <w:pPr>
              <w:keepNext/>
              <w:keepLines/>
              <w:overflowPunct w:val="0"/>
              <w:autoSpaceDE w:val="0"/>
              <w:autoSpaceDN w:val="0"/>
              <w:adjustRightInd w:val="0"/>
              <w:spacing w:after="0"/>
              <w:jc w:val="center"/>
              <w:textAlignment w:val="baseline"/>
              <w:rPr>
                <w:ins w:id="1353" w:author="vivo_P_RAN2#122" w:date="2023-07-17T07:55:00Z"/>
                <w:rFonts w:ascii="Arial" w:hAnsi="Arial"/>
                <w:sz w:val="18"/>
                <w:lang w:eastAsia="en-GB"/>
              </w:rPr>
            </w:pPr>
            <w:ins w:id="1354"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EC64A9" w14:paraId="1C74994F" w14:textId="77777777">
        <w:trPr>
          <w:cantSplit/>
          <w:trHeight w:val="70"/>
          <w:tblHeader/>
          <w:ins w:id="1355"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1AB8C007" w14:textId="77777777" w:rsidR="00EC64A9" w:rsidRDefault="002E78B0">
            <w:pPr>
              <w:pStyle w:val="TAL"/>
              <w:rPr>
                <w:ins w:id="1356" w:author="vivo_P_RAN2#123bis" w:date="2023-10-18T18:41:00Z"/>
                <w:rFonts w:eastAsia="等线"/>
                <w:b/>
                <w:bCs/>
                <w:i/>
                <w:iCs/>
                <w:lang w:eastAsia="zh-CN"/>
              </w:rPr>
            </w:pPr>
            <w:proofErr w:type="spellStart"/>
            <w:ins w:id="1357" w:author="vivo_P_RAN2#123bis" w:date="2023-10-18T18:41:00Z">
              <w:r>
                <w:rPr>
                  <w:rFonts w:eastAsia="等线"/>
                  <w:b/>
                  <w:bCs/>
                  <w:i/>
                  <w:iCs/>
                  <w:lang w:eastAsia="zh-CN"/>
                </w:rPr>
                <w:t>sl</w:t>
              </w:r>
              <w:proofErr w:type="spellEnd"/>
              <w:r>
                <w:rPr>
                  <w:rFonts w:eastAsia="等线"/>
                  <w:b/>
                  <w:bCs/>
                  <w:i/>
                  <w:iCs/>
                  <w:lang w:eastAsia="zh-CN"/>
                </w:rPr>
                <w:t>-RSRP-Thresh-</w:t>
              </w:r>
            </w:ins>
            <w:proofErr w:type="spellStart"/>
            <w:ins w:id="1358" w:author="vivo_P_RAN2#123bis" w:date="2023-10-18T19:27:00Z">
              <w:r>
                <w:rPr>
                  <w:rFonts w:eastAsia="等线"/>
                  <w:b/>
                  <w:bCs/>
                  <w:i/>
                  <w:iCs/>
                  <w:lang w:eastAsia="zh-CN"/>
                </w:rPr>
                <w:t>Disc</w:t>
              </w:r>
            </w:ins>
            <w:ins w:id="1359" w:author="vivo_P_RAN2#123bis" w:date="2023-10-18T18:41:00Z">
              <w:r>
                <w:rPr>
                  <w:rFonts w:eastAsia="等线"/>
                  <w:b/>
                  <w:bCs/>
                  <w:i/>
                  <w:iCs/>
                  <w:lang w:eastAsia="zh-CN"/>
                </w:rPr>
                <w:t>Config</w:t>
              </w:r>
              <w:proofErr w:type="spellEnd"/>
              <w:r>
                <w:rPr>
                  <w:rFonts w:eastAsia="等线"/>
                  <w:b/>
                  <w:bCs/>
                  <w:i/>
                  <w:iCs/>
                  <w:lang w:eastAsia="zh-CN"/>
                </w:rPr>
                <w:t xml:space="preserve"> </w:t>
              </w:r>
            </w:ins>
          </w:p>
          <w:p w14:paraId="3CAB8E08" w14:textId="77777777" w:rsidR="00EC64A9" w:rsidRDefault="002E78B0">
            <w:pPr>
              <w:pStyle w:val="TAL"/>
              <w:rPr>
                <w:ins w:id="1360" w:author="vivo_P_RAN2#123bis" w:date="2023-10-18T18:41:00Z"/>
                <w:rFonts w:eastAsia="等线"/>
                <w:b/>
                <w:bCs/>
                <w:i/>
                <w:iCs/>
                <w:lang w:eastAsia="zh-CN"/>
              </w:rPr>
            </w:pPr>
            <w:ins w:id="1361" w:author="vivo_P_RAN2#123bis" w:date="2023-10-18T18:41:00Z">
              <w:r>
                <w:rPr>
                  <w:bCs/>
                  <w:kern w:val="2"/>
                  <w:lang w:eastAsia="en-GB"/>
                </w:rPr>
                <w:t xml:space="preserve">Indicates the threshold of SL-RSRP </w:t>
              </w:r>
            </w:ins>
            <w:ins w:id="1362" w:author="vivo_P_RAN2#123bis" w:date="2023-10-18T18:57:00Z">
              <w:r>
                <w:rPr>
                  <w:rFonts w:cs="Arial"/>
                  <w:bCs/>
                  <w:kern w:val="2"/>
                  <w:szCs w:val="18"/>
                  <w:lang w:eastAsia="en-GB"/>
                </w:rPr>
                <w:t>for a U2U Relay UE to evaluate AS layer conditions</w:t>
              </w:r>
            </w:ins>
            <w:ins w:id="1363" w:author="vivo_P_RAN2#123bis" w:date="2023-10-18T19:03:00Z">
              <w:r>
                <w:rPr>
                  <w:rFonts w:cs="Arial"/>
                  <w:bCs/>
                  <w:kern w:val="2"/>
                  <w:szCs w:val="18"/>
                  <w:lang w:eastAsia="en-GB"/>
                </w:rPr>
                <w:t xml:space="preserve"> for discovery</w:t>
              </w:r>
            </w:ins>
            <w:ins w:id="1364" w:author="vivo_P_RAN2#123bis" w:date="2023-10-18T18:44:00Z">
              <w:r>
                <w:rPr>
                  <w:bCs/>
                  <w:kern w:val="2"/>
                  <w:lang w:eastAsia="en-GB"/>
                </w:rPr>
                <w:t xml:space="preserve">. </w:t>
              </w:r>
            </w:ins>
            <w:ins w:id="1365" w:author="vivo_P_RAN2#123bis" w:date="2023-10-18T18:45:00Z">
              <w:r>
                <w:rPr>
                  <w:bCs/>
                  <w:kern w:val="2"/>
                  <w:lang w:eastAsia="en-GB"/>
                </w:rPr>
                <w:t xml:space="preserve">The </w:t>
              </w:r>
            </w:ins>
            <w:ins w:id="1366" w:author="vivo_P_RAN2#123bis" w:date="2023-10-18T18:41:00Z">
              <w:r>
                <w:rPr>
                  <w:bCs/>
                  <w:kern w:val="2"/>
                  <w:lang w:eastAsia="en-GB"/>
                </w:rPr>
                <w:t xml:space="preserve">U2U relay UE </w:t>
              </w:r>
            </w:ins>
            <w:ins w:id="1367" w:author="vivo_P_RAN2#123bis" w:date="2023-10-18T18:45:00Z">
              <w:r>
                <w:rPr>
                  <w:bCs/>
                  <w:kern w:val="2"/>
                  <w:lang w:eastAsia="en-GB"/>
                </w:rPr>
                <w:t>appl</w:t>
              </w:r>
            </w:ins>
            <w:ins w:id="1368" w:author="vivo_P_RAN2#123bis" w:date="2023-10-18T18:46:00Z">
              <w:r>
                <w:rPr>
                  <w:bCs/>
                  <w:kern w:val="2"/>
                  <w:lang w:eastAsia="en-GB"/>
                </w:rPr>
                <w:t>ies</w:t>
              </w:r>
            </w:ins>
            <w:ins w:id="1369" w:author="vivo_P_RAN2#123bis" w:date="2023-10-18T18:45:00Z">
              <w:r>
                <w:rPr>
                  <w:bCs/>
                  <w:kern w:val="2"/>
                  <w:lang w:eastAsia="en-GB"/>
                </w:rPr>
                <w:t xml:space="preserve"> the value of this field </w:t>
              </w:r>
            </w:ins>
            <w:ins w:id="1370" w:author="vivo_P_RAN2#123bis" w:date="2023-10-18T18:48:00Z">
              <w:r>
                <w:rPr>
                  <w:rFonts w:eastAsia="等线" w:cs="Arial"/>
                  <w:szCs w:val="18"/>
                  <w:lang w:eastAsia="zh-CN"/>
                </w:rPr>
                <w:t xml:space="preserve">to decide which UE(s) can be announced as </w:t>
              </w:r>
            </w:ins>
            <w:ins w:id="1371" w:author="vivo_P_RAN2#123bis" w:date="2023-10-18T18:52:00Z">
              <w:r>
                <w:rPr>
                  <w:rFonts w:eastAsia="等线" w:cs="Arial"/>
                  <w:szCs w:val="18"/>
                  <w:lang w:eastAsia="zh-CN"/>
                </w:rPr>
                <w:t xml:space="preserve">proximity </w:t>
              </w:r>
            </w:ins>
            <w:ins w:id="1372" w:author="vivo_P_RAN2#123bis" w:date="2023-10-18T18:48:00Z">
              <w:r>
                <w:rPr>
                  <w:rFonts w:eastAsia="等线" w:cs="Arial"/>
                  <w:szCs w:val="18"/>
                  <w:lang w:eastAsia="zh-CN"/>
                </w:rPr>
                <w:t>UE(s)</w:t>
              </w:r>
            </w:ins>
            <w:ins w:id="1373" w:author="vivo_P_RAN2#123bis" w:date="2023-10-18T18:50:00Z">
              <w:r>
                <w:rPr>
                  <w:rFonts w:eastAsia="等线" w:cs="Arial"/>
                  <w:szCs w:val="18"/>
                  <w:lang w:eastAsia="zh-CN"/>
                </w:rPr>
                <w:t xml:space="preserve"> in </w:t>
              </w:r>
            </w:ins>
            <w:ins w:id="1374" w:author="vivo_P_RAN2#123bis" w:date="2023-10-18T18:52:00Z">
              <w:r>
                <w:rPr>
                  <w:rFonts w:eastAsia="等线" w:cs="Arial"/>
                  <w:szCs w:val="18"/>
                  <w:lang w:eastAsia="zh-CN"/>
                </w:rPr>
                <w:t xml:space="preserve">the </w:t>
              </w:r>
            </w:ins>
            <w:ins w:id="1375" w:author="vivo_P_RAN2#123bis" w:date="2023-10-18T18:49:00Z">
              <w:r>
                <w:rPr>
                  <w:rFonts w:eastAsia="等线" w:cs="Arial"/>
                  <w:szCs w:val="18"/>
                  <w:lang w:eastAsia="zh-CN"/>
                </w:rPr>
                <w:t xml:space="preserve">discovery message </w:t>
              </w:r>
            </w:ins>
            <w:ins w:id="1376" w:author="vivo_P_RAN2#123bis" w:date="2023-10-18T18:48:00Z">
              <w:r>
                <w:rPr>
                  <w:rFonts w:eastAsia="等线" w:cs="Arial"/>
                  <w:szCs w:val="18"/>
                  <w:lang w:eastAsia="zh-CN"/>
                </w:rPr>
                <w:t xml:space="preserve">when </w:t>
              </w:r>
            </w:ins>
            <w:ins w:id="1377" w:author="vivo_P_RAN2#123bis" w:date="2023-10-18T18:49:00Z">
              <w:r>
                <w:rPr>
                  <w:rFonts w:eastAsia="等线" w:cs="Arial"/>
                  <w:szCs w:val="18"/>
                  <w:lang w:eastAsia="zh-CN"/>
                </w:rPr>
                <w:t>performing U2U Relay Discovery with Model A</w:t>
              </w:r>
            </w:ins>
            <w:ins w:id="1378" w:author="vivo_P_RAN2#123bis" w:date="2023-10-18T18:48:00Z">
              <w:r>
                <w:rPr>
                  <w:rFonts w:eastAsia="等线" w:cs="Arial"/>
                  <w:szCs w:val="18"/>
                  <w:lang w:eastAsia="zh-CN"/>
                </w:rPr>
                <w:t xml:space="preserve">, and </w:t>
              </w:r>
            </w:ins>
            <w:ins w:id="1379" w:author="vivo_P_RAN2#123bis" w:date="2023-10-18T18:41:00Z">
              <w:r>
                <w:rPr>
                  <w:bCs/>
                  <w:kern w:val="2"/>
                  <w:lang w:eastAsia="en-GB"/>
                </w:rPr>
                <w:t xml:space="preserve">decide whether to forward </w:t>
              </w:r>
            </w:ins>
            <w:ins w:id="1380" w:author="vivo_P_RAN2#123bis" w:date="2023-10-18T18:52:00Z">
              <w:r>
                <w:rPr>
                  <w:bCs/>
                  <w:kern w:val="2"/>
                  <w:lang w:eastAsia="en-GB"/>
                </w:rPr>
                <w:t xml:space="preserve">the </w:t>
              </w:r>
            </w:ins>
            <w:ins w:id="1381" w:author="vivo_P_RAN2#123bis" w:date="2023-10-18T18:49:00Z">
              <w:r>
                <w:rPr>
                  <w:bCs/>
                  <w:kern w:val="2"/>
                  <w:lang w:eastAsia="en-GB"/>
                </w:rPr>
                <w:t>discovery me</w:t>
              </w:r>
            </w:ins>
            <w:ins w:id="1382" w:author="vivo_P_RAN2#123bis" w:date="2023-10-18T19:00:00Z">
              <w:r>
                <w:rPr>
                  <w:bCs/>
                  <w:kern w:val="2"/>
                  <w:lang w:eastAsia="en-GB"/>
                </w:rPr>
                <w:t>s</w:t>
              </w:r>
            </w:ins>
            <w:ins w:id="1383" w:author="vivo_P_RAN2#123bis" w:date="2023-10-18T18:49:00Z">
              <w:r>
                <w:rPr>
                  <w:bCs/>
                  <w:kern w:val="2"/>
                  <w:lang w:eastAsia="en-GB"/>
                </w:rPr>
                <w:t xml:space="preserve">sage </w:t>
              </w:r>
            </w:ins>
            <w:ins w:id="1384" w:author="vivo_P_RAN2#123bis" w:date="2023-10-18T18:53:00Z">
              <w:r>
                <w:rPr>
                  <w:bCs/>
                  <w:kern w:val="2"/>
                  <w:lang w:eastAsia="en-GB"/>
                </w:rPr>
                <w:t xml:space="preserve">when performing </w:t>
              </w:r>
            </w:ins>
            <w:ins w:id="1385" w:author="vivo_P_RAN2#123bis" w:date="2023-10-18T18:41:00Z">
              <w:r>
                <w:rPr>
                  <w:bCs/>
                  <w:kern w:val="2"/>
                  <w:lang w:eastAsia="en-GB"/>
                </w:rPr>
                <w:t xml:space="preserve">the </w:t>
              </w:r>
            </w:ins>
            <w:ins w:id="1386" w:author="vivo_P_RAN2#123bis" w:date="2023-10-18T18:53:00Z">
              <w:r>
                <w:rPr>
                  <w:rFonts w:eastAsia="等线" w:cs="Arial"/>
                  <w:szCs w:val="18"/>
                  <w:lang w:eastAsia="zh-CN"/>
                </w:rPr>
                <w:t>U2U Relay Discovery with Model B</w:t>
              </w:r>
            </w:ins>
            <w:ins w:id="1387" w:author="vivo_P_RAN2#123bis" w:date="2023-10-18T19:01:00Z">
              <w:r>
                <w:rPr>
                  <w:rFonts w:eastAsia="等线" w:cs="Arial"/>
                  <w:szCs w:val="18"/>
                  <w:lang w:eastAsia="zh-CN"/>
                </w:rPr>
                <w:t xml:space="preserve"> as specified in</w:t>
              </w:r>
            </w:ins>
            <w:ins w:id="1388" w:author="vivo_P_RAN2#123bis" w:date="2023-10-18T18:54:00Z">
              <w:r>
                <w:rPr>
                  <w:rFonts w:eastAsia="等线" w:cs="Arial"/>
                  <w:szCs w:val="18"/>
                  <w:lang w:eastAsia="zh-CN"/>
                </w:rPr>
                <w:t xml:space="preserve"> </w:t>
              </w:r>
              <w:r>
                <w:rPr>
                  <w:bCs/>
                  <w:kern w:val="2"/>
                  <w:lang w:eastAsia="en-GB"/>
                </w:rPr>
                <w:t xml:space="preserve">[65]. </w:t>
              </w:r>
            </w:ins>
          </w:p>
        </w:tc>
      </w:tr>
      <w:tr w:rsidR="00EC64A9" w14:paraId="253E0524" w14:textId="77777777">
        <w:trPr>
          <w:cantSplit/>
          <w:trHeight w:val="70"/>
          <w:tblHeader/>
          <w:ins w:id="1389"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2A1B5B" w14:textId="77777777" w:rsidR="00EC64A9" w:rsidRDefault="002E78B0">
            <w:pPr>
              <w:pStyle w:val="TAL"/>
              <w:rPr>
                <w:ins w:id="1390" w:author="vivo_P_RAN2#123bis" w:date="2023-10-18T18:41:00Z"/>
                <w:rFonts w:eastAsia="等线"/>
                <w:b/>
                <w:bCs/>
                <w:i/>
                <w:iCs/>
                <w:lang w:eastAsia="zh-CN"/>
              </w:rPr>
            </w:pPr>
            <w:proofErr w:type="spellStart"/>
            <w:ins w:id="1391" w:author="vivo_P_RAN2#123bis" w:date="2023-10-18T18:59:00Z">
              <w:r>
                <w:rPr>
                  <w:rFonts w:eastAsia="等线"/>
                  <w:b/>
                  <w:bCs/>
                  <w:i/>
                  <w:iCs/>
                  <w:lang w:eastAsia="zh-CN"/>
                </w:rPr>
                <w:t>sd</w:t>
              </w:r>
              <w:proofErr w:type="spellEnd"/>
              <w:r>
                <w:rPr>
                  <w:rFonts w:eastAsia="等线"/>
                  <w:b/>
                  <w:bCs/>
                  <w:i/>
                  <w:iCs/>
                  <w:lang w:eastAsia="zh-CN"/>
                </w:rPr>
                <w:t>-RSRP-Thresh-</w:t>
              </w:r>
            </w:ins>
            <w:proofErr w:type="spellStart"/>
            <w:ins w:id="1392" w:author="vivo_P_RAN2#123bis" w:date="2023-10-18T19:27:00Z">
              <w:r>
                <w:rPr>
                  <w:rFonts w:eastAsia="等线"/>
                  <w:b/>
                  <w:bCs/>
                  <w:i/>
                  <w:iCs/>
                  <w:lang w:eastAsia="zh-CN"/>
                </w:rPr>
                <w:t>Disc</w:t>
              </w:r>
            </w:ins>
            <w:ins w:id="1393" w:author="vivo_P_RAN2#123bis" w:date="2023-10-18T18:59:00Z">
              <w:r>
                <w:rPr>
                  <w:rFonts w:eastAsia="等线"/>
                  <w:b/>
                  <w:bCs/>
                  <w:i/>
                  <w:iCs/>
                  <w:lang w:eastAsia="zh-CN"/>
                </w:rPr>
                <w:t>Config</w:t>
              </w:r>
            </w:ins>
            <w:proofErr w:type="spellEnd"/>
            <w:ins w:id="1394" w:author="vivo_P_RAN2#123bis" w:date="2023-10-18T18:41:00Z">
              <w:r>
                <w:rPr>
                  <w:rFonts w:eastAsia="等线"/>
                  <w:b/>
                  <w:bCs/>
                  <w:i/>
                  <w:iCs/>
                  <w:lang w:eastAsia="zh-CN"/>
                </w:rPr>
                <w:t xml:space="preserve"> </w:t>
              </w:r>
            </w:ins>
          </w:p>
          <w:p w14:paraId="2A68399E" w14:textId="77777777" w:rsidR="00EC64A9" w:rsidRDefault="002E78B0">
            <w:pPr>
              <w:pStyle w:val="TAL"/>
              <w:rPr>
                <w:ins w:id="1395" w:author="vivo_P_RAN2#123bis" w:date="2023-10-18T18:41:00Z"/>
                <w:rFonts w:eastAsia="等线"/>
                <w:b/>
                <w:bCs/>
                <w:i/>
                <w:iCs/>
                <w:lang w:eastAsia="zh-CN"/>
              </w:rPr>
            </w:pPr>
            <w:ins w:id="1396" w:author="vivo_P_RAN2#123bis" w:date="2023-10-18T18:55:00Z">
              <w:r>
                <w:rPr>
                  <w:bCs/>
                  <w:kern w:val="2"/>
                  <w:lang w:eastAsia="en-GB"/>
                </w:rPr>
                <w:t xml:space="preserve">Indicates the threshold of </w:t>
              </w:r>
              <w:commentRangeStart w:id="1397"/>
              <w:commentRangeStart w:id="1398"/>
              <w:r>
                <w:rPr>
                  <w:bCs/>
                  <w:kern w:val="2"/>
                  <w:lang w:eastAsia="en-GB"/>
                </w:rPr>
                <w:t>SD-RSRP</w:t>
              </w:r>
            </w:ins>
            <w:commentRangeEnd w:id="1397"/>
            <w:r>
              <w:commentReference w:id="1397"/>
            </w:r>
            <w:commentRangeEnd w:id="1398"/>
            <w:r w:rsidR="001B0D16">
              <w:rPr>
                <w:rStyle w:val="CommentReference"/>
                <w:rFonts w:ascii="Times New Roman" w:hAnsi="Times New Roman"/>
              </w:rPr>
              <w:commentReference w:id="1398"/>
            </w:r>
            <w:ins w:id="1399" w:author="vivo_P_RAN2#123bis" w:date="2023-10-18T18:55:00Z">
              <w:r>
                <w:rPr>
                  <w:bCs/>
                  <w:kern w:val="2"/>
                  <w:lang w:eastAsia="en-GB"/>
                </w:rPr>
                <w:t xml:space="preserve"> </w:t>
              </w:r>
            </w:ins>
            <w:ins w:id="1400" w:author="vivo_P_RAN2#123bis" w:date="2023-10-18T18:57:00Z">
              <w:r>
                <w:rPr>
                  <w:rFonts w:cs="Arial"/>
                  <w:bCs/>
                  <w:kern w:val="2"/>
                  <w:szCs w:val="18"/>
                  <w:lang w:eastAsia="en-GB"/>
                </w:rPr>
                <w:t>for a U2U Relay UE to evaluate AS layer conditions</w:t>
              </w:r>
            </w:ins>
            <w:ins w:id="1401" w:author="vivo_P_RAN2#123bis" w:date="2023-10-18T19:03:00Z">
              <w:r>
                <w:rPr>
                  <w:rFonts w:cs="Arial"/>
                  <w:bCs/>
                  <w:kern w:val="2"/>
                  <w:szCs w:val="18"/>
                  <w:lang w:eastAsia="en-GB"/>
                </w:rPr>
                <w:t xml:space="preserve"> for discovery</w:t>
              </w:r>
            </w:ins>
            <w:ins w:id="1402" w:author="vivo_P_RAN2#123bis" w:date="2023-10-18T18:55:00Z">
              <w:r>
                <w:rPr>
                  <w:bCs/>
                  <w:kern w:val="2"/>
                  <w:lang w:eastAsia="en-GB"/>
                </w:rPr>
                <w:t xml:space="preserve">. The U2U relay UE applies the value of this field to evaluate AS layer conditions </w:t>
              </w:r>
              <w:r>
                <w:rPr>
                  <w:rFonts w:eastAsia="等线" w:cs="Arial"/>
                  <w:szCs w:val="18"/>
                  <w:lang w:eastAsia="zh-CN"/>
                </w:rPr>
                <w:t xml:space="preserve">to decide which UE(s) can be announced as proximity UE(s) in the discovery message when performing U2U Relay Discovery with Model A, and </w:t>
              </w:r>
              <w:r>
                <w:rPr>
                  <w:bCs/>
                  <w:kern w:val="2"/>
                  <w:lang w:eastAsia="en-GB"/>
                </w:rPr>
                <w:t>decide whether to forward the discovery me</w:t>
              </w:r>
            </w:ins>
            <w:ins w:id="1403" w:author="vivo_P_RAN2#123bis" w:date="2023-10-18T19:00:00Z">
              <w:r>
                <w:rPr>
                  <w:bCs/>
                  <w:kern w:val="2"/>
                  <w:lang w:eastAsia="en-GB"/>
                </w:rPr>
                <w:t>s</w:t>
              </w:r>
            </w:ins>
            <w:ins w:id="1404" w:author="vivo_P_RAN2#123bis" w:date="2023-10-18T18:55:00Z">
              <w:r>
                <w:rPr>
                  <w:bCs/>
                  <w:kern w:val="2"/>
                  <w:lang w:eastAsia="en-GB"/>
                </w:rPr>
                <w:t xml:space="preserve">sage when performing the </w:t>
              </w:r>
              <w:r>
                <w:rPr>
                  <w:rFonts w:eastAsia="等线" w:cs="Arial"/>
                  <w:szCs w:val="18"/>
                  <w:lang w:eastAsia="zh-CN"/>
                </w:rPr>
                <w:t>U2U Relay Discovery with Model B</w:t>
              </w:r>
              <w:r>
                <w:rPr>
                  <w:bCs/>
                  <w:kern w:val="2"/>
                  <w:lang w:eastAsia="en-GB"/>
                </w:rPr>
                <w:t xml:space="preserve"> or </w:t>
              </w:r>
              <w:r>
                <w:rPr>
                  <w:rFonts w:eastAsia="等线" w:cs="Arial"/>
                  <w:szCs w:val="18"/>
                  <w:lang w:eastAsia="zh-CN"/>
                </w:rPr>
                <w:t>U2U relay communication with integrated Discovery</w:t>
              </w:r>
              <w:r>
                <w:rPr>
                  <w:bCs/>
                  <w:kern w:val="2"/>
                  <w:lang w:eastAsia="en-GB"/>
                </w:rPr>
                <w:t xml:space="preserve"> </w:t>
              </w:r>
              <w:r>
                <w:rPr>
                  <w:rFonts w:eastAsia="等线" w:cs="Arial"/>
                  <w:szCs w:val="18"/>
                  <w:lang w:eastAsia="zh-CN"/>
                </w:rPr>
                <w:t xml:space="preserve">as specified in TS 23.304 </w:t>
              </w:r>
              <w:r>
                <w:rPr>
                  <w:bCs/>
                  <w:kern w:val="2"/>
                  <w:lang w:eastAsia="en-GB"/>
                </w:rPr>
                <w:t>[65].</w:t>
              </w:r>
            </w:ins>
          </w:p>
        </w:tc>
      </w:tr>
    </w:tbl>
    <w:p w14:paraId="5757F5B1" w14:textId="77777777" w:rsidR="00EC64A9" w:rsidRDefault="00EC64A9">
      <w:pPr>
        <w:rPr>
          <w:ins w:id="1405" w:author="vivo_P_RAN2#122" w:date="2023-07-17T08:01:00Z"/>
        </w:rPr>
      </w:pPr>
    </w:p>
    <w:p w14:paraId="6479694E" w14:textId="77777777" w:rsidR="00EC64A9" w:rsidRDefault="00EC64A9">
      <w:pPr>
        <w:overflowPunct w:val="0"/>
        <w:autoSpaceDE w:val="0"/>
        <w:autoSpaceDN w:val="0"/>
        <w:adjustRightInd w:val="0"/>
        <w:textAlignment w:val="baseline"/>
        <w:rPr>
          <w:ins w:id="1406"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489A6768" w14:textId="77777777">
        <w:trPr>
          <w:ins w:id="1407"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0C9C5A8" w14:textId="77777777" w:rsidR="00EC64A9" w:rsidRDefault="002E78B0">
            <w:pPr>
              <w:keepNext/>
              <w:keepLines/>
              <w:overflowPunct w:val="0"/>
              <w:autoSpaceDE w:val="0"/>
              <w:autoSpaceDN w:val="0"/>
              <w:adjustRightInd w:val="0"/>
              <w:spacing w:after="0"/>
              <w:jc w:val="center"/>
              <w:textAlignment w:val="baseline"/>
              <w:rPr>
                <w:ins w:id="1408" w:author="vivo_P_RAN2#122" w:date="2023-07-17T08:01:00Z"/>
                <w:rFonts w:ascii="Arial" w:hAnsi="Arial"/>
                <w:b/>
                <w:sz w:val="18"/>
                <w:lang w:eastAsia="sv-SE"/>
              </w:rPr>
            </w:pPr>
            <w:ins w:id="1409"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7B07C38" w14:textId="77777777" w:rsidR="00EC64A9" w:rsidRDefault="002E78B0">
            <w:pPr>
              <w:keepNext/>
              <w:keepLines/>
              <w:overflowPunct w:val="0"/>
              <w:autoSpaceDE w:val="0"/>
              <w:autoSpaceDN w:val="0"/>
              <w:adjustRightInd w:val="0"/>
              <w:spacing w:after="0"/>
              <w:jc w:val="center"/>
              <w:textAlignment w:val="baseline"/>
              <w:rPr>
                <w:ins w:id="1410" w:author="vivo_P_RAN2#122" w:date="2023-07-17T08:01:00Z"/>
                <w:rFonts w:ascii="Arial" w:hAnsi="Arial"/>
                <w:b/>
                <w:sz w:val="18"/>
                <w:lang w:eastAsia="sv-SE"/>
              </w:rPr>
            </w:pPr>
            <w:ins w:id="1411" w:author="vivo_P_RAN2#122" w:date="2023-07-17T08:01:00Z">
              <w:r>
                <w:rPr>
                  <w:rFonts w:ascii="Arial" w:hAnsi="Arial"/>
                  <w:b/>
                  <w:sz w:val="18"/>
                  <w:lang w:eastAsia="sv-SE"/>
                </w:rPr>
                <w:t>Explanation</w:t>
              </w:r>
            </w:ins>
          </w:p>
        </w:tc>
      </w:tr>
      <w:tr w:rsidR="00EC64A9" w14:paraId="186AFF7E" w14:textId="77777777">
        <w:trPr>
          <w:ins w:id="1412"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67DCC62" w14:textId="77777777" w:rsidR="00EC64A9" w:rsidRDefault="002E78B0">
            <w:pPr>
              <w:keepNext/>
              <w:keepLines/>
              <w:overflowPunct w:val="0"/>
              <w:autoSpaceDE w:val="0"/>
              <w:autoSpaceDN w:val="0"/>
              <w:adjustRightInd w:val="0"/>
              <w:spacing w:after="0"/>
              <w:textAlignment w:val="baseline"/>
              <w:rPr>
                <w:ins w:id="1413" w:author="vivo_P_RAN2#122" w:date="2023-07-17T08:01:00Z"/>
                <w:rFonts w:ascii="Arial" w:hAnsi="Arial"/>
                <w:b/>
                <w:i/>
                <w:iCs/>
                <w:sz w:val="18"/>
                <w:lang w:eastAsia="sv-SE"/>
              </w:rPr>
            </w:pPr>
            <w:bookmarkStart w:id="1414" w:name="_Hlk140481333"/>
            <w:ins w:id="1415" w:author="vivo_P_RAN2#123bis" w:date="2023-10-18T19:02:00Z">
              <w:r>
                <w:rPr>
                  <w:rFonts w:ascii="Arial" w:hAnsi="Arial"/>
                  <w:i/>
                  <w:iCs/>
                  <w:sz w:val="18"/>
                  <w:lang w:eastAsia="sv-SE"/>
                </w:rPr>
                <w:t>SL-RSRP-</w:t>
              </w:r>
              <w:proofErr w:type="spellStart"/>
              <w:r>
                <w:rPr>
                  <w:rFonts w:ascii="Arial" w:hAnsi="Arial"/>
                  <w:i/>
                  <w:iCs/>
                  <w:sz w:val="18"/>
                  <w:lang w:eastAsia="sv-SE"/>
                </w:rPr>
                <w:t>Thresh</w:t>
              </w:r>
            </w:ins>
            <w:ins w:id="1416" w:author="vivo_P_RAN2#123bis" w:date="2023-10-18T19:46:00Z">
              <w:r>
                <w:rPr>
                  <w:rFonts w:ascii="Arial" w:hAnsi="Arial"/>
                  <w:i/>
                  <w:iCs/>
                  <w:sz w:val="18"/>
                  <w:lang w:eastAsia="sv-SE"/>
                </w:rPr>
                <w:t>Relay</w:t>
              </w:r>
            </w:ins>
            <w:bookmarkEnd w:id="1414"/>
            <w:proofErr w:type="spellEnd"/>
          </w:p>
        </w:tc>
        <w:tc>
          <w:tcPr>
            <w:tcW w:w="10261" w:type="dxa"/>
            <w:tcBorders>
              <w:top w:val="single" w:sz="4" w:space="0" w:color="auto"/>
              <w:left w:val="single" w:sz="4" w:space="0" w:color="auto"/>
              <w:bottom w:val="single" w:sz="4" w:space="0" w:color="auto"/>
              <w:right w:val="single" w:sz="4" w:space="0" w:color="auto"/>
            </w:tcBorders>
          </w:tcPr>
          <w:p w14:paraId="0316B002" w14:textId="77777777" w:rsidR="00EC64A9" w:rsidRDefault="002E78B0">
            <w:pPr>
              <w:keepNext/>
              <w:keepLines/>
              <w:overflowPunct w:val="0"/>
              <w:autoSpaceDE w:val="0"/>
              <w:autoSpaceDN w:val="0"/>
              <w:adjustRightInd w:val="0"/>
              <w:spacing w:after="0"/>
              <w:textAlignment w:val="baseline"/>
              <w:rPr>
                <w:ins w:id="1417" w:author="vivo_P_RAN2#122" w:date="2023-07-17T08:01:00Z"/>
                <w:rFonts w:ascii="Arial" w:hAnsi="Arial"/>
                <w:sz w:val="18"/>
                <w:lang w:eastAsia="sv-SE"/>
              </w:rPr>
            </w:pPr>
            <w:ins w:id="1418" w:author="vivo_P_RAN2#122" w:date="2023-07-17T08:01:00Z">
              <w:r>
                <w:rPr>
                  <w:rFonts w:ascii="Arial" w:hAnsi="Arial"/>
                  <w:sz w:val="18"/>
                  <w:lang w:eastAsia="sv-SE"/>
                </w:rPr>
                <w:t xml:space="preserve">This field is mandatory present if </w:t>
              </w:r>
            </w:ins>
            <w:proofErr w:type="spellStart"/>
            <w:ins w:id="1419" w:author="vivo_P_RAN2#123bis" w:date="2023-10-18T19:02:00Z">
              <w:r>
                <w:rPr>
                  <w:rFonts w:ascii="Arial" w:hAnsi="Arial"/>
                  <w:i/>
                  <w:iCs/>
                  <w:sz w:val="18"/>
                  <w:lang w:eastAsia="sv-SE"/>
                </w:rPr>
                <w:t>sl</w:t>
              </w:r>
              <w:proofErr w:type="spellEnd"/>
              <w:r>
                <w:rPr>
                  <w:rFonts w:ascii="Arial" w:hAnsi="Arial"/>
                  <w:i/>
                  <w:iCs/>
                  <w:sz w:val="18"/>
                  <w:lang w:eastAsia="sv-SE"/>
                </w:rPr>
                <w:t>-RSRP-Thresh-</w:t>
              </w:r>
              <w:proofErr w:type="spellStart"/>
              <w:r>
                <w:rPr>
                  <w:rFonts w:ascii="Arial" w:hAnsi="Arial"/>
                  <w:i/>
                  <w:iCs/>
                  <w:sz w:val="18"/>
                  <w:lang w:eastAsia="sv-SE"/>
                </w:rPr>
                <w:t>DiscConfig</w:t>
              </w:r>
            </w:ins>
            <w:proofErr w:type="spellEnd"/>
            <w:ins w:id="1420" w:author="vivo_P_RAN2#122" w:date="2023-08-03T15:45:00Z">
              <w:r>
                <w:rPr>
                  <w:rFonts w:ascii="Arial" w:hAnsi="Arial"/>
                  <w:i/>
                  <w:iCs/>
                  <w:sz w:val="18"/>
                  <w:lang w:eastAsia="sv-SE"/>
                </w:rPr>
                <w:t xml:space="preserve"> </w:t>
              </w:r>
            </w:ins>
            <w:ins w:id="1421" w:author="vivo_P_RAN2#122" w:date="2023-07-17T08:01:00Z">
              <w:r>
                <w:rPr>
                  <w:rFonts w:ascii="Arial" w:hAnsi="Arial"/>
                  <w:sz w:val="18"/>
                  <w:lang w:eastAsia="sv-SE"/>
                </w:rPr>
                <w:t>is included. Otherwise, the field is absent, Need R.</w:t>
              </w:r>
            </w:ins>
          </w:p>
        </w:tc>
      </w:tr>
      <w:tr w:rsidR="00EC64A9" w14:paraId="6B0AEE46" w14:textId="77777777">
        <w:trPr>
          <w:ins w:id="1422"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5BD8322E" w14:textId="77777777" w:rsidR="00EC64A9" w:rsidRDefault="002E78B0">
            <w:pPr>
              <w:keepNext/>
              <w:keepLines/>
              <w:overflowPunct w:val="0"/>
              <w:autoSpaceDE w:val="0"/>
              <w:autoSpaceDN w:val="0"/>
              <w:adjustRightInd w:val="0"/>
              <w:spacing w:after="0"/>
              <w:textAlignment w:val="baseline"/>
              <w:rPr>
                <w:ins w:id="1423" w:author="vivo_P_RAN2#122" w:date="2023-07-17T08:01:00Z"/>
                <w:rFonts w:ascii="Arial" w:hAnsi="Arial"/>
                <w:i/>
                <w:iCs/>
                <w:sz w:val="18"/>
                <w:lang w:eastAsia="sv-SE"/>
              </w:rPr>
            </w:pPr>
            <w:ins w:id="1424" w:author="vivo_P_RAN2#123bis" w:date="2023-10-18T19:02:00Z">
              <w:r>
                <w:rPr>
                  <w:rFonts w:ascii="Arial" w:hAnsi="Arial"/>
                  <w:i/>
                  <w:iCs/>
                  <w:sz w:val="18"/>
                  <w:lang w:eastAsia="sv-SE"/>
                </w:rPr>
                <w:t>SD-RSRP-</w:t>
              </w:r>
              <w:proofErr w:type="spellStart"/>
              <w:r>
                <w:rPr>
                  <w:rFonts w:ascii="Arial" w:hAnsi="Arial"/>
                  <w:i/>
                  <w:iCs/>
                  <w:sz w:val="18"/>
                  <w:lang w:eastAsia="sv-SE"/>
                </w:rPr>
                <w:t>Thresh</w:t>
              </w:r>
            </w:ins>
            <w:ins w:id="1425" w:author="vivo_P_RAN2#123bis" w:date="2023-10-18T19:46:00Z">
              <w:r>
                <w:rPr>
                  <w:rFonts w:ascii="Arial" w:hAnsi="Arial"/>
                  <w:i/>
                  <w:iCs/>
                  <w:sz w:val="18"/>
                  <w:lang w:eastAsia="sv-SE"/>
                </w:rPr>
                <w:t>Relay</w:t>
              </w:r>
            </w:ins>
            <w:proofErr w:type="spellEnd"/>
          </w:p>
        </w:tc>
        <w:tc>
          <w:tcPr>
            <w:tcW w:w="10261" w:type="dxa"/>
            <w:tcBorders>
              <w:top w:val="single" w:sz="4" w:space="0" w:color="auto"/>
              <w:left w:val="single" w:sz="4" w:space="0" w:color="auto"/>
              <w:bottom w:val="single" w:sz="4" w:space="0" w:color="auto"/>
              <w:right w:val="single" w:sz="4" w:space="0" w:color="auto"/>
            </w:tcBorders>
          </w:tcPr>
          <w:p w14:paraId="100A0267" w14:textId="77777777" w:rsidR="00EC64A9" w:rsidRDefault="002E78B0">
            <w:pPr>
              <w:keepNext/>
              <w:keepLines/>
              <w:overflowPunct w:val="0"/>
              <w:autoSpaceDE w:val="0"/>
              <w:autoSpaceDN w:val="0"/>
              <w:adjustRightInd w:val="0"/>
              <w:spacing w:after="0"/>
              <w:textAlignment w:val="baseline"/>
              <w:rPr>
                <w:ins w:id="1426" w:author="vivo_P_RAN2#122" w:date="2023-07-17T08:01:00Z"/>
                <w:rFonts w:ascii="Arial" w:hAnsi="Arial"/>
                <w:sz w:val="18"/>
                <w:lang w:eastAsia="sv-SE"/>
              </w:rPr>
            </w:pPr>
            <w:ins w:id="1427" w:author="vivo_P_RAN2#122" w:date="2023-07-17T08:01:00Z">
              <w:r>
                <w:rPr>
                  <w:rFonts w:ascii="Arial" w:hAnsi="Arial"/>
                  <w:sz w:val="18"/>
                  <w:lang w:eastAsia="sv-SE"/>
                </w:rPr>
                <w:t xml:space="preserve">This field is mandatory present if </w:t>
              </w:r>
            </w:ins>
            <w:proofErr w:type="spellStart"/>
            <w:ins w:id="1428" w:author="vivo_P_RAN2#123bis" w:date="2023-10-18T19:04:00Z">
              <w:r>
                <w:rPr>
                  <w:rFonts w:ascii="Arial" w:hAnsi="Arial"/>
                  <w:i/>
                  <w:sz w:val="18"/>
                  <w:lang w:eastAsia="sv-SE"/>
                </w:rPr>
                <w:t>sd</w:t>
              </w:r>
              <w:proofErr w:type="spellEnd"/>
              <w:r>
                <w:rPr>
                  <w:rFonts w:ascii="Arial" w:hAnsi="Arial"/>
                  <w:i/>
                  <w:sz w:val="18"/>
                  <w:lang w:eastAsia="sv-SE"/>
                </w:rPr>
                <w:t>-RSRP-Thresh-</w:t>
              </w:r>
              <w:proofErr w:type="spellStart"/>
              <w:r>
                <w:rPr>
                  <w:rFonts w:ascii="Arial" w:hAnsi="Arial"/>
                  <w:i/>
                  <w:sz w:val="18"/>
                  <w:lang w:eastAsia="sv-SE"/>
                </w:rPr>
                <w:t>DiscConfig</w:t>
              </w:r>
            </w:ins>
            <w:proofErr w:type="spellEnd"/>
            <w:ins w:id="1429" w:author="vivo_P_RAN2#122" w:date="2023-07-17T08:01:00Z">
              <w:r>
                <w:rPr>
                  <w:rFonts w:ascii="Arial" w:hAnsi="Arial"/>
                  <w:sz w:val="18"/>
                  <w:lang w:eastAsia="sv-SE"/>
                </w:rPr>
                <w:t xml:space="preserve"> is included. Otherwise, the field is absent, Need R.</w:t>
              </w:r>
            </w:ins>
          </w:p>
        </w:tc>
      </w:tr>
    </w:tbl>
    <w:p w14:paraId="1D63F0DD" w14:textId="77777777" w:rsidR="00EC64A9" w:rsidRDefault="00EC64A9">
      <w:pPr>
        <w:rPr>
          <w:ins w:id="1430" w:author="vivo_P_RAN2#122" w:date="2023-07-17T07:57:00Z"/>
        </w:rPr>
      </w:pPr>
    </w:p>
    <w:p w14:paraId="1E1C0476" w14:textId="77777777" w:rsidR="00EC64A9" w:rsidRDefault="00EC64A9">
      <w:pPr>
        <w:jc w:val="center"/>
        <w:rPr>
          <w:rFonts w:ascii="Arial" w:hAnsi="Arial" w:cs="Arial"/>
          <w:b/>
          <w:color w:val="FF0000"/>
          <w:sz w:val="24"/>
          <w:szCs w:val="24"/>
        </w:rPr>
      </w:pPr>
    </w:p>
    <w:p w14:paraId="33E3E2DB" w14:textId="77777777" w:rsidR="00EC64A9" w:rsidRDefault="002E78B0">
      <w:pPr>
        <w:keepNext/>
        <w:keepLines/>
        <w:overflowPunct w:val="0"/>
        <w:autoSpaceDE w:val="0"/>
        <w:autoSpaceDN w:val="0"/>
        <w:adjustRightInd w:val="0"/>
        <w:spacing w:before="120"/>
        <w:ind w:left="1418" w:hanging="1418"/>
        <w:textAlignment w:val="baseline"/>
        <w:outlineLvl w:val="3"/>
        <w:rPr>
          <w:ins w:id="1431" w:author="vivo_P_RAN2#122" w:date="2023-07-13T07:57:00Z"/>
          <w:rFonts w:ascii="Arial" w:hAnsi="Arial"/>
          <w:sz w:val="24"/>
          <w:lang w:eastAsia="ja-JP"/>
        </w:rPr>
      </w:pPr>
      <w:ins w:id="1432"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4882CA0B" w14:textId="77777777" w:rsidR="00EC64A9" w:rsidRDefault="002E78B0">
      <w:pPr>
        <w:keepNext/>
        <w:keepLines/>
        <w:overflowPunct w:val="0"/>
        <w:autoSpaceDE w:val="0"/>
        <w:autoSpaceDN w:val="0"/>
        <w:adjustRightInd w:val="0"/>
        <w:textAlignment w:val="baseline"/>
        <w:rPr>
          <w:ins w:id="1433" w:author="vivo_P_RAN2#122" w:date="2023-07-13T07:57:00Z"/>
          <w:iCs/>
          <w:lang w:eastAsia="ja-JP"/>
        </w:rPr>
      </w:pPr>
      <w:ins w:id="1434" w:author="vivo_P_RAN2#122" w:date="2023-07-13T07:57:00Z">
        <w:r>
          <w:rPr>
            <w:iCs/>
            <w:lang w:eastAsia="ja-JP"/>
          </w:rPr>
          <w:t xml:space="preserve">The IE </w:t>
        </w:r>
        <w:r>
          <w:rPr>
            <w:i/>
            <w:iCs/>
            <w:lang w:eastAsia="ja-JP"/>
          </w:rPr>
          <w:t xml:space="preserve">SL-RemoteUE-ConfigU2U </w:t>
        </w:r>
        <w:r>
          <w:rPr>
            <w:iCs/>
            <w:lang w:eastAsia="ja-JP"/>
          </w:rPr>
          <w:t xml:space="preserve">specifies the configuration information for NR </w:t>
        </w:r>
        <w:proofErr w:type="spellStart"/>
        <w:r>
          <w:rPr>
            <w:iCs/>
            <w:lang w:eastAsia="ja-JP"/>
          </w:rPr>
          <w:t>sidelink</w:t>
        </w:r>
        <w:proofErr w:type="spellEnd"/>
        <w:r>
          <w:rPr>
            <w:iCs/>
            <w:lang w:eastAsia="ja-JP"/>
          </w:rPr>
          <w:t xml:space="preserve"> U2U Remote UE.</w:t>
        </w:r>
      </w:ins>
    </w:p>
    <w:p w14:paraId="5C8DE3B5" w14:textId="77777777" w:rsidR="00EC64A9" w:rsidRDefault="002E78B0">
      <w:pPr>
        <w:keepNext/>
        <w:keepLines/>
        <w:overflowPunct w:val="0"/>
        <w:autoSpaceDE w:val="0"/>
        <w:autoSpaceDN w:val="0"/>
        <w:adjustRightInd w:val="0"/>
        <w:spacing w:before="60"/>
        <w:jc w:val="center"/>
        <w:textAlignment w:val="baseline"/>
        <w:rPr>
          <w:ins w:id="1435" w:author="vivo_P_RAN2#122" w:date="2023-07-13T07:57:00Z"/>
          <w:rFonts w:ascii="Arial" w:hAnsi="Arial"/>
          <w:b/>
          <w:lang w:eastAsia="ja-JP"/>
        </w:rPr>
      </w:pPr>
      <w:ins w:id="1436"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4A657D2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vivo_P_RAN2#122" w:date="2023-07-13T07:57:00Z"/>
          <w:rFonts w:ascii="Courier New" w:hAnsi="Courier New"/>
          <w:color w:val="808080"/>
          <w:sz w:val="16"/>
          <w:lang w:eastAsia="en-GB"/>
        </w:rPr>
      </w:pPr>
      <w:ins w:id="1438" w:author="vivo_P_RAN2#122" w:date="2023-07-13T07:57:00Z">
        <w:r>
          <w:rPr>
            <w:rFonts w:ascii="Courier New" w:hAnsi="Courier New"/>
            <w:color w:val="808080"/>
            <w:sz w:val="16"/>
            <w:lang w:eastAsia="en-GB"/>
          </w:rPr>
          <w:t>-- ASN1START</w:t>
        </w:r>
      </w:ins>
    </w:p>
    <w:p w14:paraId="3280332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vivo_P_RAN2#122" w:date="2023-07-13T07:57:00Z"/>
          <w:rFonts w:ascii="Courier New" w:hAnsi="Courier New"/>
          <w:color w:val="808080"/>
          <w:sz w:val="16"/>
          <w:lang w:eastAsia="en-GB"/>
        </w:rPr>
      </w:pPr>
      <w:ins w:id="1440" w:author="vivo_P_RAN2#122" w:date="2023-07-13T07:57:00Z">
        <w:r>
          <w:rPr>
            <w:rFonts w:ascii="Courier New" w:hAnsi="Courier New"/>
            <w:color w:val="808080"/>
            <w:sz w:val="16"/>
            <w:lang w:eastAsia="en-GB"/>
          </w:rPr>
          <w:t>-- TAG-SL-REMOTEUE-CONFIGU2U-START</w:t>
        </w:r>
      </w:ins>
    </w:p>
    <w:p w14:paraId="7B37A9D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vivo_P_RAN2#122" w:date="2023-07-13T07:57:00Z"/>
          <w:rFonts w:ascii="Courier New" w:hAnsi="Courier New"/>
          <w:sz w:val="16"/>
          <w:lang w:eastAsia="en-GB"/>
        </w:rPr>
      </w:pPr>
    </w:p>
    <w:p w14:paraId="217BD0A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vivo_P_RAN2#122" w:date="2023-08-03T15:11:00Z"/>
          <w:rFonts w:ascii="Courier New" w:hAnsi="Courier New"/>
          <w:sz w:val="16"/>
          <w:lang w:eastAsia="en-GB"/>
        </w:rPr>
      </w:pPr>
      <w:ins w:id="1443" w:author="vivo_P_RAN2#122" w:date="2023-08-03T15:11:00Z">
        <w:r>
          <w:rPr>
            <w:rFonts w:ascii="Courier New" w:hAnsi="Courier New"/>
            <w:sz w:val="16"/>
            <w:lang w:eastAsia="en-GB"/>
          </w:rPr>
          <w:t xml:space="preserve">SL-RemoteUE-ConfigU2U-r18::=           </w:t>
        </w:r>
        <w:r>
          <w:rPr>
            <w:rFonts w:ascii="Courier New" w:hAnsi="Courier New"/>
            <w:color w:val="993366"/>
            <w:sz w:val="16"/>
            <w:lang w:eastAsia="en-GB"/>
          </w:rPr>
          <w:t>SEQUENCE</w:t>
        </w:r>
        <w:r>
          <w:rPr>
            <w:rFonts w:ascii="Courier New" w:hAnsi="Courier New"/>
            <w:sz w:val="16"/>
            <w:lang w:eastAsia="en-GB"/>
          </w:rPr>
          <w:t xml:space="preserve"> {</w:t>
        </w:r>
      </w:ins>
    </w:p>
    <w:p w14:paraId="25FFB8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vivo_P_RAN2#122" w:date="2023-07-13T07:57:00Z"/>
          <w:rFonts w:ascii="Courier New" w:hAnsi="Courier New"/>
          <w:color w:val="808080"/>
          <w:sz w:val="16"/>
          <w:lang w:eastAsia="en-GB"/>
        </w:rPr>
      </w:pPr>
      <w:ins w:id="1445" w:author="vivo_P_RAN2#122" w:date="2023-07-13T07:57:00Z">
        <w:r>
          <w:rPr>
            <w:rFonts w:ascii="Courier New" w:hAnsi="Courier New"/>
            <w:sz w:val="16"/>
            <w:lang w:eastAsia="en-GB"/>
          </w:rPr>
          <w:t xml:space="preserve">    sl-RSRP-ThreshU2U-r18                  SL-RSRP-Range-r16                                </w:t>
        </w:r>
      </w:ins>
      <w:ins w:id="1446" w:author="vivo_P_RAN2#123bis" w:date="2023-10-18T20:19:00Z">
        <w:r>
          <w:rPr>
            <w:rFonts w:ascii="Courier New" w:hAnsi="Courier New"/>
            <w:sz w:val="16"/>
            <w:lang w:eastAsia="en-GB"/>
          </w:rPr>
          <w:t xml:space="preserve">    </w:t>
        </w:r>
      </w:ins>
      <w:ins w:id="1447"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E60BA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vivo_P_RAN2#122" w:date="2023-07-13T07:57:00Z"/>
          <w:rFonts w:ascii="Courier New" w:hAnsi="Courier New"/>
          <w:color w:val="808080"/>
          <w:sz w:val="16"/>
          <w:lang w:eastAsia="en-GB"/>
        </w:rPr>
      </w:pPr>
      <w:ins w:id="1449" w:author="vivo_P_RAN2#122" w:date="2023-07-13T07:57:00Z">
        <w:r>
          <w:rPr>
            <w:rFonts w:ascii="Courier New" w:hAnsi="Courier New"/>
            <w:sz w:val="16"/>
            <w:lang w:eastAsia="en-GB"/>
          </w:rPr>
          <w:t xml:space="preserve">    sl-FilterCoefficientU2U-r18        </w:t>
        </w:r>
      </w:ins>
      <w:ins w:id="1450" w:author="vivo_P_RAN2#123bis" w:date="2023-10-18T19:57:00Z">
        <w:r>
          <w:rPr>
            <w:rFonts w:ascii="Courier New" w:hAnsi="Courier New"/>
            <w:sz w:val="16"/>
            <w:lang w:eastAsia="en-GB"/>
          </w:rPr>
          <w:t xml:space="preserve">    </w:t>
        </w:r>
      </w:ins>
      <w:proofErr w:type="spellStart"/>
      <w:ins w:id="1451" w:author="vivo_P_RAN2#122" w:date="2023-07-13T07:57:00Z">
        <w:r>
          <w:rPr>
            <w:rFonts w:ascii="Courier New" w:hAnsi="Courier New"/>
            <w:sz w:val="16"/>
            <w:lang w:eastAsia="en-GB"/>
          </w:rPr>
          <w:t>FilterCoefficient</w:t>
        </w:r>
        <w:proofErr w:type="spellEnd"/>
        <w:r>
          <w:rPr>
            <w:rFonts w:ascii="Courier New" w:hAnsi="Courier New"/>
            <w:sz w:val="16"/>
            <w:lang w:eastAsia="en-GB"/>
          </w:rPr>
          <w:t xml:space="preserve">                               </w:t>
        </w:r>
      </w:ins>
      <w:ins w:id="1452" w:author="vivo_P_RAN2#122" w:date="2023-07-13T10:33:00Z">
        <w:r>
          <w:rPr>
            <w:rFonts w:ascii="Courier New" w:hAnsi="Courier New"/>
            <w:sz w:val="16"/>
            <w:lang w:eastAsia="en-GB"/>
          </w:rPr>
          <w:t xml:space="preserve">    </w:t>
        </w:r>
      </w:ins>
      <w:ins w:id="1453"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FCCA10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4" w:author="vivo_P_RAN2#122" w:date="2023-07-13T07:57:00Z"/>
          <w:rFonts w:ascii="Courier New" w:hAnsi="Courier New"/>
          <w:color w:val="808080"/>
          <w:sz w:val="16"/>
          <w:lang w:eastAsia="en-GB"/>
        </w:rPr>
      </w:pPr>
      <w:ins w:id="1455" w:author="vivo_P_RAN2#122" w:date="2023-07-13T07:57:00Z">
        <w:r>
          <w:rPr>
            <w:rFonts w:ascii="Courier New" w:hAnsi="Courier New"/>
            <w:sz w:val="16"/>
            <w:lang w:eastAsia="en-GB"/>
          </w:rPr>
          <w:t xml:space="preserve">sl-HystMinU2U-r18                      Hysteresis                                       </w:t>
        </w:r>
      </w:ins>
      <w:ins w:id="1456" w:author="vivo_P_RAN2#123bis" w:date="2023-10-18T20:19:00Z">
        <w:r>
          <w:rPr>
            <w:rFonts w:ascii="Courier New" w:hAnsi="Courier New"/>
            <w:sz w:val="16"/>
            <w:lang w:eastAsia="en-GB"/>
          </w:rPr>
          <w:t xml:space="preserve">    </w:t>
        </w:r>
      </w:ins>
      <w:ins w:id="1457" w:author="vivo_P_RAN2#122" w:date="2023-07-13T07:57:00Z">
        <w:r>
          <w:rPr>
            <w:rFonts w:ascii="Courier New" w:hAnsi="Courier New"/>
            <w:color w:val="993366"/>
            <w:sz w:val="16"/>
            <w:lang w:eastAsia="en-GB"/>
          </w:rPr>
          <w:t>OPTIONAL</w:t>
        </w:r>
      </w:ins>
      <w:ins w:id="1458" w:author="vivo_P_RAN2#122" w:date="2023-08-04T13:42:00Z">
        <w:r>
          <w:rPr>
            <w:rFonts w:ascii="Courier New" w:hAnsi="Courier New"/>
            <w:color w:val="993366"/>
            <w:sz w:val="16"/>
            <w:lang w:eastAsia="en-GB"/>
          </w:rPr>
          <w:t>,</w:t>
        </w:r>
      </w:ins>
      <w:ins w:id="1459"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284AC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0" w:author="vivo_P_RAN2#122" w:date="2023-07-13T07:57:00Z"/>
          <w:rFonts w:ascii="Courier New" w:hAnsi="Courier New"/>
          <w:color w:val="808080"/>
          <w:sz w:val="16"/>
          <w:lang w:eastAsia="en-GB"/>
        </w:rPr>
      </w:pPr>
      <w:ins w:id="1461" w:author="vivo_P_RAN2#122" w:date="2023-07-13T07:57:00Z">
        <w:r>
          <w:rPr>
            <w:rFonts w:ascii="Courier New" w:hAnsi="Courier New"/>
            <w:sz w:val="16"/>
            <w:lang w:eastAsia="en-GB"/>
          </w:rPr>
          <w:tab/>
          <w:t xml:space="preserve">sd-RSRP-ThreshU2U-r18                  SL-RSRP-Range-r16                                </w:t>
        </w:r>
      </w:ins>
      <w:ins w:id="1462" w:author="vivo_P_RAN2#123bis" w:date="2023-10-18T20:19:00Z">
        <w:r>
          <w:rPr>
            <w:rFonts w:ascii="Courier New" w:hAnsi="Courier New"/>
            <w:sz w:val="16"/>
            <w:lang w:eastAsia="en-GB"/>
          </w:rPr>
          <w:t xml:space="preserve">    </w:t>
        </w:r>
      </w:ins>
      <w:ins w:id="1463"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8A5A2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4" w:author="vivo_P_RAN2#122" w:date="2023-07-13T07:57:00Z"/>
          <w:rFonts w:ascii="Courier New" w:hAnsi="Courier New"/>
          <w:color w:val="808080"/>
          <w:sz w:val="16"/>
          <w:lang w:eastAsia="en-GB"/>
        </w:rPr>
      </w:pPr>
      <w:ins w:id="1465" w:author="vivo_P_RAN2#122" w:date="2023-07-13T07:57:00Z">
        <w:r>
          <w:rPr>
            <w:rFonts w:ascii="Courier New" w:hAnsi="Courier New"/>
            <w:sz w:val="16"/>
            <w:lang w:eastAsia="en-GB"/>
          </w:rPr>
          <w:tab/>
          <w:t xml:space="preserve">sd-FilterCoefficientU2U-r18        </w:t>
        </w:r>
      </w:ins>
      <w:ins w:id="1466" w:author="vivo_P_RAN2#123bis" w:date="2023-10-18T19:57:00Z">
        <w:r>
          <w:rPr>
            <w:rFonts w:ascii="Courier New" w:hAnsi="Courier New"/>
            <w:sz w:val="16"/>
            <w:lang w:eastAsia="en-GB"/>
          </w:rPr>
          <w:t xml:space="preserve">    </w:t>
        </w:r>
      </w:ins>
      <w:proofErr w:type="spellStart"/>
      <w:ins w:id="1467" w:author="vivo_P_RAN2#122" w:date="2023-07-13T07:57:00Z">
        <w:r>
          <w:rPr>
            <w:rFonts w:ascii="Courier New" w:hAnsi="Courier New"/>
            <w:sz w:val="16"/>
            <w:lang w:eastAsia="en-GB"/>
          </w:rPr>
          <w:t>FilterCoefficient</w:t>
        </w:r>
        <w:proofErr w:type="spellEnd"/>
        <w:r>
          <w:rPr>
            <w:rFonts w:ascii="Courier New" w:hAnsi="Courier New"/>
            <w:sz w:val="16"/>
            <w:lang w:eastAsia="en-GB"/>
          </w:rPr>
          <w:t xml:space="preserve">                               </w:t>
        </w:r>
      </w:ins>
      <w:ins w:id="1468" w:author="vivo_P_RAN2#122" w:date="2023-07-13T10:33:00Z">
        <w:r>
          <w:rPr>
            <w:rFonts w:ascii="Courier New" w:hAnsi="Courier New"/>
            <w:sz w:val="16"/>
            <w:lang w:eastAsia="en-GB"/>
          </w:rPr>
          <w:t xml:space="preserve">    </w:t>
        </w:r>
      </w:ins>
      <w:ins w:id="1469"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546BE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0" w:author="vivo_P_RAN2#122" w:date="2023-07-13T07:57:00Z"/>
          <w:rFonts w:ascii="Courier New" w:hAnsi="Courier New"/>
          <w:color w:val="808080"/>
          <w:sz w:val="16"/>
          <w:lang w:eastAsia="en-GB"/>
        </w:rPr>
      </w:pPr>
      <w:ins w:id="1471" w:author="vivo_P_RAN2#122" w:date="2023-07-13T07:57:00Z">
        <w:r>
          <w:rPr>
            <w:rFonts w:ascii="Courier New" w:hAnsi="Courier New"/>
            <w:sz w:val="16"/>
            <w:lang w:eastAsia="en-GB"/>
          </w:rPr>
          <w:t xml:space="preserve">    sd-HystMinU2U-r18                      Hysteresis                                       </w:t>
        </w:r>
      </w:ins>
      <w:ins w:id="1472" w:author="vivo_P_RAN2#123bis" w:date="2023-10-18T20:19:00Z">
        <w:r>
          <w:rPr>
            <w:rFonts w:ascii="Courier New" w:hAnsi="Courier New"/>
            <w:sz w:val="16"/>
            <w:lang w:eastAsia="en-GB"/>
          </w:rPr>
          <w:t xml:space="preserve">    </w:t>
        </w:r>
      </w:ins>
      <w:ins w:id="1473"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6112A3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vivo_P_RAN2#122" w:date="2023-07-13T07:57:00Z"/>
          <w:rFonts w:ascii="Courier New" w:hAnsi="Courier New"/>
          <w:sz w:val="16"/>
          <w:lang w:eastAsia="en-GB"/>
        </w:rPr>
      </w:pPr>
      <w:ins w:id="1475" w:author="vivo_P_RAN2#122" w:date="2023-07-13T07:57:00Z">
        <w:r>
          <w:rPr>
            <w:rFonts w:ascii="Courier New" w:hAnsi="Courier New"/>
            <w:sz w:val="16"/>
            <w:lang w:eastAsia="en-GB"/>
          </w:rPr>
          <w:t>}</w:t>
        </w:r>
      </w:ins>
    </w:p>
    <w:p w14:paraId="3B8D3E9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6" w:author="vivo_AT_RAN2#123" w:date="2023-08-25T11:48:00Z"/>
          <w:rFonts w:ascii="Courier New" w:hAnsi="Courier New"/>
          <w:sz w:val="16"/>
          <w:lang w:eastAsia="en-GB"/>
        </w:rPr>
      </w:pPr>
    </w:p>
    <w:p w14:paraId="34A82DE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vivo_P_RAN2#122" w:date="2023-07-13T07:57:00Z"/>
          <w:rFonts w:ascii="Courier New" w:hAnsi="Courier New"/>
          <w:sz w:val="16"/>
          <w:lang w:eastAsia="en-GB"/>
        </w:rPr>
      </w:pPr>
    </w:p>
    <w:p w14:paraId="32F5F67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vivo_P_RAN2#122" w:date="2023-07-13T07:57:00Z"/>
          <w:rFonts w:ascii="Courier New" w:hAnsi="Courier New"/>
          <w:color w:val="808080"/>
          <w:sz w:val="16"/>
          <w:lang w:eastAsia="en-GB"/>
        </w:rPr>
      </w:pPr>
      <w:ins w:id="1479" w:author="vivo_P_RAN2#122" w:date="2023-07-13T07:57:00Z">
        <w:r>
          <w:rPr>
            <w:rFonts w:ascii="Courier New" w:hAnsi="Courier New"/>
            <w:color w:val="808080"/>
            <w:sz w:val="16"/>
            <w:lang w:eastAsia="en-GB"/>
          </w:rPr>
          <w:t>-- TAG-SL-REMOTEUE-CONFIGU2U-STOP</w:t>
        </w:r>
      </w:ins>
    </w:p>
    <w:p w14:paraId="20FC531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vivo_P_RAN2#122" w:date="2023-07-13T07:57:00Z"/>
          <w:rFonts w:ascii="Courier New" w:hAnsi="Courier New"/>
          <w:color w:val="808080"/>
          <w:sz w:val="16"/>
          <w:lang w:eastAsia="en-GB"/>
        </w:rPr>
      </w:pPr>
      <w:ins w:id="1481" w:author="vivo_P_RAN2#122" w:date="2023-07-13T07:57:00Z">
        <w:r>
          <w:rPr>
            <w:rFonts w:ascii="Courier New" w:hAnsi="Courier New"/>
            <w:color w:val="808080"/>
            <w:sz w:val="16"/>
            <w:lang w:eastAsia="en-GB"/>
          </w:rPr>
          <w:t>-- ASN1STOP</w:t>
        </w:r>
      </w:ins>
    </w:p>
    <w:p w14:paraId="0B0CBE34" w14:textId="77777777" w:rsidR="00EC64A9" w:rsidRDefault="00EC64A9">
      <w:pPr>
        <w:overflowPunct w:val="0"/>
        <w:autoSpaceDE w:val="0"/>
        <w:autoSpaceDN w:val="0"/>
        <w:adjustRightInd w:val="0"/>
        <w:textAlignment w:val="baseline"/>
        <w:rPr>
          <w:ins w:id="1482" w:author="vivo_P_RAN2#122" w:date="2023-07-13T07:57:00Z"/>
          <w:rFonts w:eastAsia="Yu Mincho"/>
          <w:lang w:eastAsia="ja-JP"/>
        </w:rPr>
      </w:pPr>
    </w:p>
    <w:p w14:paraId="02E97562" w14:textId="77777777" w:rsidR="00EC64A9" w:rsidRDefault="00EC64A9">
      <w:pPr>
        <w:overflowPunct w:val="0"/>
        <w:autoSpaceDE w:val="0"/>
        <w:autoSpaceDN w:val="0"/>
        <w:adjustRightInd w:val="0"/>
        <w:textAlignment w:val="baseline"/>
        <w:rPr>
          <w:ins w:id="1483"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EC64A9" w14:paraId="7706268C" w14:textId="77777777">
        <w:trPr>
          <w:cantSplit/>
          <w:tblHeader/>
          <w:ins w:id="1484"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148F5AF" w14:textId="77777777" w:rsidR="00EC64A9" w:rsidRDefault="002E78B0">
            <w:pPr>
              <w:keepNext/>
              <w:keepLines/>
              <w:overflowPunct w:val="0"/>
              <w:autoSpaceDE w:val="0"/>
              <w:autoSpaceDN w:val="0"/>
              <w:adjustRightInd w:val="0"/>
              <w:spacing w:after="0"/>
              <w:jc w:val="center"/>
              <w:textAlignment w:val="baseline"/>
              <w:rPr>
                <w:ins w:id="1485" w:author="vivo_P_RAN2#122" w:date="2023-07-13T07:57:00Z"/>
                <w:rFonts w:ascii="Arial" w:hAnsi="Arial"/>
                <w:sz w:val="18"/>
                <w:lang w:eastAsia="en-GB"/>
              </w:rPr>
            </w:pPr>
            <w:ins w:id="1486"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487" w:author="vivo_P_RAN2#122" w:date="2023-07-13T07:57:00Z">
              <w:r>
                <w:rPr>
                  <w:rFonts w:ascii="Arial" w:hAnsi="Arial"/>
                  <w:b/>
                  <w:i/>
                  <w:iCs/>
                  <w:sz w:val="18"/>
                  <w:lang w:eastAsia="sv-SE"/>
                </w:rPr>
                <w:t xml:space="preserve"> </w:t>
              </w:r>
              <w:r>
                <w:rPr>
                  <w:rFonts w:ascii="Arial" w:hAnsi="Arial"/>
                  <w:b/>
                  <w:iCs/>
                  <w:sz w:val="18"/>
                  <w:lang w:eastAsia="en-GB"/>
                </w:rPr>
                <w:t>field descriptions</w:t>
              </w:r>
            </w:ins>
          </w:p>
        </w:tc>
      </w:tr>
      <w:tr w:rsidR="00EC64A9" w14:paraId="11341F0C" w14:textId="77777777">
        <w:trPr>
          <w:cantSplit/>
          <w:trHeight w:val="70"/>
          <w:tblHeader/>
          <w:ins w:id="148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201AFE3" w14:textId="77777777" w:rsidR="00EC64A9" w:rsidRDefault="002E78B0">
            <w:pPr>
              <w:keepNext/>
              <w:keepLines/>
              <w:overflowPunct w:val="0"/>
              <w:autoSpaceDE w:val="0"/>
              <w:autoSpaceDN w:val="0"/>
              <w:adjustRightInd w:val="0"/>
              <w:spacing w:after="0"/>
              <w:textAlignment w:val="baseline"/>
              <w:rPr>
                <w:ins w:id="1489" w:author="vivo_P_RAN2#122" w:date="2023-07-13T07:57:00Z"/>
                <w:rFonts w:ascii="Arial" w:eastAsia="等线" w:hAnsi="Arial"/>
                <w:b/>
                <w:bCs/>
                <w:i/>
                <w:iCs/>
                <w:sz w:val="18"/>
                <w:lang w:eastAsia="zh-CN"/>
              </w:rPr>
            </w:pPr>
            <w:ins w:id="1490" w:author="vivo_P_RAN2#122" w:date="2023-07-13T07:57:00Z">
              <w:r>
                <w:rPr>
                  <w:rFonts w:ascii="Arial" w:eastAsia="等线" w:hAnsi="Arial"/>
                  <w:b/>
                  <w:bCs/>
                  <w:i/>
                  <w:iCs/>
                  <w:sz w:val="18"/>
                  <w:lang w:eastAsia="zh-CN"/>
                </w:rPr>
                <w:t>sl-RSRP-ThreshU2U</w:t>
              </w:r>
            </w:ins>
          </w:p>
          <w:p w14:paraId="55C56803" w14:textId="77777777" w:rsidR="00EC64A9" w:rsidRDefault="002E78B0">
            <w:pPr>
              <w:keepNext/>
              <w:keepLines/>
              <w:overflowPunct w:val="0"/>
              <w:autoSpaceDE w:val="0"/>
              <w:autoSpaceDN w:val="0"/>
              <w:adjustRightInd w:val="0"/>
              <w:spacing w:after="0"/>
              <w:textAlignment w:val="baseline"/>
              <w:rPr>
                <w:ins w:id="1491" w:author="vivo_P_RAN2#122" w:date="2023-07-13T07:57:00Z"/>
                <w:rFonts w:ascii="Arial" w:eastAsia="等线" w:hAnsi="Arial"/>
                <w:sz w:val="18"/>
                <w:lang w:eastAsia="zh-CN"/>
              </w:rPr>
            </w:pPr>
            <w:ins w:id="1492" w:author="vivo_P_RAN2#122" w:date="2023-08-03T15:15:00Z">
              <w:r>
                <w:rPr>
                  <w:rFonts w:ascii="Arial" w:eastAsia="等线" w:hAnsi="Arial"/>
                  <w:sz w:val="18"/>
                  <w:lang w:eastAsia="zh-CN"/>
                </w:rPr>
                <w:t>Indicates the threshold of SL</w:t>
              </w:r>
            </w:ins>
            <w:ins w:id="1493" w:author="vivo_P_RAN2#123bis" w:date="2023-10-18T19:32:00Z">
              <w:r>
                <w:rPr>
                  <w:rFonts w:ascii="Arial" w:eastAsia="等线" w:hAnsi="Arial"/>
                  <w:sz w:val="18"/>
                  <w:lang w:eastAsia="zh-CN"/>
                </w:rPr>
                <w:t>-</w:t>
              </w:r>
            </w:ins>
            <w:ins w:id="1494" w:author="vivo_P_RAN2#122" w:date="2023-08-03T15:15:00Z">
              <w:r>
                <w:rPr>
                  <w:rFonts w:ascii="Arial" w:eastAsia="等线" w:hAnsi="Arial"/>
                  <w:sz w:val="18"/>
                  <w:lang w:eastAsia="zh-CN"/>
                </w:rPr>
                <w:t>RSRP for a U2U Remote UE to perform Relay UE selection/ reselection.</w:t>
              </w:r>
            </w:ins>
            <w:ins w:id="1495" w:author="vivo_P_RAN2#123bis" w:date="2023-10-18T19:31:00Z">
              <w:r>
                <w:rPr>
                  <w:rFonts w:ascii="Arial" w:eastAsia="等线" w:hAnsi="Arial"/>
                  <w:sz w:val="18"/>
                  <w:lang w:eastAsia="zh-CN"/>
                </w:rPr>
                <w:t xml:space="preserve"> The U2U remote UE applies the value of this field to evaluate AS layer conditions on direct PC5 link </w:t>
              </w:r>
            </w:ins>
            <w:ins w:id="1496" w:author="vivo_P_RAN2#123bis" w:date="2023-10-18T19:47:00Z">
              <w:r>
                <w:rPr>
                  <w:rFonts w:ascii="Arial" w:eastAsia="等线" w:hAnsi="Arial"/>
                  <w:sz w:val="18"/>
                  <w:lang w:eastAsia="zh-CN"/>
                </w:rPr>
                <w:t xml:space="preserve">with </w:t>
              </w:r>
            </w:ins>
            <w:ins w:id="1497" w:author="vivo_P_RAN2#123bis" w:date="2023-10-18T19:48:00Z">
              <w:r>
                <w:rPr>
                  <w:rFonts w:ascii="Arial" w:eastAsia="等线" w:hAnsi="Arial"/>
                  <w:sz w:val="18"/>
                  <w:lang w:eastAsia="zh-CN"/>
                </w:rPr>
                <w:t xml:space="preserve">the </w:t>
              </w:r>
            </w:ins>
            <w:ins w:id="1498" w:author="vivo_P_RAN2#123bis" w:date="2023-10-18T19:47:00Z">
              <w:r>
                <w:rPr>
                  <w:rFonts w:ascii="Arial" w:eastAsia="等线" w:hAnsi="Arial"/>
                  <w:sz w:val="18"/>
                  <w:lang w:eastAsia="zh-CN"/>
                </w:rPr>
                <w:t xml:space="preserve">peer U2U Remote UE </w:t>
              </w:r>
            </w:ins>
            <w:ins w:id="1499" w:author="vivo_P_RAN2#123bis" w:date="2023-10-18T19:37:00Z">
              <w:r>
                <w:rPr>
                  <w:rFonts w:ascii="Arial" w:eastAsia="等线" w:hAnsi="Arial"/>
                  <w:sz w:val="18"/>
                  <w:lang w:eastAsia="zh-CN"/>
                </w:rPr>
                <w:t xml:space="preserve">to </w:t>
              </w:r>
            </w:ins>
            <w:ins w:id="1500" w:author="vivo_P_RAN2#123bis" w:date="2023-10-18T19:31:00Z">
              <w:r>
                <w:rPr>
                  <w:rFonts w:ascii="Arial" w:eastAsia="等线" w:hAnsi="Arial"/>
                  <w:sz w:val="18"/>
                  <w:lang w:eastAsia="zh-CN"/>
                </w:rPr>
                <w:t>trigger relay selection</w:t>
              </w:r>
            </w:ins>
            <w:ins w:id="1501" w:author="vivo_P_RAN2#123bis" w:date="2023-10-18T19:32:00Z">
              <w:r>
                <w:rPr>
                  <w:rFonts w:ascii="Arial" w:eastAsia="等线" w:hAnsi="Arial"/>
                  <w:sz w:val="18"/>
                  <w:lang w:eastAsia="zh-CN"/>
                </w:rPr>
                <w:t xml:space="preserve">, and </w:t>
              </w:r>
            </w:ins>
            <w:ins w:id="1502" w:author="vivo_P_RAN2#123bis" w:date="2023-10-18T19:33:00Z">
              <w:r>
                <w:rPr>
                  <w:rFonts w:ascii="Arial" w:eastAsia="等线" w:hAnsi="Arial"/>
                  <w:sz w:val="18"/>
                  <w:lang w:eastAsia="zh-CN"/>
                </w:rPr>
                <w:t xml:space="preserve">evaluate AS layer conditions on U2U relay link </w:t>
              </w:r>
            </w:ins>
            <w:ins w:id="1503" w:author="vivo_P_RAN2#123bis" w:date="2023-10-18T19:47:00Z">
              <w:r>
                <w:rPr>
                  <w:rFonts w:ascii="Arial" w:eastAsia="等线" w:hAnsi="Arial"/>
                  <w:sz w:val="18"/>
                  <w:lang w:eastAsia="zh-CN"/>
                </w:rPr>
                <w:t xml:space="preserve">with U2U Relay UE </w:t>
              </w:r>
            </w:ins>
            <w:ins w:id="1504" w:author="vivo_P_RAN2#123bis" w:date="2023-10-18T19:37:00Z">
              <w:r>
                <w:rPr>
                  <w:rFonts w:ascii="Arial" w:eastAsia="等线" w:hAnsi="Arial"/>
                  <w:sz w:val="18"/>
                  <w:lang w:eastAsia="zh-CN"/>
                </w:rPr>
                <w:t xml:space="preserve">to </w:t>
              </w:r>
            </w:ins>
            <w:ins w:id="1505" w:author="vivo_P_RAN2#123bis" w:date="2023-10-18T19:33:00Z">
              <w:r>
                <w:rPr>
                  <w:rFonts w:ascii="Arial" w:eastAsia="等线" w:hAnsi="Arial"/>
                  <w:sz w:val="18"/>
                  <w:lang w:eastAsia="zh-CN"/>
                </w:rPr>
                <w:t>trigger relay reselection.</w:t>
              </w:r>
            </w:ins>
          </w:p>
        </w:tc>
      </w:tr>
      <w:tr w:rsidR="00EC64A9" w14:paraId="01F3DFA0" w14:textId="77777777">
        <w:trPr>
          <w:cantSplit/>
          <w:trHeight w:val="70"/>
          <w:tblHeader/>
          <w:ins w:id="1506"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97CEAD" w14:textId="77777777" w:rsidR="00EC64A9" w:rsidRDefault="002E78B0">
            <w:pPr>
              <w:keepNext/>
              <w:keepLines/>
              <w:overflowPunct w:val="0"/>
              <w:autoSpaceDE w:val="0"/>
              <w:autoSpaceDN w:val="0"/>
              <w:adjustRightInd w:val="0"/>
              <w:spacing w:after="0"/>
              <w:textAlignment w:val="baseline"/>
              <w:rPr>
                <w:ins w:id="1507" w:author="vivo_P_RAN2#122" w:date="2023-07-13T07:57:00Z"/>
                <w:rFonts w:ascii="Arial" w:eastAsia="等线" w:hAnsi="Arial"/>
                <w:b/>
                <w:bCs/>
                <w:i/>
                <w:iCs/>
                <w:sz w:val="18"/>
                <w:lang w:eastAsia="zh-CN"/>
              </w:rPr>
            </w:pPr>
            <w:ins w:id="1508" w:author="vivo_P_RAN2#122" w:date="2023-07-13T07:57:00Z">
              <w:r>
                <w:rPr>
                  <w:rFonts w:ascii="Arial" w:eastAsia="等线" w:hAnsi="Arial"/>
                  <w:b/>
                  <w:bCs/>
                  <w:i/>
                  <w:iCs/>
                  <w:sz w:val="18"/>
                  <w:lang w:eastAsia="zh-CN"/>
                </w:rPr>
                <w:t>sl-FilterCoefficientU2U</w:t>
              </w:r>
            </w:ins>
          </w:p>
          <w:p w14:paraId="35E088FB" w14:textId="77777777" w:rsidR="00EC64A9" w:rsidRDefault="002E78B0">
            <w:pPr>
              <w:keepNext/>
              <w:keepLines/>
              <w:overflowPunct w:val="0"/>
              <w:autoSpaceDE w:val="0"/>
              <w:autoSpaceDN w:val="0"/>
              <w:adjustRightInd w:val="0"/>
              <w:spacing w:after="0"/>
              <w:textAlignment w:val="baseline"/>
              <w:rPr>
                <w:ins w:id="1509" w:author="vivo_P_RAN2#122" w:date="2023-07-13T07:57:00Z"/>
                <w:rFonts w:ascii="Arial" w:eastAsia="等线" w:hAnsi="Arial"/>
                <w:b/>
                <w:bCs/>
                <w:i/>
                <w:iCs/>
                <w:sz w:val="18"/>
                <w:lang w:eastAsia="zh-CN"/>
              </w:rPr>
            </w:pPr>
            <w:ins w:id="1510" w:author="vivo_P_RAN2#122" w:date="2023-07-13T07:57:00Z">
              <w:r>
                <w:rPr>
                  <w:rFonts w:ascii="Arial" w:hAnsi="Arial"/>
                  <w:sz w:val="18"/>
                  <w:lang w:eastAsia="en-GB"/>
                </w:rPr>
                <w:t>Specifies L3 filter coefficient for SL</w:t>
              </w:r>
            </w:ins>
            <w:ins w:id="1511" w:author="vivo_P_RAN2#123bis" w:date="2023-10-18T19:33:00Z">
              <w:r>
                <w:rPr>
                  <w:rFonts w:ascii="Arial" w:hAnsi="Arial"/>
                  <w:sz w:val="18"/>
                  <w:lang w:eastAsia="en-GB"/>
                </w:rPr>
                <w:t>-</w:t>
              </w:r>
            </w:ins>
            <w:ins w:id="1512" w:author="vivo_P_RAN2#122" w:date="2023-07-13T07:57:00Z">
              <w:r>
                <w:rPr>
                  <w:rFonts w:ascii="Arial" w:hAnsi="Arial"/>
                  <w:sz w:val="18"/>
                  <w:lang w:eastAsia="en-GB"/>
                </w:rPr>
                <w:t>RSRP measurement results from L1 filter.</w:t>
              </w:r>
            </w:ins>
          </w:p>
        </w:tc>
      </w:tr>
      <w:tr w:rsidR="00EC64A9" w14:paraId="7B5CED94" w14:textId="77777777">
        <w:trPr>
          <w:cantSplit/>
          <w:trHeight w:val="70"/>
          <w:tblHeader/>
          <w:ins w:id="151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3D6B9D2" w14:textId="77777777" w:rsidR="00EC64A9" w:rsidRDefault="002E78B0">
            <w:pPr>
              <w:keepNext/>
              <w:keepLines/>
              <w:overflowPunct w:val="0"/>
              <w:autoSpaceDE w:val="0"/>
              <w:autoSpaceDN w:val="0"/>
              <w:adjustRightInd w:val="0"/>
              <w:spacing w:after="0"/>
              <w:textAlignment w:val="baseline"/>
              <w:rPr>
                <w:ins w:id="1514" w:author="vivo_P_RAN2#122" w:date="2023-07-13T07:57:00Z"/>
                <w:rFonts w:ascii="Arial" w:eastAsia="等线" w:hAnsi="Arial"/>
                <w:b/>
                <w:bCs/>
                <w:i/>
                <w:iCs/>
                <w:sz w:val="18"/>
                <w:lang w:eastAsia="zh-CN"/>
              </w:rPr>
            </w:pPr>
            <w:ins w:id="1515" w:author="vivo_P_RAN2#122" w:date="2023-07-13T07:57:00Z">
              <w:r>
                <w:rPr>
                  <w:rFonts w:ascii="Arial" w:eastAsia="等线" w:hAnsi="Arial"/>
                  <w:b/>
                  <w:bCs/>
                  <w:i/>
                  <w:iCs/>
                  <w:sz w:val="18"/>
                  <w:lang w:eastAsia="zh-CN"/>
                </w:rPr>
                <w:t>sd-RSRP-ThreshU2U</w:t>
              </w:r>
            </w:ins>
          </w:p>
          <w:p w14:paraId="5FA365B6" w14:textId="11B84A0B" w:rsidR="00EC64A9" w:rsidRDefault="002E78B0">
            <w:pPr>
              <w:keepNext/>
              <w:keepLines/>
              <w:overflowPunct w:val="0"/>
              <w:autoSpaceDE w:val="0"/>
              <w:autoSpaceDN w:val="0"/>
              <w:adjustRightInd w:val="0"/>
              <w:spacing w:after="0"/>
              <w:textAlignment w:val="baseline"/>
              <w:rPr>
                <w:ins w:id="1516" w:author="vivo_P_RAN2#122" w:date="2023-07-13T07:57:00Z"/>
                <w:rFonts w:ascii="Arial" w:eastAsia="等线" w:hAnsi="Arial"/>
                <w:b/>
                <w:bCs/>
                <w:i/>
                <w:iCs/>
                <w:sz w:val="18"/>
                <w:lang w:eastAsia="zh-CN"/>
              </w:rPr>
            </w:pPr>
            <w:ins w:id="1517" w:author="vivo_P_RAN2#122" w:date="2023-08-03T15:15:00Z">
              <w:r>
                <w:rPr>
                  <w:rFonts w:ascii="Arial" w:eastAsia="等线" w:hAnsi="Arial"/>
                  <w:sz w:val="18"/>
                  <w:lang w:eastAsia="zh-CN"/>
                </w:rPr>
                <w:t>Indicates the threshold of S</w:t>
              </w:r>
            </w:ins>
            <w:ins w:id="1518" w:author="vivo_P_RAN2#123bis" w:date="2023-10-18T19:33:00Z">
              <w:r>
                <w:rPr>
                  <w:rFonts w:ascii="Arial" w:eastAsia="等线" w:hAnsi="Arial"/>
                  <w:sz w:val="18"/>
                  <w:lang w:eastAsia="zh-CN"/>
                </w:rPr>
                <w:t>D-</w:t>
              </w:r>
            </w:ins>
            <w:ins w:id="1519" w:author="vivo_P_RAN2#122" w:date="2023-08-03T15:15:00Z">
              <w:r>
                <w:rPr>
                  <w:rFonts w:ascii="Arial" w:eastAsia="等线" w:hAnsi="Arial"/>
                  <w:sz w:val="18"/>
                  <w:lang w:eastAsia="zh-CN"/>
                </w:rPr>
                <w:t xml:space="preserve">RSRP for a U2U Remote UE to perform </w:t>
              </w:r>
            </w:ins>
            <w:ins w:id="1520" w:author="vivo_P_RAN2#123bis" w:date="2023-10-18T19:59:00Z">
              <w:r>
                <w:rPr>
                  <w:rFonts w:ascii="Arial" w:eastAsia="等线" w:hAnsi="Arial"/>
                  <w:sz w:val="18"/>
                  <w:lang w:eastAsia="zh-CN"/>
                </w:rPr>
                <w:t xml:space="preserve">discovery and </w:t>
              </w:r>
            </w:ins>
            <w:ins w:id="1521" w:author="vivo_P_RAN2#122" w:date="2023-08-03T15:15:00Z">
              <w:r>
                <w:rPr>
                  <w:rFonts w:ascii="Arial" w:eastAsia="等线" w:hAnsi="Arial"/>
                  <w:sz w:val="18"/>
                  <w:lang w:eastAsia="zh-CN"/>
                </w:rPr>
                <w:t>Relay UE selection/ reselection.</w:t>
              </w:r>
            </w:ins>
            <w:ins w:id="1522" w:author="vivo_P_RAN2#123bis" w:date="2023-10-18T19:34:00Z">
              <w:r>
                <w:rPr>
                  <w:rFonts w:ascii="Arial" w:eastAsia="等线" w:hAnsi="Arial"/>
                  <w:sz w:val="18"/>
                  <w:lang w:eastAsia="zh-CN"/>
                </w:rPr>
                <w:t xml:space="preserve"> </w:t>
              </w:r>
            </w:ins>
            <w:ins w:id="1523" w:author="vivo_P_RAN2#123bis" w:date="2023-10-18T20:01:00Z">
              <w:r>
                <w:rPr>
                  <w:rFonts w:ascii="Arial" w:eastAsia="等线" w:hAnsi="Arial"/>
                  <w:sz w:val="18"/>
                  <w:lang w:eastAsia="zh-CN"/>
                </w:rPr>
                <w:t>For discovery, t</w:t>
              </w:r>
            </w:ins>
            <w:ins w:id="1524" w:author="vivo_P_RAN2#123bis" w:date="2023-10-18T20:00:00Z">
              <w:r>
                <w:rPr>
                  <w:rFonts w:ascii="Arial" w:hAnsi="Arial" w:cs="Arial"/>
                  <w:bCs/>
                  <w:kern w:val="2"/>
                  <w:sz w:val="18"/>
                  <w:szCs w:val="18"/>
                  <w:lang w:eastAsia="en-GB"/>
                </w:rPr>
                <w:t xml:space="preserve">he U2U Remote UE </w:t>
              </w:r>
              <w:commentRangeStart w:id="1525"/>
              <w:commentRangeStart w:id="1526"/>
              <w:r>
                <w:rPr>
                  <w:rFonts w:ascii="Arial" w:hAnsi="Arial" w:cs="Arial"/>
                  <w:bCs/>
                  <w:kern w:val="2"/>
                  <w:sz w:val="18"/>
                  <w:szCs w:val="18"/>
                  <w:lang w:eastAsia="en-GB"/>
                </w:rPr>
                <w:t>applies</w:t>
              </w:r>
            </w:ins>
            <w:commentRangeEnd w:id="1525"/>
            <w:r>
              <w:commentReference w:id="1525"/>
            </w:r>
            <w:commentRangeEnd w:id="1526"/>
            <w:r w:rsidR="001B0D16">
              <w:rPr>
                <w:rStyle w:val="CommentReference"/>
              </w:rPr>
              <w:commentReference w:id="1526"/>
            </w:r>
            <w:ins w:id="1527" w:author="vivo_P_RAN2#123bis" w:date="2023-10-18T20:00:00Z">
              <w:r>
                <w:rPr>
                  <w:rFonts w:ascii="Arial" w:hAnsi="Arial" w:cs="Arial"/>
                  <w:bCs/>
                  <w:kern w:val="2"/>
                  <w:sz w:val="18"/>
                  <w:szCs w:val="18"/>
                  <w:lang w:eastAsia="en-GB"/>
                </w:rPr>
                <w:t xml:space="preserve"> the value of this field to evaluate AS layer conditions to decide whether to respond the discovery message when performing the U2U Relay Discovery with Model B</w:t>
              </w:r>
            </w:ins>
            <w:ins w:id="1528" w:author="vivo_P_RAN2#123bis" w:date="2023-10-24T13:07:00Z">
              <w:r w:rsidR="00BF4424" w:rsidRPr="00BF4424">
                <w:rPr>
                  <w:rFonts w:ascii="Arial" w:eastAsia="等线" w:hAnsi="Arial"/>
                  <w:sz w:val="18"/>
                  <w:lang w:eastAsia="zh-CN"/>
                </w:rPr>
                <w:t xml:space="preserve"> as specified in TS 23.304 </w:t>
              </w:r>
            </w:ins>
            <w:commentRangeStart w:id="1529"/>
            <w:commentRangeStart w:id="1530"/>
            <w:ins w:id="1531" w:author="vivo_P_RAN2#123bis" w:date="2023-10-18T20:00:00Z">
              <w:r>
                <w:rPr>
                  <w:rFonts w:ascii="Arial" w:hAnsi="Arial" w:cs="Arial"/>
                  <w:bCs/>
                  <w:kern w:val="2"/>
                  <w:sz w:val="18"/>
                  <w:szCs w:val="18"/>
                  <w:lang w:eastAsia="en-GB"/>
                </w:rPr>
                <w:t xml:space="preserve"> [65]</w:t>
              </w:r>
            </w:ins>
            <w:commentRangeEnd w:id="1529"/>
            <w:r>
              <w:commentReference w:id="1529"/>
            </w:r>
            <w:commentRangeEnd w:id="1530"/>
            <w:r w:rsidR="001B0D16">
              <w:rPr>
                <w:rStyle w:val="CommentReference"/>
              </w:rPr>
              <w:commentReference w:id="1530"/>
            </w:r>
            <w:ins w:id="1532" w:author="vivo_P_RAN2#123bis" w:date="2023-10-18T20:01:00Z">
              <w:r>
                <w:rPr>
                  <w:rFonts w:ascii="Arial" w:hAnsi="Arial" w:cs="Arial"/>
                  <w:bCs/>
                  <w:kern w:val="2"/>
                  <w:sz w:val="18"/>
                  <w:szCs w:val="18"/>
                  <w:lang w:eastAsia="en-GB"/>
                </w:rPr>
                <w:t>. For relay selection</w:t>
              </w:r>
            </w:ins>
            <w:ins w:id="1533" w:author="vivo_P_RAN2#123bis" w:date="2023-10-18T20:02:00Z">
              <w:r>
                <w:rPr>
                  <w:rFonts w:ascii="Arial" w:hAnsi="Arial" w:cs="Arial"/>
                  <w:bCs/>
                  <w:kern w:val="2"/>
                  <w:sz w:val="18"/>
                  <w:szCs w:val="18"/>
                  <w:lang w:eastAsia="en-GB"/>
                </w:rPr>
                <w:t xml:space="preserve"> and reselection, </w:t>
              </w:r>
            </w:ins>
            <w:ins w:id="1534" w:author="vivo_P_RAN2#123bis" w:date="2023-10-18T20:01:00Z">
              <w:r>
                <w:rPr>
                  <w:rFonts w:ascii="Arial" w:hAnsi="Arial" w:cs="Arial"/>
                  <w:bCs/>
                  <w:kern w:val="2"/>
                  <w:sz w:val="18"/>
                  <w:szCs w:val="18"/>
                  <w:lang w:eastAsia="en-GB"/>
                </w:rPr>
                <w:t>t</w:t>
              </w:r>
            </w:ins>
            <w:ins w:id="1535" w:author="vivo_P_RAN2#123bis" w:date="2023-10-18T19:34:00Z">
              <w:r>
                <w:rPr>
                  <w:rFonts w:ascii="Arial" w:eastAsia="等线" w:hAnsi="Arial"/>
                  <w:sz w:val="18"/>
                  <w:lang w:eastAsia="zh-CN"/>
                </w:rPr>
                <w:t>he U2U remote UE applies the value of this field to evaluate AS layer conditions on direct PC5 link</w:t>
              </w:r>
            </w:ins>
            <w:ins w:id="1536" w:author="vivo_P_RAN2#123bis" w:date="2023-10-24T13:07:00Z">
              <w:r w:rsidR="00BF4424">
                <w:rPr>
                  <w:rFonts w:ascii="Arial" w:eastAsia="等线" w:hAnsi="Arial"/>
                  <w:sz w:val="18"/>
                  <w:lang w:eastAsia="zh-CN"/>
                </w:rPr>
                <w:t xml:space="preserve"> </w:t>
              </w:r>
            </w:ins>
            <w:commentRangeStart w:id="1537"/>
            <w:commentRangeStart w:id="1538"/>
            <w:commentRangeEnd w:id="1537"/>
            <w:del w:id="1539" w:author="vivo_P_RAN2#123bis" w:date="2023-10-24T13:07:00Z">
              <w:r w:rsidDel="00BF4424">
                <w:commentReference w:id="1537"/>
              </w:r>
              <w:commentRangeEnd w:id="1538"/>
              <w:r w:rsidR="001B0D16" w:rsidDel="00BF4424">
                <w:rPr>
                  <w:rStyle w:val="CommentReference"/>
                </w:rPr>
                <w:commentReference w:id="1538"/>
              </w:r>
            </w:del>
            <w:ins w:id="1540" w:author="vivo_P_RAN2#123bis" w:date="2023-10-18T20:03:00Z">
              <w:r>
                <w:rPr>
                  <w:rFonts w:ascii="Arial" w:eastAsia="等线" w:hAnsi="Arial"/>
                  <w:sz w:val="18"/>
                  <w:lang w:eastAsia="zh-CN"/>
                </w:rPr>
                <w:t xml:space="preserve">to trigger </w:t>
              </w:r>
            </w:ins>
            <w:ins w:id="1541" w:author="vivo_P_RAN2#123bis" w:date="2023-10-18T19:34:00Z">
              <w:r>
                <w:rPr>
                  <w:rFonts w:ascii="Arial" w:eastAsia="等线" w:hAnsi="Arial"/>
                  <w:sz w:val="18"/>
                  <w:lang w:eastAsia="zh-CN"/>
                </w:rPr>
                <w:t xml:space="preserve">relay selection, and evaluate AS layer conditions on U2U relay link </w:t>
              </w:r>
            </w:ins>
            <w:ins w:id="1542" w:author="vivo_P_RAN2#123bis" w:date="2023-10-18T20:04:00Z">
              <w:r>
                <w:rPr>
                  <w:rFonts w:ascii="Arial" w:eastAsia="等线" w:hAnsi="Arial"/>
                  <w:sz w:val="18"/>
                  <w:lang w:eastAsia="zh-CN"/>
                </w:rPr>
                <w:t xml:space="preserve">to trigger </w:t>
              </w:r>
            </w:ins>
            <w:ins w:id="1543" w:author="vivo_P_RAN2#123bis" w:date="2023-10-18T19:34:00Z">
              <w:r>
                <w:rPr>
                  <w:rFonts w:ascii="Arial" w:eastAsia="等线" w:hAnsi="Arial"/>
                  <w:sz w:val="18"/>
                  <w:lang w:eastAsia="zh-CN"/>
                </w:rPr>
                <w:t>relay reselection</w:t>
              </w:r>
            </w:ins>
            <w:ins w:id="1544" w:author="vivo_P_RAN2#123bis" w:date="2023-10-24T13:06:00Z">
              <w:r w:rsidR="00BF4424">
                <w:rPr>
                  <w:rFonts w:ascii="Arial" w:eastAsia="等线" w:hAnsi="Arial"/>
                  <w:sz w:val="18"/>
                  <w:lang w:eastAsia="zh-CN"/>
                </w:rPr>
                <w:t>. The target U2U remote UE</w:t>
              </w:r>
            </w:ins>
            <w:ins w:id="1545" w:author="vivo_P_RAN2#123bis" w:date="2023-10-24T13:05:00Z">
              <w:r w:rsidR="00BF4424">
                <w:rPr>
                  <w:rFonts w:ascii="Arial" w:eastAsia="等线" w:hAnsi="Arial"/>
                  <w:sz w:val="18"/>
                  <w:lang w:eastAsia="zh-CN"/>
                </w:rPr>
                <w:t xml:space="preserve"> </w:t>
              </w:r>
            </w:ins>
            <w:ins w:id="1546" w:author="vivo_P_RAN2#123bis" w:date="2023-10-24T13:06:00Z">
              <w:r w:rsidR="00BF4424">
                <w:rPr>
                  <w:rFonts w:ascii="Arial" w:eastAsia="等线" w:hAnsi="Arial"/>
                  <w:sz w:val="18"/>
                  <w:lang w:eastAsia="zh-CN"/>
                </w:rPr>
                <w:t xml:space="preserve">applies the value of this field to evaluate AS layer conditions </w:t>
              </w:r>
            </w:ins>
            <w:ins w:id="1547" w:author="vivo_P_RAN2#123bis" w:date="2023-10-24T13:05:00Z">
              <w:r w:rsidR="00BF4424">
                <w:rPr>
                  <w:rFonts w:ascii="Arial" w:eastAsia="等线" w:hAnsi="Arial"/>
                  <w:sz w:val="18"/>
                  <w:lang w:eastAsia="zh-CN"/>
                </w:rPr>
                <w:t xml:space="preserve">trigger relay </w:t>
              </w:r>
            </w:ins>
            <w:ins w:id="1548" w:author="vivo_P_RAN2#123bis" w:date="2023-10-24T13:07:00Z">
              <w:r w:rsidR="00BF4424">
                <w:rPr>
                  <w:rFonts w:ascii="Arial" w:eastAsia="等线" w:hAnsi="Arial"/>
                  <w:sz w:val="18"/>
                  <w:lang w:eastAsia="zh-CN"/>
                </w:rPr>
                <w:t xml:space="preserve">selection </w:t>
              </w:r>
              <w:r w:rsidR="00BF4424" w:rsidRPr="00BF4424">
                <w:rPr>
                  <w:rFonts w:ascii="Arial" w:eastAsia="等线" w:hAnsi="Arial"/>
                  <w:sz w:val="18"/>
                  <w:lang w:eastAsia="zh-CN"/>
                </w:rPr>
                <w:t>when performing U2U relay communication with integrated Discovery as specified in TS 23.304 [65]</w:t>
              </w:r>
            </w:ins>
            <w:ins w:id="1549" w:author="vivo_P_RAN2#123bis" w:date="2023-10-18T19:34:00Z">
              <w:r>
                <w:rPr>
                  <w:rFonts w:ascii="Arial" w:eastAsia="等线" w:hAnsi="Arial"/>
                  <w:sz w:val="18"/>
                  <w:lang w:eastAsia="zh-CN"/>
                </w:rPr>
                <w:t>.</w:t>
              </w:r>
            </w:ins>
            <w:ins w:id="1550" w:author="vivo_P_RAN2#123bis" w:date="2023-10-24T13:04:00Z">
              <w:r w:rsidR="00BF4424">
                <w:rPr>
                  <w:rFonts w:ascii="Arial" w:eastAsia="等线" w:hAnsi="Arial"/>
                  <w:sz w:val="18"/>
                  <w:lang w:eastAsia="zh-CN"/>
                </w:rPr>
                <w:t xml:space="preserve"> </w:t>
              </w:r>
            </w:ins>
          </w:p>
        </w:tc>
      </w:tr>
      <w:tr w:rsidR="00EC64A9" w14:paraId="0C9A8C98" w14:textId="77777777">
        <w:trPr>
          <w:cantSplit/>
          <w:trHeight w:val="70"/>
          <w:tblHeader/>
          <w:ins w:id="1551"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37134791" w14:textId="77777777" w:rsidR="00EC64A9" w:rsidRDefault="002E78B0">
            <w:pPr>
              <w:keepNext/>
              <w:keepLines/>
              <w:overflowPunct w:val="0"/>
              <w:autoSpaceDE w:val="0"/>
              <w:autoSpaceDN w:val="0"/>
              <w:adjustRightInd w:val="0"/>
              <w:spacing w:after="0"/>
              <w:textAlignment w:val="baseline"/>
              <w:rPr>
                <w:ins w:id="1552" w:author="vivo_P_RAN2#122" w:date="2023-07-13T07:57:00Z"/>
                <w:rFonts w:ascii="Arial" w:eastAsia="等线" w:hAnsi="Arial"/>
                <w:b/>
                <w:bCs/>
                <w:i/>
                <w:iCs/>
                <w:sz w:val="18"/>
                <w:lang w:eastAsia="zh-CN"/>
              </w:rPr>
            </w:pPr>
            <w:ins w:id="1553" w:author="vivo_P_RAN2#122" w:date="2023-07-13T07:57:00Z">
              <w:r>
                <w:rPr>
                  <w:rFonts w:ascii="Arial" w:eastAsia="等线" w:hAnsi="Arial"/>
                  <w:b/>
                  <w:bCs/>
                  <w:i/>
                  <w:iCs/>
                  <w:sz w:val="18"/>
                  <w:lang w:eastAsia="zh-CN"/>
                </w:rPr>
                <w:t>sd-FilterCoefficientU2U</w:t>
              </w:r>
            </w:ins>
          </w:p>
          <w:p w14:paraId="79AD68CD" w14:textId="77777777" w:rsidR="00EC64A9" w:rsidRDefault="002E78B0">
            <w:pPr>
              <w:keepNext/>
              <w:keepLines/>
              <w:overflowPunct w:val="0"/>
              <w:autoSpaceDE w:val="0"/>
              <w:autoSpaceDN w:val="0"/>
              <w:adjustRightInd w:val="0"/>
              <w:spacing w:after="0"/>
              <w:textAlignment w:val="baseline"/>
              <w:rPr>
                <w:ins w:id="1554" w:author="vivo_P_RAN2#122" w:date="2023-07-13T07:57:00Z"/>
                <w:rFonts w:ascii="Arial" w:eastAsia="等线" w:hAnsi="Arial"/>
                <w:sz w:val="18"/>
                <w:lang w:eastAsia="zh-CN"/>
              </w:rPr>
            </w:pPr>
            <w:ins w:id="1555" w:author="vivo_P_RAN2#122" w:date="2023-07-13T07:57:00Z">
              <w:r>
                <w:rPr>
                  <w:rFonts w:ascii="Arial" w:hAnsi="Arial"/>
                  <w:sz w:val="18"/>
                  <w:lang w:eastAsia="en-GB"/>
                </w:rPr>
                <w:t>Specifies L3 filter coefficient for S</w:t>
              </w:r>
            </w:ins>
            <w:ins w:id="1556" w:author="vivo_P_RAN2#123bis" w:date="2023-10-18T19:34:00Z">
              <w:r>
                <w:rPr>
                  <w:rFonts w:ascii="Arial" w:hAnsi="Arial"/>
                  <w:sz w:val="18"/>
                  <w:lang w:eastAsia="en-GB"/>
                </w:rPr>
                <w:t>D-</w:t>
              </w:r>
            </w:ins>
            <w:ins w:id="1557" w:author="vivo_P_RAN2#122" w:date="2023-07-13T07:57:00Z">
              <w:r>
                <w:rPr>
                  <w:rFonts w:ascii="Arial" w:hAnsi="Arial"/>
                  <w:sz w:val="18"/>
                  <w:lang w:eastAsia="en-GB"/>
                </w:rPr>
                <w:t>RSRP measurement results from L1 filter.</w:t>
              </w:r>
            </w:ins>
          </w:p>
        </w:tc>
      </w:tr>
    </w:tbl>
    <w:p w14:paraId="20104A1C" w14:textId="77777777" w:rsidR="00EC64A9" w:rsidRDefault="00EC64A9">
      <w:pPr>
        <w:overflowPunct w:val="0"/>
        <w:autoSpaceDE w:val="0"/>
        <w:autoSpaceDN w:val="0"/>
        <w:adjustRightInd w:val="0"/>
        <w:textAlignment w:val="baseline"/>
        <w:rPr>
          <w:ins w:id="1558"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EC64A9" w14:paraId="5CDB5B03" w14:textId="77777777">
        <w:trPr>
          <w:ins w:id="1559"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BF7D210" w14:textId="77777777" w:rsidR="00EC64A9" w:rsidRDefault="002E78B0">
            <w:pPr>
              <w:keepNext/>
              <w:keepLines/>
              <w:overflowPunct w:val="0"/>
              <w:autoSpaceDE w:val="0"/>
              <w:autoSpaceDN w:val="0"/>
              <w:adjustRightInd w:val="0"/>
              <w:spacing w:after="0"/>
              <w:jc w:val="center"/>
              <w:textAlignment w:val="baseline"/>
              <w:rPr>
                <w:ins w:id="1560" w:author="vivo_P_RAN2#122" w:date="2023-07-13T07:57:00Z"/>
                <w:rFonts w:ascii="Arial" w:hAnsi="Arial"/>
                <w:b/>
                <w:sz w:val="18"/>
                <w:lang w:eastAsia="sv-SE"/>
              </w:rPr>
            </w:pPr>
            <w:ins w:id="1561"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D428B00" w14:textId="77777777" w:rsidR="00EC64A9" w:rsidRDefault="002E78B0">
            <w:pPr>
              <w:keepNext/>
              <w:keepLines/>
              <w:overflowPunct w:val="0"/>
              <w:autoSpaceDE w:val="0"/>
              <w:autoSpaceDN w:val="0"/>
              <w:adjustRightInd w:val="0"/>
              <w:spacing w:after="0"/>
              <w:jc w:val="center"/>
              <w:textAlignment w:val="baseline"/>
              <w:rPr>
                <w:ins w:id="1562" w:author="vivo_P_RAN2#122" w:date="2023-07-13T07:57:00Z"/>
                <w:rFonts w:ascii="Arial" w:hAnsi="Arial"/>
                <w:b/>
                <w:sz w:val="18"/>
                <w:lang w:eastAsia="sv-SE"/>
              </w:rPr>
            </w:pPr>
            <w:ins w:id="1563" w:author="vivo_P_RAN2#122" w:date="2023-07-13T07:57:00Z">
              <w:r>
                <w:rPr>
                  <w:rFonts w:ascii="Arial" w:hAnsi="Arial"/>
                  <w:b/>
                  <w:sz w:val="18"/>
                  <w:lang w:eastAsia="sv-SE"/>
                </w:rPr>
                <w:t>Explanation</w:t>
              </w:r>
            </w:ins>
          </w:p>
        </w:tc>
      </w:tr>
      <w:tr w:rsidR="00EC64A9" w14:paraId="30B805AE" w14:textId="77777777">
        <w:trPr>
          <w:ins w:id="1564"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63F5E06" w14:textId="77777777" w:rsidR="00EC64A9" w:rsidRDefault="002E78B0">
            <w:pPr>
              <w:keepNext/>
              <w:keepLines/>
              <w:overflowPunct w:val="0"/>
              <w:autoSpaceDE w:val="0"/>
              <w:autoSpaceDN w:val="0"/>
              <w:adjustRightInd w:val="0"/>
              <w:spacing w:after="0"/>
              <w:textAlignment w:val="baseline"/>
              <w:rPr>
                <w:ins w:id="1565" w:author="vivo_P_RAN2#122" w:date="2023-07-13T07:57:00Z"/>
                <w:rFonts w:ascii="Arial" w:hAnsi="Arial"/>
                <w:i/>
                <w:iCs/>
                <w:sz w:val="18"/>
                <w:lang w:eastAsia="sv-SE"/>
              </w:rPr>
            </w:pPr>
            <w:ins w:id="1566"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28070783" w14:textId="77777777" w:rsidR="00EC64A9" w:rsidRDefault="002E78B0">
            <w:pPr>
              <w:keepNext/>
              <w:keepLines/>
              <w:overflowPunct w:val="0"/>
              <w:autoSpaceDE w:val="0"/>
              <w:autoSpaceDN w:val="0"/>
              <w:adjustRightInd w:val="0"/>
              <w:spacing w:after="0"/>
              <w:textAlignment w:val="baseline"/>
              <w:rPr>
                <w:ins w:id="1567" w:author="vivo_P_RAN2#122" w:date="2023-07-13T07:57:00Z"/>
                <w:rFonts w:ascii="Arial" w:hAnsi="Arial"/>
                <w:sz w:val="18"/>
                <w:lang w:eastAsia="sv-SE"/>
              </w:rPr>
            </w:pPr>
            <w:ins w:id="1568"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569" w:author="vivo_P_RAN2#123" w:date="2023-09-08T21:51:00Z">
              <w:r>
                <w:rPr>
                  <w:rFonts w:ascii="Arial" w:hAnsi="Arial"/>
                  <w:i/>
                  <w:sz w:val="18"/>
                  <w:lang w:eastAsia="sv-SE"/>
                </w:rPr>
                <w:t>U2U</w:t>
              </w:r>
            </w:ins>
            <w:ins w:id="1570" w:author="vivo_P_RAN2#122" w:date="2023-07-13T07:57:00Z">
              <w:r>
                <w:rPr>
                  <w:rFonts w:ascii="Arial" w:hAnsi="Arial"/>
                  <w:sz w:val="18"/>
                  <w:lang w:eastAsia="sv-SE"/>
                </w:rPr>
                <w:t xml:space="preserve"> is included. Otherwise, the field is absent, Need R.</w:t>
              </w:r>
            </w:ins>
          </w:p>
        </w:tc>
      </w:tr>
      <w:tr w:rsidR="00EC64A9" w14:paraId="627A29B8" w14:textId="77777777">
        <w:trPr>
          <w:ins w:id="157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EBEBCEE" w14:textId="77777777" w:rsidR="00EC64A9" w:rsidRDefault="002E78B0">
            <w:pPr>
              <w:keepNext/>
              <w:keepLines/>
              <w:overflowPunct w:val="0"/>
              <w:autoSpaceDE w:val="0"/>
              <w:autoSpaceDN w:val="0"/>
              <w:adjustRightInd w:val="0"/>
              <w:spacing w:after="0"/>
              <w:textAlignment w:val="baseline"/>
              <w:rPr>
                <w:ins w:id="1572" w:author="vivo_P_RAN2#122" w:date="2023-07-13T07:57:00Z"/>
                <w:rFonts w:ascii="Arial" w:hAnsi="Arial"/>
                <w:i/>
                <w:iCs/>
                <w:sz w:val="18"/>
                <w:lang w:eastAsia="sv-SE"/>
              </w:rPr>
            </w:pPr>
            <w:ins w:id="1573"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1662AC56" w14:textId="77777777" w:rsidR="00EC64A9" w:rsidRDefault="002E78B0">
            <w:pPr>
              <w:keepNext/>
              <w:keepLines/>
              <w:overflowPunct w:val="0"/>
              <w:autoSpaceDE w:val="0"/>
              <w:autoSpaceDN w:val="0"/>
              <w:adjustRightInd w:val="0"/>
              <w:spacing w:after="0"/>
              <w:textAlignment w:val="baseline"/>
              <w:rPr>
                <w:ins w:id="1574" w:author="vivo_P_RAN2#122" w:date="2023-07-13T07:57:00Z"/>
                <w:rFonts w:ascii="Arial" w:hAnsi="Arial"/>
                <w:sz w:val="18"/>
                <w:lang w:eastAsia="sv-SE"/>
              </w:rPr>
            </w:pPr>
            <w:ins w:id="1575"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576" w:author="vivo_P_RAN2#123" w:date="2023-09-08T21:51:00Z">
              <w:r>
                <w:rPr>
                  <w:rFonts w:ascii="Arial" w:hAnsi="Arial"/>
                  <w:i/>
                  <w:sz w:val="18"/>
                  <w:lang w:eastAsia="sv-SE"/>
                </w:rPr>
                <w:t>U2U</w:t>
              </w:r>
            </w:ins>
            <w:ins w:id="1577" w:author="vivo_P_RAN2#122" w:date="2023-07-13T07:57:00Z">
              <w:r>
                <w:rPr>
                  <w:rFonts w:ascii="Arial" w:hAnsi="Arial"/>
                  <w:sz w:val="18"/>
                  <w:lang w:eastAsia="sv-SE"/>
                </w:rPr>
                <w:t xml:space="preserve"> is included. Otherwise, the field is absent, Need R.</w:t>
              </w:r>
            </w:ins>
          </w:p>
        </w:tc>
      </w:tr>
    </w:tbl>
    <w:p w14:paraId="039F66D1" w14:textId="77777777" w:rsidR="00EC64A9" w:rsidRDefault="00EC64A9"/>
    <w:p w14:paraId="153813C7" w14:textId="77777777" w:rsidR="00EC64A9" w:rsidRDefault="00EC64A9"/>
    <w:p w14:paraId="235B8772" w14:textId="77777777" w:rsidR="00EC64A9" w:rsidRDefault="002E78B0">
      <w:pPr>
        <w:jc w:val="center"/>
        <w:rPr>
          <w:ins w:id="1578"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0967E534" w14:textId="77777777" w:rsidR="00EC64A9" w:rsidRDefault="002E78B0">
      <w:pPr>
        <w:keepNext/>
        <w:keepLines/>
        <w:overflowPunct w:val="0"/>
        <w:autoSpaceDE w:val="0"/>
        <w:autoSpaceDN w:val="0"/>
        <w:adjustRightInd w:val="0"/>
        <w:spacing w:before="120"/>
        <w:ind w:left="1418" w:hanging="1418"/>
        <w:textAlignment w:val="baseline"/>
        <w:outlineLvl w:val="3"/>
        <w:rPr>
          <w:ins w:id="1579" w:author="vivo_P_RAN2#123bis" w:date="2023-10-18T16:34:00Z"/>
          <w:rFonts w:ascii="Arial" w:hAnsi="Arial"/>
          <w:sz w:val="24"/>
          <w:lang w:eastAsia="ja-JP"/>
        </w:rPr>
      </w:pPr>
      <w:ins w:id="1580" w:author="vivo_P_RAN2#123bis" w:date="2023-10-18T16:58:00Z">
        <w:r>
          <w:rPr>
            <w:rFonts w:ascii="Arial" w:hAnsi="Arial"/>
            <w:sz w:val="24"/>
            <w:lang w:eastAsia="ja-JP"/>
          </w:rPr>
          <w:t>–</w:t>
        </w:r>
        <w:r>
          <w:rPr>
            <w:rFonts w:ascii="Arial" w:hAnsi="Arial"/>
            <w:sz w:val="24"/>
            <w:lang w:eastAsia="ja-JP"/>
          </w:rPr>
          <w:tab/>
        </w:r>
      </w:ins>
      <w:ins w:id="1581" w:author="vivo_P_RAN2#123bis" w:date="2023-10-18T16:34:00Z">
        <w:r>
          <w:rPr>
            <w:rFonts w:ascii="Arial" w:hAnsi="Arial"/>
            <w:i/>
            <w:sz w:val="24"/>
            <w:lang w:eastAsia="ja-JP"/>
          </w:rPr>
          <w:t>SL-SRAP-Config</w:t>
        </w:r>
      </w:ins>
      <w:ins w:id="1582" w:author="vivo_P_RAN2#123bis" w:date="2023-10-18T16:56:00Z">
        <w:r>
          <w:rPr>
            <w:rFonts w:ascii="Arial" w:hAnsi="Arial"/>
            <w:i/>
            <w:sz w:val="24"/>
            <w:lang w:eastAsia="ja-JP"/>
          </w:rPr>
          <w:t>PC5</w:t>
        </w:r>
      </w:ins>
    </w:p>
    <w:p w14:paraId="71D0A59F" w14:textId="77777777" w:rsidR="00EC64A9" w:rsidRDefault="002E78B0">
      <w:pPr>
        <w:rPr>
          <w:ins w:id="1583" w:author="vivo_P_RAN2#123bis" w:date="2023-10-18T16:34:00Z"/>
          <w:rFonts w:eastAsia="宋体"/>
          <w:lang w:eastAsia="zh-CN"/>
        </w:rPr>
      </w:pPr>
      <w:ins w:id="1584" w:author="vivo_P_RAN2#123bis" w:date="2023-10-18T16:34:00Z">
        <w:r>
          <w:rPr>
            <w:rFonts w:eastAsia="宋体"/>
            <w:lang w:eastAsia="zh-CN"/>
          </w:rPr>
          <w:t xml:space="preserve">The IE </w:t>
        </w:r>
        <w:commentRangeStart w:id="1585"/>
        <w:commentRangeStart w:id="1586"/>
        <w:r w:rsidRPr="00BF4424">
          <w:rPr>
            <w:rFonts w:eastAsia="宋体"/>
            <w:i/>
            <w:lang w:eastAsia="zh-CN"/>
          </w:rPr>
          <w:t>SL</w:t>
        </w:r>
      </w:ins>
      <w:commentRangeEnd w:id="1585"/>
      <w:r w:rsidRPr="00BF4424">
        <w:rPr>
          <w:i/>
        </w:rPr>
        <w:commentReference w:id="1585"/>
      </w:r>
      <w:commentRangeEnd w:id="1586"/>
      <w:r w:rsidR="001B0D16" w:rsidRPr="00BF4424">
        <w:rPr>
          <w:rStyle w:val="CommentReference"/>
          <w:i/>
        </w:rPr>
        <w:commentReference w:id="1586"/>
      </w:r>
      <w:ins w:id="1587" w:author="vivo_P_RAN2#123bis" w:date="2023-10-18T16:34:00Z">
        <w:r w:rsidRPr="00BF4424">
          <w:rPr>
            <w:rFonts w:eastAsia="宋体"/>
            <w:i/>
            <w:lang w:eastAsia="zh-CN"/>
          </w:rPr>
          <w:t>-SRAP-Config</w:t>
        </w:r>
      </w:ins>
      <w:ins w:id="1588" w:author="vivo_P_RAN2#123bis" w:date="2023-10-18T16:57:00Z">
        <w:r w:rsidRPr="00BF4424">
          <w:rPr>
            <w:rFonts w:eastAsia="宋体"/>
            <w:i/>
            <w:lang w:eastAsia="zh-CN"/>
          </w:rPr>
          <w:t>PC5</w:t>
        </w:r>
      </w:ins>
      <w:ins w:id="1589" w:author="vivo_P_RAN2#123bis" w:date="2023-10-18T16:34:00Z">
        <w:r>
          <w:rPr>
            <w:rFonts w:eastAsia="宋体"/>
            <w:lang w:eastAsia="zh-CN"/>
          </w:rPr>
          <w:t xml:space="preserve"> is used to set the configurable SRAP parameters used by L2 U2U Relay UE and L2 U2U Remote UE as specified in TS 38.351 [66].</w:t>
        </w:r>
      </w:ins>
    </w:p>
    <w:p w14:paraId="7186DDE4" w14:textId="33326835" w:rsidR="00EC64A9" w:rsidRDefault="002E78B0">
      <w:pPr>
        <w:keepNext/>
        <w:keepLines/>
        <w:spacing w:before="60"/>
        <w:jc w:val="center"/>
        <w:rPr>
          <w:ins w:id="1590" w:author="vivo_P_RAN2#123bis" w:date="2023-10-18T16:34:00Z"/>
          <w:rFonts w:ascii="Arial" w:eastAsia="宋体" w:hAnsi="Arial"/>
          <w:b/>
          <w:lang w:eastAsia="zh-CN"/>
        </w:rPr>
      </w:pPr>
      <w:ins w:id="1591" w:author="vivo_P_RAN2#123bis" w:date="2023-10-18T16:34:00Z">
        <w:r>
          <w:rPr>
            <w:rFonts w:ascii="Arial" w:hAnsi="Arial"/>
            <w:b/>
            <w:i/>
            <w:lang w:eastAsia="zh-CN"/>
          </w:rPr>
          <w:t>SL-SRAP-Config</w:t>
        </w:r>
      </w:ins>
      <w:ins w:id="1592" w:author="vivo_P_RAN2#123bis" w:date="2023-10-24T13:02:00Z">
        <w:r w:rsidR="00BF4424">
          <w:rPr>
            <w:rFonts w:ascii="Arial" w:hAnsi="Arial"/>
            <w:b/>
            <w:i/>
            <w:lang w:eastAsia="zh-CN"/>
          </w:rPr>
          <w:t xml:space="preserve">PC5 </w:t>
        </w:r>
      </w:ins>
      <w:commentRangeStart w:id="1593"/>
      <w:commentRangeStart w:id="1594"/>
      <w:commentRangeEnd w:id="1593"/>
      <w:del w:id="1595" w:author="vivo_P_RAN2#123bis" w:date="2023-10-24T13:02:00Z">
        <w:r w:rsidDel="00BF4424">
          <w:commentReference w:id="1593"/>
        </w:r>
        <w:commentRangeEnd w:id="1594"/>
        <w:r w:rsidR="001B0D16" w:rsidDel="00BF4424">
          <w:rPr>
            <w:rStyle w:val="CommentReference"/>
          </w:rPr>
          <w:commentReference w:id="1594"/>
        </w:r>
      </w:del>
      <w:ins w:id="1596" w:author="vivo_P_RAN2#123bis" w:date="2023-10-18T16:34:00Z">
        <w:r>
          <w:rPr>
            <w:rFonts w:ascii="Arial" w:hAnsi="Arial"/>
            <w:b/>
            <w:lang w:eastAsia="zh-CN"/>
          </w:rPr>
          <w:t>information element</w:t>
        </w:r>
      </w:ins>
    </w:p>
    <w:p w14:paraId="0F57CE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7" w:author="vivo_P_RAN2#123bis" w:date="2023-10-18T16:34:00Z"/>
          <w:rFonts w:ascii="Courier New" w:hAnsi="Courier New"/>
          <w:color w:val="808080"/>
          <w:sz w:val="16"/>
          <w:lang w:eastAsia="en-GB"/>
        </w:rPr>
      </w:pPr>
      <w:ins w:id="1598" w:author="vivo_P_RAN2#123bis" w:date="2023-10-18T16:34:00Z">
        <w:r>
          <w:rPr>
            <w:rFonts w:ascii="Courier New" w:hAnsi="Courier New"/>
            <w:color w:val="808080"/>
            <w:sz w:val="16"/>
            <w:lang w:eastAsia="en-GB"/>
          </w:rPr>
          <w:t>-- ASN1START</w:t>
        </w:r>
      </w:ins>
    </w:p>
    <w:p w14:paraId="3696A6F4" w14:textId="505B5433"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9" w:author="vivo_P_RAN2#123bis" w:date="2023-10-18T16:34:00Z"/>
          <w:rFonts w:ascii="Courier New" w:hAnsi="Courier New"/>
          <w:color w:val="808080"/>
          <w:sz w:val="16"/>
          <w:lang w:eastAsia="en-GB"/>
        </w:rPr>
      </w:pPr>
      <w:ins w:id="1600" w:author="vivo_P_RAN2#123bis" w:date="2023-10-18T16:34:00Z">
        <w:r>
          <w:rPr>
            <w:rFonts w:ascii="Courier New" w:hAnsi="Courier New"/>
            <w:color w:val="808080"/>
            <w:sz w:val="16"/>
            <w:lang w:eastAsia="en-GB"/>
          </w:rPr>
          <w:t>-- TAG-</w:t>
        </w:r>
        <w:commentRangeStart w:id="1601"/>
        <w:commentRangeStart w:id="1602"/>
        <w:r>
          <w:rPr>
            <w:rFonts w:ascii="Courier New" w:hAnsi="Courier New"/>
            <w:color w:val="808080"/>
            <w:sz w:val="16"/>
            <w:lang w:eastAsia="en-GB"/>
          </w:rPr>
          <w:t>SL-SRAP-CONFIG</w:t>
        </w:r>
      </w:ins>
      <w:commentRangeEnd w:id="1601"/>
      <w:r>
        <w:commentReference w:id="1601"/>
      </w:r>
      <w:commentRangeEnd w:id="1602"/>
      <w:ins w:id="1603" w:author="vivo_P_RAN2#123bis" w:date="2023-10-24T13:02:00Z">
        <w:r w:rsidR="00BF4424">
          <w:rPr>
            <w:rFonts w:ascii="Courier New" w:hAnsi="Courier New"/>
            <w:color w:val="808080"/>
            <w:sz w:val="16"/>
            <w:lang w:eastAsia="en-GB"/>
          </w:rPr>
          <w:t>PC5</w:t>
        </w:r>
      </w:ins>
      <w:r w:rsidR="001B0D16">
        <w:rPr>
          <w:rStyle w:val="CommentReference"/>
        </w:rPr>
        <w:commentReference w:id="1602"/>
      </w:r>
      <w:ins w:id="1604" w:author="vivo_P_RAN2#123bis" w:date="2023-10-18T16:34:00Z">
        <w:r>
          <w:rPr>
            <w:rFonts w:ascii="Courier New" w:hAnsi="Courier New"/>
            <w:color w:val="808080"/>
            <w:sz w:val="16"/>
            <w:lang w:eastAsia="en-GB"/>
          </w:rPr>
          <w:t>-START</w:t>
        </w:r>
      </w:ins>
    </w:p>
    <w:p w14:paraId="3F23E9A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5" w:author="vivo_P_RAN2#123bis" w:date="2023-10-18T16:34:00Z"/>
          <w:rFonts w:ascii="Courier New" w:hAnsi="Courier New"/>
          <w:sz w:val="16"/>
          <w:lang w:eastAsia="en-GB"/>
        </w:rPr>
      </w:pPr>
    </w:p>
    <w:p w14:paraId="5FC8C71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6" w:author="vivo_P_RAN2#123bis" w:date="2023-10-18T16:34:00Z"/>
          <w:rFonts w:ascii="Courier New" w:hAnsi="Courier New"/>
          <w:sz w:val="16"/>
          <w:lang w:eastAsia="en-GB"/>
        </w:rPr>
      </w:pPr>
      <w:ins w:id="1607" w:author="vivo_P_RAN2#123bis" w:date="2023-10-18T16:34:00Z">
        <w:r>
          <w:rPr>
            <w:rFonts w:ascii="Courier New" w:hAnsi="Courier New"/>
            <w:sz w:val="16"/>
            <w:lang w:eastAsia="en-GB"/>
          </w:rPr>
          <w:t>SL-SRAP-Config</w:t>
        </w:r>
      </w:ins>
      <w:ins w:id="1608" w:author="vivo_P_RAN2#123bis" w:date="2023-10-18T16:57:00Z">
        <w:r>
          <w:rPr>
            <w:rFonts w:ascii="Courier New" w:hAnsi="Courier New"/>
            <w:sz w:val="16"/>
            <w:lang w:eastAsia="en-GB"/>
          </w:rPr>
          <w:t>PC5</w:t>
        </w:r>
      </w:ins>
      <w:ins w:id="1609" w:author="vivo_P_RAN2#123bis" w:date="2023-10-18T16:34: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348AF2D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0" w:author="vivo_P_RAN2#123bis" w:date="2023-10-18T18:01:00Z"/>
          <w:rFonts w:ascii="Courier New" w:hAnsi="Courier New"/>
          <w:color w:val="808080"/>
          <w:sz w:val="16"/>
          <w:lang w:eastAsia="en-GB"/>
        </w:rPr>
      </w:pPr>
      <w:ins w:id="1611" w:author="vivo_P_RAN2#123bis" w:date="2023-10-18T16:34:00Z">
        <w:r>
          <w:rPr>
            <w:rFonts w:ascii="Courier New" w:hAnsi="Courier New"/>
            <w:sz w:val="16"/>
            <w:lang w:eastAsia="en-GB"/>
          </w:rPr>
          <w:t>sl-RemoteUE-LocalIdentity</w:t>
        </w:r>
      </w:ins>
      <w:ins w:id="1612" w:author="vivo_P_RAN2#123bis" w:date="2023-10-18T18:09:00Z">
        <w:r>
          <w:rPr>
            <w:rFonts w:ascii="Courier New" w:hAnsi="Courier New"/>
            <w:sz w:val="16"/>
            <w:lang w:eastAsia="en-GB"/>
          </w:rPr>
          <w:t>-Config</w:t>
        </w:r>
      </w:ins>
      <w:ins w:id="1613" w:author="vivo_P_RAN2#123bis" w:date="2023-10-18T16:34:00Z">
        <w:r>
          <w:rPr>
            <w:rFonts w:ascii="Courier New" w:hAnsi="Courier New"/>
            <w:sz w:val="16"/>
            <w:lang w:eastAsia="en-GB"/>
          </w:rPr>
          <w:t xml:space="preserve">-r18             </w:t>
        </w:r>
      </w:ins>
      <w:ins w:id="1614" w:author="vivo_P_RAN2#123bis" w:date="2023-10-18T18:09:00Z">
        <w:r>
          <w:rPr>
            <w:rFonts w:ascii="Courier New" w:hAnsi="Courier New"/>
            <w:color w:val="993366"/>
            <w:sz w:val="16"/>
            <w:lang w:eastAsia="en-GB"/>
          </w:rPr>
          <w:t>SEQUENCE</w:t>
        </w:r>
        <w:r>
          <w:rPr>
            <w:rFonts w:ascii="Courier New" w:hAnsi="Courier New"/>
            <w:sz w:val="16"/>
            <w:lang w:eastAsia="en-GB"/>
          </w:rPr>
          <w:t xml:space="preserve"> {</w:t>
        </w:r>
      </w:ins>
      <w:ins w:id="1615" w:author="vivo_P_RAN2#123bis" w:date="2023-10-18T16:34:00Z">
        <w:r>
          <w:rPr>
            <w:rFonts w:ascii="Courier New" w:hAnsi="Courier New"/>
            <w:sz w:val="16"/>
            <w:lang w:eastAsia="en-GB"/>
          </w:rPr>
          <w:t xml:space="preserve">                                               </w:t>
        </w:r>
      </w:ins>
    </w:p>
    <w:p w14:paraId="5192AC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6" w:author="vivo_P_RAN2#123bis" w:date="2023-10-18T18:10:00Z"/>
          <w:rFonts w:ascii="Courier New" w:hAnsi="Courier New"/>
          <w:color w:val="808080"/>
          <w:sz w:val="16"/>
          <w:lang w:eastAsia="en-GB"/>
        </w:rPr>
      </w:pPr>
      <w:ins w:id="1617" w:author="vivo_P_RAN2#123bis" w:date="2023-10-18T18:10:00Z">
        <w:r>
          <w:rPr>
            <w:rFonts w:ascii="Courier New" w:hAnsi="Courier New"/>
            <w:sz w:val="16"/>
            <w:lang w:eastAsia="en-GB"/>
          </w:rPr>
          <w:t xml:space="preserve">sl-RemoteUE-LocalIdentity-r18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02F70D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8" w:author="vivo_P_RAN2#123bis" w:date="2023-10-18T18:10:00Z"/>
          <w:rFonts w:ascii="Courier New" w:hAnsi="Courier New"/>
          <w:color w:val="808080"/>
          <w:sz w:val="16"/>
          <w:lang w:eastAsia="en-GB"/>
        </w:rPr>
      </w:pPr>
      <w:ins w:id="1619" w:author="vivo_P_RAN2#123bis" w:date="2023-10-18T18:01:00Z">
        <w:r>
          <w:rPr>
            <w:rFonts w:ascii="Courier New" w:hAnsi="Courier New"/>
            <w:sz w:val="16"/>
            <w:lang w:eastAsia="en-GB"/>
          </w:rPr>
          <w:t>sl-RemoteUE-L</w:t>
        </w:r>
      </w:ins>
      <w:ins w:id="1620" w:author="vivo_P_RAN2#123bis" w:date="2023-10-18T18:04:00Z">
        <w:r>
          <w:rPr>
            <w:rFonts w:ascii="Courier New" w:hAnsi="Courier New"/>
            <w:sz w:val="16"/>
            <w:lang w:eastAsia="en-GB"/>
          </w:rPr>
          <w:t>2</w:t>
        </w:r>
      </w:ins>
      <w:ins w:id="1621" w:author="vivo_P_RAN2#123bis" w:date="2023-10-18T18:01:00Z">
        <w:r>
          <w:rPr>
            <w:rFonts w:ascii="Courier New" w:hAnsi="Courier New"/>
            <w:sz w:val="16"/>
            <w:lang w:eastAsia="en-GB"/>
          </w:rPr>
          <w:t xml:space="preserve">Identity-r18                    </w:t>
        </w:r>
      </w:ins>
      <w:ins w:id="1622" w:author="vivo_P_RAN2#123bis" w:date="2023-10-18T18:04:00Z">
        <w:r>
          <w:rPr>
            <w:rFonts w:ascii="Courier New" w:hAnsi="Courier New"/>
            <w:sz w:val="16"/>
            <w:lang w:eastAsia="en-GB"/>
          </w:rPr>
          <w:t xml:space="preserve">   </w:t>
        </w:r>
      </w:ins>
      <w:ins w:id="1623" w:author="vivo_P_RAN2#123bis" w:date="2023-10-18T18:03:00Z">
        <w:r>
          <w:rPr>
            <w:rFonts w:ascii="Courier New" w:hAnsi="Courier New"/>
            <w:color w:val="993366"/>
            <w:sz w:val="16"/>
            <w:lang w:eastAsia="en-GB"/>
          </w:rPr>
          <w:t>SL-DestinationIdentity-r16</w:t>
        </w:r>
      </w:ins>
      <w:ins w:id="1624" w:author="vivo_P_RAN2#123bis" w:date="2023-10-18T18:01: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ACA678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5" w:author="vivo_P_RAN2#123bis" w:date="2023-10-18T16:34:00Z"/>
          <w:rFonts w:ascii="Courier New" w:eastAsiaTheme="minorEastAsia" w:hAnsi="Courier New"/>
          <w:color w:val="808080"/>
          <w:sz w:val="16"/>
          <w:lang w:eastAsia="zh-CN"/>
        </w:rPr>
      </w:pPr>
      <w:ins w:id="1626" w:author="vivo_P_RAN2#123bis" w:date="2023-10-18T18:10:00Z">
        <w:r>
          <w:rPr>
            <w:rFonts w:ascii="Courier New" w:eastAsiaTheme="minorEastAsia" w:hAnsi="Courier New" w:hint="eastAsia"/>
            <w:color w:val="808080"/>
            <w:sz w:val="16"/>
            <w:lang w:eastAsia="zh-CN"/>
          </w:rPr>
          <w:t>}</w:t>
        </w:r>
      </w:ins>
      <w:ins w:id="1627" w:author="vivo_P_RAN2#123bis" w:date="2023-10-19T11:33:00Z">
        <w:r>
          <w:rPr>
            <w:rFonts w:ascii="Courier New" w:hAnsi="Courier New"/>
            <w:color w:val="993366"/>
            <w:sz w:val="16"/>
            <w:lang w:eastAsia="en-GB"/>
          </w:rPr>
          <w:t xml:space="preserve">                                                                                                                OPTIONAL</w:t>
        </w:r>
      </w:ins>
      <w:ins w:id="1628" w:author="vivo_P_RAN2#123bis" w:date="2023-10-19T11:34:00Z">
        <w:r>
          <w:rPr>
            <w:rFonts w:ascii="Courier New" w:hAnsi="Courier New"/>
            <w:color w:val="993366"/>
            <w:sz w:val="16"/>
            <w:lang w:eastAsia="en-GB"/>
          </w:rPr>
          <w:t>,</w:t>
        </w:r>
      </w:ins>
      <w:ins w:id="1629" w:author="vivo_P_RAN2#123bis" w:date="2023-10-19T11:33:00Z">
        <w:r>
          <w:rPr>
            <w:rFonts w:ascii="Courier New" w:hAnsi="Courier New"/>
            <w:sz w:val="16"/>
            <w:lang w:eastAsia="en-GB"/>
          </w:rPr>
          <w:t xml:space="preserve"> </w:t>
        </w:r>
        <w:r>
          <w:rPr>
            <w:rFonts w:ascii="Courier New" w:hAnsi="Courier New"/>
            <w:color w:val="808080"/>
            <w:sz w:val="16"/>
            <w:lang w:eastAsia="en-GB"/>
          </w:rPr>
          <w:t>-- Need M</w:t>
        </w:r>
      </w:ins>
    </w:p>
    <w:p w14:paraId="21F3C0C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0" w:author="vivo_P_RAN2#123bis" w:date="2023-10-18T18:03:00Z"/>
          <w:rFonts w:ascii="Courier New" w:hAnsi="Courier New"/>
          <w:color w:val="808080"/>
          <w:sz w:val="16"/>
          <w:lang w:eastAsia="en-GB"/>
        </w:rPr>
      </w:pPr>
      <w:ins w:id="1631" w:author="vivo_P_RAN2#123bis" w:date="2023-10-18T16:34:00Z">
        <w:r>
          <w:rPr>
            <w:rFonts w:ascii="Courier New" w:hAnsi="Courier New"/>
            <w:sz w:val="16"/>
            <w:lang w:eastAsia="en-GB"/>
          </w:rPr>
          <w:t>sl-PeerRemoteUE-LocalIdentity</w:t>
        </w:r>
      </w:ins>
      <w:ins w:id="1632" w:author="vivo_P_RAN2#123bis" w:date="2023-10-18T18:11:00Z">
        <w:r>
          <w:rPr>
            <w:rFonts w:ascii="Courier New" w:hAnsi="Courier New"/>
            <w:sz w:val="16"/>
            <w:lang w:eastAsia="en-GB"/>
          </w:rPr>
          <w:t>-Config</w:t>
        </w:r>
      </w:ins>
      <w:ins w:id="1633" w:author="vivo_P_RAN2#123bis" w:date="2023-10-18T16:34:00Z">
        <w:r>
          <w:rPr>
            <w:rFonts w:ascii="Courier New" w:hAnsi="Courier New"/>
            <w:sz w:val="16"/>
            <w:lang w:eastAsia="en-GB"/>
          </w:rPr>
          <w:t xml:space="preserve">-r18                </w:t>
        </w:r>
      </w:ins>
      <w:ins w:id="1634" w:author="vivo_P_RAN2#123bis" w:date="2023-10-18T18:11:00Z">
        <w:r>
          <w:rPr>
            <w:rFonts w:ascii="Courier New" w:hAnsi="Courier New"/>
            <w:color w:val="993366"/>
            <w:sz w:val="16"/>
            <w:lang w:eastAsia="en-GB"/>
          </w:rPr>
          <w:t>SEQUENCE</w:t>
        </w:r>
        <w:r>
          <w:rPr>
            <w:rFonts w:ascii="Courier New" w:hAnsi="Courier New"/>
            <w:sz w:val="16"/>
            <w:lang w:eastAsia="en-GB"/>
          </w:rPr>
          <w:t xml:space="preserve"> { </w:t>
        </w:r>
      </w:ins>
      <w:ins w:id="1635" w:author="vivo_P_RAN2#123bis" w:date="2023-10-18T16:34:00Z">
        <w:r>
          <w:rPr>
            <w:rFonts w:ascii="Courier New" w:hAnsi="Courier New"/>
            <w:sz w:val="16"/>
            <w:lang w:eastAsia="en-GB"/>
          </w:rPr>
          <w:t xml:space="preserve">                                                 </w:t>
        </w:r>
      </w:ins>
    </w:p>
    <w:p w14:paraId="1F385F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6" w:author="vivo_P_RAN2#123bis" w:date="2023-10-18T18:11:00Z"/>
          <w:rFonts w:ascii="Courier New" w:hAnsi="Courier New"/>
          <w:color w:val="808080"/>
          <w:sz w:val="16"/>
          <w:lang w:eastAsia="en-GB"/>
        </w:rPr>
      </w:pPr>
      <w:ins w:id="1637" w:author="vivo_P_RAN2#123bis" w:date="2023-10-18T18:11:00Z">
        <w:r>
          <w:rPr>
            <w:rFonts w:ascii="Courier New" w:hAnsi="Courier New"/>
            <w:sz w:val="16"/>
            <w:lang w:eastAsia="en-GB"/>
          </w:rPr>
          <w:t xml:space="preserve">sl-PeerRemoteUE-LocalIdentity-r18                </w:t>
        </w:r>
        <w:r>
          <w:rPr>
            <w:rFonts w:ascii="Courier New" w:hAnsi="Courier New"/>
            <w:color w:val="993366"/>
            <w:sz w:val="16"/>
            <w:lang w:eastAsia="en-GB"/>
          </w:rPr>
          <w:t>INTEGER</w:t>
        </w:r>
        <w:r>
          <w:rPr>
            <w:rFonts w:ascii="Courier New" w:hAnsi="Courier New"/>
            <w:sz w:val="16"/>
            <w:lang w:eastAsia="en-GB"/>
          </w:rPr>
          <w:t xml:space="preserve"> (0..255)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0C2E15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8" w:author="vivo_P_RAN2#123bis" w:date="2023-10-18T18:11:00Z"/>
          <w:rFonts w:ascii="Courier New" w:hAnsi="Courier New"/>
          <w:color w:val="808080"/>
          <w:sz w:val="16"/>
          <w:lang w:eastAsia="en-GB"/>
        </w:rPr>
      </w:pPr>
      <w:ins w:id="1639" w:author="vivo_P_RAN2#123bis" w:date="2023-10-18T18:11:00Z">
        <w:r>
          <w:rPr>
            <w:rFonts w:ascii="Courier New" w:hAnsi="Courier New"/>
            <w:sz w:val="16"/>
            <w:lang w:eastAsia="en-GB"/>
          </w:rPr>
          <w:t xml:space="preserve">sl-PeerRemoteUE-L2Identity-r18                   </w:t>
        </w:r>
        <w:r>
          <w:rPr>
            <w:rFonts w:ascii="Courier New" w:hAnsi="Courier New"/>
            <w:color w:val="993366"/>
            <w:sz w:val="16"/>
            <w:lang w:eastAsia="en-GB"/>
          </w:rPr>
          <w:t>SL-DestinationIdentity-r16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5F4B1BE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0" w:author="vivo_P_RAN2#123bis" w:date="2023-10-18T16:34:00Z"/>
          <w:rFonts w:ascii="Courier New" w:eastAsiaTheme="minorEastAsia" w:hAnsi="Courier New"/>
          <w:color w:val="808080"/>
          <w:sz w:val="16"/>
          <w:lang w:eastAsia="zh-CN"/>
        </w:rPr>
      </w:pPr>
      <w:ins w:id="1641" w:author="vivo_P_RAN2#123bis" w:date="2023-10-18T18:11:00Z">
        <w:r>
          <w:rPr>
            <w:rFonts w:ascii="Courier New" w:eastAsiaTheme="minorEastAsia" w:hAnsi="Courier New" w:hint="eastAsia"/>
            <w:color w:val="808080"/>
            <w:sz w:val="16"/>
            <w:lang w:eastAsia="zh-CN"/>
          </w:rPr>
          <w:t>}</w:t>
        </w:r>
      </w:ins>
      <w:ins w:id="1642" w:author="vivo_P_RAN2#123bis" w:date="2023-10-19T11:33:00Z">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5F7A0B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3" w:author="vivo_P_RAN2#123bis" w:date="2023-10-18T16:34:00Z"/>
          <w:rFonts w:ascii="Courier New" w:hAnsi="Courier New"/>
          <w:sz w:val="16"/>
          <w:lang w:eastAsia="en-GB"/>
        </w:rPr>
      </w:pPr>
      <w:ins w:id="1644" w:author="vivo_P_RAN2#123bis" w:date="2023-10-18T16:34:00Z">
        <w:r>
          <w:rPr>
            <w:rFonts w:ascii="Courier New" w:hAnsi="Courier New"/>
            <w:sz w:val="16"/>
            <w:lang w:eastAsia="en-GB"/>
          </w:rPr>
          <w:t xml:space="preserve"> </w:t>
        </w:r>
      </w:ins>
    </w:p>
    <w:p w14:paraId="6825F7C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5" w:author="vivo_P_RAN2#123bis" w:date="2023-10-18T16:34:00Z"/>
          <w:rFonts w:ascii="Courier New" w:eastAsiaTheme="minorEastAsia" w:hAnsi="Courier New"/>
          <w:sz w:val="16"/>
          <w:lang w:eastAsia="zh-CN"/>
        </w:rPr>
      </w:pPr>
      <w:ins w:id="1646" w:author="vivo_P_RAN2#123bis" w:date="2023-10-19T00:36:00Z">
        <w:r>
          <w:rPr>
            <w:rFonts w:ascii="Courier New" w:eastAsiaTheme="minorEastAsia" w:hAnsi="Courier New" w:hint="eastAsia"/>
            <w:sz w:val="16"/>
            <w:lang w:eastAsia="zh-CN"/>
          </w:rPr>
          <w:t>}</w:t>
        </w:r>
      </w:ins>
    </w:p>
    <w:p w14:paraId="13A03723" w14:textId="218C510D"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7" w:author="vivo_P_RAN2#123bis" w:date="2023-10-18T16:34:00Z"/>
          <w:rFonts w:ascii="Courier New" w:hAnsi="Courier New"/>
          <w:color w:val="808080"/>
          <w:sz w:val="16"/>
          <w:lang w:eastAsia="en-GB"/>
        </w:rPr>
      </w:pPr>
      <w:ins w:id="1648" w:author="vivo_P_RAN2#123bis" w:date="2023-10-18T16:34:00Z">
        <w:r>
          <w:rPr>
            <w:rFonts w:ascii="Courier New" w:hAnsi="Courier New"/>
            <w:color w:val="808080"/>
            <w:sz w:val="16"/>
            <w:lang w:eastAsia="en-GB"/>
          </w:rPr>
          <w:t>-- TAG-SL-SRAP-CONFIG</w:t>
        </w:r>
      </w:ins>
      <w:ins w:id="1649" w:author="vivo_P_RAN2#123bis" w:date="2023-10-24T13:03:00Z">
        <w:r w:rsidR="00BF4424">
          <w:rPr>
            <w:rFonts w:ascii="Courier New" w:hAnsi="Courier New"/>
            <w:color w:val="808080"/>
            <w:sz w:val="16"/>
            <w:lang w:eastAsia="en-GB"/>
          </w:rPr>
          <w:t>PC5</w:t>
        </w:r>
      </w:ins>
      <w:ins w:id="1650" w:author="vivo_P_RAN2#123bis" w:date="2023-10-18T16:34:00Z">
        <w:r>
          <w:rPr>
            <w:rFonts w:ascii="Courier New" w:hAnsi="Courier New"/>
            <w:color w:val="808080"/>
            <w:sz w:val="16"/>
            <w:lang w:eastAsia="en-GB"/>
          </w:rPr>
          <w:t>-STOP</w:t>
        </w:r>
      </w:ins>
    </w:p>
    <w:p w14:paraId="046FEE0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1" w:author="vivo_P_RAN2#123bis" w:date="2023-10-18T16:34:00Z"/>
          <w:rFonts w:ascii="Courier New" w:hAnsi="Courier New"/>
          <w:color w:val="808080"/>
          <w:sz w:val="16"/>
          <w:lang w:eastAsia="en-GB"/>
        </w:rPr>
      </w:pPr>
      <w:ins w:id="1652" w:author="vivo_P_RAN2#123bis" w:date="2023-10-18T16:34:00Z">
        <w:r>
          <w:rPr>
            <w:rFonts w:ascii="Courier New" w:hAnsi="Courier New"/>
            <w:color w:val="808080"/>
            <w:sz w:val="16"/>
            <w:lang w:eastAsia="en-GB"/>
          </w:rPr>
          <w:lastRenderedPageBreak/>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D5597CA" w14:textId="77777777">
        <w:trPr>
          <w:ins w:id="1653"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550AE10D" w14:textId="5F145A8A" w:rsidR="00EC64A9" w:rsidRDefault="002E78B0">
            <w:pPr>
              <w:pStyle w:val="TAH"/>
              <w:rPr>
                <w:ins w:id="1654" w:author="vivo_P_RAN2#123bis" w:date="2023-10-18T16:39:00Z"/>
                <w:lang w:eastAsia="sv-SE"/>
              </w:rPr>
            </w:pPr>
            <w:ins w:id="1655" w:author="vivo_P_RAN2#123bis" w:date="2023-10-18T16:39:00Z">
              <w:r>
                <w:rPr>
                  <w:i/>
                  <w:lang w:eastAsia="sv-SE"/>
                </w:rPr>
                <w:t>SL-SRAP-Config</w:t>
              </w:r>
            </w:ins>
            <w:ins w:id="1656" w:author="vivo_P_RAN2#123bis" w:date="2023-10-24T13:02:00Z">
              <w:r w:rsidR="00BF4424">
                <w:rPr>
                  <w:i/>
                  <w:lang w:eastAsia="sv-SE"/>
                </w:rPr>
                <w:t xml:space="preserve">PC5 </w:t>
              </w:r>
            </w:ins>
            <w:commentRangeStart w:id="1657"/>
            <w:commentRangeEnd w:id="1657"/>
            <w:del w:id="1658" w:author="vivo_P_RAN2#123bis" w:date="2023-10-24T13:02:00Z">
              <w:r w:rsidDel="00BF4424">
                <w:commentReference w:id="1657"/>
              </w:r>
            </w:del>
            <w:ins w:id="1659" w:author="vivo_P_RAN2#123bis" w:date="2023-10-18T16:39:00Z">
              <w:r>
                <w:rPr>
                  <w:lang w:eastAsia="sv-SE"/>
                </w:rPr>
                <w:t>field descriptions</w:t>
              </w:r>
            </w:ins>
          </w:p>
        </w:tc>
      </w:tr>
      <w:tr w:rsidR="00EC64A9" w14:paraId="6C7D2F94" w14:textId="77777777">
        <w:trPr>
          <w:ins w:id="1660"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67ACEBC2" w14:textId="77777777" w:rsidR="00EC64A9" w:rsidRDefault="002E78B0">
            <w:pPr>
              <w:pStyle w:val="TAL"/>
              <w:rPr>
                <w:ins w:id="1661" w:author="vivo_P_RAN2#123bis" w:date="2023-10-18T16:39:00Z"/>
                <w:b/>
                <w:bCs/>
                <w:i/>
                <w:iCs/>
                <w:lang w:eastAsia="en-GB"/>
              </w:rPr>
            </w:pPr>
            <w:proofErr w:type="spellStart"/>
            <w:ins w:id="1662" w:author="vivo_P_RAN2#123bis" w:date="2023-10-18T16:39:00Z">
              <w:r>
                <w:rPr>
                  <w:b/>
                  <w:bCs/>
                  <w:i/>
                  <w:iCs/>
                  <w:lang w:eastAsia="en-GB"/>
                </w:rPr>
                <w:t>sl-RemoteUE-LocalIdentity</w:t>
              </w:r>
              <w:proofErr w:type="spellEnd"/>
            </w:ins>
          </w:p>
          <w:p w14:paraId="6FDD6756" w14:textId="77777777" w:rsidR="00EC64A9" w:rsidRDefault="002E78B0">
            <w:pPr>
              <w:pStyle w:val="TAL"/>
              <w:rPr>
                <w:ins w:id="1663" w:author="vivo_P_RAN2#123bis" w:date="2023-10-18T16:39:00Z"/>
                <w:lang w:eastAsia="sv-SE"/>
              </w:rPr>
            </w:pPr>
            <w:ins w:id="1664" w:author="vivo_P_RAN2#123bis" w:date="2023-10-18T16:39:00Z">
              <w:r>
                <w:rPr>
                  <w:lang w:eastAsia="en-GB"/>
                </w:rPr>
                <w:t xml:space="preserve">Indicates the local </w:t>
              </w:r>
              <w:commentRangeStart w:id="1665"/>
              <w:commentRangeStart w:id="1666"/>
              <w:r>
                <w:rPr>
                  <w:lang w:eastAsia="en-GB"/>
                </w:rPr>
                <w:t xml:space="preserve">UE </w:t>
              </w:r>
            </w:ins>
            <w:commentRangeEnd w:id="1665"/>
            <w:r>
              <w:commentReference w:id="1665"/>
            </w:r>
            <w:commentRangeEnd w:id="1666"/>
            <w:r w:rsidR="001B0D16">
              <w:rPr>
                <w:rStyle w:val="CommentReference"/>
                <w:rFonts w:ascii="Times New Roman" w:hAnsi="Times New Roman"/>
              </w:rPr>
              <w:commentReference w:id="1666"/>
            </w:r>
            <w:ins w:id="1667" w:author="vivo_P_RAN2#123bis" w:date="2023-10-18T16:39:00Z">
              <w:r>
                <w:rPr>
                  <w:lang w:eastAsia="en-GB"/>
                </w:rPr>
                <w:t xml:space="preserve">ID of the L2 U2U Remote UE used in SRAP as specified in </w:t>
              </w:r>
              <w:r>
                <w:rPr>
                  <w:rFonts w:eastAsia="宋体"/>
                  <w:lang w:eastAsia="zh-CN"/>
                </w:rPr>
                <w:t>TS 38.351 [66]</w:t>
              </w:r>
              <w:r>
                <w:rPr>
                  <w:lang w:eastAsia="en-GB"/>
                </w:rPr>
                <w:t>.</w:t>
              </w:r>
            </w:ins>
          </w:p>
        </w:tc>
      </w:tr>
      <w:tr w:rsidR="00EC64A9" w14:paraId="7803A9BD" w14:textId="77777777">
        <w:trPr>
          <w:ins w:id="1668"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19972805" w14:textId="77777777" w:rsidR="00EC64A9" w:rsidRDefault="002E78B0">
            <w:pPr>
              <w:pStyle w:val="TAL"/>
              <w:rPr>
                <w:ins w:id="1669" w:author="vivo_P_RAN2#123bis" w:date="2023-10-18T18:12:00Z"/>
                <w:b/>
                <w:bCs/>
                <w:i/>
                <w:iCs/>
                <w:lang w:eastAsia="en-GB"/>
              </w:rPr>
            </w:pPr>
            <w:ins w:id="1670" w:author="vivo_P_RAN2#123bis" w:date="2023-10-18T18:12:00Z">
              <w:r>
                <w:rPr>
                  <w:b/>
                  <w:bCs/>
                  <w:i/>
                  <w:iCs/>
                  <w:lang w:eastAsia="en-GB"/>
                </w:rPr>
                <w:t>sl-RemoteUE-L2</w:t>
              </w:r>
            </w:ins>
            <w:ins w:id="1671" w:author="vivo_P_RAN2#123bis" w:date="2023-10-18T18:14:00Z">
              <w:r>
                <w:rPr>
                  <w:b/>
                  <w:bCs/>
                  <w:i/>
                  <w:iCs/>
                  <w:lang w:eastAsia="en-GB"/>
                </w:rPr>
                <w:t>I</w:t>
              </w:r>
            </w:ins>
            <w:ins w:id="1672" w:author="vivo_P_RAN2#123bis" w:date="2023-10-18T18:12:00Z">
              <w:r>
                <w:rPr>
                  <w:b/>
                  <w:bCs/>
                  <w:i/>
                  <w:iCs/>
                  <w:lang w:eastAsia="en-GB"/>
                </w:rPr>
                <w:t>dentity</w:t>
              </w:r>
            </w:ins>
          </w:p>
          <w:p w14:paraId="56E706FB" w14:textId="77777777" w:rsidR="00EC64A9" w:rsidRDefault="002E78B0">
            <w:pPr>
              <w:pStyle w:val="TAL"/>
              <w:rPr>
                <w:ins w:id="1673" w:author="vivo_P_RAN2#123bis" w:date="2023-10-18T18:12:00Z"/>
                <w:b/>
                <w:bCs/>
                <w:i/>
                <w:iCs/>
                <w:lang w:eastAsia="en-GB"/>
              </w:rPr>
            </w:pPr>
            <w:ins w:id="1674" w:author="vivo_P_RAN2#123bis" w:date="2023-10-18T18:12:00Z">
              <w:r>
                <w:rPr>
                  <w:lang w:eastAsia="en-GB"/>
                </w:rPr>
                <w:t xml:space="preserve">Indicates the </w:t>
              </w:r>
            </w:ins>
            <w:ins w:id="1675" w:author="vivo_P_RAN2#123bis" w:date="2023-10-18T18:15:00Z">
              <w:r>
                <w:rPr>
                  <w:lang w:eastAsia="en-GB"/>
                </w:rPr>
                <w:t>S</w:t>
              </w:r>
            </w:ins>
            <w:ins w:id="1676" w:author="vivo_P_RAN2#123bis" w:date="2023-10-18T18:12:00Z">
              <w:r>
                <w:rPr>
                  <w:lang w:eastAsia="en-GB"/>
                </w:rPr>
                <w:t xml:space="preserve">ource </w:t>
              </w:r>
            </w:ins>
            <w:ins w:id="1677" w:author="vivo_P_RAN2#123bis" w:date="2023-10-18T18:15:00Z">
              <w:r>
                <w:rPr>
                  <w:lang w:eastAsia="zh-CN"/>
                </w:rPr>
                <w:t>Layer-2 ID</w:t>
              </w:r>
            </w:ins>
            <w:ins w:id="1678" w:author="vivo_P_RAN2#123bis" w:date="2023-10-18T18:12:00Z">
              <w:r>
                <w:rPr>
                  <w:lang w:eastAsia="en-GB"/>
                </w:rPr>
                <w:t xml:space="preserve"> of the L2 U2U Remote UE</w:t>
              </w:r>
            </w:ins>
            <w:ins w:id="1679" w:author="vivo_P_RAN2#123bis" w:date="2023-10-18T18:17:00Z">
              <w:r>
                <w:rPr>
                  <w:lang w:eastAsia="en-GB"/>
                </w:rPr>
                <w:t xml:space="preserve"> as specified in </w:t>
              </w:r>
              <w:r>
                <w:rPr>
                  <w:rFonts w:eastAsia="宋体"/>
                  <w:lang w:eastAsia="zh-CN"/>
                </w:rPr>
                <w:t>TS 23.304 [65]</w:t>
              </w:r>
            </w:ins>
            <w:ins w:id="1680" w:author="vivo_P_RAN2#123bis" w:date="2023-10-18T18:12:00Z">
              <w:r>
                <w:rPr>
                  <w:lang w:eastAsia="en-GB"/>
                </w:rPr>
                <w:t>.</w:t>
              </w:r>
            </w:ins>
          </w:p>
        </w:tc>
      </w:tr>
      <w:tr w:rsidR="00EC64A9" w14:paraId="564EDCBC" w14:textId="77777777">
        <w:trPr>
          <w:ins w:id="1681"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3F93C0B4" w14:textId="77777777" w:rsidR="00EC64A9" w:rsidRDefault="002E78B0">
            <w:pPr>
              <w:pStyle w:val="TAL"/>
              <w:rPr>
                <w:ins w:id="1682" w:author="vivo_P_RAN2#123bis" w:date="2023-10-18T16:39:00Z"/>
                <w:b/>
                <w:bCs/>
                <w:i/>
                <w:iCs/>
                <w:lang w:eastAsia="en-GB"/>
              </w:rPr>
            </w:pPr>
            <w:proofErr w:type="spellStart"/>
            <w:ins w:id="1683" w:author="vivo_P_RAN2#123bis" w:date="2023-10-18T16:39:00Z">
              <w:r>
                <w:rPr>
                  <w:b/>
                  <w:bCs/>
                  <w:i/>
                  <w:iCs/>
                  <w:lang w:eastAsia="en-GB"/>
                </w:rPr>
                <w:t>sl-PeerRemoteUE-LocalIdentity</w:t>
              </w:r>
              <w:proofErr w:type="spellEnd"/>
            </w:ins>
          </w:p>
          <w:p w14:paraId="22549BC6" w14:textId="77777777" w:rsidR="00EC64A9" w:rsidRDefault="002E78B0">
            <w:pPr>
              <w:pStyle w:val="TAL"/>
              <w:rPr>
                <w:ins w:id="1684" w:author="vivo_P_RAN2#123bis" w:date="2023-10-18T16:39:00Z"/>
                <w:b/>
                <w:bCs/>
                <w:i/>
                <w:iCs/>
                <w:lang w:eastAsia="en-GB"/>
              </w:rPr>
            </w:pPr>
            <w:ins w:id="1685" w:author="vivo_P_RAN2#123bis" w:date="2023-10-18T16:39:00Z">
              <w:r>
                <w:rPr>
                  <w:lang w:eastAsia="en-GB"/>
                </w:rPr>
                <w:t xml:space="preserve">Indicates the local </w:t>
              </w:r>
              <w:commentRangeStart w:id="1686"/>
              <w:commentRangeStart w:id="1687"/>
              <w:r>
                <w:rPr>
                  <w:lang w:eastAsia="en-GB"/>
                </w:rPr>
                <w:t xml:space="preserve">UE </w:t>
              </w:r>
            </w:ins>
            <w:commentRangeEnd w:id="1686"/>
            <w:r>
              <w:commentReference w:id="1686"/>
            </w:r>
            <w:commentRangeEnd w:id="1687"/>
            <w:r w:rsidR="001B0D16">
              <w:rPr>
                <w:rStyle w:val="CommentReference"/>
                <w:rFonts w:ascii="Times New Roman" w:hAnsi="Times New Roman"/>
              </w:rPr>
              <w:commentReference w:id="1687"/>
            </w:r>
            <w:ins w:id="1688" w:author="vivo_P_RAN2#123bis" w:date="2023-10-18T16:39:00Z">
              <w:r>
                <w:rPr>
                  <w:lang w:eastAsia="en-GB"/>
                </w:rPr>
                <w:t xml:space="preserve">ID of the peer L2 U2U Remote UE used in SRAP as specified in </w:t>
              </w:r>
              <w:r>
                <w:rPr>
                  <w:rFonts w:eastAsia="宋体"/>
                  <w:lang w:eastAsia="zh-CN"/>
                </w:rPr>
                <w:t>TS 38.351 [66]</w:t>
              </w:r>
              <w:r>
                <w:rPr>
                  <w:lang w:eastAsia="en-GB"/>
                </w:rPr>
                <w:t>.</w:t>
              </w:r>
            </w:ins>
          </w:p>
        </w:tc>
      </w:tr>
      <w:tr w:rsidR="00EC64A9" w14:paraId="0C6B61F7" w14:textId="77777777">
        <w:trPr>
          <w:ins w:id="1689"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2A76EADF" w14:textId="77777777" w:rsidR="00EC64A9" w:rsidRDefault="002E78B0">
            <w:pPr>
              <w:pStyle w:val="TAL"/>
              <w:rPr>
                <w:ins w:id="1690" w:author="vivo_P_RAN2#123bis" w:date="2023-10-18T18:14:00Z"/>
                <w:b/>
                <w:bCs/>
                <w:i/>
                <w:iCs/>
                <w:lang w:eastAsia="en-GB"/>
              </w:rPr>
            </w:pPr>
            <w:ins w:id="1691" w:author="vivo_P_RAN2#123bis" w:date="2023-10-18T18:14:00Z">
              <w:r>
                <w:rPr>
                  <w:b/>
                  <w:bCs/>
                  <w:i/>
                  <w:iCs/>
                  <w:lang w:eastAsia="en-GB"/>
                </w:rPr>
                <w:t>sl-PeerRemoteUE-L2Identity</w:t>
              </w:r>
            </w:ins>
          </w:p>
          <w:p w14:paraId="2F1D26EF" w14:textId="77777777" w:rsidR="00EC64A9" w:rsidRDefault="002E78B0">
            <w:pPr>
              <w:pStyle w:val="TAL"/>
              <w:rPr>
                <w:ins w:id="1692" w:author="vivo_P_RAN2#123bis" w:date="2023-10-18T18:14:00Z"/>
                <w:b/>
                <w:bCs/>
                <w:i/>
                <w:iCs/>
                <w:lang w:eastAsia="en-GB"/>
              </w:rPr>
            </w:pPr>
            <w:ins w:id="1693" w:author="vivo_P_RAN2#123bis" w:date="2023-10-18T18:14:00Z">
              <w:r>
                <w:rPr>
                  <w:lang w:eastAsia="en-GB"/>
                </w:rPr>
                <w:t xml:space="preserve">Indicates the </w:t>
              </w:r>
            </w:ins>
            <w:ins w:id="1694" w:author="vivo_P_RAN2#123bis" w:date="2023-10-18T18:15:00Z">
              <w:r>
                <w:rPr>
                  <w:lang w:eastAsia="en-GB"/>
                </w:rPr>
                <w:t>S</w:t>
              </w:r>
            </w:ins>
            <w:ins w:id="1695" w:author="vivo_P_RAN2#123bis" w:date="2023-10-18T18:14:00Z">
              <w:r>
                <w:rPr>
                  <w:lang w:eastAsia="en-GB"/>
                </w:rPr>
                <w:t xml:space="preserve">ource </w:t>
              </w:r>
            </w:ins>
            <w:ins w:id="1696" w:author="vivo_P_RAN2#123bis" w:date="2023-10-18T18:15:00Z">
              <w:r>
                <w:rPr>
                  <w:lang w:eastAsia="zh-CN"/>
                </w:rPr>
                <w:t>Layer-2</w:t>
              </w:r>
            </w:ins>
            <w:ins w:id="1697" w:author="vivo_P_RAN2#123bis" w:date="2023-10-18T18:14:00Z">
              <w:r>
                <w:rPr>
                  <w:lang w:eastAsia="en-GB"/>
                </w:rPr>
                <w:t xml:space="preserve"> ID of the peer L2 U2U Remote UE</w:t>
              </w:r>
            </w:ins>
            <w:ins w:id="1698" w:author="vivo_P_RAN2#123bis" w:date="2023-10-18T18:17:00Z">
              <w:r>
                <w:rPr>
                  <w:lang w:eastAsia="en-GB"/>
                </w:rPr>
                <w:t xml:space="preserve"> </w:t>
              </w:r>
            </w:ins>
            <w:ins w:id="1699" w:author="vivo_P_RAN2#123bis" w:date="2023-10-18T18:18:00Z">
              <w:r>
                <w:rPr>
                  <w:lang w:eastAsia="en-GB"/>
                </w:rPr>
                <w:t xml:space="preserve">as specified in </w:t>
              </w:r>
              <w:r>
                <w:rPr>
                  <w:rFonts w:eastAsia="宋体"/>
                  <w:lang w:eastAsia="zh-CN"/>
                </w:rPr>
                <w:t>TS 23.304 [65]</w:t>
              </w:r>
              <w:r>
                <w:rPr>
                  <w:lang w:eastAsia="en-GB"/>
                </w:rPr>
                <w:t>.</w:t>
              </w:r>
            </w:ins>
          </w:p>
        </w:tc>
      </w:tr>
    </w:tbl>
    <w:p w14:paraId="0E99EA9E" w14:textId="77777777" w:rsidR="00EC64A9" w:rsidRDefault="00EC64A9">
      <w:pPr>
        <w:rPr>
          <w:rFonts w:ascii="Arial" w:hAnsi="Arial" w:cs="Arial"/>
          <w:b/>
          <w:color w:val="FF0000"/>
          <w:sz w:val="24"/>
          <w:szCs w:val="24"/>
        </w:rPr>
      </w:pPr>
    </w:p>
    <w:p w14:paraId="41CA777B" w14:textId="77777777" w:rsidR="00EC64A9" w:rsidRDefault="00EC64A9"/>
    <w:p w14:paraId="0F56797C"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00" w:name="_Toc131065378"/>
      <w:bookmarkStart w:id="1701" w:name="_Toc60777558"/>
      <w:r>
        <w:rPr>
          <w:rFonts w:ascii="Arial" w:hAnsi="Arial"/>
          <w:sz w:val="32"/>
          <w:lang w:eastAsia="ja-JP"/>
        </w:rPr>
        <w:t>6.4</w:t>
      </w:r>
      <w:r>
        <w:rPr>
          <w:rFonts w:ascii="Arial" w:hAnsi="Arial"/>
          <w:sz w:val="32"/>
          <w:lang w:eastAsia="ja-JP"/>
        </w:rPr>
        <w:tab/>
        <w:t>RRC multiplicity and type constraint values</w:t>
      </w:r>
      <w:bookmarkEnd w:id="1700"/>
      <w:bookmarkEnd w:id="1701"/>
    </w:p>
    <w:p w14:paraId="037F4EAF" w14:textId="77777777" w:rsidR="00EC64A9" w:rsidRDefault="00EC64A9"/>
    <w:p w14:paraId="45FA51BC"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2F1E820C" w14:textId="77777777" w:rsidR="00EC64A9" w:rsidRDefault="00EC64A9"/>
    <w:p w14:paraId="406FDDA7"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02" w:name="_Toc60777561"/>
      <w:bookmarkStart w:id="1703" w:name="_Toc131065381"/>
      <w:r>
        <w:rPr>
          <w:rFonts w:ascii="Arial" w:hAnsi="Arial"/>
          <w:sz w:val="32"/>
          <w:lang w:eastAsia="ja-JP"/>
        </w:rPr>
        <w:t>6.5</w:t>
      </w:r>
      <w:r>
        <w:rPr>
          <w:rFonts w:ascii="Arial" w:hAnsi="Arial"/>
          <w:sz w:val="32"/>
          <w:lang w:eastAsia="ja-JP"/>
        </w:rPr>
        <w:tab/>
        <w:t>Short Message</w:t>
      </w:r>
      <w:bookmarkEnd w:id="1702"/>
      <w:bookmarkEnd w:id="1703"/>
    </w:p>
    <w:p w14:paraId="1E971A99" w14:textId="77777777" w:rsidR="00EC64A9" w:rsidRDefault="002E78B0">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25E42BA3" w14:textId="77777777" w:rsidR="00EC64A9" w:rsidRDefault="00EC64A9"/>
    <w:p w14:paraId="3D6ACDB4"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56242CA" w14:textId="77777777" w:rsidR="00EC64A9" w:rsidRDefault="00EC64A9">
      <w:pPr>
        <w:overflowPunct w:val="0"/>
        <w:autoSpaceDE w:val="0"/>
        <w:autoSpaceDN w:val="0"/>
        <w:adjustRightInd w:val="0"/>
        <w:textAlignment w:val="baseline"/>
        <w:rPr>
          <w:lang w:eastAsia="ja-JP"/>
        </w:rPr>
      </w:pPr>
    </w:p>
    <w:p w14:paraId="65A91566"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04" w:name="_Toc131065382"/>
      <w:bookmarkStart w:id="1705" w:name="_Toc60777562"/>
      <w:r>
        <w:rPr>
          <w:rFonts w:ascii="Arial" w:hAnsi="Arial"/>
          <w:sz w:val="32"/>
          <w:lang w:eastAsia="ja-JP"/>
        </w:rPr>
        <w:t>6.6</w:t>
      </w:r>
      <w:r>
        <w:rPr>
          <w:rFonts w:ascii="Arial" w:hAnsi="Arial"/>
          <w:sz w:val="32"/>
          <w:lang w:eastAsia="ja-JP"/>
        </w:rPr>
        <w:tab/>
        <w:t>PC5 RRC messages</w:t>
      </w:r>
      <w:bookmarkEnd w:id="1704"/>
      <w:bookmarkEnd w:id="1705"/>
    </w:p>
    <w:p w14:paraId="22A6D7F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06" w:name="_Toc131065383"/>
      <w:bookmarkStart w:id="1707" w:name="_Toc60777563"/>
      <w:r>
        <w:rPr>
          <w:rFonts w:ascii="Arial" w:hAnsi="Arial"/>
          <w:sz w:val="28"/>
          <w:lang w:eastAsia="ja-JP"/>
        </w:rPr>
        <w:t>6.6.1</w:t>
      </w:r>
      <w:r>
        <w:rPr>
          <w:rFonts w:ascii="Arial" w:hAnsi="Arial"/>
          <w:sz w:val="28"/>
          <w:lang w:eastAsia="ja-JP"/>
        </w:rPr>
        <w:tab/>
        <w:t>General message structure</w:t>
      </w:r>
      <w:bookmarkEnd w:id="1706"/>
      <w:bookmarkEnd w:id="1707"/>
    </w:p>
    <w:p w14:paraId="75B85733" w14:textId="77777777" w:rsidR="00EC64A9" w:rsidRDefault="00EC64A9"/>
    <w:p w14:paraId="3BF6475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721CED7D" w14:textId="77777777" w:rsidR="00EC64A9" w:rsidRDefault="00EC64A9">
      <w:pPr>
        <w:overflowPunct w:val="0"/>
        <w:autoSpaceDE w:val="0"/>
        <w:autoSpaceDN w:val="0"/>
        <w:adjustRightInd w:val="0"/>
        <w:textAlignment w:val="baseline"/>
        <w:rPr>
          <w:lang w:eastAsia="ja-JP"/>
        </w:rPr>
      </w:pPr>
    </w:p>
    <w:p w14:paraId="5ACFB66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6D95F0D3" w14:textId="77777777" w:rsidR="00EC64A9" w:rsidRDefault="00EC64A9"/>
    <w:p w14:paraId="2C44B335"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629BC91A" w14:textId="77777777" w:rsidR="00EC64A9" w:rsidRDefault="00EC64A9">
      <w:pPr>
        <w:overflowPunct w:val="0"/>
        <w:autoSpaceDE w:val="0"/>
        <w:autoSpaceDN w:val="0"/>
        <w:adjustRightInd w:val="0"/>
        <w:textAlignment w:val="baseline"/>
        <w:rPr>
          <w:lang w:eastAsia="ja-JP"/>
        </w:rPr>
      </w:pPr>
    </w:p>
    <w:p w14:paraId="0D7EC3EA"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08" w:name="_Toc131065389"/>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NotificationMessageSidelink</w:t>
      </w:r>
      <w:bookmarkEnd w:id="1708"/>
      <w:proofErr w:type="spellEnd"/>
    </w:p>
    <w:p w14:paraId="532E96D6" w14:textId="77777777" w:rsidR="00EC64A9" w:rsidRDefault="002E78B0">
      <w:pPr>
        <w:overflowPunct w:val="0"/>
        <w:autoSpaceDE w:val="0"/>
        <w:autoSpaceDN w:val="0"/>
        <w:adjustRightInd w:val="0"/>
        <w:textAlignment w:val="baseline"/>
        <w:rPr>
          <w:lang w:eastAsia="ja-JP"/>
        </w:rPr>
      </w:pPr>
      <w:r>
        <w:rPr>
          <w:lang w:eastAsia="ja-JP"/>
        </w:rPr>
        <w:t xml:space="preserve">The </w:t>
      </w:r>
      <w:proofErr w:type="spellStart"/>
      <w:r>
        <w:rPr>
          <w:i/>
          <w:lang w:eastAsia="ja-JP"/>
        </w:rPr>
        <w:t>NotificationMessageSidelink</w:t>
      </w:r>
      <w:proofErr w:type="spellEnd"/>
      <w:r>
        <w:rPr>
          <w:lang w:eastAsia="ja-JP"/>
        </w:rPr>
        <w:t xml:space="preserve"> message is used to send notification message from U2N Relay UE to the connected U2N Remote </w:t>
      </w:r>
      <w:ins w:id="1709" w:author="vivo_P_RAN2#122" w:date="2023-06-25T09:54:00Z">
        <w:r>
          <w:rPr>
            <w:lang w:eastAsia="ja-JP"/>
          </w:rPr>
          <w:t>UE or from U2U Relay UE to the connected U2U Remote</w:t>
        </w:r>
      </w:ins>
      <w:ins w:id="1710" w:author="vivo_P_RAN2#123" w:date="2023-09-08T21:30:00Z">
        <w:r>
          <w:rPr>
            <w:lang w:eastAsia="ja-JP"/>
          </w:rPr>
          <w:t xml:space="preserve"> UE</w:t>
        </w:r>
      </w:ins>
      <w:r>
        <w:rPr>
          <w:lang w:eastAsia="ja-JP"/>
        </w:rPr>
        <w:t>.</w:t>
      </w:r>
    </w:p>
    <w:p w14:paraId="3D5D7DBD" w14:textId="77777777" w:rsidR="00EC64A9" w:rsidRDefault="002E78B0">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等线"/>
          <w:lang w:eastAsia="zh-CN"/>
        </w:rPr>
        <w:t>SL-SRB3</w:t>
      </w:r>
    </w:p>
    <w:p w14:paraId="46AD8803" w14:textId="77777777" w:rsidR="00EC64A9" w:rsidRDefault="002E78B0">
      <w:pPr>
        <w:overflowPunct w:val="0"/>
        <w:autoSpaceDE w:val="0"/>
        <w:autoSpaceDN w:val="0"/>
        <w:adjustRightInd w:val="0"/>
        <w:ind w:left="568" w:hanging="284"/>
        <w:textAlignment w:val="baseline"/>
        <w:rPr>
          <w:lang w:eastAsia="ja-JP"/>
        </w:rPr>
      </w:pPr>
      <w:r>
        <w:rPr>
          <w:lang w:eastAsia="ja-JP"/>
        </w:rPr>
        <w:t>RLC-SAP: AM</w:t>
      </w:r>
    </w:p>
    <w:p w14:paraId="0A47B874" w14:textId="77777777" w:rsidR="00EC64A9" w:rsidRDefault="002E78B0">
      <w:pPr>
        <w:overflowPunct w:val="0"/>
        <w:autoSpaceDE w:val="0"/>
        <w:autoSpaceDN w:val="0"/>
        <w:adjustRightInd w:val="0"/>
        <w:ind w:left="568" w:hanging="284"/>
        <w:textAlignment w:val="baseline"/>
        <w:rPr>
          <w:lang w:eastAsia="ja-JP"/>
        </w:rPr>
      </w:pPr>
      <w:r>
        <w:rPr>
          <w:lang w:eastAsia="ja-JP"/>
        </w:rPr>
        <w:t>Logical channel: SCCH</w:t>
      </w:r>
    </w:p>
    <w:p w14:paraId="7C7BFA0D" w14:textId="77777777" w:rsidR="00EC64A9" w:rsidRDefault="002E78B0">
      <w:pPr>
        <w:overflowPunct w:val="0"/>
        <w:autoSpaceDE w:val="0"/>
        <w:autoSpaceDN w:val="0"/>
        <w:adjustRightInd w:val="0"/>
        <w:ind w:left="568" w:hanging="284"/>
        <w:textAlignment w:val="baseline"/>
        <w:rPr>
          <w:lang w:eastAsia="ja-JP"/>
        </w:rPr>
      </w:pPr>
      <w:r>
        <w:rPr>
          <w:lang w:eastAsia="ja-JP"/>
        </w:rPr>
        <w:t>Direction: U2N Relay UE to U2N Remote UE</w:t>
      </w:r>
      <w:ins w:id="1711" w:author="vivo_P_RAN2#122" w:date="2023-06-25T09:55:00Z">
        <w:r>
          <w:rPr>
            <w:lang w:eastAsia="ja-JP"/>
          </w:rPr>
          <w:t xml:space="preserve"> or U2U Relay UE to U2U Remote UE</w:t>
        </w:r>
      </w:ins>
    </w:p>
    <w:p w14:paraId="3B34C29A"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NotificationMessageSidelink</w:t>
      </w:r>
      <w:proofErr w:type="spellEnd"/>
      <w:r>
        <w:rPr>
          <w:rFonts w:ascii="Arial" w:hAnsi="Arial"/>
          <w:b/>
          <w:lang w:eastAsia="ja-JP"/>
        </w:rPr>
        <w:t xml:space="preserve"> message</w:t>
      </w:r>
    </w:p>
    <w:p w14:paraId="721A6DC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AF251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3D27861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501A9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0C17E9F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0C7798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633186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DF51E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034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E95A0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42EB0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4E23EA5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52E0DCD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relayUE</w:t>
      </w:r>
      <w:proofErr w:type="spellEnd"/>
      <w:r>
        <w:rPr>
          <w:rFonts w:ascii="Courier New" w:hAnsi="Courier New"/>
          <w:sz w:val="16"/>
          <w:lang w:eastAsia="en-GB"/>
        </w:rPr>
        <w:t>-</w:t>
      </w:r>
      <w:proofErr w:type="spellStart"/>
      <w:r>
        <w:rPr>
          <w:rFonts w:ascii="Courier New" w:hAnsi="Courier New"/>
          <w:sz w:val="16"/>
          <w:lang w:eastAsia="en-GB"/>
        </w:rPr>
        <w:t>Uu</w:t>
      </w:r>
      <w:proofErr w:type="spellEnd"/>
      <w:r>
        <w:rPr>
          <w:rFonts w:ascii="Courier New" w:hAnsi="Courier New"/>
          <w:sz w:val="16"/>
          <w:lang w:eastAsia="en-GB"/>
        </w:rPr>
        <w:t xml:space="preserve">-RLF, </w:t>
      </w:r>
      <w:proofErr w:type="spellStart"/>
      <w:r>
        <w:rPr>
          <w:rFonts w:ascii="Courier New" w:hAnsi="Courier New"/>
          <w:sz w:val="16"/>
          <w:lang w:eastAsia="en-GB"/>
        </w:rPr>
        <w:t>relayUE</w:t>
      </w:r>
      <w:proofErr w:type="spellEnd"/>
      <w:r>
        <w:rPr>
          <w:rFonts w:ascii="Courier New" w:hAnsi="Courier New"/>
          <w:sz w:val="16"/>
          <w:lang w:eastAsia="en-GB"/>
        </w:rPr>
        <w:t xml:space="preserve">-HO, </w:t>
      </w:r>
      <w:proofErr w:type="spellStart"/>
      <w:r>
        <w:rPr>
          <w:rFonts w:ascii="Courier New" w:hAnsi="Courier New"/>
          <w:sz w:val="16"/>
          <w:lang w:eastAsia="en-GB"/>
        </w:rPr>
        <w:t>relayUE-CellReselection</w:t>
      </w:r>
      <w:proofErr w:type="spellEnd"/>
      <w:r>
        <w:rPr>
          <w:rFonts w:ascii="Courier New" w:hAnsi="Courier New"/>
          <w:sz w:val="16"/>
          <w:lang w:eastAsia="en-GB"/>
        </w:rPr>
        <w:t>,</w:t>
      </w:r>
    </w:p>
    <w:p w14:paraId="178640B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relayUE</w:t>
      </w:r>
      <w:proofErr w:type="spellEnd"/>
      <w:r>
        <w:rPr>
          <w:rFonts w:ascii="Courier New" w:hAnsi="Courier New"/>
          <w:sz w:val="16"/>
          <w:lang w:eastAsia="en-GB"/>
        </w:rPr>
        <w:t>-</w:t>
      </w:r>
      <w:proofErr w:type="spellStart"/>
      <w:r>
        <w:rPr>
          <w:rFonts w:ascii="Courier New" w:hAnsi="Courier New"/>
          <w:sz w:val="16"/>
          <w:lang w:eastAsia="en-GB"/>
        </w:rPr>
        <w:t>Uu</w:t>
      </w:r>
      <w:proofErr w:type="spellEnd"/>
      <w:r>
        <w:rPr>
          <w:rFonts w:ascii="Courier New" w:hAnsi="Courier New"/>
          <w:sz w:val="16"/>
          <w:lang w:eastAsia="en-GB"/>
        </w:rPr>
        <w:t>-RRC-Failure</w:t>
      </w:r>
    </w:p>
    <w:p w14:paraId="146E517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378AD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D6EA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712" w:author="vivo_P_RAN2#122" w:date="2023-06-25T09:56:00Z">
        <w:r>
          <w:rPr>
            <w:rFonts w:ascii="Courier New" w:hAnsi="Courier New"/>
            <w:sz w:val="16"/>
            <w:lang w:eastAsia="en-GB"/>
          </w:rPr>
          <w:t>NotificationMessageSidelink-v18xy-IEs</w:t>
        </w:r>
        <w:del w:id="1713" w:author="vivo_AT_RAN2#123bis" w:date="2023-10-11T22:12:00Z">
          <w:r>
            <w:rPr>
              <w:rFonts w:ascii="Courier New" w:hAnsi="Courier New"/>
              <w:sz w:val="16"/>
              <w:lang w:eastAsia="en-GB"/>
            </w:rPr>
            <w:delText xml:space="preserve"> ::=   </w:delText>
          </w:r>
        </w:del>
      </w:ins>
      <w:del w:id="1714"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7FC40E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52AEF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5" w:author="vivo_P_RAN2#122" w:date="2023-06-25T09:59:00Z"/>
          <w:rFonts w:ascii="Courier New" w:hAnsi="Courier New"/>
          <w:sz w:val="16"/>
          <w:lang w:eastAsia="en-GB"/>
        </w:rPr>
      </w:pPr>
      <w:ins w:id="1716"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06100E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7" w:author="vivo_P_RAN2#122" w:date="2023-06-25T09:59:00Z"/>
          <w:rFonts w:ascii="Courier New" w:hAnsi="Courier New"/>
          <w:color w:val="808080"/>
          <w:sz w:val="16"/>
          <w:lang w:eastAsia="en-GB"/>
        </w:rPr>
      </w:pPr>
      <w:ins w:id="1718" w:author="vivo_P_RAN2#122" w:date="2023-06-25T09:59:00Z">
        <w:r>
          <w:rPr>
            <w:rFonts w:ascii="Courier New" w:hAnsi="Courier New"/>
            <w:sz w:val="16"/>
            <w:lang w:eastAsia="en-GB"/>
          </w:rPr>
          <w:t xml:space="preserve">    </w:t>
        </w:r>
      </w:ins>
      <w:commentRangeStart w:id="1719"/>
      <w:commentRangeStart w:id="1720"/>
      <w:ins w:id="1721" w:author="vivo_P_RAN2#122" w:date="2023-07-10T11:02:00Z">
        <w:r>
          <w:rPr>
            <w:rFonts w:ascii="Courier New" w:hAnsi="Courier New"/>
            <w:sz w:val="16"/>
            <w:lang w:eastAsia="en-GB"/>
          </w:rPr>
          <w:t>sl</w:t>
        </w:r>
      </w:ins>
      <w:ins w:id="1722" w:author="vivo_P_RAN2#122" w:date="2023-07-06T20:59:00Z">
        <w:r>
          <w:rPr>
            <w:rFonts w:ascii="Courier New" w:hAnsi="Courier New"/>
            <w:sz w:val="16"/>
            <w:lang w:eastAsia="en-GB"/>
          </w:rPr>
          <w:t>-I</w:t>
        </w:r>
      </w:ins>
      <w:ins w:id="1723"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724" w:author="vivo_AT_RAN2#123bis" w:date="2023-10-12T17:27:00Z">
        <w:r>
          <w:rPr>
            <w:rFonts w:ascii="Courier New" w:hAnsi="Courier New"/>
            <w:sz w:val="16"/>
            <w:lang w:eastAsia="en-GB"/>
          </w:rPr>
          <w:t>,</w:t>
        </w:r>
      </w:ins>
      <w:ins w:id="1725" w:author="vivo_P_RAN2#122" w:date="2023-07-10T11:02:00Z">
        <w:del w:id="1726" w:author="vivo_AT_RAN2#123bis" w:date="2023-10-12T17:27:00Z">
          <w:r>
            <w:rPr>
              <w:rFonts w:ascii="Courier New" w:hAnsi="Courier New"/>
              <w:sz w:val="16"/>
              <w:lang w:eastAsia="en-GB"/>
            </w:rPr>
            <w:delText>.</w:delText>
          </w:r>
        </w:del>
        <w:r>
          <w:rPr>
            <w:rFonts w:ascii="Courier New" w:hAnsi="Courier New"/>
            <w:sz w:val="16"/>
            <w:lang w:eastAsia="en-GB"/>
          </w:rPr>
          <w:t xml:space="preserve"> FFS</w:t>
        </w:r>
      </w:ins>
      <w:ins w:id="1727"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commentRangeEnd w:id="1719"/>
      <w:r>
        <w:rPr>
          <w:rStyle w:val="CommentReference"/>
        </w:rPr>
        <w:commentReference w:id="1719"/>
      </w:r>
      <w:commentRangeEnd w:id="1720"/>
      <w:r w:rsidR="001053D1">
        <w:rPr>
          <w:rStyle w:val="CommentReference"/>
        </w:rPr>
        <w:commentReference w:id="1720"/>
      </w:r>
    </w:p>
    <w:p w14:paraId="015FBA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8" w:author="vivo_P_RAN2#122" w:date="2023-06-25T09:59:00Z"/>
          <w:rFonts w:ascii="Courier New" w:hAnsi="Courier New"/>
          <w:sz w:val="16"/>
          <w:lang w:eastAsia="en-GB"/>
        </w:rPr>
      </w:pPr>
      <w:ins w:id="1729" w:author="vivo_P_RAN2#122" w:date="2023-06-25T09:59: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5088F3E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vivo_P_RAN2#122" w:date="2023-06-25T09:59:00Z"/>
          <w:rFonts w:ascii="Courier New" w:hAnsi="Courier New"/>
          <w:sz w:val="16"/>
          <w:lang w:eastAsia="en-GB"/>
        </w:rPr>
      </w:pPr>
      <w:ins w:id="1731" w:author="vivo_P_RAN2#122" w:date="2023-06-25T09:59:00Z">
        <w:r>
          <w:rPr>
            <w:rFonts w:ascii="Courier New" w:hAnsi="Courier New"/>
            <w:sz w:val="16"/>
            <w:lang w:eastAsia="en-GB"/>
          </w:rPr>
          <w:t>}</w:t>
        </w:r>
      </w:ins>
    </w:p>
    <w:p w14:paraId="3101F78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82D3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CFBE2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2E485C" w14:textId="77777777" w:rsidR="00EC64A9" w:rsidRDefault="002E78B0">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589AB9CD" w14:textId="77777777" w:rsidR="00EC64A9" w:rsidRDefault="002E78B0">
      <w:pPr>
        <w:pStyle w:val="Heading4"/>
        <w:rPr>
          <w:lang w:eastAsia="zh-CN"/>
        </w:rPr>
      </w:pPr>
      <w:bookmarkStart w:id="1732" w:name="_Toc60777569"/>
      <w:bookmarkStart w:id="1733" w:name="_Toc139045995"/>
      <w:r>
        <w:t>–</w:t>
      </w:r>
      <w:r>
        <w:tab/>
      </w:r>
      <w:proofErr w:type="spellStart"/>
      <w:r>
        <w:rPr>
          <w:i/>
          <w:iCs/>
        </w:rPr>
        <w:t>RRCReconfigurationSidelink</w:t>
      </w:r>
      <w:bookmarkEnd w:id="1732"/>
      <w:bookmarkEnd w:id="1733"/>
      <w:proofErr w:type="spellEnd"/>
    </w:p>
    <w:p w14:paraId="42D6D925" w14:textId="77777777" w:rsidR="00EC64A9" w:rsidRDefault="002E78B0">
      <w:pPr>
        <w:rPr>
          <w:rFonts w:eastAsia="Yu Mincho"/>
          <w:lang w:eastAsia="zh-CN"/>
        </w:rPr>
      </w:pPr>
      <w:r>
        <w:t xml:space="preserve">The </w:t>
      </w:r>
      <w:proofErr w:type="spellStart"/>
      <w:r>
        <w:rPr>
          <w:i/>
        </w:rPr>
        <w:t>RRCReconfigurationSidelink</w:t>
      </w:r>
      <w:proofErr w:type="spellEnd"/>
      <w:r>
        <w:rPr>
          <w:i/>
        </w:rPr>
        <w:t xml:space="preserve"> </w:t>
      </w:r>
      <w:r>
        <w:t>message is the command to AS configuration of the PC5 RRC connection.</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47553AF4" w14:textId="77777777" w:rsidR="00EC64A9" w:rsidRDefault="002E78B0">
      <w:pPr>
        <w:pStyle w:val="B1"/>
      </w:pPr>
      <w:r>
        <w:t xml:space="preserve">Signalling radio bearer: </w:t>
      </w:r>
      <w:r>
        <w:rPr>
          <w:rFonts w:eastAsia="等线"/>
          <w:lang w:eastAsia="zh-CN"/>
        </w:rPr>
        <w:t>SL-SRB3</w:t>
      </w:r>
    </w:p>
    <w:p w14:paraId="2BC38CAA" w14:textId="77777777" w:rsidR="00EC64A9" w:rsidRDefault="002E78B0">
      <w:pPr>
        <w:pStyle w:val="B1"/>
      </w:pPr>
      <w:r>
        <w:t>RLC-SAP: AM</w:t>
      </w:r>
    </w:p>
    <w:p w14:paraId="07F8306D" w14:textId="77777777" w:rsidR="00EC64A9" w:rsidRDefault="002E78B0">
      <w:pPr>
        <w:pStyle w:val="B1"/>
      </w:pPr>
      <w:r>
        <w:t>Logical channel: SCCH</w:t>
      </w:r>
    </w:p>
    <w:p w14:paraId="576670D5" w14:textId="77777777" w:rsidR="00EC64A9" w:rsidRDefault="002E78B0">
      <w:pPr>
        <w:pStyle w:val="B1"/>
      </w:pPr>
      <w:r>
        <w:t>Direction: UE to UE</w:t>
      </w:r>
    </w:p>
    <w:p w14:paraId="10036DCE" w14:textId="77777777" w:rsidR="00EC64A9" w:rsidRDefault="002E78B0">
      <w:pPr>
        <w:pStyle w:val="TH"/>
        <w:rPr>
          <w:b w:val="0"/>
        </w:rPr>
      </w:pPr>
      <w:proofErr w:type="spellStart"/>
      <w:r>
        <w:rPr>
          <w:i/>
          <w:iCs/>
        </w:rPr>
        <w:t>RRCReconfigurationSidelink</w:t>
      </w:r>
      <w:proofErr w:type="spellEnd"/>
      <w:r>
        <w:t xml:space="preserve"> message</w:t>
      </w:r>
    </w:p>
    <w:p w14:paraId="6E9823D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A2FAA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14:paraId="507741C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22FFA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RRCReconfigurationSidelink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B58D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114BD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596E2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RRCReconfigurationSidelink-r16-IEs,</w:t>
      </w:r>
    </w:p>
    <w:p w14:paraId="1876648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0FC1E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1CDEE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155D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66B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RRCReconfigurationSidelink-r16-IEs ::=  </w:t>
      </w:r>
      <w:r>
        <w:rPr>
          <w:rFonts w:ascii="Courier New" w:hAnsi="Courier New"/>
          <w:color w:val="993366"/>
          <w:sz w:val="16"/>
          <w:lang w:eastAsia="en-GB"/>
        </w:rPr>
        <w:t>SEQUENCE</w:t>
      </w:r>
      <w:r>
        <w:rPr>
          <w:rFonts w:ascii="Courier New" w:hAnsi="Courier New"/>
          <w:sz w:val="16"/>
          <w:lang w:eastAsia="en-GB"/>
        </w:rPr>
        <w:t xml:space="preserve"> {</w:t>
      </w:r>
    </w:p>
    <w:p w14:paraId="03DAEEE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0B1CC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25C05D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F58D3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4DA8B66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C695C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(3..160)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1008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8BD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RRCReconfigurationSidelink-v1700-IEs                                </w:t>
      </w:r>
      <w:r>
        <w:rPr>
          <w:rFonts w:ascii="Courier New" w:hAnsi="Courier New"/>
          <w:color w:val="993366"/>
          <w:sz w:val="16"/>
          <w:lang w:eastAsia="en-GB"/>
        </w:rPr>
        <w:t>OPTIONAL</w:t>
      </w:r>
    </w:p>
    <w:p w14:paraId="0A99ED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6FB1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7C4B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36ED7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sl-DRX-ConfigUC-PC5-r17</w:t>
      </w:r>
      <w:r>
        <w:rPr>
          <w:rFonts w:ascii="Courier New" w:hAnsi="Courier New"/>
          <w:sz w:val="16"/>
          <w:lang w:eastAsia="en-GB"/>
        </w:rPr>
        <w:t xml:space="preserve">                 </w:t>
      </w:r>
      <w:proofErr w:type="spellStart"/>
      <w:r>
        <w:rPr>
          <w:rFonts w:ascii="Courier New" w:eastAsia="等线" w:hAnsi="Courier New"/>
          <w:sz w:val="16"/>
          <w:lang w:eastAsia="en-GB"/>
        </w:rPr>
        <w:t>SetupRelease</w:t>
      </w:r>
      <w:proofErr w:type="spellEnd"/>
      <w:r>
        <w:rPr>
          <w:rFonts w:ascii="Courier New" w:eastAsia="等线" w:hAnsi="Courier New"/>
          <w:sz w:val="16"/>
          <w:lang w:eastAsia="en-GB"/>
        </w:rPr>
        <w:t xml:space="preserv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p>
    <w:p w14:paraId="2E3CEC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w:t>
      </w:r>
      <w:proofErr w:type="spellStart"/>
      <w:r>
        <w:rPr>
          <w:rFonts w:ascii="Courier New" w:hAnsi="Courier New"/>
          <w:sz w:val="16"/>
          <w:lang w:eastAsia="en-GB"/>
        </w:rPr>
        <w:t>SetupRelease</w:t>
      </w:r>
      <w:proofErr w:type="spellEnd"/>
      <w:r>
        <w:rPr>
          <w:rFonts w:ascii="Courier New" w:hAnsi="Courier New"/>
          <w:sz w:val="16"/>
          <w:lang w:eastAsia="en-GB"/>
        </w:rPr>
        <w:t xml:space="preserve"> { SL-LatencyBoundIUC-Report-r17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5B47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D97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B6CD0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734" w:author="vivo_P_RAN2#123bis" w:date="2023-10-18T17:20:00Z">
        <w:r>
          <w:rPr>
            <w:rFonts w:ascii="Courier New" w:hAnsi="Courier New"/>
            <w:sz w:val="16"/>
            <w:lang w:eastAsia="en-GB"/>
          </w:rPr>
          <w:t>RRCReconfigurationSidelink-v18</w:t>
        </w:r>
      </w:ins>
      <w:ins w:id="1735" w:author="vivo_P_RAN2#123bis" w:date="2023-10-18T17:21:00Z">
        <w:r>
          <w:rPr>
            <w:rFonts w:ascii="Courier New" w:hAnsi="Courier New"/>
            <w:sz w:val="16"/>
            <w:lang w:eastAsia="en-GB"/>
          </w:rPr>
          <w:t>xy</w:t>
        </w:r>
      </w:ins>
      <w:ins w:id="1736" w:author="vivo_P_RAN2#123bis" w:date="2023-10-18T17:20:00Z">
        <w:r>
          <w:rPr>
            <w:rFonts w:ascii="Courier New" w:hAnsi="Courier New"/>
            <w:sz w:val="16"/>
            <w:lang w:eastAsia="en-GB"/>
          </w:rPr>
          <w:t>-IEs</w:t>
        </w:r>
      </w:ins>
      <w:del w:id="1737" w:author="vivo_P_RAN2#123bis" w:date="2023-10-18T17:20: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sz w:val="16"/>
          <w:lang w:eastAsia="en-GB"/>
        </w:rPr>
        <w:t xml:space="preserve">                           </w:t>
      </w:r>
      <w:ins w:id="1738" w:author="vivo_P_RAN2#123bis" w:date="2023-10-19T14:57:00Z">
        <w:r>
          <w:rPr>
            <w:rFonts w:ascii="Courier New" w:hAnsi="Courier New"/>
            <w:sz w:val="16"/>
            <w:lang w:eastAsia="en-GB"/>
          </w:rPr>
          <w:t xml:space="preserve">     </w:t>
        </w:r>
      </w:ins>
      <w:del w:id="1739" w:author="vivo_P_RAN2#123bis" w:date="2023-10-19T14:57:00Z">
        <w:r>
          <w:rPr>
            <w:rFonts w:ascii="Courier New" w:hAnsi="Courier New"/>
            <w:sz w:val="16"/>
            <w:lang w:eastAsia="en-GB"/>
          </w:rPr>
          <w:delText xml:space="preserve">                             </w:delText>
        </w:r>
      </w:del>
      <w:r>
        <w:rPr>
          <w:rFonts w:ascii="Courier New" w:hAnsi="Courier New"/>
          <w:color w:val="993366"/>
          <w:sz w:val="16"/>
          <w:lang w:eastAsia="en-GB"/>
        </w:rPr>
        <w:t>OPTIONAL</w:t>
      </w:r>
    </w:p>
    <w:p w14:paraId="7877BDB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0" w:author="vivo_P_RAN2#123bis" w:date="2023-10-18T17:20:00Z"/>
          <w:rFonts w:ascii="Courier New" w:hAnsi="Courier New"/>
          <w:sz w:val="16"/>
          <w:lang w:eastAsia="en-GB"/>
        </w:rPr>
      </w:pPr>
      <w:r>
        <w:rPr>
          <w:rFonts w:ascii="Courier New" w:hAnsi="Courier New"/>
          <w:sz w:val="16"/>
          <w:lang w:eastAsia="en-GB"/>
        </w:rPr>
        <w:t>}</w:t>
      </w:r>
    </w:p>
    <w:p w14:paraId="24B55079"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1" w:author="vivo_P_RAN2#123bis" w:date="2023-10-18T17:20:00Z"/>
          <w:rFonts w:ascii="Courier New" w:hAnsi="Courier New"/>
          <w:sz w:val="16"/>
          <w:lang w:eastAsia="en-GB"/>
        </w:rPr>
      </w:pPr>
    </w:p>
    <w:p w14:paraId="5ADD00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2" w:author="vivo_P_RAN2#123bis" w:date="2023-10-18T17:21:00Z"/>
          <w:rFonts w:ascii="Courier New" w:hAnsi="Courier New"/>
          <w:sz w:val="16"/>
          <w:lang w:eastAsia="en-GB"/>
        </w:rPr>
      </w:pPr>
      <w:ins w:id="1743" w:author="vivo_P_RAN2#123bis" w:date="2023-10-18T17:21:00Z">
        <w:r>
          <w:rPr>
            <w:rFonts w:ascii="Courier New" w:hAnsi="Courier New"/>
            <w:sz w:val="16"/>
            <w:lang w:eastAsia="en-GB"/>
          </w:rPr>
          <w:t>RRCReconfigurationSidelink-v1</w:t>
        </w:r>
      </w:ins>
      <w:ins w:id="1744" w:author="vivo_P_RAN2#123bis" w:date="2023-10-19T14:57:00Z">
        <w:r>
          <w:rPr>
            <w:rFonts w:ascii="Courier New" w:hAnsi="Courier New"/>
            <w:sz w:val="16"/>
            <w:lang w:eastAsia="en-GB"/>
          </w:rPr>
          <w:t>8xy</w:t>
        </w:r>
      </w:ins>
      <w:ins w:id="1745" w:author="vivo_P_RAN2#123bis" w:date="2023-10-18T17:21:00Z">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6B70F5E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46" w:author="vivo_P_RAN2#123bis" w:date="2023-10-19T15:15:00Z"/>
          <w:rFonts w:ascii="Courier New" w:hAnsi="Courier New"/>
          <w:color w:val="808080"/>
          <w:sz w:val="16"/>
          <w:lang w:eastAsia="en-GB"/>
        </w:rPr>
      </w:pPr>
      <w:ins w:id="1747" w:author="vivo_P_RAN2#123bis" w:date="2023-10-18T17:21:00Z">
        <w:r>
          <w:rPr>
            <w:rFonts w:ascii="Courier New" w:eastAsia="等线" w:hAnsi="Courier New"/>
            <w:sz w:val="16"/>
            <w:lang w:eastAsia="en-GB"/>
          </w:rPr>
          <w:t>sl-SRAP-ConfigPC5-r18</w:t>
        </w:r>
        <w:r>
          <w:rPr>
            <w:rFonts w:ascii="Courier New" w:hAnsi="Courier New"/>
            <w:sz w:val="16"/>
            <w:lang w:eastAsia="en-GB"/>
          </w:rPr>
          <w:t xml:space="preserve">                 </w:t>
        </w:r>
      </w:ins>
      <w:ins w:id="1748" w:author="vivo_P_RAN2#123bis" w:date="2023-10-18T17:22:00Z">
        <w:r>
          <w:rPr>
            <w:rFonts w:ascii="Courier New" w:hAnsi="Courier New"/>
            <w:sz w:val="16"/>
            <w:lang w:eastAsia="en-GB"/>
          </w:rPr>
          <w:t xml:space="preserve"> </w:t>
        </w:r>
      </w:ins>
      <w:ins w:id="1749" w:author="vivo_P_RAN2#123bis" w:date="2023-10-19T15:24:00Z">
        <w:r>
          <w:rPr>
            <w:rFonts w:ascii="Courier New" w:hAnsi="Courier New"/>
            <w:sz w:val="16"/>
            <w:lang w:eastAsia="en-GB"/>
          </w:rPr>
          <w:t xml:space="preserve">    </w:t>
        </w:r>
      </w:ins>
      <w:proofErr w:type="spellStart"/>
      <w:ins w:id="1750" w:author="vivo_P_RAN2#123bis" w:date="2023-10-18T17:21:00Z">
        <w:r>
          <w:rPr>
            <w:rFonts w:ascii="Courier New" w:eastAsia="等线" w:hAnsi="Courier New"/>
            <w:sz w:val="16"/>
            <w:lang w:eastAsia="en-GB"/>
          </w:rPr>
          <w:t>SetupRelease</w:t>
        </w:r>
        <w:proofErr w:type="spellEnd"/>
        <w:r>
          <w:rPr>
            <w:rFonts w:ascii="Courier New" w:eastAsia="等线" w:hAnsi="Courier New"/>
            <w:sz w:val="16"/>
            <w:lang w:eastAsia="en-GB"/>
          </w:rPr>
          <w:t xml:space="preserve"> { </w:t>
        </w:r>
      </w:ins>
      <w:ins w:id="1751" w:author="vivo_P_RAN2#123bis" w:date="2023-10-18T17:22:00Z">
        <w:r>
          <w:rPr>
            <w:rFonts w:ascii="Courier New" w:eastAsia="等线" w:hAnsi="Courier New"/>
            <w:sz w:val="16"/>
            <w:lang w:eastAsia="en-GB"/>
          </w:rPr>
          <w:t>SL-SRAP-ConfigPC5-r18</w:t>
        </w:r>
      </w:ins>
      <w:ins w:id="1752" w:author="vivo_P_RAN2#123bis" w:date="2023-10-18T17:21:00Z">
        <w:r>
          <w:rPr>
            <w:rFonts w:ascii="Courier New" w:eastAsia="等线" w:hAnsi="Courier New"/>
            <w:sz w:val="16"/>
            <w:lang w:eastAsia="en-GB"/>
          </w:rPr>
          <w:t xml:space="preserve"> }</w:t>
        </w:r>
        <w:r>
          <w:rPr>
            <w:rFonts w:ascii="Courier New" w:hAnsi="Courier New"/>
            <w:sz w:val="16"/>
            <w:lang w:eastAsia="en-GB"/>
          </w:rPr>
          <w:t xml:space="preserve">                                </w:t>
        </w:r>
      </w:ins>
      <w:ins w:id="1753" w:author="vivo_P_RAN2#123bis" w:date="2023-10-19T15:24:00Z">
        <w:r>
          <w:rPr>
            <w:rFonts w:ascii="Courier New" w:hAnsi="Courier New"/>
            <w:sz w:val="16"/>
            <w:lang w:eastAsia="en-GB"/>
          </w:rPr>
          <w:t xml:space="preserve">     </w:t>
        </w:r>
      </w:ins>
      <w:ins w:id="1754" w:author="vivo_P_RAN2#123bis" w:date="2023-10-18T17:21:00Z">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ins>
    </w:p>
    <w:p w14:paraId="67973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vivo_P_RAN2#123bis" w:date="2023-10-19T15:15:00Z"/>
          <w:rFonts w:ascii="Courier New" w:hAnsi="Courier New"/>
          <w:sz w:val="16"/>
          <w:lang w:eastAsia="en-GB"/>
        </w:rPr>
      </w:pPr>
      <w:ins w:id="1756" w:author="vivo_P_RAN2#123bis" w:date="2023-10-19T15:15:00Z">
        <w:r>
          <w:rPr>
            <w:rFonts w:ascii="Courier New" w:hAnsi="Courier New"/>
            <w:sz w:val="16"/>
            <w:lang w:eastAsia="en-GB"/>
          </w:rPr>
          <w:t xml:space="preserve">    </w:t>
        </w:r>
        <w:commentRangeStart w:id="1757"/>
        <w:commentRangeStart w:id="1758"/>
        <w:r>
          <w:rPr>
            <w:rFonts w:ascii="Courier New" w:hAnsi="Courier New"/>
            <w:sz w:val="16"/>
            <w:lang w:eastAsia="en-GB"/>
          </w:rPr>
          <w:t>sl-QoS-InfoList</w:t>
        </w:r>
      </w:ins>
      <w:ins w:id="1759" w:author="vivo_P_RAN2#123bis" w:date="2023-10-19T15:22:00Z">
        <w:r>
          <w:rPr>
            <w:rFonts w:ascii="Courier New" w:hAnsi="Courier New"/>
            <w:sz w:val="16"/>
            <w:lang w:eastAsia="en-GB"/>
          </w:rPr>
          <w:t>PC5</w:t>
        </w:r>
      </w:ins>
      <w:ins w:id="1760" w:author="vivo_P_RAN2#123bis" w:date="2023-10-19T15:15:00Z">
        <w:r>
          <w:rPr>
            <w:rFonts w:ascii="Courier New" w:hAnsi="Courier New"/>
            <w:sz w:val="16"/>
            <w:lang w:eastAsia="en-GB"/>
          </w:rPr>
          <w:t>-r1</w:t>
        </w:r>
      </w:ins>
      <w:ins w:id="1761" w:author="vivo_P_RAN2#123bis" w:date="2023-10-19T15:22:00Z">
        <w:r>
          <w:rPr>
            <w:rFonts w:ascii="Courier New" w:hAnsi="Courier New"/>
            <w:sz w:val="16"/>
            <w:lang w:eastAsia="en-GB"/>
          </w:rPr>
          <w:t>8</w:t>
        </w:r>
      </w:ins>
      <w:ins w:id="1762" w:author="vivo_P_RAN2#123bis" w:date="2023-10-19T15:15:00Z">
        <w:r>
          <w:rPr>
            <w:rFonts w:ascii="Courier New" w:hAnsi="Courier New"/>
            <w:sz w:val="16"/>
            <w:lang w:eastAsia="en-GB"/>
          </w:rPr>
          <w:t xml:space="preserve">                    </w:t>
        </w:r>
      </w:ins>
      <w:ins w:id="1763" w:author="vivo_P_RAN2#123bis" w:date="2023-10-19T15:24:00Z">
        <w:r>
          <w:rPr>
            <w:rFonts w:ascii="Courier New" w:hAnsi="Courier New"/>
            <w:sz w:val="16"/>
            <w:lang w:eastAsia="en-GB"/>
          </w:rPr>
          <w:t xml:space="preserve"> </w:t>
        </w:r>
      </w:ins>
      <w:ins w:id="1764" w:author="vivo_P_RAN2#123bis" w:date="2023-10-19T15:15: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ins>
      <w:commentRangeEnd w:id="1757"/>
      <w:r>
        <w:commentReference w:id="1757"/>
      </w:r>
      <w:commentRangeEnd w:id="1758"/>
      <w:r w:rsidR="001053D1">
        <w:rPr>
          <w:rStyle w:val="CommentReference"/>
        </w:rPr>
        <w:commentReference w:id="1758"/>
      </w:r>
      <w:ins w:id="1765" w:author="vivo_P_RAN2#123bis" w:date="2023-10-19T15:15: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w:t>
        </w:r>
      </w:ins>
      <w:ins w:id="1766"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69106180" w14:textId="3F140F8B"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67" w:author="vivo_P_RAN2#123bis" w:date="2023-10-18T17:21:00Z"/>
          <w:rFonts w:ascii="Courier New" w:hAnsi="Courier New"/>
          <w:color w:val="808080"/>
          <w:sz w:val="16"/>
          <w:lang w:eastAsia="en-GB"/>
        </w:rPr>
      </w:pPr>
      <w:commentRangeStart w:id="1768"/>
      <w:commentRangeStart w:id="1769"/>
      <w:ins w:id="1770" w:author="vivo_P_RAN2#123bis" w:date="2023-10-19T15:48:00Z">
        <w:r>
          <w:rPr>
            <w:rFonts w:ascii="Courier New" w:hAnsi="Courier New"/>
            <w:sz w:val="16"/>
            <w:lang w:eastAsia="en-GB"/>
          </w:rPr>
          <w:lastRenderedPageBreak/>
          <w:t>sl-SplitQoS-InfoListPC5</w:t>
        </w:r>
      </w:ins>
      <w:ins w:id="1771" w:author="vivo_P_RAN2#123bis" w:date="2023-10-19T15:19:00Z">
        <w:r>
          <w:rPr>
            <w:rFonts w:ascii="Courier New" w:hAnsi="Courier New"/>
            <w:sz w:val="16"/>
            <w:lang w:eastAsia="en-GB"/>
          </w:rPr>
          <w:t>-r1</w:t>
        </w:r>
      </w:ins>
      <w:ins w:id="1772" w:author="vivo_P_RAN2#123bis" w:date="2023-10-19T15:24:00Z">
        <w:r>
          <w:rPr>
            <w:rFonts w:ascii="Courier New" w:hAnsi="Courier New"/>
            <w:sz w:val="16"/>
            <w:lang w:eastAsia="en-GB"/>
          </w:rPr>
          <w:t>8</w:t>
        </w:r>
      </w:ins>
      <w:ins w:id="1773" w:author="vivo_P_RAN2#123bis" w:date="2023-10-19T15:19:00Z">
        <w:r>
          <w:rPr>
            <w:rFonts w:ascii="Courier New" w:hAnsi="Courier New"/>
            <w:sz w:val="16"/>
            <w:lang w:eastAsia="en-GB"/>
          </w:rPr>
          <w:t xml:space="preserve">             </w:t>
        </w:r>
      </w:ins>
      <w:ins w:id="1774" w:author="vivo_P_RAN2#123bis" w:date="2023-10-19T15:48:00Z">
        <w:r>
          <w:rPr>
            <w:rFonts w:ascii="Courier New" w:hAnsi="Courier New"/>
            <w:sz w:val="16"/>
            <w:lang w:eastAsia="en-GB"/>
          </w:rPr>
          <w:t xml:space="preserve">   </w:t>
        </w:r>
      </w:ins>
      <w:ins w:id="1775" w:author="vivo_P_RAN2#123bis" w:date="2023-10-19T15:19: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w:t>
        </w:r>
      </w:ins>
      <w:ins w:id="1776" w:author="vivo_P_RAN2#123bis" w:date="2023-10-24T13:22:00Z">
        <w:r w:rsidR="0014712D">
          <w:rPr>
            <w:rFonts w:ascii="Courier New" w:hAnsi="Courier New"/>
            <w:sz w:val="16"/>
            <w:lang w:eastAsia="en-GB"/>
          </w:rPr>
          <w:t>Split</w:t>
        </w:r>
      </w:ins>
      <w:ins w:id="1777" w:author="vivo_P_RAN2#123bis" w:date="2023-10-19T15:19:00Z">
        <w:r>
          <w:rPr>
            <w:rFonts w:ascii="Courier New" w:hAnsi="Courier New"/>
            <w:sz w:val="16"/>
            <w:lang w:eastAsia="en-GB"/>
          </w:rPr>
          <w:t>QoS-Info-r1</w:t>
        </w:r>
      </w:ins>
      <w:commentRangeEnd w:id="1768"/>
      <w:ins w:id="1778" w:author="vivo_P_RAN2#123bis" w:date="2023-10-24T13:22:00Z">
        <w:r w:rsidR="0014712D">
          <w:rPr>
            <w:rFonts w:ascii="Courier New" w:hAnsi="Courier New"/>
            <w:sz w:val="16"/>
            <w:lang w:eastAsia="en-GB"/>
          </w:rPr>
          <w:t>8</w:t>
        </w:r>
      </w:ins>
      <w:del w:id="1779" w:author="vivo_P_RAN2#123bis" w:date="2023-10-24T13:22:00Z">
        <w:r w:rsidDel="0014712D">
          <w:rPr>
            <w:rStyle w:val="CommentReference"/>
          </w:rPr>
          <w:commentReference w:id="1768"/>
        </w:r>
        <w:commentRangeEnd w:id="1769"/>
        <w:r w:rsidR="001053D1" w:rsidDel="0014712D">
          <w:rPr>
            <w:rStyle w:val="CommentReference"/>
          </w:rPr>
          <w:commentReference w:id="1769"/>
        </w:r>
      </w:del>
      <w:ins w:id="1780" w:author="vivo_P_RAN2#123bis" w:date="2023-10-19T15:1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ins w:id="1781" w:author="vivo_P_RAN2#123bis" w:date="2023-10-19T15:25:00Z">
        <w:r>
          <w:rPr>
            <w:rFonts w:ascii="Courier New" w:hAnsi="Courier New"/>
            <w:sz w:val="16"/>
            <w:lang w:eastAsia="en-GB"/>
          </w:rPr>
          <w:t xml:space="preserve"> </w:t>
        </w:r>
        <w:r>
          <w:rPr>
            <w:rFonts w:ascii="Courier New" w:hAnsi="Courier New"/>
            <w:color w:val="808080"/>
            <w:sz w:val="16"/>
            <w:lang w:eastAsia="en-GB"/>
          </w:rPr>
          <w:t>-- Need N</w:t>
        </w:r>
      </w:ins>
    </w:p>
    <w:p w14:paraId="3148288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2" w:author="vivo_P_RAN2#123bis" w:date="2023-10-18T17:21:00Z"/>
          <w:rFonts w:ascii="Courier New" w:hAnsi="Courier New"/>
          <w:sz w:val="16"/>
          <w:lang w:eastAsia="en-GB"/>
        </w:rPr>
      </w:pPr>
      <w:ins w:id="1783" w:author="vivo_P_RAN2#123bis" w:date="2023-10-18T17:21: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ns w:id="1784" w:author="vivo_P_RAN2#123bis" w:date="2023-10-19T15:24:00Z">
        <w:r>
          <w:rPr>
            <w:rFonts w:ascii="Courier New" w:hAnsi="Courier New"/>
            <w:sz w:val="16"/>
            <w:lang w:eastAsia="en-GB"/>
          </w:rPr>
          <w:t xml:space="preserve">   </w:t>
        </w:r>
      </w:ins>
      <w:ins w:id="1785" w:author="vivo_P_RAN2#123bis" w:date="2023-10-18T17:21:00Z">
        <w:r>
          <w:rPr>
            <w:rFonts w:ascii="Courier New" w:hAnsi="Courier New"/>
            <w:color w:val="993366"/>
            <w:sz w:val="16"/>
            <w:lang w:eastAsia="en-GB"/>
          </w:rPr>
          <w:t>SEQUENCE</w:t>
        </w:r>
        <w:r>
          <w:rPr>
            <w:rFonts w:ascii="Courier New" w:hAnsi="Courier New"/>
            <w:sz w:val="16"/>
            <w:lang w:eastAsia="en-GB"/>
          </w:rPr>
          <w:t xml:space="preserve"> {}                                                        </w:t>
        </w:r>
      </w:ins>
      <w:ins w:id="1786" w:author="vivo_P_RAN2#123bis" w:date="2023-10-19T15:24:00Z">
        <w:r>
          <w:rPr>
            <w:rFonts w:ascii="Courier New" w:hAnsi="Courier New"/>
            <w:sz w:val="16"/>
            <w:lang w:eastAsia="en-GB"/>
          </w:rPr>
          <w:t xml:space="preserve">        </w:t>
        </w:r>
      </w:ins>
      <w:ins w:id="1787" w:author="vivo_P_RAN2#123bis" w:date="2023-10-19T15:26:00Z">
        <w:r>
          <w:rPr>
            <w:rFonts w:ascii="Courier New" w:hAnsi="Courier New"/>
            <w:color w:val="993366"/>
            <w:sz w:val="16"/>
            <w:lang w:eastAsia="en-GB"/>
          </w:rPr>
          <w:t>OPTIONAL</w:t>
        </w:r>
      </w:ins>
    </w:p>
    <w:p w14:paraId="3846F7E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8" w:author="vivo_P_RAN2#123bis" w:date="2023-10-18T17:21:00Z"/>
          <w:rFonts w:ascii="Courier New" w:hAnsi="Courier New"/>
          <w:sz w:val="16"/>
          <w:lang w:eastAsia="en-GB"/>
        </w:rPr>
      </w:pPr>
      <w:ins w:id="1789" w:author="vivo_P_RAN2#123bis" w:date="2023-10-18T17:21:00Z">
        <w:r>
          <w:rPr>
            <w:rFonts w:ascii="Courier New" w:hAnsi="Courier New"/>
            <w:sz w:val="16"/>
            <w:lang w:eastAsia="en-GB"/>
          </w:rPr>
          <w:t>}</w:t>
        </w:r>
      </w:ins>
    </w:p>
    <w:p w14:paraId="15A0B88D"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D4C11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FFFD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SL-LatencyBoundIUC-Report-r17::=            </w:t>
      </w:r>
      <w:r>
        <w:rPr>
          <w:rFonts w:ascii="Courier New" w:hAnsi="Courier New"/>
          <w:color w:val="993366"/>
          <w:sz w:val="16"/>
          <w:lang w:eastAsia="en-GB"/>
        </w:rPr>
        <w:t>INTEGER</w:t>
      </w:r>
      <w:r>
        <w:rPr>
          <w:rFonts w:ascii="Courier New" w:hAnsi="Courier New"/>
          <w:sz w:val="16"/>
          <w:lang w:eastAsia="en-GB"/>
        </w:rPr>
        <w:t xml:space="preserve"> (3..160)</w:t>
      </w:r>
    </w:p>
    <w:p w14:paraId="1CADCEA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DEAA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SLRB-Config-r16::=                      </w:t>
      </w:r>
      <w:r>
        <w:rPr>
          <w:rFonts w:ascii="Courier New" w:hAnsi="Courier New"/>
          <w:color w:val="993366"/>
          <w:sz w:val="16"/>
          <w:lang w:eastAsia="en-GB"/>
        </w:rPr>
        <w:t>SEQUENCE</w:t>
      </w:r>
      <w:r>
        <w:rPr>
          <w:rFonts w:ascii="Courier New" w:hAnsi="Courier New"/>
          <w:sz w:val="16"/>
          <w:lang w:eastAsia="en-GB"/>
        </w:rPr>
        <w:t xml:space="preserve"> {</w:t>
      </w:r>
    </w:p>
    <w:p w14:paraId="4336263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slrb-PC5-ConfigIndex-r16</w:t>
      </w:r>
      <w:r>
        <w:rPr>
          <w:rFonts w:ascii="Courier New" w:hAnsi="Courier New"/>
          <w:sz w:val="16"/>
          <w:lang w:eastAsia="en-GB"/>
        </w:rPr>
        <w:t xml:space="preserve">                </w:t>
      </w:r>
      <w:proofErr w:type="spellStart"/>
      <w:r>
        <w:rPr>
          <w:rFonts w:ascii="Courier New" w:eastAsia="等线" w:hAnsi="Courier New"/>
          <w:sz w:val="16"/>
          <w:lang w:eastAsia="en-GB"/>
        </w:rPr>
        <w:t>SLRB-PC5-ConfigIndex-r16</w:t>
      </w:r>
      <w:proofErr w:type="spellEnd"/>
      <w:r>
        <w:rPr>
          <w:rFonts w:ascii="Courier New" w:eastAsia="等线" w:hAnsi="Courier New"/>
          <w:sz w:val="16"/>
          <w:lang w:eastAsia="en-GB"/>
        </w:rPr>
        <w:t>,</w:t>
      </w:r>
    </w:p>
    <w:p w14:paraId="0F64614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w:t>
      </w:r>
      <w:proofErr w:type="spellStart"/>
      <w:r>
        <w:rPr>
          <w:rFonts w:ascii="Courier New" w:hAnsi="Courier New"/>
          <w:sz w:val="16"/>
          <w:lang w:eastAsia="en-GB"/>
        </w:rPr>
        <w:t>SL-SDAP-ConfigPC5-r16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F47F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w:t>
      </w:r>
      <w:proofErr w:type="spellStart"/>
      <w:r>
        <w:rPr>
          <w:rFonts w:ascii="Courier New" w:hAnsi="Courier New"/>
          <w:sz w:val="16"/>
          <w:lang w:eastAsia="en-GB"/>
        </w:rPr>
        <w:t>SL-PDCP-ConfigPC5-r16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D550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w:t>
      </w:r>
      <w:proofErr w:type="spellStart"/>
      <w:r>
        <w:rPr>
          <w:rFonts w:ascii="Courier New" w:hAnsi="Courier New"/>
          <w:sz w:val="16"/>
          <w:lang w:eastAsia="en-GB"/>
        </w:rPr>
        <w:t>SL-RLC-ConfigPC5-r16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719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FB31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sz w:val="16"/>
          <w:lang w:eastAsia="en-GB"/>
        </w:rPr>
        <w:t xml:space="preserve">    ...</w:t>
      </w:r>
    </w:p>
    <w:p w14:paraId="72A57A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等线" w:hAnsi="Courier New"/>
          <w:sz w:val="16"/>
          <w:lang w:eastAsia="en-GB"/>
        </w:rPr>
        <w:t>}</w:t>
      </w:r>
    </w:p>
    <w:p w14:paraId="516792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3A2E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等线" w:hAnsi="Courier New"/>
          <w:sz w:val="16"/>
          <w:lang w:eastAsia="en-GB"/>
        </w:rPr>
        <w:t>SLRB-PC5-ConfigIndex</w:t>
      </w:r>
      <w:r>
        <w:rPr>
          <w:rFonts w:ascii="Courier New" w:hAnsi="Courier New"/>
          <w:sz w:val="16"/>
          <w:lang w:eastAsia="en-GB"/>
        </w:rPr>
        <w:t xml:space="preserve">-r16 ::=            </w:t>
      </w:r>
      <w:r>
        <w:rPr>
          <w:rFonts w:ascii="Courier New" w:hAnsi="Courier New"/>
          <w:color w:val="993366"/>
          <w:sz w:val="16"/>
          <w:lang w:eastAsia="en-GB"/>
        </w:rPr>
        <w:t>INTEGER</w:t>
      </w:r>
      <w:r>
        <w:rPr>
          <w:rFonts w:ascii="Courier New" w:hAnsi="Courier New"/>
          <w:sz w:val="16"/>
          <w:lang w:eastAsia="en-GB"/>
        </w:rPr>
        <w:t xml:space="preserve"> (1..maxNrofSLRB-r16)</w:t>
      </w:r>
    </w:p>
    <w:p w14:paraId="426D747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935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SL-SDAP-ConfigPC5-r16 ::=               </w:t>
      </w:r>
      <w:r>
        <w:rPr>
          <w:rFonts w:ascii="Courier New" w:hAnsi="Courier New"/>
          <w:color w:val="993366"/>
          <w:sz w:val="16"/>
          <w:lang w:eastAsia="en-GB"/>
        </w:rPr>
        <w:t>SEQUENCE</w:t>
      </w:r>
      <w:r>
        <w:rPr>
          <w:rFonts w:ascii="Courier New" w:hAnsi="Courier New"/>
          <w:sz w:val="16"/>
          <w:lang w:eastAsia="en-GB"/>
        </w:rPr>
        <w:t xml:space="preserve"> {</w:t>
      </w:r>
    </w:p>
    <w:p w14:paraId="6E1D7B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1A724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9EA0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14:paraId="696CFF3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58875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0F39D0"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29A36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SL-PDCP-ConfigPC5-r16 ::=               </w:t>
      </w:r>
      <w:r>
        <w:rPr>
          <w:rFonts w:ascii="Courier New" w:hAnsi="Courier New"/>
          <w:color w:val="993366"/>
          <w:sz w:val="16"/>
          <w:lang w:eastAsia="en-GB"/>
        </w:rPr>
        <w:t>SEQUENCE</w:t>
      </w:r>
      <w:r>
        <w:rPr>
          <w:rFonts w:ascii="Courier New" w:hAnsi="Courier New"/>
          <w:sz w:val="16"/>
          <w:lang w:eastAsia="en-GB"/>
        </w:rPr>
        <w:t xml:space="preserve"> {</w:t>
      </w:r>
    </w:p>
    <w:p w14:paraId="366E5A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len18bits}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29DF66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 true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10209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29116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8D3E4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9B54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SL-RLC-ConfigPC5-r16 ::=                </w:t>
      </w:r>
      <w:r>
        <w:rPr>
          <w:rFonts w:ascii="Courier New" w:hAnsi="Courier New"/>
          <w:color w:val="993366"/>
          <w:sz w:val="16"/>
          <w:lang w:eastAsia="en-GB"/>
        </w:rPr>
        <w:t>CHOICE</w:t>
      </w:r>
      <w:r>
        <w:rPr>
          <w:rFonts w:ascii="Courier New" w:hAnsi="Courier New"/>
          <w:sz w:val="16"/>
          <w:lang w:eastAsia="en-GB"/>
        </w:rPr>
        <w:t xml:space="preserve"> {</w:t>
      </w:r>
    </w:p>
    <w:p w14:paraId="62FC24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14:paraId="7E0EF35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w:t>
      </w:r>
      <w:proofErr w:type="spellStart"/>
      <w:r>
        <w:rPr>
          <w:rFonts w:ascii="Courier New" w:hAnsi="Courier New"/>
          <w:sz w:val="16"/>
          <w:lang w:eastAsia="en-GB"/>
        </w:rPr>
        <w:t>FieldLengthAM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9B41B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53467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66968A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14:paraId="14DF97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w:t>
      </w:r>
      <w:proofErr w:type="spellStart"/>
      <w:r>
        <w:rPr>
          <w:rFonts w:ascii="Courier New" w:hAnsi="Courier New"/>
          <w:sz w:val="16"/>
          <w:lang w:eastAsia="en-GB"/>
        </w:rPr>
        <w:t>FieldLengthUM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BCEC6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AC6B79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47DD2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14:paraId="2A0EDB7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w:t>
      </w:r>
      <w:proofErr w:type="spellStart"/>
      <w:r>
        <w:rPr>
          <w:rFonts w:ascii="Courier New" w:hAnsi="Courier New"/>
          <w:sz w:val="16"/>
          <w:lang w:eastAsia="en-GB"/>
        </w:rPr>
        <w:t>FieldLengthUM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70688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70AE69C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E1D506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A39B7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8F5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SL-LogicalChannelConfigPC5-r16 ::=      </w:t>
      </w:r>
      <w:r>
        <w:rPr>
          <w:rFonts w:ascii="Courier New" w:hAnsi="Courier New"/>
          <w:color w:val="993366"/>
          <w:sz w:val="16"/>
          <w:lang w:eastAsia="en-GB"/>
        </w:rPr>
        <w:t>SEQUENCE</w:t>
      </w:r>
      <w:r>
        <w:rPr>
          <w:rFonts w:ascii="Courier New" w:hAnsi="Courier New"/>
          <w:sz w:val="16"/>
          <w:lang w:eastAsia="en-GB"/>
        </w:rPr>
        <w:t xml:space="preserve"> {</w:t>
      </w:r>
    </w:p>
    <w:p w14:paraId="372DDD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w:t>
      </w:r>
      <w:proofErr w:type="spellStart"/>
      <w:r>
        <w:rPr>
          <w:rFonts w:ascii="Courier New" w:hAnsi="Courier New"/>
          <w:sz w:val="16"/>
          <w:lang w:eastAsia="en-GB"/>
        </w:rPr>
        <w:t>LogicalChannelIdentity</w:t>
      </w:r>
      <w:proofErr w:type="spellEnd"/>
      <w:r>
        <w:rPr>
          <w:rFonts w:ascii="Courier New" w:hAnsi="Courier New"/>
          <w:sz w:val="16"/>
          <w:lang w:eastAsia="en-GB"/>
        </w:rPr>
        <w:t>,</w:t>
      </w:r>
    </w:p>
    <w:p w14:paraId="7596FB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C3CFC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AA087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12F20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SL-PQFI-r16 ::=                         </w:t>
      </w:r>
      <w:r>
        <w:rPr>
          <w:rFonts w:ascii="Courier New" w:hAnsi="Courier New"/>
          <w:color w:val="993366"/>
          <w:sz w:val="16"/>
          <w:lang w:eastAsia="en-GB"/>
        </w:rPr>
        <w:t>INTEGER</w:t>
      </w:r>
      <w:r>
        <w:rPr>
          <w:rFonts w:ascii="Courier New" w:hAnsi="Courier New"/>
          <w:sz w:val="16"/>
          <w:lang w:eastAsia="en-GB"/>
        </w:rPr>
        <w:t xml:space="preserve"> (1..64)</w:t>
      </w:r>
    </w:p>
    <w:p w14:paraId="49DADC1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B36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SL-CSI-RS-Config-r16 ::=                </w:t>
      </w:r>
      <w:r>
        <w:rPr>
          <w:rFonts w:ascii="Courier New" w:hAnsi="Courier New"/>
          <w:color w:val="993366"/>
          <w:sz w:val="16"/>
          <w:lang w:eastAsia="en-GB"/>
        </w:rPr>
        <w:t>SEQUENCE</w:t>
      </w:r>
      <w:r>
        <w:rPr>
          <w:rFonts w:ascii="Courier New" w:hAnsi="Courier New"/>
          <w:sz w:val="16"/>
          <w:lang w:eastAsia="en-GB"/>
        </w:rPr>
        <w:t xml:space="preserve"> {</w:t>
      </w:r>
    </w:p>
    <w:p w14:paraId="36B5104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sl-CSI-RS-FreqAllocation-r16            </w:t>
      </w:r>
      <w:r>
        <w:rPr>
          <w:rFonts w:ascii="Courier New" w:hAnsi="Courier New"/>
          <w:color w:val="993366"/>
          <w:sz w:val="16"/>
          <w:lang w:eastAsia="en-GB"/>
        </w:rPr>
        <w:t>CHOICE</w:t>
      </w:r>
      <w:r>
        <w:rPr>
          <w:rFonts w:ascii="Courier New" w:hAnsi="Courier New"/>
          <w:sz w:val="16"/>
          <w:lang w:eastAsia="en-GB"/>
        </w:rPr>
        <w:t xml:space="preserve"> {</w:t>
      </w:r>
    </w:p>
    <w:p w14:paraId="5B3D889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62AD25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278A3E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915A7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(3..12)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49497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295701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FB06B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3D6FD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SL-RLC-ChannelConfigPC5-r17::=          </w:t>
      </w:r>
      <w:r>
        <w:rPr>
          <w:rFonts w:ascii="Courier New" w:hAnsi="Courier New"/>
          <w:color w:val="993366"/>
          <w:sz w:val="16"/>
          <w:lang w:eastAsia="en-GB"/>
        </w:rPr>
        <w:t>SEQUENCE</w:t>
      </w:r>
      <w:r>
        <w:rPr>
          <w:rFonts w:ascii="Courier New" w:hAnsi="Courier New"/>
          <w:sz w:val="16"/>
          <w:lang w:eastAsia="en-GB"/>
        </w:rPr>
        <w:t xml:space="preserve"> {</w:t>
      </w:r>
    </w:p>
    <w:p w14:paraId="35F7C73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14:paraId="7DA299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1F3C50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DAC98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12E88" w14:textId="7DB3043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0" w:author="vivo_P_RAN2#123bis" w:date="2023-10-24T13:22:00Z"/>
          <w:rFonts w:ascii="Courier New" w:hAnsi="Courier New"/>
          <w:sz w:val="16"/>
          <w:lang w:eastAsia="en-GB"/>
        </w:rPr>
      </w:pPr>
      <w:r>
        <w:rPr>
          <w:rFonts w:ascii="Courier New" w:hAnsi="Courier New"/>
          <w:sz w:val="16"/>
          <w:lang w:eastAsia="en-GB"/>
        </w:rPr>
        <w:t>}</w:t>
      </w:r>
    </w:p>
    <w:p w14:paraId="57B5B87A" w14:textId="44163BC3"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1" w:author="vivo_P_RAN2#123bis" w:date="2023-10-24T13:23:00Z"/>
          <w:rFonts w:ascii="Courier New" w:hAnsi="Courier New"/>
          <w:sz w:val="16"/>
          <w:lang w:eastAsia="en-GB"/>
        </w:rPr>
      </w:pPr>
    </w:p>
    <w:p w14:paraId="7CFC9DAB" w14:textId="1B6C89E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2" w:author="vivo_P_RAN2#123bis" w:date="2023-10-24T13:23:00Z"/>
          <w:rFonts w:ascii="Courier New" w:hAnsi="Courier New"/>
          <w:noProof/>
          <w:sz w:val="16"/>
          <w:lang w:eastAsia="en-GB"/>
        </w:rPr>
      </w:pPr>
      <w:ins w:id="1793" w:author="vivo_P_RAN2#123bis" w:date="2023-10-24T13:23:00Z">
        <w:r>
          <w:rPr>
            <w:rFonts w:ascii="Courier New" w:hAnsi="Courier New"/>
            <w:noProof/>
            <w:sz w:val="16"/>
            <w:lang w:eastAsia="en-GB"/>
          </w:rPr>
          <w:t>SL-SplitQoS-Info-r18</w:t>
        </w:r>
        <w:r w:rsidRPr="0014712D">
          <w:rPr>
            <w:rFonts w:ascii="Courier New" w:hAnsi="Courier New"/>
            <w:noProof/>
            <w:sz w:val="16"/>
            <w:lang w:eastAsia="en-GB"/>
          </w:rPr>
          <w:t xml:space="preserve"> ::=                    SEQUENCE {</w:t>
        </w:r>
      </w:ins>
    </w:p>
    <w:p w14:paraId="7913479E" w14:textId="09656B47" w:rsid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4" w:author="vivo_P_RAN2#123bis" w:date="2023-10-24T13:25:00Z"/>
          <w:rFonts w:ascii="Courier New" w:hAnsi="Courier New"/>
          <w:noProof/>
          <w:sz w:val="16"/>
          <w:lang w:eastAsia="en-GB"/>
        </w:rPr>
      </w:pPr>
      <w:ins w:id="1795" w:author="vivo_P_RAN2#123bis" w:date="2023-10-24T13:27:00Z">
        <w:r>
          <w:rPr>
            <w:rFonts w:ascii="Courier New" w:hAnsi="Courier New"/>
            <w:sz w:val="16"/>
            <w:lang w:eastAsia="en-GB"/>
          </w:rPr>
          <w:t xml:space="preserve">    </w:t>
        </w:r>
      </w:ins>
      <w:ins w:id="1796" w:author="vivo_P_RAN2#123bis" w:date="2023-10-24T13:23:00Z">
        <w:r w:rsidR="0014712D" w:rsidRPr="0014712D">
          <w:rPr>
            <w:rFonts w:ascii="Courier New" w:hAnsi="Courier New"/>
            <w:noProof/>
            <w:sz w:val="16"/>
            <w:lang w:eastAsia="en-GB"/>
          </w:rPr>
          <w:t xml:space="preserve">sl-QoS-FlowIdentity-r16               </w:t>
        </w:r>
      </w:ins>
      <w:ins w:id="1797" w:author="vivo_P_RAN2#123bis" w:date="2023-10-24T13:25:00Z">
        <w:r w:rsidR="0014712D">
          <w:rPr>
            <w:rFonts w:ascii="Courier New" w:hAnsi="Courier New"/>
            <w:noProof/>
            <w:sz w:val="16"/>
            <w:lang w:eastAsia="en-GB"/>
          </w:rPr>
          <w:t xml:space="preserve">  </w:t>
        </w:r>
      </w:ins>
      <w:ins w:id="1798" w:author="vivo_P_RAN2#123bis" w:date="2023-10-24T13:23:00Z">
        <w:r w:rsidR="0014712D" w:rsidRPr="0014712D">
          <w:rPr>
            <w:rFonts w:ascii="Courier New" w:hAnsi="Courier New"/>
            <w:noProof/>
            <w:sz w:val="16"/>
            <w:lang w:eastAsia="en-GB"/>
          </w:rPr>
          <w:t>SL-QoS-FlowIdentity-r16,</w:t>
        </w:r>
      </w:ins>
    </w:p>
    <w:p w14:paraId="2038EAB1" w14:textId="354B03CD" w:rsidR="0014712D" w:rsidRPr="0014712D" w:rsidRDefault="00D06EBC" w:rsidP="00D06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9" w:author="vivo_P_RAN2#123bis" w:date="2023-10-24T13:23:00Z"/>
          <w:rFonts w:ascii="Courier New" w:hAnsi="Courier New"/>
          <w:noProof/>
          <w:sz w:val="16"/>
          <w:lang w:eastAsia="en-GB"/>
        </w:rPr>
      </w:pPr>
      <w:ins w:id="1800" w:author="vivo_P_RAN2#123bis" w:date="2023-10-24T13:27:00Z">
        <w:r>
          <w:rPr>
            <w:rFonts w:ascii="Courier New" w:hAnsi="Courier New"/>
            <w:sz w:val="16"/>
            <w:lang w:eastAsia="en-GB"/>
          </w:rPr>
          <w:t xml:space="preserve">    </w:t>
        </w:r>
      </w:ins>
      <w:ins w:id="1801" w:author="vivo_P_RAN2#123bis" w:date="2023-10-24T13:25:00Z">
        <w:r w:rsidR="0014712D" w:rsidRPr="0014712D">
          <w:rPr>
            <w:rFonts w:ascii="Courier New" w:hAnsi="Courier New"/>
            <w:noProof/>
            <w:sz w:val="16"/>
            <w:lang w:eastAsia="en-GB"/>
          </w:rPr>
          <w:t>sl-PacketDelayBudget-r1</w:t>
        </w:r>
      </w:ins>
      <w:ins w:id="1802" w:author="vivo_P_RAN2#123bis" w:date="2023-10-24T13:27:00Z">
        <w:r w:rsidR="00727E22">
          <w:rPr>
            <w:rFonts w:ascii="Courier New" w:hAnsi="Courier New"/>
            <w:noProof/>
            <w:sz w:val="16"/>
            <w:lang w:eastAsia="en-GB"/>
          </w:rPr>
          <w:t>7</w:t>
        </w:r>
      </w:ins>
      <w:ins w:id="1803" w:author="vivo_P_RAN2#123bis" w:date="2023-10-24T13:25:00Z">
        <w:r w:rsidR="0014712D" w:rsidRPr="0014712D">
          <w:rPr>
            <w:rFonts w:ascii="Courier New" w:hAnsi="Courier New"/>
            <w:noProof/>
            <w:sz w:val="16"/>
            <w:lang w:eastAsia="en-GB"/>
          </w:rPr>
          <w:t xml:space="preserve">                INTEGER (0..1023)                                 OPTIONAL,   -- Need M</w:t>
        </w:r>
      </w:ins>
    </w:p>
    <w:p w14:paraId="73AF7454" w14:textId="77777777" w:rsidR="0014712D" w:rsidRPr="0014712D" w:rsidRDefault="0014712D" w:rsidP="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4" w:author="vivo_P_RAN2#123bis" w:date="2023-10-24T13:23:00Z"/>
          <w:rFonts w:ascii="Courier New" w:hAnsi="Courier New"/>
          <w:noProof/>
          <w:sz w:val="16"/>
          <w:lang w:eastAsia="en-GB"/>
        </w:rPr>
      </w:pPr>
      <w:ins w:id="1805" w:author="vivo_P_RAN2#123bis" w:date="2023-10-24T13:23:00Z">
        <w:r w:rsidRPr="0014712D">
          <w:rPr>
            <w:rFonts w:ascii="Courier New" w:hAnsi="Courier New"/>
            <w:noProof/>
            <w:sz w:val="16"/>
            <w:lang w:eastAsia="en-GB"/>
          </w:rPr>
          <w:t>}</w:t>
        </w:r>
      </w:ins>
    </w:p>
    <w:p w14:paraId="635615BC" w14:textId="77777777" w:rsidR="0014712D" w:rsidRDefault="001471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2FAFC"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337E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7592401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17EBDA0D" w14:textId="77777777">
        <w:tc>
          <w:tcPr>
            <w:tcW w:w="14173" w:type="dxa"/>
            <w:tcBorders>
              <w:top w:val="single" w:sz="4" w:space="0" w:color="auto"/>
              <w:left w:val="single" w:sz="4" w:space="0" w:color="auto"/>
              <w:bottom w:val="single" w:sz="4" w:space="0" w:color="auto"/>
              <w:right w:val="single" w:sz="4" w:space="0" w:color="auto"/>
            </w:tcBorders>
          </w:tcPr>
          <w:p w14:paraId="06B2E445" w14:textId="77777777" w:rsidR="00EC64A9" w:rsidRDefault="002E78B0">
            <w:pPr>
              <w:pStyle w:val="TAH"/>
              <w:rPr>
                <w:b w:val="0"/>
                <w:szCs w:val="22"/>
                <w:lang w:eastAsia="sv-SE"/>
              </w:rPr>
            </w:pPr>
            <w:proofErr w:type="spellStart"/>
            <w:r>
              <w:rPr>
                <w:i/>
                <w:iCs/>
                <w:lang w:eastAsia="sv-SE"/>
              </w:rPr>
              <w:lastRenderedPageBreak/>
              <w:t>RRCReconfigurationSidelink</w:t>
            </w:r>
            <w:proofErr w:type="spellEnd"/>
            <w:r>
              <w:rPr>
                <w:szCs w:val="22"/>
                <w:lang w:eastAsia="sv-SE"/>
              </w:rPr>
              <w:t xml:space="preserve"> field descriptions</w:t>
            </w:r>
          </w:p>
        </w:tc>
      </w:tr>
      <w:tr w:rsidR="00EC64A9" w14:paraId="3E536026" w14:textId="77777777">
        <w:tc>
          <w:tcPr>
            <w:tcW w:w="14173" w:type="dxa"/>
            <w:tcBorders>
              <w:top w:val="single" w:sz="4" w:space="0" w:color="auto"/>
              <w:left w:val="single" w:sz="4" w:space="0" w:color="auto"/>
              <w:bottom w:val="single" w:sz="4" w:space="0" w:color="auto"/>
              <w:right w:val="single" w:sz="4" w:space="0" w:color="auto"/>
            </w:tcBorders>
          </w:tcPr>
          <w:p w14:paraId="4E18D3ED"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FreqAllocation</w:t>
            </w:r>
            <w:proofErr w:type="spellEnd"/>
          </w:p>
          <w:p w14:paraId="29871593" w14:textId="77777777" w:rsidR="00EC64A9" w:rsidRDefault="002E78B0">
            <w:pPr>
              <w:pStyle w:val="TAL"/>
              <w:rPr>
                <w:lang w:eastAsia="sv-SE"/>
              </w:rPr>
            </w:pPr>
            <w:r>
              <w:rPr>
                <w:lang w:eastAsia="sv-SE"/>
              </w:rPr>
              <w:t xml:space="preserve">Indicates the frequency domain position for </w:t>
            </w:r>
            <w:proofErr w:type="spellStart"/>
            <w:r>
              <w:rPr>
                <w:lang w:eastAsia="sv-SE"/>
              </w:rPr>
              <w:t>sidelink</w:t>
            </w:r>
            <w:proofErr w:type="spellEnd"/>
            <w:r>
              <w:rPr>
                <w:lang w:eastAsia="sv-SE"/>
              </w:rPr>
              <w:t xml:space="preserve"> CSI-RS.</w:t>
            </w:r>
          </w:p>
        </w:tc>
      </w:tr>
      <w:tr w:rsidR="00EC64A9" w14:paraId="3006AA8E" w14:textId="77777777">
        <w:tc>
          <w:tcPr>
            <w:tcW w:w="14173" w:type="dxa"/>
            <w:tcBorders>
              <w:top w:val="single" w:sz="4" w:space="0" w:color="auto"/>
              <w:left w:val="single" w:sz="4" w:space="0" w:color="auto"/>
              <w:bottom w:val="single" w:sz="4" w:space="0" w:color="auto"/>
              <w:right w:val="single" w:sz="4" w:space="0" w:color="auto"/>
            </w:tcBorders>
          </w:tcPr>
          <w:p w14:paraId="1F9C710A"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FirstSymbol</w:t>
            </w:r>
            <w:proofErr w:type="spellEnd"/>
          </w:p>
          <w:p w14:paraId="4FA9614D" w14:textId="77777777" w:rsidR="00EC64A9" w:rsidRDefault="002E78B0">
            <w:pPr>
              <w:pStyle w:val="TAL"/>
              <w:rPr>
                <w:lang w:eastAsia="sv-SE"/>
              </w:rPr>
            </w:pPr>
            <w:r>
              <w:rPr>
                <w:lang w:eastAsia="sv-SE"/>
              </w:rPr>
              <w:t xml:space="preserve">Indicates the position of first symbol of </w:t>
            </w:r>
            <w:proofErr w:type="spellStart"/>
            <w:r>
              <w:rPr>
                <w:lang w:eastAsia="sv-SE"/>
              </w:rPr>
              <w:t>sidelink</w:t>
            </w:r>
            <w:proofErr w:type="spellEnd"/>
            <w:r>
              <w:rPr>
                <w:lang w:eastAsia="sv-SE"/>
              </w:rPr>
              <w:t xml:space="preserve"> CSI-RS.</w:t>
            </w:r>
          </w:p>
        </w:tc>
      </w:tr>
      <w:tr w:rsidR="00EC64A9" w14:paraId="6C219A05" w14:textId="77777777">
        <w:tc>
          <w:tcPr>
            <w:tcW w:w="14173" w:type="dxa"/>
            <w:tcBorders>
              <w:top w:val="single" w:sz="4" w:space="0" w:color="auto"/>
              <w:left w:val="single" w:sz="4" w:space="0" w:color="auto"/>
              <w:bottom w:val="single" w:sz="4" w:space="0" w:color="auto"/>
              <w:right w:val="single" w:sz="4" w:space="0" w:color="auto"/>
            </w:tcBorders>
          </w:tcPr>
          <w:p w14:paraId="0AC9CC6D" w14:textId="77777777" w:rsidR="00EC64A9" w:rsidRDefault="002E78B0">
            <w:pPr>
              <w:pStyle w:val="TAL"/>
              <w:rPr>
                <w:b/>
                <w:bCs/>
                <w:i/>
                <w:iCs/>
                <w:lang w:eastAsia="en-GB"/>
              </w:rPr>
            </w:pPr>
            <w:r>
              <w:rPr>
                <w:b/>
                <w:bCs/>
                <w:i/>
                <w:iCs/>
                <w:lang w:eastAsia="en-GB"/>
              </w:rPr>
              <w:t>sl-DRX-ConfigUC-PC5</w:t>
            </w:r>
          </w:p>
          <w:p w14:paraId="7AB425F8" w14:textId="77777777" w:rsidR="00EC64A9" w:rsidRDefault="002E78B0">
            <w:pPr>
              <w:pStyle w:val="TAL"/>
              <w:rPr>
                <w:b/>
                <w:bCs/>
                <w:i/>
                <w:iCs/>
                <w:lang w:eastAsia="sv-SE"/>
              </w:rPr>
            </w:pPr>
            <w:r>
              <w:rPr>
                <w:lang w:eastAsia="en-GB"/>
              </w:rPr>
              <w:t xml:space="preserve">Indicates the NR </w:t>
            </w:r>
            <w:proofErr w:type="spellStart"/>
            <w:r>
              <w:rPr>
                <w:lang w:eastAsia="en-GB"/>
              </w:rPr>
              <w:t>sidelink</w:t>
            </w:r>
            <w:proofErr w:type="spellEnd"/>
            <w:r>
              <w:rPr>
                <w:lang w:eastAsia="en-GB"/>
              </w:rPr>
              <w:t xml:space="preserve"> DRX configuration for unicast communication, as specified in TS 38.321 [3]</w:t>
            </w:r>
          </w:p>
        </w:tc>
      </w:tr>
      <w:tr w:rsidR="00EC64A9" w14:paraId="684B044A" w14:textId="77777777">
        <w:tc>
          <w:tcPr>
            <w:tcW w:w="14173" w:type="dxa"/>
            <w:tcBorders>
              <w:top w:val="single" w:sz="4" w:space="0" w:color="auto"/>
              <w:left w:val="single" w:sz="4" w:space="0" w:color="auto"/>
              <w:bottom w:val="single" w:sz="4" w:space="0" w:color="auto"/>
              <w:right w:val="single" w:sz="4" w:space="0" w:color="auto"/>
            </w:tcBorders>
          </w:tcPr>
          <w:p w14:paraId="601EA6A1" w14:textId="77777777" w:rsidR="00EC64A9" w:rsidRDefault="002E78B0">
            <w:pPr>
              <w:pStyle w:val="TAL"/>
              <w:rPr>
                <w:rFonts w:cs="Calibri Light"/>
                <w:b/>
                <w:bCs/>
                <w:i/>
                <w:iCs/>
              </w:rPr>
            </w:pPr>
            <w:proofErr w:type="spellStart"/>
            <w:r>
              <w:rPr>
                <w:b/>
                <w:bCs/>
                <w:i/>
                <w:iCs/>
              </w:rPr>
              <w:t>sl</w:t>
            </w:r>
            <w:proofErr w:type="spellEnd"/>
            <w:r>
              <w:rPr>
                <w:b/>
                <w:bCs/>
                <w:i/>
                <w:iCs/>
              </w:rPr>
              <w:t>-</w:t>
            </w:r>
            <w:proofErr w:type="spellStart"/>
            <w:r>
              <w:rPr>
                <w:b/>
                <w:bCs/>
                <w:i/>
                <w:iCs/>
              </w:rPr>
              <w:t>LatencyBoundCSI</w:t>
            </w:r>
            <w:proofErr w:type="spellEnd"/>
            <w:r>
              <w:rPr>
                <w:b/>
                <w:bCs/>
                <w:i/>
                <w:iCs/>
              </w:rPr>
              <w:t>-Report</w:t>
            </w:r>
          </w:p>
          <w:p w14:paraId="12EB4F39" w14:textId="77777777" w:rsidR="00EC64A9" w:rsidRDefault="002E78B0">
            <w:pPr>
              <w:pStyle w:val="TAL"/>
              <w:rPr>
                <w:b/>
                <w:bCs/>
                <w:i/>
                <w:iCs/>
                <w:lang w:eastAsia="sv-SE"/>
              </w:rPr>
            </w:pPr>
            <w:r>
              <w:t>Indicates the latency bound of SL CSI report from the associated SL CSI triggering in terms of number of slots.</w:t>
            </w:r>
          </w:p>
        </w:tc>
      </w:tr>
      <w:tr w:rsidR="00EC64A9" w14:paraId="32D18D3A" w14:textId="77777777">
        <w:tc>
          <w:tcPr>
            <w:tcW w:w="14173" w:type="dxa"/>
            <w:tcBorders>
              <w:top w:val="single" w:sz="4" w:space="0" w:color="auto"/>
              <w:left w:val="single" w:sz="4" w:space="0" w:color="auto"/>
              <w:bottom w:val="single" w:sz="4" w:space="0" w:color="auto"/>
              <w:right w:val="single" w:sz="4" w:space="0" w:color="auto"/>
            </w:tcBorders>
          </w:tcPr>
          <w:p w14:paraId="20F068C5" w14:textId="77777777" w:rsidR="00EC64A9" w:rsidRDefault="002E78B0">
            <w:pPr>
              <w:pStyle w:val="TAL"/>
              <w:rPr>
                <w:b/>
                <w:bCs/>
                <w:i/>
                <w:iCs/>
              </w:rPr>
            </w:pPr>
            <w:proofErr w:type="spellStart"/>
            <w:r>
              <w:rPr>
                <w:b/>
                <w:bCs/>
                <w:i/>
                <w:iCs/>
              </w:rPr>
              <w:t>sl</w:t>
            </w:r>
            <w:proofErr w:type="spellEnd"/>
            <w:r>
              <w:rPr>
                <w:b/>
                <w:bCs/>
                <w:i/>
                <w:iCs/>
              </w:rPr>
              <w:t>-</w:t>
            </w:r>
            <w:proofErr w:type="spellStart"/>
            <w:r>
              <w:rPr>
                <w:b/>
                <w:bCs/>
                <w:i/>
                <w:iCs/>
              </w:rPr>
              <w:t>LatencyBoundIUC</w:t>
            </w:r>
            <w:proofErr w:type="spellEnd"/>
            <w:r>
              <w:rPr>
                <w:b/>
                <w:bCs/>
                <w:i/>
                <w:iCs/>
              </w:rPr>
              <w:t>-Report</w:t>
            </w:r>
          </w:p>
          <w:p w14:paraId="41F017E5" w14:textId="77777777" w:rsidR="00EC64A9" w:rsidRDefault="002E78B0">
            <w:pPr>
              <w:pStyle w:val="TAL"/>
              <w:rPr>
                <w:b/>
                <w:bCs/>
                <w:i/>
                <w:iCs/>
              </w:rPr>
            </w:pPr>
            <w:r>
              <w:rPr>
                <w:bCs/>
                <w:iCs/>
              </w:rPr>
              <w:t>Indicates the latency bound of SL Inter-UE coordination report from the associated SL Inter-UE coordination explicit request triggering in terms of number of slots.</w:t>
            </w:r>
          </w:p>
        </w:tc>
      </w:tr>
      <w:tr w:rsidR="00EC64A9" w14:paraId="1A312D39" w14:textId="77777777">
        <w:tc>
          <w:tcPr>
            <w:tcW w:w="14173" w:type="dxa"/>
            <w:tcBorders>
              <w:top w:val="single" w:sz="4" w:space="0" w:color="auto"/>
              <w:left w:val="single" w:sz="4" w:space="0" w:color="auto"/>
              <w:bottom w:val="single" w:sz="4" w:space="0" w:color="auto"/>
              <w:right w:val="single" w:sz="4" w:space="0" w:color="auto"/>
            </w:tcBorders>
          </w:tcPr>
          <w:p w14:paraId="2C23A62A" w14:textId="77777777" w:rsidR="00EC64A9" w:rsidRDefault="002E78B0">
            <w:pPr>
              <w:pStyle w:val="TAL"/>
              <w:rPr>
                <w:b/>
                <w:bCs/>
                <w:i/>
                <w:iCs/>
                <w:lang w:eastAsia="sv-SE"/>
              </w:rPr>
            </w:pPr>
            <w:proofErr w:type="spellStart"/>
            <w:r>
              <w:rPr>
                <w:b/>
                <w:bCs/>
                <w:i/>
                <w:iCs/>
                <w:lang w:eastAsia="sv-SE"/>
              </w:rPr>
              <w:t>sl-LogicalChannelIdentity</w:t>
            </w:r>
            <w:proofErr w:type="spellEnd"/>
          </w:p>
          <w:p w14:paraId="6EAA66A8" w14:textId="77777777" w:rsidR="00EC64A9" w:rsidRDefault="002E78B0">
            <w:pPr>
              <w:pStyle w:val="TAL"/>
              <w:rPr>
                <w:bCs/>
                <w:lang w:eastAsia="en-GB"/>
              </w:rPr>
            </w:pPr>
            <w:r>
              <w:rPr>
                <w:lang w:eastAsia="sv-SE"/>
              </w:rPr>
              <w:t xml:space="preserve">Indicates the identity of the </w:t>
            </w:r>
            <w:proofErr w:type="spellStart"/>
            <w:r>
              <w:rPr>
                <w:lang w:eastAsia="sv-SE"/>
              </w:rPr>
              <w:t>sidelink</w:t>
            </w:r>
            <w:proofErr w:type="spellEnd"/>
            <w:r>
              <w:rPr>
                <w:lang w:eastAsia="sv-SE"/>
              </w:rPr>
              <w:t xml:space="preserve"> logical channel.</w:t>
            </w:r>
          </w:p>
        </w:tc>
      </w:tr>
      <w:tr w:rsidR="00EC64A9" w14:paraId="091FAE02" w14:textId="77777777">
        <w:tc>
          <w:tcPr>
            <w:tcW w:w="14173" w:type="dxa"/>
            <w:tcBorders>
              <w:top w:val="single" w:sz="4" w:space="0" w:color="auto"/>
              <w:left w:val="single" w:sz="4" w:space="0" w:color="auto"/>
              <w:bottom w:val="single" w:sz="4" w:space="0" w:color="auto"/>
              <w:right w:val="single" w:sz="4" w:space="0" w:color="auto"/>
            </w:tcBorders>
          </w:tcPr>
          <w:p w14:paraId="6BA0B6A6" w14:textId="77777777" w:rsidR="00EC64A9" w:rsidRDefault="002E78B0">
            <w:pPr>
              <w:pStyle w:val="TAL"/>
              <w:rPr>
                <w:b/>
                <w:bCs/>
                <w:i/>
                <w:iCs/>
                <w:lang w:eastAsia="sv-SE"/>
              </w:rPr>
            </w:pPr>
            <w:proofErr w:type="spellStart"/>
            <w:r>
              <w:rPr>
                <w:b/>
                <w:bCs/>
                <w:i/>
                <w:iCs/>
                <w:lang w:eastAsia="sv-SE"/>
              </w:rPr>
              <w:t>sl-MappedQoS-FlowsToAddList</w:t>
            </w:r>
            <w:proofErr w:type="spellEnd"/>
          </w:p>
          <w:p w14:paraId="0F8C016F" w14:textId="77777777" w:rsidR="00EC64A9" w:rsidRDefault="002E78B0">
            <w:pPr>
              <w:pStyle w:val="TAL"/>
              <w:rPr>
                <w:lang w:eastAsia="sv-SE"/>
              </w:rPr>
            </w:pPr>
            <w:r>
              <w:rPr>
                <w:lang w:eastAsia="sv-SE"/>
              </w:rPr>
              <w:t xml:space="preserve">Indicate the QoS flows to be mapped to the configured </w:t>
            </w:r>
            <w:proofErr w:type="spellStart"/>
            <w:r>
              <w:rPr>
                <w:rFonts w:cs="Arial"/>
              </w:rPr>
              <w:t>sidelink</w:t>
            </w:r>
            <w:proofErr w:type="spellEnd"/>
            <w:r>
              <w:rPr>
                <w:rFonts w:cs="Arial"/>
              </w:rPr>
              <w:t xml:space="preserve">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6F5ED4A0" w14:textId="77777777">
        <w:tc>
          <w:tcPr>
            <w:tcW w:w="14173" w:type="dxa"/>
            <w:tcBorders>
              <w:top w:val="single" w:sz="4" w:space="0" w:color="auto"/>
              <w:left w:val="single" w:sz="4" w:space="0" w:color="auto"/>
              <w:bottom w:val="single" w:sz="4" w:space="0" w:color="auto"/>
              <w:right w:val="single" w:sz="4" w:space="0" w:color="auto"/>
            </w:tcBorders>
          </w:tcPr>
          <w:p w14:paraId="1F633C6C" w14:textId="77777777" w:rsidR="00EC64A9" w:rsidRDefault="002E78B0">
            <w:pPr>
              <w:pStyle w:val="TAL"/>
              <w:rPr>
                <w:b/>
                <w:bCs/>
                <w:i/>
                <w:iCs/>
                <w:lang w:eastAsia="sv-SE"/>
              </w:rPr>
            </w:pPr>
            <w:proofErr w:type="spellStart"/>
            <w:r>
              <w:rPr>
                <w:b/>
                <w:bCs/>
                <w:i/>
                <w:iCs/>
                <w:lang w:eastAsia="sv-SE"/>
              </w:rPr>
              <w:t>sl-MappedQoS-FlowsToReleaseList</w:t>
            </w:r>
            <w:proofErr w:type="spellEnd"/>
          </w:p>
          <w:p w14:paraId="3D11CFD4" w14:textId="77777777" w:rsidR="00EC64A9" w:rsidRDefault="002E78B0">
            <w:pPr>
              <w:pStyle w:val="TAL"/>
              <w:rPr>
                <w:lang w:eastAsia="sv-SE"/>
              </w:rPr>
            </w:pPr>
            <w:r>
              <w:rPr>
                <w:lang w:eastAsia="sv-SE"/>
              </w:rPr>
              <w:t xml:space="preserve">Indicate the QoS flows to be released from the configured </w:t>
            </w:r>
            <w:proofErr w:type="spellStart"/>
            <w:r>
              <w:rPr>
                <w:rFonts w:cs="Arial"/>
              </w:rPr>
              <w:t>sidelink</w:t>
            </w:r>
            <w:proofErr w:type="spellEnd"/>
            <w:r>
              <w:rPr>
                <w:rFonts w:cs="Arial"/>
              </w:rPr>
              <w:t xml:space="preserve"> DRB</w:t>
            </w:r>
            <w:r>
              <w:rPr>
                <w:lang w:eastAsia="sv-SE"/>
              </w:rPr>
              <w:t xml:space="preserve">. Each entry is indicated by the </w:t>
            </w:r>
            <w:r>
              <w:rPr>
                <w:i/>
                <w:iCs/>
                <w:lang w:eastAsia="sv-SE"/>
              </w:rPr>
              <w:t>SL-PQFI</w:t>
            </w:r>
            <w:r>
              <w:rPr>
                <w:lang w:eastAsia="sv-SE"/>
              </w:rPr>
              <w:t>, which is used between UEs, as defined in TS 23.287 [55].</w:t>
            </w:r>
          </w:p>
        </w:tc>
      </w:tr>
      <w:tr w:rsidR="00EC64A9" w14:paraId="4C85E440" w14:textId="77777777">
        <w:tc>
          <w:tcPr>
            <w:tcW w:w="14173" w:type="dxa"/>
            <w:tcBorders>
              <w:top w:val="single" w:sz="4" w:space="0" w:color="auto"/>
              <w:left w:val="single" w:sz="4" w:space="0" w:color="auto"/>
              <w:bottom w:val="single" w:sz="4" w:space="0" w:color="auto"/>
              <w:right w:val="single" w:sz="4" w:space="0" w:color="auto"/>
            </w:tcBorders>
          </w:tcPr>
          <w:p w14:paraId="240FEB73" w14:textId="77777777" w:rsidR="00EC64A9" w:rsidRDefault="002E78B0">
            <w:pPr>
              <w:pStyle w:val="TAL"/>
              <w:rPr>
                <w:b/>
                <w:bCs/>
                <w:i/>
                <w:iCs/>
                <w:lang w:eastAsia="sv-SE"/>
              </w:rPr>
            </w:pPr>
            <w:proofErr w:type="spellStart"/>
            <w:r>
              <w:rPr>
                <w:b/>
                <w:bCs/>
                <w:i/>
                <w:iCs/>
                <w:lang w:eastAsia="sv-SE"/>
              </w:rPr>
              <w:t>sl-MeasConfig</w:t>
            </w:r>
            <w:proofErr w:type="spellEnd"/>
          </w:p>
          <w:p w14:paraId="11C84EDB" w14:textId="77777777" w:rsidR="00EC64A9" w:rsidRDefault="002E78B0">
            <w:pPr>
              <w:pStyle w:val="TAL"/>
              <w:rPr>
                <w:lang w:eastAsia="sv-SE"/>
              </w:rPr>
            </w:pPr>
            <w:r>
              <w:rPr>
                <w:lang w:eastAsia="sv-SE"/>
              </w:rPr>
              <w:t xml:space="preserve">Indicates the </w:t>
            </w:r>
            <w:proofErr w:type="spellStart"/>
            <w:r>
              <w:rPr>
                <w:lang w:eastAsia="sv-SE"/>
              </w:rPr>
              <w:t>sidelink</w:t>
            </w:r>
            <w:proofErr w:type="spellEnd"/>
            <w:r>
              <w:rPr>
                <w:lang w:eastAsia="sv-SE"/>
              </w:rPr>
              <w:t xml:space="preserve"> measurement configuration for the unicast destination.</w:t>
            </w:r>
          </w:p>
        </w:tc>
      </w:tr>
      <w:tr w:rsidR="00EC64A9" w14:paraId="71FF13B7" w14:textId="77777777">
        <w:tc>
          <w:tcPr>
            <w:tcW w:w="14173" w:type="dxa"/>
            <w:tcBorders>
              <w:top w:val="single" w:sz="4" w:space="0" w:color="auto"/>
              <w:left w:val="single" w:sz="4" w:space="0" w:color="auto"/>
              <w:bottom w:val="single" w:sz="4" w:space="0" w:color="auto"/>
              <w:right w:val="single" w:sz="4" w:space="0" w:color="auto"/>
            </w:tcBorders>
          </w:tcPr>
          <w:p w14:paraId="47924A09" w14:textId="77777777" w:rsidR="00EC64A9" w:rsidRDefault="002E78B0">
            <w:pPr>
              <w:pStyle w:val="TAL"/>
              <w:rPr>
                <w:b/>
                <w:bCs/>
                <w:i/>
                <w:iCs/>
                <w:lang w:eastAsia="en-GB"/>
              </w:rPr>
            </w:pPr>
            <w:proofErr w:type="spellStart"/>
            <w:r>
              <w:rPr>
                <w:b/>
                <w:bCs/>
                <w:i/>
                <w:iCs/>
                <w:lang w:eastAsia="en-GB"/>
              </w:rPr>
              <w:t>sl-OutOfOrderDelivery</w:t>
            </w:r>
            <w:proofErr w:type="spellEnd"/>
          </w:p>
          <w:p w14:paraId="522F0C7E" w14:textId="77777777" w:rsidR="00EC64A9" w:rsidRDefault="002E78B0">
            <w:pPr>
              <w:pStyle w:val="TAL"/>
              <w:rPr>
                <w:b/>
                <w:bCs/>
                <w:i/>
                <w:iCs/>
                <w:lang w:eastAsia="sv-SE"/>
              </w:rPr>
            </w:pPr>
            <w:r>
              <w:rPr>
                <w:rFonts w:cs="Arial"/>
                <w:lang w:eastAsia="en-GB"/>
              </w:rPr>
              <w:t xml:space="preserve">Indicates whether or not </w:t>
            </w:r>
            <w:proofErr w:type="spellStart"/>
            <w:r>
              <w:rPr>
                <w:rFonts w:cs="Arial"/>
                <w:lang w:eastAsia="en-GB"/>
              </w:rPr>
              <w:t>outOfOrderDelivery</w:t>
            </w:r>
            <w:proofErr w:type="spellEnd"/>
            <w:r>
              <w:rPr>
                <w:rFonts w:cs="Arial"/>
                <w:lang w:eastAsia="en-GB"/>
              </w:rPr>
              <w:t xml:space="preserve"> specified in TS 38.323 [5] is configured. This field should be either always present or always absent, after the </w:t>
            </w:r>
            <w:proofErr w:type="spellStart"/>
            <w:r>
              <w:rPr>
                <w:rFonts w:cs="Arial"/>
                <w:lang w:eastAsia="en-GB"/>
              </w:rPr>
              <w:t>sidelink</w:t>
            </w:r>
            <w:proofErr w:type="spellEnd"/>
            <w:r>
              <w:rPr>
                <w:rFonts w:cs="Arial"/>
                <w:lang w:eastAsia="en-GB"/>
              </w:rPr>
              <w:t xml:space="preserve"> radio bearer is established.</w:t>
            </w:r>
          </w:p>
        </w:tc>
      </w:tr>
      <w:tr w:rsidR="00EC64A9" w14:paraId="0187CEDE" w14:textId="77777777">
        <w:tc>
          <w:tcPr>
            <w:tcW w:w="14173" w:type="dxa"/>
            <w:tcBorders>
              <w:top w:val="single" w:sz="4" w:space="0" w:color="auto"/>
              <w:left w:val="single" w:sz="4" w:space="0" w:color="auto"/>
              <w:bottom w:val="single" w:sz="4" w:space="0" w:color="auto"/>
              <w:right w:val="single" w:sz="4" w:space="0" w:color="auto"/>
            </w:tcBorders>
          </w:tcPr>
          <w:p w14:paraId="61A43A6E"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-PDCP-SN-Size</w:t>
            </w:r>
          </w:p>
          <w:p w14:paraId="74627DFA" w14:textId="77777777" w:rsidR="00EC64A9" w:rsidRDefault="002E78B0">
            <w:pPr>
              <w:pStyle w:val="TAL"/>
              <w:rPr>
                <w:lang w:eastAsia="sv-SE"/>
              </w:rPr>
            </w:pPr>
            <w:r>
              <w:rPr>
                <w:lang w:eastAsia="sv-SE"/>
              </w:rPr>
              <w:t xml:space="preserve">Indicates the PDCP SN size of the configured </w:t>
            </w:r>
            <w:proofErr w:type="spellStart"/>
            <w:r>
              <w:rPr>
                <w:rFonts w:cs="Arial"/>
              </w:rPr>
              <w:t>sidelink</w:t>
            </w:r>
            <w:proofErr w:type="spellEnd"/>
            <w:r>
              <w:rPr>
                <w:rFonts w:cs="Arial"/>
              </w:rPr>
              <w:t xml:space="preserve"> DRB</w:t>
            </w:r>
            <w:r>
              <w:rPr>
                <w:lang w:eastAsia="sv-SE"/>
              </w:rPr>
              <w:t>.</w:t>
            </w:r>
          </w:p>
        </w:tc>
      </w:tr>
      <w:tr w:rsidR="00EC64A9" w14:paraId="5B146C87" w14:textId="77777777">
        <w:tc>
          <w:tcPr>
            <w:tcW w:w="14173" w:type="dxa"/>
            <w:tcBorders>
              <w:top w:val="single" w:sz="4" w:space="0" w:color="auto"/>
              <w:left w:val="single" w:sz="4" w:space="0" w:color="auto"/>
              <w:bottom w:val="single" w:sz="4" w:space="0" w:color="auto"/>
              <w:right w:val="single" w:sz="4" w:space="0" w:color="auto"/>
            </w:tcBorders>
          </w:tcPr>
          <w:p w14:paraId="5217D59E" w14:textId="77777777" w:rsidR="00EC64A9" w:rsidRDefault="002E78B0">
            <w:pPr>
              <w:pStyle w:val="TAL"/>
              <w:rPr>
                <w:b/>
                <w:bCs/>
                <w:i/>
                <w:iCs/>
              </w:rPr>
            </w:pPr>
            <w:proofErr w:type="spellStart"/>
            <w:r>
              <w:rPr>
                <w:b/>
                <w:bCs/>
                <w:i/>
                <w:iCs/>
              </w:rPr>
              <w:t>sl-Resetconfig</w:t>
            </w:r>
            <w:proofErr w:type="spellEnd"/>
          </w:p>
          <w:p w14:paraId="776AE65D" w14:textId="77777777" w:rsidR="00EC64A9" w:rsidRDefault="002E78B0">
            <w:pPr>
              <w:pStyle w:val="TAL"/>
              <w:rPr>
                <w:b/>
                <w:bCs/>
                <w:i/>
                <w:iCs/>
                <w:lang w:eastAsia="sv-SE"/>
              </w:rPr>
            </w:pPr>
            <w:r>
              <w:rPr>
                <w:bCs/>
                <w:lang w:eastAsia="en-GB"/>
              </w:rPr>
              <w:t xml:space="preserve">Indicates that the full configuration should be applicable for the </w:t>
            </w:r>
            <w:proofErr w:type="spellStart"/>
            <w:r>
              <w:rPr>
                <w:i/>
                <w:szCs w:val="22"/>
              </w:rPr>
              <w:t>RRCReconfigurationSidelink</w:t>
            </w:r>
            <w:proofErr w:type="spellEnd"/>
            <w:r>
              <w:rPr>
                <w:i/>
                <w:szCs w:val="22"/>
              </w:rPr>
              <w:t xml:space="preserve"> </w:t>
            </w:r>
            <w:r>
              <w:rPr>
                <w:bCs/>
                <w:lang w:eastAsia="en-GB"/>
              </w:rPr>
              <w:t>message</w:t>
            </w:r>
            <w:r>
              <w:t>.</w:t>
            </w:r>
          </w:p>
        </w:tc>
      </w:tr>
      <w:tr w:rsidR="00EC64A9" w14:paraId="2FA02E14" w14:textId="77777777">
        <w:tc>
          <w:tcPr>
            <w:tcW w:w="14173" w:type="dxa"/>
            <w:tcBorders>
              <w:top w:val="single" w:sz="4" w:space="0" w:color="auto"/>
              <w:left w:val="single" w:sz="4" w:space="0" w:color="auto"/>
              <w:bottom w:val="single" w:sz="4" w:space="0" w:color="auto"/>
              <w:right w:val="single" w:sz="4" w:space="0" w:color="auto"/>
            </w:tcBorders>
          </w:tcPr>
          <w:p w14:paraId="399462DE" w14:textId="77777777" w:rsidR="00EC64A9" w:rsidRDefault="002E78B0">
            <w:pPr>
              <w:pStyle w:val="TAL"/>
              <w:rPr>
                <w:b/>
                <w:bCs/>
                <w:i/>
                <w:iCs/>
                <w:lang w:eastAsia="en-GB"/>
              </w:rPr>
            </w:pPr>
            <w:proofErr w:type="spellStart"/>
            <w:r>
              <w:rPr>
                <w:b/>
                <w:bCs/>
                <w:i/>
                <w:iCs/>
                <w:lang w:eastAsia="en-GB"/>
              </w:rPr>
              <w:t>sl</w:t>
            </w:r>
            <w:proofErr w:type="spellEnd"/>
            <w:r>
              <w:rPr>
                <w:b/>
                <w:bCs/>
                <w:i/>
                <w:iCs/>
                <w:lang w:eastAsia="en-GB"/>
              </w:rPr>
              <w:t>-SDAP-Header</w:t>
            </w:r>
          </w:p>
          <w:p w14:paraId="0CA1A0BD" w14:textId="77777777" w:rsidR="00EC64A9" w:rsidRDefault="002E78B0">
            <w:pPr>
              <w:pStyle w:val="TAL"/>
              <w:rPr>
                <w:lang w:eastAsia="sv-SE"/>
              </w:rPr>
            </w:pPr>
            <w:r>
              <w:rPr>
                <w:lang w:eastAsia="en-GB"/>
              </w:rPr>
              <w:t xml:space="preserve">Indicates whether or not a SDAP header is present on this </w:t>
            </w:r>
            <w:proofErr w:type="spellStart"/>
            <w:r>
              <w:rPr>
                <w:lang w:eastAsia="en-GB"/>
              </w:rPr>
              <w:t>sidelink</w:t>
            </w:r>
            <w:proofErr w:type="spellEnd"/>
            <w:r>
              <w:rPr>
                <w:lang w:eastAsia="en-GB"/>
              </w:rPr>
              <w:t xml:space="preserve"> DRB.</w:t>
            </w:r>
          </w:p>
        </w:tc>
      </w:tr>
      <w:tr w:rsidR="00EC64A9" w14:paraId="528B87C7" w14:textId="77777777">
        <w:trPr>
          <w:ins w:id="1806"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2F1490AE" w14:textId="77777777" w:rsidR="00EC64A9" w:rsidRDefault="002E78B0">
            <w:pPr>
              <w:pStyle w:val="TAL"/>
              <w:rPr>
                <w:ins w:id="1807" w:author="vivo_P_RAN2#123" w:date="2023-08-30T10:49:00Z"/>
                <w:b/>
                <w:bCs/>
                <w:i/>
                <w:iCs/>
                <w:lang w:eastAsia="en-GB"/>
              </w:rPr>
            </w:pPr>
            <w:bookmarkStart w:id="1808" w:name="OLE_LINK9"/>
            <w:ins w:id="1809" w:author="vivo_P_RAN2#123" w:date="2023-08-30T10:49:00Z">
              <w:r>
                <w:rPr>
                  <w:b/>
                  <w:bCs/>
                  <w:i/>
                  <w:iCs/>
                  <w:lang w:eastAsia="en-GB"/>
                </w:rPr>
                <w:t>slrb-PC5-ConfigIndex</w:t>
              </w:r>
              <w:bookmarkEnd w:id="1808"/>
            </w:ins>
          </w:p>
          <w:p w14:paraId="42FF2DC4" w14:textId="77777777" w:rsidR="00EC64A9" w:rsidRDefault="002E78B0">
            <w:pPr>
              <w:pStyle w:val="TAL"/>
              <w:rPr>
                <w:ins w:id="1810" w:author="vivo_P_RAN2#123" w:date="2023-08-30T10:48:00Z"/>
                <w:b/>
                <w:bCs/>
                <w:i/>
                <w:iCs/>
                <w:lang w:eastAsia="en-GB"/>
              </w:rPr>
            </w:pPr>
            <w:ins w:id="1811" w:author="vivo_P_RAN2#123" w:date="2023-08-30T10:49:00Z">
              <w:r>
                <w:rPr>
                  <w:rFonts w:eastAsiaTheme="minorEastAsia"/>
                  <w:bCs/>
                  <w:iCs/>
                  <w:lang w:eastAsia="zh-CN"/>
                </w:rPr>
                <w:t xml:space="preserve">Indicates the identity of the configured </w:t>
              </w:r>
              <w:proofErr w:type="spellStart"/>
              <w:r>
                <w:rPr>
                  <w:rFonts w:eastAsiaTheme="minorEastAsia"/>
                  <w:bCs/>
                  <w:iCs/>
                  <w:lang w:eastAsia="zh-CN"/>
                </w:rPr>
                <w:t>sidelink</w:t>
              </w:r>
              <w:proofErr w:type="spellEnd"/>
              <w:r>
                <w:rPr>
                  <w:rFonts w:eastAsiaTheme="minorEastAsia"/>
                  <w:bCs/>
                  <w:iCs/>
                  <w:lang w:eastAsia="zh-CN"/>
                </w:rPr>
                <w:t xml:space="preserve"> DRB. In case of L2 U2U relay, value </w:t>
              </w:r>
              <w:del w:id="1812"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w:t>
              </w:r>
              <w:proofErr w:type="spellStart"/>
              <w:r>
                <w:rPr>
                  <w:rFonts w:eastAsiaTheme="minorEastAsia"/>
                  <w:bCs/>
                  <w:iCs/>
                  <w:lang w:eastAsia="zh-CN"/>
                </w:rPr>
                <w:t>sidelink</w:t>
              </w:r>
              <w:proofErr w:type="spellEnd"/>
              <w:r>
                <w:rPr>
                  <w:rFonts w:eastAsiaTheme="minorEastAsia"/>
                  <w:bCs/>
                  <w:iCs/>
                  <w:lang w:eastAsia="zh-CN"/>
                </w:rPr>
                <w:t xml:space="preserve"> DRB identity between </w:t>
              </w:r>
            </w:ins>
            <w:ins w:id="1813" w:author="vivo_P_RAN2#123bis" w:date="2023-10-19T16:08:00Z">
              <w:r>
                <w:rPr>
                  <w:rFonts w:eastAsiaTheme="minorEastAsia"/>
                  <w:bCs/>
                  <w:iCs/>
                  <w:lang w:eastAsia="zh-CN"/>
                </w:rPr>
                <w:t xml:space="preserve">L2 </w:t>
              </w:r>
            </w:ins>
            <w:ins w:id="1814" w:author="vivo_P_RAN2#123" w:date="2023-08-30T10:49:00Z">
              <w:r>
                <w:rPr>
                  <w:rFonts w:eastAsiaTheme="minorEastAsia"/>
                  <w:bCs/>
                  <w:iCs/>
                  <w:lang w:eastAsia="zh-CN"/>
                </w:rPr>
                <w:t>U2U Remote UEs.</w:t>
              </w:r>
            </w:ins>
          </w:p>
        </w:tc>
      </w:tr>
      <w:tr w:rsidR="00EC64A9" w14:paraId="1C39C20A" w14:textId="77777777">
        <w:trPr>
          <w:ins w:id="1815"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4DE4B363" w14:textId="77777777" w:rsidR="00EC64A9" w:rsidRDefault="002E78B0">
            <w:pPr>
              <w:pStyle w:val="TAL"/>
              <w:rPr>
                <w:ins w:id="1816" w:author="vivo_P_RAN2#123bis" w:date="2023-10-19T15:27:00Z"/>
                <w:b/>
                <w:bCs/>
                <w:i/>
                <w:iCs/>
                <w:lang w:eastAsia="en-GB"/>
              </w:rPr>
            </w:pPr>
            <w:ins w:id="1817" w:author="vivo_P_RAN2#123bis" w:date="2023-10-19T15:27:00Z">
              <w:r>
                <w:rPr>
                  <w:b/>
                  <w:bCs/>
                  <w:i/>
                  <w:iCs/>
                  <w:lang w:eastAsia="en-GB"/>
                </w:rPr>
                <w:t>sl-QoS-InfoListPC5</w:t>
              </w:r>
            </w:ins>
          </w:p>
          <w:p w14:paraId="59C2AB7D" w14:textId="77777777" w:rsidR="00EC64A9" w:rsidRDefault="002E78B0">
            <w:pPr>
              <w:pStyle w:val="TAL"/>
              <w:rPr>
                <w:ins w:id="1818" w:author="vivo_P_RAN2#123bis" w:date="2023-10-19T15:26:00Z"/>
                <w:rFonts w:eastAsiaTheme="minorEastAsia"/>
                <w:bCs/>
                <w:iCs/>
                <w:lang w:eastAsia="zh-CN"/>
              </w:rPr>
            </w:pPr>
            <w:ins w:id="1819" w:author="vivo_P_RAN2#123bis" w:date="2023-10-19T15:27:00Z">
              <w:r>
                <w:rPr>
                  <w:rFonts w:eastAsiaTheme="minorEastAsia"/>
                  <w:bCs/>
                  <w:iCs/>
                  <w:lang w:eastAsia="zh-CN"/>
                </w:rPr>
                <w:t xml:space="preserve">Indicates the end-to-end QoS </w:t>
              </w:r>
            </w:ins>
            <w:ins w:id="1820" w:author="vivo_P_RAN2#123bis" w:date="2023-10-19T15:29:00Z">
              <w:r>
                <w:rPr>
                  <w:rFonts w:eastAsiaTheme="minorEastAsia"/>
                  <w:bCs/>
                  <w:iCs/>
                  <w:lang w:eastAsia="zh-CN"/>
                </w:rPr>
                <w:t xml:space="preserve">Info </w:t>
              </w:r>
            </w:ins>
            <w:ins w:id="1821" w:author="vivo_P_RAN2#123bis" w:date="2023-10-19T15:27:00Z">
              <w:r>
                <w:rPr>
                  <w:rFonts w:eastAsiaTheme="minorEastAsia"/>
                  <w:bCs/>
                  <w:iCs/>
                  <w:lang w:eastAsia="zh-CN"/>
                </w:rPr>
                <w:t xml:space="preserve">between </w:t>
              </w:r>
            </w:ins>
            <w:ins w:id="1822" w:author="vivo_P_RAN2#123bis" w:date="2023-10-19T15:28:00Z">
              <w:r>
                <w:rPr>
                  <w:rFonts w:eastAsiaTheme="minorEastAsia"/>
                  <w:bCs/>
                  <w:iCs/>
                  <w:lang w:eastAsia="zh-CN"/>
                </w:rPr>
                <w:t xml:space="preserve">L2 </w:t>
              </w:r>
            </w:ins>
            <w:ins w:id="1823" w:author="vivo_P_RAN2#123bis" w:date="2023-10-19T15:27:00Z">
              <w:r>
                <w:rPr>
                  <w:rFonts w:eastAsiaTheme="minorEastAsia"/>
                  <w:bCs/>
                  <w:iCs/>
                  <w:lang w:eastAsia="zh-CN"/>
                </w:rPr>
                <w:t>U</w:t>
              </w:r>
            </w:ins>
            <w:ins w:id="1824" w:author="vivo_P_RAN2#123bis" w:date="2023-10-19T15:28:00Z">
              <w:r>
                <w:rPr>
                  <w:rFonts w:eastAsiaTheme="minorEastAsia"/>
                  <w:bCs/>
                  <w:iCs/>
                  <w:lang w:eastAsia="zh-CN"/>
                </w:rPr>
                <w:t>2U Remote UEs</w:t>
              </w:r>
            </w:ins>
            <w:ins w:id="1825" w:author="vivo_P_RAN2#123bis" w:date="2023-10-19T15:43:00Z">
              <w:r>
                <w:rPr>
                  <w:rFonts w:eastAsiaTheme="minorEastAsia"/>
                  <w:bCs/>
                  <w:iCs/>
                  <w:lang w:eastAsia="zh-CN"/>
                </w:rPr>
                <w:t>.</w:t>
              </w:r>
            </w:ins>
          </w:p>
        </w:tc>
      </w:tr>
      <w:tr w:rsidR="00EC64A9" w14:paraId="67B9663B" w14:textId="77777777">
        <w:trPr>
          <w:ins w:id="1826"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6ED5B520" w14:textId="77777777" w:rsidR="00EC64A9" w:rsidRDefault="002E78B0">
            <w:pPr>
              <w:pStyle w:val="TAL"/>
              <w:rPr>
                <w:ins w:id="1827" w:author="vivo_P_RAN2#123bis" w:date="2023-10-19T15:27:00Z"/>
                <w:b/>
                <w:bCs/>
                <w:i/>
                <w:iCs/>
                <w:lang w:eastAsia="en-GB"/>
              </w:rPr>
            </w:pPr>
            <w:ins w:id="1828" w:author="vivo_P_RAN2#123bis" w:date="2023-10-19T15:27:00Z">
              <w:r>
                <w:rPr>
                  <w:b/>
                  <w:bCs/>
                  <w:i/>
                  <w:iCs/>
                  <w:lang w:eastAsia="en-GB"/>
                </w:rPr>
                <w:t>sl-</w:t>
              </w:r>
            </w:ins>
            <w:ins w:id="1829" w:author="vivo_P_RAN2#123bis" w:date="2023-10-19T15:42:00Z">
              <w:r>
                <w:rPr>
                  <w:b/>
                  <w:bCs/>
                  <w:i/>
                  <w:iCs/>
                  <w:lang w:eastAsia="en-GB"/>
                </w:rPr>
                <w:t>Split</w:t>
              </w:r>
            </w:ins>
            <w:ins w:id="1830" w:author="vivo_P_RAN2#123bis" w:date="2023-10-19T15:27:00Z">
              <w:r>
                <w:rPr>
                  <w:b/>
                  <w:bCs/>
                  <w:i/>
                  <w:iCs/>
                  <w:lang w:eastAsia="en-GB"/>
                </w:rPr>
                <w:t>QoS-InfoListPC5</w:t>
              </w:r>
            </w:ins>
          </w:p>
          <w:p w14:paraId="17926F02" w14:textId="77777777" w:rsidR="00EC64A9" w:rsidRDefault="002E78B0">
            <w:pPr>
              <w:pStyle w:val="TAL"/>
              <w:rPr>
                <w:ins w:id="1831" w:author="vivo_P_RAN2#123bis" w:date="2023-10-19T15:27:00Z"/>
                <w:b/>
                <w:bCs/>
                <w:i/>
                <w:iCs/>
                <w:lang w:eastAsia="en-GB"/>
              </w:rPr>
            </w:pPr>
            <w:ins w:id="1832" w:author="vivo_P_RAN2#123bis" w:date="2023-10-19T15:28:00Z">
              <w:r>
                <w:rPr>
                  <w:rFonts w:eastAsiaTheme="minorEastAsia" w:hint="eastAsia"/>
                  <w:bCs/>
                  <w:iCs/>
                  <w:lang w:eastAsia="zh-CN"/>
                </w:rPr>
                <w:t>I</w:t>
              </w:r>
              <w:r>
                <w:rPr>
                  <w:rFonts w:eastAsiaTheme="minorEastAsia"/>
                  <w:bCs/>
                  <w:iCs/>
                  <w:lang w:eastAsia="zh-CN"/>
                </w:rPr>
                <w:t xml:space="preserve">ndicates the </w:t>
              </w:r>
            </w:ins>
            <w:ins w:id="1833" w:author="vivo_P_RAN2#123bis" w:date="2023-10-19T15:30:00Z">
              <w:r>
                <w:rPr>
                  <w:rFonts w:eastAsiaTheme="minorEastAsia"/>
                  <w:bCs/>
                  <w:iCs/>
                  <w:lang w:eastAsia="zh-CN"/>
                </w:rPr>
                <w:t xml:space="preserve">splitting </w:t>
              </w:r>
            </w:ins>
            <w:ins w:id="1834" w:author="vivo_P_RAN2#123bis" w:date="2023-10-19T15:28:00Z">
              <w:r>
                <w:rPr>
                  <w:rFonts w:eastAsiaTheme="minorEastAsia"/>
                  <w:bCs/>
                  <w:iCs/>
                  <w:lang w:eastAsia="zh-CN"/>
                </w:rPr>
                <w:t xml:space="preserve">QoS </w:t>
              </w:r>
            </w:ins>
            <w:ins w:id="1835" w:author="vivo_P_RAN2#123bis" w:date="2023-10-19T15:30:00Z">
              <w:r>
                <w:rPr>
                  <w:rFonts w:eastAsiaTheme="minorEastAsia"/>
                  <w:bCs/>
                  <w:iCs/>
                  <w:lang w:eastAsia="zh-CN"/>
                </w:rPr>
                <w:t xml:space="preserve">Info </w:t>
              </w:r>
            </w:ins>
            <w:ins w:id="1836" w:author="vivo_P_RAN2#123bis" w:date="2023-10-19T15:31:00Z">
              <w:r>
                <w:rPr>
                  <w:rFonts w:eastAsiaTheme="minorEastAsia"/>
                  <w:bCs/>
                  <w:iCs/>
                  <w:lang w:eastAsia="zh-CN"/>
                </w:rPr>
                <w:t xml:space="preserve">on </w:t>
              </w:r>
            </w:ins>
            <w:ins w:id="1837" w:author="vivo_P_RAN2#123bis" w:date="2023-10-19T15:33:00Z">
              <w:r>
                <w:rPr>
                  <w:rFonts w:eastAsiaTheme="minorEastAsia"/>
                  <w:bCs/>
                  <w:iCs/>
                  <w:lang w:eastAsia="zh-CN"/>
                </w:rPr>
                <w:t xml:space="preserve">the </w:t>
              </w:r>
            </w:ins>
            <w:ins w:id="1838" w:author="vivo_P_RAN2#123bis" w:date="2023-10-19T15:44:00Z">
              <w:r>
                <w:rPr>
                  <w:rFonts w:eastAsiaTheme="minorEastAsia"/>
                  <w:bCs/>
                  <w:iCs/>
                  <w:lang w:eastAsia="zh-CN"/>
                </w:rPr>
                <w:t>secon</w:t>
              </w:r>
            </w:ins>
            <w:ins w:id="1839" w:author="vivo_P_RAN2#123bis" w:date="2023-10-19T15:45:00Z">
              <w:r>
                <w:rPr>
                  <w:rFonts w:eastAsiaTheme="minorEastAsia"/>
                  <w:bCs/>
                  <w:iCs/>
                  <w:lang w:eastAsia="zh-CN"/>
                </w:rPr>
                <w:t xml:space="preserve">d </w:t>
              </w:r>
            </w:ins>
            <w:ins w:id="1840" w:author="vivo_P_RAN2#123bis" w:date="2023-10-19T15:32:00Z">
              <w:r>
                <w:rPr>
                  <w:rFonts w:eastAsiaTheme="minorEastAsia"/>
                  <w:bCs/>
                  <w:iCs/>
                  <w:lang w:eastAsia="zh-CN"/>
                </w:rPr>
                <w:t xml:space="preserve">PC5 hop </w:t>
              </w:r>
            </w:ins>
            <w:ins w:id="1841" w:author="vivo_P_RAN2#123bis" w:date="2023-10-19T15:45:00Z">
              <w:r>
                <w:rPr>
                  <w:rFonts w:eastAsiaTheme="minorEastAsia"/>
                  <w:bCs/>
                  <w:iCs/>
                  <w:lang w:eastAsia="zh-CN"/>
                </w:rPr>
                <w:t xml:space="preserve">between L2 U2U Relay UE and the </w:t>
              </w:r>
            </w:ins>
            <w:ins w:id="1842" w:author="vivo_P_RAN2#123bis" w:date="2023-10-19T15:33:00Z">
              <w:r>
                <w:rPr>
                  <w:rFonts w:eastAsiaTheme="minorEastAsia"/>
                  <w:bCs/>
                  <w:iCs/>
                  <w:lang w:eastAsia="zh-CN"/>
                </w:rPr>
                <w:t xml:space="preserve">Target </w:t>
              </w:r>
            </w:ins>
            <w:ins w:id="1843" w:author="vivo_P_RAN2#123bis" w:date="2023-10-19T15:37:00Z">
              <w:r>
                <w:rPr>
                  <w:rFonts w:eastAsiaTheme="minorEastAsia"/>
                  <w:bCs/>
                  <w:iCs/>
                  <w:lang w:eastAsia="zh-CN"/>
                </w:rPr>
                <w:t xml:space="preserve">L2 </w:t>
              </w:r>
            </w:ins>
            <w:ins w:id="1844" w:author="vivo_P_RAN2#123bis" w:date="2023-10-19T15:33:00Z">
              <w:r>
                <w:rPr>
                  <w:rFonts w:eastAsiaTheme="minorEastAsia"/>
                  <w:bCs/>
                  <w:iCs/>
                  <w:lang w:eastAsia="zh-CN"/>
                </w:rPr>
                <w:t>U2U Remote UE.</w:t>
              </w:r>
            </w:ins>
          </w:p>
        </w:tc>
      </w:tr>
    </w:tbl>
    <w:p w14:paraId="4E93E2B7" w14:textId="77777777" w:rsidR="00EC64A9" w:rsidRDefault="00EC64A9">
      <w:pPr>
        <w:rPr>
          <w:ins w:id="1845" w:author="vivo_P_RAN2#123" w:date="2023-08-30T10:49:00Z"/>
          <w:lang w:eastAsia="ja-JP"/>
        </w:rPr>
      </w:pPr>
    </w:p>
    <w:p w14:paraId="1A6D54EF" w14:textId="4B2C3ED0" w:rsidR="00EC64A9" w:rsidRDefault="002E78B0">
      <w:pPr>
        <w:keepLines/>
        <w:overflowPunct w:val="0"/>
        <w:autoSpaceDE w:val="0"/>
        <w:autoSpaceDN w:val="0"/>
        <w:adjustRightInd w:val="0"/>
        <w:ind w:left="1135" w:hanging="851"/>
        <w:textAlignment w:val="baseline"/>
        <w:rPr>
          <w:ins w:id="1846" w:author="vivo_P_RAN2#123" w:date="2023-08-30T10:49:00Z"/>
          <w:i/>
          <w:lang w:eastAsia="ja-JP"/>
        </w:rPr>
      </w:pPr>
      <w:ins w:id="1847" w:author="vivo_P_RAN2#123" w:date="2023-08-30T10:49:00Z">
        <w:r>
          <w:rPr>
            <w:i/>
            <w:lang w:eastAsia="ja-JP"/>
          </w:rPr>
          <w:t xml:space="preserve">Editor NOTE: </w:t>
        </w:r>
      </w:ins>
      <w:ins w:id="1848" w:author="vivo_P_RAN2#123bis" w:date="2023-10-19T00:41:00Z">
        <w:r>
          <w:rPr>
            <w:i/>
            <w:lang w:eastAsia="ja-JP"/>
          </w:rPr>
          <w:t xml:space="preserve">WA: </w:t>
        </w:r>
        <w:commentRangeStart w:id="1849"/>
        <w:r>
          <w:rPr>
            <w:i/>
            <w:lang w:eastAsia="ja-JP"/>
          </w:rPr>
          <w:t>AS signalling</w:t>
        </w:r>
        <w:commentRangeEnd w:id="1849"/>
        <w:r>
          <w:rPr>
            <w:rStyle w:val="CommentReference"/>
          </w:rPr>
          <w:commentReference w:id="1849"/>
        </w:r>
        <w:r>
          <w:rPr>
            <w:i/>
            <w:lang w:eastAsia="ja-JP"/>
          </w:rPr>
          <w:t xml:space="preserve"> is used to indicate the end-to-end QoS and QoS split for L2 U2U relay</w:t>
        </w:r>
      </w:ins>
      <w:ins w:id="1850" w:author="vivo_P_RAN2#123" w:date="2023-08-30T10:49:00Z">
        <w:r>
          <w:rPr>
            <w:i/>
            <w:lang w:eastAsia="ja-JP"/>
          </w:rPr>
          <w:t>.</w:t>
        </w:r>
      </w:ins>
      <w:ins w:id="1851" w:author="vivo_P_RAN2#123bis" w:date="2023-10-24T10:43:00Z">
        <w:r w:rsidR="00682970" w:rsidRPr="00682970">
          <w:t xml:space="preserve"> </w:t>
        </w:r>
        <w:r w:rsidR="00682970" w:rsidRPr="00682970">
          <w:rPr>
            <w:i/>
            <w:lang w:eastAsia="ja-JP"/>
          </w:rPr>
          <w:t xml:space="preserve">FFS AS </w:t>
        </w:r>
        <w:proofErr w:type="spellStart"/>
        <w:r w:rsidR="00682970" w:rsidRPr="00682970">
          <w:rPr>
            <w:i/>
            <w:lang w:eastAsia="ja-JP"/>
          </w:rPr>
          <w:t>singnalling</w:t>
        </w:r>
        <w:proofErr w:type="spellEnd"/>
        <w:r w:rsidR="00682970" w:rsidRPr="00682970">
          <w:rPr>
            <w:i/>
            <w:lang w:eastAsia="ja-JP"/>
          </w:rPr>
          <w:t xml:space="preserve"> content design, including whether the split QoS needs to be sent to the target remote UE for QoS split.</w:t>
        </w:r>
      </w:ins>
    </w:p>
    <w:p w14:paraId="5330D7E0" w14:textId="77777777" w:rsidR="00EC64A9" w:rsidRDefault="002E78B0">
      <w:pPr>
        <w:pStyle w:val="Heading4"/>
      </w:pPr>
      <w:bookmarkStart w:id="1852" w:name="_Toc146781711"/>
      <w:bookmarkStart w:id="1853" w:name="_Toc60777570"/>
      <w:r>
        <w:t>–</w:t>
      </w:r>
      <w:r>
        <w:tab/>
      </w:r>
      <w:proofErr w:type="spellStart"/>
      <w:r>
        <w:rPr>
          <w:i/>
          <w:iCs/>
        </w:rPr>
        <w:t>RRCReconfigurationCompleteSidelink</w:t>
      </w:r>
      <w:bookmarkEnd w:id="1852"/>
      <w:bookmarkEnd w:id="1853"/>
      <w:proofErr w:type="spellEnd"/>
    </w:p>
    <w:p w14:paraId="13D68E76" w14:textId="77777777" w:rsidR="00EC64A9" w:rsidRDefault="002E78B0">
      <w:r>
        <w:t xml:space="preserve">The </w:t>
      </w:r>
      <w:proofErr w:type="spellStart"/>
      <w:r>
        <w:rPr>
          <w:i/>
        </w:rPr>
        <w:t>RRCReconfigurationCompleteSidelink</w:t>
      </w:r>
      <w:proofErr w:type="spellEnd"/>
      <w:r>
        <w:t xml:space="preserve"> message is used to confirm the successful completion of a PC5 RRC AS reconfiguration.</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2923EF6E" w14:textId="77777777" w:rsidR="00EC64A9" w:rsidRDefault="002E78B0">
      <w:pPr>
        <w:pStyle w:val="B1"/>
      </w:pPr>
      <w:r>
        <w:t xml:space="preserve">Signalling radio bearer: </w:t>
      </w:r>
      <w:r>
        <w:rPr>
          <w:rFonts w:eastAsia="等线"/>
          <w:lang w:eastAsia="zh-CN"/>
        </w:rPr>
        <w:t>SL-SRB3</w:t>
      </w:r>
    </w:p>
    <w:p w14:paraId="62A50907" w14:textId="77777777" w:rsidR="00EC64A9" w:rsidRDefault="002E78B0">
      <w:pPr>
        <w:pStyle w:val="B1"/>
      </w:pPr>
      <w:r>
        <w:lastRenderedPageBreak/>
        <w:t>RLC-SAP: AM</w:t>
      </w:r>
    </w:p>
    <w:p w14:paraId="705848FA" w14:textId="77777777" w:rsidR="00EC64A9" w:rsidRDefault="002E78B0">
      <w:pPr>
        <w:pStyle w:val="B1"/>
      </w:pPr>
      <w:r>
        <w:t>Logical channel: SCCH</w:t>
      </w:r>
    </w:p>
    <w:p w14:paraId="05F48D32" w14:textId="77777777" w:rsidR="00EC64A9" w:rsidRDefault="002E78B0">
      <w:pPr>
        <w:pStyle w:val="B1"/>
      </w:pPr>
      <w:r>
        <w:t xml:space="preserve">Direction: UE to </w:t>
      </w:r>
      <w:r>
        <w:rPr>
          <w:lang w:eastAsia="zh-CN"/>
        </w:rPr>
        <w:t>UE</w:t>
      </w:r>
    </w:p>
    <w:p w14:paraId="11D959B6" w14:textId="77777777" w:rsidR="00EC64A9" w:rsidRDefault="002E78B0">
      <w:pPr>
        <w:pStyle w:val="TH"/>
        <w:rPr>
          <w:b w:val="0"/>
        </w:rPr>
      </w:pPr>
      <w:proofErr w:type="spellStart"/>
      <w:r>
        <w:rPr>
          <w:i/>
          <w:iCs/>
        </w:rPr>
        <w:t>RRCReconfigurationCompleteSidelink</w:t>
      </w:r>
      <w:proofErr w:type="spellEnd"/>
      <w:r>
        <w:t xml:space="preserve"> message</w:t>
      </w:r>
    </w:p>
    <w:p w14:paraId="5A5344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776E0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TAG-RRCRECONFIGURATIONCOMPLETESIDELINK-START</w:t>
      </w:r>
    </w:p>
    <w:p w14:paraId="3689A2FB"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93E393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RRCReconfigurationCompleteSidelink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250D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7F960F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AD7E0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rrcReconfigurationCompleteSidelink-r16         RRCReconfigurationCompleteSidelink-r16-IEs,</w:t>
      </w:r>
    </w:p>
    <w:p w14:paraId="06C2576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A0030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A1F47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2D7FC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8B043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RRCReconfigurationCompleteSidelink-r16-IEs ::= </w:t>
      </w:r>
      <w:r>
        <w:rPr>
          <w:rFonts w:ascii="Courier New" w:hAnsi="Courier New"/>
          <w:color w:val="993366"/>
          <w:sz w:val="16"/>
          <w:lang w:eastAsia="en-GB"/>
        </w:rPr>
        <w:t>SEQUENCE</w:t>
      </w:r>
      <w:r>
        <w:rPr>
          <w:rFonts w:ascii="Courier New" w:hAnsi="Courier New"/>
          <w:sz w:val="16"/>
          <w:lang w:eastAsia="en-GB"/>
        </w:rPr>
        <w:t xml:space="preserve"> {</w:t>
      </w:r>
    </w:p>
    <w:p w14:paraId="5D2DFB3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0C28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RRCReconfigurationCompleteSidelink-v1710-IEs                       </w:t>
      </w:r>
      <w:r>
        <w:rPr>
          <w:rFonts w:ascii="Courier New" w:hAnsi="Courier New"/>
          <w:color w:val="993366"/>
          <w:sz w:val="16"/>
          <w:lang w:eastAsia="en-GB"/>
        </w:rPr>
        <w:t>OPTIONAL</w:t>
      </w:r>
    </w:p>
    <w:p w14:paraId="1580722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A8E43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47F0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RRCReconfigurationCompleteSidelink-v1710-IEs ::=   </w:t>
      </w:r>
      <w:r>
        <w:rPr>
          <w:rFonts w:ascii="Courier New" w:hAnsi="Courier New"/>
          <w:color w:val="993366"/>
          <w:sz w:val="16"/>
          <w:lang w:eastAsia="en-GB"/>
        </w:rPr>
        <w:t>SEQUENCE</w:t>
      </w:r>
      <w:r>
        <w:rPr>
          <w:rFonts w:ascii="Courier New" w:hAnsi="Courier New"/>
          <w:sz w:val="16"/>
          <w:lang w:eastAsia="en-GB"/>
        </w:rPr>
        <w:t xml:space="preserve"> {</w:t>
      </w:r>
    </w:p>
    <w:p w14:paraId="77EF407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{true},</w:t>
      </w:r>
    </w:p>
    <w:p w14:paraId="30883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RRCReconfigurationCompleteSidelink-v1720-IEs                   </w:t>
      </w:r>
      <w:r>
        <w:rPr>
          <w:rFonts w:ascii="Courier New" w:hAnsi="Courier New"/>
          <w:color w:val="993366"/>
          <w:sz w:val="16"/>
          <w:lang w:eastAsia="en-GB"/>
        </w:rPr>
        <w:t>OPTIONAL</w:t>
      </w:r>
    </w:p>
    <w:p w14:paraId="746CB8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4110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6D83D3"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66E0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RRCReconfigurationCompleteSidelink-v1720-IEs ::=   </w:t>
      </w:r>
      <w:r>
        <w:rPr>
          <w:rFonts w:ascii="Courier New" w:hAnsi="Courier New"/>
          <w:color w:val="993366"/>
          <w:sz w:val="16"/>
          <w:lang w:eastAsia="en-GB"/>
        </w:rPr>
        <w:t>SEQUENCE</w:t>
      </w:r>
      <w:r>
        <w:rPr>
          <w:rFonts w:ascii="Courier New" w:hAnsi="Courier New"/>
          <w:sz w:val="16"/>
          <w:lang w:eastAsia="en-GB"/>
        </w:rPr>
        <w:t xml:space="preserve"> {</w:t>
      </w:r>
    </w:p>
    <w:p w14:paraId="2EAE98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sl-DRX-ConfigReject-v1720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B15E8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854" w:author="vivo_P_RAN2#123bis" w:date="2023-10-19T15:52:00Z">
        <w:r>
          <w:rPr>
            <w:rFonts w:ascii="Courier New" w:hAnsi="Courier New"/>
            <w:sz w:val="16"/>
            <w:lang w:eastAsia="en-GB"/>
          </w:rPr>
          <w:t>RRCReconfiguration</w:t>
        </w:r>
      </w:ins>
      <w:ins w:id="1855" w:author="vivo_P_RAN2#123bis" w:date="2023-10-19T15:53:00Z">
        <w:r>
          <w:rPr>
            <w:rFonts w:ascii="Courier New" w:hAnsi="Courier New"/>
            <w:sz w:val="16"/>
            <w:lang w:eastAsia="en-GB"/>
          </w:rPr>
          <w:t>Complete</w:t>
        </w:r>
      </w:ins>
      <w:ins w:id="1856" w:author="vivo_P_RAN2#123bis" w:date="2023-10-19T15:52:00Z">
        <w:r>
          <w:rPr>
            <w:rFonts w:ascii="Courier New" w:hAnsi="Courier New"/>
            <w:sz w:val="16"/>
            <w:lang w:eastAsia="en-GB"/>
          </w:rPr>
          <w:t>Sidelink-v18xy-IEs</w:t>
        </w:r>
      </w:ins>
      <w:del w:id="1857" w:author="vivo_P_RAN2#123bis" w:date="2023-10-19T15:52: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272A8B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8" w:author="vivo_P_RAN2#123bis" w:date="2023-10-19T15:52:00Z"/>
          <w:rFonts w:ascii="Courier New" w:hAnsi="Courier New"/>
          <w:sz w:val="16"/>
          <w:lang w:eastAsia="en-GB"/>
        </w:rPr>
      </w:pPr>
      <w:r>
        <w:rPr>
          <w:rFonts w:ascii="Courier New" w:hAnsi="Courier New"/>
          <w:sz w:val="16"/>
          <w:lang w:eastAsia="en-GB"/>
        </w:rPr>
        <w:t>}</w:t>
      </w:r>
    </w:p>
    <w:p w14:paraId="53BF1E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9" w:author="vivo_P_RAN2#123bis" w:date="2023-10-19T15:52:00Z"/>
          <w:rFonts w:ascii="Courier New" w:hAnsi="Courier New"/>
          <w:sz w:val="16"/>
          <w:lang w:eastAsia="en-GB"/>
        </w:rPr>
      </w:pPr>
      <w:ins w:id="1860" w:author="vivo_P_RAN2#123bis" w:date="2023-10-19T15:52:00Z">
        <w:r>
          <w:rPr>
            <w:rFonts w:ascii="Courier New" w:hAnsi="Courier New"/>
            <w:sz w:val="16"/>
            <w:lang w:eastAsia="en-GB"/>
          </w:rPr>
          <w:t>RRCReconfiguration</w:t>
        </w:r>
      </w:ins>
      <w:ins w:id="1861" w:author="vivo_P_RAN2#123bis" w:date="2023-10-19T15:53:00Z">
        <w:r>
          <w:rPr>
            <w:rFonts w:ascii="Courier New" w:hAnsi="Courier New"/>
            <w:sz w:val="16"/>
            <w:lang w:eastAsia="en-GB"/>
          </w:rPr>
          <w:t>Complete</w:t>
        </w:r>
      </w:ins>
      <w:ins w:id="1862" w:author="vivo_P_RAN2#123bis" w:date="2023-10-19T15:52:00Z">
        <w:r>
          <w:rPr>
            <w:rFonts w:ascii="Courier New" w:hAnsi="Courier New"/>
            <w:sz w:val="16"/>
            <w:lang w:eastAsia="en-GB"/>
          </w:rPr>
          <w:t xml:space="preserve">Sidelink-v18xy-IEs ::= </w:t>
        </w:r>
        <w:r>
          <w:rPr>
            <w:rFonts w:ascii="Courier New" w:hAnsi="Courier New"/>
            <w:color w:val="993366"/>
            <w:sz w:val="16"/>
            <w:lang w:eastAsia="en-GB"/>
          </w:rPr>
          <w:t>SEQUENCE</w:t>
        </w:r>
        <w:r>
          <w:rPr>
            <w:rFonts w:ascii="Courier New" w:hAnsi="Courier New"/>
            <w:sz w:val="16"/>
            <w:lang w:eastAsia="en-GB"/>
          </w:rPr>
          <w:t xml:space="preserve"> {</w:t>
        </w:r>
      </w:ins>
    </w:p>
    <w:p w14:paraId="65F144B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63" w:author="vivo_P_RAN2#123bis" w:date="2023-10-19T15:52:00Z"/>
          <w:rFonts w:ascii="Courier New" w:hAnsi="Courier New"/>
          <w:color w:val="808080"/>
          <w:sz w:val="16"/>
          <w:lang w:eastAsia="en-GB"/>
        </w:rPr>
      </w:pPr>
      <w:commentRangeStart w:id="1864"/>
      <w:ins w:id="1865" w:author="vivo_P_RAN2#123bis" w:date="2023-10-19T15:52:00Z">
        <w:r>
          <w:rPr>
            <w:rFonts w:ascii="Courier New" w:hAnsi="Courier New"/>
            <w:sz w:val="16"/>
            <w:lang w:eastAsia="en-GB"/>
          </w:rPr>
          <w:t xml:space="preserve">sl-SplitQoS-InfoListPC5-r18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ins>
      <w:commentRangeEnd w:id="1864"/>
      <w:r>
        <w:commentReference w:id="1864"/>
      </w:r>
      <w:ins w:id="1866" w:author="vivo_P_RAN2#123bis" w:date="2023-10-19T15:52: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07B610A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67" w:author="vivo_P_RAN2#123bis" w:date="2023-10-19T15:52:00Z"/>
          <w:rFonts w:ascii="Courier New" w:hAnsi="Courier New"/>
          <w:color w:val="808080"/>
          <w:sz w:val="16"/>
          <w:lang w:eastAsia="en-GB"/>
        </w:rPr>
      </w:pPr>
      <w:ins w:id="1868" w:author="vivo_P_RAN2#123bis" w:date="2023-10-19T15:52:00Z">
        <w:r>
          <w:rPr>
            <w:rFonts w:ascii="Courier New" w:hAnsi="Courier New"/>
            <w:sz w:val="16"/>
            <w:lang w:eastAsia="en-GB"/>
          </w:rPr>
          <w:t xml:space="preserve">sl-AcceptQoS-InfoListPC5-r18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6EA8740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9" w:author="vivo_P_RAN2#123bis" w:date="2023-10-19T15:52:00Z"/>
          <w:rFonts w:ascii="Courier New" w:hAnsi="Courier New"/>
          <w:sz w:val="16"/>
          <w:lang w:eastAsia="en-GB"/>
        </w:rPr>
      </w:pPr>
      <w:ins w:id="1870" w:author="vivo_P_RAN2#123bis" w:date="2023-10-19T15:52: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4F775F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1" w:author="vivo_P_RAN2#123bis" w:date="2023-10-19T15:52:00Z"/>
          <w:rFonts w:ascii="Courier New" w:hAnsi="Courier New"/>
          <w:sz w:val="16"/>
          <w:lang w:eastAsia="en-GB"/>
        </w:rPr>
      </w:pPr>
      <w:ins w:id="1872" w:author="vivo_P_RAN2#123bis" w:date="2023-10-19T15:52:00Z">
        <w:r>
          <w:rPr>
            <w:rFonts w:ascii="Courier New" w:hAnsi="Courier New"/>
            <w:sz w:val="16"/>
            <w:lang w:eastAsia="en-GB"/>
          </w:rPr>
          <w:t>}</w:t>
        </w:r>
      </w:ins>
    </w:p>
    <w:p w14:paraId="318AEAE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63A56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CCF3F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TAG-RRCRECONFIGURATIONCOMPLETESIDELINK-STOP</w:t>
      </w:r>
    </w:p>
    <w:p w14:paraId="57B880F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C380740" w14:textId="77777777" w:rsidR="00EC64A9" w:rsidRDefault="00EC64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64A9" w14:paraId="483C4C76" w14:textId="77777777">
        <w:tc>
          <w:tcPr>
            <w:tcW w:w="14173" w:type="dxa"/>
            <w:tcBorders>
              <w:top w:val="single" w:sz="4" w:space="0" w:color="auto"/>
              <w:left w:val="single" w:sz="4" w:space="0" w:color="auto"/>
              <w:bottom w:val="single" w:sz="4" w:space="0" w:color="auto"/>
              <w:right w:val="single" w:sz="4" w:space="0" w:color="auto"/>
            </w:tcBorders>
          </w:tcPr>
          <w:p w14:paraId="6C7B10B1" w14:textId="77777777" w:rsidR="00EC64A9" w:rsidRDefault="002E78B0">
            <w:pPr>
              <w:pStyle w:val="TAH"/>
              <w:rPr>
                <w:b w:val="0"/>
                <w:szCs w:val="22"/>
                <w:lang w:eastAsia="sv-SE"/>
              </w:rPr>
            </w:pPr>
            <w:proofErr w:type="spellStart"/>
            <w:r>
              <w:rPr>
                <w:i/>
                <w:iCs/>
                <w:lang w:eastAsia="sv-SE"/>
              </w:rPr>
              <w:lastRenderedPageBreak/>
              <w:t>RRCReconfigurationCompleteSidelink</w:t>
            </w:r>
            <w:proofErr w:type="spellEnd"/>
            <w:r>
              <w:rPr>
                <w:szCs w:val="22"/>
                <w:lang w:eastAsia="sv-SE"/>
              </w:rPr>
              <w:t xml:space="preserve"> field descriptions</w:t>
            </w:r>
          </w:p>
        </w:tc>
      </w:tr>
      <w:tr w:rsidR="00EC64A9" w14:paraId="6F9722D6" w14:textId="77777777">
        <w:tc>
          <w:tcPr>
            <w:tcW w:w="14173" w:type="dxa"/>
            <w:tcBorders>
              <w:top w:val="single" w:sz="4" w:space="0" w:color="auto"/>
              <w:left w:val="single" w:sz="4" w:space="0" w:color="auto"/>
              <w:bottom w:val="single" w:sz="4" w:space="0" w:color="auto"/>
              <w:right w:val="single" w:sz="4" w:space="0" w:color="auto"/>
            </w:tcBorders>
          </w:tcPr>
          <w:p w14:paraId="4C4E35F0" w14:textId="77777777" w:rsidR="00EC64A9" w:rsidRDefault="002E78B0">
            <w:pPr>
              <w:pStyle w:val="TAL"/>
              <w:rPr>
                <w:b/>
                <w:bCs/>
                <w:i/>
                <w:iCs/>
                <w:lang w:eastAsia="sv-SE"/>
              </w:rPr>
            </w:pPr>
            <w:r>
              <w:rPr>
                <w:b/>
                <w:bCs/>
                <w:i/>
                <w:iCs/>
                <w:lang w:eastAsia="sv-SE"/>
              </w:rPr>
              <w:t>dummy</w:t>
            </w:r>
          </w:p>
          <w:p w14:paraId="6F7827AE" w14:textId="77777777" w:rsidR="00EC64A9" w:rsidRDefault="002E78B0">
            <w:pPr>
              <w:pStyle w:val="TAL"/>
              <w:rPr>
                <w:bCs/>
                <w:iCs/>
                <w:lang w:eastAsia="sv-SE"/>
              </w:rPr>
            </w:pPr>
            <w:r>
              <w:rPr>
                <w:bCs/>
                <w:iCs/>
                <w:lang w:eastAsia="sv-SE"/>
              </w:rPr>
              <w:t>This field is not used in the specification. The UE shall not include this field. If received it shall be ignored by the peer UE.</w:t>
            </w:r>
          </w:p>
        </w:tc>
      </w:tr>
      <w:tr w:rsidR="00EC64A9" w14:paraId="46D842D0" w14:textId="77777777">
        <w:tc>
          <w:tcPr>
            <w:tcW w:w="14173" w:type="dxa"/>
            <w:tcBorders>
              <w:top w:val="single" w:sz="4" w:space="0" w:color="auto"/>
              <w:left w:val="single" w:sz="4" w:space="0" w:color="auto"/>
              <w:bottom w:val="single" w:sz="4" w:space="0" w:color="auto"/>
              <w:right w:val="single" w:sz="4" w:space="0" w:color="auto"/>
            </w:tcBorders>
          </w:tcPr>
          <w:p w14:paraId="142069D9" w14:textId="77777777" w:rsidR="00EC64A9" w:rsidRDefault="002E78B0">
            <w:pPr>
              <w:pStyle w:val="TAL"/>
              <w:rPr>
                <w:b/>
                <w:bCs/>
                <w:i/>
                <w:iCs/>
                <w:lang w:eastAsia="sv-SE"/>
              </w:rPr>
            </w:pPr>
            <w:proofErr w:type="spellStart"/>
            <w:r>
              <w:rPr>
                <w:b/>
                <w:bCs/>
                <w:i/>
                <w:iCs/>
                <w:lang w:eastAsia="sv-SE"/>
              </w:rPr>
              <w:t>sl</w:t>
            </w:r>
            <w:proofErr w:type="spellEnd"/>
            <w:r>
              <w:rPr>
                <w:b/>
                <w:bCs/>
                <w:i/>
                <w:iCs/>
                <w:lang w:eastAsia="sv-SE"/>
              </w:rPr>
              <w:t>-DRX-</w:t>
            </w:r>
            <w:proofErr w:type="spellStart"/>
            <w:r>
              <w:rPr>
                <w:b/>
                <w:bCs/>
                <w:i/>
                <w:iCs/>
                <w:lang w:eastAsia="sv-SE"/>
              </w:rPr>
              <w:t>ConfigReject</w:t>
            </w:r>
            <w:proofErr w:type="spellEnd"/>
          </w:p>
          <w:p w14:paraId="3A897848" w14:textId="77777777" w:rsidR="00EC64A9" w:rsidRDefault="002E78B0">
            <w:pPr>
              <w:pStyle w:val="TAL"/>
              <w:rPr>
                <w:lang w:eastAsia="sv-SE"/>
              </w:rPr>
            </w:pPr>
            <w:r>
              <w:rPr>
                <w:lang w:eastAsia="sv-SE"/>
              </w:rPr>
              <w:t xml:space="preserve">Indicates the rejection of </w:t>
            </w:r>
            <w:proofErr w:type="spellStart"/>
            <w:r>
              <w:rPr>
                <w:lang w:eastAsia="sv-SE"/>
              </w:rPr>
              <w:t>sidelink</w:t>
            </w:r>
            <w:proofErr w:type="spellEnd"/>
            <w:r>
              <w:rPr>
                <w:lang w:eastAsia="sv-SE"/>
              </w:rPr>
              <w:t xml:space="preserve"> DRX configuration received from the peer UE for the corresponding NR </w:t>
            </w:r>
            <w:proofErr w:type="spellStart"/>
            <w:r>
              <w:rPr>
                <w:lang w:eastAsia="sv-SE"/>
              </w:rPr>
              <w:t>sidelink</w:t>
            </w:r>
            <w:proofErr w:type="spellEnd"/>
            <w:r>
              <w:rPr>
                <w:lang w:eastAsia="sv-SE"/>
              </w:rPr>
              <w:t xml:space="preserve"> unicast communication.</w:t>
            </w:r>
          </w:p>
        </w:tc>
      </w:tr>
      <w:tr w:rsidR="00EC64A9" w14:paraId="398D7176" w14:textId="77777777">
        <w:trPr>
          <w:ins w:id="1873"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71880B8A" w14:textId="77777777" w:rsidR="00EC64A9" w:rsidRDefault="002E78B0">
            <w:pPr>
              <w:pStyle w:val="TAL"/>
              <w:rPr>
                <w:ins w:id="1874" w:author="vivo_P_RAN2#123bis" w:date="2023-10-19T15:37:00Z"/>
                <w:b/>
                <w:bCs/>
                <w:i/>
                <w:iCs/>
                <w:lang w:eastAsia="en-GB"/>
              </w:rPr>
            </w:pPr>
            <w:ins w:id="1875" w:author="vivo_P_RAN2#123bis" w:date="2023-10-19T15:37:00Z">
              <w:r>
                <w:rPr>
                  <w:b/>
                  <w:bCs/>
                  <w:i/>
                  <w:iCs/>
                  <w:lang w:eastAsia="en-GB"/>
                </w:rPr>
                <w:t>sl-</w:t>
              </w:r>
            </w:ins>
            <w:ins w:id="1876" w:author="vivo_P_RAN2#123bis" w:date="2023-10-19T15:41:00Z">
              <w:r>
                <w:rPr>
                  <w:b/>
                  <w:bCs/>
                  <w:i/>
                  <w:iCs/>
                  <w:lang w:eastAsia="en-GB"/>
                </w:rPr>
                <w:t>Split</w:t>
              </w:r>
            </w:ins>
            <w:ins w:id="1877" w:author="vivo_P_RAN2#123bis" w:date="2023-10-19T15:37:00Z">
              <w:r>
                <w:rPr>
                  <w:b/>
                  <w:bCs/>
                  <w:i/>
                  <w:iCs/>
                  <w:lang w:eastAsia="en-GB"/>
                </w:rPr>
                <w:t>QoS-InfoListPC5</w:t>
              </w:r>
            </w:ins>
          </w:p>
          <w:p w14:paraId="0B2F8F24" w14:textId="77777777" w:rsidR="00EC64A9" w:rsidRDefault="002E78B0">
            <w:pPr>
              <w:pStyle w:val="TAL"/>
              <w:rPr>
                <w:ins w:id="1878" w:author="vivo_P_RAN2#123bis" w:date="2023-10-19T15:37:00Z"/>
                <w:b/>
                <w:bCs/>
                <w:i/>
                <w:iCs/>
                <w:lang w:eastAsia="sv-SE"/>
              </w:rPr>
            </w:pPr>
            <w:ins w:id="1879" w:author="vivo_P_RAN2#123bis" w:date="2023-10-19T15:37:00Z">
              <w:r>
                <w:rPr>
                  <w:rFonts w:eastAsiaTheme="minorEastAsia" w:hint="eastAsia"/>
                  <w:bCs/>
                  <w:iCs/>
                  <w:lang w:eastAsia="zh-CN"/>
                </w:rPr>
                <w:t>I</w:t>
              </w:r>
              <w:r>
                <w:rPr>
                  <w:rFonts w:eastAsiaTheme="minorEastAsia"/>
                  <w:bCs/>
                  <w:iCs/>
                  <w:lang w:eastAsia="zh-CN"/>
                </w:rPr>
                <w:t xml:space="preserve">ndicates the splitting QoS Info </w:t>
              </w:r>
            </w:ins>
            <w:ins w:id="1880" w:author="vivo_P_RAN2#123bis" w:date="2023-10-19T15:50:00Z">
              <w:r>
                <w:rPr>
                  <w:rFonts w:eastAsiaTheme="minorEastAsia"/>
                  <w:bCs/>
                  <w:iCs/>
                  <w:lang w:eastAsia="zh-CN"/>
                </w:rPr>
                <w:t xml:space="preserve">on </w:t>
              </w:r>
            </w:ins>
            <w:ins w:id="1881" w:author="vivo_P_RAN2#123bis" w:date="2023-10-19T15:37:00Z">
              <w:r>
                <w:rPr>
                  <w:rFonts w:eastAsiaTheme="minorEastAsia"/>
                  <w:bCs/>
                  <w:iCs/>
                  <w:lang w:eastAsia="zh-CN"/>
                </w:rPr>
                <w:t xml:space="preserve">the </w:t>
              </w:r>
            </w:ins>
            <w:ins w:id="1882" w:author="vivo_P_RAN2#123bis" w:date="2023-10-19T15:49:00Z">
              <w:r>
                <w:rPr>
                  <w:rFonts w:eastAsiaTheme="minorEastAsia"/>
                  <w:bCs/>
                  <w:iCs/>
                  <w:lang w:eastAsia="zh-CN"/>
                </w:rPr>
                <w:t xml:space="preserve">first </w:t>
              </w:r>
            </w:ins>
            <w:ins w:id="1883" w:author="vivo_P_RAN2#123bis" w:date="2023-10-19T15:37:00Z">
              <w:r>
                <w:rPr>
                  <w:rFonts w:eastAsiaTheme="minorEastAsia"/>
                  <w:bCs/>
                  <w:iCs/>
                  <w:lang w:eastAsia="zh-CN"/>
                </w:rPr>
                <w:t xml:space="preserve">PC5 hop </w:t>
              </w:r>
              <w:commentRangeStart w:id="1884"/>
              <w:commentRangeStart w:id="1885"/>
              <w:r>
                <w:rPr>
                  <w:rFonts w:eastAsiaTheme="minorEastAsia"/>
                  <w:bCs/>
                  <w:iCs/>
                  <w:lang w:eastAsia="zh-CN"/>
                </w:rPr>
                <w:t>between the Source L2 U2U Remote UE and the L2 U2U Relay UE</w:t>
              </w:r>
            </w:ins>
            <w:commentRangeEnd w:id="1884"/>
            <w:r>
              <w:commentReference w:id="1884"/>
            </w:r>
            <w:commentRangeEnd w:id="1885"/>
            <w:r w:rsidR="003A37E8">
              <w:rPr>
                <w:rStyle w:val="CommentReference"/>
                <w:rFonts w:ascii="Times New Roman" w:hAnsi="Times New Roman"/>
              </w:rPr>
              <w:commentReference w:id="1885"/>
            </w:r>
            <w:ins w:id="1886" w:author="vivo_P_RAN2#123bis" w:date="2023-10-19T15:37:00Z">
              <w:r>
                <w:rPr>
                  <w:rFonts w:eastAsiaTheme="minorEastAsia"/>
                  <w:bCs/>
                  <w:iCs/>
                  <w:lang w:eastAsia="zh-CN"/>
                </w:rPr>
                <w:t>.</w:t>
              </w:r>
            </w:ins>
          </w:p>
        </w:tc>
      </w:tr>
      <w:tr w:rsidR="00EC64A9" w14:paraId="69434254" w14:textId="77777777">
        <w:trPr>
          <w:ins w:id="1887"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2468C92" w14:textId="77777777" w:rsidR="00EC64A9" w:rsidRDefault="002E78B0">
            <w:pPr>
              <w:pStyle w:val="TAL"/>
              <w:rPr>
                <w:ins w:id="1888" w:author="vivo_P_RAN2#123bis" w:date="2023-10-19T15:39:00Z"/>
                <w:b/>
                <w:bCs/>
                <w:i/>
                <w:iCs/>
                <w:lang w:eastAsia="en-GB"/>
              </w:rPr>
            </w:pPr>
            <w:ins w:id="1889" w:author="vivo_P_RAN2#123bis" w:date="2023-10-19T15:39:00Z">
              <w:r>
                <w:rPr>
                  <w:b/>
                  <w:bCs/>
                  <w:i/>
                  <w:iCs/>
                  <w:lang w:eastAsia="en-GB"/>
                </w:rPr>
                <w:t>sl-</w:t>
              </w:r>
            </w:ins>
            <w:ins w:id="1890" w:author="vivo_P_RAN2#123bis" w:date="2023-10-19T15:41:00Z">
              <w:r>
                <w:rPr>
                  <w:b/>
                  <w:bCs/>
                  <w:i/>
                  <w:iCs/>
                  <w:lang w:eastAsia="en-GB"/>
                </w:rPr>
                <w:t>Accept</w:t>
              </w:r>
            </w:ins>
            <w:ins w:id="1891" w:author="vivo_P_RAN2#123bis" w:date="2023-10-19T15:39:00Z">
              <w:r>
                <w:rPr>
                  <w:b/>
                  <w:bCs/>
                  <w:i/>
                  <w:iCs/>
                  <w:lang w:eastAsia="en-GB"/>
                </w:rPr>
                <w:t>QoS-InfoListPC5</w:t>
              </w:r>
            </w:ins>
          </w:p>
          <w:p w14:paraId="678B6234" w14:textId="77777777" w:rsidR="00EC64A9" w:rsidRDefault="002E78B0">
            <w:pPr>
              <w:pStyle w:val="TAL"/>
              <w:rPr>
                <w:ins w:id="1892" w:author="vivo_P_RAN2#123bis" w:date="2023-10-19T15:37:00Z"/>
                <w:b/>
                <w:bCs/>
                <w:i/>
                <w:iCs/>
                <w:lang w:eastAsia="en-GB"/>
              </w:rPr>
            </w:pPr>
            <w:ins w:id="1893" w:author="vivo_P_RAN2#123bis" w:date="2023-10-19T15:46:00Z">
              <w:r>
                <w:rPr>
                  <w:rFonts w:eastAsiaTheme="minorEastAsia" w:hint="eastAsia"/>
                  <w:bCs/>
                  <w:iCs/>
                  <w:lang w:eastAsia="zh-CN"/>
                </w:rPr>
                <w:t>I</w:t>
              </w:r>
              <w:r>
                <w:rPr>
                  <w:rFonts w:eastAsiaTheme="minorEastAsia"/>
                  <w:bCs/>
                  <w:iCs/>
                  <w:lang w:eastAsia="zh-CN"/>
                </w:rPr>
                <w:t xml:space="preserve">ndicates the accepted QoS Info on the second PC5 hop between </w:t>
              </w:r>
            </w:ins>
            <w:ins w:id="1894" w:author="vivo_P_RAN2#123bis" w:date="2023-10-19T15:49:00Z">
              <w:r>
                <w:rPr>
                  <w:rFonts w:eastAsiaTheme="minorEastAsia"/>
                  <w:bCs/>
                  <w:iCs/>
                  <w:lang w:eastAsia="zh-CN"/>
                </w:rPr>
                <w:t xml:space="preserve">the </w:t>
              </w:r>
            </w:ins>
            <w:ins w:id="1895" w:author="vivo_P_RAN2#123bis" w:date="2023-10-19T15:46:00Z">
              <w:r>
                <w:rPr>
                  <w:rFonts w:eastAsiaTheme="minorEastAsia"/>
                  <w:bCs/>
                  <w:iCs/>
                  <w:lang w:eastAsia="zh-CN"/>
                </w:rPr>
                <w:t>L2 U2U Relay UE and the Target L2 U2U Remote UE.</w:t>
              </w:r>
            </w:ins>
          </w:p>
        </w:tc>
      </w:tr>
    </w:tbl>
    <w:p w14:paraId="54546E66" w14:textId="77777777" w:rsidR="00EC64A9" w:rsidRDefault="00EC64A9"/>
    <w:p w14:paraId="461C2FBF"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4260936B" w14:textId="77777777" w:rsidR="00EC64A9" w:rsidRDefault="00EC64A9"/>
    <w:p w14:paraId="0E045255" w14:textId="77777777" w:rsidR="00EC64A9" w:rsidRDefault="002E78B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896" w:name="_Toc124713604"/>
      <w:bookmarkStart w:id="1897" w:name="_Toc60777576"/>
      <w:r>
        <w:rPr>
          <w:rFonts w:ascii="Arial" w:hAnsi="Arial"/>
          <w:sz w:val="32"/>
          <w:lang w:eastAsia="ja-JP"/>
        </w:rPr>
        <w:lastRenderedPageBreak/>
        <w:t>7.1</w:t>
      </w:r>
      <w:r>
        <w:rPr>
          <w:rFonts w:ascii="Arial" w:hAnsi="Arial"/>
          <w:sz w:val="32"/>
          <w:lang w:eastAsia="ja-JP"/>
        </w:rPr>
        <w:tab/>
        <w:t>Timers</w:t>
      </w:r>
      <w:bookmarkEnd w:id="1896"/>
      <w:bookmarkEnd w:id="1897"/>
    </w:p>
    <w:p w14:paraId="56D72DEA"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898" w:name="_Toc60777577"/>
      <w:bookmarkStart w:id="1899" w:name="_Toc124713605"/>
      <w:r>
        <w:rPr>
          <w:rFonts w:ascii="Arial" w:hAnsi="Arial"/>
          <w:sz w:val="28"/>
          <w:lang w:eastAsia="ja-JP"/>
        </w:rPr>
        <w:t>7.1.1</w:t>
      </w:r>
      <w:r>
        <w:rPr>
          <w:rFonts w:ascii="Arial" w:hAnsi="Arial"/>
          <w:sz w:val="28"/>
          <w:lang w:eastAsia="ja-JP"/>
        </w:rPr>
        <w:tab/>
        <w:t>Timers (Informative)</w:t>
      </w:r>
      <w:bookmarkEnd w:id="1898"/>
      <w:bookmarkEnd w:id="189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C64A9" w14:paraId="24026CC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8095C34"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A22E379"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677D75B7"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5319E8BD"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EC64A9" w14:paraId="0F0DC4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141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8EFEA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RRCSetupRequest</w:t>
            </w:r>
            <w:proofErr w:type="spellEnd"/>
            <w:r>
              <w:rPr>
                <w:rFonts w:ascii="Arial" w:hAnsi="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7093D3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RRCSetup</w:t>
            </w:r>
            <w:proofErr w:type="spellEnd"/>
            <w:r>
              <w:rPr>
                <w:rFonts w:ascii="Arial" w:hAnsi="Arial" w:cs="Arial"/>
                <w:sz w:val="18"/>
                <w:lang w:eastAsia="sv-SE"/>
              </w:rPr>
              <w:t xml:space="preserve"> or </w:t>
            </w:r>
            <w:proofErr w:type="spellStart"/>
            <w:r>
              <w:rPr>
                <w:rFonts w:ascii="Arial" w:hAnsi="Arial" w:cs="Arial"/>
                <w:i/>
                <w:sz w:val="18"/>
                <w:lang w:eastAsia="sv-SE"/>
              </w:rPr>
              <w:t>RRCReject</w:t>
            </w:r>
            <w:proofErr w:type="spellEnd"/>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287E444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EC64A9" w14:paraId="57A683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2582B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014F9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proofErr w:type="spellStart"/>
            <w:r>
              <w:rPr>
                <w:rFonts w:ascii="Arial" w:hAnsi="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5FA26B1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proofErr w:type="spellStart"/>
            <w:r>
              <w:rPr>
                <w:rFonts w:ascii="Arial" w:hAnsi="Arial"/>
                <w:i/>
                <w:iCs/>
                <w:sz w:val="18"/>
                <w:lang w:eastAsia="en-GB"/>
              </w:rPr>
              <w:t>RRCReestablishment</w:t>
            </w:r>
            <w:proofErr w:type="spellEnd"/>
            <w:r>
              <w:rPr>
                <w:rFonts w:ascii="Arial" w:hAnsi="Arial"/>
                <w:sz w:val="18"/>
                <w:lang w:eastAsia="en-GB"/>
              </w:rPr>
              <w:t xml:space="preserve"> or </w:t>
            </w:r>
            <w:proofErr w:type="spellStart"/>
            <w:r>
              <w:rPr>
                <w:rFonts w:ascii="Arial" w:hAnsi="Arial"/>
                <w:i/>
                <w:sz w:val="18"/>
                <w:lang w:eastAsia="en-GB"/>
              </w:rPr>
              <w:t>RRCSetup</w:t>
            </w:r>
            <w:proofErr w:type="spellEnd"/>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proofErr w:type="spellStart"/>
            <w:r>
              <w:rPr>
                <w:rFonts w:ascii="Arial" w:hAnsi="Arial" w:cs="Arial"/>
                <w:i/>
                <w:sz w:val="18"/>
                <w:lang w:eastAsia="sv-SE"/>
              </w:rPr>
              <w:t>notificationMessageSidelink</w:t>
            </w:r>
            <w:proofErr w:type="spellEnd"/>
            <w:r>
              <w:rPr>
                <w:rFonts w:ascii="Arial" w:hAnsi="Arial" w:cs="Arial"/>
                <w:sz w:val="18"/>
                <w:lang w:eastAsia="sv-SE"/>
              </w:rPr>
              <w:t xml:space="preserve"> indicating</w:t>
            </w:r>
            <w:r>
              <w:rPr>
                <w:rFonts w:ascii="Arial" w:hAnsi="Arial"/>
                <w:sz w:val="18"/>
                <w:lang w:eastAsia="ja-JP"/>
              </w:rPr>
              <w:t xml:space="preserve"> </w:t>
            </w:r>
            <w:proofErr w:type="spellStart"/>
            <w:r>
              <w:rPr>
                <w:rFonts w:ascii="Arial" w:hAnsi="Arial"/>
                <w:i/>
                <w:sz w:val="18"/>
                <w:lang w:eastAsia="ja-JP"/>
              </w:rPr>
              <w:t>relayUE</w:t>
            </w:r>
            <w:proofErr w:type="spellEnd"/>
            <w:r>
              <w:rPr>
                <w:rFonts w:ascii="Arial" w:hAnsi="Arial"/>
                <w:i/>
                <w:sz w:val="18"/>
                <w:lang w:eastAsia="ja-JP"/>
              </w:rPr>
              <w:t>-HO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proofErr w:type="spellStart"/>
            <w:r>
              <w:rPr>
                <w:rFonts w:ascii="Arial" w:hAnsi="Arial" w:cs="Arial"/>
                <w:i/>
                <w:sz w:val="18"/>
                <w:lang w:eastAsia="sv-SE"/>
              </w:rPr>
              <w:t>relayUE-CellReselection</w:t>
            </w:r>
            <w:proofErr w:type="spellEnd"/>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4F4351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EC64A9" w14:paraId="48F19BA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1D5F2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3D8E31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RRCReject</w:t>
            </w:r>
            <w:proofErr w:type="spellEnd"/>
            <w:r>
              <w:rPr>
                <w:rFonts w:ascii="Arial" w:hAnsi="Arial" w:cs="Arial"/>
                <w:sz w:val="18"/>
                <w:lang w:eastAsia="sv-SE"/>
              </w:rPr>
              <w:t xml:space="preserve"> while performing RRC connection establishment or resume, upon reception of </w:t>
            </w:r>
            <w:proofErr w:type="spellStart"/>
            <w:r>
              <w:rPr>
                <w:rFonts w:ascii="Arial" w:hAnsi="Arial" w:cs="Arial"/>
                <w:i/>
                <w:sz w:val="18"/>
                <w:lang w:eastAsia="sv-SE"/>
              </w:rPr>
              <w:t>RRCRelease</w:t>
            </w:r>
            <w:proofErr w:type="spellEnd"/>
            <w:r>
              <w:rPr>
                <w:rFonts w:ascii="Arial" w:hAnsi="Arial" w:cs="Arial"/>
                <w:sz w:val="18"/>
                <w:lang w:eastAsia="sv-SE"/>
              </w:rPr>
              <w:t xml:space="preserve"> with </w:t>
            </w:r>
            <w:proofErr w:type="spellStart"/>
            <w:r>
              <w:rPr>
                <w:rFonts w:ascii="Arial" w:hAnsi="Arial" w:cs="Arial"/>
                <w:i/>
                <w:sz w:val="18"/>
                <w:lang w:eastAsia="sv-SE"/>
              </w:rPr>
              <w:t>waitTime</w:t>
            </w:r>
            <w:proofErr w:type="spellEnd"/>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28BD2F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proofErr w:type="spellStart"/>
            <w:r>
              <w:rPr>
                <w:rFonts w:ascii="Arial" w:hAnsi="Arial" w:cs="Arial"/>
                <w:i/>
                <w:sz w:val="18"/>
                <w:lang w:eastAsia="sv-SE"/>
              </w:rPr>
              <w:t>RRCReject</w:t>
            </w:r>
            <w:proofErr w:type="spellEnd"/>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929857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EC64A9" w14:paraId="0EC830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EDB19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4C27F6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the MCG which does not include</w:t>
            </w:r>
            <w:r>
              <w:rPr>
                <w:rFonts w:ascii="Arial" w:eastAsia="Batang" w:hAnsi="Arial"/>
                <w:sz w:val="18"/>
                <w:lang w:eastAsia="en-GB"/>
              </w:rPr>
              <w:t xml:space="preserve"> </w:t>
            </w:r>
            <w:proofErr w:type="spellStart"/>
            <w:r>
              <w:rPr>
                <w:rFonts w:ascii="Arial" w:hAnsi="Arial"/>
                <w:i/>
                <w:sz w:val="18"/>
                <w:lang w:eastAsia="ja-JP"/>
              </w:rPr>
              <w:t>sl-PathSwitchConfig</w:t>
            </w:r>
            <w:proofErr w:type="spellEnd"/>
            <w:r>
              <w:rPr>
                <w:rFonts w:ascii="Arial" w:hAnsi="Arial"/>
                <w:sz w:val="18"/>
                <w:lang w:eastAsia="en-GB"/>
              </w:rPr>
              <w:t xml:space="preserve">, or upon reception of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en-GB"/>
              </w:rPr>
              <w:t>reconfigurationWithSync</w:t>
            </w:r>
            <w:proofErr w:type="spellEnd"/>
            <w:r>
              <w:rPr>
                <w:rFonts w:ascii="Arial" w:hAnsi="Arial"/>
                <w:sz w:val="18"/>
                <w:lang w:eastAsia="en-GB"/>
              </w:rPr>
              <w:t xml:space="preserve"> for the SCG not indicated as deactivated in the NR or E-UTRA message containing the </w:t>
            </w:r>
            <w:proofErr w:type="spellStart"/>
            <w:r>
              <w:rPr>
                <w:rFonts w:ascii="Arial" w:hAnsi="Arial"/>
                <w:i/>
                <w:sz w:val="18"/>
                <w:lang w:eastAsia="en-GB"/>
              </w:rPr>
              <w:t>RRCReconfiguration</w:t>
            </w:r>
            <w:proofErr w:type="spellEnd"/>
            <w:r>
              <w:rPr>
                <w:rFonts w:ascii="Arial" w:hAnsi="Arial"/>
                <w:sz w:val="18"/>
                <w:lang w:eastAsia="en-GB"/>
              </w:rPr>
              <w:t xml:space="preserve"> message or upon conditional reconfiguration execution i.e. when applying a stored </w:t>
            </w:r>
            <w:proofErr w:type="spellStart"/>
            <w:r>
              <w:rPr>
                <w:rFonts w:ascii="Arial" w:hAnsi="Arial"/>
                <w:i/>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649DE64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successful completion of random access on the corresponding </w:t>
            </w:r>
            <w:proofErr w:type="spellStart"/>
            <w:r>
              <w:rPr>
                <w:rFonts w:ascii="Arial" w:hAnsi="Arial"/>
                <w:sz w:val="18"/>
                <w:lang w:eastAsia="en-GB"/>
              </w:rPr>
              <w:t>SpCell</w:t>
            </w:r>
            <w:proofErr w:type="spellEnd"/>
          </w:p>
          <w:p w14:paraId="189858F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799921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rFonts w:ascii="Arial" w:hAnsi="Arial"/>
                <w:sz w:val="18"/>
                <w:lang w:eastAsia="en-GB"/>
              </w:rPr>
              <w:t>PCell</w:t>
            </w:r>
            <w:proofErr w:type="spellEnd"/>
            <w:r>
              <w:rPr>
                <w:rFonts w:ascii="Arial" w:hAnsi="Arial"/>
                <w:sz w:val="18"/>
                <w:lang w:eastAsia="en-GB"/>
              </w:rPr>
              <w:t>, initiate the failure information procedure.</w:t>
            </w:r>
          </w:p>
          <w:p w14:paraId="4985283C"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p w14:paraId="1465570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EC64A9" w14:paraId="556D37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03696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AF06A7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detecting physical layer problems for the </w:t>
            </w:r>
            <w:proofErr w:type="spellStart"/>
            <w:r>
              <w:rPr>
                <w:rFonts w:ascii="Arial" w:hAnsi="Arial"/>
                <w:sz w:val="18"/>
                <w:lang w:eastAsia="en-GB"/>
              </w:rPr>
              <w:t>SpCell</w:t>
            </w:r>
            <w:proofErr w:type="spellEnd"/>
            <w:r>
              <w:rPr>
                <w:rFonts w:ascii="Arial" w:hAnsi="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3138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SpCell</w:t>
            </w:r>
            <w:proofErr w:type="spellEnd"/>
            <w:r>
              <w:rPr>
                <w:rFonts w:ascii="Arial" w:hAnsi="Arial"/>
                <w:sz w:val="18"/>
                <w:lang w:eastAsia="en-GB"/>
              </w:rPr>
              <w:t xml:space="preserve">, upon receiving </w:t>
            </w:r>
            <w:proofErr w:type="spellStart"/>
            <w:r>
              <w:rPr>
                <w:rFonts w:ascii="Arial" w:hAnsi="Arial"/>
                <w:sz w:val="18"/>
                <w:lang w:eastAsia="en-GB"/>
              </w:rPr>
              <w:t>RRCReconfiguration</w:t>
            </w:r>
            <w:proofErr w:type="spellEnd"/>
            <w:r>
              <w:rPr>
                <w:rFonts w:ascii="Arial" w:hAnsi="Arial"/>
                <w:sz w:val="18"/>
                <w:lang w:eastAsia="en-GB"/>
              </w:rPr>
              <w:t xml:space="preserve"> with </w:t>
            </w:r>
            <w:proofErr w:type="spellStart"/>
            <w:r>
              <w:rPr>
                <w:rFonts w:ascii="Arial" w:hAnsi="Arial"/>
                <w:i/>
                <w:sz w:val="18"/>
                <w:lang w:eastAsia="en-GB"/>
              </w:rPr>
              <w:t>reconfigurationWithSync</w:t>
            </w:r>
            <w:proofErr w:type="spellEnd"/>
            <w:r>
              <w:rPr>
                <w:rFonts w:ascii="Arial" w:hAnsi="Arial"/>
                <w:sz w:val="18"/>
                <w:lang w:eastAsia="en-GB"/>
              </w:rPr>
              <w:t xml:space="preserve"> for that cell group, </w:t>
            </w:r>
            <w:r>
              <w:rPr>
                <w:rFonts w:ascii="Arial" w:eastAsia="Batang" w:hAnsi="Arial"/>
                <w:sz w:val="18"/>
                <w:lang w:eastAsia="en-GB"/>
              </w:rPr>
              <w:t xml:space="preserve">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w:t>
            </w:r>
            <w:r>
              <w:rPr>
                <w:rFonts w:ascii="Arial" w:hAnsi="Arial"/>
                <w:sz w:val="18"/>
                <w:lang w:eastAsia="en-GB"/>
              </w:rPr>
              <w:t xml:space="preserve">upon the reconfiguration of </w:t>
            </w:r>
            <w:proofErr w:type="spellStart"/>
            <w:r>
              <w:rPr>
                <w:rFonts w:ascii="Arial" w:hAnsi="Arial"/>
                <w:i/>
                <w:iCs/>
                <w:sz w:val="18"/>
                <w:lang w:eastAsia="en-GB"/>
              </w:rPr>
              <w:t>rlf-TimersAndConstant</w:t>
            </w:r>
            <w:proofErr w:type="spellEnd"/>
            <w:r>
              <w:rPr>
                <w:rFonts w:ascii="Arial" w:hAnsi="Arial"/>
                <w:i/>
                <w:iCs/>
                <w:sz w:val="18"/>
                <w:lang w:eastAsia="en-GB"/>
              </w:rPr>
              <w: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w:t>
            </w:r>
            <w:proofErr w:type="spellStart"/>
            <w:r>
              <w:rPr>
                <w:rFonts w:ascii="Arial" w:hAnsi="Arial"/>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0F4B24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50CA7D6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0339A4A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EC64A9" w14:paraId="0558A2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EAF49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25B658F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F80BFB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6947DF9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EC64A9" w14:paraId="1248F9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6B811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B446D0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w:t>
            </w:r>
            <w:proofErr w:type="spellStart"/>
            <w:r>
              <w:rPr>
                <w:rFonts w:ascii="Arial" w:hAnsi="Arial"/>
                <w:sz w:val="18"/>
                <w:lang w:eastAsia="en-GB"/>
              </w:rPr>
              <w:t>PCell</w:t>
            </w:r>
            <w:proofErr w:type="spellEnd"/>
            <w:r>
              <w:rPr>
                <w:rFonts w:ascii="Arial" w:hAnsi="Arial"/>
                <w:sz w:val="18"/>
                <w:lang w:eastAsia="en-GB"/>
              </w:rPr>
              <w:t xml:space="preserve"> is running.</w:t>
            </w:r>
          </w:p>
          <w:p w14:paraId="2B169FC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w:t>
            </w:r>
            <w:proofErr w:type="spellStart"/>
            <w:r>
              <w:rPr>
                <w:rFonts w:ascii="Arial" w:hAnsi="Arial"/>
                <w:sz w:val="18"/>
                <w:lang w:eastAsia="en-GB"/>
              </w:rPr>
              <w:t>PSCell</w:t>
            </w:r>
            <w:proofErr w:type="spellEnd"/>
            <w:r>
              <w:rPr>
                <w:rFonts w:ascii="Arial" w:hAnsi="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1DFD26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SpCell</w:t>
            </w:r>
            <w:proofErr w:type="spellEnd"/>
            <w:r>
              <w:rPr>
                <w:rFonts w:ascii="Arial" w:hAnsi="Arial"/>
                <w:sz w:val="18"/>
                <w:lang w:eastAsia="en-GB"/>
              </w:rPr>
              <w:t xml:space="preserve">, receiving </w:t>
            </w:r>
            <w:proofErr w:type="spellStart"/>
            <w:r>
              <w:rPr>
                <w:rFonts w:ascii="Arial" w:hAnsi="Arial"/>
                <w:i/>
                <w:sz w:val="18"/>
                <w:lang w:eastAsia="en-GB"/>
              </w:rPr>
              <w:t>RRCReconfiguration</w:t>
            </w:r>
            <w:proofErr w:type="spellEnd"/>
            <w:r>
              <w:rPr>
                <w:rFonts w:ascii="Arial" w:hAnsi="Arial"/>
                <w:sz w:val="18"/>
                <w:lang w:eastAsia="en-GB"/>
              </w:rPr>
              <w:t xml:space="preserve"> with </w:t>
            </w:r>
            <w:proofErr w:type="spellStart"/>
            <w:r>
              <w:rPr>
                <w:rFonts w:ascii="Arial" w:hAnsi="Arial"/>
                <w:i/>
                <w:sz w:val="18"/>
                <w:lang w:eastAsia="en-GB"/>
              </w:rPr>
              <w:t>reconfigurationWithSync</w:t>
            </w:r>
            <w:proofErr w:type="spellEnd"/>
            <w:r>
              <w:rPr>
                <w:rFonts w:ascii="Arial" w:hAnsi="Arial"/>
                <w:sz w:val="18"/>
                <w:lang w:eastAsia="en-GB"/>
              </w:rPr>
              <w:t xml:space="preserve"> for that cell group, </w:t>
            </w:r>
            <w:r>
              <w:rPr>
                <w:rFonts w:ascii="Arial" w:eastAsia="Batang" w:hAnsi="Arial"/>
                <w:sz w:val="18"/>
                <w:lang w:eastAsia="en-GB"/>
              </w:rPr>
              <w:t xml:space="preserve">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proofErr w:type="spellStart"/>
            <w:r>
              <w:rPr>
                <w:rFonts w:ascii="Arial" w:hAnsi="Arial"/>
                <w:i/>
                <w:iCs/>
                <w:sz w:val="18"/>
                <w:lang w:eastAsia="en-GB"/>
              </w:rPr>
              <w:t>rlf-TimersAndConstant</w:t>
            </w:r>
            <w:proofErr w:type="spellEnd"/>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w:t>
            </w:r>
            <w:proofErr w:type="spellStart"/>
            <w:r>
              <w:rPr>
                <w:rFonts w:ascii="Arial" w:hAnsi="Arial"/>
                <w:sz w:val="18"/>
                <w:lang w:eastAsia="en-GB"/>
              </w:rPr>
              <w:t>RRCReconfiguration</w:t>
            </w:r>
            <w:proofErr w:type="spellEnd"/>
            <w:r>
              <w:rPr>
                <w:rFonts w:ascii="Arial" w:hAnsi="Arial"/>
                <w:sz w:val="18"/>
                <w:lang w:eastAsia="en-GB"/>
              </w:rPr>
              <w:t xml:space="preserve"> message including </w:t>
            </w:r>
            <w:proofErr w:type="spellStart"/>
            <w:r>
              <w:rPr>
                <w:rFonts w:ascii="Arial" w:hAnsi="Arial"/>
                <w:i/>
                <w:sz w:val="18"/>
                <w:lang w:eastAsia="sv-SE"/>
              </w:rPr>
              <w:t>reconfigurationWithSync</w:t>
            </w:r>
            <w:proofErr w:type="spellEnd"/>
            <w:r>
              <w:rPr>
                <w:rFonts w:ascii="Arial" w:hAnsi="Arial"/>
                <w:sz w:val="18"/>
                <w:lang w:eastAsia="en-GB"/>
              </w:rPr>
              <w:t xml:space="preserve"> for that cell group, and upon the expiry of T310 in corresponding </w:t>
            </w:r>
            <w:proofErr w:type="spellStart"/>
            <w:r>
              <w:rPr>
                <w:rFonts w:ascii="Arial" w:hAnsi="Arial"/>
                <w:sz w:val="18"/>
                <w:lang w:eastAsia="en-GB"/>
              </w:rPr>
              <w:t>SpCell</w:t>
            </w:r>
            <w:proofErr w:type="spellEnd"/>
            <w:r>
              <w:rPr>
                <w:rFonts w:ascii="Arial" w:hAnsi="Arial"/>
                <w:sz w:val="18"/>
                <w:lang w:eastAsia="en-GB"/>
              </w:rPr>
              <w:t>.</w:t>
            </w:r>
          </w:p>
          <w:p w14:paraId="13AEA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2D666B7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4D35569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EC64A9" w14:paraId="18DB15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4A84BE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7753B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proofErr w:type="spellStart"/>
            <w:r>
              <w:rPr>
                <w:rFonts w:ascii="Arial" w:hAnsi="Arial"/>
                <w:i/>
                <w:sz w:val="18"/>
                <w:lang w:eastAsia="en-GB"/>
              </w:rPr>
              <w:t>MCGFailureInformation</w:t>
            </w:r>
            <w:proofErr w:type="spellEnd"/>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787FC5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proofErr w:type="spellStart"/>
            <w:r>
              <w:rPr>
                <w:rFonts w:ascii="Arial" w:eastAsia="Batang" w:hAnsi="Arial"/>
                <w:i/>
                <w:iCs/>
                <w:sz w:val="18"/>
                <w:lang w:eastAsia="ja-JP"/>
              </w:rPr>
              <w:t>RRCRelease</w:t>
            </w:r>
            <w:proofErr w:type="spellEnd"/>
            <w:r>
              <w:rPr>
                <w:rFonts w:ascii="Arial" w:eastAsia="Batang" w:hAnsi="Arial"/>
                <w:sz w:val="18"/>
                <w:lang w:eastAsia="ja-JP"/>
              </w:rPr>
              <w:t xml:space="preserve">,  </w:t>
            </w:r>
            <w:proofErr w:type="spellStart"/>
            <w:r>
              <w:rPr>
                <w:rFonts w:ascii="Arial" w:eastAsia="Batang" w:hAnsi="Arial"/>
                <w:i/>
                <w:iCs/>
                <w:sz w:val="18"/>
                <w:lang w:eastAsia="ja-JP"/>
              </w:rPr>
              <w:t>RRCReconfiguration</w:t>
            </w:r>
            <w:proofErr w:type="spellEnd"/>
            <w:r>
              <w:rPr>
                <w:rFonts w:ascii="Arial" w:eastAsia="Batang" w:hAnsi="Arial"/>
                <w:sz w:val="18"/>
                <w:lang w:eastAsia="ja-JP"/>
              </w:rPr>
              <w:t xml:space="preserve"> with </w:t>
            </w:r>
            <w:proofErr w:type="spellStart"/>
            <w:r>
              <w:rPr>
                <w:rFonts w:ascii="Arial" w:eastAsia="Batang" w:hAnsi="Arial"/>
                <w:i/>
                <w:iCs/>
                <w:sz w:val="18"/>
                <w:lang w:eastAsia="ja-JP"/>
              </w:rPr>
              <w:t>reconfigurationwithSync</w:t>
            </w:r>
            <w:proofErr w:type="spellEnd"/>
            <w:r>
              <w:rPr>
                <w:rFonts w:ascii="Arial" w:eastAsia="Batang" w:hAnsi="Arial"/>
                <w:sz w:val="18"/>
                <w:lang w:eastAsia="ja-JP"/>
              </w:rPr>
              <w:t xml:space="preserve"> for the </w:t>
            </w:r>
            <w:proofErr w:type="spellStart"/>
            <w:r>
              <w:rPr>
                <w:rFonts w:ascii="Arial" w:eastAsia="Batang" w:hAnsi="Arial"/>
                <w:sz w:val="18"/>
                <w:lang w:eastAsia="ja-JP"/>
              </w:rPr>
              <w:t>PCell</w:t>
            </w:r>
            <w:proofErr w:type="spellEnd"/>
            <w:r>
              <w:rPr>
                <w:rFonts w:ascii="Arial" w:eastAsia="Batang" w:hAnsi="Arial"/>
                <w:sz w:val="18"/>
                <w:lang w:eastAsia="ja-JP"/>
              </w:rPr>
              <w:t xml:space="preserve">, </w:t>
            </w:r>
            <w:proofErr w:type="spellStart"/>
            <w:r>
              <w:rPr>
                <w:rFonts w:ascii="Arial" w:eastAsia="Batang" w:hAnsi="Arial"/>
                <w:i/>
                <w:iCs/>
                <w:sz w:val="18"/>
                <w:lang w:eastAsia="ja-JP"/>
              </w:rPr>
              <w:t>MobilityFromNRCommand</w:t>
            </w:r>
            <w:proofErr w:type="spellEnd"/>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6E84CE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EC64A9" w14:paraId="4CEE832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DC87C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52520B5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RRCResumeRequest</w:t>
            </w:r>
            <w:proofErr w:type="spellEnd"/>
            <w:r>
              <w:rPr>
                <w:rFonts w:ascii="Arial" w:hAnsi="Arial"/>
                <w:i/>
                <w:sz w:val="18"/>
                <w:lang w:eastAsia="sv-SE"/>
              </w:rPr>
              <w:t xml:space="preserve">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A53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proofErr w:type="spellStart"/>
            <w:r>
              <w:rPr>
                <w:rFonts w:ascii="Arial" w:hAnsi="Arial" w:cs="Arial"/>
                <w:i/>
                <w:sz w:val="18"/>
                <w:lang w:eastAsia="sv-SE"/>
              </w:rPr>
              <w:t>RRCResume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RRCSetup</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 xml:space="preserve"> </w:t>
            </w:r>
            <w:r>
              <w:rPr>
                <w:rFonts w:ascii="Arial" w:hAnsi="Arial" w:cs="Arial"/>
                <w:sz w:val="18"/>
                <w:lang w:eastAsia="sv-SE"/>
              </w:rPr>
              <w:t>with</w:t>
            </w:r>
            <w:r>
              <w:rPr>
                <w:rFonts w:ascii="Arial" w:hAnsi="Arial" w:cs="Arial"/>
                <w:i/>
                <w:sz w:val="18"/>
                <w:lang w:eastAsia="sv-SE"/>
              </w:rPr>
              <w:t xml:space="preserve"> </w:t>
            </w:r>
            <w:proofErr w:type="spellStart"/>
            <w:r>
              <w:rPr>
                <w:rFonts w:ascii="Arial" w:hAnsi="Arial" w:cs="Arial"/>
                <w:i/>
                <w:sz w:val="18"/>
                <w:lang w:eastAsia="sv-SE"/>
              </w:rPr>
              <w:t>suspendConfig</w:t>
            </w:r>
            <w:proofErr w:type="spellEnd"/>
            <w:r>
              <w:rPr>
                <w:rFonts w:ascii="Arial" w:hAnsi="Arial" w:cs="Arial"/>
                <w:sz w:val="18"/>
                <w:lang w:eastAsia="sv-SE"/>
              </w:rPr>
              <w:t xml:space="preserve"> or </w:t>
            </w:r>
            <w:proofErr w:type="spellStart"/>
            <w:r>
              <w:rPr>
                <w:rFonts w:ascii="Arial" w:hAnsi="Arial" w:cs="Arial"/>
                <w:i/>
                <w:sz w:val="18"/>
                <w:lang w:eastAsia="sv-SE"/>
              </w:rPr>
              <w:t>RRCReject</w:t>
            </w:r>
            <w:proofErr w:type="spellEnd"/>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5B85D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EC64A9" w14:paraId="433369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2B1A3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11993A53" w14:textId="77777777" w:rsidR="00EC64A9" w:rsidRDefault="002E78B0">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w:t>
            </w:r>
            <w:proofErr w:type="spellStart"/>
            <w:r>
              <w:rPr>
                <w:rFonts w:ascii="Arial" w:hAnsi="Arial"/>
                <w:i/>
                <w:sz w:val="18"/>
                <w:lang w:eastAsia="sv-SE"/>
              </w:rPr>
              <w:t>RRCResumeRequest</w:t>
            </w:r>
            <w:proofErr w:type="spellEnd"/>
            <w:r>
              <w:rPr>
                <w:rFonts w:ascii="Arial" w:hAnsi="Arial"/>
                <w:i/>
                <w:sz w:val="18"/>
                <w:lang w:eastAsia="sv-SE"/>
              </w:rPr>
              <w:t xml:space="preserve">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3E5F3853" w14:textId="77777777" w:rsidR="00EC64A9" w:rsidRDefault="002E78B0">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proofErr w:type="spellStart"/>
            <w:r>
              <w:rPr>
                <w:rFonts w:ascii="Arial" w:hAnsi="Arial" w:cs="Arial"/>
                <w:i/>
                <w:sz w:val="18"/>
                <w:lang w:eastAsia="sv-SE"/>
              </w:rPr>
              <w:t>RRCResume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RRCSetup</w:t>
            </w:r>
            <w:proofErr w:type="spellEnd"/>
            <w:r>
              <w:rPr>
                <w:rFonts w:ascii="Arial" w:hAnsi="Arial" w:cs="Arial"/>
                <w:i/>
                <w:sz w:val="18"/>
                <w:lang w:eastAsia="sv-SE"/>
              </w:rPr>
              <w:t xml:space="preserve">, </w:t>
            </w:r>
            <w:proofErr w:type="spellStart"/>
            <w:r>
              <w:rPr>
                <w:rFonts w:ascii="Arial" w:hAnsi="Arial" w:cs="Arial"/>
                <w:i/>
                <w:sz w:val="18"/>
                <w:lang w:eastAsia="sv-SE"/>
              </w:rPr>
              <w:t>RRCRelease</w:t>
            </w:r>
            <w:proofErr w:type="spellEnd"/>
            <w:r>
              <w:rPr>
                <w:rFonts w:ascii="Arial" w:hAnsi="Arial" w:cs="Arial"/>
                <w:i/>
                <w:sz w:val="18"/>
                <w:lang w:eastAsia="sv-SE"/>
              </w:rPr>
              <w:t>,</w:t>
            </w:r>
            <w:r>
              <w:rPr>
                <w:rFonts w:ascii="Arial" w:hAnsi="Arial" w:cs="Arial"/>
                <w:sz w:val="18"/>
                <w:lang w:eastAsia="sv-SE"/>
              </w:rPr>
              <w:t xml:space="preserve"> </w:t>
            </w:r>
            <w:proofErr w:type="spellStart"/>
            <w:r>
              <w:rPr>
                <w:rFonts w:ascii="Arial" w:hAnsi="Arial" w:cs="Arial"/>
                <w:i/>
                <w:sz w:val="18"/>
                <w:lang w:eastAsia="sv-SE"/>
              </w:rPr>
              <w:t>RRCReject</w:t>
            </w:r>
            <w:proofErr w:type="spellEnd"/>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600AE8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EC64A9" w14:paraId="01009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5D570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65E1276C"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9B23FB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proofErr w:type="spellStart"/>
            <w:r>
              <w:rPr>
                <w:rFonts w:ascii="Arial" w:hAnsi="Arial"/>
                <w:i/>
                <w:sz w:val="18"/>
                <w:lang w:eastAsia="sv-SE"/>
              </w:rPr>
              <w:t>RRCRelease</w:t>
            </w:r>
            <w:proofErr w:type="spellEnd"/>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6421A8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EC64A9" w14:paraId="49D681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34A7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506DD6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proofErr w:type="spellStart"/>
            <w:r>
              <w:rPr>
                <w:rFonts w:ascii="Arial" w:hAnsi="Arial"/>
                <w:i/>
                <w:sz w:val="18"/>
                <w:lang w:eastAsia="sv-SE"/>
              </w:rPr>
              <w:t>measConfig</w:t>
            </w:r>
            <w:proofErr w:type="spellEnd"/>
            <w:r>
              <w:rPr>
                <w:rFonts w:ascii="Arial" w:hAnsi="Arial"/>
                <w:sz w:val="18"/>
                <w:lang w:eastAsia="sv-SE"/>
              </w:rPr>
              <w:t xml:space="preserve"> including a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4368AC98"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proofErr w:type="spellStart"/>
            <w:r>
              <w:rPr>
                <w:rFonts w:ascii="Arial" w:hAnsi="Arial"/>
                <w:i/>
                <w:sz w:val="18"/>
                <w:lang w:eastAsia="sv-SE"/>
              </w:rPr>
              <w:t>cgi</w:t>
            </w:r>
            <w:proofErr w:type="spellEnd"/>
            <w:r>
              <w:rPr>
                <w:rFonts w:ascii="Arial" w:hAnsi="Arial"/>
                <w:i/>
                <w:sz w:val="18"/>
                <w:lang w:eastAsia="sv-SE"/>
              </w:rPr>
              <w:t>-info</w:t>
            </w:r>
            <w:r>
              <w:rPr>
                <w:rFonts w:ascii="Arial" w:hAnsi="Arial"/>
                <w:sz w:val="18"/>
                <w:lang w:eastAsia="sv-SE"/>
              </w:rPr>
              <w:t xml:space="preserve">, upon receiving </w:t>
            </w:r>
            <w:proofErr w:type="spellStart"/>
            <w:r>
              <w:rPr>
                <w:rFonts w:ascii="Arial" w:hAnsi="Arial"/>
                <w:i/>
                <w:sz w:val="18"/>
                <w:lang w:eastAsia="sv-SE"/>
              </w:rPr>
              <w:t>measConfig</w:t>
            </w:r>
            <w:proofErr w:type="spellEnd"/>
            <w:r>
              <w:rPr>
                <w:rFonts w:ascii="Arial" w:hAnsi="Arial"/>
                <w:sz w:val="18"/>
                <w:lang w:eastAsia="sv-SE"/>
              </w:rPr>
              <w:t xml:space="preserve"> that includes removal of the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reportCGI</w:t>
            </w:r>
            <w:proofErr w:type="spellEnd"/>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1B2223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EC64A9" w14:paraId="057957D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28563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80C5D7"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proofErr w:type="spellStart"/>
            <w:r>
              <w:rPr>
                <w:rFonts w:ascii="Arial" w:hAnsi="Arial"/>
                <w:i/>
                <w:sz w:val="18"/>
                <w:lang w:eastAsia="en-GB"/>
              </w:rPr>
              <w:t>measConfig</w:t>
            </w:r>
            <w:proofErr w:type="spellEnd"/>
            <w:r>
              <w:rPr>
                <w:rFonts w:ascii="Arial" w:hAnsi="Arial"/>
                <w:sz w:val="18"/>
                <w:lang w:eastAsia="en-GB"/>
              </w:rPr>
              <w:t xml:space="preserve"> including </w:t>
            </w:r>
            <w:proofErr w:type="spellStart"/>
            <w:r>
              <w:rPr>
                <w:rFonts w:ascii="Arial" w:hAnsi="Arial"/>
                <w:i/>
                <w:sz w:val="18"/>
                <w:lang w:eastAsia="en-GB"/>
              </w:rPr>
              <w:t>reportConfigNR</w:t>
            </w:r>
            <w:proofErr w:type="spellEnd"/>
            <w:r>
              <w:rPr>
                <w:rFonts w:ascii="Arial" w:hAnsi="Arial"/>
                <w:sz w:val="18"/>
                <w:lang w:eastAsia="en-GB"/>
              </w:rPr>
              <w:t xml:space="preserve"> with the </w:t>
            </w:r>
            <w:proofErr w:type="spellStart"/>
            <w:r>
              <w:rPr>
                <w:rFonts w:ascii="Arial" w:hAnsi="Arial"/>
                <w:i/>
                <w:sz w:val="18"/>
                <w:lang w:eastAsia="ja-JP"/>
              </w:rPr>
              <w:t>reportType</w:t>
            </w:r>
            <w:proofErr w:type="spellEnd"/>
            <w:r>
              <w:rPr>
                <w:rFonts w:ascii="Arial" w:hAnsi="Arial"/>
                <w:sz w:val="18"/>
                <w:lang w:eastAsia="en-GB"/>
              </w:rPr>
              <w:t xml:space="preserve"> set to </w:t>
            </w:r>
            <w:proofErr w:type="spellStart"/>
            <w:r>
              <w:rPr>
                <w:rFonts w:ascii="Arial" w:hAnsi="Arial"/>
                <w:i/>
                <w:sz w:val="18"/>
                <w:lang w:eastAsia="en-GB"/>
              </w:rPr>
              <w:t>reportSFTD</w:t>
            </w:r>
            <w:proofErr w:type="spellEnd"/>
            <w:r>
              <w:rPr>
                <w:rFonts w:ascii="Arial" w:hAnsi="Arial"/>
                <w:sz w:val="18"/>
                <w:lang w:eastAsia="en-GB"/>
              </w:rPr>
              <w:t xml:space="preserve"> and </w:t>
            </w:r>
            <w:proofErr w:type="spellStart"/>
            <w:r>
              <w:rPr>
                <w:rFonts w:ascii="Arial" w:hAnsi="Arial"/>
                <w:i/>
                <w:sz w:val="18"/>
                <w:lang w:eastAsia="en-GB"/>
              </w:rPr>
              <w:t>drx</w:t>
            </w:r>
            <w:proofErr w:type="spellEnd"/>
            <w:r>
              <w:rPr>
                <w:rFonts w:ascii="Arial" w:hAnsi="Arial"/>
                <w:i/>
                <w:sz w:val="18"/>
                <w:lang w:eastAsia="en-GB"/>
              </w:rPr>
              <w:t>-SFTD-</w:t>
            </w:r>
            <w:proofErr w:type="spellStart"/>
            <w:r>
              <w:rPr>
                <w:rFonts w:ascii="Arial" w:hAnsi="Arial"/>
                <w:i/>
                <w:sz w:val="18"/>
                <w:lang w:eastAsia="en-GB"/>
              </w:rPr>
              <w:t>NeighMeas</w:t>
            </w:r>
            <w:proofErr w:type="spellEnd"/>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232899E"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proofErr w:type="spellStart"/>
            <w:r>
              <w:rPr>
                <w:rFonts w:ascii="Arial" w:hAnsi="Arial"/>
                <w:i/>
                <w:sz w:val="18"/>
                <w:lang w:eastAsia="sv-SE"/>
              </w:rPr>
              <w:t>measConfig</w:t>
            </w:r>
            <w:proofErr w:type="spellEnd"/>
            <w:r>
              <w:rPr>
                <w:rFonts w:ascii="Arial" w:hAnsi="Arial"/>
                <w:sz w:val="18"/>
                <w:lang w:eastAsia="sv-SE"/>
              </w:rPr>
              <w:t xml:space="preserve"> that includes removal of the </w:t>
            </w:r>
            <w:proofErr w:type="spellStart"/>
            <w:r>
              <w:rPr>
                <w:rFonts w:ascii="Arial" w:hAnsi="Arial"/>
                <w:i/>
                <w:sz w:val="18"/>
                <w:lang w:eastAsia="sv-SE"/>
              </w:rPr>
              <w:t>reportConfig</w:t>
            </w:r>
            <w:proofErr w:type="spellEnd"/>
            <w:r>
              <w:rPr>
                <w:rFonts w:ascii="Arial" w:hAnsi="Arial"/>
                <w:sz w:val="18"/>
                <w:lang w:eastAsia="sv-SE"/>
              </w:rPr>
              <w:t xml:space="preserve"> with the </w:t>
            </w:r>
            <w:proofErr w:type="spellStart"/>
            <w:r>
              <w:rPr>
                <w:rFonts w:ascii="Arial" w:hAnsi="Arial"/>
                <w:i/>
                <w:sz w:val="18"/>
                <w:lang w:eastAsia="ja-JP"/>
              </w:rPr>
              <w:t>reportType</w:t>
            </w:r>
            <w:proofErr w:type="spellEnd"/>
            <w:r>
              <w:rPr>
                <w:rFonts w:ascii="Arial" w:hAnsi="Arial"/>
                <w:sz w:val="18"/>
                <w:lang w:eastAsia="sv-SE"/>
              </w:rPr>
              <w:t xml:space="preserve"> set to </w:t>
            </w:r>
            <w:proofErr w:type="spellStart"/>
            <w:r>
              <w:rPr>
                <w:rFonts w:ascii="Arial" w:hAnsi="Arial"/>
                <w:i/>
                <w:sz w:val="18"/>
                <w:lang w:eastAsia="sv-SE"/>
              </w:rPr>
              <w:t>reportSFTD</w:t>
            </w:r>
            <w:proofErr w:type="spellEnd"/>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7D65B4C"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EC64A9" w14:paraId="28ADE9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2B95C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21E598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proofErr w:type="spellStart"/>
            <w:r>
              <w:rPr>
                <w:rFonts w:ascii="Arial" w:hAnsi="Arial"/>
                <w:i/>
                <w:sz w:val="18"/>
                <w:lang w:eastAsia="en-GB"/>
              </w:rPr>
              <w:t>RRCRelease</w:t>
            </w:r>
            <w:proofErr w:type="spellEnd"/>
            <w:r>
              <w:rPr>
                <w:rFonts w:ascii="Arial" w:hAnsi="Arial"/>
                <w:i/>
                <w:sz w:val="18"/>
                <w:lang w:eastAsia="en-GB"/>
              </w:rPr>
              <w:t xml:space="preserve"> </w:t>
            </w:r>
            <w:r>
              <w:rPr>
                <w:rFonts w:ascii="Arial" w:hAnsi="Arial"/>
                <w:sz w:val="18"/>
                <w:lang w:eastAsia="en-GB"/>
              </w:rPr>
              <w:t xml:space="preserve">message with </w:t>
            </w:r>
            <w:proofErr w:type="spellStart"/>
            <w:r>
              <w:rPr>
                <w:rFonts w:ascii="Arial" w:hAnsi="Arial"/>
                <w:i/>
                <w:iCs/>
                <w:sz w:val="18"/>
                <w:lang w:eastAsia="en-GB"/>
              </w:rPr>
              <w:t>deprioritisationTimer</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5E30AB" w14:textId="77777777" w:rsidR="00EC64A9" w:rsidRDefault="00EC64A9">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657DDDA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w:t>
            </w:r>
            <w:proofErr w:type="spellStart"/>
            <w:r>
              <w:rPr>
                <w:rFonts w:ascii="Arial" w:hAnsi="Arial"/>
                <w:sz w:val="18"/>
                <w:lang w:eastAsia="en-GB"/>
              </w:rPr>
              <w:t>deprioritisation</w:t>
            </w:r>
            <w:proofErr w:type="spellEnd"/>
            <w:r>
              <w:rPr>
                <w:rFonts w:ascii="Arial" w:hAnsi="Arial"/>
                <w:sz w:val="18"/>
                <w:lang w:eastAsia="en-GB"/>
              </w:rPr>
              <w:t xml:space="preserve"> of all frequencies or NR signalled by </w:t>
            </w:r>
            <w:proofErr w:type="spellStart"/>
            <w:r>
              <w:rPr>
                <w:rFonts w:ascii="Arial" w:hAnsi="Arial"/>
                <w:i/>
                <w:sz w:val="18"/>
                <w:lang w:eastAsia="en-GB"/>
              </w:rPr>
              <w:t>RRCRelease</w:t>
            </w:r>
            <w:proofErr w:type="spellEnd"/>
            <w:r>
              <w:rPr>
                <w:rFonts w:ascii="Arial" w:hAnsi="Arial"/>
                <w:i/>
                <w:sz w:val="18"/>
                <w:lang w:eastAsia="en-GB"/>
              </w:rPr>
              <w:t>.</w:t>
            </w:r>
          </w:p>
        </w:tc>
      </w:tr>
      <w:tr w:rsidR="00EC64A9" w14:paraId="1EBC87D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DA06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1499C2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proofErr w:type="spellStart"/>
            <w:r>
              <w:rPr>
                <w:rFonts w:ascii="Arial" w:hAnsi="Arial"/>
                <w:i/>
                <w:sz w:val="18"/>
                <w:lang w:eastAsia="sv-SE"/>
              </w:rPr>
              <w:t>LoggedMeasurementConfiguration</w:t>
            </w:r>
            <w:proofErr w:type="spellEnd"/>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FF8520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proofErr w:type="spellStart"/>
            <w:r>
              <w:rPr>
                <w:rFonts w:ascii="Arial" w:hAnsi="Arial"/>
                <w:i/>
                <w:iCs/>
                <w:sz w:val="18"/>
                <w:lang w:eastAsia="sv-SE"/>
              </w:rPr>
              <w:t>LoggedMeasurementConfiguration</w:t>
            </w:r>
            <w:proofErr w:type="spellEnd"/>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646F592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EC64A9" w14:paraId="529B2E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B2EB1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7F1917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proofErr w:type="spellStart"/>
            <w:r>
              <w:rPr>
                <w:rFonts w:ascii="Arial" w:eastAsia="Batang" w:hAnsi="Arial"/>
                <w:i/>
                <w:sz w:val="18"/>
                <w:lang w:eastAsia="en-GB"/>
              </w:rPr>
              <w:t>RRCRelease</w:t>
            </w:r>
            <w:proofErr w:type="spellEnd"/>
            <w:r>
              <w:rPr>
                <w:rFonts w:ascii="Arial" w:eastAsia="Batang" w:hAnsi="Arial"/>
                <w:sz w:val="18"/>
                <w:lang w:eastAsia="en-GB"/>
              </w:rPr>
              <w:t xml:space="preserve"> message with </w:t>
            </w:r>
            <w:proofErr w:type="spellStart"/>
            <w:r>
              <w:rPr>
                <w:rFonts w:ascii="Arial" w:eastAsia="Batang" w:hAnsi="Arial"/>
                <w:i/>
                <w:sz w:val="18"/>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9677B3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proofErr w:type="spellStart"/>
            <w:r>
              <w:rPr>
                <w:rFonts w:ascii="Arial" w:eastAsia="Batang" w:hAnsi="Arial"/>
                <w:i/>
                <w:sz w:val="18"/>
                <w:lang w:eastAsia="en-GB"/>
              </w:rPr>
              <w:t>RRCSetup</w:t>
            </w:r>
            <w:proofErr w:type="spellEnd"/>
            <w:r>
              <w:rPr>
                <w:rFonts w:ascii="Arial" w:eastAsia="Batang" w:hAnsi="Arial"/>
                <w:i/>
                <w:sz w:val="18"/>
                <w:lang w:eastAsia="en-GB"/>
              </w:rPr>
              <w:t xml:space="preserve">, </w:t>
            </w:r>
            <w:proofErr w:type="spellStart"/>
            <w:r>
              <w:rPr>
                <w:rFonts w:ascii="Arial" w:eastAsia="Batang" w:hAnsi="Arial"/>
                <w:i/>
                <w:sz w:val="18"/>
                <w:lang w:eastAsia="en-GB"/>
              </w:rPr>
              <w:t>RRCResume</w:t>
            </w:r>
            <w:proofErr w:type="spellEnd"/>
            <w:r>
              <w:rPr>
                <w:rFonts w:ascii="Arial" w:eastAsia="Batang" w:hAnsi="Arial"/>
                <w:sz w:val="18"/>
                <w:lang w:eastAsia="en-GB"/>
              </w:rPr>
              <w:t xml:space="preserve">, </w:t>
            </w:r>
            <w:proofErr w:type="spellStart"/>
            <w:r>
              <w:rPr>
                <w:rFonts w:ascii="Arial" w:eastAsia="Batang" w:hAnsi="Arial"/>
                <w:i/>
                <w:sz w:val="18"/>
                <w:lang w:eastAsia="en-GB"/>
              </w:rPr>
              <w:t>RRCRelease</w:t>
            </w:r>
            <w:proofErr w:type="spellEnd"/>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proofErr w:type="spellStart"/>
            <w:r>
              <w:rPr>
                <w:rFonts w:ascii="Arial" w:hAnsi="Arial"/>
                <w:i/>
                <w:sz w:val="18"/>
                <w:lang w:eastAsia="sv-SE"/>
              </w:rPr>
              <w:t>validityArea</w:t>
            </w:r>
            <w:proofErr w:type="spellEnd"/>
            <w:r>
              <w:rPr>
                <w:rFonts w:ascii="Arial" w:hAnsi="Arial"/>
                <w:i/>
                <w:sz w:val="18"/>
                <w:lang w:eastAsia="sv-SE"/>
              </w:rPr>
              <w:t xml:space="preserve">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1EE00A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EC64A9" w14:paraId="4A04919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1A10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ECB654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DelayBudgetReport</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F8550B"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delayBudgetReportingConfig</w:t>
            </w:r>
            <w:proofErr w:type="spellEnd"/>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proofErr w:type="spellStart"/>
            <w:r>
              <w:rPr>
                <w:rFonts w:ascii="Arial" w:hAnsi="Arial"/>
                <w:i/>
                <w:sz w:val="18"/>
                <w:lang w:eastAsia="en-GB"/>
              </w:rPr>
              <w:t>delayBudgetReportingConfig</w:t>
            </w:r>
            <w:proofErr w:type="spellEnd"/>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0E346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EC64A9" w14:paraId="53F366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51E7E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D3B776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proofErr w:type="spellStart"/>
            <w:r>
              <w:rPr>
                <w:rFonts w:ascii="Arial" w:hAnsi="Arial" w:cs="Arial"/>
                <w:i/>
                <w:sz w:val="18"/>
                <w:szCs w:val="18"/>
                <w:lang w:eastAsia="en-GB"/>
              </w:rPr>
              <w:t>UEAssistanceInformation</w:t>
            </w:r>
            <w:proofErr w:type="spellEnd"/>
            <w:r>
              <w:rPr>
                <w:rFonts w:ascii="Arial" w:hAnsi="Arial" w:cs="Arial"/>
                <w:i/>
                <w:sz w:val="18"/>
                <w:szCs w:val="18"/>
                <w:lang w:eastAsia="en-GB"/>
              </w:rPr>
              <w:t xml:space="preserve"> </w:t>
            </w:r>
            <w:r>
              <w:rPr>
                <w:rFonts w:ascii="Arial" w:hAnsi="Arial" w:cs="Arial"/>
                <w:sz w:val="18"/>
                <w:szCs w:val="18"/>
                <w:lang w:eastAsia="en-GB"/>
              </w:rPr>
              <w:t xml:space="preserve">message with </w:t>
            </w:r>
            <w:proofErr w:type="spellStart"/>
            <w:r>
              <w:rPr>
                <w:rFonts w:ascii="Arial"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4D6020A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proofErr w:type="spellStart"/>
            <w:r>
              <w:rPr>
                <w:rFonts w:ascii="Arial" w:hAnsi="Arial" w:cs="Arial"/>
                <w:i/>
                <w:sz w:val="18"/>
                <w:szCs w:val="18"/>
                <w:lang w:eastAsia="en-GB"/>
              </w:rPr>
              <w:t>overheatingAssistanceConfig</w:t>
            </w:r>
            <w:proofErr w:type="spellEnd"/>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proofErr w:type="spellStart"/>
            <w:r>
              <w:rPr>
                <w:rFonts w:ascii="Arial" w:hAnsi="Arial"/>
                <w:i/>
                <w:sz w:val="18"/>
                <w:lang w:eastAsia="en-GB"/>
              </w:rPr>
              <w:t>overheatingAssistanceConfig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7BD2758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EC64A9" w14:paraId="024AAE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9D036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98C530"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drx</w:t>
            </w:r>
            <w:proofErr w:type="spellEnd"/>
            <w:r>
              <w:rPr>
                <w:rFonts w:ascii="Arial" w:hAnsi="Arial"/>
                <w:i/>
                <w:sz w:val="18"/>
                <w:lang w:eastAsia="en-GB"/>
              </w:rPr>
              <w: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D1877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drx-PreferenceConfig</w:t>
            </w:r>
            <w:proofErr w:type="spellEnd"/>
            <w:r>
              <w:rPr>
                <w:rFonts w:ascii="Arial" w:hAnsi="Arial"/>
                <w:i/>
                <w:sz w:val="18"/>
                <w:lang w:eastAsia="en-GB"/>
              </w:rPr>
              <w:t xml:space="preserve"> </w:t>
            </w:r>
            <w:r>
              <w:rPr>
                <w:rFonts w:ascii="Arial" w:eastAsia="宋体" w:hAnsi="Arial"/>
                <w:sz w:val="18"/>
                <w:lang w:eastAsia="ja-JP"/>
              </w:rPr>
              <w:t>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drx-PreferenceConfig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D46056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6D1F8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2A8B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F0E74F5"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maxBW</w:t>
            </w:r>
            <w:proofErr w:type="spellEnd"/>
            <w:r>
              <w:rPr>
                <w:rFonts w:ascii="Arial" w:hAnsi="Arial"/>
                <w:i/>
                <w:sz w:val="18"/>
                <w:lang w:eastAsia="en-GB"/>
              </w:rPr>
              <w: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99FA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maxBW-PreferenceConfig</w:t>
            </w:r>
            <w:proofErr w:type="spellEnd"/>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maxBW-PreferenceConfig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E5DBCC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BB99C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CFADB6"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647FFD9"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cs="Arial"/>
                <w:i/>
                <w:sz w:val="18"/>
                <w:szCs w:val="18"/>
                <w:lang w:eastAsia="en-GB"/>
              </w:rPr>
              <w:t>maxCC</w:t>
            </w:r>
            <w:proofErr w:type="spellEnd"/>
            <w:r>
              <w:rPr>
                <w:rFonts w:ascii="Arial" w:hAnsi="Arial" w:cs="Arial"/>
                <w:i/>
                <w:sz w:val="18"/>
                <w:szCs w:val="18"/>
                <w:lang w:eastAsia="en-GB"/>
              </w:rPr>
              <w:t>-Preference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32F14DA"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maxCC-PreferenceConfig</w:t>
            </w:r>
            <w:proofErr w:type="spellEnd"/>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proofErr w:type="spellStart"/>
            <w:r>
              <w:rPr>
                <w:rFonts w:ascii="Arial" w:hAnsi="Arial"/>
                <w:i/>
                <w:sz w:val="18"/>
                <w:lang w:eastAsia="en-GB"/>
              </w:rPr>
              <w:t>maxCC-PreferenceConfig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3FD421"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444D37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C141C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049D2C"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maxMIMO-LayerPreference</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0E77D3"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maxMIMO-LayerPreferenceConfig</w:t>
            </w:r>
            <w:proofErr w:type="spellEnd"/>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maxMIMO-LayerPreferenceConfig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D17C77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2B53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66F1A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52B312"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minSchedulingOffsetPreference</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AC93F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minSchedulingOffsetPreferenceConfig</w:t>
            </w:r>
            <w:proofErr w:type="spellEnd"/>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minSchedulingOffsetPreferenceConfig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7B5C0E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0B909A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05661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162B62D8"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cs="Arial"/>
                <w:i/>
                <w:sz w:val="18"/>
                <w:szCs w:val="18"/>
                <w:lang w:eastAsia="en-GB"/>
              </w:rPr>
              <w:t>releasePreference</w:t>
            </w:r>
            <w:proofErr w:type="spellEnd"/>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7BB90F"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releasePreferenceConfig</w:t>
            </w:r>
            <w:proofErr w:type="spellEnd"/>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proofErr w:type="spellStart"/>
            <w:r>
              <w:rPr>
                <w:rFonts w:ascii="Arial" w:hAnsi="Arial"/>
                <w:i/>
                <w:sz w:val="18"/>
                <w:lang w:eastAsia="en-GB"/>
              </w:rPr>
              <w:t>releasePreferenceConfig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773DF4" w14:textId="77777777" w:rsidR="00EC64A9" w:rsidRDefault="002E78B0">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EC64A9" w14:paraId="25DC2B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D7AD0"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5FAD46D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proofErr w:type="spellStart"/>
            <w:r>
              <w:rPr>
                <w:rFonts w:ascii="Arial" w:hAnsi="Arial"/>
                <w:i/>
                <w:iCs/>
                <w:sz w:val="18"/>
                <w:lang w:eastAsia="ja-JP"/>
              </w:rPr>
              <w:t>UEAssistanceInformation</w:t>
            </w:r>
            <w:proofErr w:type="spellEnd"/>
            <w:r>
              <w:rPr>
                <w:rFonts w:ascii="Arial" w:hAnsi="Arial"/>
                <w:sz w:val="18"/>
                <w:lang w:eastAsia="ja-JP"/>
              </w:rPr>
              <w:t xml:space="preserve"> message with </w:t>
            </w:r>
            <w:proofErr w:type="spellStart"/>
            <w:r>
              <w:rPr>
                <w:rFonts w:ascii="Arial" w:hAnsi="Arial"/>
                <w:i/>
                <w:iCs/>
                <w:sz w:val="18"/>
                <w:lang w:eastAsia="ja-JP"/>
              </w:rPr>
              <w:t>musim</w:t>
            </w:r>
            <w:proofErr w:type="spellEnd"/>
            <w:r>
              <w:rPr>
                <w:rFonts w:ascii="Arial" w:hAnsi="Arial"/>
                <w:i/>
                <w:iCs/>
                <w:sz w:val="18"/>
                <w:lang w:eastAsia="ja-JP"/>
              </w:rPr>
              <w:t>-</w:t>
            </w:r>
            <w:proofErr w:type="spellStart"/>
            <w:r>
              <w:rPr>
                <w:rFonts w:ascii="Arial" w:hAnsi="Arial"/>
                <w:i/>
                <w:iCs/>
                <w:sz w:val="18"/>
                <w:lang w:eastAsia="ja-JP"/>
              </w:rPr>
              <w:t>PreferredRRC</w:t>
            </w:r>
            <w:proofErr w:type="spellEnd"/>
            <w:r>
              <w:rPr>
                <w:rFonts w:ascii="Arial" w:hAnsi="Arial"/>
                <w:i/>
                <w:iCs/>
                <w:sz w:val="18"/>
                <w:lang w:eastAsia="ja-JP"/>
              </w:rPr>
              <w:t>-State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58398A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w:t>
            </w:r>
            <w:proofErr w:type="spellStart"/>
            <w:r>
              <w:rPr>
                <w:rFonts w:ascii="Arial" w:hAnsi="Arial"/>
                <w:i/>
                <w:iCs/>
                <w:sz w:val="18"/>
                <w:lang w:eastAsia="ja-JP"/>
              </w:rPr>
              <w:t>RRCRelease</w:t>
            </w:r>
            <w:proofErr w:type="spellEnd"/>
            <w:r>
              <w:rPr>
                <w:rFonts w:ascii="Arial" w:hAnsi="Arial"/>
                <w:sz w:val="18"/>
                <w:lang w:eastAsia="ja-JP"/>
              </w:rPr>
              <w:t xml:space="preserve">, or upon receiving </w:t>
            </w:r>
            <w:proofErr w:type="spellStart"/>
            <w:r>
              <w:rPr>
                <w:rFonts w:ascii="Arial" w:hAnsi="Arial"/>
                <w:i/>
                <w:iCs/>
                <w:sz w:val="18"/>
                <w:lang w:eastAsia="ja-JP"/>
              </w:rPr>
              <w:t>musim-LeaveAssistanceConfig</w:t>
            </w:r>
            <w:proofErr w:type="spellEnd"/>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7484CDE8"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EC64A9" w14:paraId="360B1A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892E51"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4BC2A0E8"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proofErr w:type="spellStart"/>
            <w:r>
              <w:rPr>
                <w:rFonts w:ascii="Arial" w:hAnsi="Arial"/>
                <w:i/>
                <w:iCs/>
                <w:sz w:val="18"/>
                <w:lang w:eastAsia="ja-JP"/>
              </w:rPr>
              <w:t>UEAssistanceInformation</w:t>
            </w:r>
            <w:proofErr w:type="spellEnd"/>
            <w:r>
              <w:rPr>
                <w:rFonts w:ascii="Arial" w:hAnsi="Arial"/>
                <w:sz w:val="18"/>
                <w:lang w:eastAsia="ja-JP"/>
              </w:rPr>
              <w:t xml:space="preserve"> message with </w:t>
            </w:r>
            <w:proofErr w:type="spellStart"/>
            <w:r>
              <w:rPr>
                <w:rFonts w:ascii="Arial" w:hAnsi="Arial"/>
                <w:i/>
                <w:iCs/>
                <w:sz w:val="18"/>
                <w:lang w:eastAsia="ja-JP"/>
              </w:rPr>
              <w:t>musim-GapPreferenceList</w:t>
            </w:r>
            <w:proofErr w:type="spellEnd"/>
            <w:r>
              <w:rPr>
                <w:rFonts w:ascii="Arial" w:hAnsi="Arial"/>
                <w:i/>
                <w:iCs/>
                <w:sz w:val="18"/>
                <w:lang w:eastAsia="ja-JP"/>
              </w:rPr>
              <w:t xml:space="preserve">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4A3C910"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proofErr w:type="spellStart"/>
            <w:r>
              <w:rPr>
                <w:rFonts w:ascii="Arial" w:hAnsi="Arial"/>
                <w:i/>
                <w:iCs/>
                <w:sz w:val="18"/>
                <w:lang w:eastAsia="ja-JP"/>
              </w:rPr>
              <w:t>musim-GapAssistanceConfig</w:t>
            </w:r>
            <w:proofErr w:type="spellEnd"/>
            <w:r>
              <w:rPr>
                <w:rFonts w:ascii="Arial" w:hAnsi="Arial"/>
                <w:sz w:val="18"/>
                <w:lang w:eastAsia="ja-JP"/>
              </w:rPr>
              <w:t xml:space="preserve"> during the connection re-establishment/resume procedures, or upon receiving </w:t>
            </w:r>
            <w:proofErr w:type="spellStart"/>
            <w:r>
              <w:rPr>
                <w:rFonts w:ascii="Arial" w:hAnsi="Arial"/>
                <w:i/>
                <w:iCs/>
                <w:sz w:val="18"/>
                <w:lang w:eastAsia="ja-JP"/>
              </w:rPr>
              <w:t>musim-GapAssistanceConfig</w:t>
            </w:r>
            <w:proofErr w:type="spellEnd"/>
            <w:r>
              <w:rPr>
                <w:rFonts w:ascii="Arial" w:hAnsi="Arial"/>
                <w:i/>
                <w:iCs/>
                <w:sz w:val="18"/>
                <w:lang w:eastAsia="ja-JP"/>
              </w:rPr>
              <w:t xml:space="preserve">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1A652A0E" w14:textId="77777777" w:rsidR="00EC64A9" w:rsidRDefault="002E78B0">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EC64A9" w14:paraId="187AF5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FAE7C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E9BD2E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AF5E40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proofErr w:type="spellStart"/>
            <w:r>
              <w:rPr>
                <w:rFonts w:ascii="Arial" w:hAnsi="Arial"/>
                <w:i/>
                <w:sz w:val="18"/>
                <w:lang w:eastAsia="en-GB"/>
              </w:rPr>
              <w:t>scg-DeactivationPreferenceConfig</w:t>
            </w:r>
            <w:proofErr w:type="spellEnd"/>
            <w:r>
              <w:rPr>
                <w:rFonts w:ascii="Arial" w:hAnsi="Arial"/>
                <w:sz w:val="18"/>
                <w:lang w:eastAsia="en-GB"/>
              </w:rPr>
              <w:t xml:space="preserve"> during RRC connection re-establishment/resume or upon receiving </w:t>
            </w:r>
            <w:proofErr w:type="spellStart"/>
            <w:r>
              <w:rPr>
                <w:rFonts w:ascii="Arial" w:hAnsi="Arial"/>
                <w:i/>
                <w:sz w:val="18"/>
                <w:lang w:eastAsia="en-GB"/>
              </w:rPr>
              <w:t>scg-DeactivationPreferenceConfig</w:t>
            </w:r>
            <w:proofErr w:type="spellEnd"/>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3A5FD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7EC930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318C6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7E42F3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proofErr w:type="spellStart"/>
            <w:r>
              <w:rPr>
                <w:rFonts w:ascii="Arial" w:hAnsi="Arial"/>
                <w:i/>
                <w:sz w:val="18"/>
                <w:lang w:eastAsia="en-GB"/>
              </w:rPr>
              <w:t>rlm-RelaxationReportingConfig</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7F4757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proofErr w:type="spellStart"/>
            <w:r>
              <w:rPr>
                <w:rFonts w:ascii="Arial" w:hAnsi="Arial"/>
                <w:i/>
                <w:sz w:val="18"/>
                <w:lang w:eastAsia="en-GB"/>
              </w:rPr>
              <w:t>rlm-RelaxationReportingConfig</w:t>
            </w:r>
            <w:proofErr w:type="spellEnd"/>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proofErr w:type="spellStart"/>
            <w:r>
              <w:rPr>
                <w:rFonts w:ascii="Arial" w:hAnsi="Arial"/>
                <w:i/>
                <w:sz w:val="18"/>
                <w:lang w:eastAsia="en-GB"/>
              </w:rPr>
              <w:t>rlm-RelaxationReportingConfig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84A8B28"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3E2B46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642BA9"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EBADAA"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sz w:val="18"/>
                <w:lang w:eastAsia="en-GB"/>
              </w:rPr>
              <w:t xml:space="preserve"> message with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472203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bfd-</w:t>
            </w:r>
            <w:proofErr w:type="spellStart"/>
            <w:r>
              <w:rPr>
                <w:rFonts w:ascii="Arial" w:hAnsi="Arial"/>
                <w:i/>
                <w:sz w:val="18"/>
                <w:lang w:eastAsia="en-GB"/>
              </w:rPr>
              <w:t>RelaxationReportingConfig</w:t>
            </w:r>
            <w:proofErr w:type="spellEnd"/>
            <w:r>
              <w:rPr>
                <w:rFonts w:ascii="Arial" w:hAnsi="Arial"/>
                <w:i/>
                <w:sz w:val="18"/>
                <w:lang w:eastAsia="en-GB"/>
              </w:rPr>
              <w:t xml:space="preserve">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94B709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EC64A9" w14:paraId="57DCF2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2DD101"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1B7E09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proofErr w:type="spellStart"/>
            <w:r>
              <w:rPr>
                <w:rFonts w:ascii="Arial" w:eastAsia="Batang" w:hAnsi="Arial"/>
                <w:i/>
                <w:iCs/>
                <w:sz w:val="18"/>
                <w:lang w:eastAsia="en-GB"/>
              </w:rPr>
              <w:t>DedicatedSIBRequest</w:t>
            </w:r>
            <w:proofErr w:type="spellEnd"/>
            <w:r>
              <w:rPr>
                <w:rFonts w:ascii="Arial" w:eastAsia="Batang" w:hAnsi="Arial"/>
                <w:sz w:val="18"/>
                <w:lang w:eastAsia="en-GB"/>
              </w:rPr>
              <w:t xml:space="preserve"> message with </w:t>
            </w:r>
            <w:proofErr w:type="spellStart"/>
            <w:r>
              <w:rPr>
                <w:rFonts w:ascii="Arial" w:eastAsia="Batang" w:hAnsi="Arial"/>
                <w:i/>
                <w:iCs/>
                <w:sz w:val="18"/>
                <w:lang w:eastAsia="en-GB"/>
              </w:rPr>
              <w:t>requestedSIB</w:t>
            </w:r>
            <w:proofErr w:type="spellEnd"/>
            <w:r>
              <w:rPr>
                <w:rFonts w:ascii="Arial" w:eastAsia="Batang" w:hAnsi="Arial"/>
                <w:i/>
                <w:iCs/>
                <w:sz w:val="18"/>
                <w:lang w:eastAsia="en-GB"/>
              </w:rPr>
              <w:t xml:space="preserve">-List </w:t>
            </w:r>
            <w:r>
              <w:rPr>
                <w:rFonts w:ascii="Arial" w:eastAsia="Batang" w:hAnsi="Arial"/>
                <w:sz w:val="18"/>
                <w:lang w:eastAsia="en-GB"/>
              </w:rPr>
              <w:t>and/or</w:t>
            </w:r>
            <w:r>
              <w:rPr>
                <w:rFonts w:ascii="Arial" w:eastAsia="Batang" w:hAnsi="Arial"/>
                <w:i/>
                <w:iCs/>
                <w:sz w:val="18"/>
                <w:lang w:eastAsia="en-GB"/>
              </w:rPr>
              <w:t xml:space="preserve">  </w:t>
            </w:r>
            <w:proofErr w:type="spellStart"/>
            <w:r>
              <w:rPr>
                <w:rFonts w:ascii="Arial" w:eastAsia="Batang" w:hAnsi="Arial"/>
                <w:i/>
                <w:iCs/>
                <w:sz w:val="18"/>
                <w:lang w:eastAsia="en-GB"/>
              </w:rPr>
              <w:t>requestedPosSIB</w:t>
            </w:r>
            <w:proofErr w:type="spellEnd"/>
            <w:r>
              <w:rPr>
                <w:rFonts w:ascii="Arial" w:eastAsia="Batang" w:hAnsi="Arial"/>
                <w:i/>
                <w:iCs/>
                <w:sz w:val="18"/>
                <w:lang w:eastAsia="en-GB"/>
              </w:rPr>
              <w:t>-List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30CB4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w:t>
            </w:r>
            <w:proofErr w:type="spellStart"/>
            <w:r>
              <w:rPr>
                <w:rFonts w:ascii="Arial" w:hAnsi="Arial"/>
                <w:sz w:val="18"/>
                <w:lang w:eastAsia="en-GB"/>
              </w:rPr>
              <w:t>posSIB</w:t>
            </w:r>
            <w:proofErr w:type="spellEnd"/>
            <w:r>
              <w:rPr>
                <w:rFonts w:ascii="Arial" w:hAnsi="Arial"/>
                <w:sz w:val="18"/>
                <w:lang w:eastAsia="en-GB"/>
              </w:rPr>
              <w:t xml:space="preserve">(s), upon </w:t>
            </w:r>
            <w:r>
              <w:rPr>
                <w:rFonts w:ascii="Arial" w:eastAsia="宋体" w:hAnsi="Arial"/>
                <w:sz w:val="18"/>
                <w:lang w:eastAsia="ja-JP"/>
              </w:rPr>
              <w:t xml:space="preserve">releasing </w:t>
            </w:r>
            <w:proofErr w:type="spellStart"/>
            <w:r>
              <w:rPr>
                <w:rFonts w:ascii="Arial" w:hAnsi="Arial"/>
                <w:i/>
                <w:iCs/>
                <w:sz w:val="18"/>
                <w:lang w:eastAsia="en-GB"/>
              </w:rPr>
              <w:t>onDemandSIB</w:t>
            </w:r>
            <w:proofErr w:type="spellEnd"/>
            <w:r>
              <w:rPr>
                <w:rFonts w:ascii="Arial" w:hAnsi="Arial"/>
                <w:i/>
                <w:iCs/>
                <w:sz w:val="18"/>
                <w:lang w:eastAsia="en-GB"/>
              </w:rPr>
              <w:t>-Request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proofErr w:type="spellStart"/>
            <w:r>
              <w:rPr>
                <w:rFonts w:ascii="Arial" w:hAnsi="Arial"/>
                <w:i/>
                <w:iCs/>
                <w:sz w:val="18"/>
                <w:lang w:eastAsia="en-GB"/>
              </w:rPr>
              <w:t>onDemandSIB</w:t>
            </w:r>
            <w:proofErr w:type="spellEnd"/>
            <w:r>
              <w:rPr>
                <w:rFonts w:ascii="Arial" w:hAnsi="Arial"/>
                <w:i/>
                <w:iCs/>
                <w:sz w:val="18"/>
                <w:lang w:eastAsia="en-GB"/>
              </w:rPr>
              <w:t>-Request</w:t>
            </w:r>
            <w:r>
              <w:rPr>
                <w:rFonts w:ascii="Arial" w:hAnsi="Arial"/>
                <w:sz w:val="18"/>
                <w:lang w:eastAsia="en-GB"/>
              </w:rPr>
              <w:t xml:space="preserve"> set to release, </w:t>
            </w:r>
            <w:r>
              <w:rPr>
                <w:rFonts w:ascii="Arial" w:eastAsia="宋体" w:hAnsi="Arial"/>
                <w:sz w:val="18"/>
                <w:lang w:eastAsia="zh-CN"/>
              </w:rPr>
              <w:t xml:space="preserve">upon reception of </w:t>
            </w:r>
            <w:proofErr w:type="spellStart"/>
            <w:r>
              <w:rPr>
                <w:rFonts w:ascii="Arial" w:eastAsia="宋体" w:hAnsi="Arial"/>
                <w:i/>
                <w:iCs/>
                <w:sz w:val="18"/>
                <w:lang w:eastAsia="zh-CN"/>
              </w:rPr>
              <w:t>RRCRelease</w:t>
            </w:r>
            <w:proofErr w:type="spellEnd"/>
            <w:r>
              <w:rPr>
                <w:rFonts w:ascii="Arial" w:eastAsia="宋体" w:hAnsi="Arial"/>
                <w:i/>
                <w:iCs/>
                <w:sz w:val="18"/>
                <w:lang w:eastAsia="zh-CN"/>
              </w:rPr>
              <w:t xml:space="preserve"> </w:t>
            </w:r>
            <w:r>
              <w:rPr>
                <w:rFonts w:ascii="Arial" w:hAnsi="Arial"/>
                <w:sz w:val="18"/>
                <w:lang w:eastAsia="en-GB"/>
              </w:rPr>
              <w:t xml:space="preserve">or upon successful change of </w:t>
            </w:r>
            <w:proofErr w:type="spellStart"/>
            <w:r>
              <w:rPr>
                <w:rFonts w:ascii="Arial" w:hAnsi="Arial"/>
                <w:sz w:val="18"/>
                <w:lang w:eastAsia="en-GB"/>
              </w:rPr>
              <w:t>PCell</w:t>
            </w:r>
            <w:proofErr w:type="spellEnd"/>
            <w:r>
              <w:rPr>
                <w:rFonts w:ascii="Arial" w:hAnsi="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8F3B113"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EC64A9" w14:paraId="4507BB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51A87B"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1B9611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proofErr w:type="spellStart"/>
            <w:r>
              <w:rPr>
                <w:rFonts w:ascii="Arial" w:eastAsia="Batang" w:hAnsi="Arial"/>
                <w:i/>
                <w:sz w:val="18"/>
                <w:lang w:eastAsia="en-GB"/>
              </w:rPr>
              <w:t>RRCRelease</w:t>
            </w:r>
            <w:proofErr w:type="spellEnd"/>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CE39C5" w14:textId="77777777" w:rsidR="00EC64A9" w:rsidRDefault="002E78B0">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proofErr w:type="spellStart"/>
            <w:r>
              <w:rPr>
                <w:rFonts w:ascii="Arial" w:eastAsia="Batang" w:hAnsi="Arial"/>
                <w:i/>
                <w:sz w:val="18"/>
                <w:lang w:eastAsia="en-GB"/>
              </w:rPr>
              <w:t>RRCResume</w:t>
            </w:r>
            <w:proofErr w:type="spellEnd"/>
            <w:r>
              <w:rPr>
                <w:rFonts w:ascii="Arial" w:eastAsia="Batang" w:hAnsi="Arial"/>
                <w:sz w:val="18"/>
                <w:lang w:eastAsia="en-GB"/>
              </w:rPr>
              <w:t xml:space="preserve">, </w:t>
            </w:r>
            <w:proofErr w:type="spellStart"/>
            <w:r>
              <w:rPr>
                <w:rFonts w:ascii="Arial" w:eastAsia="Batang" w:hAnsi="Arial"/>
                <w:i/>
                <w:sz w:val="18"/>
                <w:lang w:eastAsia="en-GB"/>
              </w:rPr>
              <w:t>RRCSetup</w:t>
            </w:r>
            <w:proofErr w:type="spellEnd"/>
            <w:r>
              <w:rPr>
                <w:rFonts w:ascii="Arial" w:eastAsia="Batang" w:hAnsi="Arial"/>
                <w:sz w:val="18"/>
                <w:lang w:eastAsia="en-GB"/>
              </w:rPr>
              <w:t xml:space="preserve"> or </w:t>
            </w:r>
            <w:proofErr w:type="spellStart"/>
            <w:r>
              <w:rPr>
                <w:rFonts w:ascii="Arial" w:eastAsia="Batang" w:hAnsi="Arial"/>
                <w:i/>
                <w:sz w:val="18"/>
                <w:lang w:eastAsia="en-GB"/>
              </w:rPr>
              <w:t>RRCRelease</w:t>
            </w:r>
            <w:proofErr w:type="spellEnd"/>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8B1DED"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EC64A9" w14:paraId="405599C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9EE2A5"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E69AB61"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66E0A77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proofErr w:type="spellStart"/>
            <w:r>
              <w:rPr>
                <w:rFonts w:ascii="Arial" w:eastAsia="Batang" w:hAnsi="Arial"/>
                <w:i/>
                <w:sz w:val="18"/>
                <w:lang w:eastAsia="en-GB"/>
              </w:rPr>
              <w:t>RRCReconfiguration</w:t>
            </w:r>
            <w:proofErr w:type="spellEnd"/>
            <w:r>
              <w:rPr>
                <w:rFonts w:ascii="Arial" w:eastAsia="Batang" w:hAnsi="Arial"/>
                <w:sz w:val="18"/>
                <w:lang w:eastAsia="en-GB"/>
              </w:rPr>
              <w:t xml:space="preserve"> including </w:t>
            </w:r>
            <w:proofErr w:type="spellStart"/>
            <w:r>
              <w:rPr>
                <w:rFonts w:ascii="Arial" w:eastAsia="Batang" w:hAnsi="Arial"/>
                <w:i/>
                <w:sz w:val="18"/>
                <w:lang w:eastAsia="en-GB"/>
              </w:rPr>
              <w:t>reconfigurationWithSync</w:t>
            </w:r>
            <w:proofErr w:type="spellEnd"/>
            <w:r>
              <w:rPr>
                <w:rFonts w:ascii="Arial" w:eastAsia="Batang" w:hAnsi="Arial"/>
                <w:sz w:val="18"/>
                <w:lang w:eastAsia="en-GB"/>
              </w:rPr>
              <w:t xml:space="preserve">, upon change of </w:t>
            </w:r>
            <w:proofErr w:type="spellStart"/>
            <w:r>
              <w:rPr>
                <w:rFonts w:ascii="Arial" w:eastAsia="Batang" w:hAnsi="Arial"/>
                <w:sz w:val="18"/>
                <w:lang w:eastAsia="en-GB"/>
              </w:rPr>
              <w:t>PCell</w:t>
            </w:r>
            <w:proofErr w:type="spellEnd"/>
            <w:r>
              <w:rPr>
                <w:rFonts w:ascii="Arial" w:eastAsia="Batang" w:hAnsi="Arial"/>
                <w:sz w:val="18"/>
                <w:lang w:eastAsia="en-GB"/>
              </w:rPr>
              <w:t xml:space="preserve"> while in RRC_CONNECTED, upon reception of </w:t>
            </w:r>
            <w:proofErr w:type="spellStart"/>
            <w:r>
              <w:rPr>
                <w:rFonts w:ascii="Arial" w:eastAsia="Batang" w:hAnsi="Arial"/>
                <w:i/>
                <w:sz w:val="18"/>
                <w:lang w:eastAsia="en-GB"/>
              </w:rPr>
              <w:t>MobilityFromNRCommand</w:t>
            </w:r>
            <w:proofErr w:type="spellEnd"/>
            <w:r>
              <w:rPr>
                <w:rFonts w:ascii="Arial" w:eastAsia="Batang" w:hAnsi="Arial"/>
                <w:sz w:val="18"/>
                <w:lang w:eastAsia="en-GB"/>
              </w:rPr>
              <w:t xml:space="preserve">, or upon reception of </w:t>
            </w:r>
            <w:proofErr w:type="spellStart"/>
            <w:r>
              <w:rPr>
                <w:rFonts w:ascii="Arial" w:eastAsia="Batang" w:hAnsi="Arial"/>
                <w:i/>
                <w:sz w:val="18"/>
                <w:lang w:eastAsia="en-GB"/>
              </w:rPr>
              <w:t>RRCRelease</w:t>
            </w:r>
            <w:proofErr w:type="spellEnd"/>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856A8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EC64A9" w14:paraId="163695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88EF4"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90FA9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transmission of </w:t>
            </w:r>
            <w:proofErr w:type="spellStart"/>
            <w:r>
              <w:rPr>
                <w:rFonts w:ascii="Arial" w:eastAsia="Batang" w:hAnsi="Arial"/>
                <w:sz w:val="18"/>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24E92A93"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w:t>
            </w:r>
            <w:proofErr w:type="spellStart"/>
            <w:r>
              <w:rPr>
                <w:rFonts w:ascii="Arial" w:eastAsia="Batang" w:hAnsi="Arial"/>
                <w:sz w:val="18"/>
                <w:lang w:eastAsia="en-GB"/>
              </w:rPr>
              <w:t>RRCReconfigurationFailureSidelink</w:t>
            </w:r>
            <w:proofErr w:type="spellEnd"/>
            <w:r>
              <w:rPr>
                <w:rFonts w:ascii="Arial" w:eastAsia="Batang" w:hAnsi="Arial"/>
                <w:sz w:val="18"/>
                <w:lang w:eastAsia="en-GB"/>
              </w:rPr>
              <w:t xml:space="preserve"> or </w:t>
            </w:r>
            <w:proofErr w:type="spellStart"/>
            <w:r>
              <w:rPr>
                <w:rFonts w:ascii="Arial" w:eastAsia="Batang" w:hAnsi="Arial"/>
                <w:sz w:val="18"/>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20130F17"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proofErr w:type="spellStart"/>
            <w:r>
              <w:rPr>
                <w:rFonts w:ascii="Arial" w:hAnsi="Arial" w:cs="Arial"/>
                <w:sz w:val="18"/>
                <w:szCs w:val="18"/>
                <w:lang w:eastAsia="sv-SE"/>
              </w:rPr>
              <w:t>Sidelink</w:t>
            </w:r>
            <w:proofErr w:type="spellEnd"/>
            <w:r>
              <w:rPr>
                <w:rFonts w:ascii="Arial" w:hAnsi="Arial" w:cs="Arial"/>
                <w:sz w:val="18"/>
                <w:szCs w:val="18"/>
                <w:lang w:eastAsia="sv-SE"/>
              </w:rPr>
              <w:t xml:space="preserve"> radio link failure related actions as specified in 5.8.9.3.</w:t>
            </w:r>
          </w:p>
        </w:tc>
      </w:tr>
      <w:tr w:rsidR="00EC64A9" w14:paraId="3CBBEF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24B9F7"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6FF1544"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hAnsi="Arial"/>
                <w:i/>
                <w:sz w:val="18"/>
                <w:lang w:eastAsia="ja-JP"/>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62DFB80E"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proofErr w:type="spellStart"/>
            <w:r>
              <w:rPr>
                <w:rFonts w:ascii="Arial" w:eastAsia="Batang" w:hAnsi="Arial"/>
                <w:i/>
                <w:iCs/>
                <w:sz w:val="18"/>
                <w:lang w:eastAsia="en-GB"/>
              </w:rPr>
              <w:t>RRCReconfigurationComplete</w:t>
            </w:r>
            <w:proofErr w:type="spellEnd"/>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BA4CF92"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EC64A9" w14:paraId="7BF2F2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E97F2E"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8C0C6CC"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proofErr w:type="spellStart"/>
            <w:r>
              <w:rPr>
                <w:rFonts w:ascii="Arial" w:eastAsia="Batang" w:hAnsi="Arial"/>
                <w:i/>
                <w:iCs/>
                <w:sz w:val="18"/>
                <w:lang w:eastAsia="en-GB"/>
              </w:rPr>
              <w:t>epochTime</w:t>
            </w:r>
            <w:proofErr w:type="spellEnd"/>
            <w:r>
              <w:rPr>
                <w:rFonts w:ascii="Arial" w:eastAsia="Batang" w:hAnsi="Arial"/>
                <w:sz w:val="18"/>
                <w:lang w:eastAsia="en-GB"/>
              </w:rPr>
              <w:t xml:space="preserve"> upon reception of SIB19, or upon reception of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for the target cell including </w:t>
            </w:r>
            <w:proofErr w:type="spellStart"/>
            <w:r>
              <w:rPr>
                <w:rFonts w:ascii="Arial" w:eastAsia="Batang" w:hAnsi="Arial"/>
                <w:i/>
                <w:iCs/>
                <w:sz w:val="18"/>
                <w:lang w:eastAsia="en-GB"/>
              </w:rPr>
              <w:t>reconfigurationWithSync</w:t>
            </w:r>
            <w:proofErr w:type="spellEnd"/>
            <w:r>
              <w:rPr>
                <w:rFonts w:ascii="Arial" w:eastAsia="Batang" w:hAnsi="Arial"/>
                <w:sz w:val="18"/>
                <w:lang w:eastAsia="en-GB"/>
              </w:rPr>
              <w:t xml:space="preserve">, or upon conditional reconfiguration execution i.e. when applying a stored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for the target cell including </w:t>
            </w:r>
            <w:proofErr w:type="spellStart"/>
            <w:r>
              <w:rPr>
                <w:rFonts w:ascii="Arial" w:eastAsia="Batang" w:hAnsi="Arial"/>
                <w:i/>
                <w:iCs/>
                <w:sz w:val="18"/>
                <w:lang w:eastAsia="en-GB"/>
              </w:rPr>
              <w:t>reconfigurationWithSync</w:t>
            </w:r>
            <w:proofErr w:type="spellEnd"/>
            <w:r>
              <w:rPr>
                <w:rFonts w:ascii="Arial" w:eastAsia="Batang" w:hAnsi="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977E10"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eastAsia="Batang" w:hAnsi="Arial"/>
                <w:i/>
                <w:iCs/>
                <w:sz w:val="18"/>
                <w:lang w:eastAsia="en-GB"/>
              </w:rPr>
              <w:t>reconfigurationWithSync</w:t>
            </w:r>
            <w:proofErr w:type="spellEnd"/>
            <w:r>
              <w:rPr>
                <w:rFonts w:ascii="Arial" w:eastAsia="Batang" w:hAnsi="Arial"/>
                <w:sz w:val="18"/>
                <w:lang w:eastAsia="en-GB"/>
              </w:rPr>
              <w:t xml:space="preserve">, or upon conditional reconfiguration execution i.e. when applying a stored </w:t>
            </w:r>
            <w:proofErr w:type="spellStart"/>
            <w:r>
              <w:rPr>
                <w:rFonts w:ascii="Arial" w:eastAsia="Batang" w:hAnsi="Arial"/>
                <w:i/>
                <w:iCs/>
                <w:sz w:val="18"/>
                <w:lang w:eastAsia="en-GB"/>
              </w:rPr>
              <w:t>RRCReconfiguration</w:t>
            </w:r>
            <w:proofErr w:type="spellEnd"/>
            <w:r>
              <w:rPr>
                <w:rFonts w:ascii="Arial" w:eastAsia="Batang" w:hAnsi="Arial"/>
                <w:sz w:val="18"/>
                <w:lang w:eastAsia="en-GB"/>
              </w:rPr>
              <w:t xml:space="preserve"> message including </w:t>
            </w:r>
            <w:proofErr w:type="spellStart"/>
            <w:r>
              <w:rPr>
                <w:rFonts w:ascii="Arial" w:eastAsia="Batang" w:hAnsi="Arial"/>
                <w:i/>
                <w:iCs/>
                <w:sz w:val="18"/>
                <w:lang w:eastAsia="en-GB"/>
              </w:rPr>
              <w:t>reconfigurationWithSync</w:t>
            </w:r>
            <w:proofErr w:type="spellEnd"/>
            <w:r>
              <w:rPr>
                <w:rFonts w:ascii="Arial" w:eastAsia="Batang" w:hAnsi="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CCC129D" w14:textId="77777777" w:rsidR="00EC64A9" w:rsidRDefault="002E78B0">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325FD715" w14:textId="77777777" w:rsidR="00EC64A9" w:rsidRDefault="00EC64A9">
      <w:pPr>
        <w:overflowPunct w:val="0"/>
        <w:autoSpaceDE w:val="0"/>
        <w:autoSpaceDN w:val="0"/>
        <w:adjustRightInd w:val="0"/>
        <w:textAlignment w:val="baseline"/>
        <w:rPr>
          <w:lang w:eastAsia="ja-JP"/>
        </w:rPr>
      </w:pPr>
    </w:p>
    <w:p w14:paraId="21CB0318" w14:textId="77777777" w:rsidR="00EC64A9" w:rsidRDefault="002E78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00" w:name="_Toc124713606"/>
      <w:bookmarkStart w:id="1901" w:name="_Toc60777578"/>
      <w:r>
        <w:rPr>
          <w:rFonts w:ascii="Arial" w:hAnsi="Arial"/>
          <w:sz w:val="28"/>
          <w:lang w:eastAsia="ja-JP"/>
        </w:rPr>
        <w:t>7.1.2</w:t>
      </w:r>
      <w:r>
        <w:rPr>
          <w:rFonts w:ascii="Arial" w:hAnsi="Arial"/>
          <w:sz w:val="28"/>
          <w:lang w:eastAsia="ja-JP"/>
        </w:rPr>
        <w:tab/>
        <w:t>Timer handling</w:t>
      </w:r>
      <w:bookmarkEnd w:id="1900"/>
      <w:bookmarkEnd w:id="1901"/>
    </w:p>
    <w:p w14:paraId="0442679F" w14:textId="77777777" w:rsidR="00EC64A9" w:rsidRDefault="002E78B0">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028DDF36" w14:textId="77777777" w:rsidR="00EC64A9" w:rsidRDefault="00EC64A9"/>
    <w:p w14:paraId="17B8C0AF" w14:textId="77777777" w:rsidR="00EC64A9" w:rsidRDefault="00EC64A9"/>
    <w:p w14:paraId="25C4B78B"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6C2224C" w14:textId="77777777" w:rsidR="00EC64A9" w:rsidRDefault="002E78B0">
      <w:pPr>
        <w:pStyle w:val="Heading2"/>
      </w:pPr>
      <w:bookmarkStart w:id="1902" w:name="_Toc60777607"/>
      <w:bookmarkStart w:id="1903" w:name="_Toc139046037"/>
      <w:r>
        <w:t>9.1</w:t>
      </w:r>
      <w:r>
        <w:tab/>
        <w:t>Specified configurations</w:t>
      </w:r>
      <w:bookmarkEnd w:id="1902"/>
      <w:bookmarkEnd w:id="1903"/>
    </w:p>
    <w:p w14:paraId="60AA6612" w14:textId="77777777" w:rsidR="00EC64A9" w:rsidRDefault="002E78B0">
      <w:pPr>
        <w:pStyle w:val="Heading3"/>
      </w:pPr>
      <w:bookmarkStart w:id="1904" w:name="_Toc60777608"/>
      <w:bookmarkStart w:id="1905" w:name="_Toc139046038"/>
      <w:r>
        <w:t>9.1.1</w:t>
      </w:r>
      <w:r>
        <w:tab/>
        <w:t>Logical channel configurations</w:t>
      </w:r>
      <w:bookmarkEnd w:id="1904"/>
      <w:bookmarkEnd w:id="1905"/>
    </w:p>
    <w:p w14:paraId="041A9DAE" w14:textId="77777777" w:rsidR="00EC64A9" w:rsidRDefault="002E78B0">
      <w:pPr>
        <w:pStyle w:val="Heading4"/>
      </w:pPr>
      <w:bookmarkStart w:id="1906" w:name="_Toc139046042"/>
      <w:bookmarkStart w:id="1907" w:name="_Toc60777612"/>
      <w:r>
        <w:t>9.1.1.4</w:t>
      </w:r>
      <w:r>
        <w:tab/>
        <w:t>SCCH configuration</w:t>
      </w:r>
      <w:bookmarkEnd w:id="1906"/>
      <w:bookmarkEnd w:id="1907"/>
    </w:p>
    <w:p w14:paraId="0C1FC739" w14:textId="77777777" w:rsidR="00EC64A9" w:rsidRDefault="002E78B0">
      <w:pPr>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57D0F28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A2A9339"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0E5ED06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66E631F"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3DD9CB1" w14:textId="77777777" w:rsidR="00EC64A9" w:rsidRDefault="002E78B0">
            <w:pPr>
              <w:pStyle w:val="TAH"/>
              <w:keepNext w:val="0"/>
              <w:keepLines w:val="0"/>
              <w:rPr>
                <w:lang w:eastAsia="en-GB"/>
              </w:rPr>
            </w:pPr>
            <w:r>
              <w:rPr>
                <w:lang w:eastAsia="en-GB"/>
              </w:rPr>
              <w:t>Ver</w:t>
            </w:r>
          </w:p>
        </w:tc>
      </w:tr>
      <w:tr w:rsidR="00EC64A9" w14:paraId="5AA94054" w14:textId="77777777">
        <w:tc>
          <w:tcPr>
            <w:tcW w:w="3262" w:type="dxa"/>
            <w:tcBorders>
              <w:top w:val="single" w:sz="4" w:space="0" w:color="auto"/>
              <w:left w:val="single" w:sz="4" w:space="0" w:color="auto"/>
              <w:bottom w:val="single" w:sz="4" w:space="0" w:color="auto"/>
              <w:right w:val="single" w:sz="4" w:space="0" w:color="auto"/>
            </w:tcBorders>
          </w:tcPr>
          <w:p w14:paraId="05F47EFC"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FB8328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87772F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81FBE5" w14:textId="77777777" w:rsidR="00EC64A9" w:rsidRDefault="00EC64A9">
            <w:pPr>
              <w:pStyle w:val="TAL"/>
              <w:rPr>
                <w:lang w:eastAsia="sv-SE"/>
              </w:rPr>
            </w:pPr>
          </w:p>
        </w:tc>
      </w:tr>
      <w:tr w:rsidR="00EC64A9" w14:paraId="62AE8980" w14:textId="77777777">
        <w:tc>
          <w:tcPr>
            <w:tcW w:w="3262" w:type="dxa"/>
            <w:tcBorders>
              <w:top w:val="single" w:sz="4" w:space="0" w:color="auto"/>
              <w:left w:val="single" w:sz="4" w:space="0" w:color="auto"/>
              <w:bottom w:val="single" w:sz="4" w:space="0" w:color="auto"/>
              <w:right w:val="single" w:sz="4" w:space="0" w:color="auto"/>
            </w:tcBorders>
          </w:tcPr>
          <w:p w14:paraId="2A15C2F0"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FE444A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2AC83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4F77A9" w14:textId="77777777" w:rsidR="00EC64A9" w:rsidRDefault="00EC64A9">
            <w:pPr>
              <w:pStyle w:val="TAL"/>
              <w:rPr>
                <w:lang w:eastAsia="sv-SE"/>
              </w:rPr>
            </w:pPr>
          </w:p>
        </w:tc>
      </w:tr>
      <w:tr w:rsidR="00EC64A9" w14:paraId="7A236661" w14:textId="77777777">
        <w:tc>
          <w:tcPr>
            <w:tcW w:w="3262" w:type="dxa"/>
            <w:tcBorders>
              <w:top w:val="single" w:sz="4" w:space="0" w:color="auto"/>
              <w:left w:val="single" w:sz="4" w:space="0" w:color="auto"/>
              <w:bottom w:val="single" w:sz="4" w:space="0" w:color="auto"/>
              <w:right w:val="single" w:sz="4" w:space="0" w:color="auto"/>
            </w:tcBorders>
          </w:tcPr>
          <w:p w14:paraId="5CDDDE1F"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469F374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19A8B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46963B9" w14:textId="77777777" w:rsidR="00EC64A9" w:rsidRDefault="00EC64A9">
            <w:pPr>
              <w:pStyle w:val="TAL"/>
              <w:rPr>
                <w:lang w:eastAsia="sv-SE"/>
              </w:rPr>
            </w:pPr>
          </w:p>
        </w:tc>
      </w:tr>
      <w:tr w:rsidR="00EC64A9" w14:paraId="523FCB0E" w14:textId="77777777">
        <w:trPr>
          <w:ins w:id="1908"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3B1B7D97" w14:textId="77777777" w:rsidR="00EC64A9" w:rsidRDefault="002E78B0">
            <w:pPr>
              <w:pStyle w:val="TAL"/>
              <w:rPr>
                <w:ins w:id="1909" w:author="vivo_P_RAN2#123" w:date="2023-08-30T10:55:00Z"/>
                <w:lang w:eastAsia="sv-SE"/>
              </w:rPr>
            </w:pPr>
            <w:ins w:id="1910"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8ADE87E" w14:textId="77777777" w:rsidR="00EC64A9" w:rsidRDefault="00EC64A9">
            <w:pPr>
              <w:pStyle w:val="TAL"/>
              <w:rPr>
                <w:ins w:id="1911"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32BCED0F" w14:textId="77777777" w:rsidR="00EC64A9" w:rsidRDefault="002E78B0">
            <w:pPr>
              <w:pStyle w:val="TAL"/>
              <w:rPr>
                <w:ins w:id="1912" w:author="vivo_P_RAN2#123" w:date="2023-08-30T10:55:00Z"/>
                <w:rFonts w:cs="Arial"/>
                <w:lang w:eastAsia="zh-CN"/>
              </w:rPr>
            </w:pPr>
            <w:ins w:id="1913"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914" w:author="vivo_P_RAN2#123" w:date="2023-09-08T22:05:00Z">
              <w:r>
                <w:rPr>
                  <w:rFonts w:eastAsia="等线"/>
                  <w:lang w:eastAsia="zh-CN"/>
                </w:rPr>
                <w:t>3</w:t>
              </w:r>
            </w:ins>
            <w:ins w:id="1915"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4DF36A3" w14:textId="77777777" w:rsidR="00EC64A9" w:rsidRDefault="00EC64A9">
            <w:pPr>
              <w:pStyle w:val="TAL"/>
              <w:rPr>
                <w:ins w:id="1916" w:author="vivo_P_RAN2#123" w:date="2023-08-30T10:55:00Z"/>
                <w:lang w:eastAsia="sv-SE"/>
              </w:rPr>
            </w:pPr>
          </w:p>
        </w:tc>
      </w:tr>
      <w:tr w:rsidR="00EC64A9" w14:paraId="662D6E36" w14:textId="77777777">
        <w:trPr>
          <w:ins w:id="1917"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745DA8A2" w14:textId="77777777" w:rsidR="00EC64A9" w:rsidRDefault="002E78B0">
            <w:pPr>
              <w:pStyle w:val="TAL"/>
              <w:rPr>
                <w:ins w:id="1918" w:author="vivo_P_RAN2#123" w:date="2023-08-30T10:55:00Z"/>
                <w:lang w:eastAsia="sv-SE"/>
              </w:rPr>
            </w:pPr>
            <w:ins w:id="1919" w:author="vivo_P_RAN2#123" w:date="2023-08-30T10:56:00Z">
              <w:r>
                <w:rPr>
                  <w:i/>
                  <w:lang w:eastAsia="en-GB"/>
                </w:rPr>
                <w:t>&gt;</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481B32CE" w14:textId="77777777" w:rsidR="00EC64A9" w:rsidRDefault="002E78B0">
            <w:pPr>
              <w:pStyle w:val="TAL"/>
              <w:rPr>
                <w:ins w:id="1920" w:author="vivo_P_RAN2#123" w:date="2023-08-30T10:55:00Z"/>
                <w:lang w:eastAsia="sv-SE"/>
              </w:rPr>
            </w:pPr>
            <w:ins w:id="1921"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5678EEAA" w14:textId="77777777" w:rsidR="00EC64A9" w:rsidRDefault="002E78B0">
            <w:pPr>
              <w:pStyle w:val="TAL"/>
              <w:rPr>
                <w:ins w:id="1922" w:author="vivo_P_RAN2#123" w:date="2023-08-30T10:55:00Z"/>
                <w:rFonts w:cs="Arial"/>
                <w:lang w:eastAsia="zh-CN"/>
              </w:rPr>
            </w:pPr>
            <w:ins w:id="1923" w:author="vivo_P_RAN2#123" w:date="2023-08-30T10:56: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868C3D3" w14:textId="77777777" w:rsidR="00EC64A9" w:rsidRDefault="00EC64A9">
            <w:pPr>
              <w:pStyle w:val="TAL"/>
              <w:rPr>
                <w:ins w:id="1924" w:author="vivo_P_RAN2#123" w:date="2023-08-30T10:55:00Z"/>
                <w:lang w:eastAsia="sv-SE"/>
              </w:rPr>
            </w:pPr>
          </w:p>
        </w:tc>
      </w:tr>
      <w:tr w:rsidR="00EC64A9" w14:paraId="3BBB13AA" w14:textId="77777777">
        <w:tc>
          <w:tcPr>
            <w:tcW w:w="3262" w:type="dxa"/>
            <w:tcBorders>
              <w:top w:val="single" w:sz="4" w:space="0" w:color="auto"/>
              <w:left w:val="single" w:sz="4" w:space="0" w:color="auto"/>
              <w:bottom w:val="single" w:sz="4" w:space="0" w:color="auto"/>
              <w:right w:val="single" w:sz="4" w:space="0" w:color="auto"/>
            </w:tcBorders>
          </w:tcPr>
          <w:p w14:paraId="77E9F17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E273D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E831616"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5F3240E" w14:textId="77777777" w:rsidR="00EC64A9" w:rsidRDefault="00EC64A9">
            <w:pPr>
              <w:pStyle w:val="TAL"/>
              <w:rPr>
                <w:lang w:eastAsia="sv-SE"/>
              </w:rPr>
            </w:pPr>
          </w:p>
        </w:tc>
      </w:tr>
      <w:tr w:rsidR="00EC64A9" w14:paraId="7895D882" w14:textId="77777777">
        <w:tc>
          <w:tcPr>
            <w:tcW w:w="3262" w:type="dxa"/>
            <w:tcBorders>
              <w:top w:val="single" w:sz="4" w:space="0" w:color="auto"/>
              <w:left w:val="single" w:sz="4" w:space="0" w:color="auto"/>
              <w:bottom w:val="single" w:sz="4" w:space="0" w:color="auto"/>
              <w:right w:val="single" w:sz="4" w:space="0" w:color="auto"/>
            </w:tcBorders>
          </w:tcPr>
          <w:p w14:paraId="12EE2DCA"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65F475E"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041C8B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BD55EB" w14:textId="77777777" w:rsidR="00EC64A9" w:rsidRDefault="00EC64A9">
            <w:pPr>
              <w:pStyle w:val="TAL"/>
              <w:rPr>
                <w:lang w:eastAsia="sv-SE"/>
              </w:rPr>
            </w:pPr>
          </w:p>
        </w:tc>
      </w:tr>
      <w:tr w:rsidR="00EC64A9" w14:paraId="7709844A" w14:textId="77777777">
        <w:tc>
          <w:tcPr>
            <w:tcW w:w="3262" w:type="dxa"/>
            <w:tcBorders>
              <w:top w:val="single" w:sz="4" w:space="0" w:color="auto"/>
              <w:left w:val="single" w:sz="4" w:space="0" w:color="auto"/>
              <w:bottom w:val="single" w:sz="4" w:space="0" w:color="auto"/>
              <w:right w:val="single" w:sz="4" w:space="0" w:color="auto"/>
            </w:tcBorders>
          </w:tcPr>
          <w:p w14:paraId="279FDFA6"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B53B6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59A90FB"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5B8A11B" w14:textId="77777777" w:rsidR="00EC64A9" w:rsidRDefault="00EC64A9">
            <w:pPr>
              <w:pStyle w:val="TAL"/>
              <w:rPr>
                <w:lang w:eastAsia="sv-SE"/>
              </w:rPr>
            </w:pPr>
          </w:p>
        </w:tc>
      </w:tr>
      <w:tr w:rsidR="00EC64A9" w14:paraId="26FF999F" w14:textId="77777777">
        <w:tc>
          <w:tcPr>
            <w:tcW w:w="3262" w:type="dxa"/>
            <w:tcBorders>
              <w:top w:val="single" w:sz="4" w:space="0" w:color="auto"/>
              <w:left w:val="single" w:sz="4" w:space="0" w:color="auto"/>
              <w:bottom w:val="single" w:sz="4" w:space="0" w:color="auto"/>
              <w:right w:val="single" w:sz="4" w:space="0" w:color="auto"/>
            </w:tcBorders>
          </w:tcPr>
          <w:p w14:paraId="4324F1E9"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7B61483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1B63C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BCEC8F1" w14:textId="77777777" w:rsidR="00EC64A9" w:rsidRDefault="00EC64A9">
            <w:pPr>
              <w:pStyle w:val="TAL"/>
              <w:rPr>
                <w:lang w:eastAsia="sv-SE"/>
              </w:rPr>
            </w:pPr>
          </w:p>
        </w:tc>
      </w:tr>
      <w:tr w:rsidR="00EC64A9" w14:paraId="2445D4CA" w14:textId="77777777">
        <w:tc>
          <w:tcPr>
            <w:tcW w:w="3262" w:type="dxa"/>
            <w:tcBorders>
              <w:top w:val="single" w:sz="4" w:space="0" w:color="auto"/>
              <w:left w:val="single" w:sz="4" w:space="0" w:color="auto"/>
              <w:bottom w:val="single" w:sz="4" w:space="0" w:color="auto"/>
              <w:right w:val="single" w:sz="4" w:space="0" w:color="auto"/>
            </w:tcBorders>
          </w:tcPr>
          <w:p w14:paraId="36B53AF5"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61A3ACC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F2958F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045E3ED" w14:textId="77777777" w:rsidR="00EC64A9" w:rsidRDefault="00EC64A9">
            <w:pPr>
              <w:pStyle w:val="TAL"/>
              <w:rPr>
                <w:lang w:eastAsia="sv-SE"/>
              </w:rPr>
            </w:pPr>
          </w:p>
        </w:tc>
      </w:tr>
      <w:tr w:rsidR="00EC64A9" w14:paraId="54B5D161" w14:textId="77777777">
        <w:tc>
          <w:tcPr>
            <w:tcW w:w="3262" w:type="dxa"/>
            <w:tcBorders>
              <w:top w:val="single" w:sz="4" w:space="0" w:color="auto"/>
              <w:left w:val="single" w:sz="4" w:space="0" w:color="auto"/>
              <w:bottom w:val="single" w:sz="4" w:space="0" w:color="auto"/>
              <w:right w:val="single" w:sz="4" w:space="0" w:color="auto"/>
            </w:tcBorders>
          </w:tcPr>
          <w:p w14:paraId="26010D1F"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11611988"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51D43E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C207E5" w14:textId="77777777" w:rsidR="00EC64A9" w:rsidRDefault="00EC64A9">
            <w:pPr>
              <w:pStyle w:val="TAL"/>
              <w:rPr>
                <w:lang w:eastAsia="sv-SE"/>
              </w:rPr>
            </w:pPr>
          </w:p>
        </w:tc>
      </w:tr>
      <w:tr w:rsidR="00EC64A9" w14:paraId="3680BF43" w14:textId="77777777">
        <w:tc>
          <w:tcPr>
            <w:tcW w:w="3262" w:type="dxa"/>
            <w:tcBorders>
              <w:top w:val="single" w:sz="4" w:space="0" w:color="auto"/>
              <w:left w:val="single" w:sz="4" w:space="0" w:color="auto"/>
              <w:bottom w:val="single" w:sz="4" w:space="0" w:color="auto"/>
              <w:right w:val="single" w:sz="4" w:space="0" w:color="auto"/>
            </w:tcBorders>
          </w:tcPr>
          <w:p w14:paraId="5E2E535F"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32415B4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05663C5"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D3E34E9" w14:textId="77777777" w:rsidR="00EC64A9" w:rsidRDefault="00EC64A9">
            <w:pPr>
              <w:pStyle w:val="TAL"/>
              <w:rPr>
                <w:lang w:eastAsia="sv-SE"/>
              </w:rPr>
            </w:pPr>
          </w:p>
        </w:tc>
      </w:tr>
      <w:tr w:rsidR="00EC64A9" w14:paraId="47EA735D" w14:textId="77777777">
        <w:tc>
          <w:tcPr>
            <w:tcW w:w="3262" w:type="dxa"/>
            <w:tcBorders>
              <w:top w:val="single" w:sz="4" w:space="0" w:color="auto"/>
              <w:left w:val="single" w:sz="4" w:space="0" w:color="auto"/>
              <w:bottom w:val="single" w:sz="4" w:space="0" w:color="auto"/>
              <w:right w:val="single" w:sz="4" w:space="0" w:color="auto"/>
            </w:tcBorders>
          </w:tcPr>
          <w:p w14:paraId="04364768"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315E20FF"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324A3AB"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FA7801C" w14:textId="77777777" w:rsidR="00EC64A9" w:rsidRDefault="00EC64A9">
            <w:pPr>
              <w:pStyle w:val="TAL"/>
              <w:rPr>
                <w:lang w:eastAsia="sv-SE"/>
              </w:rPr>
            </w:pPr>
          </w:p>
        </w:tc>
      </w:tr>
      <w:tr w:rsidR="00EC64A9" w14:paraId="04D211D9" w14:textId="77777777">
        <w:tc>
          <w:tcPr>
            <w:tcW w:w="3262" w:type="dxa"/>
            <w:tcBorders>
              <w:top w:val="single" w:sz="4" w:space="0" w:color="auto"/>
              <w:left w:val="single" w:sz="4" w:space="0" w:color="auto"/>
              <w:bottom w:val="single" w:sz="4" w:space="0" w:color="auto"/>
              <w:right w:val="single" w:sz="4" w:space="0" w:color="auto"/>
            </w:tcBorders>
          </w:tcPr>
          <w:p w14:paraId="08588251"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68C147F" w14:textId="77777777" w:rsidR="00EC64A9" w:rsidRDefault="002E78B0">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6FB3963"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ED537FF" w14:textId="77777777" w:rsidR="00EC64A9" w:rsidRDefault="00EC64A9">
            <w:pPr>
              <w:pStyle w:val="TAL"/>
              <w:rPr>
                <w:lang w:eastAsia="sv-SE"/>
              </w:rPr>
            </w:pPr>
          </w:p>
        </w:tc>
      </w:tr>
      <w:tr w:rsidR="00EC64A9" w14:paraId="651E63FF" w14:textId="77777777">
        <w:tc>
          <w:tcPr>
            <w:tcW w:w="3262" w:type="dxa"/>
            <w:tcBorders>
              <w:top w:val="single" w:sz="4" w:space="0" w:color="auto"/>
              <w:left w:val="single" w:sz="4" w:space="0" w:color="auto"/>
              <w:bottom w:val="single" w:sz="4" w:space="0" w:color="auto"/>
              <w:right w:val="single" w:sz="4" w:space="0" w:color="auto"/>
            </w:tcBorders>
          </w:tcPr>
          <w:p w14:paraId="0A036E01"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09FCA5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23663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21545AA" w14:textId="77777777" w:rsidR="00EC64A9" w:rsidRDefault="00EC64A9">
            <w:pPr>
              <w:pStyle w:val="TAL"/>
              <w:rPr>
                <w:lang w:eastAsia="sv-SE"/>
              </w:rPr>
            </w:pPr>
          </w:p>
        </w:tc>
      </w:tr>
      <w:tr w:rsidR="00EC64A9" w14:paraId="422B5B66" w14:textId="77777777">
        <w:tc>
          <w:tcPr>
            <w:tcW w:w="3262" w:type="dxa"/>
            <w:tcBorders>
              <w:top w:val="single" w:sz="4" w:space="0" w:color="auto"/>
              <w:left w:val="single" w:sz="4" w:space="0" w:color="auto"/>
              <w:bottom w:val="single" w:sz="4" w:space="0" w:color="auto"/>
              <w:right w:val="single" w:sz="4" w:space="0" w:color="auto"/>
            </w:tcBorders>
          </w:tcPr>
          <w:p w14:paraId="59EF144A"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3EA2EE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1538F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743A7" w14:textId="77777777" w:rsidR="00EC64A9" w:rsidRDefault="00EC64A9">
            <w:pPr>
              <w:pStyle w:val="TAL"/>
              <w:rPr>
                <w:lang w:eastAsia="sv-SE"/>
              </w:rPr>
            </w:pPr>
          </w:p>
        </w:tc>
      </w:tr>
      <w:tr w:rsidR="00EC64A9" w14:paraId="1D198F27" w14:textId="77777777">
        <w:tc>
          <w:tcPr>
            <w:tcW w:w="3262" w:type="dxa"/>
            <w:tcBorders>
              <w:top w:val="single" w:sz="4" w:space="0" w:color="auto"/>
              <w:left w:val="single" w:sz="4" w:space="0" w:color="auto"/>
              <w:bottom w:val="single" w:sz="4" w:space="0" w:color="auto"/>
              <w:right w:val="single" w:sz="4" w:space="0" w:color="auto"/>
            </w:tcBorders>
          </w:tcPr>
          <w:p w14:paraId="145E2A1B"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7B81FD4F"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4DFC60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7BD880F" w14:textId="77777777" w:rsidR="00EC64A9" w:rsidRDefault="00EC64A9">
            <w:pPr>
              <w:pStyle w:val="TAL"/>
              <w:rPr>
                <w:lang w:eastAsia="sv-SE"/>
              </w:rPr>
            </w:pPr>
          </w:p>
        </w:tc>
      </w:tr>
      <w:tr w:rsidR="00EC64A9" w14:paraId="61AA2BFC" w14:textId="77777777">
        <w:tc>
          <w:tcPr>
            <w:tcW w:w="3262" w:type="dxa"/>
            <w:tcBorders>
              <w:top w:val="single" w:sz="4" w:space="0" w:color="auto"/>
              <w:left w:val="single" w:sz="4" w:space="0" w:color="auto"/>
              <w:bottom w:val="single" w:sz="4" w:space="0" w:color="auto"/>
              <w:right w:val="single" w:sz="4" w:space="0" w:color="auto"/>
            </w:tcBorders>
          </w:tcPr>
          <w:p w14:paraId="78958DA0" w14:textId="77777777" w:rsidR="00EC64A9" w:rsidRDefault="002E78B0">
            <w:pPr>
              <w:pStyle w:val="TAL"/>
              <w:rPr>
                <w:i/>
                <w:lang w:eastAsia="zh-CN"/>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C6737C0" w14:textId="77777777" w:rsidR="00EC64A9" w:rsidRDefault="002E78B0">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ED287B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AD051E" w14:textId="77777777" w:rsidR="00EC64A9" w:rsidRDefault="00EC64A9">
            <w:pPr>
              <w:pStyle w:val="TAL"/>
              <w:rPr>
                <w:lang w:eastAsia="sv-SE"/>
              </w:rPr>
            </w:pPr>
          </w:p>
        </w:tc>
      </w:tr>
      <w:tr w:rsidR="00EC64A9" w14:paraId="15FD3C2C" w14:textId="77777777">
        <w:tc>
          <w:tcPr>
            <w:tcW w:w="3262" w:type="dxa"/>
            <w:tcBorders>
              <w:top w:val="single" w:sz="4" w:space="0" w:color="auto"/>
              <w:left w:val="single" w:sz="4" w:space="0" w:color="auto"/>
              <w:bottom w:val="single" w:sz="4" w:space="0" w:color="auto"/>
              <w:right w:val="single" w:sz="4" w:space="0" w:color="auto"/>
            </w:tcBorders>
          </w:tcPr>
          <w:p w14:paraId="58664573"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668343FC"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4D41A60"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804AA11" w14:textId="77777777" w:rsidR="00EC64A9" w:rsidRDefault="00EC64A9">
            <w:pPr>
              <w:pStyle w:val="TAL"/>
            </w:pPr>
          </w:p>
        </w:tc>
      </w:tr>
      <w:tr w:rsidR="00EC64A9" w14:paraId="6C493E8A" w14:textId="77777777">
        <w:tc>
          <w:tcPr>
            <w:tcW w:w="3262" w:type="dxa"/>
            <w:tcBorders>
              <w:top w:val="single" w:sz="4" w:space="0" w:color="auto"/>
              <w:left w:val="single" w:sz="4" w:space="0" w:color="auto"/>
              <w:bottom w:val="single" w:sz="4" w:space="0" w:color="auto"/>
              <w:right w:val="single" w:sz="4" w:space="0" w:color="auto"/>
            </w:tcBorders>
          </w:tcPr>
          <w:p w14:paraId="2EFA3056"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1D309A"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2DDE6A3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89DE439" w14:textId="77777777" w:rsidR="00EC64A9" w:rsidRDefault="00EC64A9">
            <w:pPr>
              <w:pStyle w:val="TAL"/>
            </w:pPr>
          </w:p>
        </w:tc>
      </w:tr>
    </w:tbl>
    <w:p w14:paraId="50F11A2F" w14:textId="77777777" w:rsidR="00EC64A9" w:rsidRDefault="00EC64A9">
      <w:pPr>
        <w:rPr>
          <w:rFonts w:eastAsia="等线"/>
          <w:lang w:eastAsia="zh-CN"/>
        </w:rPr>
      </w:pPr>
    </w:p>
    <w:p w14:paraId="4C866633" w14:textId="77777777" w:rsidR="00EC64A9" w:rsidRDefault="002E78B0">
      <w:pPr>
        <w:rPr>
          <w:rFonts w:eastAsia="等线"/>
          <w:lang w:eastAsia="zh-CN"/>
        </w:rPr>
      </w:pPr>
      <w:r>
        <w:rPr>
          <w:rFonts w:eastAsia="等线"/>
          <w:lang w:eastAsia="zh-CN"/>
        </w:rPr>
        <w:t xml:space="preserve">Parameters that are specified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unprotected PC5-S message (e.g. </w:t>
      </w:r>
      <w:r>
        <w:t>Direct Link Establishment Request, TS 24.587 [57] or Prose Direct Link Establishment Request, TS 24.554 [72]</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0C17948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B0B864C"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42BEE4B"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461A78A"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1650903" w14:textId="77777777" w:rsidR="00EC64A9" w:rsidRDefault="002E78B0">
            <w:pPr>
              <w:pStyle w:val="TAH"/>
              <w:keepNext w:val="0"/>
              <w:keepLines w:val="0"/>
              <w:rPr>
                <w:lang w:eastAsia="en-GB"/>
              </w:rPr>
            </w:pPr>
            <w:r>
              <w:rPr>
                <w:lang w:eastAsia="en-GB"/>
              </w:rPr>
              <w:t>Ver</w:t>
            </w:r>
          </w:p>
        </w:tc>
      </w:tr>
      <w:tr w:rsidR="00EC64A9" w14:paraId="6217FC10" w14:textId="77777777">
        <w:tc>
          <w:tcPr>
            <w:tcW w:w="3262" w:type="dxa"/>
            <w:tcBorders>
              <w:top w:val="single" w:sz="4" w:space="0" w:color="auto"/>
              <w:left w:val="single" w:sz="4" w:space="0" w:color="auto"/>
              <w:bottom w:val="single" w:sz="4" w:space="0" w:color="auto"/>
              <w:right w:val="single" w:sz="4" w:space="0" w:color="auto"/>
            </w:tcBorders>
          </w:tcPr>
          <w:p w14:paraId="7FAAC49A"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54550EA"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F3DFC58"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06A5EA" w14:textId="77777777" w:rsidR="00EC64A9" w:rsidRDefault="00EC64A9">
            <w:pPr>
              <w:pStyle w:val="TAL"/>
              <w:rPr>
                <w:lang w:eastAsia="sv-SE"/>
              </w:rPr>
            </w:pPr>
          </w:p>
        </w:tc>
      </w:tr>
      <w:tr w:rsidR="00EC64A9" w14:paraId="552DFA69" w14:textId="77777777">
        <w:tc>
          <w:tcPr>
            <w:tcW w:w="3262" w:type="dxa"/>
            <w:tcBorders>
              <w:top w:val="single" w:sz="4" w:space="0" w:color="auto"/>
              <w:left w:val="single" w:sz="4" w:space="0" w:color="auto"/>
              <w:bottom w:val="single" w:sz="4" w:space="0" w:color="auto"/>
              <w:right w:val="single" w:sz="4" w:space="0" w:color="auto"/>
            </w:tcBorders>
          </w:tcPr>
          <w:p w14:paraId="4D2DEDE5"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60C3C3C"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E6FC607"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0CDAAD" w14:textId="77777777" w:rsidR="00EC64A9" w:rsidRDefault="00EC64A9">
            <w:pPr>
              <w:pStyle w:val="TAL"/>
              <w:rPr>
                <w:lang w:eastAsia="sv-SE"/>
              </w:rPr>
            </w:pPr>
          </w:p>
        </w:tc>
      </w:tr>
      <w:tr w:rsidR="00EC64A9" w14:paraId="345C72F1" w14:textId="77777777">
        <w:tc>
          <w:tcPr>
            <w:tcW w:w="3262" w:type="dxa"/>
            <w:tcBorders>
              <w:top w:val="single" w:sz="4" w:space="0" w:color="auto"/>
              <w:left w:val="single" w:sz="4" w:space="0" w:color="auto"/>
              <w:bottom w:val="single" w:sz="4" w:space="0" w:color="auto"/>
              <w:right w:val="single" w:sz="4" w:space="0" w:color="auto"/>
            </w:tcBorders>
          </w:tcPr>
          <w:p w14:paraId="5FEC66A2"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0B2A428D"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F47CBB3"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5E7FE0" w14:textId="77777777" w:rsidR="00EC64A9" w:rsidRDefault="00EC64A9">
            <w:pPr>
              <w:pStyle w:val="TAL"/>
              <w:rPr>
                <w:lang w:eastAsia="sv-SE"/>
              </w:rPr>
            </w:pPr>
          </w:p>
        </w:tc>
      </w:tr>
      <w:tr w:rsidR="00EC64A9" w14:paraId="7E76DFFA" w14:textId="77777777">
        <w:trPr>
          <w:ins w:id="1925"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59B254BA" w14:textId="77777777" w:rsidR="00EC64A9" w:rsidRDefault="002E78B0">
            <w:pPr>
              <w:pStyle w:val="TAL"/>
              <w:rPr>
                <w:ins w:id="1926" w:author="vivo_P_RAN2#123" w:date="2023-08-30T10:56:00Z"/>
                <w:lang w:eastAsia="sv-SE"/>
              </w:rPr>
            </w:pPr>
            <w:ins w:id="1927"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96940DC" w14:textId="77777777" w:rsidR="00EC64A9" w:rsidRDefault="00EC64A9">
            <w:pPr>
              <w:pStyle w:val="TAL"/>
              <w:rPr>
                <w:ins w:id="1928"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45E9F0DE" w14:textId="77777777" w:rsidR="00EC64A9" w:rsidRDefault="002E78B0">
            <w:pPr>
              <w:pStyle w:val="TAL"/>
              <w:rPr>
                <w:ins w:id="1929" w:author="vivo_P_RAN2#123" w:date="2023-08-30T10:56:00Z"/>
                <w:rFonts w:cs="Arial"/>
                <w:lang w:eastAsia="zh-CN"/>
              </w:rPr>
            </w:pPr>
            <w:ins w:id="1930"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ACA5049" w14:textId="77777777" w:rsidR="00EC64A9" w:rsidRDefault="00EC64A9">
            <w:pPr>
              <w:pStyle w:val="TAL"/>
              <w:rPr>
                <w:ins w:id="1931" w:author="vivo_P_RAN2#123" w:date="2023-08-30T10:56:00Z"/>
                <w:lang w:eastAsia="sv-SE"/>
              </w:rPr>
            </w:pPr>
          </w:p>
        </w:tc>
      </w:tr>
      <w:tr w:rsidR="00EC64A9" w14:paraId="3989965D" w14:textId="77777777">
        <w:trPr>
          <w:ins w:id="1932"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317B6365" w14:textId="77777777" w:rsidR="00EC64A9" w:rsidRDefault="002E78B0">
            <w:pPr>
              <w:pStyle w:val="TAL"/>
              <w:rPr>
                <w:ins w:id="1933" w:author="vivo_P_RAN2#123" w:date="2023-08-30T10:56:00Z"/>
                <w:lang w:eastAsia="sv-SE"/>
              </w:rPr>
            </w:pPr>
            <w:ins w:id="1934" w:author="vivo_P_RAN2#123" w:date="2023-08-30T10:57:00Z">
              <w:r>
                <w:rPr>
                  <w:i/>
                  <w:lang w:eastAsia="en-GB"/>
                </w:rPr>
                <w:t>&gt;</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65A0F0FB" w14:textId="77777777" w:rsidR="00EC64A9" w:rsidRDefault="002E78B0">
            <w:pPr>
              <w:pStyle w:val="TAL"/>
              <w:rPr>
                <w:ins w:id="1935" w:author="vivo_P_RAN2#123" w:date="2023-08-30T10:56:00Z"/>
                <w:lang w:eastAsia="sv-SE"/>
              </w:rPr>
            </w:pPr>
            <w:ins w:id="1936"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6A49BE79" w14:textId="77777777" w:rsidR="00EC64A9" w:rsidRDefault="002E78B0">
            <w:pPr>
              <w:pStyle w:val="TAL"/>
              <w:rPr>
                <w:ins w:id="1937" w:author="vivo_P_RAN2#123" w:date="2023-08-30T10:56:00Z"/>
                <w:rFonts w:cs="Arial"/>
                <w:lang w:eastAsia="zh-CN"/>
              </w:rPr>
            </w:pPr>
            <w:ins w:id="1938"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2A1D1A60" w14:textId="77777777" w:rsidR="00EC64A9" w:rsidRDefault="00EC64A9">
            <w:pPr>
              <w:pStyle w:val="TAL"/>
              <w:rPr>
                <w:ins w:id="1939" w:author="vivo_P_RAN2#123" w:date="2023-08-30T10:56:00Z"/>
                <w:lang w:eastAsia="sv-SE"/>
              </w:rPr>
            </w:pPr>
          </w:p>
        </w:tc>
      </w:tr>
      <w:tr w:rsidR="00EC64A9" w14:paraId="0BB027FC" w14:textId="77777777">
        <w:tc>
          <w:tcPr>
            <w:tcW w:w="3262" w:type="dxa"/>
            <w:tcBorders>
              <w:top w:val="single" w:sz="4" w:space="0" w:color="auto"/>
              <w:left w:val="single" w:sz="4" w:space="0" w:color="auto"/>
              <w:bottom w:val="single" w:sz="4" w:space="0" w:color="auto"/>
              <w:right w:val="single" w:sz="4" w:space="0" w:color="auto"/>
            </w:tcBorders>
          </w:tcPr>
          <w:p w14:paraId="6E5A3E2E"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710671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4FCB46"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F36282D" w14:textId="77777777" w:rsidR="00EC64A9" w:rsidRDefault="00EC64A9">
            <w:pPr>
              <w:pStyle w:val="TAL"/>
              <w:rPr>
                <w:lang w:eastAsia="sv-SE"/>
              </w:rPr>
            </w:pPr>
          </w:p>
        </w:tc>
      </w:tr>
      <w:tr w:rsidR="00EC64A9" w14:paraId="6465DADC" w14:textId="77777777">
        <w:tc>
          <w:tcPr>
            <w:tcW w:w="3262" w:type="dxa"/>
            <w:tcBorders>
              <w:top w:val="single" w:sz="4" w:space="0" w:color="auto"/>
              <w:left w:val="single" w:sz="4" w:space="0" w:color="auto"/>
              <w:bottom w:val="single" w:sz="4" w:space="0" w:color="auto"/>
              <w:right w:val="single" w:sz="4" w:space="0" w:color="auto"/>
            </w:tcBorders>
          </w:tcPr>
          <w:p w14:paraId="7FFA95BB"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4B4F2710"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9A5BA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BB7434" w14:textId="77777777" w:rsidR="00EC64A9" w:rsidRDefault="00EC64A9">
            <w:pPr>
              <w:pStyle w:val="TAL"/>
              <w:rPr>
                <w:lang w:eastAsia="sv-SE"/>
              </w:rPr>
            </w:pPr>
          </w:p>
        </w:tc>
      </w:tr>
      <w:tr w:rsidR="00EC64A9" w14:paraId="69CB1D39" w14:textId="77777777">
        <w:tc>
          <w:tcPr>
            <w:tcW w:w="3262" w:type="dxa"/>
            <w:tcBorders>
              <w:top w:val="single" w:sz="4" w:space="0" w:color="auto"/>
              <w:left w:val="single" w:sz="4" w:space="0" w:color="auto"/>
              <w:bottom w:val="single" w:sz="4" w:space="0" w:color="auto"/>
              <w:right w:val="single" w:sz="4" w:space="0" w:color="auto"/>
            </w:tcBorders>
          </w:tcPr>
          <w:p w14:paraId="328A204F"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806503C"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5411053"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1C03D0" w14:textId="77777777" w:rsidR="00EC64A9" w:rsidRDefault="00EC64A9">
            <w:pPr>
              <w:pStyle w:val="TAL"/>
              <w:rPr>
                <w:lang w:eastAsia="sv-SE"/>
              </w:rPr>
            </w:pPr>
          </w:p>
        </w:tc>
      </w:tr>
      <w:tr w:rsidR="00EC64A9" w14:paraId="08A7C47C" w14:textId="77777777">
        <w:tc>
          <w:tcPr>
            <w:tcW w:w="3262" w:type="dxa"/>
            <w:tcBorders>
              <w:top w:val="single" w:sz="4" w:space="0" w:color="auto"/>
              <w:left w:val="single" w:sz="4" w:space="0" w:color="auto"/>
              <w:bottom w:val="single" w:sz="4" w:space="0" w:color="auto"/>
              <w:right w:val="single" w:sz="4" w:space="0" w:color="auto"/>
            </w:tcBorders>
          </w:tcPr>
          <w:p w14:paraId="302D0BAB"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B25718B" w14:textId="77777777" w:rsidR="00EC64A9" w:rsidRDefault="002E78B0">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681B3D7"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D30D8" w14:textId="77777777" w:rsidR="00EC64A9" w:rsidRDefault="00EC64A9">
            <w:pPr>
              <w:pStyle w:val="TAL"/>
              <w:rPr>
                <w:lang w:eastAsia="sv-SE"/>
              </w:rPr>
            </w:pPr>
          </w:p>
        </w:tc>
      </w:tr>
      <w:tr w:rsidR="00EC64A9" w14:paraId="4B110EF6" w14:textId="77777777">
        <w:tc>
          <w:tcPr>
            <w:tcW w:w="3262" w:type="dxa"/>
            <w:tcBorders>
              <w:top w:val="single" w:sz="4" w:space="0" w:color="auto"/>
              <w:left w:val="single" w:sz="4" w:space="0" w:color="auto"/>
              <w:bottom w:val="single" w:sz="4" w:space="0" w:color="auto"/>
              <w:right w:val="single" w:sz="4" w:space="0" w:color="auto"/>
            </w:tcBorders>
          </w:tcPr>
          <w:p w14:paraId="27297F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E168CC9"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24096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8D2EF" w14:textId="77777777" w:rsidR="00EC64A9" w:rsidRDefault="00EC64A9">
            <w:pPr>
              <w:pStyle w:val="TAL"/>
              <w:rPr>
                <w:lang w:eastAsia="sv-SE"/>
              </w:rPr>
            </w:pPr>
          </w:p>
        </w:tc>
      </w:tr>
      <w:tr w:rsidR="00EC64A9" w14:paraId="16BEB94A" w14:textId="77777777">
        <w:tc>
          <w:tcPr>
            <w:tcW w:w="3262" w:type="dxa"/>
            <w:tcBorders>
              <w:top w:val="single" w:sz="4" w:space="0" w:color="auto"/>
              <w:left w:val="single" w:sz="4" w:space="0" w:color="auto"/>
              <w:bottom w:val="single" w:sz="4" w:space="0" w:color="auto"/>
              <w:right w:val="single" w:sz="4" w:space="0" w:color="auto"/>
            </w:tcBorders>
          </w:tcPr>
          <w:p w14:paraId="6877E22F"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A2D17B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EF39DE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2FC5E69" w14:textId="77777777" w:rsidR="00EC64A9" w:rsidRDefault="00EC64A9">
            <w:pPr>
              <w:pStyle w:val="TAL"/>
              <w:rPr>
                <w:lang w:eastAsia="sv-SE"/>
              </w:rPr>
            </w:pPr>
          </w:p>
        </w:tc>
      </w:tr>
      <w:tr w:rsidR="00EC64A9" w14:paraId="10E3A4AC" w14:textId="77777777">
        <w:tc>
          <w:tcPr>
            <w:tcW w:w="3262" w:type="dxa"/>
            <w:tcBorders>
              <w:top w:val="single" w:sz="4" w:space="0" w:color="auto"/>
              <w:left w:val="single" w:sz="4" w:space="0" w:color="auto"/>
              <w:bottom w:val="single" w:sz="4" w:space="0" w:color="auto"/>
              <w:right w:val="single" w:sz="4" w:space="0" w:color="auto"/>
            </w:tcBorders>
          </w:tcPr>
          <w:p w14:paraId="2DD708E0"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2D7C4D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14BC803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227" w14:textId="77777777" w:rsidR="00EC64A9" w:rsidRDefault="00EC64A9">
            <w:pPr>
              <w:pStyle w:val="TAL"/>
              <w:rPr>
                <w:lang w:eastAsia="sv-SE"/>
              </w:rPr>
            </w:pPr>
          </w:p>
        </w:tc>
      </w:tr>
      <w:tr w:rsidR="00EC64A9" w14:paraId="7BB614F9" w14:textId="77777777">
        <w:tc>
          <w:tcPr>
            <w:tcW w:w="3262" w:type="dxa"/>
            <w:tcBorders>
              <w:top w:val="single" w:sz="4" w:space="0" w:color="auto"/>
              <w:left w:val="single" w:sz="4" w:space="0" w:color="auto"/>
              <w:bottom w:val="single" w:sz="4" w:space="0" w:color="auto"/>
              <w:right w:val="single" w:sz="4" w:space="0" w:color="auto"/>
            </w:tcBorders>
          </w:tcPr>
          <w:p w14:paraId="08311E4C"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F640BD8"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C274D3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AC8FD9C" w14:textId="77777777" w:rsidR="00EC64A9" w:rsidRDefault="00EC64A9">
            <w:pPr>
              <w:pStyle w:val="TAL"/>
              <w:rPr>
                <w:lang w:eastAsia="sv-SE"/>
              </w:rPr>
            </w:pPr>
          </w:p>
        </w:tc>
      </w:tr>
      <w:tr w:rsidR="00EC64A9" w14:paraId="2FA01540" w14:textId="77777777">
        <w:tc>
          <w:tcPr>
            <w:tcW w:w="3262" w:type="dxa"/>
            <w:tcBorders>
              <w:top w:val="single" w:sz="4" w:space="0" w:color="auto"/>
              <w:left w:val="single" w:sz="4" w:space="0" w:color="auto"/>
              <w:bottom w:val="single" w:sz="4" w:space="0" w:color="auto"/>
              <w:right w:val="single" w:sz="4" w:space="0" w:color="auto"/>
            </w:tcBorders>
          </w:tcPr>
          <w:p w14:paraId="134F835B"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6C6EE6F0"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59E7DD2"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4DCC36" w14:textId="77777777" w:rsidR="00EC64A9" w:rsidRDefault="00EC64A9">
            <w:pPr>
              <w:pStyle w:val="TAL"/>
            </w:pPr>
          </w:p>
        </w:tc>
      </w:tr>
      <w:tr w:rsidR="00EC64A9" w14:paraId="427B8497" w14:textId="77777777">
        <w:tc>
          <w:tcPr>
            <w:tcW w:w="3262" w:type="dxa"/>
            <w:tcBorders>
              <w:top w:val="single" w:sz="4" w:space="0" w:color="auto"/>
              <w:left w:val="single" w:sz="4" w:space="0" w:color="auto"/>
              <w:bottom w:val="single" w:sz="4" w:space="0" w:color="auto"/>
              <w:right w:val="single" w:sz="4" w:space="0" w:color="auto"/>
            </w:tcBorders>
          </w:tcPr>
          <w:p w14:paraId="2B5C05BA"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0454835F"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39407BF9"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E0DC97" w14:textId="77777777" w:rsidR="00EC64A9" w:rsidRDefault="00EC64A9">
            <w:pPr>
              <w:pStyle w:val="TAL"/>
            </w:pPr>
          </w:p>
        </w:tc>
      </w:tr>
    </w:tbl>
    <w:p w14:paraId="179A78E3" w14:textId="77777777" w:rsidR="00EC64A9" w:rsidRDefault="00EC64A9">
      <w:pPr>
        <w:rPr>
          <w:rFonts w:eastAsia="等线"/>
          <w:lang w:eastAsia="zh-CN"/>
        </w:rPr>
      </w:pPr>
    </w:p>
    <w:p w14:paraId="1C1C62C0" w14:textId="77777777" w:rsidR="00EC64A9" w:rsidRDefault="002E78B0">
      <w:pPr>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 PC5-S message</w:t>
      </w:r>
      <w:r>
        <w:t xml:space="preserve"> </w:t>
      </w:r>
      <w:r>
        <w:rPr>
          <w:rFonts w:eastAsia="等线"/>
          <w:lang w:eastAsia="zh-CN"/>
        </w:rPr>
        <w:t xml:space="preserve">establishing PC5-S security (e.g. </w:t>
      </w:r>
      <w:r>
        <w:t xml:space="preserve">Direct Link Security Mode Command and Direct Link Security Mode Complete, TS 24.587 [57] or </w:t>
      </w:r>
      <w:proofErr w:type="spellStart"/>
      <w:r>
        <w:t>ProSe</w:t>
      </w:r>
      <w:proofErr w:type="spellEnd"/>
      <w:r>
        <w:t xml:space="preserve"> Direct Link Security Mode Command and </w:t>
      </w:r>
      <w:proofErr w:type="spellStart"/>
      <w:r>
        <w:t>ProSe</w:t>
      </w:r>
      <w:proofErr w:type="spellEnd"/>
      <w:r>
        <w:t xml:space="preserve"> Direct Link Security Mode Complete, TS 24.554 [72]</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31588CC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80521C4"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7ED10A7"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6CA4B633"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5EEB313" w14:textId="77777777" w:rsidR="00EC64A9" w:rsidRDefault="002E78B0">
            <w:pPr>
              <w:pStyle w:val="TAH"/>
              <w:keepNext w:val="0"/>
              <w:keepLines w:val="0"/>
              <w:rPr>
                <w:lang w:eastAsia="en-GB"/>
              </w:rPr>
            </w:pPr>
            <w:r>
              <w:rPr>
                <w:lang w:eastAsia="en-GB"/>
              </w:rPr>
              <w:t>Ver</w:t>
            </w:r>
          </w:p>
        </w:tc>
      </w:tr>
      <w:tr w:rsidR="00EC64A9" w14:paraId="025EA20B" w14:textId="77777777">
        <w:tc>
          <w:tcPr>
            <w:tcW w:w="3262" w:type="dxa"/>
            <w:tcBorders>
              <w:top w:val="single" w:sz="4" w:space="0" w:color="auto"/>
              <w:left w:val="single" w:sz="4" w:space="0" w:color="auto"/>
              <w:bottom w:val="single" w:sz="4" w:space="0" w:color="auto"/>
              <w:right w:val="single" w:sz="4" w:space="0" w:color="auto"/>
            </w:tcBorders>
          </w:tcPr>
          <w:p w14:paraId="2D1DCD4B"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597AA7"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2C352A6"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69F6A" w14:textId="77777777" w:rsidR="00EC64A9" w:rsidRDefault="00EC64A9">
            <w:pPr>
              <w:pStyle w:val="TAL"/>
              <w:rPr>
                <w:lang w:eastAsia="sv-SE"/>
              </w:rPr>
            </w:pPr>
          </w:p>
        </w:tc>
      </w:tr>
      <w:tr w:rsidR="00EC64A9" w14:paraId="4AB87200" w14:textId="77777777">
        <w:tc>
          <w:tcPr>
            <w:tcW w:w="3262" w:type="dxa"/>
            <w:tcBorders>
              <w:top w:val="single" w:sz="4" w:space="0" w:color="auto"/>
              <w:left w:val="single" w:sz="4" w:space="0" w:color="auto"/>
              <w:bottom w:val="single" w:sz="4" w:space="0" w:color="auto"/>
              <w:right w:val="single" w:sz="4" w:space="0" w:color="auto"/>
            </w:tcBorders>
          </w:tcPr>
          <w:p w14:paraId="037B2F48"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7D181E0"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B7038FF"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B4755EF" w14:textId="77777777" w:rsidR="00EC64A9" w:rsidRDefault="00EC64A9">
            <w:pPr>
              <w:pStyle w:val="TAL"/>
              <w:rPr>
                <w:lang w:eastAsia="sv-SE"/>
              </w:rPr>
            </w:pPr>
          </w:p>
        </w:tc>
      </w:tr>
      <w:tr w:rsidR="00EC64A9" w14:paraId="09DB6DD5" w14:textId="77777777">
        <w:tc>
          <w:tcPr>
            <w:tcW w:w="3262" w:type="dxa"/>
            <w:tcBorders>
              <w:top w:val="single" w:sz="4" w:space="0" w:color="auto"/>
              <w:left w:val="single" w:sz="4" w:space="0" w:color="auto"/>
              <w:bottom w:val="single" w:sz="4" w:space="0" w:color="auto"/>
              <w:right w:val="single" w:sz="4" w:space="0" w:color="auto"/>
            </w:tcBorders>
          </w:tcPr>
          <w:p w14:paraId="20FA46BA"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3C780BC3"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680889"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61C61AA" w14:textId="77777777" w:rsidR="00EC64A9" w:rsidRDefault="00EC64A9">
            <w:pPr>
              <w:pStyle w:val="TAL"/>
              <w:rPr>
                <w:lang w:eastAsia="sv-SE"/>
              </w:rPr>
            </w:pPr>
          </w:p>
        </w:tc>
      </w:tr>
      <w:tr w:rsidR="00EC64A9" w14:paraId="2375EA23" w14:textId="77777777">
        <w:trPr>
          <w:ins w:id="1940"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2114B43" w14:textId="77777777" w:rsidR="00EC64A9" w:rsidRDefault="002E78B0">
            <w:pPr>
              <w:pStyle w:val="TAL"/>
              <w:rPr>
                <w:ins w:id="1941" w:author="vivo_P_RAN2#123" w:date="2023-08-30T10:57:00Z"/>
                <w:lang w:eastAsia="sv-SE"/>
              </w:rPr>
            </w:pPr>
            <w:ins w:id="1942"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2C811CBD" w14:textId="77777777" w:rsidR="00EC64A9" w:rsidRDefault="00EC64A9">
            <w:pPr>
              <w:pStyle w:val="TAL"/>
              <w:rPr>
                <w:ins w:id="1943"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70383881" w14:textId="77777777" w:rsidR="00EC64A9" w:rsidRDefault="002E78B0">
            <w:pPr>
              <w:pStyle w:val="TAL"/>
              <w:rPr>
                <w:ins w:id="1944" w:author="vivo_P_RAN2#123" w:date="2023-08-30T10:57:00Z"/>
                <w:rFonts w:cs="Arial"/>
                <w:lang w:eastAsia="zh-CN"/>
              </w:rPr>
            </w:pPr>
            <w:ins w:id="1945"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946" w:author="vivo_P_RAN2#123" w:date="2023-09-08T22:05:00Z">
              <w:r>
                <w:rPr>
                  <w:rFonts w:eastAsia="等线"/>
                  <w:lang w:eastAsia="zh-CN"/>
                </w:rPr>
                <w:t>1</w:t>
              </w:r>
            </w:ins>
            <w:ins w:id="1947"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37DC8F65" w14:textId="77777777" w:rsidR="00EC64A9" w:rsidRDefault="00EC64A9">
            <w:pPr>
              <w:pStyle w:val="TAL"/>
              <w:rPr>
                <w:ins w:id="1948" w:author="vivo_P_RAN2#123" w:date="2023-08-30T10:57:00Z"/>
                <w:lang w:eastAsia="sv-SE"/>
              </w:rPr>
            </w:pPr>
          </w:p>
        </w:tc>
      </w:tr>
      <w:tr w:rsidR="00EC64A9" w14:paraId="35662E8A" w14:textId="77777777">
        <w:trPr>
          <w:ins w:id="194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7DA40F63" w14:textId="77777777" w:rsidR="00EC64A9" w:rsidRDefault="002E78B0">
            <w:pPr>
              <w:pStyle w:val="TAL"/>
              <w:rPr>
                <w:ins w:id="1950" w:author="vivo_P_RAN2#123" w:date="2023-08-30T10:57:00Z"/>
                <w:lang w:eastAsia="sv-SE"/>
              </w:rPr>
            </w:pPr>
            <w:ins w:id="1951" w:author="vivo_P_RAN2#123" w:date="2023-08-30T10:57:00Z">
              <w:r>
                <w:rPr>
                  <w:i/>
                  <w:lang w:eastAsia="en-GB"/>
                </w:rPr>
                <w:t>&gt;</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19EF3E88" w14:textId="77777777" w:rsidR="00EC64A9" w:rsidRDefault="002E78B0">
            <w:pPr>
              <w:pStyle w:val="TAL"/>
              <w:rPr>
                <w:ins w:id="1952" w:author="vivo_P_RAN2#123" w:date="2023-08-30T10:57:00Z"/>
                <w:lang w:eastAsia="sv-SE"/>
              </w:rPr>
            </w:pPr>
            <w:ins w:id="1953"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0A3E9ABC" w14:textId="77777777" w:rsidR="00EC64A9" w:rsidRDefault="002E78B0">
            <w:pPr>
              <w:pStyle w:val="TAL"/>
              <w:rPr>
                <w:ins w:id="1954" w:author="vivo_P_RAN2#123" w:date="2023-08-30T10:57:00Z"/>
                <w:rFonts w:cs="Arial"/>
                <w:lang w:eastAsia="zh-CN"/>
              </w:rPr>
            </w:pPr>
            <w:ins w:id="1955"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1EC2E209" w14:textId="77777777" w:rsidR="00EC64A9" w:rsidRDefault="00EC64A9">
            <w:pPr>
              <w:pStyle w:val="TAL"/>
              <w:rPr>
                <w:ins w:id="1956" w:author="vivo_P_RAN2#123" w:date="2023-08-30T10:57:00Z"/>
                <w:lang w:eastAsia="sv-SE"/>
              </w:rPr>
            </w:pPr>
          </w:p>
        </w:tc>
      </w:tr>
      <w:tr w:rsidR="00EC64A9" w14:paraId="0FBF461A" w14:textId="77777777">
        <w:tc>
          <w:tcPr>
            <w:tcW w:w="3262" w:type="dxa"/>
            <w:tcBorders>
              <w:top w:val="single" w:sz="4" w:space="0" w:color="auto"/>
              <w:left w:val="single" w:sz="4" w:space="0" w:color="auto"/>
              <w:bottom w:val="single" w:sz="4" w:space="0" w:color="auto"/>
              <w:right w:val="single" w:sz="4" w:space="0" w:color="auto"/>
            </w:tcBorders>
          </w:tcPr>
          <w:p w14:paraId="2C14319C"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DC0007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9DECA6B"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3084802" w14:textId="77777777" w:rsidR="00EC64A9" w:rsidRDefault="00EC64A9">
            <w:pPr>
              <w:pStyle w:val="TAL"/>
              <w:rPr>
                <w:lang w:eastAsia="sv-SE"/>
              </w:rPr>
            </w:pPr>
          </w:p>
        </w:tc>
      </w:tr>
      <w:tr w:rsidR="00EC64A9" w14:paraId="3194A4D1" w14:textId="77777777">
        <w:tc>
          <w:tcPr>
            <w:tcW w:w="3262" w:type="dxa"/>
            <w:tcBorders>
              <w:top w:val="single" w:sz="4" w:space="0" w:color="auto"/>
              <w:left w:val="single" w:sz="4" w:space="0" w:color="auto"/>
              <w:bottom w:val="single" w:sz="4" w:space="0" w:color="auto"/>
              <w:right w:val="single" w:sz="4" w:space="0" w:color="auto"/>
            </w:tcBorders>
          </w:tcPr>
          <w:p w14:paraId="37F110F6"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6248C14"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31EA58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C0B962" w14:textId="77777777" w:rsidR="00EC64A9" w:rsidRDefault="00EC64A9">
            <w:pPr>
              <w:pStyle w:val="TAL"/>
              <w:rPr>
                <w:lang w:eastAsia="sv-SE"/>
              </w:rPr>
            </w:pPr>
          </w:p>
        </w:tc>
      </w:tr>
      <w:tr w:rsidR="00EC64A9" w14:paraId="691BDD9D" w14:textId="77777777">
        <w:tc>
          <w:tcPr>
            <w:tcW w:w="3262" w:type="dxa"/>
            <w:tcBorders>
              <w:top w:val="single" w:sz="4" w:space="0" w:color="auto"/>
              <w:left w:val="single" w:sz="4" w:space="0" w:color="auto"/>
              <w:bottom w:val="single" w:sz="4" w:space="0" w:color="auto"/>
              <w:right w:val="single" w:sz="4" w:space="0" w:color="auto"/>
            </w:tcBorders>
          </w:tcPr>
          <w:p w14:paraId="2E83B2F4"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D7509FE"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E0D1676"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2387C2" w14:textId="77777777" w:rsidR="00EC64A9" w:rsidRDefault="00EC64A9">
            <w:pPr>
              <w:pStyle w:val="TAL"/>
              <w:rPr>
                <w:lang w:eastAsia="sv-SE"/>
              </w:rPr>
            </w:pPr>
          </w:p>
        </w:tc>
      </w:tr>
      <w:tr w:rsidR="00EC64A9" w14:paraId="3B769604" w14:textId="77777777">
        <w:tc>
          <w:tcPr>
            <w:tcW w:w="3262" w:type="dxa"/>
            <w:tcBorders>
              <w:top w:val="single" w:sz="4" w:space="0" w:color="auto"/>
              <w:left w:val="single" w:sz="4" w:space="0" w:color="auto"/>
              <w:bottom w:val="single" w:sz="4" w:space="0" w:color="auto"/>
              <w:right w:val="single" w:sz="4" w:space="0" w:color="auto"/>
            </w:tcBorders>
          </w:tcPr>
          <w:p w14:paraId="6D11BC74"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5C77A7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573E2C8"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CFFF00" w14:textId="77777777" w:rsidR="00EC64A9" w:rsidRDefault="00EC64A9">
            <w:pPr>
              <w:pStyle w:val="TAL"/>
              <w:rPr>
                <w:lang w:eastAsia="sv-SE"/>
              </w:rPr>
            </w:pPr>
          </w:p>
        </w:tc>
      </w:tr>
      <w:tr w:rsidR="00EC64A9" w14:paraId="6BB613FA" w14:textId="77777777">
        <w:tc>
          <w:tcPr>
            <w:tcW w:w="3262" w:type="dxa"/>
            <w:tcBorders>
              <w:top w:val="single" w:sz="4" w:space="0" w:color="auto"/>
              <w:left w:val="single" w:sz="4" w:space="0" w:color="auto"/>
              <w:bottom w:val="single" w:sz="4" w:space="0" w:color="auto"/>
              <w:right w:val="single" w:sz="4" w:space="0" w:color="auto"/>
            </w:tcBorders>
          </w:tcPr>
          <w:p w14:paraId="4F65EA66"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13DE27D2"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CAA51D2"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D11B769" w14:textId="77777777" w:rsidR="00EC64A9" w:rsidRDefault="00EC64A9">
            <w:pPr>
              <w:pStyle w:val="TAL"/>
              <w:rPr>
                <w:lang w:eastAsia="sv-SE"/>
              </w:rPr>
            </w:pPr>
          </w:p>
        </w:tc>
      </w:tr>
      <w:tr w:rsidR="00EC64A9" w14:paraId="273DD2F8" w14:textId="77777777">
        <w:tc>
          <w:tcPr>
            <w:tcW w:w="3262" w:type="dxa"/>
            <w:tcBorders>
              <w:top w:val="single" w:sz="4" w:space="0" w:color="auto"/>
              <w:left w:val="single" w:sz="4" w:space="0" w:color="auto"/>
              <w:bottom w:val="single" w:sz="4" w:space="0" w:color="auto"/>
              <w:right w:val="single" w:sz="4" w:space="0" w:color="auto"/>
            </w:tcBorders>
          </w:tcPr>
          <w:p w14:paraId="4329600C"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25567A8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1A6B8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FC0AF8" w14:textId="77777777" w:rsidR="00EC64A9" w:rsidRDefault="00EC64A9">
            <w:pPr>
              <w:pStyle w:val="TAL"/>
              <w:rPr>
                <w:lang w:eastAsia="sv-SE"/>
              </w:rPr>
            </w:pPr>
          </w:p>
        </w:tc>
      </w:tr>
      <w:tr w:rsidR="00EC64A9" w14:paraId="6390B8DC" w14:textId="77777777">
        <w:tc>
          <w:tcPr>
            <w:tcW w:w="3262" w:type="dxa"/>
            <w:tcBorders>
              <w:top w:val="single" w:sz="4" w:space="0" w:color="auto"/>
              <w:left w:val="single" w:sz="4" w:space="0" w:color="auto"/>
              <w:bottom w:val="single" w:sz="4" w:space="0" w:color="auto"/>
              <w:right w:val="single" w:sz="4" w:space="0" w:color="auto"/>
            </w:tcBorders>
          </w:tcPr>
          <w:p w14:paraId="09D33150"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06178CE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0852E4B"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4DCBD0" w14:textId="77777777" w:rsidR="00EC64A9" w:rsidRDefault="00EC64A9">
            <w:pPr>
              <w:pStyle w:val="TAL"/>
              <w:rPr>
                <w:lang w:eastAsia="sv-SE"/>
              </w:rPr>
            </w:pPr>
          </w:p>
        </w:tc>
      </w:tr>
      <w:tr w:rsidR="00EC64A9" w14:paraId="721B2CC4" w14:textId="77777777">
        <w:tc>
          <w:tcPr>
            <w:tcW w:w="3262" w:type="dxa"/>
            <w:tcBorders>
              <w:top w:val="single" w:sz="4" w:space="0" w:color="auto"/>
              <w:left w:val="single" w:sz="4" w:space="0" w:color="auto"/>
              <w:bottom w:val="single" w:sz="4" w:space="0" w:color="auto"/>
              <w:right w:val="single" w:sz="4" w:space="0" w:color="auto"/>
            </w:tcBorders>
          </w:tcPr>
          <w:p w14:paraId="4210C902"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18FC199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A6E4A63"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42888F7" w14:textId="77777777" w:rsidR="00EC64A9" w:rsidRDefault="00EC64A9">
            <w:pPr>
              <w:pStyle w:val="TAL"/>
              <w:rPr>
                <w:lang w:eastAsia="sv-SE"/>
              </w:rPr>
            </w:pPr>
          </w:p>
        </w:tc>
      </w:tr>
      <w:tr w:rsidR="00EC64A9" w14:paraId="4A026357" w14:textId="77777777">
        <w:tc>
          <w:tcPr>
            <w:tcW w:w="3262" w:type="dxa"/>
            <w:tcBorders>
              <w:top w:val="single" w:sz="4" w:space="0" w:color="auto"/>
              <w:left w:val="single" w:sz="4" w:space="0" w:color="auto"/>
              <w:bottom w:val="single" w:sz="4" w:space="0" w:color="auto"/>
              <w:right w:val="single" w:sz="4" w:space="0" w:color="auto"/>
            </w:tcBorders>
          </w:tcPr>
          <w:p w14:paraId="17914E85"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3C7E0CC6"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ABCD43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925CBA5" w14:textId="77777777" w:rsidR="00EC64A9" w:rsidRDefault="00EC64A9">
            <w:pPr>
              <w:pStyle w:val="TAL"/>
              <w:rPr>
                <w:lang w:eastAsia="sv-SE"/>
              </w:rPr>
            </w:pPr>
          </w:p>
        </w:tc>
      </w:tr>
      <w:tr w:rsidR="00EC64A9" w14:paraId="22853A7D" w14:textId="77777777">
        <w:tc>
          <w:tcPr>
            <w:tcW w:w="3262" w:type="dxa"/>
            <w:tcBorders>
              <w:top w:val="single" w:sz="4" w:space="0" w:color="auto"/>
              <w:left w:val="single" w:sz="4" w:space="0" w:color="auto"/>
              <w:bottom w:val="single" w:sz="4" w:space="0" w:color="auto"/>
              <w:right w:val="single" w:sz="4" w:space="0" w:color="auto"/>
            </w:tcBorders>
          </w:tcPr>
          <w:p w14:paraId="58A9D7BF"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6C69DB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9E565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624887" w14:textId="77777777" w:rsidR="00EC64A9" w:rsidRDefault="00EC64A9">
            <w:pPr>
              <w:pStyle w:val="TAL"/>
              <w:rPr>
                <w:lang w:eastAsia="sv-SE"/>
              </w:rPr>
            </w:pPr>
          </w:p>
        </w:tc>
      </w:tr>
      <w:tr w:rsidR="00EC64A9" w14:paraId="5085571D" w14:textId="77777777">
        <w:tc>
          <w:tcPr>
            <w:tcW w:w="3262" w:type="dxa"/>
            <w:tcBorders>
              <w:top w:val="single" w:sz="4" w:space="0" w:color="auto"/>
              <w:left w:val="single" w:sz="4" w:space="0" w:color="auto"/>
              <w:bottom w:val="single" w:sz="4" w:space="0" w:color="auto"/>
              <w:right w:val="single" w:sz="4" w:space="0" w:color="auto"/>
            </w:tcBorders>
          </w:tcPr>
          <w:p w14:paraId="6C217FE9"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C34F7D1"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713F599"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3C1E544" w14:textId="77777777" w:rsidR="00EC64A9" w:rsidRDefault="00EC64A9">
            <w:pPr>
              <w:pStyle w:val="TAL"/>
              <w:rPr>
                <w:lang w:eastAsia="sv-SE"/>
              </w:rPr>
            </w:pPr>
          </w:p>
        </w:tc>
      </w:tr>
      <w:tr w:rsidR="00EC64A9" w14:paraId="16E85643" w14:textId="77777777">
        <w:tc>
          <w:tcPr>
            <w:tcW w:w="3262" w:type="dxa"/>
            <w:tcBorders>
              <w:top w:val="single" w:sz="4" w:space="0" w:color="auto"/>
              <w:left w:val="single" w:sz="4" w:space="0" w:color="auto"/>
              <w:bottom w:val="single" w:sz="4" w:space="0" w:color="auto"/>
              <w:right w:val="single" w:sz="4" w:space="0" w:color="auto"/>
            </w:tcBorders>
          </w:tcPr>
          <w:p w14:paraId="266BE594"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45323C7"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49047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246FF8" w14:textId="77777777" w:rsidR="00EC64A9" w:rsidRDefault="00EC64A9">
            <w:pPr>
              <w:pStyle w:val="TAL"/>
              <w:rPr>
                <w:lang w:eastAsia="sv-SE"/>
              </w:rPr>
            </w:pPr>
          </w:p>
        </w:tc>
      </w:tr>
      <w:tr w:rsidR="00EC64A9" w14:paraId="6C25A59C" w14:textId="77777777">
        <w:tc>
          <w:tcPr>
            <w:tcW w:w="3262" w:type="dxa"/>
            <w:tcBorders>
              <w:top w:val="single" w:sz="4" w:space="0" w:color="auto"/>
              <w:left w:val="single" w:sz="4" w:space="0" w:color="auto"/>
              <w:bottom w:val="single" w:sz="4" w:space="0" w:color="auto"/>
              <w:right w:val="single" w:sz="4" w:space="0" w:color="auto"/>
            </w:tcBorders>
          </w:tcPr>
          <w:p w14:paraId="6A4201A8"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01468884"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EFD472"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B5DE80" w14:textId="77777777" w:rsidR="00EC64A9" w:rsidRDefault="00EC64A9">
            <w:pPr>
              <w:pStyle w:val="TAL"/>
              <w:rPr>
                <w:lang w:eastAsia="sv-SE"/>
              </w:rPr>
            </w:pPr>
          </w:p>
        </w:tc>
      </w:tr>
      <w:tr w:rsidR="00EC64A9" w14:paraId="3D75A286" w14:textId="77777777">
        <w:tc>
          <w:tcPr>
            <w:tcW w:w="3262" w:type="dxa"/>
            <w:tcBorders>
              <w:top w:val="single" w:sz="4" w:space="0" w:color="auto"/>
              <w:left w:val="single" w:sz="4" w:space="0" w:color="auto"/>
              <w:bottom w:val="single" w:sz="4" w:space="0" w:color="auto"/>
              <w:right w:val="single" w:sz="4" w:space="0" w:color="auto"/>
            </w:tcBorders>
          </w:tcPr>
          <w:p w14:paraId="7B4F3061"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7FFE9DB"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FBB50B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13AA35" w14:textId="77777777" w:rsidR="00EC64A9" w:rsidRDefault="00EC64A9">
            <w:pPr>
              <w:pStyle w:val="TAL"/>
            </w:pPr>
          </w:p>
        </w:tc>
      </w:tr>
      <w:tr w:rsidR="00EC64A9" w14:paraId="7DFCCAD5" w14:textId="77777777">
        <w:tc>
          <w:tcPr>
            <w:tcW w:w="3262" w:type="dxa"/>
            <w:tcBorders>
              <w:top w:val="single" w:sz="4" w:space="0" w:color="auto"/>
              <w:left w:val="single" w:sz="4" w:space="0" w:color="auto"/>
              <w:bottom w:val="single" w:sz="4" w:space="0" w:color="auto"/>
              <w:right w:val="single" w:sz="4" w:space="0" w:color="auto"/>
            </w:tcBorders>
          </w:tcPr>
          <w:p w14:paraId="64E8BE7A"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E03951"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803C0F3"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0E1306" w14:textId="77777777" w:rsidR="00EC64A9" w:rsidRDefault="00EC64A9">
            <w:pPr>
              <w:pStyle w:val="TAL"/>
            </w:pPr>
          </w:p>
        </w:tc>
      </w:tr>
    </w:tbl>
    <w:p w14:paraId="65FE3EBE" w14:textId="77777777" w:rsidR="00EC64A9" w:rsidRDefault="00EC64A9">
      <w:pPr>
        <w:rPr>
          <w:rFonts w:eastAsia="等线"/>
          <w:lang w:eastAsia="zh-CN"/>
        </w:rPr>
      </w:pPr>
    </w:p>
    <w:p w14:paraId="65B9F87B" w14:textId="77777777" w:rsidR="00EC64A9" w:rsidRDefault="002E78B0">
      <w:pPr>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for the </w:t>
      </w:r>
      <w:proofErr w:type="spellStart"/>
      <w:r>
        <w:rPr>
          <w:rFonts w:eastAsia="等线"/>
          <w:lang w:eastAsia="zh-CN"/>
        </w:rPr>
        <w:t>sidelink</w:t>
      </w:r>
      <w:proofErr w:type="spellEnd"/>
      <w:r>
        <w:rPr>
          <w:rFonts w:eastAsia="等线"/>
          <w:lang w:eastAsia="zh-CN"/>
        </w:rPr>
        <w:t xml:space="preserve"> signalling radio bearer of</w:t>
      </w:r>
      <w:r>
        <w:t xml:space="preserve"> </w:t>
      </w:r>
      <w:r>
        <w:rPr>
          <w:rFonts w:eastAsia="等线"/>
          <w:lang w:eastAsia="zh-CN"/>
        </w:rPr>
        <w:t xml:space="preserve">protected PC5-S message except </w:t>
      </w:r>
      <w:r>
        <w:t>Direct Link Security Mode Complete, TS 24.587 [57] or Prose Direct Link Security Mode Complete, TS 24.554 [72]</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6174501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A7E7162" w14:textId="77777777" w:rsidR="00EC64A9" w:rsidRDefault="002E78B0">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FD08941" w14:textId="77777777" w:rsidR="00EC64A9" w:rsidRDefault="002E78B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E2E557D" w14:textId="77777777" w:rsidR="00EC64A9" w:rsidRDefault="002E78B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2924BD8" w14:textId="77777777" w:rsidR="00EC64A9" w:rsidRDefault="002E78B0">
            <w:pPr>
              <w:pStyle w:val="TAH"/>
              <w:keepNext w:val="0"/>
              <w:keepLines w:val="0"/>
              <w:rPr>
                <w:lang w:eastAsia="en-GB"/>
              </w:rPr>
            </w:pPr>
            <w:r>
              <w:rPr>
                <w:lang w:eastAsia="en-GB"/>
              </w:rPr>
              <w:t>Ver</w:t>
            </w:r>
          </w:p>
        </w:tc>
      </w:tr>
      <w:tr w:rsidR="00EC64A9" w14:paraId="5B93BD12" w14:textId="77777777">
        <w:tc>
          <w:tcPr>
            <w:tcW w:w="3262" w:type="dxa"/>
            <w:tcBorders>
              <w:top w:val="single" w:sz="4" w:space="0" w:color="auto"/>
              <w:left w:val="single" w:sz="4" w:space="0" w:color="auto"/>
              <w:bottom w:val="single" w:sz="4" w:space="0" w:color="auto"/>
              <w:right w:val="single" w:sz="4" w:space="0" w:color="auto"/>
            </w:tcBorders>
          </w:tcPr>
          <w:p w14:paraId="46328702"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B723816"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7DE6E1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328135" w14:textId="77777777" w:rsidR="00EC64A9" w:rsidRDefault="00EC64A9">
            <w:pPr>
              <w:pStyle w:val="TAL"/>
              <w:rPr>
                <w:lang w:eastAsia="sv-SE"/>
              </w:rPr>
            </w:pPr>
          </w:p>
        </w:tc>
      </w:tr>
      <w:tr w:rsidR="00EC64A9" w14:paraId="234A3866" w14:textId="77777777">
        <w:tc>
          <w:tcPr>
            <w:tcW w:w="3262" w:type="dxa"/>
            <w:tcBorders>
              <w:top w:val="single" w:sz="4" w:space="0" w:color="auto"/>
              <w:left w:val="single" w:sz="4" w:space="0" w:color="auto"/>
              <w:bottom w:val="single" w:sz="4" w:space="0" w:color="auto"/>
              <w:right w:val="single" w:sz="4" w:space="0" w:color="auto"/>
            </w:tcBorders>
          </w:tcPr>
          <w:p w14:paraId="4DC94E41" w14:textId="77777777" w:rsidR="00EC64A9" w:rsidRDefault="002E78B0">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ECBF0F9"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0E866BC"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BA11D0" w14:textId="77777777" w:rsidR="00EC64A9" w:rsidRDefault="00EC64A9">
            <w:pPr>
              <w:pStyle w:val="TAL"/>
              <w:rPr>
                <w:lang w:eastAsia="sv-SE"/>
              </w:rPr>
            </w:pPr>
          </w:p>
        </w:tc>
      </w:tr>
      <w:tr w:rsidR="00EC64A9" w14:paraId="7D4D94C3" w14:textId="77777777">
        <w:tc>
          <w:tcPr>
            <w:tcW w:w="3262" w:type="dxa"/>
            <w:tcBorders>
              <w:top w:val="single" w:sz="4" w:space="0" w:color="auto"/>
              <w:left w:val="single" w:sz="4" w:space="0" w:color="auto"/>
              <w:bottom w:val="single" w:sz="4" w:space="0" w:color="auto"/>
              <w:right w:val="single" w:sz="4" w:space="0" w:color="auto"/>
            </w:tcBorders>
          </w:tcPr>
          <w:p w14:paraId="716260BE" w14:textId="77777777" w:rsidR="00EC64A9" w:rsidRDefault="002E78B0">
            <w:pPr>
              <w:pStyle w:val="TAL"/>
              <w:rPr>
                <w:lang w:eastAsia="sv-SE"/>
              </w:rPr>
            </w:pPr>
            <w:r>
              <w:rPr>
                <w:i/>
                <w:lang w:eastAsia="en-GB"/>
              </w:rPr>
              <w:t>&gt;</w:t>
            </w:r>
            <w:proofErr w:type="spellStart"/>
            <w:r>
              <w:rPr>
                <w:i/>
                <w:iCs/>
                <w:lang w:eastAsia="sv-SE"/>
              </w:rPr>
              <w:t>pdcp</w:t>
            </w:r>
            <w:proofErr w:type="spellEnd"/>
            <w:r>
              <w:rPr>
                <w:i/>
                <w:iCs/>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62641FF"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4BEBFE8"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D5132F" w14:textId="77777777" w:rsidR="00EC64A9" w:rsidRDefault="00EC64A9">
            <w:pPr>
              <w:pStyle w:val="TAL"/>
              <w:rPr>
                <w:lang w:eastAsia="sv-SE"/>
              </w:rPr>
            </w:pPr>
          </w:p>
        </w:tc>
      </w:tr>
      <w:tr w:rsidR="00EC64A9" w14:paraId="63C5D9E7" w14:textId="77777777">
        <w:trPr>
          <w:ins w:id="195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45100DE" w14:textId="77777777" w:rsidR="00EC64A9" w:rsidRDefault="002E78B0">
            <w:pPr>
              <w:pStyle w:val="TAL"/>
              <w:rPr>
                <w:ins w:id="1958" w:author="vivo_P_RAN2#123" w:date="2023-08-30T10:57:00Z"/>
                <w:lang w:eastAsia="sv-SE"/>
              </w:rPr>
            </w:pPr>
            <w:ins w:id="1959"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529AFA39" w14:textId="77777777" w:rsidR="00EC64A9" w:rsidRDefault="00EC64A9">
            <w:pPr>
              <w:pStyle w:val="TAL"/>
              <w:rPr>
                <w:ins w:id="1960"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E7E31AE" w14:textId="77777777" w:rsidR="00EC64A9" w:rsidRDefault="002E78B0">
            <w:pPr>
              <w:pStyle w:val="TAL"/>
              <w:rPr>
                <w:ins w:id="1961" w:author="vivo_P_RAN2#123" w:date="2023-08-30T10:57:00Z"/>
                <w:rFonts w:cs="Arial"/>
                <w:lang w:eastAsia="zh-CN"/>
              </w:rPr>
            </w:pPr>
            <w:ins w:id="1962" w:author="vivo_P_RAN2#123" w:date="2023-09-08T21:59:00Z">
              <w:r>
                <w:rPr>
                  <w:rFonts w:eastAsiaTheme="minorEastAsia" w:cs="Arial"/>
                  <w:lang w:eastAsia="zh-CN"/>
                </w:rPr>
                <w:t>S</w:t>
              </w:r>
            </w:ins>
            <w:ins w:id="1963" w:author="vivo_P_RAN2#123" w:date="2023-09-08T21:38:00Z">
              <w:r>
                <w:rPr>
                  <w:rFonts w:eastAsiaTheme="minorEastAsia" w:cs="Arial"/>
                  <w:lang w:eastAsia="zh-CN"/>
                </w:rPr>
                <w:t>pecified for L2 U2U relay operation</w:t>
              </w:r>
            </w:ins>
            <w:ins w:id="1964" w:author="vivo_P_RAN2#123" w:date="2023-09-08T21:59:00Z">
              <w:r>
                <w:rPr>
                  <w:rFonts w:eastAsiaTheme="minorEastAsia" w:cs="Arial"/>
                  <w:lang w:eastAsia="zh-CN"/>
                </w:rPr>
                <w:t>, which is</w:t>
              </w:r>
              <w:r>
                <w:rPr>
                  <w:rFonts w:eastAsia="等线"/>
                  <w:lang w:eastAsia="zh-CN"/>
                </w:rPr>
                <w:t xml:space="preserve"> used for </w:t>
              </w:r>
            </w:ins>
            <w:ins w:id="1965" w:author="vivo_P_RAN2#123" w:date="2023-09-08T22:01:00Z">
              <w:r>
                <w:rPr>
                  <w:rFonts w:eastAsia="等线"/>
                  <w:lang w:eastAsia="zh-CN"/>
                </w:rPr>
                <w:t xml:space="preserve">U2U Remote UE’s </w:t>
              </w:r>
            </w:ins>
            <w:ins w:id="1966" w:author="vivo_P_RAN2#123" w:date="2023-09-08T21:59:00Z">
              <w:r>
                <w:rPr>
                  <w:rFonts w:eastAsia="等线"/>
                  <w:lang w:eastAsia="zh-CN"/>
                </w:rPr>
                <w:t>SL-SRB</w:t>
              </w:r>
            </w:ins>
            <w:ins w:id="1967" w:author="vivo_P_RAN2#123" w:date="2023-09-08T22:05:00Z">
              <w:r>
                <w:rPr>
                  <w:rFonts w:eastAsia="等线"/>
                  <w:lang w:eastAsia="zh-CN"/>
                </w:rPr>
                <w:t>2</w:t>
              </w:r>
            </w:ins>
            <w:ins w:id="1968" w:author="vivo_P_RAN2#123" w:date="2023-09-08T21:59:00Z">
              <w:r>
                <w:rPr>
                  <w:rFonts w:eastAsia="等线"/>
                  <w:lang w:eastAsia="zh-CN"/>
                </w:rPr>
                <w:t xml:space="preserve"> </w:t>
              </w:r>
            </w:ins>
            <w:ins w:id="1969" w:author="vivo_P_RAN2#123" w:date="2023-09-08T22:01:00Z">
              <w:r>
                <w:rPr>
                  <w:rFonts w:eastAsia="等线"/>
                  <w:lang w:eastAsia="zh-CN"/>
                </w:rPr>
                <w:t>with the peer U2U Remote UE</w:t>
              </w:r>
            </w:ins>
            <w:ins w:id="1970" w:author="vivo_P_RAN2#123" w:date="2023-09-08T22:00:00Z">
              <w:r>
                <w:rPr>
                  <w:rFonts w:eastAsia="等线"/>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6A4492EF" w14:textId="77777777" w:rsidR="00EC64A9" w:rsidRDefault="00EC64A9">
            <w:pPr>
              <w:pStyle w:val="TAL"/>
              <w:rPr>
                <w:ins w:id="1971" w:author="vivo_P_RAN2#123" w:date="2023-08-30T10:57:00Z"/>
                <w:lang w:eastAsia="sv-SE"/>
              </w:rPr>
            </w:pPr>
          </w:p>
        </w:tc>
      </w:tr>
      <w:tr w:rsidR="00EC64A9" w14:paraId="7024F2E3" w14:textId="77777777">
        <w:trPr>
          <w:ins w:id="1972"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8454F28" w14:textId="77777777" w:rsidR="00EC64A9" w:rsidRDefault="002E78B0">
            <w:pPr>
              <w:pStyle w:val="TAL"/>
              <w:rPr>
                <w:ins w:id="1973" w:author="vivo_P_RAN2#123" w:date="2023-08-30T10:57:00Z"/>
                <w:lang w:eastAsia="sv-SE"/>
              </w:rPr>
            </w:pPr>
            <w:ins w:id="1974" w:author="vivo_P_RAN2#123" w:date="2023-08-30T10:58:00Z">
              <w:r>
                <w:rPr>
                  <w:i/>
                  <w:lang w:eastAsia="en-GB"/>
                </w:rPr>
                <w:t>&gt;</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RemoteUE</w:t>
              </w:r>
              <w:proofErr w:type="spellEnd"/>
              <w:r>
                <w:rPr>
                  <w:rFonts w:eastAsia="等线"/>
                  <w:i/>
                  <w:lang w:eastAsia="zh-CN"/>
                </w:rPr>
                <w:t>-RB-Identity</w:t>
              </w:r>
            </w:ins>
          </w:p>
        </w:tc>
        <w:tc>
          <w:tcPr>
            <w:tcW w:w="1986" w:type="dxa"/>
            <w:tcBorders>
              <w:top w:val="single" w:sz="4" w:space="0" w:color="auto"/>
              <w:left w:val="single" w:sz="4" w:space="0" w:color="auto"/>
              <w:bottom w:val="single" w:sz="4" w:space="0" w:color="auto"/>
              <w:right w:val="single" w:sz="4" w:space="0" w:color="auto"/>
            </w:tcBorders>
          </w:tcPr>
          <w:p w14:paraId="55FA7C02" w14:textId="77777777" w:rsidR="00EC64A9" w:rsidRDefault="002E78B0">
            <w:pPr>
              <w:pStyle w:val="TAL"/>
              <w:rPr>
                <w:ins w:id="1975" w:author="vivo_P_RAN2#123" w:date="2023-08-30T10:57:00Z"/>
                <w:lang w:eastAsia="sv-SE"/>
              </w:rPr>
            </w:pPr>
            <w:ins w:id="1976"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057447B3" w14:textId="77777777" w:rsidR="00EC64A9" w:rsidRDefault="002E78B0">
            <w:pPr>
              <w:pStyle w:val="TAL"/>
              <w:rPr>
                <w:ins w:id="1977" w:author="vivo_P_RAN2#123" w:date="2023-08-30T10:57:00Z"/>
                <w:rFonts w:cs="Arial"/>
                <w:lang w:eastAsia="zh-CN"/>
              </w:rPr>
            </w:pPr>
            <w:ins w:id="1978"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58EF51E0" w14:textId="77777777" w:rsidR="00EC64A9" w:rsidRDefault="00EC64A9">
            <w:pPr>
              <w:pStyle w:val="TAL"/>
              <w:rPr>
                <w:ins w:id="1979" w:author="vivo_P_RAN2#123" w:date="2023-08-30T10:57:00Z"/>
                <w:lang w:eastAsia="sv-SE"/>
              </w:rPr>
            </w:pPr>
          </w:p>
        </w:tc>
      </w:tr>
      <w:tr w:rsidR="00EC64A9" w14:paraId="5F702F05" w14:textId="77777777">
        <w:tc>
          <w:tcPr>
            <w:tcW w:w="3262" w:type="dxa"/>
            <w:tcBorders>
              <w:top w:val="single" w:sz="4" w:space="0" w:color="auto"/>
              <w:left w:val="single" w:sz="4" w:space="0" w:color="auto"/>
              <w:bottom w:val="single" w:sz="4" w:space="0" w:color="auto"/>
              <w:right w:val="single" w:sz="4" w:space="0" w:color="auto"/>
            </w:tcBorders>
          </w:tcPr>
          <w:p w14:paraId="5486D99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572C48"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F4AB49A" w14:textId="77777777" w:rsidR="00EC64A9" w:rsidRDefault="002E78B0">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FFF47BE" w14:textId="77777777" w:rsidR="00EC64A9" w:rsidRDefault="00EC64A9">
            <w:pPr>
              <w:pStyle w:val="TAL"/>
              <w:rPr>
                <w:lang w:eastAsia="sv-SE"/>
              </w:rPr>
            </w:pPr>
          </w:p>
        </w:tc>
      </w:tr>
      <w:tr w:rsidR="00EC64A9" w14:paraId="175293F6" w14:textId="77777777">
        <w:tc>
          <w:tcPr>
            <w:tcW w:w="3262" w:type="dxa"/>
            <w:tcBorders>
              <w:top w:val="single" w:sz="4" w:space="0" w:color="auto"/>
              <w:left w:val="single" w:sz="4" w:space="0" w:color="auto"/>
              <w:bottom w:val="single" w:sz="4" w:space="0" w:color="auto"/>
              <w:right w:val="single" w:sz="4" w:space="0" w:color="auto"/>
            </w:tcBorders>
          </w:tcPr>
          <w:p w14:paraId="6DC8BB57"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48C7E15B"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1D3780"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E7025D" w14:textId="77777777" w:rsidR="00EC64A9" w:rsidRDefault="00EC64A9">
            <w:pPr>
              <w:pStyle w:val="TAL"/>
              <w:rPr>
                <w:lang w:eastAsia="sv-SE"/>
              </w:rPr>
            </w:pPr>
          </w:p>
        </w:tc>
      </w:tr>
      <w:tr w:rsidR="00EC64A9" w14:paraId="51DF2140" w14:textId="77777777">
        <w:tc>
          <w:tcPr>
            <w:tcW w:w="3262" w:type="dxa"/>
            <w:tcBorders>
              <w:top w:val="single" w:sz="4" w:space="0" w:color="auto"/>
              <w:left w:val="single" w:sz="4" w:space="0" w:color="auto"/>
              <w:bottom w:val="single" w:sz="4" w:space="0" w:color="auto"/>
              <w:right w:val="single" w:sz="4" w:space="0" w:color="auto"/>
            </w:tcBorders>
          </w:tcPr>
          <w:p w14:paraId="560306AD" w14:textId="77777777" w:rsidR="00EC64A9" w:rsidRDefault="002E78B0">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D241189"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BC183D1"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9EADAF7" w14:textId="77777777" w:rsidR="00EC64A9" w:rsidRDefault="00EC64A9">
            <w:pPr>
              <w:pStyle w:val="TAL"/>
              <w:rPr>
                <w:lang w:eastAsia="sv-SE"/>
              </w:rPr>
            </w:pPr>
          </w:p>
        </w:tc>
      </w:tr>
      <w:tr w:rsidR="00EC64A9" w14:paraId="4C178EED" w14:textId="77777777">
        <w:tc>
          <w:tcPr>
            <w:tcW w:w="3262" w:type="dxa"/>
            <w:tcBorders>
              <w:top w:val="single" w:sz="4" w:space="0" w:color="auto"/>
              <w:left w:val="single" w:sz="4" w:space="0" w:color="auto"/>
              <w:bottom w:val="single" w:sz="4" w:space="0" w:color="auto"/>
              <w:right w:val="single" w:sz="4" w:space="0" w:color="auto"/>
            </w:tcBorders>
          </w:tcPr>
          <w:p w14:paraId="780B8730" w14:textId="77777777" w:rsidR="00EC64A9" w:rsidRDefault="002E78B0">
            <w:pPr>
              <w:pStyle w:val="TAL"/>
              <w:rPr>
                <w:i/>
                <w:lang w:eastAsia="en-GB"/>
              </w:rPr>
            </w:pPr>
            <w:r>
              <w:rPr>
                <w:i/>
                <w:lang w:eastAsia="en-GB"/>
              </w:rPr>
              <w:t>&gt;t-</w:t>
            </w:r>
            <w:proofErr w:type="spellStart"/>
            <w:r>
              <w:rPr>
                <w:i/>
                <w:lang w:eastAsia="en-GB"/>
              </w:rPr>
              <w:t>PollRetransmit</w:t>
            </w:r>
            <w:proofErr w:type="spellEnd"/>
          </w:p>
        </w:tc>
        <w:tc>
          <w:tcPr>
            <w:tcW w:w="1986" w:type="dxa"/>
            <w:tcBorders>
              <w:top w:val="single" w:sz="4" w:space="0" w:color="auto"/>
              <w:left w:val="single" w:sz="4" w:space="0" w:color="auto"/>
              <w:bottom w:val="single" w:sz="4" w:space="0" w:color="auto"/>
              <w:right w:val="single" w:sz="4" w:space="0" w:color="auto"/>
            </w:tcBorders>
          </w:tcPr>
          <w:p w14:paraId="6D4E2E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628961"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3D2DEC" w14:textId="77777777" w:rsidR="00EC64A9" w:rsidRDefault="00EC64A9">
            <w:pPr>
              <w:pStyle w:val="TAL"/>
              <w:rPr>
                <w:lang w:eastAsia="sv-SE"/>
              </w:rPr>
            </w:pPr>
          </w:p>
        </w:tc>
      </w:tr>
      <w:tr w:rsidR="00EC64A9" w14:paraId="7B790127" w14:textId="77777777">
        <w:tc>
          <w:tcPr>
            <w:tcW w:w="3262" w:type="dxa"/>
            <w:tcBorders>
              <w:top w:val="single" w:sz="4" w:space="0" w:color="auto"/>
              <w:left w:val="single" w:sz="4" w:space="0" w:color="auto"/>
              <w:bottom w:val="single" w:sz="4" w:space="0" w:color="auto"/>
              <w:right w:val="single" w:sz="4" w:space="0" w:color="auto"/>
            </w:tcBorders>
          </w:tcPr>
          <w:p w14:paraId="3ED2EBEB" w14:textId="77777777" w:rsidR="00EC64A9" w:rsidRDefault="002E78B0">
            <w:pPr>
              <w:pStyle w:val="TAL"/>
              <w:rPr>
                <w:i/>
                <w:lang w:eastAsia="en-GB"/>
              </w:rPr>
            </w:pPr>
            <w:r>
              <w:rPr>
                <w:i/>
                <w:lang w:eastAsia="en-GB"/>
              </w:rPr>
              <w:t>&gt;</w:t>
            </w:r>
            <w:proofErr w:type="spellStart"/>
            <w:r>
              <w:rPr>
                <w:i/>
                <w:lang w:eastAsia="en-GB"/>
              </w:rPr>
              <w:t>pollPDU</w:t>
            </w:r>
            <w:proofErr w:type="spellEnd"/>
          </w:p>
        </w:tc>
        <w:tc>
          <w:tcPr>
            <w:tcW w:w="1986" w:type="dxa"/>
            <w:tcBorders>
              <w:top w:val="single" w:sz="4" w:space="0" w:color="auto"/>
              <w:left w:val="single" w:sz="4" w:space="0" w:color="auto"/>
              <w:bottom w:val="single" w:sz="4" w:space="0" w:color="auto"/>
              <w:right w:val="single" w:sz="4" w:space="0" w:color="auto"/>
            </w:tcBorders>
          </w:tcPr>
          <w:p w14:paraId="3CB17DB3"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0300204"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C9F997" w14:textId="77777777" w:rsidR="00EC64A9" w:rsidRDefault="00EC64A9">
            <w:pPr>
              <w:pStyle w:val="TAL"/>
              <w:rPr>
                <w:lang w:eastAsia="sv-SE"/>
              </w:rPr>
            </w:pPr>
          </w:p>
        </w:tc>
      </w:tr>
      <w:tr w:rsidR="00EC64A9" w14:paraId="689BBAEF" w14:textId="77777777">
        <w:tc>
          <w:tcPr>
            <w:tcW w:w="3262" w:type="dxa"/>
            <w:tcBorders>
              <w:top w:val="single" w:sz="4" w:space="0" w:color="auto"/>
              <w:left w:val="single" w:sz="4" w:space="0" w:color="auto"/>
              <w:bottom w:val="single" w:sz="4" w:space="0" w:color="auto"/>
              <w:right w:val="single" w:sz="4" w:space="0" w:color="auto"/>
            </w:tcBorders>
          </w:tcPr>
          <w:p w14:paraId="6C2E2196" w14:textId="77777777" w:rsidR="00EC64A9" w:rsidRDefault="002E78B0">
            <w:pPr>
              <w:pStyle w:val="TAL"/>
              <w:rPr>
                <w:i/>
                <w:lang w:eastAsia="en-GB"/>
              </w:rPr>
            </w:pPr>
            <w:r>
              <w:rPr>
                <w:i/>
                <w:lang w:eastAsia="en-GB"/>
              </w:rPr>
              <w:t>&gt;</w:t>
            </w:r>
            <w:proofErr w:type="spellStart"/>
            <w:r>
              <w:rPr>
                <w:i/>
                <w:lang w:eastAsia="en-GB"/>
              </w:rPr>
              <w:t>pollByte</w:t>
            </w:r>
            <w:proofErr w:type="spellEnd"/>
          </w:p>
        </w:tc>
        <w:tc>
          <w:tcPr>
            <w:tcW w:w="1986" w:type="dxa"/>
            <w:tcBorders>
              <w:top w:val="single" w:sz="4" w:space="0" w:color="auto"/>
              <w:left w:val="single" w:sz="4" w:space="0" w:color="auto"/>
              <w:bottom w:val="single" w:sz="4" w:space="0" w:color="auto"/>
              <w:right w:val="single" w:sz="4" w:space="0" w:color="auto"/>
            </w:tcBorders>
          </w:tcPr>
          <w:p w14:paraId="40CB7167"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7CA4446"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AA12B1" w14:textId="77777777" w:rsidR="00EC64A9" w:rsidRDefault="00EC64A9">
            <w:pPr>
              <w:pStyle w:val="TAL"/>
              <w:rPr>
                <w:lang w:eastAsia="sv-SE"/>
              </w:rPr>
            </w:pPr>
          </w:p>
        </w:tc>
      </w:tr>
      <w:tr w:rsidR="00EC64A9" w14:paraId="52758146" w14:textId="77777777">
        <w:tc>
          <w:tcPr>
            <w:tcW w:w="3262" w:type="dxa"/>
            <w:tcBorders>
              <w:top w:val="single" w:sz="4" w:space="0" w:color="auto"/>
              <w:left w:val="single" w:sz="4" w:space="0" w:color="auto"/>
              <w:bottom w:val="single" w:sz="4" w:space="0" w:color="auto"/>
              <w:right w:val="single" w:sz="4" w:space="0" w:color="auto"/>
            </w:tcBorders>
          </w:tcPr>
          <w:p w14:paraId="395F4A3A" w14:textId="77777777" w:rsidR="00EC64A9" w:rsidRDefault="002E78B0">
            <w:pPr>
              <w:pStyle w:val="TAL"/>
              <w:rPr>
                <w:i/>
                <w:lang w:eastAsia="en-GB"/>
              </w:rPr>
            </w:pPr>
            <w:r>
              <w:rPr>
                <w:i/>
                <w:lang w:eastAsia="en-GB"/>
              </w:rPr>
              <w:t>&gt;</w:t>
            </w:r>
            <w:proofErr w:type="spellStart"/>
            <w:r>
              <w:rPr>
                <w:i/>
                <w:lang w:eastAsia="en-GB"/>
              </w:rPr>
              <w:t>maxRetxThreshold</w:t>
            </w:r>
            <w:proofErr w:type="spellEnd"/>
          </w:p>
        </w:tc>
        <w:tc>
          <w:tcPr>
            <w:tcW w:w="1986" w:type="dxa"/>
            <w:tcBorders>
              <w:top w:val="single" w:sz="4" w:space="0" w:color="auto"/>
              <w:left w:val="single" w:sz="4" w:space="0" w:color="auto"/>
              <w:bottom w:val="single" w:sz="4" w:space="0" w:color="auto"/>
              <w:right w:val="single" w:sz="4" w:space="0" w:color="auto"/>
            </w:tcBorders>
          </w:tcPr>
          <w:p w14:paraId="17AF6006"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E038E90" w14:textId="77777777" w:rsidR="00EC64A9" w:rsidRDefault="002E78B0">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980EF9F" w14:textId="77777777" w:rsidR="00EC64A9" w:rsidRDefault="00EC64A9">
            <w:pPr>
              <w:pStyle w:val="TAL"/>
              <w:rPr>
                <w:lang w:eastAsia="sv-SE"/>
              </w:rPr>
            </w:pPr>
          </w:p>
        </w:tc>
      </w:tr>
      <w:tr w:rsidR="00EC64A9" w14:paraId="0E92B1E2" w14:textId="77777777">
        <w:tc>
          <w:tcPr>
            <w:tcW w:w="3262" w:type="dxa"/>
            <w:tcBorders>
              <w:top w:val="single" w:sz="4" w:space="0" w:color="auto"/>
              <w:left w:val="single" w:sz="4" w:space="0" w:color="auto"/>
              <w:bottom w:val="single" w:sz="4" w:space="0" w:color="auto"/>
              <w:right w:val="single" w:sz="4" w:space="0" w:color="auto"/>
            </w:tcBorders>
          </w:tcPr>
          <w:p w14:paraId="00ED4475" w14:textId="77777777" w:rsidR="00EC64A9" w:rsidRDefault="002E78B0">
            <w:pPr>
              <w:pStyle w:val="TAL"/>
              <w:rPr>
                <w:i/>
                <w:lang w:eastAsia="en-GB"/>
              </w:rPr>
            </w:pPr>
            <w:r>
              <w:rPr>
                <w:i/>
                <w:lang w:eastAsia="en-GB"/>
              </w:rPr>
              <w:t>&gt;t-</w:t>
            </w:r>
            <w:proofErr w:type="spellStart"/>
            <w:r>
              <w:rPr>
                <w:i/>
                <w:lang w:eastAsia="en-GB"/>
              </w:rPr>
              <w:t>StatusProhibit</w:t>
            </w:r>
            <w:proofErr w:type="spellEnd"/>
          </w:p>
        </w:tc>
        <w:tc>
          <w:tcPr>
            <w:tcW w:w="1986" w:type="dxa"/>
            <w:tcBorders>
              <w:top w:val="single" w:sz="4" w:space="0" w:color="auto"/>
              <w:left w:val="single" w:sz="4" w:space="0" w:color="auto"/>
              <w:bottom w:val="single" w:sz="4" w:space="0" w:color="auto"/>
              <w:right w:val="single" w:sz="4" w:space="0" w:color="auto"/>
            </w:tcBorders>
          </w:tcPr>
          <w:p w14:paraId="2967F0C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38DE070" w14:textId="77777777" w:rsidR="00EC64A9" w:rsidRDefault="002E78B0">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4E7E03F" w14:textId="77777777" w:rsidR="00EC64A9" w:rsidRDefault="00EC64A9">
            <w:pPr>
              <w:pStyle w:val="TAL"/>
              <w:rPr>
                <w:lang w:eastAsia="sv-SE"/>
              </w:rPr>
            </w:pPr>
          </w:p>
        </w:tc>
      </w:tr>
      <w:tr w:rsidR="00EC64A9" w14:paraId="5A66FC73" w14:textId="77777777">
        <w:tc>
          <w:tcPr>
            <w:tcW w:w="3262" w:type="dxa"/>
            <w:tcBorders>
              <w:top w:val="single" w:sz="4" w:space="0" w:color="auto"/>
              <w:left w:val="single" w:sz="4" w:space="0" w:color="auto"/>
              <w:bottom w:val="single" w:sz="4" w:space="0" w:color="auto"/>
              <w:right w:val="single" w:sz="4" w:space="0" w:color="auto"/>
            </w:tcBorders>
          </w:tcPr>
          <w:p w14:paraId="2CBEF6EE" w14:textId="77777777" w:rsidR="00EC64A9" w:rsidRDefault="002E78B0">
            <w:pPr>
              <w:pStyle w:val="TAL"/>
              <w:rPr>
                <w:lang w:eastAsia="sv-SE"/>
              </w:rPr>
            </w:pPr>
            <w:r>
              <w:rPr>
                <w:i/>
                <w:lang w:eastAsia="en-GB"/>
              </w:rPr>
              <w:t>&gt;</w:t>
            </w:r>
            <w:proofErr w:type="spellStart"/>
            <w:r>
              <w:rPr>
                <w:i/>
                <w:iCs/>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3513DB68" w14:textId="77777777" w:rsidR="00EC64A9" w:rsidRDefault="002E78B0">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5D5018B"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A90663" w14:textId="77777777" w:rsidR="00EC64A9" w:rsidRDefault="00EC64A9">
            <w:pPr>
              <w:pStyle w:val="TAL"/>
              <w:rPr>
                <w:lang w:eastAsia="sv-SE"/>
              </w:rPr>
            </w:pPr>
          </w:p>
        </w:tc>
      </w:tr>
      <w:tr w:rsidR="00EC64A9" w14:paraId="54E25952" w14:textId="77777777">
        <w:tc>
          <w:tcPr>
            <w:tcW w:w="3262" w:type="dxa"/>
            <w:tcBorders>
              <w:top w:val="single" w:sz="4" w:space="0" w:color="auto"/>
              <w:left w:val="single" w:sz="4" w:space="0" w:color="auto"/>
              <w:bottom w:val="single" w:sz="4" w:space="0" w:color="auto"/>
              <w:right w:val="single" w:sz="4" w:space="0" w:color="auto"/>
            </w:tcBorders>
          </w:tcPr>
          <w:p w14:paraId="3BEFA49D"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38AF6E5"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52EA38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55BDF" w14:textId="77777777" w:rsidR="00EC64A9" w:rsidRDefault="00EC64A9">
            <w:pPr>
              <w:pStyle w:val="TAL"/>
              <w:rPr>
                <w:lang w:eastAsia="sv-SE"/>
              </w:rPr>
            </w:pPr>
          </w:p>
        </w:tc>
      </w:tr>
      <w:tr w:rsidR="00EC64A9" w14:paraId="25CCC1FF" w14:textId="77777777">
        <w:tc>
          <w:tcPr>
            <w:tcW w:w="3262" w:type="dxa"/>
            <w:tcBorders>
              <w:top w:val="single" w:sz="4" w:space="0" w:color="auto"/>
              <w:left w:val="single" w:sz="4" w:space="0" w:color="auto"/>
              <w:bottom w:val="single" w:sz="4" w:space="0" w:color="auto"/>
              <w:right w:val="single" w:sz="4" w:space="0" w:color="auto"/>
            </w:tcBorders>
          </w:tcPr>
          <w:p w14:paraId="0A897A6E"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72A870E"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58C0DA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F4E39D" w14:textId="77777777" w:rsidR="00EC64A9" w:rsidRDefault="00EC64A9">
            <w:pPr>
              <w:pStyle w:val="TAL"/>
              <w:rPr>
                <w:lang w:eastAsia="sv-SE"/>
              </w:rPr>
            </w:pPr>
          </w:p>
        </w:tc>
      </w:tr>
      <w:tr w:rsidR="00EC64A9" w14:paraId="5023FEB3" w14:textId="77777777">
        <w:tc>
          <w:tcPr>
            <w:tcW w:w="3262" w:type="dxa"/>
            <w:tcBorders>
              <w:top w:val="single" w:sz="4" w:space="0" w:color="auto"/>
              <w:left w:val="single" w:sz="4" w:space="0" w:color="auto"/>
              <w:bottom w:val="single" w:sz="4" w:space="0" w:color="auto"/>
              <w:right w:val="single" w:sz="4" w:space="0" w:color="auto"/>
            </w:tcBorders>
          </w:tcPr>
          <w:p w14:paraId="3B3B23D0"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66D9A3AC"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668F7C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3F604D3" w14:textId="77777777" w:rsidR="00EC64A9" w:rsidRDefault="00EC64A9">
            <w:pPr>
              <w:pStyle w:val="TAL"/>
              <w:rPr>
                <w:lang w:eastAsia="sv-SE"/>
              </w:rPr>
            </w:pPr>
          </w:p>
        </w:tc>
      </w:tr>
      <w:tr w:rsidR="00EC64A9" w14:paraId="64FFF011" w14:textId="77777777">
        <w:tc>
          <w:tcPr>
            <w:tcW w:w="3262" w:type="dxa"/>
            <w:tcBorders>
              <w:top w:val="single" w:sz="4" w:space="0" w:color="auto"/>
              <w:left w:val="single" w:sz="4" w:space="0" w:color="auto"/>
              <w:bottom w:val="single" w:sz="4" w:space="0" w:color="auto"/>
              <w:right w:val="single" w:sz="4" w:space="0" w:color="auto"/>
            </w:tcBorders>
          </w:tcPr>
          <w:p w14:paraId="0FEEF006"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C7AC53C"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ED6B55"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B3B823B" w14:textId="77777777" w:rsidR="00EC64A9" w:rsidRDefault="00EC64A9">
            <w:pPr>
              <w:pStyle w:val="TAL"/>
              <w:rPr>
                <w:lang w:eastAsia="sv-SE"/>
              </w:rPr>
            </w:pPr>
          </w:p>
        </w:tc>
      </w:tr>
      <w:tr w:rsidR="00EC64A9" w14:paraId="1ED5BE31" w14:textId="77777777">
        <w:tc>
          <w:tcPr>
            <w:tcW w:w="3262" w:type="dxa"/>
            <w:tcBorders>
              <w:top w:val="single" w:sz="4" w:space="0" w:color="auto"/>
              <w:left w:val="single" w:sz="4" w:space="0" w:color="auto"/>
              <w:bottom w:val="single" w:sz="4" w:space="0" w:color="auto"/>
              <w:right w:val="single" w:sz="4" w:space="0" w:color="auto"/>
            </w:tcBorders>
          </w:tcPr>
          <w:p w14:paraId="49A9A5E6"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0C4E4DB6" w14:textId="77777777" w:rsidR="00EC64A9" w:rsidRDefault="002E78B0">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307FAD6"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42EB4AA" w14:textId="77777777" w:rsidR="00EC64A9" w:rsidRDefault="00EC64A9">
            <w:pPr>
              <w:pStyle w:val="TAL"/>
            </w:pPr>
          </w:p>
        </w:tc>
      </w:tr>
      <w:tr w:rsidR="00EC64A9" w14:paraId="6230496A" w14:textId="77777777">
        <w:tc>
          <w:tcPr>
            <w:tcW w:w="3262" w:type="dxa"/>
            <w:tcBorders>
              <w:top w:val="single" w:sz="4" w:space="0" w:color="auto"/>
              <w:left w:val="single" w:sz="4" w:space="0" w:color="auto"/>
              <w:bottom w:val="single" w:sz="4" w:space="0" w:color="auto"/>
              <w:right w:val="single" w:sz="4" w:space="0" w:color="auto"/>
            </w:tcBorders>
          </w:tcPr>
          <w:p w14:paraId="08EE2EE0"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34890F62" w14:textId="77777777" w:rsidR="00EC64A9" w:rsidRDefault="002E78B0">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091FEB6F" w14:textId="77777777" w:rsidR="00EC64A9" w:rsidRDefault="002E78B0">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97CA15" w14:textId="77777777" w:rsidR="00EC64A9" w:rsidRDefault="00EC64A9">
            <w:pPr>
              <w:pStyle w:val="TAL"/>
            </w:pPr>
          </w:p>
        </w:tc>
      </w:tr>
    </w:tbl>
    <w:p w14:paraId="717D53C7" w14:textId="77777777" w:rsidR="00EC64A9" w:rsidRDefault="00EC64A9"/>
    <w:p w14:paraId="7003E530" w14:textId="77777777" w:rsidR="00EC64A9" w:rsidRDefault="002E78B0">
      <w:pPr>
        <w:rPr>
          <w:rFonts w:eastAsia="等线"/>
          <w:lang w:eastAsia="zh-CN"/>
        </w:rPr>
      </w:pPr>
      <w:r>
        <w:rPr>
          <w:rFonts w:eastAsia="等线"/>
          <w:lang w:eastAsia="zh-CN"/>
        </w:rPr>
        <w:t xml:space="preserve">Parameters that are specified for NR </w:t>
      </w:r>
      <w:proofErr w:type="spellStart"/>
      <w:r>
        <w:rPr>
          <w:rFonts w:eastAsia="等线"/>
          <w:lang w:eastAsia="zh-CN"/>
        </w:rPr>
        <w:t>sidelink</w:t>
      </w:r>
      <w:proofErr w:type="spellEnd"/>
      <w:r>
        <w:rPr>
          <w:rFonts w:eastAsia="等线"/>
          <w:lang w:eastAsia="zh-CN"/>
        </w:rPr>
        <w:t xml:space="preserve"> discovery, which is used for the </w:t>
      </w:r>
      <w:proofErr w:type="spellStart"/>
      <w:r>
        <w:rPr>
          <w:rFonts w:eastAsia="等线"/>
          <w:lang w:eastAsia="zh-CN"/>
        </w:rPr>
        <w:t>sidelink</w:t>
      </w:r>
      <w:proofErr w:type="spellEnd"/>
      <w:r>
        <w:rPr>
          <w:rFonts w:eastAsia="等线"/>
          <w:lang w:eastAsia="zh-CN"/>
        </w:rPr>
        <w:t xml:space="preserve"> signalling radio bearer of NR </w:t>
      </w:r>
      <w:proofErr w:type="spellStart"/>
      <w:r>
        <w:rPr>
          <w:rFonts w:eastAsia="等线"/>
          <w:lang w:eastAsia="zh-CN"/>
        </w:rPr>
        <w:t>sidelink</w:t>
      </w:r>
      <w:proofErr w:type="spellEnd"/>
      <w:r>
        <w:rPr>
          <w:rFonts w:eastAsia="等线"/>
          <w:lang w:eastAsia="zh-CN"/>
        </w:rPr>
        <w:t xml:space="preserve"> discovery messages (e.g., Announcement message, Solicitation message and Response message, see TS 23.304 [65]). The SL-SRB using this</w:t>
      </w:r>
      <w:r>
        <w:t xml:space="preserve"> </w:t>
      </w:r>
      <w:r>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C64A9" w14:paraId="2EA0B02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07C51DB" w14:textId="77777777" w:rsidR="00EC64A9" w:rsidRDefault="002E78B0">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1C5D1C4C" w14:textId="77777777" w:rsidR="00EC64A9" w:rsidRDefault="002E78B0">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34C01" w14:textId="77777777" w:rsidR="00EC64A9" w:rsidRDefault="002E78B0">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E578546" w14:textId="77777777" w:rsidR="00EC64A9" w:rsidRDefault="002E78B0">
            <w:pPr>
              <w:pStyle w:val="TAH"/>
              <w:rPr>
                <w:lang w:eastAsia="en-GB"/>
              </w:rPr>
            </w:pPr>
            <w:r>
              <w:rPr>
                <w:lang w:eastAsia="en-GB"/>
              </w:rPr>
              <w:t>Ver</w:t>
            </w:r>
          </w:p>
        </w:tc>
      </w:tr>
      <w:tr w:rsidR="00EC64A9" w14:paraId="1981DA10" w14:textId="77777777">
        <w:tc>
          <w:tcPr>
            <w:tcW w:w="3262" w:type="dxa"/>
            <w:tcBorders>
              <w:top w:val="single" w:sz="4" w:space="0" w:color="auto"/>
              <w:left w:val="single" w:sz="4" w:space="0" w:color="auto"/>
              <w:bottom w:val="single" w:sz="4" w:space="0" w:color="auto"/>
              <w:right w:val="single" w:sz="4" w:space="0" w:color="auto"/>
            </w:tcBorders>
          </w:tcPr>
          <w:p w14:paraId="65920328" w14:textId="77777777" w:rsidR="00EC64A9" w:rsidRDefault="002E78B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D900A92"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9F2523E"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049C7C7" w14:textId="77777777" w:rsidR="00EC64A9" w:rsidRDefault="00EC64A9">
            <w:pPr>
              <w:pStyle w:val="TAL"/>
              <w:rPr>
                <w:lang w:eastAsia="sv-SE"/>
              </w:rPr>
            </w:pPr>
          </w:p>
        </w:tc>
      </w:tr>
      <w:tr w:rsidR="00EC64A9" w14:paraId="4C494FC8" w14:textId="77777777">
        <w:tc>
          <w:tcPr>
            <w:tcW w:w="3262" w:type="dxa"/>
            <w:tcBorders>
              <w:top w:val="single" w:sz="4" w:space="0" w:color="auto"/>
              <w:left w:val="single" w:sz="4" w:space="0" w:color="auto"/>
              <w:bottom w:val="single" w:sz="4" w:space="0" w:color="auto"/>
              <w:right w:val="single" w:sz="4" w:space="0" w:color="auto"/>
            </w:tcBorders>
          </w:tcPr>
          <w:p w14:paraId="25975734" w14:textId="77777777" w:rsidR="00EC64A9" w:rsidRDefault="002E78B0">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9F932FE" w14:textId="77777777" w:rsidR="00EC64A9" w:rsidRDefault="002E78B0">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8261098"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7575449" w14:textId="77777777" w:rsidR="00EC64A9" w:rsidRDefault="00EC64A9">
            <w:pPr>
              <w:pStyle w:val="TAL"/>
              <w:rPr>
                <w:lang w:eastAsia="sv-SE"/>
              </w:rPr>
            </w:pPr>
          </w:p>
        </w:tc>
      </w:tr>
      <w:tr w:rsidR="00EC64A9" w14:paraId="50E40766" w14:textId="77777777">
        <w:tc>
          <w:tcPr>
            <w:tcW w:w="3262" w:type="dxa"/>
            <w:tcBorders>
              <w:top w:val="single" w:sz="4" w:space="0" w:color="auto"/>
              <w:left w:val="single" w:sz="4" w:space="0" w:color="auto"/>
              <w:bottom w:val="single" w:sz="4" w:space="0" w:color="auto"/>
              <w:right w:val="single" w:sz="4" w:space="0" w:color="auto"/>
            </w:tcBorders>
          </w:tcPr>
          <w:p w14:paraId="33868EA3" w14:textId="77777777" w:rsidR="00EC64A9" w:rsidRDefault="002E78B0">
            <w:pPr>
              <w:pStyle w:val="TAL"/>
              <w:rPr>
                <w:lang w:eastAsia="sv-SE"/>
              </w:rPr>
            </w:pPr>
            <w:r>
              <w:rPr>
                <w:i/>
                <w:lang w:eastAsia="en-GB"/>
              </w:rPr>
              <w:t>&gt;</w:t>
            </w:r>
            <w:proofErr w:type="spellStart"/>
            <w:r>
              <w:rPr>
                <w:lang w:eastAsia="sv-SE"/>
              </w:rPr>
              <w:t>pdcp</w:t>
            </w:r>
            <w:proofErr w:type="spellEnd"/>
            <w:r>
              <w:rPr>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4C1ADB08" w14:textId="77777777" w:rsidR="00EC64A9" w:rsidRDefault="002E78B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519740" w14:textId="77777777" w:rsidR="00EC64A9" w:rsidRDefault="00EC64A9">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E2447D1" w14:textId="77777777" w:rsidR="00EC64A9" w:rsidRDefault="00EC64A9">
            <w:pPr>
              <w:pStyle w:val="TAL"/>
              <w:rPr>
                <w:lang w:eastAsia="sv-SE"/>
              </w:rPr>
            </w:pPr>
          </w:p>
        </w:tc>
      </w:tr>
      <w:tr w:rsidR="00EC64A9" w14:paraId="7626350E" w14:textId="77777777">
        <w:tc>
          <w:tcPr>
            <w:tcW w:w="3262" w:type="dxa"/>
            <w:tcBorders>
              <w:top w:val="single" w:sz="4" w:space="0" w:color="auto"/>
              <w:left w:val="single" w:sz="4" w:space="0" w:color="auto"/>
              <w:bottom w:val="single" w:sz="4" w:space="0" w:color="auto"/>
              <w:right w:val="single" w:sz="4" w:space="0" w:color="auto"/>
            </w:tcBorders>
          </w:tcPr>
          <w:p w14:paraId="56FCB23D" w14:textId="77777777" w:rsidR="00EC64A9" w:rsidRDefault="002E78B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4EB45D"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16A2455" w14:textId="77777777" w:rsidR="00EC64A9" w:rsidRDefault="002E78B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000B4D5" w14:textId="77777777" w:rsidR="00EC64A9" w:rsidRDefault="00EC64A9">
            <w:pPr>
              <w:pStyle w:val="TAL"/>
              <w:rPr>
                <w:lang w:eastAsia="sv-SE"/>
              </w:rPr>
            </w:pPr>
          </w:p>
        </w:tc>
      </w:tr>
      <w:tr w:rsidR="00EC64A9" w14:paraId="30228911" w14:textId="77777777">
        <w:tc>
          <w:tcPr>
            <w:tcW w:w="3262" w:type="dxa"/>
            <w:tcBorders>
              <w:top w:val="single" w:sz="4" w:space="0" w:color="auto"/>
              <w:left w:val="single" w:sz="4" w:space="0" w:color="auto"/>
              <w:bottom w:val="single" w:sz="4" w:space="0" w:color="auto"/>
              <w:right w:val="single" w:sz="4" w:space="0" w:color="auto"/>
            </w:tcBorders>
          </w:tcPr>
          <w:p w14:paraId="32CE4695" w14:textId="77777777" w:rsidR="00EC64A9" w:rsidRDefault="002E78B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2E769C92" w14:textId="77777777" w:rsidR="00EC64A9" w:rsidRDefault="002E78B0">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176149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A5669B9" w14:textId="77777777" w:rsidR="00EC64A9" w:rsidRDefault="00EC64A9">
            <w:pPr>
              <w:pStyle w:val="TAL"/>
              <w:rPr>
                <w:lang w:eastAsia="sv-SE"/>
              </w:rPr>
            </w:pPr>
          </w:p>
        </w:tc>
      </w:tr>
      <w:tr w:rsidR="00EC64A9" w14:paraId="3E5B49C7" w14:textId="77777777">
        <w:tc>
          <w:tcPr>
            <w:tcW w:w="3262" w:type="dxa"/>
            <w:tcBorders>
              <w:top w:val="single" w:sz="4" w:space="0" w:color="auto"/>
              <w:left w:val="single" w:sz="4" w:space="0" w:color="auto"/>
              <w:bottom w:val="single" w:sz="4" w:space="0" w:color="auto"/>
              <w:right w:val="single" w:sz="4" w:space="0" w:color="auto"/>
            </w:tcBorders>
          </w:tcPr>
          <w:p w14:paraId="37F1271F" w14:textId="77777777" w:rsidR="00EC64A9" w:rsidRDefault="002E78B0">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97690DA" w14:textId="77777777" w:rsidR="00EC64A9" w:rsidRDefault="002E78B0">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9FC4B4" w14:textId="77777777" w:rsidR="00EC64A9" w:rsidRDefault="002E78B0">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49E822" w14:textId="77777777" w:rsidR="00EC64A9" w:rsidRDefault="00EC64A9">
            <w:pPr>
              <w:pStyle w:val="TAL"/>
              <w:rPr>
                <w:lang w:eastAsia="sv-SE"/>
              </w:rPr>
            </w:pPr>
          </w:p>
        </w:tc>
      </w:tr>
      <w:tr w:rsidR="00EC64A9" w14:paraId="67F12CE8" w14:textId="77777777">
        <w:tc>
          <w:tcPr>
            <w:tcW w:w="3262" w:type="dxa"/>
            <w:tcBorders>
              <w:top w:val="single" w:sz="4" w:space="0" w:color="auto"/>
              <w:left w:val="single" w:sz="4" w:space="0" w:color="auto"/>
              <w:bottom w:val="single" w:sz="4" w:space="0" w:color="auto"/>
              <w:right w:val="single" w:sz="4" w:space="0" w:color="auto"/>
            </w:tcBorders>
          </w:tcPr>
          <w:p w14:paraId="4F2A2092" w14:textId="77777777" w:rsidR="00EC64A9" w:rsidRDefault="002E78B0">
            <w:pPr>
              <w:pStyle w:val="TAL"/>
              <w:rPr>
                <w:lang w:eastAsia="sv-SE"/>
              </w:rPr>
            </w:pPr>
            <w:r>
              <w:rPr>
                <w:i/>
                <w:lang w:eastAsia="en-GB"/>
              </w:rPr>
              <w:t>&gt;</w:t>
            </w:r>
            <w:proofErr w:type="spellStart"/>
            <w:r>
              <w:rPr>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1E30739B" w14:textId="77777777" w:rsidR="00EC64A9" w:rsidRDefault="002E78B0">
            <w:pPr>
              <w:pStyle w:val="TAL"/>
              <w:rPr>
                <w:lang w:eastAsia="sv-SE"/>
              </w:rPr>
            </w:pPr>
            <w:r>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3CFD0BC"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878475" w14:textId="77777777" w:rsidR="00EC64A9" w:rsidRDefault="00EC64A9">
            <w:pPr>
              <w:pStyle w:val="TAL"/>
              <w:rPr>
                <w:lang w:eastAsia="sv-SE"/>
              </w:rPr>
            </w:pPr>
          </w:p>
        </w:tc>
      </w:tr>
      <w:tr w:rsidR="00EC64A9" w14:paraId="761AFD35" w14:textId="77777777">
        <w:tc>
          <w:tcPr>
            <w:tcW w:w="3262" w:type="dxa"/>
            <w:tcBorders>
              <w:top w:val="single" w:sz="4" w:space="0" w:color="auto"/>
              <w:left w:val="single" w:sz="4" w:space="0" w:color="auto"/>
              <w:bottom w:val="single" w:sz="4" w:space="0" w:color="auto"/>
              <w:right w:val="single" w:sz="4" w:space="0" w:color="auto"/>
            </w:tcBorders>
          </w:tcPr>
          <w:p w14:paraId="2A54A729" w14:textId="77777777" w:rsidR="00EC64A9" w:rsidRDefault="002E78B0">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C9D926F" w14:textId="77777777" w:rsidR="00EC64A9" w:rsidRDefault="00EC64A9">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4076B31"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A7F97C" w14:textId="77777777" w:rsidR="00EC64A9" w:rsidRDefault="00EC64A9">
            <w:pPr>
              <w:pStyle w:val="TAL"/>
              <w:rPr>
                <w:lang w:eastAsia="sv-SE"/>
              </w:rPr>
            </w:pPr>
          </w:p>
        </w:tc>
      </w:tr>
      <w:tr w:rsidR="00EC64A9" w14:paraId="1BD7201C" w14:textId="77777777">
        <w:tc>
          <w:tcPr>
            <w:tcW w:w="3262" w:type="dxa"/>
            <w:tcBorders>
              <w:top w:val="single" w:sz="4" w:space="0" w:color="auto"/>
              <w:left w:val="single" w:sz="4" w:space="0" w:color="auto"/>
              <w:bottom w:val="single" w:sz="4" w:space="0" w:color="auto"/>
              <w:right w:val="single" w:sz="4" w:space="0" w:color="auto"/>
            </w:tcBorders>
          </w:tcPr>
          <w:p w14:paraId="0470E181" w14:textId="77777777" w:rsidR="00EC64A9" w:rsidRDefault="002E78B0">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987C017" w14:textId="77777777" w:rsidR="00EC64A9" w:rsidRDefault="002E78B0">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7E13554"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C7C4D6" w14:textId="77777777" w:rsidR="00EC64A9" w:rsidRDefault="00EC64A9">
            <w:pPr>
              <w:pStyle w:val="TAL"/>
              <w:rPr>
                <w:lang w:eastAsia="sv-SE"/>
              </w:rPr>
            </w:pPr>
          </w:p>
        </w:tc>
      </w:tr>
      <w:tr w:rsidR="00EC64A9" w14:paraId="65C77DCA" w14:textId="77777777">
        <w:tc>
          <w:tcPr>
            <w:tcW w:w="3262" w:type="dxa"/>
            <w:tcBorders>
              <w:top w:val="single" w:sz="4" w:space="0" w:color="auto"/>
              <w:left w:val="single" w:sz="4" w:space="0" w:color="auto"/>
              <w:bottom w:val="single" w:sz="4" w:space="0" w:color="auto"/>
              <w:right w:val="single" w:sz="4" w:space="0" w:color="auto"/>
            </w:tcBorders>
          </w:tcPr>
          <w:p w14:paraId="26F787E6" w14:textId="77777777" w:rsidR="00EC64A9" w:rsidRDefault="002E78B0">
            <w:pPr>
              <w:pStyle w:val="TAL"/>
              <w:rPr>
                <w:i/>
                <w:lang w:eastAsia="zh-CN"/>
              </w:rPr>
            </w:pPr>
            <w:r>
              <w:rPr>
                <w:i/>
                <w:lang w:eastAsia="en-GB"/>
              </w:rPr>
              <w:t>&gt;</w:t>
            </w:r>
            <w:proofErr w:type="spellStart"/>
            <w:r>
              <w:rPr>
                <w:i/>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01253F1A" w14:textId="77777777" w:rsidR="00EC64A9" w:rsidRDefault="002E78B0">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CF272EF"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C2FEDED" w14:textId="77777777" w:rsidR="00EC64A9" w:rsidRDefault="00EC64A9">
            <w:pPr>
              <w:pStyle w:val="TAL"/>
              <w:rPr>
                <w:lang w:eastAsia="sv-SE"/>
              </w:rPr>
            </w:pPr>
          </w:p>
        </w:tc>
      </w:tr>
      <w:tr w:rsidR="00EC64A9" w14:paraId="3D5AA6D1" w14:textId="77777777">
        <w:tc>
          <w:tcPr>
            <w:tcW w:w="3262" w:type="dxa"/>
            <w:tcBorders>
              <w:top w:val="single" w:sz="4" w:space="0" w:color="auto"/>
              <w:left w:val="single" w:sz="4" w:space="0" w:color="auto"/>
              <w:bottom w:val="single" w:sz="4" w:space="0" w:color="auto"/>
              <w:right w:val="single" w:sz="4" w:space="0" w:color="auto"/>
            </w:tcBorders>
          </w:tcPr>
          <w:p w14:paraId="3131AB11" w14:textId="77777777" w:rsidR="00EC64A9" w:rsidRDefault="002E78B0">
            <w:pPr>
              <w:pStyle w:val="TAL"/>
              <w:rPr>
                <w:i/>
                <w:lang w:eastAsia="en-GB"/>
              </w:rPr>
            </w:pPr>
            <w:r>
              <w:rPr>
                <w:i/>
                <w:lang w:eastAsia="en-GB"/>
              </w:rPr>
              <w:t>&gt;</w:t>
            </w:r>
            <w:proofErr w:type="spellStart"/>
            <w:r>
              <w:rPr>
                <w:i/>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597C683E" w14:textId="77777777" w:rsidR="00EC64A9" w:rsidRDefault="002E78B0">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4B7EDCA" w14:textId="77777777" w:rsidR="00EC64A9" w:rsidRDefault="00EC64A9">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F2A1AFF" w14:textId="77777777" w:rsidR="00EC64A9" w:rsidRDefault="00EC64A9">
            <w:pPr>
              <w:pStyle w:val="TAL"/>
              <w:rPr>
                <w:lang w:eastAsia="sv-SE"/>
              </w:rPr>
            </w:pPr>
          </w:p>
        </w:tc>
      </w:tr>
      <w:tr w:rsidR="00EC64A9" w14:paraId="74A3F971" w14:textId="77777777">
        <w:tc>
          <w:tcPr>
            <w:tcW w:w="3262" w:type="dxa"/>
            <w:tcBorders>
              <w:top w:val="single" w:sz="4" w:space="0" w:color="auto"/>
              <w:left w:val="single" w:sz="4" w:space="0" w:color="auto"/>
              <w:bottom w:val="single" w:sz="4" w:space="0" w:color="auto"/>
              <w:right w:val="single" w:sz="4" w:space="0" w:color="auto"/>
            </w:tcBorders>
          </w:tcPr>
          <w:p w14:paraId="59BE7545" w14:textId="77777777" w:rsidR="00EC64A9" w:rsidRDefault="002E78B0">
            <w:pPr>
              <w:pStyle w:val="TAL"/>
              <w:rPr>
                <w:lang w:eastAsia="en-GB"/>
              </w:rPr>
            </w:pPr>
            <w:r>
              <w:rPr>
                <w:lang w:eastAsia="en-GB"/>
              </w:rPr>
              <w:t>&gt;</w:t>
            </w:r>
            <w:proofErr w:type="spellStart"/>
            <w:r>
              <w:rPr>
                <w:i/>
                <w:iCs/>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7AA5ADA2" w14:textId="77777777" w:rsidR="00EC64A9" w:rsidRDefault="002E78B0">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1030A53" w14:textId="77777777" w:rsidR="00EC64A9" w:rsidRDefault="002E78B0">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CAFF057" w14:textId="77777777" w:rsidR="00EC64A9" w:rsidRDefault="00EC64A9">
            <w:pPr>
              <w:pStyle w:val="TAL"/>
            </w:pPr>
          </w:p>
        </w:tc>
      </w:tr>
      <w:tr w:rsidR="00EC64A9" w14:paraId="61B54D36" w14:textId="77777777">
        <w:tc>
          <w:tcPr>
            <w:tcW w:w="3262" w:type="dxa"/>
            <w:tcBorders>
              <w:top w:val="single" w:sz="4" w:space="0" w:color="auto"/>
              <w:left w:val="single" w:sz="4" w:space="0" w:color="auto"/>
              <w:bottom w:val="single" w:sz="4" w:space="0" w:color="auto"/>
              <w:right w:val="single" w:sz="4" w:space="0" w:color="auto"/>
            </w:tcBorders>
          </w:tcPr>
          <w:p w14:paraId="51A55AF6" w14:textId="77777777" w:rsidR="00EC64A9" w:rsidRDefault="002E78B0">
            <w:pPr>
              <w:pStyle w:val="TAL"/>
              <w:rPr>
                <w:lang w:eastAsia="en-GB"/>
              </w:rPr>
            </w:pPr>
            <w:r>
              <w:rPr>
                <w:lang w:eastAsia="en-GB"/>
              </w:rPr>
              <w:t>&gt;</w:t>
            </w:r>
            <w:proofErr w:type="spellStart"/>
            <w:r>
              <w:rPr>
                <w:i/>
                <w:iCs/>
                <w:lang w:eastAsia="en-GB"/>
              </w:rPr>
              <w:t>sl</w:t>
            </w:r>
            <w:proofErr w:type="spellEnd"/>
            <w:r>
              <w:rPr>
                <w:i/>
                <w:iCs/>
                <w:lang w:eastAsia="en-GB"/>
              </w:rPr>
              <w:t>-HARQ-</w:t>
            </w:r>
            <w:proofErr w:type="spellStart"/>
            <w:r>
              <w:rPr>
                <w:i/>
                <w:iCs/>
                <w:lang w:eastAsia="en-GB"/>
              </w:rPr>
              <w:t>FeedbackEnabled</w:t>
            </w:r>
            <w:proofErr w:type="spellEnd"/>
          </w:p>
        </w:tc>
        <w:tc>
          <w:tcPr>
            <w:tcW w:w="1986" w:type="dxa"/>
            <w:tcBorders>
              <w:top w:val="single" w:sz="4" w:space="0" w:color="auto"/>
              <w:left w:val="single" w:sz="4" w:space="0" w:color="auto"/>
              <w:bottom w:val="single" w:sz="4" w:space="0" w:color="auto"/>
              <w:right w:val="single" w:sz="4" w:space="0" w:color="auto"/>
            </w:tcBorders>
          </w:tcPr>
          <w:p w14:paraId="4F9F7365" w14:textId="77777777" w:rsidR="00EC64A9" w:rsidRDefault="002E78B0">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31AD657" w14:textId="77777777" w:rsidR="00EC64A9" w:rsidRDefault="002E78B0">
            <w:pPr>
              <w:pStyle w:val="TAL"/>
            </w:pPr>
            <w:r>
              <w:t xml:space="preserve">HARQ feedback is not supported for NR </w:t>
            </w:r>
            <w:proofErr w:type="spellStart"/>
            <w:r>
              <w:t>sidelink</w:t>
            </w:r>
            <w:proofErr w:type="spellEnd"/>
            <w:r>
              <w:t xml:space="preserve"> discovery transmission</w:t>
            </w:r>
          </w:p>
        </w:tc>
        <w:tc>
          <w:tcPr>
            <w:tcW w:w="850" w:type="dxa"/>
            <w:tcBorders>
              <w:top w:val="single" w:sz="4" w:space="0" w:color="auto"/>
              <w:left w:val="single" w:sz="4" w:space="0" w:color="auto"/>
              <w:bottom w:val="single" w:sz="4" w:space="0" w:color="auto"/>
              <w:right w:val="single" w:sz="4" w:space="0" w:color="auto"/>
            </w:tcBorders>
          </w:tcPr>
          <w:p w14:paraId="279D899E" w14:textId="77777777" w:rsidR="00EC64A9" w:rsidRDefault="00EC64A9">
            <w:pPr>
              <w:pStyle w:val="TAL"/>
            </w:pPr>
          </w:p>
        </w:tc>
      </w:tr>
    </w:tbl>
    <w:p w14:paraId="035FF028" w14:textId="77777777" w:rsidR="00EC64A9" w:rsidRDefault="00EC64A9">
      <w:pPr>
        <w:rPr>
          <w:rFonts w:eastAsia="MS Mincho"/>
        </w:rPr>
      </w:pPr>
    </w:p>
    <w:p w14:paraId="128CD25A" w14:textId="77777777" w:rsidR="00EC64A9" w:rsidRDefault="002E78B0">
      <w:pPr>
        <w:rPr>
          <w:rFonts w:eastAsia="宋体"/>
          <w:lang w:eastAsia="ko-KR"/>
        </w:rPr>
      </w:pPr>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U2N Relay operations, which is used for the PC5 Relay RLC channel for Remote UE's SRB0 message transmission/reception. The PC5 Relay RLC channel using this</w:t>
      </w:r>
      <w:r>
        <w:t xml:space="preserve"> c</w:t>
      </w:r>
      <w:r>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03A20990" w14:textId="77777777">
        <w:trPr>
          <w:tblHeader/>
        </w:trPr>
        <w:tc>
          <w:tcPr>
            <w:tcW w:w="3259" w:type="dxa"/>
            <w:tcBorders>
              <w:top w:val="single" w:sz="4" w:space="0" w:color="auto"/>
              <w:left w:val="single" w:sz="4" w:space="0" w:color="auto"/>
              <w:bottom w:val="single" w:sz="4" w:space="0" w:color="auto"/>
              <w:right w:val="single" w:sz="4" w:space="0" w:color="auto"/>
            </w:tcBorders>
          </w:tcPr>
          <w:p w14:paraId="3F6E736E" w14:textId="77777777" w:rsidR="00EC64A9" w:rsidRDefault="002E78B0">
            <w:pPr>
              <w:pStyle w:val="TAH"/>
              <w:rPr>
                <w:lang w:eastAsia="en-GB"/>
              </w:rPr>
            </w:pPr>
            <w:bookmarkStart w:id="1980" w:name="OLE_LINK7"/>
            <w:bookmarkStart w:id="1981"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B4F074D" w14:textId="77777777" w:rsidR="00EC64A9" w:rsidRDefault="002E78B0">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D7BB42" w14:textId="77777777" w:rsidR="00EC64A9" w:rsidRDefault="002E78B0">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C37CC35" w14:textId="77777777" w:rsidR="00EC64A9" w:rsidRDefault="002E78B0">
            <w:pPr>
              <w:pStyle w:val="TAH"/>
              <w:rPr>
                <w:lang w:eastAsia="en-GB"/>
              </w:rPr>
            </w:pPr>
            <w:r>
              <w:rPr>
                <w:lang w:eastAsia="en-GB"/>
              </w:rPr>
              <w:t>Ver</w:t>
            </w:r>
          </w:p>
        </w:tc>
      </w:tr>
      <w:tr w:rsidR="00EC64A9" w14:paraId="45326A56" w14:textId="77777777">
        <w:tc>
          <w:tcPr>
            <w:tcW w:w="3259" w:type="dxa"/>
            <w:tcBorders>
              <w:top w:val="single" w:sz="4" w:space="0" w:color="auto"/>
              <w:left w:val="single" w:sz="4" w:space="0" w:color="auto"/>
              <w:bottom w:val="single" w:sz="4" w:space="0" w:color="auto"/>
              <w:right w:val="single" w:sz="4" w:space="0" w:color="auto"/>
            </w:tcBorders>
          </w:tcPr>
          <w:p w14:paraId="7A5599F9" w14:textId="77777777" w:rsidR="00EC64A9" w:rsidRDefault="002E78B0">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4100DC4B" w14:textId="77777777" w:rsidR="00EC64A9" w:rsidRDefault="00EC64A9">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59100661" w14:textId="77777777" w:rsidR="00EC64A9" w:rsidRDefault="002E78B0">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6D1AEF9" w14:textId="77777777" w:rsidR="00EC64A9" w:rsidRDefault="00EC64A9">
            <w:pPr>
              <w:pStyle w:val="TAL"/>
              <w:rPr>
                <w:lang w:eastAsia="en-GB"/>
              </w:rPr>
            </w:pPr>
          </w:p>
        </w:tc>
      </w:tr>
      <w:tr w:rsidR="00EC64A9" w14:paraId="10E5F0D5" w14:textId="77777777">
        <w:tc>
          <w:tcPr>
            <w:tcW w:w="3259" w:type="dxa"/>
            <w:tcBorders>
              <w:top w:val="single" w:sz="4" w:space="0" w:color="auto"/>
              <w:left w:val="single" w:sz="4" w:space="0" w:color="auto"/>
              <w:bottom w:val="single" w:sz="4" w:space="0" w:color="auto"/>
              <w:right w:val="single" w:sz="4" w:space="0" w:color="auto"/>
            </w:tcBorders>
          </w:tcPr>
          <w:p w14:paraId="3A2643F4" w14:textId="77777777" w:rsidR="00EC64A9" w:rsidRDefault="002E78B0">
            <w:pPr>
              <w:pStyle w:val="TAL"/>
              <w:rPr>
                <w:i/>
                <w:lang w:eastAsia="en-GB"/>
              </w:rPr>
            </w:pPr>
            <w:r>
              <w:rPr>
                <w:i/>
                <w:lang w:eastAsia="en-GB"/>
              </w:rPr>
              <w:t>&gt;</w:t>
            </w:r>
            <w:proofErr w:type="spellStart"/>
            <w:r>
              <w:rPr>
                <w:i/>
                <w:lang w:eastAsia="en-GB"/>
              </w:rPr>
              <w:t>sn-FieldLength</w:t>
            </w:r>
            <w:proofErr w:type="spellEnd"/>
          </w:p>
        </w:tc>
        <w:tc>
          <w:tcPr>
            <w:tcW w:w="1417" w:type="dxa"/>
            <w:tcBorders>
              <w:top w:val="single" w:sz="4" w:space="0" w:color="auto"/>
              <w:left w:val="single" w:sz="4" w:space="0" w:color="auto"/>
              <w:bottom w:val="single" w:sz="4" w:space="0" w:color="auto"/>
              <w:right w:val="single" w:sz="4" w:space="0" w:color="auto"/>
            </w:tcBorders>
          </w:tcPr>
          <w:p w14:paraId="6909B1E4" w14:textId="77777777" w:rsidR="00EC64A9" w:rsidRDefault="002E78B0">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33FA7842"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AE43C31" w14:textId="77777777" w:rsidR="00EC64A9" w:rsidRDefault="00EC64A9">
            <w:pPr>
              <w:pStyle w:val="TAL"/>
              <w:rPr>
                <w:lang w:eastAsia="en-GB"/>
              </w:rPr>
            </w:pPr>
          </w:p>
        </w:tc>
      </w:tr>
      <w:tr w:rsidR="00EC64A9" w14:paraId="15B584D6" w14:textId="77777777">
        <w:tc>
          <w:tcPr>
            <w:tcW w:w="3259" w:type="dxa"/>
            <w:tcBorders>
              <w:top w:val="single" w:sz="4" w:space="0" w:color="auto"/>
              <w:left w:val="single" w:sz="4" w:space="0" w:color="auto"/>
              <w:bottom w:val="single" w:sz="4" w:space="0" w:color="auto"/>
              <w:right w:val="single" w:sz="4" w:space="0" w:color="auto"/>
            </w:tcBorders>
          </w:tcPr>
          <w:p w14:paraId="6054C45D" w14:textId="77777777" w:rsidR="00EC64A9" w:rsidRDefault="002E78B0">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EFE0B56"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305BD21" w14:textId="77777777" w:rsidR="00EC64A9" w:rsidRDefault="002E78B0">
            <w:pPr>
              <w:pStyle w:val="TAL"/>
              <w:rPr>
                <w:lang w:eastAsia="en-GB"/>
              </w:rPr>
            </w:pPr>
            <w:r>
              <w:rPr>
                <w:lang w:eastAsia="en-GB"/>
              </w:rPr>
              <w:t xml:space="preserve">Selected by the </w:t>
            </w:r>
            <w:proofErr w:type="spellStart"/>
            <w:r>
              <w:rPr>
                <w:lang w:eastAsia="en-GB"/>
              </w:rPr>
              <w:t>receving</w:t>
            </w:r>
            <w:proofErr w:type="spellEnd"/>
            <w:r>
              <w:rPr>
                <w:lang w:eastAsia="en-GB"/>
              </w:rPr>
              <w:t xml:space="preserve"> UE, up to UE implementation</w:t>
            </w:r>
          </w:p>
        </w:tc>
        <w:tc>
          <w:tcPr>
            <w:tcW w:w="1417" w:type="dxa"/>
            <w:tcBorders>
              <w:top w:val="single" w:sz="4" w:space="0" w:color="auto"/>
              <w:left w:val="single" w:sz="4" w:space="0" w:color="auto"/>
              <w:bottom w:val="single" w:sz="4" w:space="0" w:color="auto"/>
              <w:right w:val="single" w:sz="4" w:space="0" w:color="auto"/>
            </w:tcBorders>
          </w:tcPr>
          <w:p w14:paraId="6E35817D" w14:textId="77777777" w:rsidR="00EC64A9" w:rsidRDefault="00EC64A9">
            <w:pPr>
              <w:pStyle w:val="TAL"/>
              <w:rPr>
                <w:lang w:eastAsia="en-GB"/>
              </w:rPr>
            </w:pPr>
          </w:p>
        </w:tc>
      </w:tr>
      <w:tr w:rsidR="00EC64A9" w14:paraId="23FC3634" w14:textId="77777777">
        <w:tc>
          <w:tcPr>
            <w:tcW w:w="3259" w:type="dxa"/>
            <w:tcBorders>
              <w:top w:val="single" w:sz="4" w:space="0" w:color="auto"/>
              <w:left w:val="single" w:sz="4" w:space="0" w:color="auto"/>
              <w:bottom w:val="single" w:sz="4" w:space="0" w:color="auto"/>
              <w:right w:val="single" w:sz="4" w:space="0" w:color="auto"/>
            </w:tcBorders>
          </w:tcPr>
          <w:p w14:paraId="6FB5B2EC" w14:textId="77777777" w:rsidR="00EC64A9" w:rsidRDefault="002E78B0">
            <w:pPr>
              <w:pStyle w:val="TAL"/>
              <w:rPr>
                <w:i/>
                <w:lang w:eastAsia="sv-SE"/>
              </w:rPr>
            </w:pPr>
            <w:r>
              <w:rPr>
                <w:i/>
                <w:lang w:eastAsia="en-GB"/>
              </w:rPr>
              <w:t>&gt;t-</w:t>
            </w:r>
            <w:proofErr w:type="spellStart"/>
            <w:r>
              <w:rPr>
                <w:i/>
                <w:lang w:eastAsia="en-GB"/>
              </w:rPr>
              <w:t>PollRetransmit</w:t>
            </w:r>
            <w:proofErr w:type="spellEnd"/>
          </w:p>
        </w:tc>
        <w:tc>
          <w:tcPr>
            <w:tcW w:w="1417" w:type="dxa"/>
            <w:tcBorders>
              <w:top w:val="single" w:sz="4" w:space="0" w:color="auto"/>
              <w:left w:val="single" w:sz="4" w:space="0" w:color="auto"/>
              <w:bottom w:val="single" w:sz="4" w:space="0" w:color="auto"/>
              <w:right w:val="single" w:sz="4" w:space="0" w:color="auto"/>
            </w:tcBorders>
          </w:tcPr>
          <w:p w14:paraId="289DF5E1"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EEE932D"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1910867" w14:textId="77777777" w:rsidR="00EC64A9" w:rsidRDefault="00EC64A9">
            <w:pPr>
              <w:pStyle w:val="TAL"/>
              <w:rPr>
                <w:lang w:eastAsia="en-GB"/>
              </w:rPr>
            </w:pPr>
          </w:p>
        </w:tc>
      </w:tr>
      <w:tr w:rsidR="00EC64A9" w14:paraId="493B46EE" w14:textId="77777777">
        <w:tc>
          <w:tcPr>
            <w:tcW w:w="3259" w:type="dxa"/>
            <w:tcBorders>
              <w:top w:val="single" w:sz="4" w:space="0" w:color="auto"/>
              <w:left w:val="single" w:sz="4" w:space="0" w:color="auto"/>
              <w:bottom w:val="single" w:sz="4" w:space="0" w:color="auto"/>
              <w:right w:val="single" w:sz="4" w:space="0" w:color="auto"/>
            </w:tcBorders>
          </w:tcPr>
          <w:p w14:paraId="1DB83A1E" w14:textId="77777777" w:rsidR="00EC64A9" w:rsidRDefault="002E78B0">
            <w:pPr>
              <w:pStyle w:val="TAL"/>
              <w:rPr>
                <w:i/>
                <w:lang w:eastAsia="sv-SE"/>
              </w:rPr>
            </w:pPr>
            <w:r>
              <w:rPr>
                <w:i/>
                <w:lang w:eastAsia="en-GB"/>
              </w:rPr>
              <w:t>&gt;</w:t>
            </w:r>
            <w:proofErr w:type="spellStart"/>
            <w:r>
              <w:rPr>
                <w:i/>
                <w:lang w:eastAsia="en-GB"/>
              </w:rPr>
              <w:t>pollPDU</w:t>
            </w:r>
            <w:proofErr w:type="spellEnd"/>
          </w:p>
        </w:tc>
        <w:tc>
          <w:tcPr>
            <w:tcW w:w="1417" w:type="dxa"/>
            <w:tcBorders>
              <w:top w:val="single" w:sz="4" w:space="0" w:color="auto"/>
              <w:left w:val="single" w:sz="4" w:space="0" w:color="auto"/>
              <w:bottom w:val="single" w:sz="4" w:space="0" w:color="auto"/>
              <w:right w:val="single" w:sz="4" w:space="0" w:color="auto"/>
            </w:tcBorders>
          </w:tcPr>
          <w:p w14:paraId="3F9A407A"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A86F46"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C199F0" w14:textId="77777777" w:rsidR="00EC64A9" w:rsidRDefault="00EC64A9">
            <w:pPr>
              <w:pStyle w:val="TAL"/>
              <w:rPr>
                <w:lang w:eastAsia="en-GB"/>
              </w:rPr>
            </w:pPr>
          </w:p>
        </w:tc>
      </w:tr>
      <w:tr w:rsidR="00EC64A9" w14:paraId="0DB48F9D" w14:textId="77777777">
        <w:tc>
          <w:tcPr>
            <w:tcW w:w="3259" w:type="dxa"/>
            <w:tcBorders>
              <w:top w:val="single" w:sz="4" w:space="0" w:color="auto"/>
              <w:left w:val="single" w:sz="4" w:space="0" w:color="auto"/>
              <w:bottom w:val="single" w:sz="4" w:space="0" w:color="auto"/>
              <w:right w:val="single" w:sz="4" w:space="0" w:color="auto"/>
            </w:tcBorders>
          </w:tcPr>
          <w:p w14:paraId="021D01E4" w14:textId="77777777" w:rsidR="00EC64A9" w:rsidRDefault="002E78B0">
            <w:pPr>
              <w:pStyle w:val="TAL"/>
              <w:rPr>
                <w:i/>
                <w:lang w:eastAsia="sv-SE"/>
              </w:rPr>
            </w:pPr>
            <w:r>
              <w:rPr>
                <w:i/>
                <w:lang w:eastAsia="en-GB"/>
              </w:rPr>
              <w:t>&gt;</w:t>
            </w:r>
            <w:proofErr w:type="spellStart"/>
            <w:r>
              <w:rPr>
                <w:i/>
                <w:lang w:eastAsia="en-GB"/>
              </w:rPr>
              <w:t>pollByte</w:t>
            </w:r>
            <w:proofErr w:type="spellEnd"/>
          </w:p>
        </w:tc>
        <w:tc>
          <w:tcPr>
            <w:tcW w:w="1417" w:type="dxa"/>
            <w:tcBorders>
              <w:top w:val="single" w:sz="4" w:space="0" w:color="auto"/>
              <w:left w:val="single" w:sz="4" w:space="0" w:color="auto"/>
              <w:bottom w:val="single" w:sz="4" w:space="0" w:color="auto"/>
              <w:right w:val="single" w:sz="4" w:space="0" w:color="auto"/>
            </w:tcBorders>
          </w:tcPr>
          <w:p w14:paraId="2DDE2ABF"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F1AAD97"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D826047" w14:textId="77777777" w:rsidR="00EC64A9" w:rsidRDefault="00EC64A9">
            <w:pPr>
              <w:pStyle w:val="TAL"/>
              <w:rPr>
                <w:lang w:eastAsia="en-GB"/>
              </w:rPr>
            </w:pPr>
          </w:p>
        </w:tc>
      </w:tr>
      <w:tr w:rsidR="00EC64A9" w14:paraId="77E79D50" w14:textId="77777777">
        <w:tc>
          <w:tcPr>
            <w:tcW w:w="3259" w:type="dxa"/>
            <w:tcBorders>
              <w:top w:val="single" w:sz="4" w:space="0" w:color="auto"/>
              <w:left w:val="single" w:sz="4" w:space="0" w:color="auto"/>
              <w:bottom w:val="single" w:sz="4" w:space="0" w:color="auto"/>
              <w:right w:val="single" w:sz="4" w:space="0" w:color="auto"/>
            </w:tcBorders>
          </w:tcPr>
          <w:p w14:paraId="62F62B69" w14:textId="77777777" w:rsidR="00EC64A9" w:rsidRDefault="002E78B0">
            <w:pPr>
              <w:pStyle w:val="TAL"/>
              <w:rPr>
                <w:i/>
                <w:lang w:eastAsia="sv-SE"/>
              </w:rPr>
            </w:pPr>
            <w:r>
              <w:rPr>
                <w:i/>
                <w:lang w:eastAsia="en-GB"/>
              </w:rPr>
              <w:t>&gt;</w:t>
            </w:r>
            <w:proofErr w:type="spellStart"/>
            <w:r>
              <w:rPr>
                <w:i/>
                <w:lang w:eastAsia="en-GB"/>
              </w:rPr>
              <w:t>maxRetxThreshold</w:t>
            </w:r>
            <w:proofErr w:type="spellEnd"/>
          </w:p>
        </w:tc>
        <w:tc>
          <w:tcPr>
            <w:tcW w:w="1417" w:type="dxa"/>
            <w:tcBorders>
              <w:top w:val="single" w:sz="4" w:space="0" w:color="auto"/>
              <w:left w:val="single" w:sz="4" w:space="0" w:color="auto"/>
              <w:bottom w:val="single" w:sz="4" w:space="0" w:color="auto"/>
              <w:right w:val="single" w:sz="4" w:space="0" w:color="auto"/>
            </w:tcBorders>
          </w:tcPr>
          <w:p w14:paraId="18EC4FE3"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C16ACB" w14:textId="77777777" w:rsidR="00EC64A9" w:rsidRDefault="002E78B0">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32AB17B" w14:textId="77777777" w:rsidR="00EC64A9" w:rsidRDefault="00EC64A9">
            <w:pPr>
              <w:pStyle w:val="TAL"/>
              <w:rPr>
                <w:lang w:eastAsia="en-GB"/>
              </w:rPr>
            </w:pPr>
          </w:p>
        </w:tc>
      </w:tr>
      <w:tr w:rsidR="00EC64A9" w14:paraId="07CD588E" w14:textId="77777777">
        <w:tc>
          <w:tcPr>
            <w:tcW w:w="3259" w:type="dxa"/>
            <w:tcBorders>
              <w:top w:val="single" w:sz="4" w:space="0" w:color="auto"/>
              <w:left w:val="single" w:sz="4" w:space="0" w:color="auto"/>
              <w:bottom w:val="single" w:sz="4" w:space="0" w:color="auto"/>
              <w:right w:val="single" w:sz="4" w:space="0" w:color="auto"/>
            </w:tcBorders>
          </w:tcPr>
          <w:p w14:paraId="0B8AF9E8" w14:textId="77777777" w:rsidR="00EC64A9" w:rsidRDefault="002E78B0">
            <w:pPr>
              <w:pStyle w:val="TAL"/>
              <w:rPr>
                <w:i/>
                <w:lang w:eastAsia="sv-SE"/>
              </w:rPr>
            </w:pPr>
            <w:r>
              <w:rPr>
                <w:i/>
                <w:lang w:eastAsia="en-GB"/>
              </w:rPr>
              <w:t>&gt;t-</w:t>
            </w:r>
            <w:proofErr w:type="spellStart"/>
            <w:r>
              <w:rPr>
                <w:i/>
                <w:lang w:eastAsia="en-GB"/>
              </w:rPr>
              <w:t>StatusProhibit</w:t>
            </w:r>
            <w:proofErr w:type="spellEnd"/>
          </w:p>
        </w:tc>
        <w:tc>
          <w:tcPr>
            <w:tcW w:w="1417" w:type="dxa"/>
            <w:tcBorders>
              <w:top w:val="single" w:sz="4" w:space="0" w:color="auto"/>
              <w:left w:val="single" w:sz="4" w:space="0" w:color="auto"/>
              <w:bottom w:val="single" w:sz="4" w:space="0" w:color="auto"/>
              <w:right w:val="single" w:sz="4" w:space="0" w:color="auto"/>
            </w:tcBorders>
          </w:tcPr>
          <w:p w14:paraId="6DA1E5DC" w14:textId="77777777" w:rsidR="00EC64A9" w:rsidRDefault="002E78B0">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6FC2C0B" w14:textId="77777777" w:rsidR="00EC64A9" w:rsidRDefault="002E78B0">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329D67" w14:textId="77777777" w:rsidR="00EC64A9" w:rsidRDefault="00EC64A9">
            <w:pPr>
              <w:pStyle w:val="TAL"/>
              <w:rPr>
                <w:lang w:eastAsia="en-GB"/>
              </w:rPr>
            </w:pPr>
          </w:p>
        </w:tc>
      </w:tr>
      <w:tr w:rsidR="00EC64A9" w14:paraId="3989F223" w14:textId="77777777">
        <w:tc>
          <w:tcPr>
            <w:tcW w:w="3259" w:type="dxa"/>
            <w:tcBorders>
              <w:top w:val="single" w:sz="4" w:space="0" w:color="auto"/>
              <w:left w:val="single" w:sz="4" w:space="0" w:color="auto"/>
              <w:bottom w:val="single" w:sz="4" w:space="0" w:color="auto"/>
              <w:right w:val="single" w:sz="4" w:space="0" w:color="auto"/>
            </w:tcBorders>
          </w:tcPr>
          <w:p w14:paraId="6BCAF4C8" w14:textId="77777777" w:rsidR="00EC64A9" w:rsidRDefault="002E78B0">
            <w:pPr>
              <w:pStyle w:val="TAL"/>
              <w:rPr>
                <w:i/>
                <w:lang w:eastAsia="en-GB"/>
              </w:rPr>
            </w:pPr>
            <w:r>
              <w:rPr>
                <w:i/>
                <w:lang w:eastAsia="sv-SE"/>
              </w:rPr>
              <w:t>&gt;</w:t>
            </w:r>
            <w:proofErr w:type="spellStart"/>
            <w:r>
              <w:rPr>
                <w:i/>
                <w:lang w:eastAsia="en-GB"/>
              </w:rPr>
              <w:t>logicalChannelIdentity</w:t>
            </w:r>
            <w:proofErr w:type="spellEnd"/>
          </w:p>
        </w:tc>
        <w:tc>
          <w:tcPr>
            <w:tcW w:w="1417" w:type="dxa"/>
            <w:tcBorders>
              <w:top w:val="single" w:sz="4" w:space="0" w:color="auto"/>
              <w:left w:val="single" w:sz="4" w:space="0" w:color="auto"/>
              <w:bottom w:val="single" w:sz="4" w:space="0" w:color="auto"/>
              <w:right w:val="single" w:sz="4" w:space="0" w:color="auto"/>
            </w:tcBorders>
          </w:tcPr>
          <w:p w14:paraId="641D9B82" w14:textId="77777777" w:rsidR="00EC64A9" w:rsidRDefault="002E78B0">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E3B7FF"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1168F72" w14:textId="77777777" w:rsidR="00EC64A9" w:rsidRDefault="00EC64A9">
            <w:pPr>
              <w:pStyle w:val="TAL"/>
              <w:rPr>
                <w:lang w:eastAsia="en-GB"/>
              </w:rPr>
            </w:pPr>
          </w:p>
        </w:tc>
      </w:tr>
      <w:tr w:rsidR="00EC64A9" w14:paraId="104DF93D" w14:textId="77777777">
        <w:tc>
          <w:tcPr>
            <w:tcW w:w="3259" w:type="dxa"/>
            <w:tcBorders>
              <w:top w:val="single" w:sz="4" w:space="0" w:color="auto"/>
              <w:left w:val="single" w:sz="4" w:space="0" w:color="auto"/>
              <w:bottom w:val="single" w:sz="4" w:space="0" w:color="auto"/>
              <w:right w:val="single" w:sz="4" w:space="0" w:color="auto"/>
            </w:tcBorders>
          </w:tcPr>
          <w:p w14:paraId="7C1B0DDD" w14:textId="77777777" w:rsidR="00EC64A9" w:rsidRDefault="002E78B0">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4EFDFBB" w14:textId="77777777" w:rsidR="00EC64A9" w:rsidRDefault="00EC64A9">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7166D9EE"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C366DD" w14:textId="77777777" w:rsidR="00EC64A9" w:rsidRDefault="00EC64A9">
            <w:pPr>
              <w:pStyle w:val="TAL"/>
              <w:rPr>
                <w:lang w:eastAsia="en-GB"/>
              </w:rPr>
            </w:pPr>
          </w:p>
        </w:tc>
      </w:tr>
      <w:tr w:rsidR="00EC64A9" w14:paraId="67222CCB" w14:textId="77777777">
        <w:tc>
          <w:tcPr>
            <w:tcW w:w="3259" w:type="dxa"/>
            <w:tcBorders>
              <w:top w:val="single" w:sz="4" w:space="0" w:color="auto"/>
              <w:left w:val="single" w:sz="4" w:space="0" w:color="auto"/>
              <w:bottom w:val="single" w:sz="4" w:space="0" w:color="auto"/>
              <w:right w:val="single" w:sz="4" w:space="0" w:color="auto"/>
            </w:tcBorders>
          </w:tcPr>
          <w:p w14:paraId="1A5F618B" w14:textId="77777777" w:rsidR="00EC64A9" w:rsidRDefault="002E78B0">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2DD6CE" w14:textId="77777777" w:rsidR="00EC64A9" w:rsidRDefault="002E78B0">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71967759"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46D7B5B" w14:textId="77777777" w:rsidR="00EC64A9" w:rsidRDefault="00EC64A9">
            <w:pPr>
              <w:pStyle w:val="TAL"/>
              <w:rPr>
                <w:lang w:eastAsia="en-GB"/>
              </w:rPr>
            </w:pPr>
          </w:p>
        </w:tc>
      </w:tr>
      <w:tr w:rsidR="00EC64A9" w14:paraId="115AA3D1" w14:textId="77777777">
        <w:tc>
          <w:tcPr>
            <w:tcW w:w="3259" w:type="dxa"/>
            <w:tcBorders>
              <w:top w:val="single" w:sz="4" w:space="0" w:color="auto"/>
              <w:left w:val="single" w:sz="4" w:space="0" w:color="auto"/>
              <w:bottom w:val="single" w:sz="4" w:space="0" w:color="auto"/>
              <w:right w:val="single" w:sz="4" w:space="0" w:color="auto"/>
            </w:tcBorders>
          </w:tcPr>
          <w:p w14:paraId="251D66AD" w14:textId="77777777" w:rsidR="00EC64A9" w:rsidRDefault="002E78B0">
            <w:pPr>
              <w:pStyle w:val="TAL"/>
              <w:rPr>
                <w:i/>
                <w:lang w:eastAsia="sv-SE"/>
              </w:rPr>
            </w:pPr>
            <w:r>
              <w:rPr>
                <w:i/>
                <w:lang w:eastAsia="sv-SE"/>
              </w:rPr>
              <w:t>&gt;</w:t>
            </w:r>
            <w:proofErr w:type="spellStart"/>
            <w:r>
              <w:rPr>
                <w:i/>
                <w:lang w:eastAsia="sv-SE"/>
              </w:rPr>
              <w:t>proritisedBitRate</w:t>
            </w:r>
            <w:proofErr w:type="spellEnd"/>
          </w:p>
        </w:tc>
        <w:tc>
          <w:tcPr>
            <w:tcW w:w="1417" w:type="dxa"/>
            <w:tcBorders>
              <w:top w:val="single" w:sz="4" w:space="0" w:color="auto"/>
              <w:left w:val="single" w:sz="4" w:space="0" w:color="auto"/>
              <w:bottom w:val="single" w:sz="4" w:space="0" w:color="auto"/>
              <w:right w:val="single" w:sz="4" w:space="0" w:color="auto"/>
            </w:tcBorders>
          </w:tcPr>
          <w:p w14:paraId="73F8C925" w14:textId="77777777" w:rsidR="00EC64A9" w:rsidRDefault="002E78B0">
            <w:pPr>
              <w:pStyle w:val="TAL"/>
              <w:rPr>
                <w:lang w:eastAsia="sv-SE"/>
              </w:rPr>
            </w:pPr>
            <w:proofErr w:type="spellStart"/>
            <w:r>
              <w:rPr>
                <w:lang w:eastAsia="sv-SE"/>
              </w:rPr>
              <w:t>Inifinity</w:t>
            </w:r>
            <w:proofErr w:type="spellEnd"/>
          </w:p>
        </w:tc>
        <w:tc>
          <w:tcPr>
            <w:tcW w:w="3149" w:type="dxa"/>
            <w:tcBorders>
              <w:top w:val="single" w:sz="4" w:space="0" w:color="auto"/>
              <w:left w:val="single" w:sz="4" w:space="0" w:color="auto"/>
              <w:bottom w:val="single" w:sz="4" w:space="0" w:color="auto"/>
              <w:right w:val="single" w:sz="4" w:space="0" w:color="auto"/>
            </w:tcBorders>
          </w:tcPr>
          <w:p w14:paraId="2A498987"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2DC7E6" w14:textId="77777777" w:rsidR="00EC64A9" w:rsidRDefault="00EC64A9">
            <w:pPr>
              <w:pStyle w:val="TAL"/>
              <w:rPr>
                <w:lang w:eastAsia="en-GB"/>
              </w:rPr>
            </w:pPr>
          </w:p>
        </w:tc>
      </w:tr>
      <w:tr w:rsidR="00EC64A9" w14:paraId="6A4ACA3E" w14:textId="77777777">
        <w:tc>
          <w:tcPr>
            <w:tcW w:w="3259" w:type="dxa"/>
            <w:tcBorders>
              <w:top w:val="single" w:sz="4" w:space="0" w:color="auto"/>
              <w:left w:val="single" w:sz="4" w:space="0" w:color="auto"/>
              <w:bottom w:val="single" w:sz="4" w:space="0" w:color="auto"/>
              <w:right w:val="single" w:sz="4" w:space="0" w:color="auto"/>
            </w:tcBorders>
          </w:tcPr>
          <w:p w14:paraId="5D4B338F" w14:textId="77777777" w:rsidR="00EC64A9" w:rsidRDefault="002E78B0">
            <w:pPr>
              <w:pStyle w:val="TAL"/>
              <w:rPr>
                <w:i/>
                <w:lang w:eastAsia="sv-SE"/>
              </w:rPr>
            </w:pPr>
            <w:r>
              <w:rPr>
                <w:i/>
                <w:lang w:eastAsia="sv-SE"/>
              </w:rPr>
              <w:t>&gt;</w:t>
            </w:r>
            <w:proofErr w:type="spellStart"/>
            <w:r>
              <w:rPr>
                <w:i/>
                <w:lang w:eastAsia="sv-SE"/>
              </w:rPr>
              <w:t>logicalChannelGroup</w:t>
            </w:r>
            <w:proofErr w:type="spellEnd"/>
            <w:r>
              <w:rPr>
                <w:i/>
                <w:lang w:eastAsia="sv-SE"/>
              </w:rPr>
              <w:t xml:space="preserve"> </w:t>
            </w:r>
          </w:p>
        </w:tc>
        <w:tc>
          <w:tcPr>
            <w:tcW w:w="1417" w:type="dxa"/>
            <w:tcBorders>
              <w:top w:val="single" w:sz="4" w:space="0" w:color="auto"/>
              <w:left w:val="single" w:sz="4" w:space="0" w:color="auto"/>
              <w:bottom w:val="single" w:sz="4" w:space="0" w:color="auto"/>
              <w:right w:val="single" w:sz="4" w:space="0" w:color="auto"/>
            </w:tcBorders>
          </w:tcPr>
          <w:p w14:paraId="2905DC5A" w14:textId="77777777" w:rsidR="00EC64A9" w:rsidRDefault="002E78B0">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60E335A5" w14:textId="77777777" w:rsidR="00EC64A9" w:rsidRDefault="00EC64A9">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78DE9B0" w14:textId="77777777" w:rsidR="00EC64A9" w:rsidRDefault="00EC64A9">
            <w:pPr>
              <w:pStyle w:val="TAL"/>
              <w:rPr>
                <w:lang w:eastAsia="en-GB"/>
              </w:rPr>
            </w:pPr>
          </w:p>
        </w:tc>
      </w:tr>
      <w:tr w:rsidR="00EC64A9" w14:paraId="3514BADF" w14:textId="77777777">
        <w:tc>
          <w:tcPr>
            <w:tcW w:w="3259" w:type="dxa"/>
            <w:tcBorders>
              <w:top w:val="single" w:sz="4" w:space="0" w:color="auto"/>
              <w:left w:val="single" w:sz="4" w:space="0" w:color="auto"/>
              <w:bottom w:val="single" w:sz="4" w:space="0" w:color="auto"/>
              <w:right w:val="single" w:sz="4" w:space="0" w:color="auto"/>
            </w:tcBorders>
          </w:tcPr>
          <w:p w14:paraId="523DAD66" w14:textId="77777777" w:rsidR="00EC64A9" w:rsidRDefault="002E78B0">
            <w:pPr>
              <w:pStyle w:val="TAL"/>
              <w:rPr>
                <w:i/>
                <w:lang w:eastAsia="sv-SE"/>
              </w:rPr>
            </w:pPr>
            <w:r>
              <w:rPr>
                <w:kern w:val="2"/>
                <w:lang w:eastAsia="en-GB"/>
              </w:rPr>
              <w:t>&gt;</w:t>
            </w:r>
            <w:proofErr w:type="spellStart"/>
            <w:r>
              <w:rPr>
                <w:i/>
                <w:iCs/>
                <w:kern w:val="2"/>
                <w:lang w:eastAsia="en-GB"/>
              </w:rPr>
              <w:t>schedulingRequestId</w:t>
            </w:r>
            <w:proofErr w:type="spellEnd"/>
          </w:p>
        </w:tc>
        <w:tc>
          <w:tcPr>
            <w:tcW w:w="1417" w:type="dxa"/>
            <w:tcBorders>
              <w:top w:val="single" w:sz="4" w:space="0" w:color="auto"/>
              <w:left w:val="single" w:sz="4" w:space="0" w:color="auto"/>
              <w:bottom w:val="single" w:sz="4" w:space="0" w:color="auto"/>
              <w:right w:val="single" w:sz="4" w:space="0" w:color="auto"/>
            </w:tcBorders>
          </w:tcPr>
          <w:p w14:paraId="23320C15" w14:textId="77777777" w:rsidR="00EC64A9" w:rsidRDefault="002E78B0">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520635EE" w14:textId="77777777" w:rsidR="00EC64A9" w:rsidRDefault="002E78B0">
            <w:pPr>
              <w:pStyle w:val="TAL"/>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534FBD0F" w14:textId="77777777" w:rsidR="00EC64A9" w:rsidRDefault="00EC64A9">
            <w:pPr>
              <w:pStyle w:val="TAL"/>
              <w:rPr>
                <w:lang w:eastAsia="en-GB"/>
              </w:rPr>
            </w:pPr>
          </w:p>
        </w:tc>
      </w:tr>
      <w:tr w:rsidR="00EC64A9" w14:paraId="758F1FB4" w14:textId="77777777">
        <w:tc>
          <w:tcPr>
            <w:tcW w:w="3259" w:type="dxa"/>
            <w:tcBorders>
              <w:top w:val="single" w:sz="4" w:space="0" w:color="auto"/>
              <w:left w:val="single" w:sz="4" w:space="0" w:color="auto"/>
              <w:bottom w:val="single" w:sz="4" w:space="0" w:color="auto"/>
              <w:right w:val="single" w:sz="4" w:space="0" w:color="auto"/>
            </w:tcBorders>
          </w:tcPr>
          <w:p w14:paraId="7751CF5B" w14:textId="77777777" w:rsidR="00EC64A9" w:rsidRDefault="002E78B0">
            <w:pPr>
              <w:pStyle w:val="TAL"/>
              <w:rPr>
                <w:kern w:val="2"/>
                <w:lang w:eastAsia="en-GB"/>
              </w:rPr>
            </w:pPr>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p>
        </w:tc>
        <w:tc>
          <w:tcPr>
            <w:tcW w:w="1417" w:type="dxa"/>
            <w:tcBorders>
              <w:top w:val="single" w:sz="4" w:space="0" w:color="auto"/>
              <w:left w:val="single" w:sz="4" w:space="0" w:color="auto"/>
              <w:bottom w:val="single" w:sz="4" w:space="0" w:color="auto"/>
              <w:right w:val="single" w:sz="4" w:space="0" w:color="auto"/>
            </w:tcBorders>
          </w:tcPr>
          <w:p w14:paraId="188CC7CD" w14:textId="77777777" w:rsidR="00EC64A9" w:rsidRDefault="002E78B0">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BD9D31E" w14:textId="77777777" w:rsidR="00EC64A9" w:rsidRDefault="002E78B0">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852953" w14:textId="77777777" w:rsidR="00EC64A9" w:rsidRDefault="00EC64A9">
            <w:pPr>
              <w:pStyle w:val="TAL"/>
              <w:rPr>
                <w:lang w:eastAsia="en-GB"/>
              </w:rPr>
            </w:pPr>
          </w:p>
        </w:tc>
      </w:tr>
      <w:bookmarkEnd w:id="1980"/>
      <w:bookmarkEnd w:id="1981"/>
    </w:tbl>
    <w:p w14:paraId="0EC03255" w14:textId="77777777" w:rsidR="00EC64A9" w:rsidRDefault="00EC64A9">
      <w:pPr>
        <w:rPr>
          <w:rFonts w:ascii="Arial" w:hAnsi="Arial" w:cs="Arial"/>
          <w:b/>
          <w:color w:val="FF0000"/>
          <w:sz w:val="24"/>
          <w:szCs w:val="24"/>
        </w:rPr>
      </w:pPr>
    </w:p>
    <w:p w14:paraId="7E5796C1" w14:textId="77777777" w:rsidR="00EC64A9" w:rsidRDefault="002E78B0">
      <w:pPr>
        <w:rPr>
          <w:ins w:id="1982" w:author="vivo_P_RAN2#123" w:date="2023-08-30T11:01:00Z"/>
          <w:rFonts w:eastAsia="宋体"/>
          <w:lang w:eastAsia="ko-KR"/>
        </w:rPr>
      </w:pPr>
      <w:ins w:id="1983" w:author="vivo_P_RAN2#123" w:date="2023-08-30T11:01:00Z">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U2U Relay operations, which is used for the PC5 Relay RLC channel for </w:t>
        </w:r>
      </w:ins>
      <w:ins w:id="1984" w:author="vivo_P_RAN2#123" w:date="2023-09-08T22:05:00Z">
        <w:r>
          <w:rPr>
            <w:rFonts w:eastAsia="等线"/>
            <w:lang w:eastAsia="zh-CN"/>
          </w:rPr>
          <w:t>U2</w:t>
        </w:r>
      </w:ins>
      <w:ins w:id="1985" w:author="vivo_P_RAN2#123" w:date="2023-09-08T22:06:00Z">
        <w:r>
          <w:rPr>
            <w:rFonts w:eastAsia="等线"/>
            <w:lang w:eastAsia="zh-CN"/>
          </w:rPr>
          <w:t xml:space="preserve">U </w:t>
        </w:r>
      </w:ins>
      <w:ins w:id="1986" w:author="vivo_P_RAN2#123" w:date="2023-08-30T11:01:00Z">
        <w:r>
          <w:rPr>
            <w:rFonts w:eastAsia="等线"/>
            <w:lang w:eastAsia="zh-CN"/>
          </w:rPr>
          <w:t xml:space="preserve">Remote UE's SL-SRB0 message transmission/reception with the peer </w:t>
        </w:r>
      </w:ins>
      <w:ins w:id="1987" w:author="vivo_P_RAN2#123" w:date="2023-09-08T22:06:00Z">
        <w:r>
          <w:rPr>
            <w:rFonts w:eastAsia="等线"/>
            <w:lang w:eastAsia="zh-CN"/>
          </w:rPr>
          <w:t xml:space="preserve">U2U </w:t>
        </w:r>
      </w:ins>
      <w:ins w:id="1988"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23D1703C" w14:textId="77777777">
        <w:trPr>
          <w:tblHeader/>
          <w:ins w:id="19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13F6CF1" w14:textId="77777777" w:rsidR="00EC64A9" w:rsidRDefault="002E78B0">
            <w:pPr>
              <w:pStyle w:val="TAH"/>
              <w:rPr>
                <w:ins w:id="1990" w:author="vivo_P_RAN2#123" w:date="2023-08-30T11:01:00Z"/>
                <w:lang w:eastAsia="en-GB"/>
              </w:rPr>
            </w:pPr>
            <w:ins w:id="1991"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94312B8" w14:textId="77777777" w:rsidR="00EC64A9" w:rsidRDefault="002E78B0">
            <w:pPr>
              <w:pStyle w:val="TAH"/>
              <w:rPr>
                <w:ins w:id="1992" w:author="vivo_P_RAN2#123" w:date="2023-08-30T11:01:00Z"/>
                <w:lang w:eastAsia="en-GB"/>
              </w:rPr>
            </w:pPr>
            <w:ins w:id="1993"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D320D64" w14:textId="77777777" w:rsidR="00EC64A9" w:rsidRDefault="002E78B0">
            <w:pPr>
              <w:pStyle w:val="TAH"/>
              <w:rPr>
                <w:ins w:id="1994" w:author="vivo_P_RAN2#123" w:date="2023-08-30T11:01:00Z"/>
                <w:lang w:eastAsia="en-GB"/>
              </w:rPr>
            </w:pPr>
            <w:ins w:id="1995"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86D9A" w14:textId="77777777" w:rsidR="00EC64A9" w:rsidRDefault="002E78B0">
            <w:pPr>
              <w:pStyle w:val="TAH"/>
              <w:rPr>
                <w:ins w:id="1996" w:author="vivo_P_RAN2#123" w:date="2023-08-30T11:01:00Z"/>
                <w:lang w:eastAsia="en-GB"/>
              </w:rPr>
            </w:pPr>
            <w:ins w:id="1997" w:author="vivo_P_RAN2#123" w:date="2023-08-30T11:01:00Z">
              <w:r>
                <w:rPr>
                  <w:lang w:eastAsia="en-GB"/>
                </w:rPr>
                <w:t>Ver</w:t>
              </w:r>
            </w:ins>
          </w:p>
        </w:tc>
      </w:tr>
      <w:tr w:rsidR="00EC64A9" w14:paraId="6AB58E1E" w14:textId="77777777">
        <w:trPr>
          <w:ins w:id="19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CB659F" w14:textId="77777777" w:rsidR="00EC64A9" w:rsidRDefault="002E78B0">
            <w:pPr>
              <w:pStyle w:val="TAL"/>
              <w:rPr>
                <w:ins w:id="1999" w:author="vivo_P_RAN2#123" w:date="2023-08-30T11:01:00Z"/>
                <w:lang w:eastAsia="en-GB"/>
              </w:rPr>
            </w:pPr>
            <w:ins w:id="2000"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064499" w14:textId="77777777" w:rsidR="00EC64A9" w:rsidRDefault="00EC64A9">
            <w:pPr>
              <w:pStyle w:val="TAL"/>
              <w:rPr>
                <w:ins w:id="2001"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5D82987E" w14:textId="77777777" w:rsidR="00EC64A9" w:rsidRDefault="002E78B0">
            <w:pPr>
              <w:pStyle w:val="TAL"/>
              <w:rPr>
                <w:ins w:id="2002" w:author="vivo_P_RAN2#123" w:date="2023-08-30T11:01:00Z"/>
                <w:lang w:eastAsia="en-GB"/>
              </w:rPr>
            </w:pPr>
            <w:ins w:id="2003"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620FDCD" w14:textId="77777777" w:rsidR="00EC64A9" w:rsidRDefault="00EC64A9">
            <w:pPr>
              <w:pStyle w:val="TAL"/>
              <w:rPr>
                <w:ins w:id="2004" w:author="vivo_P_RAN2#123" w:date="2023-08-30T11:01:00Z"/>
                <w:lang w:eastAsia="en-GB"/>
              </w:rPr>
            </w:pPr>
          </w:p>
        </w:tc>
      </w:tr>
      <w:tr w:rsidR="00EC64A9" w14:paraId="17D32653" w14:textId="77777777">
        <w:trPr>
          <w:ins w:id="20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219FD6C" w14:textId="77777777" w:rsidR="00EC64A9" w:rsidRDefault="002E78B0">
            <w:pPr>
              <w:pStyle w:val="TAL"/>
              <w:rPr>
                <w:ins w:id="2006" w:author="vivo_P_RAN2#123" w:date="2023-08-30T11:01:00Z"/>
                <w:i/>
                <w:lang w:eastAsia="en-GB"/>
              </w:rPr>
            </w:pPr>
            <w:ins w:id="2007"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1C00FC" w14:textId="77777777" w:rsidR="00EC64A9" w:rsidRDefault="002E78B0">
            <w:pPr>
              <w:pStyle w:val="TAL"/>
              <w:rPr>
                <w:ins w:id="2008" w:author="vivo_P_RAN2#123" w:date="2023-08-30T11:01:00Z"/>
                <w:lang w:eastAsia="sv-SE"/>
              </w:rPr>
            </w:pPr>
            <w:ins w:id="2009"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2F5E9AD7" w14:textId="77777777" w:rsidR="00EC64A9" w:rsidRDefault="00EC64A9">
            <w:pPr>
              <w:pStyle w:val="TAL"/>
              <w:rPr>
                <w:ins w:id="201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66F508" w14:textId="77777777" w:rsidR="00EC64A9" w:rsidRDefault="00EC64A9">
            <w:pPr>
              <w:pStyle w:val="TAL"/>
              <w:rPr>
                <w:ins w:id="2011" w:author="vivo_P_RAN2#123" w:date="2023-08-30T11:01:00Z"/>
                <w:lang w:eastAsia="en-GB"/>
              </w:rPr>
            </w:pPr>
          </w:p>
        </w:tc>
      </w:tr>
      <w:tr w:rsidR="00EC64A9" w14:paraId="03AFAC25" w14:textId="77777777">
        <w:trPr>
          <w:ins w:id="20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71FFA4" w14:textId="77777777" w:rsidR="00EC64A9" w:rsidRDefault="002E78B0">
            <w:pPr>
              <w:pStyle w:val="TAL"/>
              <w:rPr>
                <w:ins w:id="2013" w:author="vivo_P_RAN2#123" w:date="2023-08-30T11:01:00Z"/>
                <w:i/>
                <w:lang w:eastAsia="en-GB"/>
              </w:rPr>
            </w:pPr>
            <w:ins w:id="2014"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26906FA" w14:textId="77777777" w:rsidR="00EC64A9" w:rsidRDefault="002E78B0">
            <w:pPr>
              <w:pStyle w:val="TAL"/>
              <w:rPr>
                <w:ins w:id="2015" w:author="vivo_P_RAN2#123" w:date="2023-08-30T11:01:00Z"/>
                <w:lang w:eastAsia="sv-SE"/>
              </w:rPr>
            </w:pPr>
            <w:ins w:id="201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23D7AD7" w14:textId="77777777" w:rsidR="00EC64A9" w:rsidRDefault="002E78B0">
            <w:pPr>
              <w:pStyle w:val="TAL"/>
              <w:rPr>
                <w:ins w:id="2017" w:author="vivo_P_RAN2#123" w:date="2023-08-30T11:01:00Z"/>
                <w:lang w:eastAsia="en-GB"/>
              </w:rPr>
            </w:pPr>
            <w:ins w:id="2018"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E51A9" w14:textId="77777777" w:rsidR="00EC64A9" w:rsidRDefault="00EC64A9">
            <w:pPr>
              <w:pStyle w:val="TAL"/>
              <w:rPr>
                <w:ins w:id="2019" w:author="vivo_P_RAN2#123" w:date="2023-08-30T11:01:00Z"/>
                <w:lang w:eastAsia="en-GB"/>
              </w:rPr>
            </w:pPr>
          </w:p>
        </w:tc>
      </w:tr>
      <w:tr w:rsidR="00EC64A9" w14:paraId="71B3F3ED" w14:textId="77777777">
        <w:trPr>
          <w:ins w:id="20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6BC2B7" w14:textId="77777777" w:rsidR="00EC64A9" w:rsidRDefault="002E78B0">
            <w:pPr>
              <w:pStyle w:val="TAL"/>
              <w:rPr>
                <w:ins w:id="2021" w:author="vivo_P_RAN2#123" w:date="2023-08-30T11:01:00Z"/>
                <w:i/>
                <w:lang w:eastAsia="sv-SE"/>
              </w:rPr>
            </w:pPr>
            <w:ins w:id="2022"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198D99" w14:textId="77777777" w:rsidR="00EC64A9" w:rsidRDefault="002E78B0">
            <w:pPr>
              <w:pStyle w:val="TAL"/>
              <w:rPr>
                <w:ins w:id="2023" w:author="vivo_P_RAN2#123" w:date="2023-08-30T11:01:00Z"/>
                <w:lang w:eastAsia="sv-SE"/>
              </w:rPr>
            </w:pPr>
            <w:ins w:id="202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59D303" w14:textId="77777777" w:rsidR="00EC64A9" w:rsidRDefault="002E78B0">
            <w:pPr>
              <w:pStyle w:val="TAL"/>
              <w:rPr>
                <w:ins w:id="2025" w:author="vivo_P_RAN2#123" w:date="2023-08-30T11:01:00Z"/>
                <w:lang w:eastAsia="en-GB"/>
              </w:rPr>
            </w:pPr>
            <w:ins w:id="202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6010F48" w14:textId="77777777" w:rsidR="00EC64A9" w:rsidRDefault="00EC64A9">
            <w:pPr>
              <w:pStyle w:val="TAL"/>
              <w:rPr>
                <w:ins w:id="2027" w:author="vivo_P_RAN2#123" w:date="2023-08-30T11:01:00Z"/>
                <w:lang w:eastAsia="en-GB"/>
              </w:rPr>
            </w:pPr>
          </w:p>
        </w:tc>
      </w:tr>
      <w:tr w:rsidR="00EC64A9" w14:paraId="6DF0D345" w14:textId="77777777">
        <w:trPr>
          <w:ins w:id="20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A1C2D6" w14:textId="77777777" w:rsidR="00EC64A9" w:rsidRDefault="002E78B0">
            <w:pPr>
              <w:pStyle w:val="TAL"/>
              <w:rPr>
                <w:ins w:id="2029" w:author="vivo_P_RAN2#123" w:date="2023-08-30T11:01:00Z"/>
                <w:i/>
                <w:lang w:eastAsia="sv-SE"/>
              </w:rPr>
            </w:pPr>
            <w:ins w:id="2030"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BC4969" w14:textId="77777777" w:rsidR="00EC64A9" w:rsidRDefault="002E78B0">
            <w:pPr>
              <w:pStyle w:val="TAL"/>
              <w:rPr>
                <w:ins w:id="2031" w:author="vivo_P_RAN2#123" w:date="2023-08-30T11:01:00Z"/>
                <w:lang w:eastAsia="sv-SE"/>
              </w:rPr>
            </w:pPr>
            <w:ins w:id="203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59076E" w14:textId="77777777" w:rsidR="00EC64A9" w:rsidRDefault="002E78B0">
            <w:pPr>
              <w:pStyle w:val="TAL"/>
              <w:rPr>
                <w:ins w:id="2033" w:author="vivo_P_RAN2#123" w:date="2023-08-30T11:01:00Z"/>
                <w:lang w:eastAsia="en-GB"/>
              </w:rPr>
            </w:pPr>
            <w:ins w:id="203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F7EC8F8" w14:textId="77777777" w:rsidR="00EC64A9" w:rsidRDefault="00EC64A9">
            <w:pPr>
              <w:pStyle w:val="TAL"/>
              <w:rPr>
                <w:ins w:id="2035" w:author="vivo_P_RAN2#123" w:date="2023-08-30T11:01:00Z"/>
                <w:lang w:eastAsia="en-GB"/>
              </w:rPr>
            </w:pPr>
          </w:p>
        </w:tc>
      </w:tr>
      <w:tr w:rsidR="00EC64A9" w14:paraId="6BE9EB17" w14:textId="77777777">
        <w:trPr>
          <w:ins w:id="20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5DD9A" w14:textId="77777777" w:rsidR="00EC64A9" w:rsidRDefault="002E78B0">
            <w:pPr>
              <w:pStyle w:val="TAL"/>
              <w:rPr>
                <w:ins w:id="2037" w:author="vivo_P_RAN2#123" w:date="2023-08-30T11:01:00Z"/>
                <w:i/>
                <w:lang w:eastAsia="sv-SE"/>
              </w:rPr>
            </w:pPr>
            <w:ins w:id="2038"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F732732" w14:textId="77777777" w:rsidR="00EC64A9" w:rsidRDefault="002E78B0">
            <w:pPr>
              <w:pStyle w:val="TAL"/>
              <w:rPr>
                <w:ins w:id="2039" w:author="vivo_P_RAN2#123" w:date="2023-08-30T11:01:00Z"/>
                <w:lang w:eastAsia="sv-SE"/>
              </w:rPr>
            </w:pPr>
            <w:ins w:id="204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B3A998" w14:textId="77777777" w:rsidR="00EC64A9" w:rsidRDefault="002E78B0">
            <w:pPr>
              <w:pStyle w:val="TAL"/>
              <w:rPr>
                <w:ins w:id="2041" w:author="vivo_P_RAN2#123" w:date="2023-08-30T11:01:00Z"/>
                <w:lang w:eastAsia="en-GB"/>
              </w:rPr>
            </w:pPr>
            <w:ins w:id="204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A7DEC96" w14:textId="77777777" w:rsidR="00EC64A9" w:rsidRDefault="00EC64A9">
            <w:pPr>
              <w:pStyle w:val="TAL"/>
              <w:rPr>
                <w:ins w:id="2043" w:author="vivo_P_RAN2#123" w:date="2023-08-30T11:01:00Z"/>
                <w:lang w:eastAsia="en-GB"/>
              </w:rPr>
            </w:pPr>
          </w:p>
        </w:tc>
      </w:tr>
      <w:tr w:rsidR="00EC64A9" w14:paraId="4C95EB66" w14:textId="77777777">
        <w:trPr>
          <w:ins w:id="20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ECBED4" w14:textId="77777777" w:rsidR="00EC64A9" w:rsidRDefault="002E78B0">
            <w:pPr>
              <w:pStyle w:val="TAL"/>
              <w:rPr>
                <w:ins w:id="2045" w:author="vivo_P_RAN2#123" w:date="2023-08-30T11:01:00Z"/>
                <w:i/>
                <w:lang w:eastAsia="sv-SE"/>
              </w:rPr>
            </w:pPr>
            <w:ins w:id="2046"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0618D08" w14:textId="77777777" w:rsidR="00EC64A9" w:rsidRDefault="002E78B0">
            <w:pPr>
              <w:pStyle w:val="TAL"/>
              <w:rPr>
                <w:ins w:id="2047" w:author="vivo_P_RAN2#123" w:date="2023-08-30T11:01:00Z"/>
                <w:lang w:eastAsia="sv-SE"/>
              </w:rPr>
            </w:pPr>
            <w:ins w:id="204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96C205B" w14:textId="77777777" w:rsidR="00EC64A9" w:rsidRDefault="002E78B0">
            <w:pPr>
              <w:pStyle w:val="TAL"/>
              <w:rPr>
                <w:ins w:id="2049" w:author="vivo_P_RAN2#123" w:date="2023-08-30T11:01:00Z"/>
                <w:lang w:eastAsia="en-GB"/>
              </w:rPr>
            </w:pPr>
            <w:ins w:id="205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4222298" w14:textId="77777777" w:rsidR="00EC64A9" w:rsidRDefault="00EC64A9">
            <w:pPr>
              <w:pStyle w:val="TAL"/>
              <w:rPr>
                <w:ins w:id="2051" w:author="vivo_P_RAN2#123" w:date="2023-08-30T11:01:00Z"/>
                <w:lang w:eastAsia="en-GB"/>
              </w:rPr>
            </w:pPr>
          </w:p>
        </w:tc>
      </w:tr>
      <w:tr w:rsidR="00EC64A9" w14:paraId="4049C698" w14:textId="77777777">
        <w:trPr>
          <w:ins w:id="20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747B27" w14:textId="77777777" w:rsidR="00EC64A9" w:rsidRDefault="002E78B0">
            <w:pPr>
              <w:pStyle w:val="TAL"/>
              <w:rPr>
                <w:ins w:id="2053" w:author="vivo_P_RAN2#123" w:date="2023-08-30T11:01:00Z"/>
                <w:i/>
                <w:lang w:eastAsia="sv-SE"/>
              </w:rPr>
            </w:pPr>
            <w:ins w:id="2054"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5A54B81" w14:textId="77777777" w:rsidR="00EC64A9" w:rsidRDefault="002E78B0">
            <w:pPr>
              <w:pStyle w:val="TAL"/>
              <w:rPr>
                <w:ins w:id="2055" w:author="vivo_P_RAN2#123" w:date="2023-08-30T11:01:00Z"/>
                <w:lang w:eastAsia="sv-SE"/>
              </w:rPr>
            </w:pPr>
            <w:ins w:id="205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14E6083" w14:textId="77777777" w:rsidR="00EC64A9" w:rsidRDefault="002E78B0">
            <w:pPr>
              <w:pStyle w:val="TAL"/>
              <w:rPr>
                <w:ins w:id="2057" w:author="vivo_P_RAN2#123" w:date="2023-08-30T11:01:00Z"/>
                <w:lang w:eastAsia="en-GB"/>
              </w:rPr>
            </w:pPr>
            <w:ins w:id="2058"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6D97AD2" w14:textId="77777777" w:rsidR="00EC64A9" w:rsidRDefault="00EC64A9">
            <w:pPr>
              <w:pStyle w:val="TAL"/>
              <w:rPr>
                <w:ins w:id="2059" w:author="vivo_P_RAN2#123" w:date="2023-08-30T11:01:00Z"/>
                <w:lang w:eastAsia="en-GB"/>
              </w:rPr>
            </w:pPr>
          </w:p>
        </w:tc>
      </w:tr>
      <w:tr w:rsidR="00EC64A9" w14:paraId="7D3F5C84" w14:textId="77777777">
        <w:trPr>
          <w:ins w:id="206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9549C2B" w14:textId="77777777" w:rsidR="00EC64A9" w:rsidRDefault="002E78B0">
            <w:pPr>
              <w:pStyle w:val="TAL"/>
              <w:rPr>
                <w:ins w:id="2061" w:author="vivo_P_RAN2#123" w:date="2023-08-30T11:01:00Z"/>
                <w:i/>
                <w:lang w:eastAsia="en-GB"/>
              </w:rPr>
            </w:pPr>
            <w:ins w:id="2062"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DF80D7D" w14:textId="77777777" w:rsidR="00EC64A9" w:rsidRDefault="002E78B0">
            <w:pPr>
              <w:pStyle w:val="TAL"/>
              <w:rPr>
                <w:ins w:id="2063" w:author="vivo_P_RAN2#123" w:date="2023-08-30T11:01:00Z"/>
                <w:lang w:eastAsia="sv-SE"/>
              </w:rPr>
            </w:pPr>
            <w:ins w:id="2064"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02A5584" w14:textId="77777777" w:rsidR="00EC64A9" w:rsidRDefault="00EC64A9">
            <w:pPr>
              <w:pStyle w:val="TAL"/>
              <w:rPr>
                <w:ins w:id="206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31F9260" w14:textId="77777777" w:rsidR="00EC64A9" w:rsidRDefault="00EC64A9">
            <w:pPr>
              <w:pStyle w:val="TAL"/>
              <w:rPr>
                <w:ins w:id="2066" w:author="vivo_P_RAN2#123" w:date="2023-08-30T11:01:00Z"/>
                <w:lang w:eastAsia="en-GB"/>
              </w:rPr>
            </w:pPr>
          </w:p>
        </w:tc>
      </w:tr>
      <w:tr w:rsidR="00EC64A9" w14:paraId="233DA6B3" w14:textId="77777777">
        <w:trPr>
          <w:ins w:id="20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CD2686" w14:textId="77777777" w:rsidR="00EC64A9" w:rsidRDefault="002E78B0">
            <w:pPr>
              <w:pStyle w:val="TAL"/>
              <w:rPr>
                <w:ins w:id="2068" w:author="vivo_P_RAN2#123" w:date="2023-08-30T11:01:00Z"/>
                <w:i/>
                <w:lang w:eastAsia="en-GB"/>
              </w:rPr>
            </w:pPr>
            <w:ins w:id="2069"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34B8BD2" w14:textId="77777777" w:rsidR="00EC64A9" w:rsidRDefault="00EC64A9">
            <w:pPr>
              <w:pStyle w:val="TAL"/>
              <w:rPr>
                <w:ins w:id="2070"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543FA00D" w14:textId="77777777" w:rsidR="00EC64A9" w:rsidRDefault="00EC64A9">
            <w:pPr>
              <w:pStyle w:val="TAL"/>
              <w:rPr>
                <w:ins w:id="207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7EBFC60" w14:textId="77777777" w:rsidR="00EC64A9" w:rsidRDefault="00EC64A9">
            <w:pPr>
              <w:pStyle w:val="TAL"/>
              <w:rPr>
                <w:ins w:id="2072" w:author="vivo_P_RAN2#123" w:date="2023-08-30T11:01:00Z"/>
                <w:lang w:eastAsia="en-GB"/>
              </w:rPr>
            </w:pPr>
          </w:p>
        </w:tc>
      </w:tr>
      <w:tr w:rsidR="00EC64A9" w14:paraId="5AFC82F9" w14:textId="77777777">
        <w:trPr>
          <w:ins w:id="207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30E0DF" w14:textId="77777777" w:rsidR="00EC64A9" w:rsidRDefault="002E78B0">
            <w:pPr>
              <w:pStyle w:val="TAL"/>
              <w:rPr>
                <w:ins w:id="2074" w:author="vivo_P_RAN2#123" w:date="2023-08-30T11:01:00Z"/>
                <w:i/>
                <w:lang w:eastAsia="en-GB"/>
              </w:rPr>
            </w:pPr>
            <w:ins w:id="2075"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12F7532" w14:textId="77777777" w:rsidR="00EC64A9" w:rsidRDefault="002E78B0">
            <w:pPr>
              <w:pStyle w:val="TAL"/>
              <w:rPr>
                <w:ins w:id="2076" w:author="vivo_P_RAN2#123" w:date="2023-08-30T11:01:00Z"/>
                <w:lang w:eastAsia="sv-SE"/>
              </w:rPr>
            </w:pPr>
            <w:ins w:id="2077"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4AFE31E" w14:textId="77777777" w:rsidR="00EC64A9" w:rsidRDefault="00EC64A9">
            <w:pPr>
              <w:pStyle w:val="TAL"/>
              <w:rPr>
                <w:ins w:id="207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AA8DB94" w14:textId="77777777" w:rsidR="00EC64A9" w:rsidRDefault="00EC64A9">
            <w:pPr>
              <w:pStyle w:val="TAL"/>
              <w:rPr>
                <w:ins w:id="2079" w:author="vivo_P_RAN2#123" w:date="2023-08-30T11:01:00Z"/>
                <w:lang w:eastAsia="en-GB"/>
              </w:rPr>
            </w:pPr>
          </w:p>
        </w:tc>
      </w:tr>
      <w:tr w:rsidR="00EC64A9" w14:paraId="377EBD17" w14:textId="77777777">
        <w:trPr>
          <w:ins w:id="208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96BDE" w14:textId="77777777" w:rsidR="00EC64A9" w:rsidRDefault="002E78B0">
            <w:pPr>
              <w:pStyle w:val="TAL"/>
              <w:rPr>
                <w:ins w:id="2081" w:author="vivo_P_RAN2#123" w:date="2023-08-30T11:01:00Z"/>
                <w:i/>
                <w:lang w:eastAsia="sv-SE"/>
              </w:rPr>
            </w:pPr>
            <w:ins w:id="2082"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9EBDC38" w14:textId="77777777" w:rsidR="00EC64A9" w:rsidRDefault="002E78B0">
            <w:pPr>
              <w:pStyle w:val="TAL"/>
              <w:rPr>
                <w:ins w:id="2083" w:author="vivo_P_RAN2#123" w:date="2023-08-30T11:01:00Z"/>
                <w:lang w:eastAsia="sv-SE"/>
              </w:rPr>
            </w:pPr>
            <w:proofErr w:type="spellStart"/>
            <w:ins w:id="2084"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786C2F80" w14:textId="77777777" w:rsidR="00EC64A9" w:rsidRDefault="00EC64A9">
            <w:pPr>
              <w:pStyle w:val="TAL"/>
              <w:rPr>
                <w:ins w:id="208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9673590" w14:textId="77777777" w:rsidR="00EC64A9" w:rsidRDefault="00EC64A9">
            <w:pPr>
              <w:pStyle w:val="TAL"/>
              <w:rPr>
                <w:ins w:id="2086" w:author="vivo_P_RAN2#123" w:date="2023-08-30T11:01:00Z"/>
                <w:lang w:eastAsia="en-GB"/>
              </w:rPr>
            </w:pPr>
          </w:p>
        </w:tc>
      </w:tr>
      <w:tr w:rsidR="00EC64A9" w14:paraId="54191C86" w14:textId="77777777">
        <w:trPr>
          <w:ins w:id="20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28E4CA" w14:textId="77777777" w:rsidR="00EC64A9" w:rsidRDefault="002E78B0">
            <w:pPr>
              <w:pStyle w:val="TAL"/>
              <w:rPr>
                <w:ins w:id="2088" w:author="vivo_P_RAN2#123" w:date="2023-08-30T11:01:00Z"/>
                <w:i/>
                <w:lang w:eastAsia="sv-SE"/>
              </w:rPr>
            </w:pPr>
            <w:ins w:id="2089"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7FDDCD28" w14:textId="77777777" w:rsidR="00EC64A9" w:rsidRDefault="002E78B0">
            <w:pPr>
              <w:pStyle w:val="TAL"/>
              <w:rPr>
                <w:ins w:id="2090" w:author="vivo_P_RAN2#123" w:date="2023-08-30T11:01:00Z"/>
                <w:lang w:eastAsia="en-GB"/>
              </w:rPr>
            </w:pPr>
            <w:ins w:id="2091"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B146513" w14:textId="77777777" w:rsidR="00EC64A9" w:rsidRDefault="00EC64A9">
            <w:pPr>
              <w:pStyle w:val="TAL"/>
              <w:rPr>
                <w:ins w:id="209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8767952" w14:textId="77777777" w:rsidR="00EC64A9" w:rsidRDefault="00EC64A9">
            <w:pPr>
              <w:pStyle w:val="TAL"/>
              <w:rPr>
                <w:ins w:id="2093" w:author="vivo_P_RAN2#123" w:date="2023-08-30T11:01:00Z"/>
                <w:lang w:eastAsia="en-GB"/>
              </w:rPr>
            </w:pPr>
          </w:p>
        </w:tc>
      </w:tr>
      <w:tr w:rsidR="00EC64A9" w14:paraId="79E19530" w14:textId="77777777">
        <w:trPr>
          <w:ins w:id="20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268236F" w14:textId="77777777" w:rsidR="00EC64A9" w:rsidRDefault="002E78B0">
            <w:pPr>
              <w:pStyle w:val="TAL"/>
              <w:rPr>
                <w:ins w:id="2095" w:author="vivo_P_RAN2#123" w:date="2023-08-30T11:01:00Z"/>
                <w:i/>
                <w:lang w:eastAsia="sv-SE"/>
              </w:rPr>
            </w:pPr>
            <w:ins w:id="2096"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0244299" w14:textId="77777777" w:rsidR="00EC64A9" w:rsidRDefault="002E78B0">
            <w:pPr>
              <w:pStyle w:val="TAL"/>
              <w:rPr>
                <w:ins w:id="2097" w:author="vivo_P_RAN2#123" w:date="2023-08-30T11:01:00Z"/>
                <w:lang w:eastAsia="en-GB"/>
              </w:rPr>
            </w:pPr>
            <w:ins w:id="2098"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A1BC94B" w14:textId="77777777" w:rsidR="00EC64A9" w:rsidRDefault="002E78B0">
            <w:pPr>
              <w:pStyle w:val="TAL"/>
              <w:rPr>
                <w:ins w:id="2099" w:author="vivo_P_RAN2#123" w:date="2023-08-30T11:01:00Z"/>
                <w:lang w:eastAsia="en-GB"/>
              </w:rPr>
            </w:pPr>
            <w:ins w:id="2100"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3705F054" w14:textId="77777777" w:rsidR="00EC64A9" w:rsidRDefault="00EC64A9">
            <w:pPr>
              <w:pStyle w:val="TAL"/>
              <w:rPr>
                <w:ins w:id="2101" w:author="vivo_P_RAN2#123" w:date="2023-08-30T11:01:00Z"/>
                <w:lang w:eastAsia="en-GB"/>
              </w:rPr>
            </w:pPr>
          </w:p>
        </w:tc>
      </w:tr>
      <w:tr w:rsidR="00EC64A9" w14:paraId="5DA19C65" w14:textId="77777777">
        <w:trPr>
          <w:ins w:id="210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254800" w14:textId="77777777" w:rsidR="00EC64A9" w:rsidRDefault="002E78B0">
            <w:pPr>
              <w:pStyle w:val="TAL"/>
              <w:rPr>
                <w:ins w:id="2103" w:author="vivo_P_RAN2#123" w:date="2023-08-30T11:01:00Z"/>
                <w:kern w:val="2"/>
                <w:lang w:eastAsia="en-GB"/>
              </w:rPr>
            </w:pPr>
            <w:ins w:id="2104"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74801B0" w14:textId="77777777" w:rsidR="00EC64A9" w:rsidRDefault="002E78B0">
            <w:pPr>
              <w:pStyle w:val="TAL"/>
              <w:rPr>
                <w:ins w:id="2105" w:author="vivo_P_RAN2#123" w:date="2023-08-30T11:01:00Z"/>
                <w:rFonts w:eastAsia="Yu Mincho"/>
                <w:kern w:val="2"/>
                <w:lang w:eastAsia="zh-CN"/>
              </w:rPr>
            </w:pPr>
            <w:ins w:id="2106"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075A70A" w14:textId="77777777" w:rsidR="00EC64A9" w:rsidRDefault="002E78B0">
            <w:pPr>
              <w:pStyle w:val="TAL"/>
              <w:rPr>
                <w:ins w:id="2107" w:author="vivo_P_RAN2#123" w:date="2023-08-30T11:01:00Z"/>
                <w:kern w:val="2"/>
              </w:rPr>
            </w:pPr>
            <w:ins w:id="2108"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C95E5E7" w14:textId="77777777" w:rsidR="00EC64A9" w:rsidRDefault="00EC64A9">
            <w:pPr>
              <w:pStyle w:val="TAL"/>
              <w:rPr>
                <w:ins w:id="2109" w:author="vivo_P_RAN2#123" w:date="2023-08-30T11:01:00Z"/>
                <w:lang w:eastAsia="en-GB"/>
              </w:rPr>
            </w:pPr>
          </w:p>
        </w:tc>
      </w:tr>
    </w:tbl>
    <w:p w14:paraId="1BF9ACF4" w14:textId="77777777" w:rsidR="00EC64A9" w:rsidRDefault="002E78B0">
      <w:pPr>
        <w:rPr>
          <w:ins w:id="2110" w:author="vivo_P_RAN2#123" w:date="2023-08-30T11:01:00Z"/>
          <w:rFonts w:eastAsia="宋体"/>
          <w:lang w:eastAsia="ko-KR"/>
        </w:rPr>
      </w:pPr>
      <w:ins w:id="2111" w:author="vivo_P_RAN2#123" w:date="2023-08-30T11:01:00Z">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U2U Relay operations, which is used for the PC5 Relay RLC channel for </w:t>
        </w:r>
      </w:ins>
      <w:ins w:id="2112" w:author="vivo_P_RAN2#123" w:date="2023-09-08T22:06:00Z">
        <w:r>
          <w:rPr>
            <w:rFonts w:eastAsia="等线"/>
            <w:lang w:eastAsia="zh-CN"/>
          </w:rPr>
          <w:t xml:space="preserve">U2U </w:t>
        </w:r>
      </w:ins>
      <w:ins w:id="2113" w:author="vivo_P_RAN2#123" w:date="2023-08-30T11:01:00Z">
        <w:r>
          <w:rPr>
            <w:rFonts w:eastAsia="等线"/>
            <w:lang w:eastAsia="zh-CN"/>
          </w:rPr>
          <w:t xml:space="preserve">Remote UE's SL-SRB1 message transmission/reception with the peer </w:t>
        </w:r>
      </w:ins>
      <w:ins w:id="2114" w:author="vivo_P_RAN2#123" w:date="2023-09-08T22:06:00Z">
        <w:r>
          <w:rPr>
            <w:rFonts w:eastAsia="等线"/>
            <w:lang w:eastAsia="zh-CN"/>
          </w:rPr>
          <w:t xml:space="preserve">U2U </w:t>
        </w:r>
      </w:ins>
      <w:ins w:id="2115"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F452656" w14:textId="77777777">
        <w:trPr>
          <w:tblHeader/>
          <w:ins w:id="21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6CD372" w14:textId="77777777" w:rsidR="00EC64A9" w:rsidRDefault="002E78B0">
            <w:pPr>
              <w:pStyle w:val="TAH"/>
              <w:rPr>
                <w:ins w:id="2117" w:author="vivo_P_RAN2#123" w:date="2023-08-30T11:01:00Z"/>
                <w:lang w:eastAsia="en-GB"/>
              </w:rPr>
            </w:pPr>
            <w:ins w:id="2118"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DF8AF34" w14:textId="77777777" w:rsidR="00EC64A9" w:rsidRDefault="002E78B0">
            <w:pPr>
              <w:pStyle w:val="TAH"/>
              <w:rPr>
                <w:ins w:id="2119" w:author="vivo_P_RAN2#123" w:date="2023-08-30T11:01:00Z"/>
                <w:lang w:eastAsia="en-GB"/>
              </w:rPr>
            </w:pPr>
            <w:ins w:id="2120"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8664237" w14:textId="77777777" w:rsidR="00EC64A9" w:rsidRDefault="002E78B0">
            <w:pPr>
              <w:pStyle w:val="TAH"/>
              <w:rPr>
                <w:ins w:id="2121" w:author="vivo_P_RAN2#123" w:date="2023-08-30T11:01:00Z"/>
                <w:lang w:eastAsia="en-GB"/>
              </w:rPr>
            </w:pPr>
            <w:ins w:id="2122"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6074094" w14:textId="77777777" w:rsidR="00EC64A9" w:rsidRDefault="002E78B0">
            <w:pPr>
              <w:pStyle w:val="TAH"/>
              <w:rPr>
                <w:ins w:id="2123" w:author="vivo_P_RAN2#123" w:date="2023-08-30T11:01:00Z"/>
                <w:lang w:eastAsia="en-GB"/>
              </w:rPr>
            </w:pPr>
            <w:ins w:id="2124" w:author="vivo_P_RAN2#123" w:date="2023-08-30T11:01:00Z">
              <w:r>
                <w:rPr>
                  <w:lang w:eastAsia="en-GB"/>
                </w:rPr>
                <w:t>Ver</w:t>
              </w:r>
            </w:ins>
          </w:p>
        </w:tc>
      </w:tr>
      <w:tr w:rsidR="00EC64A9" w14:paraId="545C52CD" w14:textId="77777777">
        <w:trPr>
          <w:ins w:id="21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DC9066" w14:textId="77777777" w:rsidR="00EC64A9" w:rsidRDefault="002E78B0">
            <w:pPr>
              <w:pStyle w:val="TAL"/>
              <w:rPr>
                <w:ins w:id="2126" w:author="vivo_P_RAN2#123" w:date="2023-08-30T11:01:00Z"/>
                <w:lang w:eastAsia="en-GB"/>
              </w:rPr>
            </w:pPr>
            <w:ins w:id="2127"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A9C8D1E" w14:textId="77777777" w:rsidR="00EC64A9" w:rsidRDefault="00EC64A9">
            <w:pPr>
              <w:pStyle w:val="TAL"/>
              <w:rPr>
                <w:ins w:id="2128"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2DE9FAC" w14:textId="77777777" w:rsidR="00EC64A9" w:rsidRDefault="002E78B0">
            <w:pPr>
              <w:pStyle w:val="TAL"/>
              <w:rPr>
                <w:ins w:id="2129" w:author="vivo_P_RAN2#123" w:date="2023-08-30T11:01:00Z"/>
                <w:lang w:eastAsia="en-GB"/>
              </w:rPr>
            </w:pPr>
            <w:ins w:id="2130"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11A0795B" w14:textId="77777777" w:rsidR="00EC64A9" w:rsidRDefault="00EC64A9">
            <w:pPr>
              <w:pStyle w:val="TAL"/>
              <w:rPr>
                <w:ins w:id="2131" w:author="vivo_P_RAN2#123" w:date="2023-08-30T11:01:00Z"/>
                <w:lang w:eastAsia="en-GB"/>
              </w:rPr>
            </w:pPr>
          </w:p>
        </w:tc>
      </w:tr>
      <w:tr w:rsidR="00EC64A9" w14:paraId="29B0AC8B" w14:textId="77777777">
        <w:trPr>
          <w:ins w:id="21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4E16BE5" w14:textId="77777777" w:rsidR="00EC64A9" w:rsidRDefault="002E78B0">
            <w:pPr>
              <w:pStyle w:val="TAL"/>
              <w:rPr>
                <w:ins w:id="2133" w:author="vivo_P_RAN2#123" w:date="2023-08-30T11:01:00Z"/>
                <w:i/>
                <w:lang w:eastAsia="en-GB"/>
              </w:rPr>
            </w:pPr>
            <w:ins w:id="2134"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6F51FD7" w14:textId="77777777" w:rsidR="00EC64A9" w:rsidRDefault="002E78B0">
            <w:pPr>
              <w:pStyle w:val="TAL"/>
              <w:rPr>
                <w:ins w:id="2135" w:author="vivo_P_RAN2#123" w:date="2023-08-30T11:01:00Z"/>
                <w:lang w:eastAsia="sv-SE"/>
              </w:rPr>
            </w:pPr>
            <w:ins w:id="2136"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4D32119" w14:textId="77777777" w:rsidR="00EC64A9" w:rsidRDefault="00EC64A9">
            <w:pPr>
              <w:pStyle w:val="TAL"/>
              <w:rPr>
                <w:ins w:id="213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A97315" w14:textId="77777777" w:rsidR="00EC64A9" w:rsidRDefault="00EC64A9">
            <w:pPr>
              <w:pStyle w:val="TAL"/>
              <w:rPr>
                <w:ins w:id="2138" w:author="vivo_P_RAN2#123" w:date="2023-08-30T11:01:00Z"/>
                <w:lang w:eastAsia="en-GB"/>
              </w:rPr>
            </w:pPr>
          </w:p>
        </w:tc>
      </w:tr>
      <w:tr w:rsidR="00EC64A9" w14:paraId="3966AE3C" w14:textId="77777777">
        <w:trPr>
          <w:ins w:id="21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82802" w14:textId="77777777" w:rsidR="00EC64A9" w:rsidRDefault="002E78B0">
            <w:pPr>
              <w:pStyle w:val="TAL"/>
              <w:rPr>
                <w:ins w:id="2140" w:author="vivo_P_RAN2#123" w:date="2023-08-30T11:01:00Z"/>
                <w:i/>
                <w:lang w:eastAsia="en-GB"/>
              </w:rPr>
            </w:pPr>
            <w:ins w:id="2141"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483DAEC" w14:textId="77777777" w:rsidR="00EC64A9" w:rsidRDefault="002E78B0">
            <w:pPr>
              <w:pStyle w:val="TAL"/>
              <w:rPr>
                <w:ins w:id="2142" w:author="vivo_P_RAN2#123" w:date="2023-08-30T11:01:00Z"/>
                <w:lang w:eastAsia="sv-SE"/>
              </w:rPr>
            </w:pPr>
            <w:ins w:id="214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275DE" w14:textId="77777777" w:rsidR="00EC64A9" w:rsidRDefault="002E78B0">
            <w:pPr>
              <w:pStyle w:val="TAL"/>
              <w:rPr>
                <w:ins w:id="2144" w:author="vivo_P_RAN2#123" w:date="2023-08-30T11:01:00Z"/>
                <w:lang w:eastAsia="en-GB"/>
              </w:rPr>
            </w:pPr>
            <w:ins w:id="2145"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2068F1" w14:textId="77777777" w:rsidR="00EC64A9" w:rsidRDefault="00EC64A9">
            <w:pPr>
              <w:pStyle w:val="TAL"/>
              <w:rPr>
                <w:ins w:id="2146" w:author="vivo_P_RAN2#123" w:date="2023-08-30T11:01:00Z"/>
                <w:lang w:eastAsia="en-GB"/>
              </w:rPr>
            </w:pPr>
          </w:p>
        </w:tc>
      </w:tr>
      <w:tr w:rsidR="00EC64A9" w14:paraId="679E063F" w14:textId="77777777">
        <w:trPr>
          <w:ins w:id="21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336FA1E" w14:textId="77777777" w:rsidR="00EC64A9" w:rsidRDefault="002E78B0">
            <w:pPr>
              <w:pStyle w:val="TAL"/>
              <w:rPr>
                <w:ins w:id="2148" w:author="vivo_P_RAN2#123" w:date="2023-08-30T11:01:00Z"/>
                <w:i/>
                <w:lang w:eastAsia="sv-SE"/>
              </w:rPr>
            </w:pPr>
            <w:ins w:id="2149"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F26299D" w14:textId="77777777" w:rsidR="00EC64A9" w:rsidRDefault="002E78B0">
            <w:pPr>
              <w:pStyle w:val="TAL"/>
              <w:rPr>
                <w:ins w:id="2150" w:author="vivo_P_RAN2#123" w:date="2023-08-30T11:01:00Z"/>
                <w:lang w:eastAsia="sv-SE"/>
              </w:rPr>
            </w:pPr>
            <w:ins w:id="215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174845" w14:textId="77777777" w:rsidR="00EC64A9" w:rsidRDefault="002E78B0">
            <w:pPr>
              <w:pStyle w:val="TAL"/>
              <w:rPr>
                <w:ins w:id="2152" w:author="vivo_P_RAN2#123" w:date="2023-08-30T11:01:00Z"/>
                <w:lang w:eastAsia="en-GB"/>
              </w:rPr>
            </w:pPr>
            <w:ins w:id="215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63C6FE8" w14:textId="77777777" w:rsidR="00EC64A9" w:rsidRDefault="00EC64A9">
            <w:pPr>
              <w:pStyle w:val="TAL"/>
              <w:rPr>
                <w:ins w:id="2154" w:author="vivo_P_RAN2#123" w:date="2023-08-30T11:01:00Z"/>
                <w:lang w:eastAsia="en-GB"/>
              </w:rPr>
            </w:pPr>
          </w:p>
        </w:tc>
      </w:tr>
      <w:tr w:rsidR="00EC64A9" w14:paraId="4A5EA652" w14:textId="77777777">
        <w:trPr>
          <w:ins w:id="21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629F77" w14:textId="77777777" w:rsidR="00EC64A9" w:rsidRDefault="002E78B0">
            <w:pPr>
              <w:pStyle w:val="TAL"/>
              <w:rPr>
                <w:ins w:id="2156" w:author="vivo_P_RAN2#123" w:date="2023-08-30T11:01:00Z"/>
                <w:i/>
                <w:lang w:eastAsia="sv-SE"/>
              </w:rPr>
            </w:pPr>
            <w:ins w:id="2157"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68C6661" w14:textId="77777777" w:rsidR="00EC64A9" w:rsidRDefault="002E78B0">
            <w:pPr>
              <w:pStyle w:val="TAL"/>
              <w:rPr>
                <w:ins w:id="2158" w:author="vivo_P_RAN2#123" w:date="2023-08-30T11:01:00Z"/>
                <w:lang w:eastAsia="sv-SE"/>
              </w:rPr>
            </w:pPr>
            <w:ins w:id="215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08264" w14:textId="77777777" w:rsidR="00EC64A9" w:rsidRDefault="002E78B0">
            <w:pPr>
              <w:pStyle w:val="TAL"/>
              <w:rPr>
                <w:ins w:id="2160" w:author="vivo_P_RAN2#123" w:date="2023-08-30T11:01:00Z"/>
                <w:lang w:eastAsia="en-GB"/>
              </w:rPr>
            </w:pPr>
            <w:ins w:id="216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CD6E011" w14:textId="77777777" w:rsidR="00EC64A9" w:rsidRDefault="00EC64A9">
            <w:pPr>
              <w:pStyle w:val="TAL"/>
              <w:rPr>
                <w:ins w:id="2162" w:author="vivo_P_RAN2#123" w:date="2023-08-30T11:01:00Z"/>
                <w:lang w:eastAsia="en-GB"/>
              </w:rPr>
            </w:pPr>
          </w:p>
        </w:tc>
      </w:tr>
      <w:tr w:rsidR="00EC64A9" w14:paraId="4A43A948" w14:textId="77777777">
        <w:trPr>
          <w:ins w:id="21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F6FD5" w14:textId="77777777" w:rsidR="00EC64A9" w:rsidRDefault="002E78B0">
            <w:pPr>
              <w:pStyle w:val="TAL"/>
              <w:rPr>
                <w:ins w:id="2164" w:author="vivo_P_RAN2#123" w:date="2023-08-30T11:01:00Z"/>
                <w:i/>
                <w:lang w:eastAsia="sv-SE"/>
              </w:rPr>
            </w:pPr>
            <w:ins w:id="2165"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120243" w14:textId="77777777" w:rsidR="00EC64A9" w:rsidRDefault="002E78B0">
            <w:pPr>
              <w:pStyle w:val="TAL"/>
              <w:rPr>
                <w:ins w:id="2166" w:author="vivo_P_RAN2#123" w:date="2023-08-30T11:01:00Z"/>
                <w:lang w:eastAsia="sv-SE"/>
              </w:rPr>
            </w:pPr>
            <w:ins w:id="216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6EDB3E8" w14:textId="77777777" w:rsidR="00EC64A9" w:rsidRDefault="002E78B0">
            <w:pPr>
              <w:pStyle w:val="TAL"/>
              <w:rPr>
                <w:ins w:id="2168" w:author="vivo_P_RAN2#123" w:date="2023-08-30T11:01:00Z"/>
                <w:lang w:eastAsia="en-GB"/>
              </w:rPr>
            </w:pPr>
            <w:ins w:id="216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81BB6E1" w14:textId="77777777" w:rsidR="00EC64A9" w:rsidRDefault="00EC64A9">
            <w:pPr>
              <w:pStyle w:val="TAL"/>
              <w:rPr>
                <w:ins w:id="2170" w:author="vivo_P_RAN2#123" w:date="2023-08-30T11:01:00Z"/>
                <w:lang w:eastAsia="en-GB"/>
              </w:rPr>
            </w:pPr>
          </w:p>
        </w:tc>
      </w:tr>
      <w:tr w:rsidR="00EC64A9" w14:paraId="7C003CE0" w14:textId="77777777">
        <w:trPr>
          <w:ins w:id="21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C21D4E" w14:textId="77777777" w:rsidR="00EC64A9" w:rsidRDefault="002E78B0">
            <w:pPr>
              <w:pStyle w:val="TAL"/>
              <w:rPr>
                <w:ins w:id="2172" w:author="vivo_P_RAN2#123" w:date="2023-08-30T11:01:00Z"/>
                <w:i/>
                <w:lang w:eastAsia="sv-SE"/>
              </w:rPr>
            </w:pPr>
            <w:ins w:id="2173"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1EAED43" w14:textId="77777777" w:rsidR="00EC64A9" w:rsidRDefault="002E78B0">
            <w:pPr>
              <w:pStyle w:val="TAL"/>
              <w:rPr>
                <w:ins w:id="2174" w:author="vivo_P_RAN2#123" w:date="2023-08-30T11:01:00Z"/>
                <w:lang w:eastAsia="sv-SE"/>
              </w:rPr>
            </w:pPr>
            <w:ins w:id="217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C9CF875" w14:textId="77777777" w:rsidR="00EC64A9" w:rsidRDefault="002E78B0">
            <w:pPr>
              <w:pStyle w:val="TAL"/>
              <w:rPr>
                <w:ins w:id="2176" w:author="vivo_P_RAN2#123" w:date="2023-08-30T11:01:00Z"/>
                <w:lang w:eastAsia="en-GB"/>
              </w:rPr>
            </w:pPr>
            <w:ins w:id="217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CF48787" w14:textId="77777777" w:rsidR="00EC64A9" w:rsidRDefault="00EC64A9">
            <w:pPr>
              <w:pStyle w:val="TAL"/>
              <w:rPr>
                <w:ins w:id="2178" w:author="vivo_P_RAN2#123" w:date="2023-08-30T11:01:00Z"/>
                <w:lang w:eastAsia="en-GB"/>
              </w:rPr>
            </w:pPr>
          </w:p>
        </w:tc>
      </w:tr>
      <w:tr w:rsidR="00EC64A9" w14:paraId="51A494F7" w14:textId="77777777">
        <w:trPr>
          <w:ins w:id="21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2C60E0" w14:textId="77777777" w:rsidR="00EC64A9" w:rsidRDefault="002E78B0">
            <w:pPr>
              <w:pStyle w:val="TAL"/>
              <w:rPr>
                <w:ins w:id="2180" w:author="vivo_P_RAN2#123" w:date="2023-08-30T11:01:00Z"/>
                <w:i/>
                <w:lang w:eastAsia="sv-SE"/>
              </w:rPr>
            </w:pPr>
            <w:ins w:id="2181"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18D42D3" w14:textId="77777777" w:rsidR="00EC64A9" w:rsidRDefault="002E78B0">
            <w:pPr>
              <w:pStyle w:val="TAL"/>
              <w:rPr>
                <w:ins w:id="2182" w:author="vivo_P_RAN2#123" w:date="2023-08-30T11:01:00Z"/>
                <w:lang w:eastAsia="sv-SE"/>
              </w:rPr>
            </w:pPr>
            <w:ins w:id="218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3495D24" w14:textId="77777777" w:rsidR="00EC64A9" w:rsidRDefault="002E78B0">
            <w:pPr>
              <w:pStyle w:val="TAL"/>
              <w:rPr>
                <w:ins w:id="2184" w:author="vivo_P_RAN2#123" w:date="2023-08-30T11:01:00Z"/>
                <w:lang w:eastAsia="en-GB"/>
              </w:rPr>
            </w:pPr>
            <w:ins w:id="2185"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086E24F" w14:textId="77777777" w:rsidR="00EC64A9" w:rsidRDefault="00EC64A9">
            <w:pPr>
              <w:pStyle w:val="TAL"/>
              <w:rPr>
                <w:ins w:id="2186" w:author="vivo_P_RAN2#123" w:date="2023-08-30T11:01:00Z"/>
                <w:lang w:eastAsia="en-GB"/>
              </w:rPr>
            </w:pPr>
          </w:p>
        </w:tc>
      </w:tr>
      <w:tr w:rsidR="00EC64A9" w14:paraId="6E73DFAE" w14:textId="77777777">
        <w:trPr>
          <w:ins w:id="218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F39E46" w14:textId="77777777" w:rsidR="00EC64A9" w:rsidRDefault="002E78B0">
            <w:pPr>
              <w:pStyle w:val="TAL"/>
              <w:rPr>
                <w:ins w:id="2188" w:author="vivo_P_RAN2#123" w:date="2023-08-30T11:01:00Z"/>
                <w:i/>
                <w:lang w:eastAsia="en-GB"/>
              </w:rPr>
            </w:pPr>
            <w:ins w:id="2189"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A0BC0DD" w14:textId="77777777" w:rsidR="00EC64A9" w:rsidRDefault="002E78B0">
            <w:pPr>
              <w:pStyle w:val="TAL"/>
              <w:rPr>
                <w:ins w:id="2190" w:author="vivo_P_RAN2#123" w:date="2023-08-30T11:01:00Z"/>
                <w:lang w:eastAsia="sv-SE"/>
              </w:rPr>
            </w:pPr>
            <w:ins w:id="2191"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FF2CB87" w14:textId="77777777" w:rsidR="00EC64A9" w:rsidRDefault="00EC64A9">
            <w:pPr>
              <w:pStyle w:val="TAL"/>
              <w:rPr>
                <w:ins w:id="219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076F3CE" w14:textId="77777777" w:rsidR="00EC64A9" w:rsidRDefault="00EC64A9">
            <w:pPr>
              <w:pStyle w:val="TAL"/>
              <w:rPr>
                <w:ins w:id="2193" w:author="vivo_P_RAN2#123" w:date="2023-08-30T11:01:00Z"/>
                <w:lang w:eastAsia="en-GB"/>
              </w:rPr>
            </w:pPr>
          </w:p>
        </w:tc>
      </w:tr>
      <w:tr w:rsidR="00EC64A9" w14:paraId="2E02146F" w14:textId="77777777">
        <w:trPr>
          <w:ins w:id="21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F8BE" w14:textId="77777777" w:rsidR="00EC64A9" w:rsidRDefault="002E78B0">
            <w:pPr>
              <w:pStyle w:val="TAL"/>
              <w:rPr>
                <w:ins w:id="2195" w:author="vivo_P_RAN2#123" w:date="2023-08-30T11:01:00Z"/>
                <w:i/>
                <w:lang w:eastAsia="en-GB"/>
              </w:rPr>
            </w:pPr>
            <w:ins w:id="2196"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64B7101" w14:textId="77777777" w:rsidR="00EC64A9" w:rsidRDefault="00EC64A9">
            <w:pPr>
              <w:pStyle w:val="TAL"/>
              <w:rPr>
                <w:ins w:id="2197"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73B276D" w14:textId="77777777" w:rsidR="00EC64A9" w:rsidRDefault="00EC64A9">
            <w:pPr>
              <w:pStyle w:val="TAL"/>
              <w:rPr>
                <w:ins w:id="219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64684D" w14:textId="77777777" w:rsidR="00EC64A9" w:rsidRDefault="00EC64A9">
            <w:pPr>
              <w:pStyle w:val="TAL"/>
              <w:rPr>
                <w:ins w:id="2199" w:author="vivo_P_RAN2#123" w:date="2023-08-30T11:01:00Z"/>
                <w:lang w:eastAsia="en-GB"/>
              </w:rPr>
            </w:pPr>
          </w:p>
        </w:tc>
      </w:tr>
      <w:tr w:rsidR="00EC64A9" w14:paraId="6849B9C1" w14:textId="77777777">
        <w:trPr>
          <w:ins w:id="22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0D6C496" w14:textId="77777777" w:rsidR="00EC64A9" w:rsidRDefault="002E78B0">
            <w:pPr>
              <w:pStyle w:val="TAL"/>
              <w:rPr>
                <w:ins w:id="2201" w:author="vivo_P_RAN2#123" w:date="2023-08-30T11:01:00Z"/>
                <w:i/>
                <w:lang w:eastAsia="en-GB"/>
              </w:rPr>
            </w:pPr>
            <w:ins w:id="2202"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6A40754C" w14:textId="77777777" w:rsidR="00EC64A9" w:rsidRDefault="002E78B0">
            <w:pPr>
              <w:pStyle w:val="TAL"/>
              <w:rPr>
                <w:ins w:id="2203" w:author="vivo_P_RAN2#123" w:date="2023-08-30T11:01:00Z"/>
                <w:lang w:eastAsia="sv-SE"/>
              </w:rPr>
            </w:pPr>
            <w:ins w:id="2204"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5E0D766" w14:textId="77777777" w:rsidR="00EC64A9" w:rsidRDefault="00EC64A9">
            <w:pPr>
              <w:pStyle w:val="TAL"/>
              <w:rPr>
                <w:ins w:id="220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DB44862" w14:textId="77777777" w:rsidR="00EC64A9" w:rsidRDefault="00EC64A9">
            <w:pPr>
              <w:pStyle w:val="TAL"/>
              <w:rPr>
                <w:ins w:id="2206" w:author="vivo_P_RAN2#123" w:date="2023-08-30T11:01:00Z"/>
                <w:lang w:eastAsia="en-GB"/>
              </w:rPr>
            </w:pPr>
          </w:p>
        </w:tc>
      </w:tr>
      <w:tr w:rsidR="00EC64A9" w14:paraId="38093962" w14:textId="77777777">
        <w:trPr>
          <w:ins w:id="22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681F5D" w14:textId="77777777" w:rsidR="00EC64A9" w:rsidRDefault="002E78B0">
            <w:pPr>
              <w:pStyle w:val="TAL"/>
              <w:rPr>
                <w:ins w:id="2208" w:author="vivo_P_RAN2#123" w:date="2023-08-30T11:01:00Z"/>
                <w:i/>
                <w:lang w:eastAsia="sv-SE"/>
              </w:rPr>
            </w:pPr>
            <w:ins w:id="2209"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8883577" w14:textId="77777777" w:rsidR="00EC64A9" w:rsidRDefault="002E78B0">
            <w:pPr>
              <w:pStyle w:val="TAL"/>
              <w:rPr>
                <w:ins w:id="2210" w:author="vivo_P_RAN2#123" w:date="2023-08-30T11:01:00Z"/>
                <w:lang w:eastAsia="sv-SE"/>
              </w:rPr>
            </w:pPr>
            <w:proofErr w:type="spellStart"/>
            <w:ins w:id="2211"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6C77C150" w14:textId="77777777" w:rsidR="00EC64A9" w:rsidRDefault="00EC64A9">
            <w:pPr>
              <w:pStyle w:val="TAL"/>
              <w:rPr>
                <w:ins w:id="221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94004E9" w14:textId="77777777" w:rsidR="00EC64A9" w:rsidRDefault="00EC64A9">
            <w:pPr>
              <w:pStyle w:val="TAL"/>
              <w:rPr>
                <w:ins w:id="2213" w:author="vivo_P_RAN2#123" w:date="2023-08-30T11:01:00Z"/>
                <w:lang w:eastAsia="en-GB"/>
              </w:rPr>
            </w:pPr>
          </w:p>
        </w:tc>
      </w:tr>
      <w:tr w:rsidR="00EC64A9" w14:paraId="487372AE" w14:textId="77777777">
        <w:trPr>
          <w:ins w:id="22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4EB3D2A" w14:textId="77777777" w:rsidR="00EC64A9" w:rsidRDefault="002E78B0">
            <w:pPr>
              <w:pStyle w:val="TAL"/>
              <w:rPr>
                <w:ins w:id="2215" w:author="vivo_P_RAN2#123" w:date="2023-08-30T11:01:00Z"/>
                <w:i/>
                <w:lang w:eastAsia="sv-SE"/>
              </w:rPr>
            </w:pPr>
            <w:ins w:id="2216"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F9668EB" w14:textId="77777777" w:rsidR="00EC64A9" w:rsidRDefault="002E78B0">
            <w:pPr>
              <w:pStyle w:val="TAL"/>
              <w:rPr>
                <w:ins w:id="2217" w:author="vivo_P_RAN2#123" w:date="2023-08-30T11:01:00Z"/>
                <w:lang w:eastAsia="en-GB"/>
              </w:rPr>
            </w:pPr>
            <w:ins w:id="2218"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843F875" w14:textId="77777777" w:rsidR="00EC64A9" w:rsidRDefault="00EC64A9">
            <w:pPr>
              <w:pStyle w:val="TAL"/>
              <w:rPr>
                <w:ins w:id="221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9F685C" w14:textId="77777777" w:rsidR="00EC64A9" w:rsidRDefault="00EC64A9">
            <w:pPr>
              <w:pStyle w:val="TAL"/>
              <w:rPr>
                <w:ins w:id="2220" w:author="vivo_P_RAN2#123" w:date="2023-08-30T11:01:00Z"/>
                <w:lang w:eastAsia="en-GB"/>
              </w:rPr>
            </w:pPr>
          </w:p>
        </w:tc>
      </w:tr>
      <w:tr w:rsidR="00EC64A9" w14:paraId="1D1155C6" w14:textId="77777777">
        <w:trPr>
          <w:ins w:id="22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34E36" w14:textId="77777777" w:rsidR="00EC64A9" w:rsidRDefault="002E78B0">
            <w:pPr>
              <w:pStyle w:val="TAL"/>
              <w:rPr>
                <w:ins w:id="2222" w:author="vivo_P_RAN2#123" w:date="2023-08-30T11:01:00Z"/>
                <w:i/>
                <w:lang w:eastAsia="sv-SE"/>
              </w:rPr>
            </w:pPr>
            <w:ins w:id="2223"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9DC2EA7" w14:textId="77777777" w:rsidR="00EC64A9" w:rsidRDefault="002E78B0">
            <w:pPr>
              <w:pStyle w:val="TAL"/>
              <w:rPr>
                <w:ins w:id="2224" w:author="vivo_P_RAN2#123" w:date="2023-08-30T11:01:00Z"/>
                <w:lang w:eastAsia="en-GB"/>
              </w:rPr>
            </w:pPr>
            <w:ins w:id="2225"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3EF6AFFC" w14:textId="77777777" w:rsidR="00EC64A9" w:rsidRDefault="002E78B0">
            <w:pPr>
              <w:pStyle w:val="TAL"/>
              <w:rPr>
                <w:ins w:id="2226" w:author="vivo_P_RAN2#123" w:date="2023-08-30T11:01:00Z"/>
                <w:lang w:eastAsia="en-GB"/>
              </w:rPr>
            </w:pPr>
            <w:ins w:id="2227"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18CA1EEE" w14:textId="77777777" w:rsidR="00EC64A9" w:rsidRDefault="00EC64A9">
            <w:pPr>
              <w:pStyle w:val="TAL"/>
              <w:rPr>
                <w:ins w:id="2228" w:author="vivo_P_RAN2#123" w:date="2023-08-30T11:01:00Z"/>
                <w:lang w:eastAsia="en-GB"/>
              </w:rPr>
            </w:pPr>
          </w:p>
        </w:tc>
      </w:tr>
      <w:tr w:rsidR="00EC64A9" w14:paraId="606E4DEC" w14:textId="77777777">
        <w:trPr>
          <w:ins w:id="22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144115" w14:textId="77777777" w:rsidR="00EC64A9" w:rsidRDefault="002E78B0">
            <w:pPr>
              <w:pStyle w:val="TAL"/>
              <w:rPr>
                <w:ins w:id="2230" w:author="vivo_P_RAN2#123" w:date="2023-08-30T11:01:00Z"/>
                <w:kern w:val="2"/>
                <w:lang w:eastAsia="en-GB"/>
              </w:rPr>
            </w:pPr>
            <w:ins w:id="2231"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11864A" w14:textId="77777777" w:rsidR="00EC64A9" w:rsidRDefault="002E78B0">
            <w:pPr>
              <w:pStyle w:val="TAL"/>
              <w:rPr>
                <w:ins w:id="2232" w:author="vivo_P_RAN2#123" w:date="2023-08-30T11:01:00Z"/>
                <w:rFonts w:eastAsia="Yu Mincho"/>
                <w:kern w:val="2"/>
                <w:lang w:eastAsia="zh-CN"/>
              </w:rPr>
            </w:pPr>
            <w:ins w:id="2233"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4599F8C" w14:textId="77777777" w:rsidR="00EC64A9" w:rsidRDefault="002E78B0">
            <w:pPr>
              <w:pStyle w:val="TAL"/>
              <w:rPr>
                <w:ins w:id="2234" w:author="vivo_P_RAN2#123" w:date="2023-08-30T11:01:00Z"/>
                <w:kern w:val="2"/>
              </w:rPr>
            </w:pPr>
            <w:ins w:id="2235"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4A8F74" w14:textId="77777777" w:rsidR="00EC64A9" w:rsidRDefault="00EC64A9">
            <w:pPr>
              <w:pStyle w:val="TAL"/>
              <w:rPr>
                <w:ins w:id="2236" w:author="vivo_P_RAN2#123" w:date="2023-08-30T11:01:00Z"/>
                <w:lang w:eastAsia="en-GB"/>
              </w:rPr>
            </w:pPr>
          </w:p>
        </w:tc>
      </w:tr>
    </w:tbl>
    <w:p w14:paraId="02B04F73" w14:textId="77777777" w:rsidR="00EC64A9" w:rsidRDefault="002E78B0">
      <w:pPr>
        <w:rPr>
          <w:ins w:id="2237" w:author="vivo_P_RAN2#123" w:date="2023-08-30T11:01:00Z"/>
          <w:rFonts w:eastAsia="宋体"/>
          <w:lang w:eastAsia="ko-KR"/>
        </w:rPr>
      </w:pPr>
      <w:ins w:id="2238" w:author="vivo_P_RAN2#123" w:date="2023-08-30T11:01:00Z">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U2U Relay operations, which is used for the PC5 Relay RLC channel for </w:t>
        </w:r>
      </w:ins>
      <w:ins w:id="2239" w:author="vivo_P_RAN2#123" w:date="2023-09-08T22:06:00Z">
        <w:r>
          <w:rPr>
            <w:rFonts w:eastAsia="等线"/>
            <w:lang w:eastAsia="zh-CN"/>
          </w:rPr>
          <w:t xml:space="preserve">U2U </w:t>
        </w:r>
      </w:ins>
      <w:ins w:id="2240" w:author="vivo_P_RAN2#123" w:date="2023-08-30T11:01:00Z">
        <w:r>
          <w:rPr>
            <w:rFonts w:eastAsia="等线"/>
            <w:lang w:eastAsia="zh-CN"/>
          </w:rPr>
          <w:t xml:space="preserve">Remote UE's SL-SRB2 message transmission/reception with the peer </w:t>
        </w:r>
      </w:ins>
      <w:ins w:id="2241" w:author="vivo_P_RAN2#123" w:date="2023-09-08T22:06:00Z">
        <w:r>
          <w:rPr>
            <w:rFonts w:eastAsia="等线"/>
            <w:lang w:eastAsia="zh-CN"/>
          </w:rPr>
          <w:t xml:space="preserve">U2U </w:t>
        </w:r>
      </w:ins>
      <w:ins w:id="2242"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58138AFB" w14:textId="77777777">
        <w:trPr>
          <w:tblHeader/>
          <w:ins w:id="22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E493CB" w14:textId="77777777" w:rsidR="00EC64A9" w:rsidRDefault="002E78B0">
            <w:pPr>
              <w:pStyle w:val="TAH"/>
              <w:rPr>
                <w:ins w:id="2244" w:author="vivo_P_RAN2#123" w:date="2023-08-30T11:01:00Z"/>
                <w:lang w:eastAsia="en-GB"/>
              </w:rPr>
            </w:pPr>
            <w:ins w:id="2245"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C06A240" w14:textId="77777777" w:rsidR="00EC64A9" w:rsidRDefault="002E78B0">
            <w:pPr>
              <w:pStyle w:val="TAH"/>
              <w:rPr>
                <w:ins w:id="2246" w:author="vivo_P_RAN2#123" w:date="2023-08-30T11:01:00Z"/>
                <w:lang w:eastAsia="en-GB"/>
              </w:rPr>
            </w:pPr>
            <w:ins w:id="2247"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58B3104" w14:textId="77777777" w:rsidR="00EC64A9" w:rsidRDefault="002E78B0">
            <w:pPr>
              <w:pStyle w:val="TAH"/>
              <w:rPr>
                <w:ins w:id="2248" w:author="vivo_P_RAN2#123" w:date="2023-08-30T11:01:00Z"/>
                <w:lang w:eastAsia="en-GB"/>
              </w:rPr>
            </w:pPr>
            <w:ins w:id="2249"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07E43009" w14:textId="77777777" w:rsidR="00EC64A9" w:rsidRDefault="002E78B0">
            <w:pPr>
              <w:pStyle w:val="TAH"/>
              <w:rPr>
                <w:ins w:id="2250" w:author="vivo_P_RAN2#123" w:date="2023-08-30T11:01:00Z"/>
                <w:lang w:eastAsia="en-GB"/>
              </w:rPr>
            </w:pPr>
            <w:ins w:id="2251" w:author="vivo_P_RAN2#123" w:date="2023-08-30T11:01:00Z">
              <w:r>
                <w:rPr>
                  <w:lang w:eastAsia="en-GB"/>
                </w:rPr>
                <w:t>Ver</w:t>
              </w:r>
            </w:ins>
          </w:p>
        </w:tc>
      </w:tr>
      <w:tr w:rsidR="00EC64A9" w14:paraId="3D736C36" w14:textId="77777777">
        <w:trPr>
          <w:ins w:id="22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C7A47E" w14:textId="77777777" w:rsidR="00EC64A9" w:rsidRDefault="002E78B0">
            <w:pPr>
              <w:pStyle w:val="TAL"/>
              <w:rPr>
                <w:ins w:id="2253" w:author="vivo_P_RAN2#123" w:date="2023-08-30T11:01:00Z"/>
                <w:lang w:eastAsia="en-GB"/>
              </w:rPr>
            </w:pPr>
            <w:ins w:id="2254"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5FE1912" w14:textId="77777777" w:rsidR="00EC64A9" w:rsidRDefault="00EC64A9">
            <w:pPr>
              <w:pStyle w:val="TAL"/>
              <w:rPr>
                <w:ins w:id="2255"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01469DD" w14:textId="77777777" w:rsidR="00EC64A9" w:rsidRDefault="002E78B0">
            <w:pPr>
              <w:pStyle w:val="TAL"/>
              <w:rPr>
                <w:ins w:id="2256" w:author="vivo_P_RAN2#123" w:date="2023-08-30T11:01:00Z"/>
                <w:lang w:eastAsia="en-GB"/>
              </w:rPr>
            </w:pPr>
            <w:ins w:id="2257"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A2DE33D" w14:textId="77777777" w:rsidR="00EC64A9" w:rsidRDefault="00EC64A9">
            <w:pPr>
              <w:pStyle w:val="TAL"/>
              <w:rPr>
                <w:ins w:id="2258" w:author="vivo_P_RAN2#123" w:date="2023-08-30T11:01:00Z"/>
                <w:lang w:eastAsia="en-GB"/>
              </w:rPr>
            </w:pPr>
          </w:p>
        </w:tc>
      </w:tr>
      <w:tr w:rsidR="00EC64A9" w14:paraId="3A91E7A9" w14:textId="77777777">
        <w:trPr>
          <w:ins w:id="22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0B297D" w14:textId="77777777" w:rsidR="00EC64A9" w:rsidRDefault="002E78B0">
            <w:pPr>
              <w:pStyle w:val="TAL"/>
              <w:rPr>
                <w:ins w:id="2260" w:author="vivo_P_RAN2#123" w:date="2023-08-30T11:01:00Z"/>
                <w:i/>
                <w:lang w:eastAsia="en-GB"/>
              </w:rPr>
            </w:pPr>
            <w:ins w:id="2261"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7435A08" w14:textId="77777777" w:rsidR="00EC64A9" w:rsidRDefault="002E78B0">
            <w:pPr>
              <w:pStyle w:val="TAL"/>
              <w:rPr>
                <w:ins w:id="2262" w:author="vivo_P_RAN2#123" w:date="2023-08-30T11:01:00Z"/>
                <w:lang w:eastAsia="sv-SE"/>
              </w:rPr>
            </w:pPr>
            <w:ins w:id="2263"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E1B289" w14:textId="77777777" w:rsidR="00EC64A9" w:rsidRDefault="00EC64A9">
            <w:pPr>
              <w:pStyle w:val="TAL"/>
              <w:rPr>
                <w:ins w:id="226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68AEC24" w14:textId="77777777" w:rsidR="00EC64A9" w:rsidRDefault="00EC64A9">
            <w:pPr>
              <w:pStyle w:val="TAL"/>
              <w:rPr>
                <w:ins w:id="2265" w:author="vivo_P_RAN2#123" w:date="2023-08-30T11:01:00Z"/>
                <w:lang w:eastAsia="en-GB"/>
              </w:rPr>
            </w:pPr>
          </w:p>
        </w:tc>
      </w:tr>
      <w:tr w:rsidR="00EC64A9" w14:paraId="52D6A99B" w14:textId="77777777">
        <w:trPr>
          <w:ins w:id="22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A711C49" w14:textId="77777777" w:rsidR="00EC64A9" w:rsidRDefault="002E78B0">
            <w:pPr>
              <w:pStyle w:val="TAL"/>
              <w:rPr>
                <w:ins w:id="2267" w:author="vivo_P_RAN2#123" w:date="2023-08-30T11:01:00Z"/>
                <w:i/>
                <w:lang w:eastAsia="en-GB"/>
              </w:rPr>
            </w:pPr>
            <w:ins w:id="2268"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056C07D" w14:textId="77777777" w:rsidR="00EC64A9" w:rsidRDefault="002E78B0">
            <w:pPr>
              <w:pStyle w:val="TAL"/>
              <w:rPr>
                <w:ins w:id="2269" w:author="vivo_P_RAN2#123" w:date="2023-08-30T11:01:00Z"/>
                <w:lang w:eastAsia="sv-SE"/>
              </w:rPr>
            </w:pPr>
            <w:ins w:id="227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B233615" w14:textId="77777777" w:rsidR="00EC64A9" w:rsidRDefault="002E78B0">
            <w:pPr>
              <w:pStyle w:val="TAL"/>
              <w:rPr>
                <w:ins w:id="2271" w:author="vivo_P_RAN2#123" w:date="2023-08-30T11:01:00Z"/>
                <w:lang w:eastAsia="en-GB"/>
              </w:rPr>
            </w:pPr>
            <w:ins w:id="2272"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DE7FB8" w14:textId="77777777" w:rsidR="00EC64A9" w:rsidRDefault="00EC64A9">
            <w:pPr>
              <w:pStyle w:val="TAL"/>
              <w:rPr>
                <w:ins w:id="2273" w:author="vivo_P_RAN2#123" w:date="2023-08-30T11:01:00Z"/>
                <w:lang w:eastAsia="en-GB"/>
              </w:rPr>
            </w:pPr>
          </w:p>
        </w:tc>
      </w:tr>
      <w:tr w:rsidR="00EC64A9" w14:paraId="11B1AB64" w14:textId="77777777">
        <w:trPr>
          <w:ins w:id="22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0359181" w14:textId="77777777" w:rsidR="00EC64A9" w:rsidRDefault="002E78B0">
            <w:pPr>
              <w:pStyle w:val="TAL"/>
              <w:rPr>
                <w:ins w:id="2275" w:author="vivo_P_RAN2#123" w:date="2023-08-30T11:01:00Z"/>
                <w:i/>
                <w:lang w:eastAsia="sv-SE"/>
              </w:rPr>
            </w:pPr>
            <w:ins w:id="2276"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721BAE71" w14:textId="77777777" w:rsidR="00EC64A9" w:rsidRDefault="002E78B0">
            <w:pPr>
              <w:pStyle w:val="TAL"/>
              <w:rPr>
                <w:ins w:id="2277" w:author="vivo_P_RAN2#123" w:date="2023-08-30T11:01:00Z"/>
                <w:lang w:eastAsia="sv-SE"/>
              </w:rPr>
            </w:pPr>
            <w:ins w:id="227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00282D" w14:textId="77777777" w:rsidR="00EC64A9" w:rsidRDefault="002E78B0">
            <w:pPr>
              <w:pStyle w:val="TAL"/>
              <w:rPr>
                <w:ins w:id="2279" w:author="vivo_P_RAN2#123" w:date="2023-08-30T11:01:00Z"/>
                <w:lang w:eastAsia="en-GB"/>
              </w:rPr>
            </w:pPr>
            <w:ins w:id="228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121B64" w14:textId="77777777" w:rsidR="00EC64A9" w:rsidRDefault="00EC64A9">
            <w:pPr>
              <w:pStyle w:val="TAL"/>
              <w:rPr>
                <w:ins w:id="2281" w:author="vivo_P_RAN2#123" w:date="2023-08-30T11:01:00Z"/>
                <w:lang w:eastAsia="en-GB"/>
              </w:rPr>
            </w:pPr>
          </w:p>
        </w:tc>
      </w:tr>
      <w:tr w:rsidR="00EC64A9" w14:paraId="5B7F230C" w14:textId="77777777">
        <w:trPr>
          <w:ins w:id="22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8C98F" w14:textId="77777777" w:rsidR="00EC64A9" w:rsidRDefault="002E78B0">
            <w:pPr>
              <w:pStyle w:val="TAL"/>
              <w:rPr>
                <w:ins w:id="2283" w:author="vivo_P_RAN2#123" w:date="2023-08-30T11:01:00Z"/>
                <w:i/>
                <w:lang w:eastAsia="sv-SE"/>
              </w:rPr>
            </w:pPr>
            <w:ins w:id="2284"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4294F90" w14:textId="77777777" w:rsidR="00EC64A9" w:rsidRDefault="002E78B0">
            <w:pPr>
              <w:pStyle w:val="TAL"/>
              <w:rPr>
                <w:ins w:id="2285" w:author="vivo_P_RAN2#123" w:date="2023-08-30T11:01:00Z"/>
                <w:lang w:eastAsia="sv-SE"/>
              </w:rPr>
            </w:pPr>
            <w:ins w:id="228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FDE0E45" w14:textId="77777777" w:rsidR="00EC64A9" w:rsidRDefault="002E78B0">
            <w:pPr>
              <w:pStyle w:val="TAL"/>
              <w:rPr>
                <w:ins w:id="2287" w:author="vivo_P_RAN2#123" w:date="2023-08-30T11:01:00Z"/>
                <w:lang w:eastAsia="en-GB"/>
              </w:rPr>
            </w:pPr>
            <w:ins w:id="228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4D6476D" w14:textId="77777777" w:rsidR="00EC64A9" w:rsidRDefault="00EC64A9">
            <w:pPr>
              <w:pStyle w:val="TAL"/>
              <w:rPr>
                <w:ins w:id="2289" w:author="vivo_P_RAN2#123" w:date="2023-08-30T11:01:00Z"/>
                <w:lang w:eastAsia="en-GB"/>
              </w:rPr>
            </w:pPr>
          </w:p>
        </w:tc>
      </w:tr>
      <w:tr w:rsidR="00EC64A9" w14:paraId="49196D39" w14:textId="77777777">
        <w:trPr>
          <w:ins w:id="22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7706657" w14:textId="77777777" w:rsidR="00EC64A9" w:rsidRDefault="002E78B0">
            <w:pPr>
              <w:pStyle w:val="TAL"/>
              <w:rPr>
                <w:ins w:id="2291" w:author="vivo_P_RAN2#123" w:date="2023-08-30T11:01:00Z"/>
                <w:i/>
                <w:lang w:eastAsia="sv-SE"/>
              </w:rPr>
            </w:pPr>
            <w:ins w:id="2292"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E12EF6B" w14:textId="77777777" w:rsidR="00EC64A9" w:rsidRDefault="002E78B0">
            <w:pPr>
              <w:pStyle w:val="TAL"/>
              <w:rPr>
                <w:ins w:id="2293" w:author="vivo_P_RAN2#123" w:date="2023-08-30T11:01:00Z"/>
                <w:lang w:eastAsia="sv-SE"/>
              </w:rPr>
            </w:pPr>
            <w:ins w:id="229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77D793" w14:textId="77777777" w:rsidR="00EC64A9" w:rsidRDefault="002E78B0">
            <w:pPr>
              <w:pStyle w:val="TAL"/>
              <w:rPr>
                <w:ins w:id="2295" w:author="vivo_P_RAN2#123" w:date="2023-08-30T11:01:00Z"/>
                <w:lang w:eastAsia="en-GB"/>
              </w:rPr>
            </w:pPr>
            <w:ins w:id="229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961E68" w14:textId="77777777" w:rsidR="00EC64A9" w:rsidRDefault="00EC64A9">
            <w:pPr>
              <w:pStyle w:val="TAL"/>
              <w:rPr>
                <w:ins w:id="2297" w:author="vivo_P_RAN2#123" w:date="2023-08-30T11:01:00Z"/>
                <w:lang w:eastAsia="en-GB"/>
              </w:rPr>
            </w:pPr>
          </w:p>
        </w:tc>
      </w:tr>
      <w:tr w:rsidR="00EC64A9" w14:paraId="3565D341" w14:textId="77777777">
        <w:trPr>
          <w:ins w:id="22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7FFDD8" w14:textId="77777777" w:rsidR="00EC64A9" w:rsidRDefault="002E78B0">
            <w:pPr>
              <w:pStyle w:val="TAL"/>
              <w:rPr>
                <w:ins w:id="2299" w:author="vivo_P_RAN2#123" w:date="2023-08-30T11:01:00Z"/>
                <w:i/>
                <w:lang w:eastAsia="sv-SE"/>
              </w:rPr>
            </w:pPr>
            <w:ins w:id="2300"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C3A3504" w14:textId="77777777" w:rsidR="00EC64A9" w:rsidRDefault="002E78B0">
            <w:pPr>
              <w:pStyle w:val="TAL"/>
              <w:rPr>
                <w:ins w:id="2301" w:author="vivo_P_RAN2#123" w:date="2023-08-30T11:01:00Z"/>
                <w:lang w:eastAsia="sv-SE"/>
              </w:rPr>
            </w:pPr>
            <w:ins w:id="230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10A383" w14:textId="77777777" w:rsidR="00EC64A9" w:rsidRDefault="002E78B0">
            <w:pPr>
              <w:pStyle w:val="TAL"/>
              <w:rPr>
                <w:ins w:id="2303" w:author="vivo_P_RAN2#123" w:date="2023-08-30T11:01:00Z"/>
                <w:lang w:eastAsia="en-GB"/>
              </w:rPr>
            </w:pPr>
            <w:ins w:id="230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95D8FE4" w14:textId="77777777" w:rsidR="00EC64A9" w:rsidRDefault="00EC64A9">
            <w:pPr>
              <w:pStyle w:val="TAL"/>
              <w:rPr>
                <w:ins w:id="2305" w:author="vivo_P_RAN2#123" w:date="2023-08-30T11:01:00Z"/>
                <w:lang w:eastAsia="en-GB"/>
              </w:rPr>
            </w:pPr>
          </w:p>
        </w:tc>
      </w:tr>
      <w:tr w:rsidR="00EC64A9" w14:paraId="54E90CE1" w14:textId="77777777">
        <w:trPr>
          <w:ins w:id="230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66394E" w14:textId="77777777" w:rsidR="00EC64A9" w:rsidRDefault="002E78B0">
            <w:pPr>
              <w:pStyle w:val="TAL"/>
              <w:rPr>
                <w:ins w:id="2307" w:author="vivo_P_RAN2#123" w:date="2023-08-30T11:01:00Z"/>
                <w:i/>
                <w:lang w:eastAsia="sv-SE"/>
              </w:rPr>
            </w:pPr>
            <w:ins w:id="2308"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2B11AAF" w14:textId="77777777" w:rsidR="00EC64A9" w:rsidRDefault="002E78B0">
            <w:pPr>
              <w:pStyle w:val="TAL"/>
              <w:rPr>
                <w:ins w:id="2309" w:author="vivo_P_RAN2#123" w:date="2023-08-30T11:01:00Z"/>
                <w:lang w:eastAsia="sv-SE"/>
              </w:rPr>
            </w:pPr>
            <w:ins w:id="231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F599200" w14:textId="77777777" w:rsidR="00EC64A9" w:rsidRDefault="002E78B0">
            <w:pPr>
              <w:pStyle w:val="TAL"/>
              <w:rPr>
                <w:ins w:id="2311" w:author="vivo_P_RAN2#123" w:date="2023-08-30T11:01:00Z"/>
                <w:lang w:eastAsia="en-GB"/>
              </w:rPr>
            </w:pPr>
            <w:ins w:id="2312"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A42EF74" w14:textId="77777777" w:rsidR="00EC64A9" w:rsidRDefault="00EC64A9">
            <w:pPr>
              <w:pStyle w:val="TAL"/>
              <w:rPr>
                <w:ins w:id="2313" w:author="vivo_P_RAN2#123" w:date="2023-08-30T11:01:00Z"/>
                <w:lang w:eastAsia="en-GB"/>
              </w:rPr>
            </w:pPr>
          </w:p>
        </w:tc>
      </w:tr>
      <w:tr w:rsidR="00EC64A9" w14:paraId="1E89D5FF" w14:textId="77777777">
        <w:trPr>
          <w:ins w:id="23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A0087B" w14:textId="77777777" w:rsidR="00EC64A9" w:rsidRDefault="002E78B0">
            <w:pPr>
              <w:pStyle w:val="TAL"/>
              <w:rPr>
                <w:ins w:id="2315" w:author="vivo_P_RAN2#123" w:date="2023-08-30T11:01:00Z"/>
                <w:i/>
                <w:lang w:eastAsia="en-GB"/>
              </w:rPr>
            </w:pPr>
            <w:ins w:id="2316"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720A03" w14:textId="77777777" w:rsidR="00EC64A9" w:rsidRDefault="002E78B0">
            <w:pPr>
              <w:pStyle w:val="TAL"/>
              <w:rPr>
                <w:ins w:id="2317" w:author="vivo_P_RAN2#123" w:date="2023-08-30T11:01:00Z"/>
                <w:lang w:eastAsia="sv-SE"/>
              </w:rPr>
            </w:pPr>
            <w:ins w:id="2318"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F6D8D3" w14:textId="77777777" w:rsidR="00EC64A9" w:rsidRDefault="00EC64A9">
            <w:pPr>
              <w:pStyle w:val="TAL"/>
              <w:rPr>
                <w:ins w:id="231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E8F848" w14:textId="77777777" w:rsidR="00EC64A9" w:rsidRDefault="00EC64A9">
            <w:pPr>
              <w:pStyle w:val="TAL"/>
              <w:rPr>
                <w:ins w:id="2320" w:author="vivo_P_RAN2#123" w:date="2023-08-30T11:01:00Z"/>
                <w:lang w:eastAsia="en-GB"/>
              </w:rPr>
            </w:pPr>
          </w:p>
        </w:tc>
      </w:tr>
      <w:tr w:rsidR="00EC64A9" w14:paraId="71DCF49C" w14:textId="77777777">
        <w:trPr>
          <w:ins w:id="23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36A6F" w14:textId="77777777" w:rsidR="00EC64A9" w:rsidRDefault="002E78B0">
            <w:pPr>
              <w:pStyle w:val="TAL"/>
              <w:rPr>
                <w:ins w:id="2322" w:author="vivo_P_RAN2#123" w:date="2023-08-30T11:01:00Z"/>
                <w:i/>
                <w:lang w:eastAsia="en-GB"/>
              </w:rPr>
            </w:pPr>
            <w:ins w:id="2323"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776F326" w14:textId="77777777" w:rsidR="00EC64A9" w:rsidRDefault="00EC64A9">
            <w:pPr>
              <w:pStyle w:val="TAL"/>
              <w:rPr>
                <w:ins w:id="2324"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95AD5F0" w14:textId="77777777" w:rsidR="00EC64A9" w:rsidRDefault="00EC64A9">
            <w:pPr>
              <w:pStyle w:val="TAL"/>
              <w:rPr>
                <w:ins w:id="232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CCE4FEC" w14:textId="77777777" w:rsidR="00EC64A9" w:rsidRDefault="00EC64A9">
            <w:pPr>
              <w:pStyle w:val="TAL"/>
              <w:rPr>
                <w:ins w:id="2326" w:author="vivo_P_RAN2#123" w:date="2023-08-30T11:01:00Z"/>
                <w:lang w:eastAsia="en-GB"/>
              </w:rPr>
            </w:pPr>
          </w:p>
        </w:tc>
      </w:tr>
      <w:tr w:rsidR="00EC64A9" w14:paraId="2B9BD84D" w14:textId="77777777">
        <w:trPr>
          <w:ins w:id="23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A109BF" w14:textId="77777777" w:rsidR="00EC64A9" w:rsidRDefault="002E78B0">
            <w:pPr>
              <w:pStyle w:val="TAL"/>
              <w:rPr>
                <w:ins w:id="2328" w:author="vivo_P_RAN2#123" w:date="2023-08-30T11:01:00Z"/>
                <w:i/>
                <w:lang w:eastAsia="en-GB"/>
              </w:rPr>
            </w:pPr>
            <w:ins w:id="2329"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0FFAEA3" w14:textId="77777777" w:rsidR="00EC64A9" w:rsidRDefault="002E78B0">
            <w:pPr>
              <w:pStyle w:val="TAL"/>
              <w:rPr>
                <w:ins w:id="2330" w:author="vivo_P_RAN2#123" w:date="2023-08-30T11:01:00Z"/>
                <w:lang w:eastAsia="sv-SE"/>
              </w:rPr>
            </w:pPr>
            <w:ins w:id="2331"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BDBA3A5" w14:textId="77777777" w:rsidR="00EC64A9" w:rsidRDefault="00EC64A9">
            <w:pPr>
              <w:pStyle w:val="TAL"/>
              <w:rPr>
                <w:ins w:id="233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21B14E" w14:textId="77777777" w:rsidR="00EC64A9" w:rsidRDefault="00EC64A9">
            <w:pPr>
              <w:pStyle w:val="TAL"/>
              <w:rPr>
                <w:ins w:id="2333" w:author="vivo_P_RAN2#123" w:date="2023-08-30T11:01:00Z"/>
                <w:lang w:eastAsia="en-GB"/>
              </w:rPr>
            </w:pPr>
          </w:p>
        </w:tc>
      </w:tr>
      <w:tr w:rsidR="00EC64A9" w14:paraId="1A3B3844" w14:textId="77777777">
        <w:trPr>
          <w:ins w:id="233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C5C915" w14:textId="77777777" w:rsidR="00EC64A9" w:rsidRDefault="002E78B0">
            <w:pPr>
              <w:pStyle w:val="TAL"/>
              <w:rPr>
                <w:ins w:id="2335" w:author="vivo_P_RAN2#123" w:date="2023-08-30T11:01:00Z"/>
                <w:i/>
                <w:lang w:eastAsia="sv-SE"/>
              </w:rPr>
            </w:pPr>
            <w:ins w:id="2336"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2BFEC92" w14:textId="77777777" w:rsidR="00EC64A9" w:rsidRDefault="002E78B0">
            <w:pPr>
              <w:pStyle w:val="TAL"/>
              <w:rPr>
                <w:ins w:id="2337" w:author="vivo_P_RAN2#123" w:date="2023-08-30T11:01:00Z"/>
                <w:lang w:eastAsia="sv-SE"/>
              </w:rPr>
            </w:pPr>
            <w:proofErr w:type="spellStart"/>
            <w:ins w:id="2338"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17E34A86" w14:textId="77777777" w:rsidR="00EC64A9" w:rsidRDefault="00EC64A9">
            <w:pPr>
              <w:pStyle w:val="TAL"/>
              <w:rPr>
                <w:ins w:id="233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5AEB3FA" w14:textId="77777777" w:rsidR="00EC64A9" w:rsidRDefault="00EC64A9">
            <w:pPr>
              <w:pStyle w:val="TAL"/>
              <w:rPr>
                <w:ins w:id="2340" w:author="vivo_P_RAN2#123" w:date="2023-08-30T11:01:00Z"/>
                <w:lang w:eastAsia="en-GB"/>
              </w:rPr>
            </w:pPr>
          </w:p>
        </w:tc>
      </w:tr>
      <w:tr w:rsidR="00EC64A9" w14:paraId="15BA6A65" w14:textId="77777777">
        <w:trPr>
          <w:ins w:id="234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A5640" w14:textId="77777777" w:rsidR="00EC64A9" w:rsidRDefault="002E78B0">
            <w:pPr>
              <w:pStyle w:val="TAL"/>
              <w:rPr>
                <w:ins w:id="2342" w:author="vivo_P_RAN2#123" w:date="2023-08-30T11:01:00Z"/>
                <w:i/>
                <w:lang w:eastAsia="sv-SE"/>
              </w:rPr>
            </w:pPr>
            <w:ins w:id="2343"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74FBD560" w14:textId="77777777" w:rsidR="00EC64A9" w:rsidRDefault="002E78B0">
            <w:pPr>
              <w:pStyle w:val="TAL"/>
              <w:rPr>
                <w:ins w:id="2344" w:author="vivo_P_RAN2#123" w:date="2023-08-30T11:01:00Z"/>
                <w:lang w:eastAsia="en-GB"/>
              </w:rPr>
            </w:pPr>
            <w:ins w:id="2345"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C35B517" w14:textId="77777777" w:rsidR="00EC64A9" w:rsidRDefault="00EC64A9">
            <w:pPr>
              <w:pStyle w:val="TAL"/>
              <w:rPr>
                <w:ins w:id="234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3711EE1" w14:textId="77777777" w:rsidR="00EC64A9" w:rsidRDefault="00EC64A9">
            <w:pPr>
              <w:pStyle w:val="TAL"/>
              <w:rPr>
                <w:ins w:id="2347" w:author="vivo_P_RAN2#123" w:date="2023-08-30T11:01:00Z"/>
                <w:lang w:eastAsia="en-GB"/>
              </w:rPr>
            </w:pPr>
          </w:p>
        </w:tc>
      </w:tr>
      <w:tr w:rsidR="00EC64A9" w14:paraId="7F17597C" w14:textId="77777777">
        <w:trPr>
          <w:ins w:id="23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905133" w14:textId="77777777" w:rsidR="00EC64A9" w:rsidRDefault="002E78B0">
            <w:pPr>
              <w:pStyle w:val="TAL"/>
              <w:rPr>
                <w:ins w:id="2349" w:author="vivo_P_RAN2#123" w:date="2023-08-30T11:01:00Z"/>
                <w:i/>
                <w:lang w:eastAsia="sv-SE"/>
              </w:rPr>
            </w:pPr>
            <w:ins w:id="2350"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A87E752" w14:textId="77777777" w:rsidR="00EC64A9" w:rsidRDefault="002E78B0">
            <w:pPr>
              <w:pStyle w:val="TAL"/>
              <w:rPr>
                <w:ins w:id="2351" w:author="vivo_P_RAN2#123" w:date="2023-08-30T11:01:00Z"/>
                <w:lang w:eastAsia="en-GB"/>
              </w:rPr>
            </w:pPr>
            <w:ins w:id="2352"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AC20DCE" w14:textId="77777777" w:rsidR="00EC64A9" w:rsidRDefault="002E78B0">
            <w:pPr>
              <w:pStyle w:val="TAL"/>
              <w:rPr>
                <w:ins w:id="2353" w:author="vivo_P_RAN2#123" w:date="2023-08-30T11:01:00Z"/>
                <w:lang w:eastAsia="en-GB"/>
              </w:rPr>
            </w:pPr>
            <w:ins w:id="2354"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1986994" w14:textId="77777777" w:rsidR="00EC64A9" w:rsidRDefault="00EC64A9">
            <w:pPr>
              <w:pStyle w:val="TAL"/>
              <w:rPr>
                <w:ins w:id="2355" w:author="vivo_P_RAN2#123" w:date="2023-08-30T11:01:00Z"/>
                <w:lang w:eastAsia="en-GB"/>
              </w:rPr>
            </w:pPr>
          </w:p>
        </w:tc>
      </w:tr>
      <w:tr w:rsidR="00EC64A9" w14:paraId="2EC0A067" w14:textId="77777777">
        <w:trPr>
          <w:ins w:id="23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DD0DAAA" w14:textId="77777777" w:rsidR="00EC64A9" w:rsidRDefault="002E78B0">
            <w:pPr>
              <w:pStyle w:val="TAL"/>
              <w:rPr>
                <w:ins w:id="2357" w:author="vivo_P_RAN2#123" w:date="2023-08-30T11:01:00Z"/>
                <w:kern w:val="2"/>
                <w:lang w:eastAsia="en-GB"/>
              </w:rPr>
            </w:pPr>
            <w:ins w:id="2358"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06185E6" w14:textId="77777777" w:rsidR="00EC64A9" w:rsidRDefault="002E78B0">
            <w:pPr>
              <w:pStyle w:val="TAL"/>
              <w:rPr>
                <w:ins w:id="2359" w:author="vivo_P_RAN2#123" w:date="2023-08-30T11:01:00Z"/>
                <w:rFonts w:eastAsia="Yu Mincho"/>
                <w:kern w:val="2"/>
                <w:lang w:eastAsia="zh-CN"/>
              </w:rPr>
            </w:pPr>
            <w:ins w:id="2360"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085A8FBE" w14:textId="77777777" w:rsidR="00EC64A9" w:rsidRDefault="002E78B0">
            <w:pPr>
              <w:pStyle w:val="TAL"/>
              <w:rPr>
                <w:ins w:id="2361" w:author="vivo_P_RAN2#123" w:date="2023-08-30T11:01:00Z"/>
                <w:kern w:val="2"/>
              </w:rPr>
            </w:pPr>
            <w:ins w:id="2362"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5490E91" w14:textId="77777777" w:rsidR="00EC64A9" w:rsidRDefault="00EC64A9">
            <w:pPr>
              <w:pStyle w:val="TAL"/>
              <w:rPr>
                <w:ins w:id="2363" w:author="vivo_P_RAN2#123" w:date="2023-08-30T11:01:00Z"/>
                <w:lang w:eastAsia="en-GB"/>
              </w:rPr>
            </w:pPr>
          </w:p>
        </w:tc>
      </w:tr>
    </w:tbl>
    <w:p w14:paraId="2ED64D16" w14:textId="77777777" w:rsidR="00EC64A9" w:rsidRDefault="002E78B0">
      <w:pPr>
        <w:rPr>
          <w:ins w:id="2364" w:author="vivo_P_RAN2#123" w:date="2023-08-30T11:01:00Z"/>
          <w:rFonts w:eastAsia="宋体"/>
          <w:lang w:eastAsia="ko-KR"/>
        </w:rPr>
      </w:pPr>
      <w:ins w:id="2365" w:author="vivo_P_RAN2#123" w:date="2023-08-30T11:01:00Z">
        <w:r>
          <w:rPr>
            <w:rFonts w:eastAsia="宋体"/>
            <w:lang w:eastAsia="ko-KR"/>
          </w:rPr>
          <w:t xml:space="preserve">Parameters </w:t>
        </w:r>
        <w:r>
          <w:rPr>
            <w:rFonts w:eastAsia="等线"/>
            <w:lang w:eastAsia="zh-CN"/>
          </w:rPr>
          <w:t xml:space="preserve">that are specified for NR </w:t>
        </w:r>
        <w:proofErr w:type="spellStart"/>
        <w:r>
          <w:rPr>
            <w:rFonts w:eastAsia="等线"/>
            <w:lang w:eastAsia="zh-CN"/>
          </w:rPr>
          <w:t>sidelink</w:t>
        </w:r>
        <w:proofErr w:type="spellEnd"/>
        <w:r>
          <w:rPr>
            <w:rFonts w:eastAsia="等线"/>
            <w:lang w:eastAsia="zh-CN"/>
          </w:rPr>
          <w:t xml:space="preserve"> L2 U2U Relay operations, which is used for the PC5 Relay RLC channel on each hop for </w:t>
        </w:r>
      </w:ins>
      <w:ins w:id="2366" w:author="vivo_P_RAN2#123" w:date="2023-09-08T22:06:00Z">
        <w:r>
          <w:rPr>
            <w:rFonts w:eastAsia="等线"/>
            <w:lang w:eastAsia="zh-CN"/>
          </w:rPr>
          <w:t xml:space="preserve">U2U </w:t>
        </w:r>
      </w:ins>
      <w:ins w:id="2367" w:author="vivo_P_RAN2#123" w:date="2023-08-30T11:01:00Z">
        <w:r>
          <w:rPr>
            <w:rFonts w:eastAsia="等线"/>
            <w:lang w:eastAsia="zh-CN"/>
          </w:rPr>
          <w:t xml:space="preserve">Remote UE's SL-SRB3 message transmission/reception with the peer </w:t>
        </w:r>
      </w:ins>
      <w:ins w:id="2368" w:author="vivo_P_RAN2#123" w:date="2023-09-08T22:06:00Z">
        <w:r>
          <w:rPr>
            <w:rFonts w:eastAsia="等线"/>
            <w:lang w:eastAsia="zh-CN"/>
          </w:rPr>
          <w:t xml:space="preserve">U2U </w:t>
        </w:r>
      </w:ins>
      <w:ins w:id="2369"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C64A9" w14:paraId="1418042E" w14:textId="77777777">
        <w:trPr>
          <w:tblHeader/>
          <w:ins w:id="23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580B46" w14:textId="77777777" w:rsidR="00EC64A9" w:rsidRDefault="002E78B0">
            <w:pPr>
              <w:pStyle w:val="TAH"/>
              <w:rPr>
                <w:ins w:id="2371" w:author="vivo_P_RAN2#123" w:date="2023-08-30T11:01:00Z"/>
                <w:lang w:eastAsia="en-GB"/>
              </w:rPr>
            </w:pPr>
            <w:ins w:id="2372"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42B564CE" w14:textId="77777777" w:rsidR="00EC64A9" w:rsidRDefault="002E78B0">
            <w:pPr>
              <w:pStyle w:val="TAH"/>
              <w:rPr>
                <w:ins w:id="2373" w:author="vivo_P_RAN2#123" w:date="2023-08-30T11:01:00Z"/>
                <w:lang w:eastAsia="en-GB"/>
              </w:rPr>
            </w:pPr>
            <w:ins w:id="2374"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3E90DB9" w14:textId="77777777" w:rsidR="00EC64A9" w:rsidRDefault="002E78B0">
            <w:pPr>
              <w:pStyle w:val="TAH"/>
              <w:rPr>
                <w:ins w:id="2375" w:author="vivo_P_RAN2#123" w:date="2023-08-30T11:01:00Z"/>
                <w:lang w:eastAsia="en-GB"/>
              </w:rPr>
            </w:pPr>
            <w:ins w:id="2376"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5EC058B5" w14:textId="77777777" w:rsidR="00EC64A9" w:rsidRDefault="002E78B0">
            <w:pPr>
              <w:pStyle w:val="TAH"/>
              <w:rPr>
                <w:ins w:id="2377" w:author="vivo_P_RAN2#123" w:date="2023-08-30T11:01:00Z"/>
                <w:lang w:eastAsia="en-GB"/>
              </w:rPr>
            </w:pPr>
            <w:ins w:id="2378" w:author="vivo_P_RAN2#123" w:date="2023-08-30T11:01:00Z">
              <w:r>
                <w:rPr>
                  <w:lang w:eastAsia="en-GB"/>
                </w:rPr>
                <w:t>Ver</w:t>
              </w:r>
            </w:ins>
          </w:p>
        </w:tc>
      </w:tr>
      <w:tr w:rsidR="00EC64A9" w14:paraId="6B997969" w14:textId="77777777">
        <w:trPr>
          <w:ins w:id="23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6505D1" w14:textId="77777777" w:rsidR="00EC64A9" w:rsidRDefault="002E78B0">
            <w:pPr>
              <w:pStyle w:val="TAL"/>
              <w:rPr>
                <w:ins w:id="2380" w:author="vivo_P_RAN2#123" w:date="2023-08-30T11:01:00Z"/>
                <w:lang w:eastAsia="en-GB"/>
              </w:rPr>
            </w:pPr>
            <w:ins w:id="2381"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69D0A1A" w14:textId="77777777" w:rsidR="00EC64A9" w:rsidRDefault="00EC64A9">
            <w:pPr>
              <w:pStyle w:val="TAL"/>
              <w:rPr>
                <w:ins w:id="2382"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19965EE" w14:textId="77777777" w:rsidR="00EC64A9" w:rsidRDefault="002E78B0">
            <w:pPr>
              <w:pStyle w:val="TAL"/>
              <w:rPr>
                <w:ins w:id="2383" w:author="vivo_P_RAN2#123" w:date="2023-08-30T11:01:00Z"/>
                <w:lang w:eastAsia="en-GB"/>
              </w:rPr>
            </w:pPr>
            <w:ins w:id="2384"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E8372C" w14:textId="77777777" w:rsidR="00EC64A9" w:rsidRDefault="00EC64A9">
            <w:pPr>
              <w:pStyle w:val="TAL"/>
              <w:rPr>
                <w:ins w:id="2385" w:author="vivo_P_RAN2#123" w:date="2023-08-30T11:01:00Z"/>
                <w:lang w:eastAsia="en-GB"/>
              </w:rPr>
            </w:pPr>
          </w:p>
        </w:tc>
      </w:tr>
      <w:tr w:rsidR="00EC64A9" w14:paraId="28B59AED" w14:textId="77777777">
        <w:trPr>
          <w:ins w:id="23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D39698" w14:textId="77777777" w:rsidR="00EC64A9" w:rsidRDefault="002E78B0">
            <w:pPr>
              <w:pStyle w:val="TAL"/>
              <w:rPr>
                <w:ins w:id="2387" w:author="vivo_P_RAN2#123" w:date="2023-08-30T11:01:00Z"/>
                <w:i/>
                <w:lang w:eastAsia="en-GB"/>
              </w:rPr>
            </w:pPr>
            <w:ins w:id="2388" w:author="vivo_P_RAN2#123" w:date="2023-08-30T11:01:00Z">
              <w:r>
                <w:rPr>
                  <w:i/>
                  <w:lang w:eastAsia="en-GB"/>
                </w:rPr>
                <w:t>&gt;</w:t>
              </w:r>
              <w:proofErr w:type="spellStart"/>
              <w:r>
                <w:rPr>
                  <w:i/>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5454353" w14:textId="77777777" w:rsidR="00EC64A9" w:rsidRDefault="002E78B0">
            <w:pPr>
              <w:pStyle w:val="TAL"/>
              <w:rPr>
                <w:ins w:id="2389" w:author="vivo_P_RAN2#123" w:date="2023-08-30T11:01:00Z"/>
                <w:lang w:eastAsia="sv-SE"/>
              </w:rPr>
            </w:pPr>
            <w:ins w:id="2390"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D34959B" w14:textId="77777777" w:rsidR="00EC64A9" w:rsidRDefault="00EC64A9">
            <w:pPr>
              <w:pStyle w:val="TAL"/>
              <w:rPr>
                <w:ins w:id="239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55C159B" w14:textId="77777777" w:rsidR="00EC64A9" w:rsidRDefault="00EC64A9">
            <w:pPr>
              <w:pStyle w:val="TAL"/>
              <w:rPr>
                <w:ins w:id="2392" w:author="vivo_P_RAN2#123" w:date="2023-08-30T11:01:00Z"/>
                <w:lang w:eastAsia="en-GB"/>
              </w:rPr>
            </w:pPr>
          </w:p>
        </w:tc>
      </w:tr>
      <w:tr w:rsidR="00EC64A9" w14:paraId="48A117EE" w14:textId="77777777">
        <w:trPr>
          <w:ins w:id="23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A0531BD" w14:textId="77777777" w:rsidR="00EC64A9" w:rsidRDefault="002E78B0">
            <w:pPr>
              <w:pStyle w:val="TAL"/>
              <w:rPr>
                <w:ins w:id="2394" w:author="vivo_P_RAN2#123" w:date="2023-08-30T11:01:00Z"/>
                <w:i/>
                <w:lang w:eastAsia="en-GB"/>
              </w:rPr>
            </w:pPr>
            <w:ins w:id="2395"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4520FFB" w14:textId="77777777" w:rsidR="00EC64A9" w:rsidRDefault="002E78B0">
            <w:pPr>
              <w:pStyle w:val="TAL"/>
              <w:rPr>
                <w:ins w:id="2396" w:author="vivo_P_RAN2#123" w:date="2023-08-30T11:01:00Z"/>
                <w:lang w:eastAsia="sv-SE"/>
              </w:rPr>
            </w:pPr>
            <w:ins w:id="239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3BCE60" w14:textId="77777777" w:rsidR="00EC64A9" w:rsidRDefault="002E78B0">
            <w:pPr>
              <w:pStyle w:val="TAL"/>
              <w:rPr>
                <w:ins w:id="2398" w:author="vivo_P_RAN2#123" w:date="2023-08-30T11:01:00Z"/>
                <w:lang w:eastAsia="en-GB"/>
              </w:rPr>
            </w:pPr>
            <w:ins w:id="2399" w:author="vivo_P_RAN2#123" w:date="2023-08-30T11:01:00Z">
              <w:r>
                <w:rPr>
                  <w:lang w:eastAsia="en-GB"/>
                </w:rPr>
                <w:t xml:space="preserve">Selected by the </w:t>
              </w:r>
              <w:proofErr w:type="spellStart"/>
              <w:r>
                <w:rPr>
                  <w:lang w:eastAsia="en-GB"/>
                </w:rPr>
                <w:t>receving</w:t>
              </w:r>
              <w:proofErr w:type="spellEnd"/>
              <w:r>
                <w:rPr>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0690993" w14:textId="77777777" w:rsidR="00EC64A9" w:rsidRDefault="00EC64A9">
            <w:pPr>
              <w:pStyle w:val="TAL"/>
              <w:rPr>
                <w:ins w:id="2400" w:author="vivo_P_RAN2#123" w:date="2023-08-30T11:01:00Z"/>
                <w:lang w:eastAsia="en-GB"/>
              </w:rPr>
            </w:pPr>
          </w:p>
        </w:tc>
      </w:tr>
      <w:tr w:rsidR="00EC64A9" w14:paraId="2A79F946" w14:textId="77777777">
        <w:trPr>
          <w:ins w:id="24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71FE2E5" w14:textId="77777777" w:rsidR="00EC64A9" w:rsidRDefault="002E78B0">
            <w:pPr>
              <w:pStyle w:val="TAL"/>
              <w:rPr>
                <w:ins w:id="2402" w:author="vivo_P_RAN2#123" w:date="2023-08-30T11:01:00Z"/>
                <w:i/>
                <w:lang w:eastAsia="sv-SE"/>
              </w:rPr>
            </w:pPr>
            <w:ins w:id="2403" w:author="vivo_P_RAN2#123" w:date="2023-08-30T11:01:00Z">
              <w:r>
                <w:rPr>
                  <w:i/>
                  <w:lang w:eastAsia="en-GB"/>
                </w:rPr>
                <w:t>&gt;t-</w:t>
              </w:r>
              <w:proofErr w:type="spellStart"/>
              <w:r>
                <w:rPr>
                  <w:i/>
                  <w:lang w:eastAsia="en-GB"/>
                </w:rPr>
                <w:t>PollRetransmit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D505870" w14:textId="77777777" w:rsidR="00EC64A9" w:rsidRDefault="002E78B0">
            <w:pPr>
              <w:pStyle w:val="TAL"/>
              <w:rPr>
                <w:ins w:id="2404" w:author="vivo_P_RAN2#123" w:date="2023-08-30T11:01:00Z"/>
                <w:lang w:eastAsia="sv-SE"/>
              </w:rPr>
            </w:pPr>
            <w:ins w:id="240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E5D9416" w14:textId="77777777" w:rsidR="00EC64A9" w:rsidRDefault="002E78B0">
            <w:pPr>
              <w:pStyle w:val="TAL"/>
              <w:rPr>
                <w:ins w:id="2406" w:author="vivo_P_RAN2#123" w:date="2023-08-30T11:01:00Z"/>
                <w:lang w:eastAsia="en-GB"/>
              </w:rPr>
            </w:pPr>
            <w:ins w:id="240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706C9D7" w14:textId="77777777" w:rsidR="00EC64A9" w:rsidRDefault="00EC64A9">
            <w:pPr>
              <w:pStyle w:val="TAL"/>
              <w:rPr>
                <w:ins w:id="2408" w:author="vivo_P_RAN2#123" w:date="2023-08-30T11:01:00Z"/>
                <w:lang w:eastAsia="en-GB"/>
              </w:rPr>
            </w:pPr>
          </w:p>
        </w:tc>
      </w:tr>
      <w:tr w:rsidR="00EC64A9" w14:paraId="65896C17" w14:textId="77777777">
        <w:trPr>
          <w:ins w:id="24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5CC6CD" w14:textId="77777777" w:rsidR="00EC64A9" w:rsidRDefault="002E78B0">
            <w:pPr>
              <w:pStyle w:val="TAL"/>
              <w:rPr>
                <w:ins w:id="2410" w:author="vivo_P_RAN2#123" w:date="2023-08-30T11:01:00Z"/>
                <w:i/>
                <w:lang w:eastAsia="sv-SE"/>
              </w:rPr>
            </w:pPr>
            <w:ins w:id="2411" w:author="vivo_P_RAN2#123" w:date="2023-08-30T11:01:00Z">
              <w:r>
                <w:rPr>
                  <w:i/>
                  <w:lang w:eastAsia="en-GB"/>
                </w:rPr>
                <w:t>&gt;</w:t>
              </w:r>
              <w:proofErr w:type="spellStart"/>
              <w:r>
                <w:rPr>
                  <w:i/>
                  <w:lang w:eastAsia="en-GB"/>
                </w:rPr>
                <w:t>pollPDU</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6436E2F" w14:textId="77777777" w:rsidR="00EC64A9" w:rsidRDefault="002E78B0">
            <w:pPr>
              <w:pStyle w:val="TAL"/>
              <w:rPr>
                <w:ins w:id="2412" w:author="vivo_P_RAN2#123" w:date="2023-08-30T11:01:00Z"/>
                <w:lang w:eastAsia="sv-SE"/>
              </w:rPr>
            </w:pPr>
            <w:ins w:id="241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3E6AE08" w14:textId="77777777" w:rsidR="00EC64A9" w:rsidRDefault="002E78B0">
            <w:pPr>
              <w:pStyle w:val="TAL"/>
              <w:rPr>
                <w:ins w:id="2414" w:author="vivo_P_RAN2#123" w:date="2023-08-30T11:01:00Z"/>
                <w:lang w:eastAsia="en-GB"/>
              </w:rPr>
            </w:pPr>
            <w:ins w:id="241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3AF4226" w14:textId="77777777" w:rsidR="00EC64A9" w:rsidRDefault="00EC64A9">
            <w:pPr>
              <w:pStyle w:val="TAL"/>
              <w:rPr>
                <w:ins w:id="2416" w:author="vivo_P_RAN2#123" w:date="2023-08-30T11:01:00Z"/>
                <w:lang w:eastAsia="en-GB"/>
              </w:rPr>
            </w:pPr>
          </w:p>
        </w:tc>
      </w:tr>
      <w:tr w:rsidR="00EC64A9" w14:paraId="26C0BBAA" w14:textId="77777777">
        <w:trPr>
          <w:ins w:id="24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404A8B6" w14:textId="77777777" w:rsidR="00EC64A9" w:rsidRDefault="002E78B0">
            <w:pPr>
              <w:pStyle w:val="TAL"/>
              <w:rPr>
                <w:ins w:id="2418" w:author="vivo_P_RAN2#123" w:date="2023-08-30T11:01:00Z"/>
                <w:i/>
                <w:lang w:eastAsia="sv-SE"/>
              </w:rPr>
            </w:pPr>
            <w:ins w:id="2419" w:author="vivo_P_RAN2#123" w:date="2023-08-30T11:01:00Z">
              <w:r>
                <w:rPr>
                  <w:i/>
                  <w:lang w:eastAsia="en-GB"/>
                </w:rPr>
                <w:t>&gt;</w:t>
              </w:r>
              <w:proofErr w:type="spellStart"/>
              <w:r>
                <w:rPr>
                  <w:i/>
                  <w:lang w:eastAsia="en-GB"/>
                </w:rPr>
                <w:t>pollByte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1C93FB6" w14:textId="77777777" w:rsidR="00EC64A9" w:rsidRDefault="002E78B0">
            <w:pPr>
              <w:pStyle w:val="TAL"/>
              <w:rPr>
                <w:ins w:id="2420" w:author="vivo_P_RAN2#123" w:date="2023-08-30T11:01:00Z"/>
                <w:lang w:eastAsia="sv-SE"/>
              </w:rPr>
            </w:pPr>
            <w:ins w:id="242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09DEAAE" w14:textId="77777777" w:rsidR="00EC64A9" w:rsidRDefault="002E78B0">
            <w:pPr>
              <w:pStyle w:val="TAL"/>
              <w:rPr>
                <w:ins w:id="2422" w:author="vivo_P_RAN2#123" w:date="2023-08-30T11:01:00Z"/>
                <w:lang w:eastAsia="en-GB"/>
              </w:rPr>
            </w:pPr>
            <w:ins w:id="242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40EC95" w14:textId="77777777" w:rsidR="00EC64A9" w:rsidRDefault="00EC64A9">
            <w:pPr>
              <w:pStyle w:val="TAL"/>
              <w:rPr>
                <w:ins w:id="2424" w:author="vivo_P_RAN2#123" w:date="2023-08-30T11:01:00Z"/>
                <w:lang w:eastAsia="en-GB"/>
              </w:rPr>
            </w:pPr>
          </w:p>
        </w:tc>
      </w:tr>
      <w:tr w:rsidR="00EC64A9" w14:paraId="21792B6C" w14:textId="77777777">
        <w:trPr>
          <w:ins w:id="242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EC30B0" w14:textId="77777777" w:rsidR="00EC64A9" w:rsidRDefault="002E78B0">
            <w:pPr>
              <w:pStyle w:val="TAL"/>
              <w:rPr>
                <w:ins w:id="2426" w:author="vivo_P_RAN2#123" w:date="2023-08-30T11:01:00Z"/>
                <w:i/>
                <w:lang w:eastAsia="sv-SE"/>
              </w:rPr>
            </w:pPr>
            <w:ins w:id="2427" w:author="vivo_P_RAN2#123" w:date="2023-08-30T11:01:00Z">
              <w:r>
                <w:rPr>
                  <w:i/>
                  <w:lang w:eastAsia="en-GB"/>
                </w:rPr>
                <w:t>&gt;</w:t>
              </w:r>
              <w:proofErr w:type="spellStart"/>
              <w:r>
                <w:rPr>
                  <w:i/>
                  <w:lang w:eastAsia="en-GB"/>
                </w:rPr>
                <w:t>maxRetxThreshold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6214B829" w14:textId="77777777" w:rsidR="00EC64A9" w:rsidRDefault="002E78B0">
            <w:pPr>
              <w:pStyle w:val="TAL"/>
              <w:rPr>
                <w:ins w:id="2428" w:author="vivo_P_RAN2#123" w:date="2023-08-30T11:01:00Z"/>
                <w:lang w:eastAsia="sv-SE"/>
              </w:rPr>
            </w:pPr>
            <w:ins w:id="242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FE9F022" w14:textId="77777777" w:rsidR="00EC64A9" w:rsidRDefault="002E78B0">
            <w:pPr>
              <w:pStyle w:val="TAL"/>
              <w:rPr>
                <w:ins w:id="2430" w:author="vivo_P_RAN2#123" w:date="2023-08-30T11:01:00Z"/>
                <w:lang w:eastAsia="en-GB"/>
              </w:rPr>
            </w:pPr>
            <w:ins w:id="243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AE3020" w14:textId="77777777" w:rsidR="00EC64A9" w:rsidRDefault="00EC64A9">
            <w:pPr>
              <w:pStyle w:val="TAL"/>
              <w:rPr>
                <w:ins w:id="2432" w:author="vivo_P_RAN2#123" w:date="2023-08-30T11:01:00Z"/>
                <w:lang w:eastAsia="en-GB"/>
              </w:rPr>
            </w:pPr>
          </w:p>
        </w:tc>
      </w:tr>
      <w:tr w:rsidR="00EC64A9" w14:paraId="7124CBC2" w14:textId="77777777">
        <w:trPr>
          <w:ins w:id="24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838203" w14:textId="77777777" w:rsidR="00EC64A9" w:rsidRDefault="002E78B0">
            <w:pPr>
              <w:pStyle w:val="TAL"/>
              <w:rPr>
                <w:ins w:id="2434" w:author="vivo_P_RAN2#123" w:date="2023-08-30T11:01:00Z"/>
                <w:i/>
                <w:lang w:eastAsia="sv-SE"/>
              </w:rPr>
            </w:pPr>
            <w:ins w:id="2435" w:author="vivo_P_RAN2#123" w:date="2023-08-30T11:01:00Z">
              <w:r>
                <w:rPr>
                  <w:i/>
                  <w:lang w:eastAsia="en-GB"/>
                </w:rPr>
                <w:t>&gt;t-</w:t>
              </w:r>
              <w:proofErr w:type="spellStart"/>
              <w:r>
                <w:rPr>
                  <w:i/>
                  <w:lang w:eastAsia="en-GB"/>
                </w:rPr>
                <w:t>StatusProhibit</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01F7446" w14:textId="77777777" w:rsidR="00EC64A9" w:rsidRDefault="002E78B0">
            <w:pPr>
              <w:pStyle w:val="TAL"/>
              <w:rPr>
                <w:ins w:id="2436" w:author="vivo_P_RAN2#123" w:date="2023-08-30T11:01:00Z"/>
                <w:lang w:eastAsia="sv-SE"/>
              </w:rPr>
            </w:pPr>
            <w:ins w:id="243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1BC6A56" w14:textId="77777777" w:rsidR="00EC64A9" w:rsidRDefault="002E78B0">
            <w:pPr>
              <w:pStyle w:val="TAL"/>
              <w:rPr>
                <w:ins w:id="2438" w:author="vivo_P_RAN2#123" w:date="2023-08-30T11:01:00Z"/>
                <w:lang w:eastAsia="en-GB"/>
              </w:rPr>
            </w:pPr>
            <w:ins w:id="2439"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4834F7" w14:textId="77777777" w:rsidR="00EC64A9" w:rsidRDefault="00EC64A9">
            <w:pPr>
              <w:pStyle w:val="TAL"/>
              <w:rPr>
                <w:ins w:id="2440" w:author="vivo_P_RAN2#123" w:date="2023-08-30T11:01:00Z"/>
                <w:lang w:eastAsia="en-GB"/>
              </w:rPr>
            </w:pPr>
          </w:p>
        </w:tc>
      </w:tr>
      <w:tr w:rsidR="00EC64A9" w14:paraId="3AB28CDA" w14:textId="77777777">
        <w:trPr>
          <w:ins w:id="244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BA9BE20" w14:textId="77777777" w:rsidR="00EC64A9" w:rsidRDefault="002E78B0">
            <w:pPr>
              <w:pStyle w:val="TAL"/>
              <w:rPr>
                <w:ins w:id="2442" w:author="vivo_P_RAN2#123" w:date="2023-08-30T11:01:00Z"/>
                <w:i/>
                <w:lang w:eastAsia="en-GB"/>
              </w:rPr>
            </w:pPr>
            <w:ins w:id="2443" w:author="vivo_P_RAN2#123" w:date="2023-08-30T11:01:00Z">
              <w:r>
                <w:rPr>
                  <w:i/>
                  <w:lang w:eastAsia="sv-SE"/>
                </w:rPr>
                <w:t>&gt;</w:t>
              </w:r>
              <w:proofErr w:type="spellStart"/>
              <w:r>
                <w:rPr>
                  <w:i/>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9EF93CA" w14:textId="77777777" w:rsidR="00EC64A9" w:rsidRDefault="002E78B0">
            <w:pPr>
              <w:pStyle w:val="TAL"/>
              <w:rPr>
                <w:ins w:id="2444" w:author="vivo_P_RAN2#123" w:date="2023-08-30T11:01:00Z"/>
                <w:lang w:eastAsia="sv-SE"/>
              </w:rPr>
            </w:pPr>
            <w:ins w:id="2445" w:author="vivo_P_RAN2#123" w:date="2023-08-30T11:01:00Z">
              <w:r>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67056EC4" w14:textId="77777777" w:rsidR="00EC64A9" w:rsidRDefault="00EC64A9">
            <w:pPr>
              <w:pStyle w:val="TAL"/>
              <w:rPr>
                <w:ins w:id="244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7752DB" w14:textId="77777777" w:rsidR="00EC64A9" w:rsidRDefault="00EC64A9">
            <w:pPr>
              <w:pStyle w:val="TAL"/>
              <w:rPr>
                <w:ins w:id="2447" w:author="vivo_P_RAN2#123" w:date="2023-08-30T11:01:00Z"/>
                <w:lang w:eastAsia="en-GB"/>
              </w:rPr>
            </w:pPr>
          </w:p>
        </w:tc>
      </w:tr>
      <w:tr w:rsidR="00EC64A9" w14:paraId="55B22E15" w14:textId="77777777">
        <w:trPr>
          <w:ins w:id="24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ED2533F" w14:textId="77777777" w:rsidR="00EC64A9" w:rsidRDefault="002E78B0">
            <w:pPr>
              <w:pStyle w:val="TAL"/>
              <w:rPr>
                <w:ins w:id="2449" w:author="vivo_P_RAN2#123" w:date="2023-08-30T11:01:00Z"/>
                <w:i/>
                <w:lang w:eastAsia="en-GB"/>
              </w:rPr>
            </w:pPr>
            <w:ins w:id="2450"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5D07FBE" w14:textId="77777777" w:rsidR="00EC64A9" w:rsidRDefault="00EC64A9">
            <w:pPr>
              <w:pStyle w:val="TAL"/>
              <w:rPr>
                <w:ins w:id="2451"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7AC14634" w14:textId="77777777" w:rsidR="00EC64A9" w:rsidRDefault="00EC64A9">
            <w:pPr>
              <w:pStyle w:val="TAL"/>
              <w:rPr>
                <w:ins w:id="245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AF4335" w14:textId="77777777" w:rsidR="00EC64A9" w:rsidRDefault="00EC64A9">
            <w:pPr>
              <w:pStyle w:val="TAL"/>
              <w:rPr>
                <w:ins w:id="2453" w:author="vivo_P_RAN2#123" w:date="2023-08-30T11:01:00Z"/>
                <w:lang w:eastAsia="en-GB"/>
              </w:rPr>
            </w:pPr>
          </w:p>
        </w:tc>
      </w:tr>
      <w:tr w:rsidR="00EC64A9" w14:paraId="0888F655" w14:textId="77777777">
        <w:trPr>
          <w:ins w:id="24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9EAFB3" w14:textId="77777777" w:rsidR="00EC64A9" w:rsidRDefault="002E78B0">
            <w:pPr>
              <w:pStyle w:val="TAL"/>
              <w:rPr>
                <w:ins w:id="2455" w:author="vivo_P_RAN2#123" w:date="2023-08-30T11:01:00Z"/>
                <w:i/>
                <w:lang w:eastAsia="en-GB"/>
              </w:rPr>
            </w:pPr>
            <w:ins w:id="2456"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5C73839" w14:textId="77777777" w:rsidR="00EC64A9" w:rsidRDefault="002E78B0">
            <w:pPr>
              <w:pStyle w:val="TAL"/>
              <w:rPr>
                <w:ins w:id="2457" w:author="vivo_P_RAN2#123" w:date="2023-08-30T11:01:00Z"/>
                <w:lang w:eastAsia="sv-SE"/>
              </w:rPr>
            </w:pPr>
            <w:ins w:id="2458"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76C4C682" w14:textId="77777777" w:rsidR="00EC64A9" w:rsidRDefault="00EC64A9">
            <w:pPr>
              <w:pStyle w:val="TAL"/>
              <w:rPr>
                <w:ins w:id="245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6006754" w14:textId="77777777" w:rsidR="00EC64A9" w:rsidRDefault="00EC64A9">
            <w:pPr>
              <w:pStyle w:val="TAL"/>
              <w:rPr>
                <w:ins w:id="2460" w:author="vivo_P_RAN2#123" w:date="2023-08-30T11:01:00Z"/>
                <w:lang w:eastAsia="en-GB"/>
              </w:rPr>
            </w:pPr>
          </w:p>
        </w:tc>
      </w:tr>
      <w:tr w:rsidR="00EC64A9" w14:paraId="4E6EC9F0" w14:textId="77777777">
        <w:trPr>
          <w:ins w:id="24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95ED540" w14:textId="77777777" w:rsidR="00EC64A9" w:rsidRDefault="002E78B0">
            <w:pPr>
              <w:pStyle w:val="TAL"/>
              <w:rPr>
                <w:ins w:id="2462" w:author="vivo_P_RAN2#123" w:date="2023-08-30T11:01:00Z"/>
                <w:i/>
                <w:lang w:eastAsia="sv-SE"/>
              </w:rPr>
            </w:pPr>
            <w:ins w:id="2463" w:author="vivo_P_RAN2#123" w:date="2023-08-30T11:01:00Z">
              <w:r>
                <w:rPr>
                  <w:i/>
                  <w:lang w:eastAsia="sv-SE"/>
                </w:rPr>
                <w:t>&gt;</w:t>
              </w:r>
              <w:proofErr w:type="spellStart"/>
              <w:r>
                <w:rPr>
                  <w:i/>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627BED6" w14:textId="77777777" w:rsidR="00EC64A9" w:rsidRDefault="002E78B0">
            <w:pPr>
              <w:pStyle w:val="TAL"/>
              <w:rPr>
                <w:ins w:id="2464" w:author="vivo_P_RAN2#123" w:date="2023-08-30T11:01:00Z"/>
                <w:lang w:eastAsia="sv-SE"/>
              </w:rPr>
            </w:pPr>
            <w:proofErr w:type="spellStart"/>
            <w:ins w:id="2465" w:author="vivo_P_RAN2#123" w:date="2023-08-30T11:01:00Z">
              <w:r>
                <w:rPr>
                  <w:lang w:eastAsia="sv-SE"/>
                </w:rPr>
                <w:t>Inifinity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DD0CF44" w14:textId="77777777" w:rsidR="00EC64A9" w:rsidRDefault="00EC64A9">
            <w:pPr>
              <w:pStyle w:val="TAL"/>
              <w:rPr>
                <w:ins w:id="246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EAC2E09" w14:textId="77777777" w:rsidR="00EC64A9" w:rsidRDefault="00EC64A9">
            <w:pPr>
              <w:pStyle w:val="TAL"/>
              <w:rPr>
                <w:ins w:id="2467" w:author="vivo_P_RAN2#123" w:date="2023-08-30T11:01:00Z"/>
                <w:lang w:eastAsia="en-GB"/>
              </w:rPr>
            </w:pPr>
          </w:p>
        </w:tc>
      </w:tr>
      <w:tr w:rsidR="00EC64A9" w14:paraId="54159AD9" w14:textId="77777777">
        <w:trPr>
          <w:ins w:id="24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45DEA6" w14:textId="77777777" w:rsidR="00EC64A9" w:rsidRDefault="002E78B0">
            <w:pPr>
              <w:pStyle w:val="TAL"/>
              <w:rPr>
                <w:ins w:id="2469" w:author="vivo_P_RAN2#123" w:date="2023-08-30T11:01:00Z"/>
                <w:i/>
                <w:lang w:eastAsia="sv-SE"/>
              </w:rPr>
            </w:pPr>
            <w:ins w:id="2470" w:author="vivo_P_RAN2#123" w:date="2023-08-30T11:01:00Z">
              <w:r>
                <w:rPr>
                  <w:i/>
                  <w:lang w:eastAsia="sv-SE"/>
                </w:rPr>
                <w:t>&gt;</w:t>
              </w:r>
              <w:proofErr w:type="spellStart"/>
              <w:r>
                <w:rPr>
                  <w:i/>
                  <w:lang w:eastAsia="sv-SE"/>
                </w:rPr>
                <w:t>logicalChannelGroup</w:t>
              </w:r>
              <w:proofErr w:type="spellEnd"/>
              <w:r>
                <w:rPr>
                  <w:i/>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127B2D58" w14:textId="77777777" w:rsidR="00EC64A9" w:rsidRDefault="002E78B0">
            <w:pPr>
              <w:pStyle w:val="TAL"/>
              <w:rPr>
                <w:ins w:id="2471" w:author="vivo_P_RAN2#123" w:date="2023-08-30T11:01:00Z"/>
                <w:lang w:eastAsia="en-GB"/>
              </w:rPr>
            </w:pPr>
            <w:ins w:id="2472"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A8754CC" w14:textId="77777777" w:rsidR="00EC64A9" w:rsidRDefault="00EC64A9">
            <w:pPr>
              <w:pStyle w:val="TAL"/>
              <w:rPr>
                <w:ins w:id="247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CCE90E" w14:textId="77777777" w:rsidR="00EC64A9" w:rsidRDefault="00EC64A9">
            <w:pPr>
              <w:pStyle w:val="TAL"/>
              <w:rPr>
                <w:ins w:id="2474" w:author="vivo_P_RAN2#123" w:date="2023-08-30T11:01:00Z"/>
                <w:lang w:eastAsia="en-GB"/>
              </w:rPr>
            </w:pPr>
          </w:p>
        </w:tc>
      </w:tr>
      <w:tr w:rsidR="00EC64A9" w14:paraId="0895D8C5" w14:textId="77777777">
        <w:trPr>
          <w:ins w:id="24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E24BB9" w14:textId="77777777" w:rsidR="00EC64A9" w:rsidRDefault="002E78B0">
            <w:pPr>
              <w:pStyle w:val="TAL"/>
              <w:rPr>
                <w:ins w:id="2476" w:author="vivo_P_RAN2#123" w:date="2023-08-30T11:01:00Z"/>
                <w:i/>
                <w:lang w:eastAsia="sv-SE"/>
              </w:rPr>
            </w:pPr>
            <w:ins w:id="2477" w:author="vivo_P_RAN2#123" w:date="2023-08-30T11:01:00Z">
              <w:r>
                <w:rPr>
                  <w:kern w:val="2"/>
                  <w:lang w:eastAsia="en-GB"/>
                </w:rPr>
                <w:t>&gt;</w:t>
              </w:r>
              <w:proofErr w:type="spellStart"/>
              <w:r>
                <w:rPr>
                  <w:i/>
                  <w:iCs/>
                  <w:kern w:val="2"/>
                  <w:lang w:eastAsia="en-GB"/>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37FF0B2" w14:textId="77777777" w:rsidR="00EC64A9" w:rsidRDefault="002E78B0">
            <w:pPr>
              <w:pStyle w:val="TAL"/>
              <w:rPr>
                <w:ins w:id="2478" w:author="vivo_P_RAN2#123" w:date="2023-08-30T11:01:00Z"/>
                <w:lang w:eastAsia="en-GB"/>
              </w:rPr>
            </w:pPr>
            <w:ins w:id="2479"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E419323" w14:textId="77777777" w:rsidR="00EC64A9" w:rsidRDefault="002E78B0">
            <w:pPr>
              <w:pStyle w:val="TAL"/>
              <w:rPr>
                <w:ins w:id="2480" w:author="vivo_P_RAN2#123" w:date="2023-08-30T11:01:00Z"/>
                <w:lang w:eastAsia="en-GB"/>
              </w:rPr>
            </w:pPr>
            <w:ins w:id="2481"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24B68194" w14:textId="77777777" w:rsidR="00EC64A9" w:rsidRDefault="00EC64A9">
            <w:pPr>
              <w:pStyle w:val="TAL"/>
              <w:rPr>
                <w:ins w:id="2482" w:author="vivo_P_RAN2#123" w:date="2023-08-30T11:01:00Z"/>
                <w:lang w:eastAsia="en-GB"/>
              </w:rPr>
            </w:pPr>
          </w:p>
        </w:tc>
      </w:tr>
      <w:tr w:rsidR="00EC64A9" w14:paraId="5F858B2C" w14:textId="77777777">
        <w:trPr>
          <w:ins w:id="248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9B469" w14:textId="77777777" w:rsidR="00EC64A9" w:rsidRDefault="002E78B0">
            <w:pPr>
              <w:pStyle w:val="TAL"/>
              <w:rPr>
                <w:ins w:id="2484" w:author="vivo_P_RAN2#123" w:date="2023-08-30T11:01:00Z"/>
                <w:kern w:val="2"/>
                <w:lang w:eastAsia="en-GB"/>
              </w:rPr>
            </w:pPr>
            <w:ins w:id="2485" w:author="vivo_P_RAN2#123" w:date="2023-08-30T11:01:00Z">
              <w:r>
                <w:rPr>
                  <w:kern w:val="2"/>
                  <w:lang w:eastAsia="en-GB"/>
                </w:rPr>
                <w:t>&gt;</w:t>
              </w:r>
              <w:proofErr w:type="spellStart"/>
              <w:r>
                <w:rPr>
                  <w:i/>
                  <w:iCs/>
                  <w:kern w:val="2"/>
                  <w:lang w:eastAsia="en-GB"/>
                </w:rPr>
                <w:t>sl</w:t>
              </w:r>
              <w:proofErr w:type="spellEnd"/>
              <w:r>
                <w:rPr>
                  <w:i/>
                  <w:iCs/>
                  <w:kern w:val="2"/>
                  <w:lang w:eastAsia="en-GB"/>
                </w:rPr>
                <w:t>-HARQ-</w:t>
              </w:r>
              <w:proofErr w:type="spellStart"/>
              <w:r>
                <w:rPr>
                  <w:i/>
                  <w:iCs/>
                  <w:kern w:val="2"/>
                  <w:lang w:eastAsia="en-GB"/>
                </w:rPr>
                <w:t>FeedbackEnabled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47B1ED9" w14:textId="77777777" w:rsidR="00EC64A9" w:rsidRDefault="002E78B0">
            <w:pPr>
              <w:pStyle w:val="TAL"/>
              <w:rPr>
                <w:ins w:id="2486" w:author="vivo_P_RAN2#123" w:date="2023-08-30T11:01:00Z"/>
                <w:rFonts w:eastAsia="Yu Mincho"/>
                <w:kern w:val="2"/>
                <w:lang w:eastAsia="zh-CN"/>
              </w:rPr>
            </w:pPr>
            <w:ins w:id="2487"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425B4AAA" w14:textId="77777777" w:rsidR="00EC64A9" w:rsidRDefault="002E78B0">
            <w:pPr>
              <w:pStyle w:val="TAL"/>
              <w:rPr>
                <w:ins w:id="2488" w:author="vivo_P_RAN2#123" w:date="2023-08-30T11:01:00Z"/>
                <w:kern w:val="2"/>
              </w:rPr>
            </w:pPr>
            <w:ins w:id="2489"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34C41CF" w14:textId="77777777" w:rsidR="00EC64A9" w:rsidRDefault="00EC64A9">
            <w:pPr>
              <w:pStyle w:val="TAL"/>
              <w:rPr>
                <w:ins w:id="2490" w:author="vivo_P_RAN2#123" w:date="2023-08-30T11:01:00Z"/>
                <w:lang w:eastAsia="en-GB"/>
              </w:rPr>
            </w:pPr>
          </w:p>
        </w:tc>
      </w:tr>
    </w:tbl>
    <w:p w14:paraId="2139032F" w14:textId="77777777" w:rsidR="00EC64A9" w:rsidRDefault="002E78B0">
      <w:pPr>
        <w:keepLines/>
        <w:overflowPunct w:val="0"/>
        <w:autoSpaceDE w:val="0"/>
        <w:autoSpaceDN w:val="0"/>
        <w:adjustRightInd w:val="0"/>
        <w:ind w:left="1135" w:hanging="851"/>
        <w:textAlignment w:val="baseline"/>
        <w:rPr>
          <w:ins w:id="2491" w:author="vivo_P_RAN2#123" w:date="2023-08-30T11:01:00Z"/>
          <w:rFonts w:ascii="Arial" w:eastAsiaTheme="minorEastAsia" w:hAnsi="Arial" w:cs="Arial"/>
          <w:b/>
          <w:color w:val="FF0000"/>
          <w:sz w:val="24"/>
          <w:szCs w:val="24"/>
          <w:lang w:eastAsia="zh-CN"/>
        </w:rPr>
      </w:pPr>
      <w:ins w:id="2492" w:author="vivo_P_RAN2#123" w:date="2023-08-30T11:01:00Z">
        <w:r>
          <w:rPr>
            <w:rFonts w:hint="eastAsia"/>
            <w:i/>
            <w:lang w:eastAsia="ja-JP"/>
          </w:rPr>
          <w:t>E</w:t>
        </w:r>
        <w:r>
          <w:rPr>
            <w:i/>
            <w:lang w:eastAsia="ja-JP"/>
          </w:rPr>
          <w:t>ditor NOTE: FFS how they will be implemented in specs (e.g., if the configurations are identical the tables might be merged for different SL-SRBs).</w:t>
        </w:r>
      </w:ins>
    </w:p>
    <w:p w14:paraId="233BE0A4" w14:textId="77777777" w:rsidR="00EC64A9" w:rsidRDefault="00EC64A9">
      <w:pPr>
        <w:rPr>
          <w:rFonts w:ascii="Arial" w:hAnsi="Arial" w:cs="Arial"/>
          <w:b/>
          <w:color w:val="FF0000"/>
          <w:sz w:val="24"/>
          <w:szCs w:val="24"/>
        </w:rPr>
      </w:pPr>
    </w:p>
    <w:p w14:paraId="4B25C0C1"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&lt;&lt;Skip Unchanged&gt;&gt;</w:t>
      </w:r>
    </w:p>
    <w:p w14:paraId="02608967" w14:textId="77777777" w:rsidR="00EC64A9" w:rsidRDefault="00EC64A9">
      <w:pPr>
        <w:rPr>
          <w:rFonts w:ascii="Arial" w:hAnsi="Arial" w:cs="Arial"/>
          <w:b/>
          <w:color w:val="FF0000"/>
          <w:sz w:val="24"/>
          <w:szCs w:val="24"/>
        </w:rPr>
      </w:pPr>
    </w:p>
    <w:p w14:paraId="4C83ED5D" w14:textId="77777777" w:rsidR="00EC64A9" w:rsidRDefault="002E78B0">
      <w:pPr>
        <w:pStyle w:val="Heading2"/>
      </w:pPr>
      <w:bookmarkStart w:id="2493" w:name="_Toc131065449"/>
      <w:bookmarkStart w:id="2494" w:name="_Toc60777619"/>
      <w:r>
        <w:t>9.3</w:t>
      </w:r>
      <w:r>
        <w:tab/>
      </w:r>
      <w:proofErr w:type="spellStart"/>
      <w:r>
        <w:t>Sidelink</w:t>
      </w:r>
      <w:proofErr w:type="spellEnd"/>
      <w:r>
        <w:t xml:space="preserve"> pre-configured parameters</w:t>
      </w:r>
      <w:bookmarkEnd w:id="2493"/>
      <w:bookmarkEnd w:id="2494"/>
    </w:p>
    <w:p w14:paraId="7C35E46C" w14:textId="77777777" w:rsidR="00EC64A9" w:rsidRDefault="002E78B0">
      <w:r>
        <w:t xml:space="preserve">This ASN.1 segment is the start of the NR definitions of pre-configured </w:t>
      </w:r>
      <w:proofErr w:type="spellStart"/>
      <w:r>
        <w:t>sidelink</w:t>
      </w:r>
      <w:proofErr w:type="spellEnd"/>
      <w:r>
        <w:t xml:space="preserve"> parameters.</w:t>
      </w:r>
    </w:p>
    <w:p w14:paraId="3A88F9B2" w14:textId="77777777" w:rsidR="00EC64A9" w:rsidRDefault="002E78B0">
      <w:pPr>
        <w:pStyle w:val="Heading4"/>
      </w:pPr>
      <w:bookmarkStart w:id="2495" w:name="_Toc131065450"/>
      <w:bookmarkStart w:id="2496" w:name="_Toc60777620"/>
      <w:r>
        <w:t>–</w:t>
      </w:r>
      <w:r>
        <w:tab/>
      </w:r>
      <w:r>
        <w:rPr>
          <w:i/>
          <w:iCs/>
        </w:rPr>
        <w:t>NR-</w:t>
      </w:r>
      <w:proofErr w:type="spellStart"/>
      <w:r>
        <w:rPr>
          <w:i/>
          <w:iCs/>
        </w:rPr>
        <w:t>Sidelink</w:t>
      </w:r>
      <w:proofErr w:type="spellEnd"/>
      <w:r>
        <w:rPr>
          <w:i/>
          <w:iCs/>
        </w:rPr>
        <w:t>-</w:t>
      </w:r>
      <w:proofErr w:type="spellStart"/>
      <w:r>
        <w:rPr>
          <w:i/>
          <w:iCs/>
        </w:rPr>
        <w:t>Preconf</w:t>
      </w:r>
      <w:bookmarkEnd w:id="2495"/>
      <w:bookmarkEnd w:id="2496"/>
      <w:proofErr w:type="spellEnd"/>
    </w:p>
    <w:p w14:paraId="33E0023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C309E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C5F7C5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311F5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w:t>
      </w:r>
      <w:proofErr w:type="spellStart"/>
      <w:r>
        <w:rPr>
          <w:rFonts w:ascii="Courier New" w:hAnsi="Courier New"/>
          <w:sz w:val="16"/>
          <w:lang w:eastAsia="en-GB"/>
        </w:rPr>
        <w:t>Sidelink</w:t>
      </w:r>
      <w:proofErr w:type="spellEnd"/>
      <w:r>
        <w:rPr>
          <w:rFonts w:ascii="Courier New" w:hAnsi="Courier New"/>
          <w:sz w:val="16"/>
          <w:lang w:eastAsia="en-GB"/>
        </w:rPr>
        <w:t>-</w:t>
      </w:r>
      <w:proofErr w:type="spellStart"/>
      <w:r>
        <w:rPr>
          <w:rFonts w:ascii="Courier New" w:hAnsi="Courier New"/>
          <w:sz w:val="16"/>
          <w:lang w:eastAsia="en-GB"/>
        </w:rPr>
        <w:t>Preconf</w:t>
      </w:r>
      <w:proofErr w:type="spellEnd"/>
      <w:r>
        <w:rPr>
          <w:rFonts w:ascii="Courier New" w:hAnsi="Courier New"/>
          <w:sz w:val="16"/>
          <w:lang w:eastAsia="en-GB"/>
        </w:rPr>
        <w:t xml:space="preserve"> DEFINITIONS AUTOMATIC TAGS ::=</w:t>
      </w:r>
    </w:p>
    <w:p w14:paraId="358D413A"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0C0D0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745BF5B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EF691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299E928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vivo_P_RAN2#122" w:date="2023-08-11T15:51:00Z"/>
          <w:rFonts w:ascii="Courier New" w:hAnsi="Courier New"/>
          <w:sz w:val="16"/>
          <w:lang w:eastAsia="en-GB"/>
        </w:rPr>
      </w:pPr>
      <w:ins w:id="2498" w:author="vivo_P_RAN2#122" w:date="2023-08-11T15:51:00Z">
        <w:r>
          <w:rPr>
            <w:rFonts w:ascii="Courier New" w:hAnsi="Courier New"/>
            <w:sz w:val="16"/>
            <w:lang w:eastAsia="en-GB"/>
          </w:rPr>
          <w:t xml:space="preserve">    SL-RelayUE-ConfigU2U-r18,</w:t>
        </w:r>
      </w:ins>
    </w:p>
    <w:p w14:paraId="43675D3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vivo_P_RAN2#122" w:date="2023-08-11T15:51:00Z"/>
          <w:rFonts w:ascii="Courier New" w:hAnsi="Courier New"/>
          <w:sz w:val="16"/>
          <w:lang w:eastAsia="en-GB"/>
        </w:rPr>
      </w:pPr>
      <w:ins w:id="2500" w:author="vivo_P_RAN2#122" w:date="2023-08-11T15:51:00Z">
        <w:r>
          <w:rPr>
            <w:rFonts w:ascii="Courier New" w:hAnsi="Courier New"/>
            <w:sz w:val="16"/>
            <w:lang w:eastAsia="en-GB"/>
          </w:rPr>
          <w:t xml:space="preserve">    SL-RemoteUE-ConfigU2U-r18,</w:t>
        </w:r>
      </w:ins>
    </w:p>
    <w:p w14:paraId="6F6F04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14:paraId="10FC66F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3E0689D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1BE3BA5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0A70EB1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28F75D0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34B955B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51A75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230DE01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65ABAA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w:t>
      </w:r>
      <w:proofErr w:type="spellStart"/>
      <w:r>
        <w:rPr>
          <w:rFonts w:ascii="Courier New" w:hAnsi="Courier New"/>
          <w:sz w:val="16"/>
          <w:lang w:eastAsia="en-GB"/>
        </w:rPr>
        <w:t>ConfigCommon</w:t>
      </w:r>
      <w:proofErr w:type="spellEnd"/>
      <w:r>
        <w:rPr>
          <w:rFonts w:ascii="Courier New" w:hAnsi="Courier New"/>
          <w:sz w:val="16"/>
          <w:lang w:eastAsia="en-GB"/>
        </w:rPr>
        <w:t>,</w:t>
      </w:r>
    </w:p>
    <w:p w14:paraId="41B792E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3A8A7F0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6E381FB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7A255F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06D6883E"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5570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6C57F98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0CE8E5"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4F50DD" w14:textId="77777777" w:rsidR="00EC64A9" w:rsidRDefault="00EC64A9"/>
    <w:p w14:paraId="55DE068D" w14:textId="77777777" w:rsidR="00EC64A9" w:rsidRDefault="00EC64A9">
      <w:pPr>
        <w:overflowPunct w:val="0"/>
        <w:autoSpaceDE w:val="0"/>
        <w:autoSpaceDN w:val="0"/>
        <w:adjustRightInd w:val="0"/>
        <w:textAlignment w:val="baseline"/>
        <w:rPr>
          <w:lang w:eastAsia="ja-JP"/>
        </w:rPr>
      </w:pPr>
    </w:p>
    <w:p w14:paraId="41AE2803"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01" w:name="_Toc139046055"/>
      <w:r>
        <w:rPr>
          <w:rFonts w:ascii="Arial" w:hAnsi="Arial"/>
          <w:sz w:val="24"/>
          <w:lang w:eastAsia="ja-JP"/>
        </w:rPr>
        <w:t>–</w:t>
      </w:r>
      <w:r>
        <w:rPr>
          <w:rFonts w:ascii="Arial" w:hAnsi="Arial"/>
          <w:sz w:val="24"/>
          <w:lang w:eastAsia="ja-JP"/>
        </w:rPr>
        <w:tab/>
      </w:r>
      <w:r>
        <w:rPr>
          <w:rFonts w:ascii="Arial" w:hAnsi="Arial"/>
          <w:i/>
          <w:iCs/>
          <w:sz w:val="24"/>
          <w:lang w:eastAsia="ja-JP"/>
        </w:rPr>
        <w:t>SL-</w:t>
      </w:r>
      <w:proofErr w:type="spellStart"/>
      <w:r>
        <w:rPr>
          <w:rFonts w:ascii="Arial" w:hAnsi="Arial"/>
          <w:i/>
          <w:iCs/>
          <w:sz w:val="24"/>
          <w:lang w:eastAsia="ja-JP"/>
        </w:rPr>
        <w:t>PreconfigurationNR</w:t>
      </w:r>
      <w:bookmarkEnd w:id="2501"/>
      <w:proofErr w:type="spellEnd"/>
    </w:p>
    <w:p w14:paraId="5141DE4B" w14:textId="77777777" w:rsidR="00EC64A9" w:rsidRDefault="002E78B0">
      <w:pPr>
        <w:overflowPunct w:val="0"/>
        <w:autoSpaceDE w:val="0"/>
        <w:autoSpaceDN w:val="0"/>
        <w:adjustRightInd w:val="0"/>
        <w:textAlignment w:val="baseline"/>
        <w:rPr>
          <w:lang w:eastAsia="zh-CN"/>
        </w:rPr>
      </w:pPr>
      <w:r>
        <w:rPr>
          <w:lang w:eastAsia="ja-JP"/>
        </w:rPr>
        <w:t xml:space="preserve">The IE </w:t>
      </w:r>
      <w:r>
        <w:rPr>
          <w:i/>
          <w:lang w:eastAsia="ja-JP"/>
        </w:rPr>
        <w:t>SL-</w:t>
      </w:r>
      <w:proofErr w:type="spellStart"/>
      <w:r>
        <w:rPr>
          <w:i/>
          <w:lang w:eastAsia="ja-JP"/>
        </w:rPr>
        <w:t>PreconfigurationNR</w:t>
      </w:r>
      <w:proofErr w:type="spellEnd"/>
      <w:r>
        <w:rPr>
          <w:iCs/>
          <w:lang w:eastAsia="ja-JP"/>
        </w:rPr>
        <w:t xml:space="preserve"> includes the </w:t>
      </w:r>
      <w:proofErr w:type="spellStart"/>
      <w:r>
        <w:rPr>
          <w:iCs/>
          <w:lang w:eastAsia="ja-JP"/>
        </w:rPr>
        <w:t>sidelink</w:t>
      </w:r>
      <w:proofErr w:type="spellEnd"/>
      <w:r>
        <w:rPr>
          <w:iCs/>
          <w:lang w:eastAsia="ja-JP"/>
        </w:rPr>
        <w:t xml:space="preserve"> pre-configured parameters</w:t>
      </w:r>
      <w:r>
        <w:rPr>
          <w:iCs/>
          <w:lang w:eastAsia="zh-CN"/>
        </w:rPr>
        <w:t xml:space="preserve"> used for NR </w:t>
      </w:r>
      <w:proofErr w:type="spellStart"/>
      <w:r>
        <w:rPr>
          <w:iCs/>
          <w:lang w:eastAsia="zh-CN"/>
        </w:rPr>
        <w:t>sidelink</w:t>
      </w:r>
      <w:proofErr w:type="spellEnd"/>
      <w:r>
        <w:rPr>
          <w:iCs/>
          <w:lang w:eastAsia="zh-CN"/>
        </w:rPr>
        <w:t xml:space="preserve">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w:t>
      </w:r>
      <w:proofErr w:type="spellStart"/>
      <w:r>
        <w:rPr>
          <w:i/>
          <w:iCs/>
          <w:lang w:eastAsia="ja-JP"/>
        </w:rPr>
        <w:t>PreconfigurationNR</w:t>
      </w:r>
      <w:proofErr w:type="spellEnd"/>
      <w:r>
        <w:rPr>
          <w:rFonts w:eastAsia="Yu Mincho"/>
          <w:lang w:eastAsia="ja-JP"/>
        </w:rPr>
        <w:t xml:space="preserve"> do not apply</w:t>
      </w:r>
      <w:r>
        <w:rPr>
          <w:lang w:eastAsia="zh-CN"/>
        </w:rPr>
        <w:t>.</w:t>
      </w:r>
    </w:p>
    <w:p w14:paraId="66F9CFF7" w14:textId="77777777" w:rsidR="00EC64A9" w:rsidRDefault="002E78B0">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w:t>
      </w:r>
      <w:proofErr w:type="spellStart"/>
      <w:r>
        <w:rPr>
          <w:rFonts w:ascii="Arial" w:hAnsi="Arial"/>
          <w:b/>
          <w:bCs/>
          <w:i/>
          <w:iCs/>
          <w:lang w:eastAsia="ja-JP"/>
        </w:rPr>
        <w:t>PreconfigurationNR</w:t>
      </w:r>
      <w:proofErr w:type="spellEnd"/>
      <w:r>
        <w:rPr>
          <w:rFonts w:ascii="Arial" w:hAnsi="Arial"/>
          <w:b/>
          <w:lang w:eastAsia="ja-JP"/>
        </w:rPr>
        <w:t xml:space="preserve"> information elements</w:t>
      </w:r>
    </w:p>
    <w:p w14:paraId="18AC26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F3D7D9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1508102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F88A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90A06C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w:t>
      </w:r>
      <w:proofErr w:type="spellStart"/>
      <w:r>
        <w:rPr>
          <w:rFonts w:ascii="Courier New" w:hAnsi="Courier New"/>
          <w:sz w:val="16"/>
          <w:lang w:eastAsia="en-GB"/>
        </w:rPr>
        <w:t>SidelinkPreconfigNR-r16</w:t>
      </w:r>
      <w:proofErr w:type="spellEnd"/>
      <w:r>
        <w:rPr>
          <w:rFonts w:ascii="Courier New" w:hAnsi="Courier New"/>
          <w:sz w:val="16"/>
          <w:lang w:eastAsia="en-GB"/>
        </w:rPr>
        <w:t>,</w:t>
      </w:r>
    </w:p>
    <w:p w14:paraId="10B3867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3A72A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4D27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030A8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DB7575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0D9ED2A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21049BB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48D6EB7D"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814E7B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50B0285"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226C7F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37628ED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5B0F623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7837BF14"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0DAA601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w:t>
      </w:r>
      <w:proofErr w:type="spellStart"/>
      <w:r>
        <w:rPr>
          <w:rFonts w:ascii="Courier New" w:hAnsi="Courier New"/>
          <w:sz w:val="16"/>
          <w:lang w:eastAsia="en-GB"/>
        </w:rPr>
        <w:t>SL-PreconfigGeneral-r16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346B7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0C18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05134B5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w:t>
      </w:r>
      <w:proofErr w:type="spellStart"/>
      <w:r>
        <w:rPr>
          <w:rFonts w:ascii="Courier New" w:hAnsi="Courier New"/>
          <w:sz w:val="16"/>
          <w:lang w:eastAsia="en-GB"/>
        </w:rPr>
        <w:t>SL-RoHC-Profiles-r16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3E5F1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(1..16383)                                                    DEFAULT 15,</w:t>
      </w:r>
    </w:p>
    <w:p w14:paraId="03D1B87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9E63E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6C6BD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4C72E54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w:t>
      </w:r>
      <w:proofErr w:type="spellStart"/>
      <w:r>
        <w:rPr>
          <w:rFonts w:ascii="Courier New" w:hAnsi="Courier New"/>
          <w:sz w:val="16"/>
          <w:lang w:eastAsia="en-GB"/>
        </w:rPr>
        <w:t>SL-TxProfileList-r17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D2FFDA"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2FAE425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3A5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2" w:author="vivo_P_RAN2#122" w:date="2023-08-03T15:18:00Z"/>
          <w:rFonts w:ascii="Courier New" w:hAnsi="Courier New"/>
          <w:sz w:val="16"/>
          <w:lang w:eastAsia="en-GB"/>
        </w:rPr>
      </w:pPr>
      <w:ins w:id="2503" w:author="vivo_P_RAN2#122" w:date="2023-08-03T15:18:00Z">
        <w:r>
          <w:rPr>
            <w:rFonts w:ascii="Courier New" w:hAnsi="Courier New"/>
            <w:sz w:val="16"/>
            <w:lang w:eastAsia="en-GB"/>
          </w:rPr>
          <w:t xml:space="preserve">    ...,</w:t>
        </w:r>
      </w:ins>
    </w:p>
    <w:p w14:paraId="1768904F"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4" w:author="vivo_P_RAN2#122" w:date="2023-08-03T15:18:00Z"/>
          <w:rFonts w:ascii="Courier New" w:hAnsi="Courier New"/>
          <w:sz w:val="16"/>
          <w:lang w:eastAsia="en-GB"/>
        </w:rPr>
      </w:pPr>
      <w:ins w:id="2505" w:author="vivo_P_RAN2#122" w:date="2023-08-03T15:18:00Z">
        <w:r>
          <w:rPr>
            <w:rFonts w:ascii="Courier New" w:hAnsi="Courier New"/>
            <w:sz w:val="16"/>
            <w:lang w:eastAsia="en-GB"/>
          </w:rPr>
          <w:t xml:space="preserve">    [[</w:t>
        </w:r>
      </w:ins>
    </w:p>
    <w:p w14:paraId="2174D6B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vivo_P_RAN2#122" w:date="2023-08-03T15:18:00Z"/>
          <w:rFonts w:ascii="Courier New" w:hAnsi="Courier New"/>
          <w:sz w:val="16"/>
          <w:lang w:eastAsia="en-GB"/>
        </w:rPr>
      </w:pPr>
      <w:ins w:id="2507" w:author="vivo_P_RAN2#122" w:date="2023-08-03T15:18:00Z">
        <w:r>
          <w:rPr>
            <w:rFonts w:ascii="Courier New" w:hAnsi="Courier New"/>
            <w:sz w:val="16"/>
            <w:lang w:eastAsia="en-GB"/>
          </w:rPr>
          <w:t xml:space="preserve">    sl-PreconfigDiscConfig-v18xy                </w:t>
        </w:r>
        <w:proofErr w:type="spellStart"/>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proofErr w:type="spellEnd"/>
        <w:r>
          <w:rPr>
            <w:rFonts w:ascii="Courier New" w:hAnsi="Courier New"/>
            <w:sz w:val="16"/>
            <w:lang w:eastAsia="en-GB"/>
          </w:rPr>
          <w:t xml:space="preserve">                                          </w:t>
        </w:r>
        <w:r>
          <w:rPr>
            <w:rFonts w:ascii="Courier New" w:hAnsi="Courier New"/>
            <w:color w:val="993366"/>
            <w:sz w:val="16"/>
            <w:lang w:eastAsia="en-GB"/>
          </w:rPr>
          <w:t>OPTIONAL</w:t>
        </w:r>
      </w:ins>
    </w:p>
    <w:p w14:paraId="1A5E87F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vivo_P_RAN2#122" w:date="2023-08-03T15:18:00Z"/>
          <w:rFonts w:ascii="Courier New" w:hAnsi="Courier New"/>
          <w:sz w:val="16"/>
          <w:lang w:eastAsia="en-GB"/>
        </w:rPr>
      </w:pPr>
      <w:ins w:id="2509" w:author="vivo_P_RAN2#122" w:date="2023-08-03T15:18:00Z">
        <w:r>
          <w:rPr>
            <w:rFonts w:ascii="Courier New" w:hAnsi="Courier New"/>
            <w:sz w:val="16"/>
            <w:lang w:eastAsia="en-GB"/>
          </w:rPr>
          <w:t xml:space="preserve">    ]]</w:t>
        </w:r>
      </w:ins>
    </w:p>
    <w:p w14:paraId="37930C3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493D27"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BBD576"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5BF8F6F8"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275F8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drx</w:t>
      </w:r>
      <w:proofErr w:type="spellEnd"/>
      <w:r>
        <w:rPr>
          <w:rFonts w:ascii="Courier New" w:hAnsi="Courier New"/>
          <w:sz w:val="16"/>
          <w:lang w:eastAsia="en-GB"/>
        </w:rPr>
        <w:t xml:space="preserve">-Compatible, </w:t>
      </w:r>
      <w:proofErr w:type="spellStart"/>
      <w:r>
        <w:rPr>
          <w:rFonts w:ascii="Courier New" w:hAnsi="Courier New"/>
          <w:sz w:val="16"/>
          <w:lang w:eastAsia="en-GB"/>
        </w:rPr>
        <w:t>drx</w:t>
      </w:r>
      <w:proofErr w:type="spellEnd"/>
      <w:r>
        <w:rPr>
          <w:rFonts w:ascii="Courier New" w:hAnsi="Courier New"/>
          <w:sz w:val="16"/>
          <w:lang w:eastAsia="en-GB"/>
        </w:rPr>
        <w:t>-Incompatible, spare6, spare5, spare4, spare3,spare2, spare1}</w:t>
      </w:r>
    </w:p>
    <w:p w14:paraId="7688E3A2"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C91A82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7AED969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w:t>
      </w:r>
      <w:proofErr w:type="spellStart"/>
      <w:r>
        <w:rPr>
          <w:rFonts w:ascii="Courier New" w:hAnsi="Courier New"/>
          <w:sz w:val="16"/>
          <w:lang w:eastAsia="en-GB"/>
        </w:rPr>
        <w:t>ConfigCommon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7B733B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A48B08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A80C5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EE70BF"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83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7CC8934E"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35C8182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852D9D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7D7C1938"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CE06CD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68BB1797"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C84E640"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418222C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87C2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0E5294C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21B976"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vivo_P_RAN2#122" w:date="2023-08-03T15:21:00Z"/>
          <w:rFonts w:ascii="Courier New" w:hAnsi="Courier New"/>
          <w:sz w:val="16"/>
          <w:lang w:eastAsia="en-GB"/>
        </w:rPr>
      </w:pPr>
    </w:p>
    <w:p w14:paraId="55D4955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1" w:author="vivo_P_RAN2#122" w:date="2023-08-03T15:21:00Z"/>
          <w:rFonts w:ascii="Courier New" w:hAnsi="Courier New"/>
          <w:sz w:val="16"/>
          <w:lang w:eastAsia="en-GB"/>
        </w:rPr>
      </w:pPr>
      <w:ins w:id="2512"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771402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vivo_P_RAN2#122" w:date="2023-08-03T15:21:00Z"/>
          <w:rFonts w:ascii="Courier New" w:hAnsi="Courier New"/>
          <w:sz w:val="16"/>
          <w:lang w:eastAsia="en-GB"/>
        </w:rPr>
      </w:pPr>
      <w:ins w:id="2514" w:author="vivo_P_RAN2#122" w:date="2023-08-03T15:21:00Z">
        <w:r>
          <w:rPr>
            <w:rFonts w:ascii="Courier New" w:hAnsi="Courier New"/>
            <w:sz w:val="16"/>
            <w:lang w:eastAsia="en-GB"/>
          </w:rPr>
          <w:t xml:space="preserve">    sl-RelayUE-PreconfigU2U-r18   SL-RelayUE-ConfigU2U-r18,</w:t>
        </w:r>
      </w:ins>
    </w:p>
    <w:p w14:paraId="2EB62DE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5" w:author="vivo_P_RAN2#122" w:date="2023-08-03T15:21:00Z"/>
          <w:rFonts w:ascii="Courier New" w:hAnsi="Courier New"/>
          <w:sz w:val="16"/>
          <w:lang w:eastAsia="en-GB"/>
        </w:rPr>
      </w:pPr>
      <w:ins w:id="2516" w:author="vivo_P_RAN2#122" w:date="2023-08-03T15:21:00Z">
        <w:r>
          <w:rPr>
            <w:rFonts w:ascii="Courier New" w:hAnsi="Courier New"/>
            <w:sz w:val="16"/>
            <w:lang w:eastAsia="en-GB"/>
          </w:rPr>
          <w:t xml:space="preserve">    sl-RemoteUE-PreconfigU2U-r18  </w:t>
        </w:r>
        <w:bookmarkStart w:id="2517" w:name="OLE_LINK5"/>
        <w:bookmarkStart w:id="2518" w:name="OLE_LINK4"/>
        <w:r>
          <w:rPr>
            <w:rFonts w:ascii="Courier New" w:hAnsi="Courier New"/>
            <w:sz w:val="16"/>
            <w:lang w:eastAsia="en-GB"/>
          </w:rPr>
          <w:t>SL-RemoteUE-ConfigU2U-r18</w:t>
        </w:r>
        <w:bookmarkEnd w:id="2517"/>
        <w:bookmarkEnd w:id="2518"/>
      </w:ins>
    </w:p>
    <w:p w14:paraId="1E0C7AD9"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vivo_P_RAN2#122" w:date="2023-08-03T15:21:00Z"/>
          <w:rFonts w:ascii="Courier New" w:hAnsi="Courier New"/>
          <w:sz w:val="16"/>
          <w:lang w:eastAsia="en-GB"/>
        </w:rPr>
      </w:pPr>
      <w:ins w:id="2520" w:author="vivo_P_RAN2#122" w:date="2023-08-03T15:21:00Z">
        <w:r>
          <w:rPr>
            <w:rFonts w:ascii="Courier New" w:hAnsi="Courier New"/>
            <w:sz w:val="16"/>
            <w:lang w:eastAsia="en-GB"/>
          </w:rPr>
          <w:t>}</w:t>
        </w:r>
      </w:ins>
    </w:p>
    <w:p w14:paraId="5FD18E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vivo_P_RAN2#122" w:date="2023-08-03T15:21:00Z"/>
          <w:rFonts w:ascii="Courier New" w:hAnsi="Courier New"/>
          <w:sz w:val="16"/>
          <w:lang w:eastAsia="en-GB"/>
        </w:rPr>
      </w:pPr>
    </w:p>
    <w:p w14:paraId="0557A30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150BAC"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86D82B3"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3BF639" w14:textId="77777777" w:rsidR="00EC64A9" w:rsidRDefault="00EC64A9">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EC64A9" w14:paraId="7E5382D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61E9D0" w14:textId="77777777" w:rsidR="00EC64A9" w:rsidRDefault="002E78B0">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w:t>
            </w:r>
            <w:proofErr w:type="spellStart"/>
            <w:r>
              <w:rPr>
                <w:rFonts w:ascii="Arial" w:hAnsi="Arial"/>
                <w:b/>
                <w:i/>
                <w:iCs/>
                <w:sz w:val="18"/>
                <w:lang w:eastAsia="sv-SE"/>
              </w:rPr>
              <w:t>PreconfigurationNR</w:t>
            </w:r>
            <w:proofErr w:type="spellEnd"/>
            <w:r>
              <w:rPr>
                <w:rFonts w:ascii="Arial" w:hAnsi="Arial"/>
                <w:b/>
                <w:sz w:val="18"/>
                <w:lang w:eastAsia="en-GB"/>
              </w:rPr>
              <w:t xml:space="preserve"> field descriptions</w:t>
            </w:r>
          </w:p>
        </w:tc>
      </w:tr>
      <w:tr w:rsidR="00EC64A9" w14:paraId="24755C4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CF475F" w14:textId="77777777" w:rsidR="00EC64A9" w:rsidRDefault="002E78B0">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sl</w:t>
            </w:r>
            <w:proofErr w:type="spellEnd"/>
            <w:r>
              <w:rPr>
                <w:rFonts w:ascii="Arial" w:hAnsi="Arial"/>
                <w:b/>
                <w:i/>
                <w:sz w:val="18"/>
                <w:lang w:eastAsia="sv-SE"/>
              </w:rPr>
              <w:t>-DRX-</w:t>
            </w:r>
            <w:proofErr w:type="spellStart"/>
            <w:r>
              <w:rPr>
                <w:rFonts w:ascii="Arial" w:hAnsi="Arial"/>
                <w:b/>
                <w:i/>
                <w:sz w:val="18"/>
                <w:lang w:eastAsia="sv-SE"/>
              </w:rPr>
              <w:t>PreConfig</w:t>
            </w:r>
            <w:proofErr w:type="spellEnd"/>
            <w:r>
              <w:rPr>
                <w:rFonts w:ascii="Arial" w:hAnsi="Arial"/>
                <w:b/>
                <w:i/>
                <w:sz w:val="18"/>
                <w:lang w:eastAsia="sv-SE"/>
              </w:rPr>
              <w:t>-GC-BC</w:t>
            </w:r>
          </w:p>
          <w:p w14:paraId="7EF1FC9F" w14:textId="77777777" w:rsidR="00EC64A9" w:rsidRDefault="002E78B0">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 xml:space="preserve">This field indicates the </w:t>
            </w:r>
            <w:proofErr w:type="spellStart"/>
            <w:r>
              <w:rPr>
                <w:rFonts w:ascii="Arial" w:hAnsi="Arial"/>
                <w:sz w:val="18"/>
                <w:lang w:eastAsia="en-GB"/>
              </w:rPr>
              <w:t>sidelink</w:t>
            </w:r>
            <w:proofErr w:type="spellEnd"/>
            <w:r>
              <w:rPr>
                <w:rFonts w:ascii="Arial" w:hAnsi="Arial"/>
                <w:sz w:val="18"/>
                <w:lang w:eastAsia="en-GB"/>
              </w:rPr>
              <w:t xml:space="preserve"> DRX configuration for groupcast and broadcast communication, as specified in TS 38.321 [3].</w:t>
            </w:r>
          </w:p>
        </w:tc>
      </w:tr>
      <w:tr w:rsidR="00EC64A9" w14:paraId="26F78D4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5627EE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sl-OffsetDFN</w:t>
            </w:r>
            <w:proofErr w:type="spellEnd"/>
          </w:p>
          <w:p w14:paraId="6EAABBE7"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EC64A9" w14:paraId="38AF3F8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F36FC1"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sl-PreconfigDiscConfig</w:t>
            </w:r>
            <w:proofErr w:type="spellEnd"/>
          </w:p>
          <w:p w14:paraId="7312F0DD"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w:t>
            </w:r>
            <w:proofErr w:type="spellStart"/>
            <w:r>
              <w:rPr>
                <w:rFonts w:ascii="Arial" w:hAnsi="Arial"/>
                <w:iCs/>
                <w:sz w:val="18"/>
                <w:lang w:eastAsia="ja-JP"/>
              </w:rPr>
              <w:t>sidelink</w:t>
            </w:r>
            <w:proofErr w:type="spellEnd"/>
            <w:r>
              <w:rPr>
                <w:rFonts w:ascii="Arial" w:hAnsi="Arial"/>
                <w:iCs/>
                <w:sz w:val="18"/>
                <w:lang w:eastAsia="ja-JP"/>
              </w:rPr>
              <w:t xml:space="preserve"> U2N Remote UE</w:t>
            </w:r>
            <w:ins w:id="2522" w:author="vivo_P_RAN2#122" w:date="2023-08-04T14:00:00Z">
              <w:r>
                <w:rPr>
                  <w:rFonts w:ascii="Arial" w:hAnsi="Arial"/>
                  <w:iCs/>
                  <w:sz w:val="18"/>
                  <w:lang w:eastAsia="ja-JP"/>
                </w:rPr>
                <w:t xml:space="preserve">, </w:t>
              </w:r>
            </w:ins>
            <w:ins w:id="2523" w:author="vivo_P_RAN2#122" w:date="2023-08-04T13:56:00Z">
              <w:r>
                <w:rPr>
                  <w:rFonts w:ascii="Arial" w:hAnsi="Arial"/>
                  <w:iCs/>
                  <w:sz w:val="18"/>
                  <w:lang w:eastAsia="ja-JP"/>
                </w:rPr>
                <w:t xml:space="preserve">used </w:t>
              </w:r>
            </w:ins>
            <w:ins w:id="2524" w:author="vivo_P_RAN2#122" w:date="2023-07-13T08:22:00Z">
              <w:r>
                <w:rPr>
                  <w:rFonts w:ascii="Arial" w:hAnsi="Arial"/>
                  <w:iCs/>
                  <w:sz w:val="18"/>
                  <w:lang w:eastAsia="ja-JP"/>
                </w:rPr>
                <w:t xml:space="preserve">by NR </w:t>
              </w:r>
              <w:proofErr w:type="spellStart"/>
              <w:r>
                <w:rPr>
                  <w:rFonts w:ascii="Arial" w:hAnsi="Arial"/>
                  <w:iCs/>
                  <w:sz w:val="18"/>
                  <w:lang w:eastAsia="ja-JP"/>
                </w:rPr>
                <w:t>sidelink</w:t>
              </w:r>
              <w:proofErr w:type="spellEnd"/>
              <w:r>
                <w:rPr>
                  <w:rFonts w:ascii="Arial" w:hAnsi="Arial"/>
                  <w:iCs/>
                  <w:sz w:val="18"/>
                  <w:lang w:eastAsia="ja-JP"/>
                </w:rPr>
                <w:t xml:space="preserve"> U2U Re</w:t>
              </w:r>
            </w:ins>
            <w:ins w:id="2525" w:author="vivo_P_RAN2#122" w:date="2023-08-04T14:02:00Z">
              <w:r>
                <w:rPr>
                  <w:rFonts w:ascii="Arial" w:hAnsi="Arial"/>
                  <w:iCs/>
                  <w:sz w:val="18"/>
                  <w:lang w:eastAsia="ja-JP"/>
                </w:rPr>
                <w:t>lay</w:t>
              </w:r>
            </w:ins>
            <w:ins w:id="2526" w:author="vivo_P_RAN2#122" w:date="2023-07-13T08:22:00Z">
              <w:r>
                <w:rPr>
                  <w:rFonts w:ascii="Arial" w:hAnsi="Arial"/>
                  <w:iCs/>
                  <w:sz w:val="18"/>
                  <w:lang w:eastAsia="ja-JP"/>
                </w:rPr>
                <w:t xml:space="preserve"> UE</w:t>
              </w:r>
            </w:ins>
            <w:ins w:id="2527" w:author="vivo_P_RAN2#122" w:date="2023-08-04T13:57:00Z">
              <w:r>
                <w:rPr>
                  <w:rFonts w:ascii="Arial" w:hAnsi="Arial"/>
                  <w:iCs/>
                  <w:sz w:val="18"/>
                  <w:lang w:eastAsia="ja-JP"/>
                </w:rPr>
                <w:t xml:space="preserve"> </w:t>
              </w:r>
            </w:ins>
            <w:ins w:id="2528" w:author="vivo_P_RAN2#122" w:date="2023-08-04T13:56:00Z">
              <w:r>
                <w:rPr>
                  <w:rFonts w:ascii="Arial" w:hAnsi="Arial"/>
                  <w:iCs/>
                  <w:sz w:val="18"/>
                  <w:lang w:eastAsia="ja-JP"/>
                </w:rPr>
                <w:t xml:space="preserve">or used </w:t>
              </w:r>
            </w:ins>
            <w:ins w:id="2529" w:author="vivo_P_RAN2#122" w:date="2023-07-13T08:22:00Z">
              <w:r>
                <w:rPr>
                  <w:rFonts w:ascii="Arial" w:hAnsi="Arial"/>
                  <w:iCs/>
                  <w:sz w:val="18"/>
                  <w:lang w:eastAsia="ja-JP"/>
                </w:rPr>
                <w:t xml:space="preserve">by NR </w:t>
              </w:r>
              <w:proofErr w:type="spellStart"/>
              <w:r>
                <w:rPr>
                  <w:rFonts w:ascii="Arial" w:hAnsi="Arial"/>
                  <w:iCs/>
                  <w:sz w:val="18"/>
                  <w:lang w:eastAsia="ja-JP"/>
                </w:rPr>
                <w:t>sidelink</w:t>
              </w:r>
              <w:proofErr w:type="spellEnd"/>
              <w:r>
                <w:rPr>
                  <w:rFonts w:ascii="Arial" w:hAnsi="Arial"/>
                  <w:iCs/>
                  <w:sz w:val="18"/>
                  <w:lang w:eastAsia="ja-JP"/>
                </w:rPr>
                <w:t xml:space="preserve"> U2U Remote UE</w:t>
              </w:r>
            </w:ins>
            <w:r>
              <w:rPr>
                <w:rFonts w:ascii="Arial" w:hAnsi="Arial"/>
                <w:bCs/>
                <w:iCs/>
                <w:sz w:val="18"/>
                <w:lang w:eastAsia="zh-CN"/>
              </w:rPr>
              <w:t>.</w:t>
            </w:r>
            <w:r>
              <w:rPr>
                <w:rFonts w:ascii="Arial" w:hAnsi="Arial"/>
                <w:sz w:val="18"/>
                <w:lang w:eastAsia="ja-JP"/>
              </w:rPr>
              <w:t xml:space="preserve"> </w:t>
            </w:r>
          </w:p>
        </w:tc>
      </w:tr>
      <w:tr w:rsidR="00EC64A9" w14:paraId="1EC4BF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2413F3"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sl-PreconfigEUTRA-AnchorCarrierFreqList</w:t>
            </w:r>
            <w:proofErr w:type="spellEnd"/>
          </w:p>
          <w:p w14:paraId="211E342F" w14:textId="77777777" w:rsidR="00EC64A9" w:rsidRDefault="002E78B0">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indicates the EUTRA anchor 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communication configuration.</w:t>
            </w:r>
          </w:p>
        </w:tc>
      </w:tr>
      <w:tr w:rsidR="00EC64A9" w14:paraId="32145F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039A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sl-PreconfigFreqInfoList</w:t>
            </w:r>
            <w:proofErr w:type="spellEnd"/>
          </w:p>
          <w:p w14:paraId="0E3F6BB9" w14:textId="77777777" w:rsidR="00EC64A9" w:rsidRDefault="002E78B0">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w:t>
            </w:r>
            <w:proofErr w:type="spellStart"/>
            <w:r>
              <w:rPr>
                <w:rFonts w:ascii="Arial" w:hAnsi="Arial"/>
                <w:sz w:val="18"/>
                <w:lang w:eastAsia="en-GB"/>
              </w:rPr>
              <w:t>sidelink</w:t>
            </w:r>
            <w:proofErr w:type="spellEnd"/>
            <w:r>
              <w:rPr>
                <w:rFonts w:ascii="Arial" w:hAnsi="Arial"/>
                <w:sz w:val="18"/>
                <w:lang w:eastAsia="en-GB"/>
              </w:rPr>
              <w:t xml:space="preserve"> communication and/ or NR </w:t>
            </w:r>
            <w:proofErr w:type="spellStart"/>
            <w:r>
              <w:rPr>
                <w:rFonts w:ascii="Arial" w:hAnsi="Arial"/>
                <w:sz w:val="18"/>
                <w:lang w:eastAsia="en-GB"/>
              </w:rPr>
              <w:t>sidelink</w:t>
            </w:r>
            <w:proofErr w:type="spellEnd"/>
            <w:r>
              <w:rPr>
                <w:rFonts w:ascii="Arial" w:hAnsi="Arial"/>
                <w:sz w:val="18"/>
                <w:lang w:eastAsia="en-GB"/>
              </w:rPr>
              <w:t xml:space="preserve"> discovery configuration some carrier frequency(</w:t>
            </w:r>
            <w:proofErr w:type="spellStart"/>
            <w:r>
              <w:rPr>
                <w:rFonts w:ascii="Arial" w:hAnsi="Arial"/>
                <w:sz w:val="18"/>
                <w:lang w:eastAsia="en-GB"/>
              </w:rPr>
              <w:t>ies</w:t>
            </w:r>
            <w:proofErr w:type="spellEnd"/>
            <w:r>
              <w:rPr>
                <w:rFonts w:ascii="Arial" w:hAnsi="Arial"/>
                <w:sz w:val="18"/>
                <w:lang w:eastAsia="en-GB"/>
              </w:rPr>
              <w:t xml:space="preserve">). In this release, only one </w:t>
            </w:r>
            <w:r>
              <w:rPr>
                <w:rFonts w:ascii="Arial" w:hAnsi="Arial"/>
                <w:i/>
                <w:iCs/>
                <w:sz w:val="18"/>
                <w:lang w:eastAsia="sv-SE"/>
              </w:rPr>
              <w:t>SL-</w:t>
            </w:r>
            <w:proofErr w:type="spellStart"/>
            <w:r>
              <w:rPr>
                <w:rFonts w:ascii="Arial" w:hAnsi="Arial"/>
                <w:i/>
                <w:iCs/>
                <w:sz w:val="18"/>
                <w:lang w:eastAsia="sv-SE"/>
              </w:rPr>
              <w:t>FreqConfig</w:t>
            </w:r>
            <w:proofErr w:type="spellEnd"/>
            <w:r>
              <w:rPr>
                <w:rFonts w:ascii="Arial" w:hAnsi="Arial"/>
                <w:sz w:val="18"/>
                <w:lang w:eastAsia="sv-SE"/>
              </w:rPr>
              <w:t xml:space="preserve"> can be configured in the list.</w:t>
            </w:r>
          </w:p>
        </w:tc>
      </w:tr>
      <w:tr w:rsidR="00EC64A9" w14:paraId="3B6D04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B06754"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roofErr w:type="spellEnd"/>
          </w:p>
          <w:p w14:paraId="5478DAC1"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This field indicates the NR anchor carrier frequency list, which can provide the NR </w:t>
            </w:r>
            <w:proofErr w:type="spellStart"/>
            <w:r>
              <w:rPr>
                <w:rFonts w:ascii="Arial" w:hAnsi="Arial"/>
                <w:sz w:val="18"/>
                <w:lang w:eastAsia="en-GB"/>
              </w:rPr>
              <w:t>sidelink</w:t>
            </w:r>
            <w:proofErr w:type="spellEnd"/>
            <w:r>
              <w:rPr>
                <w:rFonts w:ascii="Arial" w:hAnsi="Arial"/>
                <w:sz w:val="18"/>
                <w:lang w:eastAsia="en-GB"/>
              </w:rPr>
              <w:t xml:space="preserve"> communication configuration.</w:t>
            </w:r>
          </w:p>
        </w:tc>
      </w:tr>
      <w:tr w:rsidR="00EC64A9" w14:paraId="231A460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5CA732"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roofErr w:type="spellEnd"/>
          </w:p>
          <w:p w14:paraId="5D871AC1" w14:textId="77777777" w:rsidR="00EC64A9" w:rsidRDefault="002E78B0">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radio bearer configurations.</w:t>
            </w:r>
          </w:p>
        </w:tc>
      </w:tr>
      <w:tr w:rsidR="00EC64A9" w14:paraId="7B8DD9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FDC500"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-RLC-</w:t>
            </w:r>
            <w:proofErr w:type="spellStart"/>
            <w:r>
              <w:rPr>
                <w:rFonts w:ascii="Arial" w:hAnsi="Arial"/>
                <w:b/>
                <w:bCs/>
                <w:i/>
                <w:iCs/>
                <w:sz w:val="18"/>
                <w:lang w:eastAsia="sv-SE"/>
              </w:rPr>
              <w:t>Bearer</w:t>
            </w:r>
            <w:r>
              <w:rPr>
                <w:rFonts w:ascii="Arial" w:hAnsi="Arial"/>
                <w:b/>
                <w:bCs/>
                <w:i/>
                <w:iCs/>
                <w:sz w:val="18"/>
                <w:lang w:eastAsia="zh-CN"/>
              </w:rPr>
              <w:t>Pre</w:t>
            </w:r>
            <w:r>
              <w:rPr>
                <w:rFonts w:ascii="Arial" w:hAnsi="Arial"/>
                <w:b/>
                <w:bCs/>
                <w:i/>
                <w:iCs/>
                <w:sz w:val="18"/>
                <w:lang w:eastAsia="sv-SE"/>
              </w:rPr>
              <w:t>ConfigList</w:t>
            </w:r>
            <w:proofErr w:type="spellEnd"/>
          </w:p>
          <w:p w14:paraId="3F7B62E6"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This field indicates one or multiple </w:t>
            </w:r>
            <w:proofErr w:type="spellStart"/>
            <w:r>
              <w:rPr>
                <w:rFonts w:ascii="Arial" w:hAnsi="Arial"/>
                <w:sz w:val="18"/>
                <w:lang w:eastAsia="en-GB"/>
              </w:rPr>
              <w:t>sidelink</w:t>
            </w:r>
            <w:proofErr w:type="spellEnd"/>
            <w:r>
              <w:rPr>
                <w:rFonts w:ascii="Arial" w:hAnsi="Arial"/>
                <w:sz w:val="18"/>
                <w:lang w:eastAsia="en-GB"/>
              </w:rPr>
              <w:t xml:space="preserve"> RLC bearer configurations.</w:t>
            </w:r>
          </w:p>
        </w:tc>
      </w:tr>
      <w:tr w:rsidR="00EC64A9" w14:paraId="4BDCB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DD5247" w14:textId="77777777" w:rsidR="00EC64A9" w:rsidRDefault="002E78B0">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-RoHC-Profiles</w:t>
            </w:r>
          </w:p>
          <w:p w14:paraId="44AA1462"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supported RoHC profiles for NR </w:t>
            </w:r>
            <w:proofErr w:type="spellStart"/>
            <w:r>
              <w:rPr>
                <w:rFonts w:ascii="Arial" w:hAnsi="Arial"/>
                <w:sz w:val="18"/>
                <w:lang w:eastAsia="sv-SE"/>
              </w:rPr>
              <w:t>sidelink</w:t>
            </w:r>
            <w:proofErr w:type="spellEnd"/>
            <w:r>
              <w:rPr>
                <w:rFonts w:ascii="Arial" w:hAnsi="Arial"/>
                <w:sz w:val="18"/>
                <w:lang w:eastAsia="sv-SE"/>
              </w:rPr>
              <w:t xml:space="preserve"> communications.</w:t>
            </w:r>
          </w:p>
        </w:tc>
      </w:tr>
      <w:tr w:rsidR="00EC64A9" w14:paraId="71AB87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2477DA"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Pr>
                <w:rFonts w:ascii="Arial" w:hAnsi="Arial"/>
                <w:b/>
                <w:bCs/>
                <w:i/>
                <w:iCs/>
                <w:sz w:val="18"/>
                <w:szCs w:val="22"/>
                <w:lang w:eastAsia="sv-SE"/>
              </w:rPr>
              <w:t>sl</w:t>
            </w:r>
            <w:proofErr w:type="spellEnd"/>
            <w:r>
              <w:rPr>
                <w:rFonts w:ascii="Arial" w:hAnsi="Arial"/>
                <w:b/>
                <w:bCs/>
                <w:i/>
                <w:iCs/>
                <w:sz w:val="18"/>
                <w:szCs w:val="22"/>
                <w:lang w:eastAsia="sv-SE"/>
              </w:rPr>
              <w:t>-SSB-</w:t>
            </w:r>
            <w:proofErr w:type="spellStart"/>
            <w:r>
              <w:rPr>
                <w:rFonts w:ascii="Arial" w:hAnsi="Arial"/>
                <w:b/>
                <w:bCs/>
                <w:i/>
                <w:iCs/>
                <w:sz w:val="18"/>
                <w:szCs w:val="22"/>
                <w:lang w:eastAsia="sv-SE"/>
              </w:rPr>
              <w:t>PriorityNR</w:t>
            </w:r>
            <w:proofErr w:type="spellEnd"/>
          </w:p>
          <w:p w14:paraId="0816E713" w14:textId="77777777" w:rsidR="00EC64A9" w:rsidRDefault="002E78B0">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This field indicates the priority of NR </w:t>
            </w:r>
            <w:proofErr w:type="spellStart"/>
            <w:r>
              <w:rPr>
                <w:rFonts w:ascii="Arial" w:hAnsi="Arial"/>
                <w:sz w:val="18"/>
                <w:lang w:eastAsia="en-GB"/>
              </w:rPr>
              <w:t>sidelink</w:t>
            </w:r>
            <w:proofErr w:type="spellEnd"/>
            <w:r>
              <w:rPr>
                <w:rFonts w:ascii="Arial" w:hAnsi="Arial"/>
                <w:sz w:val="18"/>
                <w:lang w:eastAsia="en-GB"/>
              </w:rPr>
              <w:t xml:space="preserve"> SSB transmission and reception</w:t>
            </w:r>
            <w:r>
              <w:rPr>
                <w:rFonts w:ascii="Arial" w:hAnsi="Arial"/>
                <w:bCs/>
                <w:sz w:val="18"/>
                <w:lang w:eastAsia="en-GB"/>
              </w:rPr>
              <w:t>.</w:t>
            </w:r>
          </w:p>
        </w:tc>
      </w:tr>
      <w:tr w:rsidR="00EC64A9" w14:paraId="3D26C4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7C79F9" w14:textId="77777777" w:rsidR="00EC64A9" w:rsidRDefault="002E78B0">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Pr>
                <w:rFonts w:ascii="Arial" w:hAnsi="Arial"/>
                <w:b/>
                <w:bCs/>
                <w:i/>
                <w:iCs/>
                <w:sz w:val="18"/>
                <w:szCs w:val="22"/>
                <w:lang w:eastAsia="sv-SE"/>
              </w:rPr>
              <w:t>sl-TxProfileList</w:t>
            </w:r>
            <w:proofErr w:type="spellEnd"/>
          </w:p>
          <w:p w14:paraId="2E603D92" w14:textId="77777777" w:rsidR="00EC64A9" w:rsidRDefault="002E78B0">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133B5760" w14:textId="77777777" w:rsidR="00EC64A9" w:rsidRDefault="00EC64A9">
      <w:pPr>
        <w:overflowPunct w:val="0"/>
        <w:autoSpaceDE w:val="0"/>
        <w:autoSpaceDN w:val="0"/>
        <w:adjustRightInd w:val="0"/>
        <w:textAlignment w:val="baseline"/>
        <w:rPr>
          <w:rFonts w:eastAsia="MS Mincho"/>
          <w:lang w:eastAsia="ja-JP"/>
        </w:rPr>
      </w:pPr>
    </w:p>
    <w:p w14:paraId="6693CA00" w14:textId="77777777" w:rsidR="00EC64A9" w:rsidRDefault="002E78B0">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530"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w:t>
      </w:r>
      <w:proofErr w:type="spellStart"/>
      <w:r>
        <w:rPr>
          <w:rFonts w:ascii="Arial" w:eastAsia="MS Mincho" w:hAnsi="Arial"/>
          <w:i/>
          <w:iCs/>
          <w:sz w:val="24"/>
          <w:lang w:eastAsia="ja-JP"/>
        </w:rPr>
        <w:t>Sidelink</w:t>
      </w:r>
      <w:proofErr w:type="spellEnd"/>
      <w:r>
        <w:rPr>
          <w:rFonts w:ascii="Arial" w:eastAsia="MS Mincho" w:hAnsi="Arial"/>
          <w:i/>
          <w:iCs/>
          <w:sz w:val="24"/>
          <w:lang w:eastAsia="ja-JP"/>
        </w:rPr>
        <w:t>-</w:t>
      </w:r>
      <w:proofErr w:type="spellStart"/>
      <w:r>
        <w:rPr>
          <w:rFonts w:ascii="Arial" w:eastAsia="MS Mincho" w:hAnsi="Arial"/>
          <w:i/>
          <w:iCs/>
          <w:sz w:val="24"/>
          <w:lang w:eastAsia="ja-JP"/>
        </w:rPr>
        <w:t>Preconf</w:t>
      </w:r>
      <w:bookmarkEnd w:id="2530"/>
      <w:proofErr w:type="spellEnd"/>
    </w:p>
    <w:p w14:paraId="4EB950D2"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5491"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DF1511"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18381794" w14:textId="77777777" w:rsidR="00EC64A9" w:rsidRDefault="00EC64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ED398B" w14:textId="77777777" w:rsidR="00EC64A9" w:rsidRDefault="002E7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C56CDA" w14:textId="77777777" w:rsidR="00EC64A9" w:rsidRDefault="00EC64A9">
      <w:pPr>
        <w:spacing w:after="0"/>
        <w:textAlignment w:val="baseline"/>
        <w:rPr>
          <w:lang w:eastAsia="ja-JP"/>
        </w:rPr>
      </w:pPr>
    </w:p>
    <w:p w14:paraId="65EDBB7D" w14:textId="77777777" w:rsidR="00EC64A9" w:rsidRDefault="00EC64A9"/>
    <w:p w14:paraId="6C3E9182" w14:textId="77777777" w:rsidR="00EC64A9" w:rsidRDefault="00EC64A9"/>
    <w:p w14:paraId="37612608" w14:textId="77777777" w:rsidR="00EC64A9" w:rsidRDefault="002E78B0">
      <w:pPr>
        <w:jc w:val="center"/>
        <w:rPr>
          <w:rFonts w:ascii="Arial" w:hAnsi="Arial" w:cs="Arial"/>
          <w:b/>
          <w:color w:val="FF0000"/>
          <w:sz w:val="24"/>
          <w:szCs w:val="24"/>
        </w:rPr>
      </w:pPr>
      <w:r>
        <w:rPr>
          <w:rFonts w:ascii="Arial" w:hAnsi="Arial" w:cs="Arial"/>
          <w:b/>
          <w:color w:val="FF0000"/>
          <w:sz w:val="24"/>
          <w:szCs w:val="24"/>
        </w:rPr>
        <w:t>&lt;&lt;Change End&gt;&gt;</w:t>
      </w:r>
    </w:p>
    <w:p w14:paraId="24FCD9D9" w14:textId="77777777" w:rsidR="00EC64A9" w:rsidRDefault="00EC64A9"/>
    <w:p w14:paraId="133E249D" w14:textId="77777777" w:rsidR="00EC64A9" w:rsidRDefault="002E78B0">
      <w:r>
        <w:br w:type="page"/>
      </w:r>
    </w:p>
    <w:p w14:paraId="520F5926" w14:textId="77777777" w:rsidR="00EC64A9" w:rsidRDefault="00EC64A9">
      <w:pPr>
        <w:sectPr w:rsidR="00EC64A9">
          <w:footnotePr>
            <w:numRestart w:val="eachSect"/>
          </w:footnotePr>
          <w:pgSz w:w="16840" w:h="11907" w:orient="landscape"/>
          <w:pgMar w:top="1134" w:right="1418" w:bottom="1134" w:left="1134" w:header="680" w:footer="567" w:gutter="0"/>
          <w:cols w:space="720"/>
          <w:docGrid w:linePitch="272"/>
        </w:sectPr>
      </w:pPr>
    </w:p>
    <w:p w14:paraId="31DBF6E6" w14:textId="77777777" w:rsidR="00EC64A9" w:rsidRDefault="00EC64A9"/>
    <w:p w14:paraId="5E9BA534" w14:textId="77777777" w:rsidR="00EC64A9" w:rsidRDefault="002E78B0">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141D98F4" w14:textId="77777777" w:rsidR="00EC64A9" w:rsidRDefault="002E78B0">
      <w:pPr>
        <w:rPr>
          <w:iCs/>
        </w:rPr>
      </w:pPr>
      <w:r>
        <w:rPr>
          <w:iCs/>
        </w:rPr>
        <w:t>List of RAN2 agreements that are foreseen most relevant for this Running CR.</w:t>
      </w:r>
    </w:p>
    <w:p w14:paraId="4E81930B" w14:textId="77777777" w:rsidR="00EC64A9" w:rsidRDefault="002E78B0">
      <w:pPr>
        <w:pStyle w:val="CommentText"/>
        <w:numPr>
          <w:ilvl w:val="0"/>
          <w:numId w:val="4"/>
        </w:numPr>
        <w:overflowPunct w:val="0"/>
        <w:autoSpaceDE w:val="0"/>
        <w:autoSpaceDN w:val="0"/>
        <w:adjustRightInd w:val="0"/>
        <w:textAlignment w:val="baseline"/>
        <w:rPr>
          <w:iCs/>
        </w:rPr>
      </w:pPr>
      <w:r>
        <w:rPr>
          <w:highlight w:val="darkGray"/>
        </w:rPr>
        <w:t>Grey</w:t>
      </w:r>
      <w:r>
        <w:t>: no impact.</w:t>
      </w:r>
    </w:p>
    <w:p w14:paraId="5BF2F4FF" w14:textId="77777777" w:rsidR="00EC64A9" w:rsidRDefault="002E78B0">
      <w:pPr>
        <w:pStyle w:val="CommentText"/>
        <w:numPr>
          <w:ilvl w:val="0"/>
          <w:numId w:val="4"/>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12ADB8F9" w14:textId="77777777" w:rsidR="00EC64A9" w:rsidRDefault="002E78B0">
      <w:pPr>
        <w:pStyle w:val="CommentText"/>
        <w:numPr>
          <w:ilvl w:val="0"/>
          <w:numId w:val="4"/>
        </w:numPr>
        <w:overflowPunct w:val="0"/>
        <w:autoSpaceDE w:val="0"/>
        <w:autoSpaceDN w:val="0"/>
        <w:adjustRightInd w:val="0"/>
        <w:textAlignment w:val="baseline"/>
        <w:rPr>
          <w:iCs/>
        </w:rPr>
      </w:pPr>
      <w:r>
        <w:rPr>
          <w:b/>
          <w:bCs/>
          <w:highlight w:val="green"/>
        </w:rPr>
        <w:t>Green</w:t>
      </w:r>
      <w:r>
        <w:t>: impact identified, and change implemented.</w:t>
      </w:r>
    </w:p>
    <w:p w14:paraId="2D9DF63C" w14:textId="77777777" w:rsidR="00EC64A9" w:rsidRDefault="002E78B0">
      <w:pPr>
        <w:pStyle w:val="Heading3"/>
      </w:pPr>
      <w:r>
        <w:t>RAN2#123</w:t>
      </w:r>
      <w:r>
        <w:rPr>
          <w:rFonts w:hint="eastAsia"/>
          <w:lang w:eastAsia="zh-CN"/>
        </w:rPr>
        <w:t>bis</w:t>
      </w:r>
      <w:r>
        <w:t xml:space="preserve"> Agreement</w:t>
      </w:r>
    </w:p>
    <w:p w14:paraId="1FFC241B"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UE ID size is 8bits for each UE (i.e., 16 bits for the E2E UE pair).</w:t>
      </w:r>
    </w:p>
    <w:p w14:paraId="2701DE27"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For SRAP header in U2U Relay, the Bearer ID size is 5bits. FFS how to derive 5-bit value BEARER ID from SLRB configuration index.</w:t>
      </w:r>
    </w:p>
    <w:p w14:paraId="0DB43671"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Local UE ID of the U2U Remote UE is assigned before E2E SL-SRBs transmission.</w:t>
      </w:r>
    </w:p>
    <w:p w14:paraId="55995056"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Reuse RRC </w:t>
      </w:r>
      <w:proofErr w:type="spellStart"/>
      <w:r>
        <w:rPr>
          <w:rFonts w:ascii="Arial" w:eastAsia="MS Gothic" w:hAnsi="Arial" w:cs="Arial"/>
          <w:i/>
          <w:sz w:val="21"/>
          <w:szCs w:val="21"/>
          <w:highlight w:val="green"/>
          <w:lang w:bidi="ar"/>
        </w:rPr>
        <w:t>ReconfigurationSidelink</w:t>
      </w:r>
      <w:proofErr w:type="spellEnd"/>
      <w:r>
        <w:rPr>
          <w:rFonts w:ascii="Arial" w:eastAsia="MS Gothic" w:hAnsi="Arial" w:cs="Arial"/>
          <w:sz w:val="21"/>
          <w:szCs w:val="21"/>
          <w:highlight w:val="green"/>
          <w:lang w:bidi="ar"/>
        </w:rPr>
        <w:t xml:space="preserve"> to indicate the Local ID pair from relay UE to Remote UEs.</w:t>
      </w:r>
    </w:p>
    <w:p w14:paraId="75ABD16D"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WA: Carry L2 ID and Local ID in</w:t>
      </w:r>
      <w:bookmarkStart w:id="2531" w:name="OLE_LINK10"/>
      <w:bookmarkStart w:id="2532" w:name="OLE_LINK11"/>
      <w:r>
        <w:rPr>
          <w:rFonts w:ascii="Arial" w:eastAsia="MS Gothic" w:hAnsi="Arial" w:cs="Arial"/>
          <w:sz w:val="21"/>
          <w:szCs w:val="21"/>
          <w:highlight w:val="green"/>
          <w:lang w:bidi="ar"/>
        </w:rPr>
        <w:t xml:space="preserve"> </w:t>
      </w:r>
      <w:proofErr w:type="spellStart"/>
      <w:r>
        <w:rPr>
          <w:rFonts w:ascii="Arial" w:eastAsia="MS Gothic" w:hAnsi="Arial" w:cs="Arial"/>
          <w:i/>
          <w:sz w:val="21"/>
          <w:szCs w:val="21"/>
          <w:highlight w:val="green"/>
          <w:lang w:bidi="ar"/>
        </w:rPr>
        <w:t>RRCReconfigurationSidelink</w:t>
      </w:r>
      <w:bookmarkEnd w:id="2531"/>
      <w:bookmarkEnd w:id="2532"/>
      <w:proofErr w:type="spellEnd"/>
      <w:r>
        <w:rPr>
          <w:rFonts w:ascii="Arial" w:eastAsia="MS Gothic" w:hAnsi="Arial" w:cs="Arial"/>
          <w:sz w:val="21"/>
          <w:szCs w:val="21"/>
          <w:highlight w:val="green"/>
          <w:lang w:bidi="ar"/>
        </w:rPr>
        <w:t xml:space="preserve"> message with the assumption that the association between User Info and L2 ID is done at </w:t>
      </w:r>
      <w:proofErr w:type="spellStart"/>
      <w:r>
        <w:rPr>
          <w:rFonts w:ascii="Arial" w:eastAsia="MS Gothic" w:hAnsi="Arial" w:cs="Arial"/>
          <w:sz w:val="21"/>
          <w:szCs w:val="21"/>
          <w:highlight w:val="green"/>
          <w:lang w:bidi="ar"/>
        </w:rPr>
        <w:t>ProSe</w:t>
      </w:r>
      <w:proofErr w:type="spellEnd"/>
      <w:r>
        <w:rPr>
          <w:rFonts w:ascii="Arial" w:eastAsia="MS Gothic" w:hAnsi="Arial" w:cs="Arial"/>
          <w:sz w:val="21"/>
          <w:szCs w:val="21"/>
          <w:highlight w:val="green"/>
          <w:lang w:bidi="ar"/>
        </w:rPr>
        <w:t xml:space="preserve"> layer.</w:t>
      </w:r>
    </w:p>
    <w:p w14:paraId="5B8E28CC"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533"/>
      <w:r>
        <w:rPr>
          <w:rFonts w:ascii="Arial" w:eastAsia="MS Gothic" w:hAnsi="Arial"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commentRangeEnd w:id="2533"/>
      <w:r>
        <w:rPr>
          <w:rStyle w:val="CommentReference"/>
          <w:szCs w:val="20"/>
          <w:lang w:eastAsia="en-US"/>
        </w:rPr>
        <w:commentReference w:id="2533"/>
      </w:r>
    </w:p>
    <w:p w14:paraId="1E59D0C6"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76AAFB6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Approved LS (R2-2311566) on L2ID and User Info for L2 based U2U.</w:t>
      </w:r>
    </w:p>
    <w:p w14:paraId="187B25C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534"/>
      <w:r>
        <w:rPr>
          <w:rFonts w:ascii="Arial" w:eastAsia="MS Gothic" w:hAnsi="Arial" w:cs="Arial"/>
          <w:sz w:val="21"/>
          <w:szCs w:val="21"/>
          <w:lang w:bidi="ar"/>
        </w:rPr>
        <w:t>WA: AS signalling is used to indicate the end-to-end QoS and QoS split for L2 U2U relay.</w:t>
      </w:r>
      <w:commentRangeEnd w:id="2534"/>
      <w:r>
        <w:rPr>
          <w:rStyle w:val="CommentReference"/>
          <w:szCs w:val="20"/>
          <w:lang w:eastAsia="en-US"/>
        </w:rPr>
        <w:commentReference w:id="2534"/>
      </w:r>
    </w:p>
    <w:p w14:paraId="74FD08D0"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There are no additional procedures at the </w:t>
      </w:r>
      <w:proofErr w:type="spellStart"/>
      <w:r>
        <w:rPr>
          <w:rFonts w:ascii="Arial" w:eastAsia="MS Gothic" w:hAnsi="Arial" w:cs="Arial"/>
          <w:sz w:val="21"/>
          <w:szCs w:val="21"/>
          <w:lang w:bidi="ar"/>
        </w:rPr>
        <w:t>gNB</w:t>
      </w:r>
      <w:proofErr w:type="spellEnd"/>
      <w:r>
        <w:rPr>
          <w:rFonts w:ascii="Arial" w:eastAsia="MS Gothic" w:hAnsi="Arial" w:cs="Arial"/>
          <w:sz w:val="21"/>
          <w:szCs w:val="21"/>
          <w:lang w:bidi="ar"/>
        </w:rPr>
        <w:t xml:space="preserve"> beyond Rel-16 operation in the ID reporting/resource allocation procedures for an RRC_CONNECTED U2U relay/remote UE. Some Rel-16 functionality may not be applicable to U2U (to be determined on a case by case basis).  </w:t>
      </w:r>
      <w:r>
        <w:rPr>
          <w:rFonts w:ascii="Arial" w:eastAsia="MS Gothic" w:hAnsi="Arial" w:cs="Arial"/>
          <w:sz w:val="21"/>
          <w:szCs w:val="21"/>
          <w:highlight w:val="yellow"/>
          <w:lang w:bidi="ar"/>
        </w:rPr>
        <w:t>FFS stage 3 impact to message formats (e.g., additional fields).</w:t>
      </w:r>
    </w:p>
    <w:p w14:paraId="2A48096D"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Mode 1 resource allocation is supported for U2U relay according to Rel-16 procedures.</w:t>
      </w:r>
    </w:p>
    <w:p w14:paraId="289E69CC"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14:paraId="604D90B9"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1AB5EC57"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RAN2 confirm the following agreement applies to both source L2 remote UE and L2 target remote UE.</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for L3 U2U relay, including whether there is a need for the PC5-RLF indication in this case.</w:t>
      </w:r>
    </w:p>
    <w:p w14:paraId="503884FF" w14:textId="77777777" w:rsidR="00EC64A9" w:rsidRDefault="002E78B0">
      <w:pPr>
        <w:pStyle w:val="NormalWeb"/>
        <w:widowControl w:val="0"/>
        <w:overflowPunct/>
        <w:autoSpaceDE/>
        <w:adjustRightInd/>
        <w:spacing w:after="0"/>
        <w:ind w:left="800"/>
        <w:jc w:val="both"/>
        <w:textAlignment w:val="auto"/>
        <w:rPr>
          <w:rFonts w:ascii="Arial" w:eastAsia="MS Gothic" w:hAnsi="Arial" w:cs="Arial"/>
          <w:sz w:val="21"/>
          <w:szCs w:val="21"/>
          <w:lang w:bidi="ar"/>
        </w:rPr>
      </w:pPr>
      <w:r>
        <w:rPr>
          <w:rFonts w:ascii="Arial" w:eastAsia="MS Gothic" w:hAnsi="Arial" w:cs="Arial"/>
          <w:sz w:val="21"/>
          <w:szCs w:val="21"/>
          <w:lang w:bidi="ar"/>
        </w:rPr>
        <w:t>- When the remote UE receives PC5-RLF indication from the U2U relay UE, it would inform upper layers and rely on upper layers to trigger relay (re)selection (or not).</w:t>
      </w:r>
    </w:p>
    <w:p w14:paraId="2352F7BD"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The same threshold(s) is configured for U2U remote UE for relay selection and re-selection trigger evaluation.</w:t>
      </w:r>
    </w:p>
    <w:p w14:paraId="40F6E3FA"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Pr>
          <w:rFonts w:ascii="Arial" w:eastAsia="MS Gothic" w:hAnsi="Arial" w:cs="Arial"/>
          <w:sz w:val="21"/>
          <w:szCs w:val="21"/>
          <w:highlight w:val="lightGray"/>
          <w:lang w:bidi="ar"/>
        </w:rPr>
        <w:t>When relay (re)selection is triggered, integrated discovery can be triggered to discover and select a relay UE. No impact on running CR is foreseen.</w:t>
      </w:r>
    </w:p>
    <w:p w14:paraId="5A94D140" w14:textId="77777777" w:rsidR="00EC64A9" w:rsidRDefault="002E78B0">
      <w:pPr>
        <w:pStyle w:val="NormalWeb"/>
        <w:widowControl w:val="0"/>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Communication resource pool is used for the DCR/DCA message with integrated-discovery.</w:t>
      </w:r>
    </w:p>
    <w:p w14:paraId="1A2C5F84" w14:textId="77777777" w:rsidR="00EC64A9" w:rsidRDefault="002E78B0">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U2U relay UE and target remote UE, it can be up to UE implementation on cross-layer interaction for the AS layer condition check for discovery message forwarding.</w:t>
      </w:r>
      <w:r>
        <w:rPr>
          <w:rFonts w:ascii="Arial" w:eastAsia="MS Gothic" w:hAnsi="Arial" w:cs="Arial"/>
          <w:sz w:val="21"/>
          <w:szCs w:val="21"/>
          <w:lang w:bidi="ar"/>
        </w:rPr>
        <w:t xml:space="preserve"> Check whether and how to capture it in the CR drafting.</w:t>
      </w:r>
    </w:p>
    <w:p w14:paraId="33590792" w14:textId="77777777" w:rsidR="00EC64A9" w:rsidRDefault="00EC64A9"/>
    <w:p w14:paraId="798443DA" w14:textId="77777777" w:rsidR="00EC64A9" w:rsidRDefault="002E78B0">
      <w:pPr>
        <w:pStyle w:val="Heading3"/>
      </w:pPr>
      <w:r>
        <w:lastRenderedPageBreak/>
        <w:t>RAN2#123 Agreement</w:t>
      </w:r>
    </w:p>
    <w:p w14:paraId="622BFDE6"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4CB85C9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57C3CB6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0D5E955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0093240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27DA3E6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7A995DD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Use specified PC5 RLC Channel configuration on each hop for E2E SL-SRB 0/1/2/3.</w:t>
      </w:r>
    </w:p>
    <w:p w14:paraId="68B21E0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35"/>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143763E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2535"/>
      <w:r>
        <w:rPr>
          <w:rStyle w:val="CommentReference"/>
          <w:szCs w:val="20"/>
          <w:lang w:eastAsia="en-US"/>
        </w:rPr>
        <w:commentReference w:id="2535"/>
      </w:r>
    </w:p>
    <w:p w14:paraId="1105BEBE" w14:textId="77777777" w:rsidR="00EC64A9" w:rsidRDefault="002E78B0">
      <w:pPr>
        <w:pStyle w:val="Norm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 xml:space="preserve">The two conclusions above do not exclude the derivation involving information from </w:t>
      </w:r>
      <w:proofErr w:type="spellStart"/>
      <w:r>
        <w:rPr>
          <w:rFonts w:ascii="Arial" w:eastAsia="MS Gothic" w:hAnsi="Arial" w:cs="Arial"/>
          <w:sz w:val="21"/>
          <w:szCs w:val="21"/>
          <w:highlight w:val="yellow"/>
          <w:lang w:bidi="ar"/>
        </w:rPr>
        <w:t>gNB</w:t>
      </w:r>
      <w:proofErr w:type="spellEnd"/>
      <w:r>
        <w:rPr>
          <w:rFonts w:ascii="Arial" w:eastAsia="MS Gothic" w:hAnsi="Arial" w:cs="Arial"/>
          <w:sz w:val="21"/>
          <w:szCs w:val="21"/>
          <w:highlight w:val="yellow"/>
          <w:lang w:bidi="ar"/>
        </w:rPr>
        <w:t>/</w:t>
      </w:r>
      <w:proofErr w:type="spellStart"/>
      <w:r>
        <w:rPr>
          <w:rFonts w:ascii="Arial" w:eastAsia="MS Gothic" w:hAnsi="Arial" w:cs="Arial"/>
          <w:sz w:val="21"/>
          <w:szCs w:val="21"/>
          <w:highlight w:val="yellow"/>
          <w:lang w:bidi="ar"/>
        </w:rPr>
        <w:t>preconfiguration</w:t>
      </w:r>
      <w:proofErr w:type="spellEnd"/>
      <w:r>
        <w:rPr>
          <w:rFonts w:ascii="Arial" w:eastAsia="MS Gothic" w:hAnsi="Arial" w:cs="Arial"/>
          <w:sz w:val="21"/>
          <w:szCs w:val="21"/>
          <w:highlight w:val="yellow"/>
          <w:lang w:bidi="ar"/>
        </w:rPr>
        <w:t>/specified configuration.</w:t>
      </w:r>
    </w:p>
    <w:p w14:paraId="2473438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2536"/>
      <w:r>
        <w:rPr>
          <w:rFonts w:ascii="Arial" w:eastAsia="MS Gothic" w:hAnsi="Arial" w:cs="Arial"/>
          <w:sz w:val="21"/>
          <w:szCs w:val="21"/>
          <w:lang w:bidi="ar"/>
        </w:rPr>
        <w:t>Split PDB is sent to the source (TX) Remote UE from the Relay UE.</w:t>
      </w:r>
      <w:commentRangeEnd w:id="2536"/>
      <w:r>
        <w:rPr>
          <w:rStyle w:val="CommentReference"/>
          <w:szCs w:val="20"/>
          <w:lang w:eastAsia="en-US"/>
        </w:rPr>
        <w:commentReference w:id="2536"/>
      </w:r>
    </w:p>
    <w:p w14:paraId="767F988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180C562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37"/>
      <w:r>
        <w:rPr>
          <w:rFonts w:ascii="Arial" w:eastAsia="MS Gothic" w:hAnsi="Arial" w:cs="Arial"/>
          <w:sz w:val="21"/>
          <w:szCs w:val="21"/>
          <w:lang w:bidi="ar"/>
        </w:rPr>
        <w:t>The Relay UE derives the second hop configuration (e.g. PC5 relay RLC Channel configuration) for each SL-DRB.</w:t>
      </w:r>
      <w:commentRangeEnd w:id="2537"/>
      <w:r>
        <w:rPr>
          <w:rStyle w:val="CommentReference"/>
          <w:szCs w:val="20"/>
          <w:lang w:eastAsia="en-US"/>
        </w:rPr>
        <w:commentReference w:id="2537"/>
      </w:r>
    </w:p>
    <w:p w14:paraId="3AC7E92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2247C3B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362B77A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538"/>
      <w:r>
        <w:rPr>
          <w:rFonts w:ascii="Arial" w:eastAsia="MS Gothic" w:hAnsi="Arial" w:cs="Arial"/>
          <w:sz w:val="21"/>
          <w:szCs w:val="21"/>
          <w:lang w:bidi="ar"/>
        </w:rPr>
        <w:t>At least PDB is sent from the source UE to the relay UE for splitting.</w:t>
      </w:r>
    </w:p>
    <w:p w14:paraId="3C9A226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2538"/>
      <w:r>
        <w:rPr>
          <w:rStyle w:val="CommentReference"/>
          <w:szCs w:val="20"/>
          <w:lang w:eastAsia="en-US"/>
        </w:rPr>
        <w:commentReference w:id="2538"/>
      </w:r>
      <w:r>
        <w:rPr>
          <w:rFonts w:ascii="Arial" w:eastAsia="MS Gothic" w:hAnsi="Arial" w:cs="Arial"/>
          <w:sz w:val="21"/>
          <w:szCs w:val="21"/>
          <w:lang w:bidi="ar"/>
        </w:rPr>
        <w:t>.</w:t>
      </w:r>
    </w:p>
    <w:p w14:paraId="626F2DE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5E4027C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5E43862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5F7ED6E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Approved LS in R2-2309231 to SA2 on U2U agreements from RAN2#123</w:t>
      </w:r>
      <w:r>
        <w:rPr>
          <w:rFonts w:ascii="Arial" w:eastAsia="MS Gothic" w:hAnsi="Arial" w:cs="Arial" w:hint="eastAsia"/>
          <w:sz w:val="21"/>
          <w:szCs w:val="21"/>
          <w:highlight w:val="darkGray"/>
        </w:rPr>
        <w:t>.</w:t>
      </w:r>
    </w:p>
    <w:p w14:paraId="2007D129"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different SL-SRBs)</w:t>
      </w:r>
      <w:r>
        <w:rPr>
          <w:rFonts w:ascii="Arial" w:eastAsia="MS Gothic" w:hAnsi="Arial" w:cs="Arial"/>
          <w:sz w:val="21"/>
          <w:szCs w:val="21"/>
          <w:highlight w:val="green"/>
          <w:lang w:bidi="ar"/>
        </w:rPr>
        <w:t>.</w:t>
      </w:r>
    </w:p>
    <w:p w14:paraId="66EFD8ED" w14:textId="77777777" w:rsidR="00EC64A9" w:rsidRDefault="002E78B0">
      <w:pPr>
        <w:pStyle w:val="Heading3"/>
      </w:pPr>
      <w:r>
        <w:t>RAN2#122 Agreement</w:t>
      </w:r>
    </w:p>
    <w:p w14:paraId="1A61DD6F"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37789CED"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2929136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27D93D9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541BA889"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441D66D6"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36FEFC2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 xml:space="preserve">Separate thresholds for SL-RSRP and SD-RSRP are configured for the trigger of U2U relay (re)selection. </w:t>
      </w:r>
    </w:p>
    <w:p w14:paraId="6F1B5667"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06CE9426"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E2E SL-SRB configuration of U2U relay, specified PDCP configuration is used. FFS for the SRAP and PC5 RLC channel configuration for SL-SRB.  </w:t>
      </w:r>
    </w:p>
    <w:p w14:paraId="3E162A7B"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73687EC2"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0AD3BCA9"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 configuration.</w:t>
      </w:r>
    </w:p>
    <w:p w14:paraId="77F94D53"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3218504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9CBA50D"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4487E2F3"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 xml:space="preserve">Authorization for L2 U2U relay operation includes: 1) whether the UE is authorized to act as a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Layer-2 U2U Relay UE; 2) whether the UE is authorized to act as a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Layer-2 U2U Remote UE.</w:t>
      </w:r>
    </w:p>
    <w:p w14:paraId="2C1A6E74"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0D0C1A61"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 xml:space="preserve">The legacy authorization for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Direct discovery” and “5G </w:t>
      </w:r>
      <w:proofErr w:type="spellStart"/>
      <w:r>
        <w:rPr>
          <w:rFonts w:ascii="Arial" w:eastAsia="MS Gothic" w:hAnsi="Arial" w:cs="Arial"/>
          <w:sz w:val="21"/>
          <w:szCs w:val="21"/>
          <w:highlight w:val="darkGray"/>
        </w:rPr>
        <w:t>ProSe</w:t>
      </w:r>
      <w:proofErr w:type="spellEnd"/>
      <w:r>
        <w:rPr>
          <w:rFonts w:ascii="Arial" w:eastAsia="MS Gothic" w:hAnsi="Arial" w:cs="Arial"/>
          <w:sz w:val="21"/>
          <w:szCs w:val="21"/>
          <w:highlight w:val="darkGray"/>
        </w:rPr>
        <w:t xml:space="preserve"> Direct communication” can be reused for L3 U2U remote/relay UE.</w:t>
      </w:r>
    </w:p>
    <w:p w14:paraId="245CC498"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Approved Reply LS on </w:t>
      </w:r>
      <w:proofErr w:type="spellStart"/>
      <w:r>
        <w:rPr>
          <w:rFonts w:ascii="Arial" w:eastAsia="MS Gothic" w:hAnsi="Arial" w:cs="Arial" w:hint="eastAsia"/>
          <w:sz w:val="21"/>
          <w:szCs w:val="21"/>
          <w:highlight w:val="darkGray"/>
        </w:rPr>
        <w:t>ProSe</w:t>
      </w:r>
      <w:proofErr w:type="spellEnd"/>
      <w:r>
        <w:rPr>
          <w:rFonts w:ascii="Arial" w:eastAsia="MS Gothic" w:hAnsi="Arial" w:cs="Arial" w:hint="eastAsia"/>
          <w:sz w:val="21"/>
          <w:szCs w:val="21"/>
          <w:highlight w:val="darkGray"/>
        </w:rPr>
        <w:t xml:space="preserve"> Authorization information related to UE-to-UE Relay operation in R2-2306889.</w:t>
      </w:r>
    </w:p>
    <w:p w14:paraId="15EECE64"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For the possible use of a short ID in U2U relay, RAN2 will </w:t>
      </w:r>
      <w:proofErr w:type="spellStart"/>
      <w:r>
        <w:rPr>
          <w:rFonts w:ascii="Arial" w:eastAsia="MS Gothic" w:hAnsi="Arial" w:cs="Arial" w:hint="eastAsia"/>
          <w:sz w:val="21"/>
          <w:szCs w:val="21"/>
          <w:highlight w:val="darkGray"/>
        </w:rPr>
        <w:t>downselect</w:t>
      </w:r>
      <w:proofErr w:type="spellEnd"/>
      <w:r>
        <w:rPr>
          <w:rFonts w:ascii="Arial" w:eastAsia="MS Gothic" w:hAnsi="Arial" w:cs="Arial" w:hint="eastAsia"/>
          <w:sz w:val="21"/>
          <w:szCs w:val="21"/>
          <w:highlight w:val="darkGray"/>
        </w:rPr>
        <w:t xml:space="preserve"> between the following options for identifying the source and destination remote UEs at the SRAP layer:</w:t>
      </w:r>
    </w:p>
    <w:p w14:paraId="05709DA3" w14:textId="77777777" w:rsidR="00EC64A9" w:rsidRDefault="002E78B0">
      <w:pPr>
        <w:pStyle w:val="Norm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C5C1862" w14:textId="77777777" w:rsidR="00EC64A9" w:rsidRDefault="002E78B0">
      <w:pPr>
        <w:pStyle w:val="NormalWeb"/>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04203ADA"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possible use of a short ID in U2U relay, the U2U relay UE performs the ID assignment. FFS if this ID should be assigned hop-by-hop or globally.</w:t>
      </w:r>
    </w:p>
    <w:p w14:paraId="637E691A" w14:textId="77777777" w:rsidR="00EC64A9" w:rsidRDefault="002E78B0">
      <w:pPr>
        <w:pStyle w:val="NormalWeb"/>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392F539" w14:textId="77777777" w:rsidR="00EC64A9" w:rsidRDefault="00EC64A9">
      <w:pPr>
        <w:rPr>
          <w:rFonts w:eastAsia="Yu Mincho"/>
          <w:lang w:val="en-US"/>
        </w:rPr>
      </w:pPr>
    </w:p>
    <w:p w14:paraId="37D638F7" w14:textId="77777777" w:rsidR="00EC64A9" w:rsidRDefault="002E78B0">
      <w:pPr>
        <w:pStyle w:val="Heading3"/>
      </w:pPr>
      <w:r>
        <w:t>RAN2#121bis-e Agreement</w:t>
      </w:r>
    </w:p>
    <w:p w14:paraId="30542A7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27EE86DA"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04B82EB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28E3F972"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4CE5464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p>
    <w:p w14:paraId="12C6170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546DCCA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350A7C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1840CB2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8BEF69C"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end-to-end PC5 RRC connection and end-to-end PC5 unicast link is supported as legacy.</w:t>
      </w:r>
    </w:p>
    <w:p w14:paraId="210764D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33B3447F"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WA: E2E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7F579A2B" w14:textId="77777777" w:rsidR="00EC64A9" w:rsidRDefault="002E78B0">
      <w:pPr>
        <w:pStyle w:val="NormalWeb"/>
        <w:widowControl w:val="0"/>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5EC26240" w14:textId="77777777" w:rsidR="00EC64A9" w:rsidRDefault="002E78B0">
      <w:pPr>
        <w:pStyle w:val="Heading3"/>
      </w:pPr>
      <w:r>
        <w:t>RAN2#121 Agreement</w:t>
      </w:r>
    </w:p>
    <w:p w14:paraId="62400A30"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4DD3C49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5029463E"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5A78A89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different configured thresholds for SL-RSRP and SD-RSRP.</w:t>
      </w:r>
    </w:p>
    <w:p w14:paraId="61E9850C"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6A1FA6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1F10CBA4"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62611437"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4151605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E8D13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23AE8033"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7878E2DD"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50A43D4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47CFDCE1" w14:textId="77777777" w:rsidR="00EC64A9" w:rsidRDefault="002E78B0">
      <w:pPr>
        <w:pStyle w:val="Heading3"/>
      </w:pPr>
      <w:r>
        <w:rPr>
          <w:rFonts w:hint="eastAsia"/>
        </w:rPr>
        <w:t>RAN2#120 Agreement</w:t>
      </w:r>
    </w:p>
    <w:p w14:paraId="0C5988E5" w14:textId="77777777" w:rsidR="00EC64A9" w:rsidRDefault="002E78B0">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61E574E8"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3AC2DF91"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61079E1B"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7C49693E"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27575DE5" w14:textId="77777777" w:rsidR="00EC64A9" w:rsidRDefault="002E78B0">
      <w:pPr>
        <w:pStyle w:val="NormalWeb"/>
        <w:widowControl w:val="0"/>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5DB9E318" w14:textId="77777777" w:rsidR="00EC64A9" w:rsidRDefault="002E78B0">
      <w:pPr>
        <w:pStyle w:val="Heading3"/>
      </w:pPr>
      <w:r>
        <w:rPr>
          <w:rFonts w:hint="eastAsia"/>
        </w:rPr>
        <w:t>RAN2#119bis-e Agreement</w:t>
      </w:r>
    </w:p>
    <w:p w14:paraId="3F4A05CE" w14:textId="77777777" w:rsidR="00EC64A9" w:rsidRDefault="002E78B0">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15CD93DE"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In UE-to-UE relay, the remote/relay UE in RRC_IDLE/RRC_INACTIVE or OOC can acquire discovery configuration as in Rel17 (i.e., cell-specific configuration/</w:t>
      </w:r>
      <w:proofErr w:type="spellStart"/>
      <w:r>
        <w:rPr>
          <w:rFonts w:ascii="Arial" w:eastAsia="MS Gothic" w:hAnsi="Arial" w:cs="Arial"/>
          <w:highlight w:val="green"/>
        </w:rPr>
        <w:t>preconfiguration</w:t>
      </w:r>
      <w:proofErr w:type="spellEnd"/>
      <w:r>
        <w:rPr>
          <w:rFonts w:ascii="Arial" w:eastAsia="MS Gothic" w:hAnsi="Arial" w:cs="Arial"/>
          <w:highlight w:val="green"/>
        </w:rPr>
        <w:t xml:space="preserve">). </w:t>
      </w:r>
      <w:r>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AAE71EF"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1559FD6"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U2U Relay re-uses SL-SRB4 (with associated PDCP, RLC procedures and configuration) to carry discovery messages </w:t>
      </w:r>
    </w:p>
    <w:p w14:paraId="2CE1AF8F" w14:textId="77777777" w:rsidR="00EC64A9" w:rsidRDefault="002E78B0">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918BA1E"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 xml:space="preserve">Relay selection triggers include at least 1) Upper layer trigger; 2) PC5 signal strength conditions. </w:t>
      </w:r>
      <w:r>
        <w:rPr>
          <w:rFonts w:ascii="Arial" w:eastAsia="MS Gothic" w:hAnsi="Arial" w:cs="Arial"/>
        </w:rPr>
        <w:t xml:space="preserve"> RAN2 further discuss details for trigger 2).</w:t>
      </w:r>
    </w:p>
    <w:p w14:paraId="74A90170"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12A91F26" w14:textId="77777777" w:rsidR="00EC64A9" w:rsidRDefault="002E78B0">
      <w:pPr>
        <w:pStyle w:val="msolistparagraph0"/>
        <w:widowControl/>
        <w:numPr>
          <w:ilvl w:val="0"/>
          <w:numId w:val="9"/>
        </w:numPr>
        <w:ind w:firstLineChars="0"/>
        <w:rPr>
          <w:rFonts w:ascii="Arial" w:eastAsia="MS Gothic" w:hAnsi="Arial" w:cs="Arial"/>
        </w:rPr>
      </w:pPr>
      <w:r>
        <w:rPr>
          <w:rFonts w:ascii="Arial" w:eastAsia="MS Gothic" w:hAnsi="Arial" w:cs="Arial"/>
        </w:rPr>
        <w:t xml:space="preserve">RAN2 will strive to simplify the </w:t>
      </w:r>
      <w:proofErr w:type="spellStart"/>
      <w:r>
        <w:rPr>
          <w:rFonts w:ascii="Arial" w:eastAsia="MS Gothic" w:hAnsi="Arial" w:cs="Arial"/>
        </w:rPr>
        <w:t>gNB</w:t>
      </w:r>
      <w:proofErr w:type="spellEnd"/>
      <w:r>
        <w:rPr>
          <w:rFonts w:ascii="Arial" w:eastAsia="MS Gothic" w:hAnsi="Arial" w:cs="Arial"/>
        </w:rPr>
        <w:t xml:space="preserve"> involvement in U2U-relay-specific operation as compared to the U2N case.  Details are FFS, including whether some </w:t>
      </w:r>
      <w:proofErr w:type="spellStart"/>
      <w:r>
        <w:rPr>
          <w:rFonts w:ascii="Arial" w:eastAsia="MS Gothic" w:hAnsi="Arial" w:cs="Arial"/>
        </w:rPr>
        <w:t>gNB</w:t>
      </w:r>
      <w:proofErr w:type="spellEnd"/>
      <w:r>
        <w:rPr>
          <w:rFonts w:ascii="Arial" w:eastAsia="MS Gothic" w:hAnsi="Arial" w:cs="Arial"/>
        </w:rPr>
        <w:t xml:space="preserve"> control is needed for the in-coverage scenario and how/whether the </w:t>
      </w:r>
      <w:proofErr w:type="spellStart"/>
      <w:r>
        <w:rPr>
          <w:rFonts w:ascii="Arial" w:eastAsia="MS Gothic" w:hAnsi="Arial" w:cs="Arial"/>
        </w:rPr>
        <w:t>gNB</w:t>
      </w:r>
      <w:proofErr w:type="spellEnd"/>
      <w:r>
        <w:rPr>
          <w:rFonts w:ascii="Arial" w:eastAsia="MS Gothic" w:hAnsi="Arial" w:cs="Arial"/>
        </w:rPr>
        <w:t xml:space="preserve"> involvement can be simplified compared to U2N.</w:t>
      </w:r>
    </w:p>
    <w:p w14:paraId="7D1CB936" w14:textId="77777777" w:rsidR="00EC64A9" w:rsidRDefault="002E78B0">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51FA469A" w14:textId="77777777" w:rsidR="00EC64A9" w:rsidRDefault="002E78B0">
      <w:pPr>
        <w:pStyle w:val="msolistparagraph0"/>
        <w:widowControl/>
        <w:numPr>
          <w:ilvl w:val="0"/>
          <w:numId w:val="9"/>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097350B3" w14:textId="77777777" w:rsidR="00EC64A9" w:rsidRDefault="002E78B0">
      <w:pPr>
        <w:pStyle w:val="Heading3"/>
      </w:pPr>
      <w:r>
        <w:rPr>
          <w:rFonts w:hint="eastAsia"/>
        </w:rPr>
        <w:t>RAN2#119e Agreement</w:t>
      </w:r>
    </w:p>
    <w:p w14:paraId="27EB92D5" w14:textId="77777777" w:rsidR="00EC64A9" w:rsidRDefault="002E78B0">
      <w:pPr>
        <w:pStyle w:val="ListParagraph1"/>
        <w:widowControl/>
        <w:numPr>
          <w:ilvl w:val="0"/>
          <w:numId w:val="8"/>
        </w:numPr>
        <w:ind w:leftChars="0"/>
        <w:rPr>
          <w:rFonts w:ascii="Arial" w:eastAsia="MS Gothic" w:hAnsi="Arial" w:cs="Arial"/>
        </w:rPr>
      </w:pPr>
      <w:r>
        <w:rPr>
          <w:rFonts w:ascii="Arial" w:eastAsia="MS Gothic" w:hAnsi="Arial" w:cs="Arial"/>
        </w:rPr>
        <w:t>RAN2 confirm that the Scenario, Assumption and Requirement in section 5.1 of TR 38.836 apply for UE-to-UE relay support, with below clarifications:</w:t>
      </w:r>
    </w:p>
    <w:p w14:paraId="136CCAE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For cast type on UE-to-UE communication, only unicast is considered</w:t>
      </w:r>
    </w:p>
    <w:p w14:paraId="4FAFB084"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FFS if coverage and RRC state aspects need to be revisited in light of the existing U2N support.</w:t>
      </w:r>
    </w:p>
    <w:p w14:paraId="22139A30" w14:textId="77777777" w:rsidR="00EC64A9" w:rsidRDefault="002E78B0">
      <w:pPr>
        <w:pStyle w:val="ListParagraph1"/>
        <w:widowControl/>
        <w:numPr>
          <w:ilvl w:val="1"/>
          <w:numId w:val="8"/>
        </w:numPr>
        <w:ind w:leftChars="0"/>
        <w:rPr>
          <w:rFonts w:ascii="Arial" w:eastAsia="MS Gothic" w:hAnsi="Arial" w:cs="Arial"/>
        </w:rPr>
      </w:pPr>
      <w:r>
        <w:rPr>
          <w:rFonts w:ascii="Arial" w:eastAsia="MS Gothic" w:hAnsi="Arial" w:cs="Arial"/>
        </w:rPr>
        <w:t>RAN2 will follow SA2 decision on the discovery model including cast type.</w:t>
      </w:r>
    </w:p>
    <w:p w14:paraId="650EDBEE" w14:textId="77777777" w:rsidR="00EC64A9" w:rsidRDefault="002E78B0">
      <w:pPr>
        <w:pStyle w:val="ListParagraph1"/>
        <w:widowControl/>
        <w:numPr>
          <w:ilvl w:val="0"/>
          <w:numId w:val="8"/>
        </w:numPr>
        <w:ind w:leftChars="0"/>
        <w:rPr>
          <w:rFonts w:ascii="Arial" w:eastAsia="MS Gothic" w:hAnsi="Arial" w:cs="Arial"/>
        </w:rPr>
      </w:pPr>
      <w:proofErr w:type="spellStart"/>
      <w:r>
        <w:rPr>
          <w:rFonts w:ascii="Arial" w:eastAsia="MS Gothic" w:hAnsi="Arial" w:cs="Arial"/>
        </w:rPr>
        <w:t>gNB</w:t>
      </w:r>
      <w:proofErr w:type="spellEnd"/>
      <w:r>
        <w:rPr>
          <w:rFonts w:ascii="Arial" w:eastAsia="MS Gothic" w:hAnsi="Arial" w:cs="Arial"/>
        </w:rPr>
        <w:t xml:space="preserve"> will not configure a </w:t>
      </w:r>
      <w:proofErr w:type="spellStart"/>
      <w:r>
        <w:rPr>
          <w:rFonts w:ascii="Arial" w:eastAsia="MS Gothic" w:hAnsi="Arial" w:cs="Arial"/>
        </w:rPr>
        <w:t>Uu</w:t>
      </w:r>
      <w:proofErr w:type="spellEnd"/>
      <w:r>
        <w:rPr>
          <w:rFonts w:ascii="Arial" w:eastAsia="MS Gothic" w:hAnsi="Arial" w:cs="Arial"/>
        </w:rPr>
        <w:t xml:space="preserve"> RSRP threshold to be used by U2U Relay or Remote UE to determine whether to transmit U2U discovery </w:t>
      </w:r>
      <w:proofErr w:type="spellStart"/>
      <w:r>
        <w:rPr>
          <w:rFonts w:ascii="Arial" w:eastAsia="MS Gothic" w:hAnsi="Arial" w:cs="Arial"/>
        </w:rPr>
        <w:t>signalling</w:t>
      </w:r>
      <w:proofErr w:type="spellEnd"/>
      <w:r>
        <w:rPr>
          <w:rFonts w:ascii="Arial" w:eastAsia="MS Gothic" w:hAnsi="Arial" w:cs="Arial"/>
        </w:rPr>
        <w:t xml:space="preserve">. FFS what conditions would govern transmission of the discovery </w:t>
      </w:r>
      <w:proofErr w:type="spellStart"/>
      <w:r>
        <w:rPr>
          <w:rFonts w:ascii="Arial" w:eastAsia="MS Gothic" w:hAnsi="Arial" w:cs="Arial"/>
        </w:rPr>
        <w:t>signalling</w:t>
      </w:r>
      <w:proofErr w:type="spellEnd"/>
      <w:r>
        <w:rPr>
          <w:rFonts w:ascii="Arial" w:eastAsia="MS Gothic" w:hAnsi="Arial" w:cs="Arial"/>
        </w:rPr>
        <w:t>.</w:t>
      </w:r>
    </w:p>
    <w:p w14:paraId="06183805" w14:textId="77777777" w:rsidR="00EC64A9" w:rsidRDefault="00EC64A9"/>
    <w:sectPr w:rsidR="00EC64A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OPPO (Bingxue)" w:date="2023-10-20T14:35:00Z" w:initials="OPPO">
    <w:p w14:paraId="036F188A" w14:textId="77777777" w:rsidR="001053D1" w:rsidRDefault="001053D1">
      <w:pPr>
        <w:pStyle w:val="CommentText"/>
        <w:rPr>
          <w:rFonts w:eastAsiaTheme="minorEastAsia"/>
          <w:lang w:eastAsia="zh-CN"/>
        </w:rPr>
      </w:pPr>
      <w:r>
        <w:rPr>
          <w:rFonts w:eastAsiaTheme="minorEastAsia"/>
          <w:lang w:eastAsia="zh-CN"/>
        </w:rPr>
        <w:t>Why we need these new conditions?</w:t>
      </w:r>
    </w:p>
  </w:comment>
  <w:comment w:id="126" w:author="vivo(Rapp)" w:date="2023-10-24T09:48:00Z" w:initials="A">
    <w:p w14:paraId="2C89F9C9" w14:textId="71C79CCC" w:rsidR="001053D1" w:rsidRPr="00C8454E" w:rsidRDefault="001053D1" w:rsidP="00C8454E">
      <w:pPr>
        <w:pStyle w:val="CommentText"/>
        <w:numPr>
          <w:ilvl w:val="0"/>
          <w:numId w:val="12"/>
        </w:numPr>
      </w:pPr>
      <w:r>
        <w:rPr>
          <w:rStyle w:val="CommentReference"/>
        </w:rPr>
        <w:annotationRef/>
      </w:r>
      <w:r>
        <w:t>Firstly, the 3</w:t>
      </w:r>
      <w:r w:rsidRPr="00E72BAD">
        <w:rPr>
          <w:vertAlign w:val="superscript"/>
        </w:rPr>
        <w:t>rd</w:t>
      </w:r>
      <w:r>
        <w:t xml:space="preserve"> level-4 condition is to capture the RAN2#121bis-e agreement for DCR forwarding, i.e., </w:t>
      </w:r>
      <w:r w:rsidRPr="00C8454E">
        <w:rPr>
          <w:rFonts w:ascii="Arial" w:eastAsia="MS Gothic" w:hAnsi="Arial" w:cs="Arial"/>
          <w:i/>
          <w:sz w:val="21"/>
          <w:szCs w:val="21"/>
          <w:lang w:bidi="ar"/>
        </w:rPr>
        <w:t>For the integrated-discovery case, the relay UE forwards the discovery message for DCR message with integrated Discovery case only if the PC5 RSRP between the relay UE and the source remote UE is above a threshold.</w:t>
      </w:r>
    </w:p>
    <w:p w14:paraId="56238AA0" w14:textId="47D31543" w:rsidR="001053D1" w:rsidRPr="00E72BAD" w:rsidRDefault="001053D1" w:rsidP="00C8454E">
      <w:pPr>
        <w:pStyle w:val="CommentText"/>
        <w:rPr>
          <w:rFonts w:eastAsiaTheme="minorEastAsia"/>
          <w:lang w:eastAsia="zh-CN"/>
        </w:rPr>
      </w:pPr>
      <w:r>
        <w:rPr>
          <w:rFonts w:eastAsiaTheme="minorEastAsia"/>
          <w:lang w:eastAsia="zh-CN"/>
        </w:rPr>
        <w:t>Morerover, at RAN2#123bis meeting, RAN2 agreed that “</w:t>
      </w:r>
      <w:r w:rsidRPr="00C8454E">
        <w:rPr>
          <w:rFonts w:ascii="Arial" w:eastAsia="MS Gothic" w:hAnsi="Arial" w:cs="Arial"/>
          <w:i/>
          <w:sz w:val="21"/>
          <w:szCs w:val="21"/>
          <w:lang w:bidi="ar"/>
        </w:rPr>
        <w:t>Communication resource pool is used for the DCR/DCA message with integrated-discovery.</w:t>
      </w:r>
      <w:r>
        <w:rPr>
          <w:rFonts w:eastAsiaTheme="minorEastAsia"/>
          <w:lang w:eastAsia="zh-CN"/>
        </w:rPr>
        <w:t>” We think the DCR forwarding behavior should be captured in the NR sidelink communication section 5.8.8, which is removed from the NR sidelink discovery trannmission section 5.8.13.</w:t>
      </w:r>
    </w:p>
    <w:p w14:paraId="5D2F5A34" w14:textId="44E4E2E3" w:rsidR="001053D1" w:rsidRPr="00E72BAD" w:rsidRDefault="001053D1" w:rsidP="00E72BAD">
      <w:pPr>
        <w:pStyle w:val="CommentText"/>
        <w:numPr>
          <w:ilvl w:val="0"/>
          <w:numId w:val="12"/>
        </w:numPr>
        <w:rPr>
          <w:rFonts w:eastAsiaTheme="minorEastAsia"/>
          <w:lang w:eastAsia="zh-CN"/>
        </w:rPr>
      </w:pPr>
      <w:r>
        <w:rPr>
          <w:rFonts w:eastAsiaTheme="minorEastAsia" w:hint="eastAsia"/>
          <w:lang w:eastAsia="zh-CN"/>
        </w:rPr>
        <w:t>S</w:t>
      </w:r>
      <w:r>
        <w:rPr>
          <w:rFonts w:eastAsiaTheme="minorEastAsia"/>
          <w:lang w:eastAsia="zh-CN"/>
        </w:rPr>
        <w:t xml:space="preserve">econdly, if only the </w:t>
      </w:r>
      <w:r>
        <w:t>3</w:t>
      </w:r>
      <w:r w:rsidRPr="00E72BAD">
        <w:rPr>
          <w:vertAlign w:val="superscript"/>
        </w:rPr>
        <w:t>rd</w:t>
      </w:r>
      <w:r>
        <w:t xml:space="preserve"> level-4 condition is to be captured, there will be no entry for legacy sidelink operation i.e., the other types of NR sidelink communication transmission including non-relay NR sidelink communication and NR sidelink U2N relay communication. Therefore, the 1</w:t>
      </w:r>
      <w:r w:rsidRPr="00E72BAD">
        <w:rPr>
          <w:vertAlign w:val="superscript"/>
        </w:rPr>
        <w:t>st</w:t>
      </w:r>
      <w:r>
        <w:t xml:space="preserve"> level-4 condition and 2</w:t>
      </w:r>
      <w:r w:rsidRPr="00E72BAD">
        <w:rPr>
          <w:vertAlign w:val="superscript"/>
        </w:rPr>
        <w:t>nd</w:t>
      </w:r>
      <w:r>
        <w:t xml:space="preserve"> level-4 condition are added so that all types of NR sidelink communication transmission can meet one entry and execute subsequent steps.</w:t>
      </w:r>
    </w:p>
  </w:comment>
  <w:comment w:id="139" w:author="ZTE-Mengzhen" w:date="2023-10-23T09:39:00Z" w:initials="ZTE-Mengz">
    <w:p w14:paraId="30A123D2" w14:textId="77777777" w:rsidR="001053D1" w:rsidRDefault="001053D1">
      <w:pPr>
        <w:pStyle w:val="CommentText"/>
        <w:rPr>
          <w:rFonts w:eastAsia="宋体"/>
          <w:lang w:val="en-US" w:eastAsia="zh-CN"/>
        </w:rPr>
      </w:pPr>
      <w:r>
        <w:rPr>
          <w:rFonts w:eastAsia="宋体" w:hint="eastAsia"/>
          <w:lang w:val="en-US" w:eastAsia="zh-CN"/>
        </w:rPr>
        <w:t>The definition of the abbreviation is needed?</w:t>
      </w:r>
    </w:p>
  </w:comment>
  <w:comment w:id="140" w:author="vivo(Rapp)" w:date="2023-10-24T10:18:00Z" w:initials="A">
    <w:p w14:paraId="612C0FDB" w14:textId="129CE78A" w:rsidR="001053D1" w:rsidRPr="00C8454E" w:rsidRDefault="001053D1">
      <w:pPr>
        <w:pStyle w:val="CommentText"/>
        <w:rPr>
          <w:rFonts w:eastAsiaTheme="minorEastAsia"/>
          <w:lang w:eastAsia="zh-CN"/>
        </w:rPr>
      </w:pPr>
      <w:r>
        <w:rPr>
          <w:rStyle w:val="CommentReference"/>
        </w:rPr>
        <w:annotationRef/>
      </w:r>
      <w:r>
        <w:rPr>
          <w:rFonts w:eastAsiaTheme="minorEastAsia"/>
          <w:lang w:eastAsia="zh-CN"/>
        </w:rPr>
        <w:t xml:space="preserve">No need to introduce </w:t>
      </w:r>
      <w:r>
        <w:rPr>
          <w:rFonts w:eastAsia="宋体" w:hint="eastAsia"/>
          <w:lang w:val="en-US" w:eastAsia="zh-CN"/>
        </w:rPr>
        <w:t>abbreviation</w:t>
      </w:r>
      <w:r>
        <w:rPr>
          <w:rFonts w:eastAsiaTheme="minorEastAsia"/>
          <w:lang w:eastAsia="zh-CN"/>
        </w:rPr>
        <w:t xml:space="preserve"> in TS 38.331 as “</w:t>
      </w:r>
      <w:r>
        <w:t>Direct Communication Request</w:t>
      </w:r>
      <w:r>
        <w:rPr>
          <w:rFonts w:eastAsiaTheme="minorEastAsia"/>
          <w:lang w:eastAsia="zh-CN"/>
        </w:rPr>
        <w:t>” is defined by SA2. Therefore, we modify a bit and use the full name to avoid potential ambiguity.</w:t>
      </w:r>
    </w:p>
  </w:comment>
  <w:comment w:id="135" w:author="OPPO (Bingxue)" w:date="2023-10-20T11:39:00Z" w:initials="OPPO">
    <w:p w14:paraId="4B8A4CBB" w14:textId="77777777" w:rsidR="001053D1" w:rsidRDefault="001053D1">
      <w:pPr>
        <w:pStyle w:val="CommentText"/>
        <w:rPr>
          <w:rFonts w:eastAsiaTheme="minorEastAsia"/>
          <w:lang w:eastAsia="zh-CN"/>
        </w:rPr>
      </w:pPr>
      <w:r>
        <w:rPr>
          <w:rFonts w:eastAsiaTheme="minorEastAsia"/>
          <w:lang w:eastAsia="zh-CN"/>
        </w:rPr>
        <w:t>We don’t see the need to capture this since it is up to UE implementation and UE internal operation.</w:t>
      </w:r>
    </w:p>
  </w:comment>
  <w:comment w:id="136" w:author="ZTE-Mengzhen" w:date="2023-10-23T09:26:00Z" w:initials="ZTE-Mengz">
    <w:p w14:paraId="638045BA" w14:textId="77777777" w:rsidR="001053D1" w:rsidRDefault="001053D1">
      <w:pPr>
        <w:pStyle w:val="CommentText"/>
        <w:rPr>
          <w:rFonts w:eastAsia="宋体"/>
          <w:lang w:val="en-US" w:eastAsia="zh-CN"/>
        </w:rPr>
      </w:pPr>
      <w:r>
        <w:rPr>
          <w:rFonts w:eastAsia="宋体" w:hint="eastAsia"/>
          <w:lang w:val="en-US" w:eastAsia="zh-CN"/>
        </w:rPr>
        <w:t>We are fine with the NOTE. We think it</w:t>
      </w:r>
      <w:r>
        <w:rPr>
          <w:rFonts w:eastAsia="宋体"/>
          <w:lang w:val="en-US" w:eastAsia="zh-CN"/>
        </w:rPr>
        <w:t>’</w:t>
      </w:r>
      <w:r>
        <w:rPr>
          <w:rFonts w:eastAsia="宋体" w:hint="eastAsia"/>
          <w:lang w:val="en-US" w:eastAsia="zh-CN"/>
        </w:rPr>
        <w:t>s better to capture the agreement as a NOTE for common understanding in the spec, similar as many existing notes for UE/gNB implementation in the spec.</w:t>
      </w:r>
    </w:p>
  </w:comment>
  <w:comment w:id="155" w:author="ZTE-Mengzhen" w:date="2023-10-20T17:21:00Z" w:initials="ZTE-Mengz">
    <w:p w14:paraId="13A5549D" w14:textId="77777777" w:rsidR="001053D1" w:rsidRDefault="001053D1">
      <w:pPr>
        <w:pStyle w:val="CommentText"/>
        <w:rPr>
          <w:rFonts w:eastAsia="宋体"/>
          <w:lang w:val="en-US" w:eastAsia="zh-CN"/>
        </w:rPr>
      </w:pPr>
      <w:r>
        <w:rPr>
          <w:rFonts w:eastAsia="宋体" w:hint="eastAsia"/>
          <w:lang w:val="en-US" w:eastAsia="zh-CN"/>
        </w:rPr>
        <w:t>Italic for IE name.</w:t>
      </w:r>
    </w:p>
  </w:comment>
  <w:comment w:id="156" w:author="vivo(Rapp)" w:date="2023-10-24T10:31:00Z" w:initials="A">
    <w:p w14:paraId="4EBEDEC1" w14:textId="73EF3F72" w:rsidR="001053D1" w:rsidRPr="00271CC5" w:rsidRDefault="001053D1">
      <w:pPr>
        <w:pStyle w:val="CommentText"/>
        <w:rPr>
          <w:rFonts w:eastAsiaTheme="minorEastAsia"/>
          <w:lang w:eastAsia="zh-CN"/>
        </w:rPr>
      </w:pPr>
      <w:r>
        <w:rPr>
          <w:rStyle w:val="CommentReference"/>
        </w:rPr>
        <w:annotationRef/>
      </w:r>
      <w:r>
        <w:rPr>
          <w:rFonts w:eastAsiaTheme="minorEastAsia"/>
          <w:lang w:eastAsia="zh-CN"/>
        </w:rPr>
        <w:t>Thanks and corrected.</w:t>
      </w:r>
    </w:p>
  </w:comment>
  <w:comment w:id="189" w:author="OPPO (Bingxue)" w:date="2023-10-20T16:50:00Z" w:initials="OPPO">
    <w:p w14:paraId="09D70A63" w14:textId="77777777" w:rsidR="001053D1" w:rsidRDefault="001053D1">
      <w:pPr>
        <w:pStyle w:val="CommentText"/>
        <w:rPr>
          <w:rFonts w:eastAsiaTheme="minorEastAsia"/>
          <w:lang w:eastAsia="zh-CN"/>
        </w:rPr>
      </w:pPr>
      <w:r>
        <w:rPr>
          <w:rFonts w:eastAsiaTheme="minorEastAsia"/>
          <w:lang w:eastAsia="zh-CN"/>
        </w:rPr>
        <w:t>Same as above</w:t>
      </w:r>
    </w:p>
  </w:comment>
  <w:comment w:id="190" w:author="vivo(Rapp)" w:date="2023-10-24T10:32:00Z" w:initials="A">
    <w:p w14:paraId="3C8F9CFC" w14:textId="2E9B481D" w:rsidR="001053D1" w:rsidRPr="00271CC5" w:rsidRDefault="001053D1">
      <w:pPr>
        <w:pStyle w:val="CommentText"/>
        <w:rPr>
          <w:rFonts w:eastAsiaTheme="minorEastAsia"/>
          <w:lang w:eastAsia="zh-CN"/>
        </w:rPr>
      </w:pPr>
      <w:r>
        <w:rPr>
          <w:rStyle w:val="CommentReference"/>
        </w:rPr>
        <w:annotationRef/>
      </w:r>
      <w:r>
        <w:rPr>
          <w:rFonts w:eastAsiaTheme="minorEastAsia"/>
          <w:lang w:eastAsia="zh-CN"/>
        </w:rPr>
        <w:t>See reply above.</w:t>
      </w:r>
    </w:p>
  </w:comment>
  <w:comment w:id="222" w:author="OPPO (Bingxue)" w:date="2023-10-20T16:51:00Z" w:initials="OPPO">
    <w:p w14:paraId="0A3E22E2" w14:textId="77777777" w:rsidR="001053D1" w:rsidRDefault="001053D1">
      <w:pPr>
        <w:pStyle w:val="CommentText"/>
        <w:rPr>
          <w:rFonts w:eastAsiaTheme="minorEastAsia"/>
          <w:lang w:eastAsia="zh-CN"/>
        </w:rPr>
      </w:pPr>
      <w:r>
        <w:rPr>
          <w:rFonts w:eastAsiaTheme="minorEastAsia"/>
          <w:lang w:eastAsia="zh-CN"/>
        </w:rPr>
        <w:t>Same as above</w:t>
      </w:r>
    </w:p>
  </w:comment>
  <w:comment w:id="223" w:author="vivo(Rapp)" w:date="2023-10-24T10:33:00Z" w:initials="A">
    <w:p w14:paraId="7B97E5B1" w14:textId="64A59404" w:rsidR="001053D1" w:rsidRDefault="001053D1">
      <w:pPr>
        <w:pStyle w:val="CommentText"/>
      </w:pPr>
      <w:r>
        <w:rPr>
          <w:rStyle w:val="CommentReference"/>
        </w:rPr>
        <w:annotationRef/>
      </w:r>
      <w:r>
        <w:rPr>
          <w:rFonts w:eastAsiaTheme="minorEastAsia"/>
          <w:lang w:eastAsia="zh-CN"/>
        </w:rPr>
        <w:t>See reply above.</w:t>
      </w:r>
    </w:p>
  </w:comment>
  <w:comment w:id="253" w:author="vivo_P_RAN2#123bis" w:date="2023-10-20T10:40:00Z" w:initials="">
    <w:p w14:paraId="7C3B12A2" w14:textId="77777777" w:rsidR="001053D1" w:rsidRDefault="001053D1">
      <w:pPr>
        <w:pStyle w:val="CommentText"/>
        <w:rPr>
          <w:rFonts w:eastAsiaTheme="minorEastAsia"/>
          <w:lang w:eastAsia="zh-CN"/>
        </w:rPr>
      </w:pPr>
      <w:r>
        <w:rPr>
          <w:rFonts w:eastAsiaTheme="minorEastAsia"/>
          <w:lang w:eastAsia="zh-CN"/>
        </w:rPr>
        <w:t xml:space="preserve">The AS signalling interactions (pending confirm WA the next meeting), currently just reuse the L3 U2U Relay UE’s QoS splitting as specified by SA2 in TS 23.304, subclause </w:t>
      </w:r>
      <w:r>
        <w:rPr>
          <w:lang w:eastAsia="ko-KR"/>
        </w:rPr>
        <w:t>5.6.3.1. See as highlighted below.</w:t>
      </w:r>
    </w:p>
    <w:p w14:paraId="33B83C98" w14:textId="77777777" w:rsidR="001053D1" w:rsidRDefault="001053D1">
      <w:pPr>
        <w:pStyle w:val="CommentText"/>
        <w:ind w:leftChars="360" w:left="720"/>
        <w:rPr>
          <w:rFonts w:eastAsiaTheme="minorEastAsia"/>
          <w:b/>
          <w:lang w:eastAsia="zh-CN"/>
        </w:rPr>
      </w:pPr>
    </w:p>
    <w:p w14:paraId="023556A2" w14:textId="77777777" w:rsidR="001053D1" w:rsidRDefault="001053D1">
      <w:pPr>
        <w:pStyle w:val="CommentText"/>
      </w:pPr>
      <w:r>
        <w:rPr>
          <w:lang w:eastAsia="ko-KR"/>
        </w:rPr>
        <w:t xml:space="preserve">To achieve this, the source 5G ProSe Layer-3 End UE initiates PC5 QoS Flows setup or modification during the Layer-2 link establishment or modification procedure, </w:t>
      </w:r>
      <w:r>
        <w:rPr>
          <w:highlight w:val="yellow"/>
          <w:lang w:eastAsia="ko-KR"/>
        </w:rPr>
        <w:t>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w:t>
      </w:r>
      <w:r>
        <w:rPr>
          <w:lang w:eastAsia="ko-KR"/>
        </w:rPr>
        <w:t xml:space="preserve"> </w:t>
      </w:r>
      <w:r>
        <w:rPr>
          <w:highlight w:val="green"/>
          <w:lang w:eastAsia="ko-KR"/>
        </w:rPr>
        <w:t>The 5G ProSe Layer-3 UE-to-UE Relay, based on its implementation, decides the PQI for the first hop PC5 QoS control and the PQI for the second hop PC5 QoS control. The 5G ProSe Layer-3 UE-to-UE Relay provides the QoS Info (including PQI value chosen by the 5G ProSe Layer-3 UE-to-UE Relay for the second hop) to the target 5G ProSe Layer-3 End UE.</w:t>
      </w:r>
      <w:r>
        <w:rPr>
          <w:lang w:eastAsia="ko-KR"/>
        </w:rPr>
        <w:t xml:space="preserve"> </w:t>
      </w:r>
      <w:r>
        <w:rPr>
          <w:highlight w:val="cyan"/>
          <w:lang w:eastAsia="ko-KR"/>
        </w:rPr>
        <w:t>After accepted QoS Info of the second hop QoS from the target 5G ProSe Layer-3 End UE is received,</w:t>
      </w:r>
      <w:r>
        <w:rPr>
          <w:lang w:eastAsia="ko-KR"/>
        </w:rPr>
        <w:t xml:space="preserve"> </w:t>
      </w:r>
      <w:r>
        <w:rPr>
          <w:highlight w:val="magenta"/>
          <w:lang w:eastAsia="ko-KR"/>
        </w:rPr>
        <w:t>5G ProSe Layer-3 UE-to-UE Relay provides the QoS Info (including PQI value chosen by the 5G ProSe Layer-3 UE-to-UE Relay for the first hop) to the source 5G ProSe Layer-3 End UE with considering the received second hop QoS.</w:t>
      </w:r>
      <w:r>
        <w:rPr>
          <w:lang w:eastAsia="ko-KR"/>
        </w:rPr>
        <w:t xml:space="preserve">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t>
      </w:r>
    </w:p>
  </w:comment>
  <w:comment w:id="254" w:author="ZTE-Mengzhen" w:date="2023-10-23T10:23:00Z" w:initials="ZTE-Mengz">
    <w:p w14:paraId="35087AF3" w14:textId="77777777" w:rsidR="001053D1" w:rsidRDefault="001053D1">
      <w:pPr>
        <w:pStyle w:val="CommentText"/>
        <w:rPr>
          <w:rFonts w:eastAsia="宋体"/>
          <w:lang w:val="en-US" w:eastAsia="zh-CN"/>
        </w:rPr>
      </w:pPr>
      <w:r>
        <w:rPr>
          <w:rFonts w:eastAsia="宋体" w:hint="eastAsia"/>
          <w:lang w:val="en-US" w:eastAsia="zh-CN"/>
        </w:rPr>
        <w:t xml:space="preserve">L2 QoS split is different from L3 QoS split. For L3 U2U relay, split QoS is used for per hop PC5 link QoS, so relay UE needs to negotiate with target remote UE. While for L2 U2U relay, it is not clear why relay UE needs to send split QoS(split PDB) to target remote UE. </w:t>
      </w:r>
    </w:p>
    <w:p w14:paraId="129815CF" w14:textId="77777777" w:rsidR="001053D1" w:rsidRDefault="001053D1">
      <w:pPr>
        <w:pStyle w:val="CommentText"/>
        <w:rPr>
          <w:rFonts w:eastAsia="宋体"/>
          <w:lang w:val="en-US" w:eastAsia="zh-CN"/>
        </w:rPr>
      </w:pPr>
      <w:r>
        <w:rPr>
          <w:rFonts w:eastAsia="宋体" w:hint="eastAsia"/>
          <w:lang w:val="en-US" w:eastAsia="zh-CN"/>
        </w:rPr>
        <w:t>Suggest to add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255" w:author="vivo(Rapp)" w:date="2023-10-24T10:35:00Z" w:initials="A">
    <w:p w14:paraId="69176975" w14:textId="77777777" w:rsidR="00146C57" w:rsidRDefault="001053D1">
      <w:pPr>
        <w:pStyle w:val="CommentText"/>
      </w:pPr>
      <w:r>
        <w:rPr>
          <w:rStyle w:val="CommentReference"/>
        </w:rPr>
        <w:annotationRef/>
      </w:r>
      <w:r w:rsidR="00146C57">
        <w:t>As clarified above, it’s just Rapp’s assumption that the L3 U2U Relay UE’s QoS splitting as specified by SA2 in TS 23.304 can be the basedline for the AS signalling interactions for L2 U2U Relay. However, it’s still pending confirm WA and agree the AS singnaling solution by RAN2 in the next meeting. We try to avoid discussing details of the solution here and suggest to add ZTE’s comment and modify the existing issue description as below (see highlighted in yellow)</w:t>
      </w:r>
    </w:p>
    <w:p w14:paraId="4235AD8E" w14:textId="77777777" w:rsidR="00146C57" w:rsidRDefault="00146C57">
      <w:pPr>
        <w:pStyle w:val="CommentText"/>
      </w:pPr>
      <w:r>
        <w:t>6.6.2</w:t>
      </w:r>
      <w:r>
        <w:tab/>
        <w:t>Message definitions</w:t>
      </w:r>
    </w:p>
    <w:p w14:paraId="430131E9" w14:textId="77777777" w:rsidR="00146C57" w:rsidRDefault="00146C57" w:rsidP="009D1750">
      <w:pPr>
        <w:pStyle w:val="CommentText"/>
      </w:pPr>
      <w:r>
        <w:rPr>
          <w:i/>
          <w:iCs/>
          <w:color w:val="FF0000"/>
        </w:rPr>
        <w:t xml:space="preserve">Editor NOTE: WA: AS signalling is used to indicate the end-to-end QoS and QoS split for L2 U2U relay. </w:t>
      </w:r>
      <w:r>
        <w:rPr>
          <w:i/>
          <w:iCs/>
          <w:color w:val="FF0000"/>
          <w:highlight w:val="yellow"/>
        </w:rPr>
        <w:t>FFS AS singnalling content design, including whether the split QoS needs to be sent to the target remote UE for QoS split.</w:t>
      </w:r>
    </w:p>
  </w:comment>
  <w:comment w:id="284" w:author="OPPO (Bingxue)" w:date="2023-10-20T11:53:00Z" w:initials="OPPO">
    <w:p w14:paraId="36B01A4D" w14:textId="39B6BD35" w:rsidR="001053D1" w:rsidRDefault="001053D1">
      <w:pPr>
        <w:pStyle w:val="CommentText"/>
        <w:rPr>
          <w:rFonts w:eastAsiaTheme="minorEastAsia"/>
          <w:lang w:eastAsia="zh-CN"/>
        </w:rPr>
      </w:pPr>
      <w:r>
        <w:rPr>
          <w:rFonts w:eastAsiaTheme="minorEastAsia"/>
          <w:lang w:eastAsia="zh-CN"/>
        </w:rPr>
        <w:t xml:space="preserve">Another condition is “if the Local ID is not assigned before”? </w:t>
      </w:r>
    </w:p>
  </w:comment>
  <w:comment w:id="285" w:author="vivo(Rapp)" w:date="2023-10-24T10:52:00Z" w:initials="A">
    <w:p w14:paraId="6C5561AD" w14:textId="21214EB9" w:rsidR="001053D1" w:rsidRPr="00E44532" w:rsidRDefault="001053D1">
      <w:pPr>
        <w:pStyle w:val="CommentText"/>
        <w:rPr>
          <w:rFonts w:eastAsiaTheme="minorEastAsia"/>
          <w:lang w:eastAsia="zh-CN"/>
        </w:rPr>
      </w:pPr>
      <w:r>
        <w:rPr>
          <w:rStyle w:val="CommentReference"/>
        </w:rPr>
        <w:annotationRef/>
      </w:r>
      <w:r>
        <w:rPr>
          <w:rFonts w:eastAsiaTheme="minorEastAsia"/>
          <w:lang w:eastAsia="zh-CN"/>
        </w:rPr>
        <w:t xml:space="preserve">The </w:t>
      </w:r>
      <w:r>
        <w:rPr>
          <w:rFonts w:eastAsiaTheme="minorEastAsia" w:hint="eastAsia"/>
          <w:lang w:eastAsia="zh-CN"/>
        </w:rPr>
        <w:t>condition</w:t>
      </w:r>
      <w:r>
        <w:rPr>
          <w:rFonts w:eastAsiaTheme="minorEastAsia"/>
          <w:lang w:eastAsia="zh-CN"/>
        </w:rPr>
        <w:t xml:space="preserve"> suggested by OPPO is new and hasn’t been discussed by RAN2. Therefore, Rapp suggest to wait for more companies to check.</w:t>
      </w:r>
    </w:p>
  </w:comment>
  <w:comment w:id="293" w:author="OPPO (Bingxue)" w:date="2023-10-20T11:44:00Z" w:initials="OPPO">
    <w:p w14:paraId="6E127DF3" w14:textId="77777777" w:rsidR="001053D1" w:rsidRDefault="001053D1">
      <w:pPr>
        <w:pStyle w:val="CommentText"/>
        <w:rPr>
          <w:rFonts w:eastAsiaTheme="minorEastAsia"/>
          <w:lang w:eastAsia="zh-CN"/>
        </w:rPr>
      </w:pPr>
      <w:r>
        <w:rPr>
          <w:rFonts w:eastAsiaTheme="minorEastAsia"/>
          <w:lang w:eastAsia="zh-CN"/>
        </w:rPr>
        <w:t>Maybe no need for this sentence, what do we loose w/o it?</w:t>
      </w:r>
    </w:p>
  </w:comment>
  <w:comment w:id="294" w:author="vivo(Rapp)" w:date="2023-10-24T10:47:00Z" w:initials="A">
    <w:p w14:paraId="1E90D7B7" w14:textId="30187FF3" w:rsidR="001053D1" w:rsidRDefault="001053D1">
      <w:pPr>
        <w:pStyle w:val="CommentText"/>
        <w:rPr>
          <w:rFonts w:eastAsiaTheme="minorEastAsia"/>
          <w:lang w:eastAsia="zh-CN"/>
        </w:rPr>
      </w:pPr>
      <w:r>
        <w:rPr>
          <w:rStyle w:val="CommentReference"/>
        </w:rPr>
        <w:annotationRef/>
      </w:r>
      <w:r>
        <w:rPr>
          <w:rFonts w:eastAsiaTheme="minorEastAsia"/>
          <w:lang w:eastAsia="zh-CN"/>
        </w:rPr>
        <w:t>It’s simply captured in accordance with what we have agreed, see highlighted red text as below. We think it’s important that we don’t miss essential info in the original agreement.</w:t>
      </w:r>
    </w:p>
    <w:p w14:paraId="3AB80603" w14:textId="77777777" w:rsidR="001053D1" w:rsidRDefault="001053D1" w:rsidP="00423881">
      <w:pPr>
        <w:pStyle w:val="NormalWeb"/>
        <w:widowControl w:val="0"/>
        <w:numPr>
          <w:ilvl w:val="0"/>
          <w:numId w:val="5"/>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WA: Carry L2 ID and Local ID in </w:t>
      </w:r>
      <w:r>
        <w:rPr>
          <w:rFonts w:ascii="Arial" w:eastAsia="MS Gothic" w:hAnsi="Arial" w:cs="Arial"/>
          <w:i/>
          <w:sz w:val="21"/>
          <w:szCs w:val="21"/>
          <w:highlight w:val="green"/>
          <w:lang w:bidi="ar"/>
        </w:rPr>
        <w:t>RRCReconfigurationSidelink</w:t>
      </w:r>
      <w:r>
        <w:rPr>
          <w:rFonts w:ascii="Arial" w:eastAsia="MS Gothic" w:hAnsi="Arial" w:cs="Arial"/>
          <w:sz w:val="21"/>
          <w:szCs w:val="21"/>
          <w:highlight w:val="green"/>
          <w:lang w:bidi="ar"/>
        </w:rPr>
        <w:t xml:space="preserve"> message</w:t>
      </w:r>
      <w:r w:rsidRPr="00423881">
        <w:rPr>
          <w:rFonts w:ascii="Arial" w:eastAsia="MS Gothic" w:hAnsi="Arial" w:cs="Arial"/>
          <w:color w:val="FF0000"/>
          <w:sz w:val="21"/>
          <w:szCs w:val="21"/>
          <w:highlight w:val="green"/>
          <w:lang w:bidi="ar"/>
        </w:rPr>
        <w:t xml:space="preserve"> with the assumption that the association between User Info and L2 ID is done at ProSe layer</w:t>
      </w:r>
      <w:r>
        <w:rPr>
          <w:rFonts w:ascii="Arial" w:eastAsia="MS Gothic" w:hAnsi="Arial" w:cs="Arial"/>
          <w:sz w:val="21"/>
          <w:szCs w:val="21"/>
          <w:highlight w:val="green"/>
          <w:lang w:bidi="ar"/>
        </w:rPr>
        <w:t>.</w:t>
      </w:r>
    </w:p>
    <w:p w14:paraId="5B380142" w14:textId="42B7C1C1" w:rsidR="001053D1" w:rsidRPr="00423881" w:rsidRDefault="001053D1">
      <w:pPr>
        <w:pStyle w:val="CommentText"/>
        <w:rPr>
          <w:rFonts w:eastAsiaTheme="minorEastAsia"/>
          <w:lang w:eastAsia="zh-CN"/>
        </w:rPr>
      </w:pPr>
    </w:p>
  </w:comment>
  <w:comment w:id="297" w:author="ZTE-Mengzhen" w:date="2023-10-23T09:58:00Z" w:initials="ZTE-Mengz">
    <w:p w14:paraId="4316AD3E" w14:textId="77777777" w:rsidR="001053D1" w:rsidRDefault="001053D1" w:rsidP="00C04310">
      <w:pPr>
        <w:pStyle w:val="CommentText"/>
        <w:rPr>
          <w:rFonts w:eastAsia="宋体"/>
          <w:lang w:val="en-US" w:eastAsia="zh-CN"/>
        </w:rPr>
      </w:pPr>
      <w:r>
        <w:rPr>
          <w:rFonts w:eastAsia="宋体" w:hint="eastAsia"/>
          <w:lang w:val="en-US" w:eastAsia="zh-CN"/>
        </w:rPr>
        <w:t>Similar comments as above.</w:t>
      </w:r>
    </w:p>
  </w:comment>
  <w:comment w:id="300" w:author="ZTE-Mengzhen" w:date="2023-10-23T09:52:00Z" w:initials="ZTE-Mengz">
    <w:p w14:paraId="73F13A6B" w14:textId="77777777" w:rsidR="001053D1" w:rsidRDefault="001053D1">
      <w:pPr>
        <w:pStyle w:val="CommentText"/>
        <w:numPr>
          <w:ilvl w:val="0"/>
          <w:numId w:val="1"/>
        </w:numPr>
        <w:rPr>
          <w:rFonts w:eastAsia="宋体"/>
          <w:lang w:val="en-US" w:eastAsia="zh-CN"/>
        </w:rPr>
      </w:pPr>
      <w:r>
        <w:rPr>
          <w:rFonts w:eastAsia="宋体" w:hint="eastAsia"/>
          <w:lang w:val="en-US" w:eastAsia="zh-CN"/>
        </w:rPr>
        <w:t>Relay UE also needs to send the allocated local ID of the peer remote UE to source remote UE.</w:t>
      </w:r>
    </w:p>
    <w:p w14:paraId="48024D9F" w14:textId="77777777" w:rsidR="001053D1" w:rsidRDefault="001053D1">
      <w:pPr>
        <w:pStyle w:val="CommentText"/>
        <w:numPr>
          <w:ilvl w:val="0"/>
          <w:numId w:val="1"/>
        </w:numPr>
        <w:rPr>
          <w:rFonts w:eastAsia="宋体"/>
          <w:lang w:val="en-US" w:eastAsia="zh-CN"/>
        </w:rPr>
      </w:pPr>
      <w:r>
        <w:rPr>
          <w:rFonts w:eastAsia="宋体" w:hint="eastAsia"/>
          <w:lang w:val="en-US" w:eastAsia="zh-CN"/>
        </w:rPr>
        <w:t>Actually, when relay UE sends local ID of source remote UE to the source remote UE, the L2 ID may be not needed. But When relay UE sends local ID of a peer remote UE to source remote UE, the L2 ID of the peer remote UE is needed.</w:t>
      </w:r>
    </w:p>
    <w:p w14:paraId="4A3C3402" w14:textId="77777777" w:rsidR="001053D1" w:rsidRDefault="001053D1">
      <w:pPr>
        <w:pStyle w:val="CommentText"/>
        <w:numPr>
          <w:ilvl w:val="0"/>
          <w:numId w:val="1"/>
        </w:numPr>
        <w:rPr>
          <w:rFonts w:eastAsia="宋体"/>
          <w:lang w:val="en-US" w:eastAsia="zh-CN"/>
        </w:rPr>
      </w:pPr>
      <w:r>
        <w:rPr>
          <w:rFonts w:eastAsia="宋体" w:hint="eastAsia"/>
          <w:lang w:val="en-US" w:eastAsia="zh-CN"/>
        </w:rPr>
        <w:t xml:space="preserve"> Another issue may need to be considered: whether the local ID is assigned per UE or per pair per UE. E.g.:</w:t>
      </w:r>
    </w:p>
    <w:p w14:paraId="718975CD" w14:textId="77777777" w:rsidR="001053D1" w:rsidRDefault="001053D1">
      <w:pPr>
        <w:jc w:val="both"/>
        <w:rPr>
          <w:lang w:val="en-US" w:eastAsia="zh-CN"/>
        </w:rPr>
      </w:pPr>
      <w:r>
        <w:rPr>
          <w:rFonts w:hint="eastAsia"/>
          <w:lang w:val="en-US" w:eastAsia="zh-CN"/>
        </w:rPr>
        <w:t xml:space="preserve">Alt 1: Local ID is allocated per UE. </w:t>
      </w:r>
      <w:r>
        <w:rPr>
          <w:rFonts w:hint="eastAsia"/>
          <w:b/>
          <w:bCs/>
          <w:lang w:val="en-US" w:eastAsia="zh-CN"/>
        </w:rPr>
        <w:t>Each remote UE has only one (source) local ID</w:t>
      </w:r>
      <w:r>
        <w:rPr>
          <w:rFonts w:hint="eastAsia"/>
          <w:lang w:val="en-US" w:eastAsia="zh-CN"/>
        </w:rPr>
        <w:t>. Relay UE ensures the uniqueness of (source) local ID of each remote UE.</w:t>
      </w:r>
    </w:p>
    <w:p w14:paraId="5CEB6779" w14:textId="77777777" w:rsidR="001053D1" w:rsidRDefault="001053D1">
      <w:pPr>
        <w:pStyle w:val="CommentText"/>
        <w:rPr>
          <w:rFonts w:eastAsia="宋体"/>
          <w:lang w:val="en-US" w:eastAsia="zh-CN"/>
        </w:rPr>
      </w:pPr>
      <w:r>
        <w:rPr>
          <w:rFonts w:hint="eastAsia"/>
          <w:lang w:val="en-US" w:eastAsia="zh-CN"/>
        </w:rPr>
        <w:t xml:space="preserve">Alt 2: Local ID is allocated per pair per UE. </w:t>
      </w:r>
      <w:r>
        <w:rPr>
          <w:rFonts w:hint="eastAsia"/>
          <w:b/>
          <w:bCs/>
          <w:lang w:val="en-US" w:eastAsia="zh-CN"/>
        </w:rPr>
        <w:t>Each remote UE may have multiple (source) local IDs</w:t>
      </w:r>
      <w:r>
        <w:rPr>
          <w:rFonts w:hint="eastAsia"/>
          <w:lang w:val="en-US" w:eastAsia="zh-CN"/>
        </w:rPr>
        <w:t xml:space="preserve">, </w:t>
      </w:r>
      <w:r>
        <w:rPr>
          <w:rFonts w:hint="eastAsia"/>
          <w:b/>
          <w:bCs/>
          <w:lang w:val="en-US" w:eastAsia="zh-CN"/>
        </w:rPr>
        <w:t>each local ID is specific for a UE pair</w:t>
      </w:r>
      <w:r>
        <w:rPr>
          <w:rFonts w:hint="eastAsia"/>
          <w:lang w:val="en-US" w:eastAsia="zh-CN"/>
        </w:rPr>
        <w:t xml:space="preserve">. E.g. src local </w:t>
      </w:r>
      <w:r>
        <w:rPr>
          <w:rFonts w:hint="eastAsia"/>
          <w:b/>
          <w:bCs/>
          <w:lang w:val="en-US" w:eastAsia="zh-CN"/>
        </w:rPr>
        <w:t>IDx1 (UE1)</w:t>
      </w:r>
      <w:r>
        <w:rPr>
          <w:rFonts w:hint="eastAsia"/>
          <w:lang w:val="en-US" w:eastAsia="zh-CN"/>
        </w:rPr>
        <w:t xml:space="preserve">, dest local IDy (UE2) are allocated for {UE1, UE2} pair while src local </w:t>
      </w:r>
      <w:r>
        <w:rPr>
          <w:rFonts w:hint="eastAsia"/>
          <w:b/>
          <w:bCs/>
          <w:lang w:val="en-US" w:eastAsia="zh-CN"/>
        </w:rPr>
        <w:t>IDx2 (UE1)</w:t>
      </w:r>
      <w:r>
        <w:rPr>
          <w:rFonts w:hint="eastAsia"/>
          <w:lang w:val="en-US" w:eastAsia="zh-CN"/>
        </w:rPr>
        <w:t>, dest local IDz (UE3) are  allocated for {UE1, UE3} pair.</w:t>
      </w:r>
    </w:p>
  </w:comment>
  <w:comment w:id="301" w:author="vivo(Rapp)" w:date="2023-10-24T10:58:00Z" w:initials="A">
    <w:p w14:paraId="32571EA0" w14:textId="10D389CF" w:rsidR="001053D1" w:rsidRDefault="001053D1">
      <w:pPr>
        <w:pStyle w:val="CommentText"/>
        <w:rPr>
          <w:rFonts w:eastAsiaTheme="minorEastAsia"/>
          <w:lang w:eastAsia="zh-CN"/>
        </w:rPr>
      </w:pPr>
      <w:r>
        <w:rPr>
          <w:rStyle w:val="CommentReference"/>
        </w:rPr>
        <w:annotationRef/>
      </w:r>
      <w:r w:rsidRPr="00094258">
        <w:rPr>
          <w:rFonts w:eastAsiaTheme="minorEastAsia"/>
          <w:b/>
          <w:lang w:eastAsia="zh-CN"/>
        </w:rPr>
        <w:t xml:space="preserve">Reply to ZTE’s comment #1): </w:t>
      </w:r>
      <w:r>
        <w:rPr>
          <w:rFonts w:eastAsiaTheme="minorEastAsia"/>
          <w:lang w:eastAsia="zh-CN"/>
        </w:rPr>
        <w:t>T</w:t>
      </w:r>
      <w:r w:rsidRPr="00094258">
        <w:rPr>
          <w:rFonts w:eastAsiaTheme="minorEastAsia"/>
          <w:lang w:eastAsia="zh-CN"/>
        </w:rPr>
        <w:t xml:space="preserve">he local ID allocation by U2U Relay UE applies to both Source U2U Remtoe UE and Target U2U Remote UE. That’s why we have general decrtipon of L2 U2U Remtoe UE and peer L2 U2U Remtoe UE, </w:t>
      </w:r>
      <w:r>
        <w:rPr>
          <w:rFonts w:eastAsiaTheme="minorEastAsia"/>
          <w:lang w:eastAsia="zh-CN"/>
        </w:rPr>
        <w:t xml:space="preserve">so that both cases can be covered: Case-1. </w:t>
      </w:r>
      <w:r w:rsidRPr="00094258">
        <w:rPr>
          <w:rFonts w:eastAsiaTheme="minorEastAsia"/>
          <w:lang w:eastAsia="zh-CN"/>
        </w:rPr>
        <w:t xml:space="preserve">when the L2 U2U Remote UE </w:t>
      </w:r>
      <w:r>
        <w:rPr>
          <w:rFonts w:eastAsiaTheme="minorEastAsia"/>
          <w:lang w:eastAsia="zh-CN"/>
        </w:rPr>
        <w:t xml:space="preserve">is acting as </w:t>
      </w:r>
      <w:r w:rsidRPr="00094258">
        <w:rPr>
          <w:rFonts w:eastAsiaTheme="minorEastAsia"/>
          <w:lang w:eastAsia="zh-CN"/>
        </w:rPr>
        <w:t xml:space="preserve">the Source </w:t>
      </w:r>
      <w:r>
        <w:rPr>
          <w:rFonts w:eastAsiaTheme="minorEastAsia"/>
          <w:lang w:eastAsia="zh-CN"/>
        </w:rPr>
        <w:t xml:space="preserve">Remote UE </w:t>
      </w:r>
      <w:r w:rsidRPr="00094258">
        <w:rPr>
          <w:rFonts w:eastAsiaTheme="minorEastAsia"/>
          <w:lang w:eastAsia="zh-CN"/>
        </w:rPr>
        <w:t xml:space="preserve">then the peer L2 U2U Remtoe UE </w:t>
      </w:r>
      <w:r>
        <w:rPr>
          <w:rFonts w:eastAsiaTheme="minorEastAsia"/>
          <w:lang w:eastAsia="zh-CN"/>
        </w:rPr>
        <w:t xml:space="preserve">is acting as Target Remote UE </w:t>
      </w:r>
      <w:r w:rsidRPr="00094258">
        <w:rPr>
          <w:rFonts w:eastAsiaTheme="minorEastAsia"/>
          <w:lang w:eastAsia="zh-CN"/>
        </w:rPr>
        <w:t>and</w:t>
      </w:r>
      <w:r>
        <w:rPr>
          <w:rFonts w:eastAsiaTheme="minorEastAsia"/>
          <w:lang w:eastAsia="zh-CN"/>
        </w:rPr>
        <w:t>,</w:t>
      </w:r>
      <w:r w:rsidRPr="00094258">
        <w:rPr>
          <w:rFonts w:eastAsiaTheme="minorEastAsia"/>
          <w:lang w:eastAsia="zh-CN"/>
        </w:rPr>
        <w:t xml:space="preserve"> </w:t>
      </w:r>
      <w:r>
        <w:rPr>
          <w:rFonts w:eastAsiaTheme="minorEastAsia"/>
          <w:lang w:eastAsia="zh-CN"/>
        </w:rPr>
        <w:t xml:space="preserve">Case-2. </w:t>
      </w:r>
      <w:r w:rsidRPr="00094258">
        <w:rPr>
          <w:rFonts w:eastAsiaTheme="minorEastAsia"/>
          <w:lang w:eastAsia="zh-CN"/>
        </w:rPr>
        <w:t xml:space="preserve">when the L2 U2U Remtoe UE is </w:t>
      </w:r>
      <w:r>
        <w:rPr>
          <w:rFonts w:eastAsiaTheme="minorEastAsia"/>
          <w:lang w:eastAsia="zh-CN"/>
        </w:rPr>
        <w:t xml:space="preserve">acting </w:t>
      </w:r>
      <w:r w:rsidRPr="00094258">
        <w:rPr>
          <w:rFonts w:eastAsiaTheme="minorEastAsia"/>
          <w:lang w:eastAsia="zh-CN"/>
        </w:rPr>
        <w:t xml:space="preserve">the Target </w:t>
      </w:r>
      <w:r>
        <w:rPr>
          <w:rFonts w:eastAsiaTheme="minorEastAsia"/>
          <w:lang w:eastAsia="zh-CN"/>
        </w:rPr>
        <w:t xml:space="preserve">Remote UE </w:t>
      </w:r>
      <w:r w:rsidRPr="00094258">
        <w:rPr>
          <w:rFonts w:eastAsiaTheme="minorEastAsia"/>
          <w:lang w:eastAsia="zh-CN"/>
        </w:rPr>
        <w:t xml:space="preserve">then the peer L2 U2U Remtoe UE is </w:t>
      </w:r>
      <w:r>
        <w:rPr>
          <w:rFonts w:eastAsiaTheme="minorEastAsia"/>
          <w:lang w:eastAsia="zh-CN"/>
        </w:rPr>
        <w:t xml:space="preserve">acting as </w:t>
      </w:r>
      <w:r w:rsidRPr="00094258">
        <w:rPr>
          <w:rFonts w:eastAsiaTheme="minorEastAsia"/>
          <w:lang w:eastAsia="zh-CN"/>
        </w:rPr>
        <w:t xml:space="preserve">the </w:t>
      </w:r>
      <w:r>
        <w:rPr>
          <w:rFonts w:eastAsiaTheme="minorEastAsia"/>
          <w:lang w:eastAsia="zh-CN"/>
        </w:rPr>
        <w:t>S</w:t>
      </w:r>
      <w:r w:rsidRPr="00094258">
        <w:rPr>
          <w:rFonts w:eastAsiaTheme="minorEastAsia"/>
          <w:lang w:eastAsia="zh-CN"/>
        </w:rPr>
        <w:t>ource</w:t>
      </w:r>
      <w:r>
        <w:rPr>
          <w:rFonts w:eastAsiaTheme="minorEastAsia"/>
          <w:lang w:eastAsia="zh-CN"/>
        </w:rPr>
        <w:t xml:space="preserve"> Remote UE</w:t>
      </w:r>
      <w:r w:rsidRPr="00094258">
        <w:rPr>
          <w:rFonts w:eastAsiaTheme="minorEastAsia"/>
          <w:lang w:eastAsia="zh-CN"/>
        </w:rPr>
        <w:t>.</w:t>
      </w:r>
    </w:p>
    <w:p w14:paraId="78DFDDD3" w14:textId="1435FDAF" w:rsidR="001053D1" w:rsidRDefault="001053D1">
      <w:pPr>
        <w:pStyle w:val="CommentText"/>
        <w:rPr>
          <w:rFonts w:eastAsiaTheme="minorEastAsia"/>
          <w:lang w:eastAsia="zh-CN"/>
        </w:rPr>
      </w:pPr>
      <w:r w:rsidRPr="00094258">
        <w:rPr>
          <w:rFonts w:eastAsiaTheme="minorEastAsia"/>
          <w:b/>
          <w:lang w:eastAsia="zh-CN"/>
        </w:rPr>
        <w:t xml:space="preserve">Rely to ZTE’s comment #2): </w:t>
      </w:r>
      <w:r>
        <w:rPr>
          <w:rFonts w:eastAsiaTheme="minorEastAsia"/>
          <w:lang w:eastAsia="zh-CN"/>
        </w:rPr>
        <w:t xml:space="preserve">Currently RAN2 agreed a WA that includes both L2 ID and local ID, see highlighted as below. We understand ZTE’s comment, but absence of L2 ID is kind of singaling optimization and we suggest to further discuss it when confirming the below WA in the next meeting. </w:t>
      </w:r>
    </w:p>
    <w:p w14:paraId="40E97C03" w14:textId="30FCFC16" w:rsidR="001053D1" w:rsidRPr="00C04310" w:rsidRDefault="001053D1" w:rsidP="00C04310">
      <w:pPr>
        <w:pStyle w:val="NormalWeb"/>
        <w:widowControl w:val="0"/>
        <w:numPr>
          <w:ilvl w:val="0"/>
          <w:numId w:val="14"/>
        </w:numPr>
        <w:overflowPunct/>
        <w:autoSpaceDN/>
        <w:adjustRightInd/>
        <w:spacing w:after="0" w:afterAutospacing="0" w:line="240" w:lineRule="auto"/>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and L2 ID is done at ProSe layer.</w:t>
      </w:r>
    </w:p>
    <w:p w14:paraId="10E22F12" w14:textId="0A8BC3AD" w:rsidR="001053D1" w:rsidRDefault="001053D1" w:rsidP="00293141">
      <w:pPr>
        <w:pStyle w:val="Proposal"/>
        <w:spacing w:before="0" w:beforeAutospacing="0"/>
        <w:rPr>
          <w:rFonts w:ascii="Times New Roman" w:eastAsia="宋体" w:hAnsi="Times New Roman"/>
          <w:b w:val="0"/>
          <w:bCs w:val="0"/>
          <w:sz w:val="20"/>
          <w:szCs w:val="20"/>
        </w:rPr>
      </w:pPr>
      <w:r w:rsidRPr="00293141">
        <w:rPr>
          <w:rFonts w:ascii="Times New Roman" w:eastAsiaTheme="minorEastAsia" w:hAnsi="Times New Roman"/>
          <w:bCs w:val="0"/>
          <w:sz w:val="20"/>
          <w:szCs w:val="20"/>
          <w:lang w:val="en-GB"/>
        </w:rPr>
        <w:t xml:space="preserve">Rely to ZTE’s comment #3): </w:t>
      </w:r>
      <w:r>
        <w:rPr>
          <w:rFonts w:ascii="Times New Roman" w:eastAsia="宋体" w:hAnsi="Times New Roman"/>
          <w:b w:val="0"/>
          <w:bCs w:val="0"/>
          <w:sz w:val="20"/>
          <w:szCs w:val="20"/>
        </w:rPr>
        <w:t>According to RAN2#123bis</w:t>
      </w:r>
      <w:r>
        <w:rPr>
          <w:rFonts w:ascii="Times New Roman" w:eastAsia="宋体" w:hAnsi="Times New Roman" w:hint="eastAsia"/>
          <w:b w:val="0"/>
          <w:bCs w:val="0"/>
          <w:sz w:val="20"/>
          <w:szCs w:val="20"/>
        </w:rPr>
        <w:t xml:space="preserve"> </w:t>
      </w:r>
      <w:r>
        <w:rPr>
          <w:rFonts w:ascii="Times New Roman" w:eastAsia="宋体" w:hAnsi="Times New Roman"/>
          <w:b w:val="0"/>
          <w:bCs w:val="0"/>
          <w:sz w:val="20"/>
          <w:szCs w:val="20"/>
        </w:rPr>
        <w:t>agreement as below, we assume no further discussion and spec change is needed.</w:t>
      </w:r>
    </w:p>
    <w:p w14:paraId="36F152A9" w14:textId="510771B8" w:rsidR="001053D1" w:rsidRPr="00F641B6" w:rsidRDefault="001053D1" w:rsidP="00F641B6">
      <w:pPr>
        <w:pStyle w:val="NormalWeb"/>
        <w:numPr>
          <w:ilvl w:val="0"/>
          <w:numId w:val="13"/>
        </w:numPr>
        <w:overflowPunct/>
        <w:autoSpaceDE/>
        <w:adjustRightInd/>
        <w:spacing w:line="240" w:lineRule="auto"/>
        <w:textAlignment w:val="auto"/>
        <w:rPr>
          <w:rFonts w:ascii="Arial" w:eastAsia="MS Gothic" w:hAnsi="Arial" w:cs="Arial"/>
          <w:sz w:val="20"/>
          <w:szCs w:val="20"/>
        </w:rPr>
      </w:pPr>
      <w:r>
        <w:rPr>
          <w:rFonts w:ascii="Arial" w:eastAsia="MS Gothic" w:hAnsi="Arial" w:cs="Arial"/>
          <w:sz w:val="20"/>
          <w:szCs w:val="20"/>
        </w:rPr>
        <w:t>The UE ID assignment for U2U remote UEs is up to U2U relay UE implementation, i.e., no specification impact on how to assign the local ID is needed.</w:t>
      </w:r>
    </w:p>
  </w:comment>
  <w:comment w:id="302" w:author="QC-Jianhua-1" w:date="2023-10-23T21:39:00Z" w:initials="JL">
    <w:p w14:paraId="4A723B96" w14:textId="64D97126" w:rsidR="001053D1" w:rsidRPr="004241BB" w:rsidRDefault="001053D1">
      <w:pPr>
        <w:pStyle w:val="CommentText"/>
        <w:rPr>
          <w:lang w:val="en-US"/>
        </w:rPr>
      </w:pPr>
      <w:r>
        <w:rPr>
          <w:rStyle w:val="CommentReference"/>
        </w:rPr>
        <w:annotationRef/>
      </w:r>
      <w:r>
        <w:rPr>
          <w:rFonts w:asciiTheme="minorEastAsia" w:eastAsiaTheme="minorEastAsia" w:hAnsiTheme="minorEastAsia"/>
          <w:lang w:val="en-US" w:eastAsia="zh-CN"/>
        </w:rPr>
        <w:t>L2 ID of this Remote UE is not needed, already in MAC</w:t>
      </w:r>
    </w:p>
  </w:comment>
  <w:comment w:id="303" w:author="vivo(Rapp)" w:date="2023-10-24T11:08:00Z" w:initials="A">
    <w:p w14:paraId="11693202" w14:textId="7F38BEF9" w:rsidR="001053D1" w:rsidRDefault="001053D1" w:rsidP="00C04310">
      <w:pPr>
        <w:pStyle w:val="CommentText"/>
        <w:rPr>
          <w:rFonts w:eastAsiaTheme="minorEastAsia"/>
          <w:lang w:eastAsia="zh-CN"/>
        </w:rPr>
      </w:pPr>
      <w:r>
        <w:rPr>
          <w:rStyle w:val="CommentReference"/>
        </w:rPr>
        <w:annotationRef/>
      </w:r>
      <w:r>
        <w:rPr>
          <w:rFonts w:eastAsiaTheme="minorEastAsia"/>
          <w:lang w:eastAsia="zh-CN"/>
        </w:rPr>
        <w:t xml:space="preserve">Currently RAN2 agreed a WA that includes both L2 ID and local ID, see highlighted as below. We understand QC’s comment, but absence of L2 ID is kind of singaling optimization and we suggest to further discuss it when confirming the below WA in the next meeting. </w:t>
      </w:r>
    </w:p>
    <w:p w14:paraId="7FF85396" w14:textId="35F9FC48" w:rsidR="001053D1" w:rsidRPr="00C04310" w:rsidRDefault="001053D1" w:rsidP="00C04310">
      <w:pPr>
        <w:pStyle w:val="NormalWeb"/>
        <w:widowControl w:val="0"/>
        <w:numPr>
          <w:ilvl w:val="0"/>
          <w:numId w:val="14"/>
        </w:numPr>
        <w:overflowPunct/>
        <w:autoSpaceDN/>
        <w:adjustRightInd/>
        <w:spacing w:after="0" w:afterAutospacing="0" w:line="240" w:lineRule="auto"/>
        <w:jc w:val="both"/>
        <w:textAlignment w:val="auto"/>
        <w:rPr>
          <w:rFonts w:ascii="Arial" w:eastAsia="MS Gothic" w:hAnsi="Arial" w:cs="Arial"/>
          <w:sz w:val="21"/>
          <w:szCs w:val="21"/>
          <w:lang w:val="en-US" w:eastAsia="zh-CN"/>
        </w:rPr>
      </w:pPr>
      <w:r>
        <w:rPr>
          <w:rFonts w:ascii="Arial" w:eastAsia="MS Gothic" w:hAnsi="Arial" w:cs="Arial"/>
          <w:sz w:val="21"/>
          <w:szCs w:val="21"/>
        </w:rPr>
        <w:t xml:space="preserve">WA: </w:t>
      </w:r>
      <w:r w:rsidRPr="00C04310">
        <w:rPr>
          <w:rFonts w:ascii="Arial" w:eastAsia="MS Gothic" w:hAnsi="Arial" w:cs="Arial"/>
          <w:sz w:val="21"/>
          <w:szCs w:val="21"/>
          <w:highlight w:val="yellow"/>
        </w:rPr>
        <w:t>Carry L2 ID and Local ID</w:t>
      </w:r>
      <w:r>
        <w:rPr>
          <w:rFonts w:ascii="Arial" w:eastAsia="MS Gothic" w:hAnsi="Arial" w:cs="Arial"/>
          <w:sz w:val="21"/>
          <w:szCs w:val="21"/>
        </w:rPr>
        <w:t xml:space="preserve"> in </w:t>
      </w:r>
      <w:r>
        <w:rPr>
          <w:rFonts w:ascii="Arial" w:eastAsia="MS Gothic" w:hAnsi="Arial" w:cs="Arial"/>
          <w:i/>
          <w:sz w:val="21"/>
          <w:szCs w:val="21"/>
        </w:rPr>
        <w:t>RRCReconfigurationSidelink</w:t>
      </w:r>
      <w:r>
        <w:rPr>
          <w:rFonts w:ascii="Arial" w:eastAsia="MS Gothic" w:hAnsi="Arial" w:cs="Arial"/>
          <w:sz w:val="21"/>
          <w:szCs w:val="21"/>
        </w:rPr>
        <w:t xml:space="preserve"> message with the assumption that the association between User Info and L2 ID is done at ProSe layer.</w:t>
      </w:r>
    </w:p>
  </w:comment>
  <w:comment w:id="313" w:author="ZTE-Mengzhen" w:date="2023-10-23T09:58:00Z" w:initials="ZTE-Mengz">
    <w:p w14:paraId="3AE47EC3" w14:textId="77777777" w:rsidR="001053D1" w:rsidRDefault="001053D1">
      <w:pPr>
        <w:pStyle w:val="CommentText"/>
        <w:rPr>
          <w:rFonts w:eastAsia="宋体"/>
          <w:lang w:val="en-US" w:eastAsia="zh-CN"/>
        </w:rPr>
      </w:pPr>
      <w:r>
        <w:rPr>
          <w:rFonts w:eastAsia="宋体" w:hint="eastAsia"/>
          <w:lang w:val="en-US" w:eastAsia="zh-CN"/>
        </w:rPr>
        <w:t>Similar comments as above.</w:t>
      </w:r>
    </w:p>
  </w:comment>
  <w:comment w:id="314" w:author="vivo(Rapp)" w:date="2023-10-24T11:25:00Z" w:initials="A">
    <w:p w14:paraId="738AA243" w14:textId="753A534B" w:rsidR="001053D1" w:rsidRPr="00C04310" w:rsidRDefault="001053D1">
      <w:pPr>
        <w:pStyle w:val="CommentText"/>
        <w:rPr>
          <w:rFonts w:eastAsiaTheme="minorEastAsia"/>
          <w:lang w:eastAsia="zh-CN"/>
        </w:rPr>
      </w:pPr>
      <w:r>
        <w:rPr>
          <w:rStyle w:val="CommentReference"/>
        </w:rPr>
        <w:annotationRef/>
      </w:r>
      <w:r>
        <w:rPr>
          <w:rFonts w:eastAsiaTheme="minorEastAsia"/>
          <w:lang w:eastAsia="zh-CN"/>
        </w:rPr>
        <w:t>See reply above.</w:t>
      </w:r>
    </w:p>
  </w:comment>
  <w:comment w:id="317" w:author="OPPO (Bingxue)" w:date="2023-10-20T11:54:00Z" w:initials="OPPO">
    <w:p w14:paraId="212E68F1" w14:textId="77777777" w:rsidR="001053D1" w:rsidRDefault="001053D1">
      <w:pPr>
        <w:pStyle w:val="CommentText"/>
        <w:rPr>
          <w:rFonts w:eastAsiaTheme="minorEastAsia"/>
          <w:lang w:eastAsia="zh-CN"/>
        </w:rPr>
      </w:pPr>
      <w:r>
        <w:rPr>
          <w:rFonts w:eastAsiaTheme="minorEastAsia"/>
          <w:lang w:eastAsia="zh-CN"/>
        </w:rPr>
        <w:t>What does this mean? We understand the destination of RRCReconfiguratiionSidelink message is clear since it is for a particular PC5-RRC connection</w:t>
      </w:r>
    </w:p>
    <w:p w14:paraId="7EF9343B" w14:textId="77777777" w:rsidR="001053D1" w:rsidRDefault="001053D1">
      <w:pPr>
        <w:pStyle w:val="CommentText"/>
        <w:rPr>
          <w:rFonts w:eastAsiaTheme="minorEastAsia"/>
          <w:lang w:eastAsia="zh-CN"/>
        </w:rPr>
      </w:pPr>
    </w:p>
    <w:p w14:paraId="66482D83" w14:textId="77777777" w:rsidR="001053D1" w:rsidRDefault="001053D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purpose of this procedure is to </w:t>
      </w:r>
      <w:r>
        <w:rPr>
          <w:rFonts w:eastAsia="宋体"/>
          <w:highlight w:val="yellow"/>
          <w:lang w:eastAsia="ja-JP"/>
        </w:rPr>
        <w:t>modify a PC5-RRC connection</w:t>
      </w:r>
      <w:r>
        <w:rPr>
          <w:rFonts w:eastAsia="宋体"/>
          <w:lang w:eastAsia="ja-JP"/>
        </w:rPr>
        <w:t xml:space="preserve">,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0D2F5CC0" w14:textId="77777777" w:rsidR="001053D1" w:rsidRDefault="001053D1">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Pr>
          <w:highlight w:val="yellow"/>
          <w:lang w:eastAsia="ja-JP"/>
        </w:rPr>
        <w:t xml:space="preserve">The UE may initiate the sidelink RRC reconfiguration procedure and perform the operation in clause 5.8.9.1.2 </w:t>
      </w:r>
      <w:r>
        <w:rPr>
          <w:rFonts w:eastAsia="宋体"/>
          <w:highlight w:val="yellow"/>
          <w:lang w:eastAsia="ja-JP"/>
        </w:rPr>
        <w:t>on the corresponding PC5-RRC connection</w:t>
      </w:r>
      <w:r>
        <w:rPr>
          <w:highlight w:val="yellow"/>
          <w:lang w:eastAsia="ja-JP"/>
        </w:rPr>
        <w:t xml:space="preserve"> in following cases:</w:t>
      </w:r>
    </w:p>
    <w:p w14:paraId="2DFB1DC8" w14:textId="77777777" w:rsidR="001053D1" w:rsidRDefault="001053D1">
      <w:pPr>
        <w:pStyle w:val="CommentText"/>
        <w:rPr>
          <w:rFonts w:eastAsiaTheme="minorEastAsia"/>
          <w:lang w:eastAsia="zh-CN"/>
        </w:rPr>
      </w:pPr>
    </w:p>
  </w:comment>
  <w:comment w:id="318" w:author="vivo(Rapp)" w:date="2023-10-24T11:25:00Z" w:initials="A">
    <w:p w14:paraId="78C54D18" w14:textId="059D0CAE" w:rsidR="001053D1" w:rsidRDefault="001053D1">
      <w:pPr>
        <w:pStyle w:val="CommentText"/>
        <w:rPr>
          <w:rFonts w:eastAsiaTheme="minorEastAsia"/>
          <w:lang w:eastAsia="zh-CN"/>
        </w:rPr>
      </w:pPr>
      <w:r>
        <w:rPr>
          <w:rStyle w:val="CommentReference"/>
        </w:rPr>
        <w:annotationRef/>
      </w:r>
      <w:r>
        <w:rPr>
          <w:rFonts w:eastAsiaTheme="minorEastAsia"/>
          <w:lang w:eastAsia="zh-CN"/>
        </w:rPr>
        <w:t>Unlike the legacy operation, there is only one PC5-RRC connection. So there is no ambiguity for UE action “</w:t>
      </w: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r>
        <w:rPr>
          <w:rFonts w:eastAsiaTheme="minorEastAsia"/>
          <w:lang w:eastAsia="zh-CN"/>
        </w:rPr>
        <w:t>”</w:t>
      </w:r>
      <w:r w:rsidRPr="00EC7463">
        <w:rPr>
          <w:rFonts w:eastAsiaTheme="minorEastAsia"/>
          <w:lang w:eastAsia="zh-CN"/>
        </w:rPr>
        <w:t xml:space="preserve"> </w:t>
      </w:r>
      <w:r>
        <w:rPr>
          <w:rFonts w:eastAsiaTheme="minorEastAsia"/>
          <w:lang w:eastAsia="zh-CN"/>
        </w:rPr>
        <w:t xml:space="preserve">in the end of this section. </w:t>
      </w:r>
    </w:p>
    <w:p w14:paraId="0B3F6C50" w14:textId="10DFFDFB" w:rsidR="001053D1" w:rsidRDefault="001053D1">
      <w:pPr>
        <w:pStyle w:val="CommentText"/>
        <w:rPr>
          <w:rFonts w:eastAsiaTheme="minorEastAsia"/>
          <w:lang w:eastAsia="zh-CN"/>
        </w:rPr>
      </w:pPr>
      <w:r>
        <w:rPr>
          <w:rFonts w:eastAsiaTheme="minorEastAsia"/>
          <w:lang w:eastAsia="zh-CN"/>
        </w:rPr>
        <w:t>Howver, in L2 U2U Relay operation, there is three PC5-RRC connections:</w:t>
      </w:r>
    </w:p>
    <w:p w14:paraId="3DD38835" w14:textId="77777777" w:rsidR="001053D1" w:rsidRDefault="001053D1" w:rsidP="00EC7463">
      <w:pPr>
        <w:pStyle w:val="CommentText"/>
        <w:numPr>
          <w:ilvl w:val="0"/>
          <w:numId w:val="12"/>
        </w:numPr>
        <w:rPr>
          <w:rFonts w:eastAsiaTheme="minorEastAsia"/>
          <w:lang w:eastAsia="zh-CN"/>
        </w:rPr>
      </w:pPr>
      <w:r>
        <w:rPr>
          <w:rFonts w:eastAsiaTheme="minorEastAsia" w:hint="eastAsia"/>
          <w:lang w:eastAsia="zh-CN"/>
        </w:rPr>
        <w:t>O</w:t>
      </w:r>
      <w:r>
        <w:rPr>
          <w:rFonts w:eastAsiaTheme="minorEastAsia"/>
          <w:lang w:eastAsia="zh-CN"/>
        </w:rPr>
        <w:t>ne PC5-RRC conection between L2 U2U Remote UE and U2U Relay UE;</w:t>
      </w:r>
    </w:p>
    <w:p w14:paraId="14582410" w14:textId="77777777" w:rsidR="001053D1" w:rsidRDefault="001053D1" w:rsidP="00EC7463">
      <w:pPr>
        <w:pStyle w:val="CommentText"/>
        <w:numPr>
          <w:ilvl w:val="0"/>
          <w:numId w:val="12"/>
        </w:numPr>
        <w:rPr>
          <w:rFonts w:eastAsiaTheme="minorEastAsia"/>
          <w:lang w:eastAsia="zh-CN"/>
        </w:rPr>
      </w:pPr>
      <w:r>
        <w:rPr>
          <w:rFonts w:eastAsiaTheme="minorEastAsia" w:hint="eastAsia"/>
          <w:lang w:eastAsia="zh-CN"/>
        </w:rPr>
        <w:t>O</w:t>
      </w:r>
      <w:r>
        <w:rPr>
          <w:rFonts w:eastAsiaTheme="minorEastAsia"/>
          <w:lang w:eastAsia="zh-CN"/>
        </w:rPr>
        <w:t>ne PC5-RRC conncetion between U2U Relay UE and peer L2 U2U Remote UE</w:t>
      </w:r>
      <w:r>
        <w:rPr>
          <w:rFonts w:eastAsiaTheme="minorEastAsia" w:hint="eastAsia"/>
          <w:lang w:eastAsia="zh-CN"/>
        </w:rPr>
        <w:t>；</w:t>
      </w:r>
    </w:p>
    <w:p w14:paraId="14895FCC" w14:textId="77777777" w:rsidR="001053D1" w:rsidRDefault="001053D1" w:rsidP="00EC7463">
      <w:pPr>
        <w:pStyle w:val="CommentText"/>
        <w:numPr>
          <w:ilvl w:val="0"/>
          <w:numId w:val="12"/>
        </w:numPr>
        <w:rPr>
          <w:rFonts w:eastAsiaTheme="minorEastAsia"/>
          <w:lang w:eastAsia="zh-CN"/>
        </w:rPr>
      </w:pPr>
      <w:r>
        <w:rPr>
          <w:rFonts w:eastAsiaTheme="minorEastAsia" w:hint="eastAsia"/>
          <w:lang w:eastAsia="zh-CN"/>
        </w:rPr>
        <w:t>One</w:t>
      </w:r>
      <w:r>
        <w:rPr>
          <w:rFonts w:eastAsiaTheme="minorEastAsia"/>
          <w:lang w:eastAsia="zh-CN"/>
        </w:rPr>
        <w:t xml:space="preserve"> </w:t>
      </w:r>
      <w:r>
        <w:rPr>
          <w:rFonts w:eastAsiaTheme="minorEastAsia" w:hint="eastAsia"/>
          <w:lang w:eastAsia="zh-CN"/>
        </w:rPr>
        <w:t>PC5</w:t>
      </w:r>
      <w:r>
        <w:rPr>
          <w:rFonts w:eastAsiaTheme="minorEastAsia"/>
          <w:lang w:eastAsia="zh-CN"/>
        </w:rPr>
        <w:t xml:space="preserve">-RRC connection between L2 U2U Remote UE and peer L2 U2U Remote UE. </w:t>
      </w:r>
    </w:p>
    <w:p w14:paraId="6B525C1E" w14:textId="1A904BA0" w:rsidR="001053D1" w:rsidRPr="00C04310" w:rsidRDefault="001053D1">
      <w:pPr>
        <w:pStyle w:val="CommentText"/>
        <w:rPr>
          <w:rFonts w:eastAsiaTheme="minorEastAsia"/>
          <w:lang w:eastAsia="zh-CN"/>
        </w:rPr>
      </w:pPr>
      <w:r>
        <w:rPr>
          <w:rFonts w:eastAsiaTheme="minorEastAsia"/>
          <w:lang w:eastAsia="zh-CN"/>
        </w:rPr>
        <w:t xml:space="preserve">We think it should be made clear which PC5-RRC connection of the above three is assocated when the UE before performing the </w:t>
      </w:r>
      <w:r>
        <w:rPr>
          <w:rFonts w:eastAsiaTheme="minorEastAsia" w:hint="eastAsia"/>
          <w:lang w:eastAsia="zh-CN"/>
        </w:rPr>
        <w:t>action</w:t>
      </w:r>
      <w:r>
        <w:rPr>
          <w:rFonts w:eastAsiaTheme="minorEastAsia"/>
          <w:lang w:eastAsia="zh-CN"/>
        </w:rPr>
        <w:t xml:space="preserve"> “</w:t>
      </w: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r>
        <w:rPr>
          <w:rFonts w:eastAsiaTheme="minorEastAsia"/>
          <w:lang w:eastAsia="zh-CN"/>
        </w:rPr>
        <w:t>” Maybe we can change the wording “associate the destination” to “determine the submission” in this level-3 sententce to better reflector the above intention?</w:t>
      </w:r>
    </w:p>
  </w:comment>
  <w:comment w:id="337" w:author="ZTE-Mengzhen" w:date="2023-10-23T10:12:00Z" w:initials="ZTE-Mengz">
    <w:p w14:paraId="6583005B" w14:textId="77777777" w:rsidR="001053D1" w:rsidRDefault="001053D1">
      <w:pPr>
        <w:pStyle w:val="CommentText"/>
        <w:rPr>
          <w:rFonts w:eastAsia="宋体"/>
          <w:lang w:val="en-US" w:eastAsia="zh-CN"/>
        </w:rPr>
      </w:pPr>
      <w:r>
        <w:rPr>
          <w:rFonts w:eastAsia="宋体" w:hint="eastAsia"/>
          <w:lang w:val="en-US" w:eastAsia="zh-CN"/>
        </w:rPr>
        <w:t>It is better to use the same terminology</w:t>
      </w:r>
      <w:r>
        <w:rPr>
          <w:rFonts w:eastAsia="宋体"/>
          <w:lang w:val="en-US" w:eastAsia="zh-CN"/>
        </w:rPr>
        <w:t>“</w:t>
      </w:r>
      <w:r>
        <w:rPr>
          <w:rFonts w:eastAsia="宋体" w:hint="eastAsia"/>
          <w:lang w:val="en-US" w:eastAsia="zh-CN"/>
        </w:rPr>
        <w:t>L2 U2U remote UE</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the peer L2 U2U remote UE</w:t>
      </w:r>
      <w:r>
        <w:rPr>
          <w:rFonts w:eastAsia="宋体"/>
          <w:lang w:val="en-US" w:eastAsia="zh-CN"/>
        </w:rPr>
        <w:t>”</w:t>
      </w:r>
      <w:r>
        <w:rPr>
          <w:rFonts w:eastAsia="宋体" w:hint="eastAsia"/>
          <w:lang w:val="en-US" w:eastAsia="zh-CN"/>
        </w:rPr>
        <w:t xml:space="preserve">  instead of </w:t>
      </w:r>
      <w:r>
        <w:rPr>
          <w:rFonts w:eastAsia="宋体"/>
          <w:lang w:val="en-US" w:eastAsia="zh-CN"/>
        </w:rPr>
        <w:t>“</w:t>
      </w:r>
      <w:r>
        <w:rPr>
          <w:rFonts w:eastAsia="宋体" w:hint="eastAsia"/>
          <w:lang w:val="en-US" w:eastAsia="zh-CN"/>
        </w:rPr>
        <w:t>source / target L2 U2U remote UE</w:t>
      </w:r>
      <w:r>
        <w:rPr>
          <w:rFonts w:eastAsia="宋体"/>
          <w:lang w:val="en-US" w:eastAsia="zh-CN"/>
        </w:rPr>
        <w:t>”</w:t>
      </w:r>
      <w:r>
        <w:rPr>
          <w:rFonts w:eastAsia="宋体" w:hint="eastAsia"/>
          <w:lang w:val="en-US" w:eastAsia="zh-CN"/>
        </w:rPr>
        <w:t xml:space="preserve">. </w:t>
      </w:r>
    </w:p>
  </w:comment>
  <w:comment w:id="338" w:author="vivo(Rapp)" w:date="2023-10-24T11:45:00Z" w:initials="A">
    <w:p w14:paraId="235E0170" w14:textId="41E253D0" w:rsidR="001053D1" w:rsidRPr="0090331D" w:rsidRDefault="001053D1">
      <w:pPr>
        <w:pStyle w:val="CommentText"/>
        <w:rPr>
          <w:rFonts w:eastAsiaTheme="minorEastAsia"/>
          <w:lang w:eastAsia="zh-CN"/>
        </w:rPr>
      </w:pPr>
      <w:r>
        <w:rPr>
          <w:rStyle w:val="CommentReference"/>
        </w:rPr>
        <w:annotationRef/>
      </w:r>
      <w:r>
        <w:rPr>
          <w:rFonts w:eastAsiaTheme="minorEastAsia"/>
          <w:lang w:eastAsia="zh-CN"/>
        </w:rPr>
        <w:t>Let’s hear more company views before making any changes. Our thinking is that unlike the local ID assignment which appies to both directions, the QoS splitting is directional i.e., E2E Q</w:t>
      </w:r>
      <w:r>
        <w:rPr>
          <w:rFonts w:eastAsiaTheme="minorEastAsia" w:hint="eastAsia"/>
          <w:lang w:eastAsia="zh-CN"/>
        </w:rPr>
        <w:t>o</w:t>
      </w:r>
      <w:r>
        <w:rPr>
          <w:rFonts w:eastAsiaTheme="minorEastAsia"/>
          <w:lang w:eastAsia="zh-CN"/>
        </w:rPr>
        <w:t>S only comes from the Source L2 U2U Remote UE to L2 U2U Relay UE.</w:t>
      </w:r>
    </w:p>
  </w:comment>
  <w:comment w:id="348" w:author="ZTE-Mengzhen" w:date="2023-10-23T10:12:00Z" w:initials="ZTE-Mengz">
    <w:p w14:paraId="6940319F" w14:textId="77777777" w:rsidR="001053D1" w:rsidRDefault="001053D1">
      <w:pPr>
        <w:pStyle w:val="CommentText"/>
        <w:rPr>
          <w:rFonts w:eastAsia="宋体"/>
          <w:lang w:val="en-US" w:eastAsia="zh-CN"/>
        </w:rPr>
      </w:pPr>
      <w:r>
        <w:rPr>
          <w:rFonts w:eastAsia="宋体" w:hint="eastAsia"/>
          <w:lang w:val="en-US" w:eastAsia="zh-CN"/>
        </w:rPr>
        <w:t>Same comments as above.</w:t>
      </w:r>
    </w:p>
  </w:comment>
  <w:comment w:id="349" w:author="vivo(Rapp)" w:date="2023-10-24T11:46:00Z" w:initials="A">
    <w:p w14:paraId="3F3FFF51" w14:textId="77777777" w:rsidR="00C3269F" w:rsidRDefault="001053D1" w:rsidP="005D0371">
      <w:pPr>
        <w:pStyle w:val="CommentText"/>
      </w:pPr>
      <w:r>
        <w:rPr>
          <w:rStyle w:val="CommentReference"/>
        </w:rPr>
        <w:annotationRef/>
      </w:r>
      <w:r w:rsidR="00C3269F">
        <w:t>See reply above</w:t>
      </w:r>
    </w:p>
  </w:comment>
  <w:comment w:id="345" w:author="ZTE-Mengzhen" w:date="2023-10-23T10:37:00Z" w:initials="ZTE-Mengz">
    <w:p w14:paraId="7AD9026F" w14:textId="19EE4726" w:rsidR="001053D1" w:rsidRDefault="001053D1">
      <w:pPr>
        <w:pStyle w:val="CommentText"/>
        <w:rPr>
          <w:rFonts w:eastAsia="宋体"/>
          <w:lang w:val="en-US" w:eastAsia="zh-CN"/>
        </w:rPr>
      </w:pPr>
      <w:r>
        <w:rPr>
          <w:rFonts w:eastAsia="宋体" w:hint="eastAsia"/>
          <w:lang w:val="en-US" w:eastAsia="zh-CN"/>
        </w:rPr>
        <w:t>See comments above, we did not have such agreement yet.</w:t>
      </w:r>
    </w:p>
    <w:p w14:paraId="6D3C792A" w14:textId="77777777" w:rsidR="001053D1" w:rsidRDefault="001053D1">
      <w:pPr>
        <w:pStyle w:val="CommentText"/>
        <w:rPr>
          <w:rFonts w:eastAsia="宋体"/>
          <w:lang w:val="en-US" w:eastAsia="zh-CN"/>
        </w:rPr>
      </w:pPr>
      <w:r>
        <w:rPr>
          <w:rFonts w:eastAsia="宋体" w:hint="eastAsia"/>
          <w:lang w:val="en-US" w:eastAsia="zh-CN"/>
        </w:rPr>
        <w:t>Suggest to add an editor</w:t>
      </w:r>
      <w:r>
        <w:rPr>
          <w:rFonts w:eastAsia="宋体"/>
          <w:lang w:val="en-US" w:eastAsia="zh-CN"/>
        </w:rPr>
        <w:t>’</w:t>
      </w:r>
      <w:r>
        <w:rPr>
          <w:rFonts w:eastAsia="宋体" w:hint="eastAsia"/>
          <w:lang w:val="en-US" w:eastAsia="zh-CN"/>
        </w:rPr>
        <w:t>s note: It is FFS whether relay UE sends split QoS for second hop to target remote UE.</w:t>
      </w:r>
    </w:p>
  </w:comment>
  <w:comment w:id="346" w:author="vivo(Rapp)" w:date="2023-10-24T11:46:00Z" w:initials="A">
    <w:p w14:paraId="63ECE7B8" w14:textId="77777777" w:rsidR="00C3269F" w:rsidRDefault="001053D1" w:rsidP="00D12017">
      <w:pPr>
        <w:pStyle w:val="CommentText"/>
      </w:pPr>
      <w:r>
        <w:rPr>
          <w:rStyle w:val="CommentReference"/>
        </w:rPr>
        <w:annotationRef/>
      </w:r>
      <w:r w:rsidR="00C3269F">
        <w:t>See reply above.</w:t>
      </w:r>
    </w:p>
  </w:comment>
  <w:comment w:id="334" w:author="QC-Jianhua-1" w:date="2023-10-23T21:43:00Z" w:initials="JL">
    <w:p w14:paraId="4F6AE048" w14:textId="456A186E" w:rsidR="001053D1" w:rsidRDefault="001053D1">
      <w:pPr>
        <w:pStyle w:val="CommentText"/>
      </w:pPr>
      <w:r>
        <w:rPr>
          <w:rStyle w:val="CommentReference"/>
        </w:rPr>
        <w:annotationRef/>
      </w:r>
      <w:r>
        <w:t>Should mention QoS split is for each QoS flow, and only PDB is split</w:t>
      </w:r>
    </w:p>
    <w:p w14:paraId="594A8807" w14:textId="77777777" w:rsidR="001053D1" w:rsidRDefault="001053D1">
      <w:pPr>
        <w:pStyle w:val="CommentText"/>
      </w:pPr>
    </w:p>
    <w:p w14:paraId="04D6A815" w14:textId="6299945F" w:rsidR="001053D1" w:rsidRDefault="001053D1">
      <w:pPr>
        <w:pStyle w:val="CommentText"/>
      </w:pPr>
      <w:r>
        <w:t>Using RRC message is just WY, should add an EN</w:t>
      </w:r>
    </w:p>
  </w:comment>
  <w:comment w:id="335" w:author="vivo(Rapp)" w:date="2023-10-24T11:57:00Z" w:initials="A">
    <w:p w14:paraId="15D48A1C" w14:textId="77777777" w:rsidR="00146C57" w:rsidRDefault="001053D1">
      <w:pPr>
        <w:pStyle w:val="CommentText"/>
        <w:numPr>
          <w:ilvl w:val="0"/>
          <w:numId w:val="17"/>
        </w:numPr>
      </w:pPr>
      <w:r>
        <w:rPr>
          <w:rStyle w:val="CommentReference"/>
        </w:rPr>
        <w:annotationRef/>
      </w:r>
      <w:r w:rsidR="00146C57">
        <w:t>Agree to mention QoS split is for each QoS flow in the procedure.</w:t>
      </w:r>
    </w:p>
    <w:p w14:paraId="15C31F1A" w14:textId="77777777" w:rsidR="00146C57" w:rsidRDefault="00146C57">
      <w:pPr>
        <w:pStyle w:val="CommentText"/>
        <w:numPr>
          <w:ilvl w:val="0"/>
          <w:numId w:val="17"/>
        </w:numPr>
      </w:pPr>
      <w:r>
        <w:t>only PDB is split is reflected in the ASN.1 coding and field .</w:t>
      </w:r>
    </w:p>
    <w:p w14:paraId="798CF47F" w14:textId="77777777" w:rsidR="00146C57" w:rsidRDefault="00146C57">
      <w:pPr>
        <w:pStyle w:val="CommentText"/>
        <w:numPr>
          <w:ilvl w:val="0"/>
          <w:numId w:val="17"/>
        </w:numPr>
      </w:pPr>
      <w:r>
        <w:t>We already have an EN as below (including confirm WA, if WA is agreed then which AS singanling is used and the AS sinnaling contrent etc, prefer to avoid duplicated EN.</w:t>
      </w:r>
    </w:p>
    <w:p w14:paraId="6227579C" w14:textId="77777777" w:rsidR="00146C57" w:rsidRDefault="00146C57" w:rsidP="00DB1C01">
      <w:pPr>
        <w:pStyle w:val="CommentText"/>
        <w:ind w:left="1120"/>
      </w:pPr>
      <w:r>
        <w:rPr>
          <w:i/>
          <w:iCs/>
        </w:rPr>
        <w:t>Editor NOTE: WA: AS signalling is used to indicate the end-to-end QoS and QoS split for L2 U2U relay.</w:t>
      </w:r>
      <w:r>
        <w:t xml:space="preserve"> </w:t>
      </w:r>
      <w:r>
        <w:rPr>
          <w:i/>
          <w:iCs/>
        </w:rPr>
        <w:t>FFS AS singnalling content design, including whether the split QoS needs to be sent to the target remote UE for QoS split.</w:t>
      </w:r>
    </w:p>
  </w:comment>
  <w:comment w:id="354" w:author="OPPO (Bingxue)" w:date="2023-10-20T16:52:00Z" w:initials="OPPO">
    <w:p w14:paraId="6F8F12E2" w14:textId="3F162175" w:rsidR="001053D1" w:rsidRDefault="001053D1">
      <w:pPr>
        <w:pStyle w:val="CommentText"/>
        <w:rPr>
          <w:rFonts w:eastAsiaTheme="minorEastAsia"/>
          <w:lang w:eastAsia="zh-CN"/>
        </w:rPr>
      </w:pPr>
      <w:r>
        <w:rPr>
          <w:rFonts w:eastAsiaTheme="minorEastAsia"/>
          <w:lang w:eastAsia="zh-CN"/>
        </w:rPr>
        <w:t>Same as above</w:t>
      </w:r>
    </w:p>
  </w:comment>
  <w:comment w:id="355" w:author="vivo(Rapp)" w:date="2023-10-24T11:46:00Z" w:initials="A">
    <w:p w14:paraId="7955C117" w14:textId="77777777" w:rsidR="00C3269F" w:rsidRDefault="001053D1" w:rsidP="001907BB">
      <w:pPr>
        <w:pStyle w:val="CommentText"/>
      </w:pPr>
      <w:r>
        <w:rPr>
          <w:rStyle w:val="CommentReference"/>
        </w:rPr>
        <w:annotationRef/>
      </w:r>
      <w:r w:rsidR="00C3269F">
        <w:t>See reply above.</w:t>
      </w:r>
    </w:p>
  </w:comment>
  <w:comment w:id="387" w:author="OPPO (Bingxue)" w:date="2023-10-20T12:02:00Z" w:initials="OPPO">
    <w:p w14:paraId="3470371A" w14:textId="27BB7775" w:rsidR="001053D1" w:rsidRDefault="001053D1">
      <w:pPr>
        <w:pStyle w:val="CommentText"/>
        <w:rPr>
          <w:rFonts w:eastAsiaTheme="minorEastAsia"/>
          <w:lang w:eastAsia="zh-CN"/>
        </w:rPr>
      </w:pPr>
      <w:r>
        <w:rPr>
          <w:rFonts w:eastAsiaTheme="minorEastAsia"/>
          <w:lang w:eastAsia="zh-CN"/>
        </w:rPr>
        <w:t>Same as above</w:t>
      </w:r>
    </w:p>
  </w:comment>
  <w:comment w:id="388" w:author="vivo(Rapp)" w:date="2023-10-24T11:54:00Z" w:initials="A">
    <w:p w14:paraId="53E0A848" w14:textId="77777777" w:rsidR="00C3269F" w:rsidRDefault="001053D1" w:rsidP="00BF5525">
      <w:pPr>
        <w:pStyle w:val="CommentText"/>
      </w:pPr>
      <w:r>
        <w:rPr>
          <w:rStyle w:val="CommentReference"/>
        </w:rPr>
        <w:annotationRef/>
      </w:r>
      <w:r w:rsidR="00C3269F">
        <w:t>See reply above.</w:t>
      </w:r>
    </w:p>
  </w:comment>
  <w:comment w:id="433" w:author="QC-Jianhua-1" w:date="2023-10-23T21:46:00Z" w:initials="JL">
    <w:p w14:paraId="1026A082" w14:textId="5812B8B8" w:rsidR="001053D1" w:rsidRDefault="001053D1">
      <w:pPr>
        <w:pStyle w:val="CommentText"/>
      </w:pPr>
      <w:r>
        <w:rPr>
          <w:rStyle w:val="CommentReference"/>
        </w:rPr>
        <w:annotationRef/>
      </w:r>
      <w:r>
        <w:t>Do we have agreements that the peer Remote UE needs to be sent the QoS info?</w:t>
      </w:r>
    </w:p>
  </w:comment>
  <w:comment w:id="434" w:author="vivo(Rapp)" w:date="2023-10-24T12:09:00Z" w:initials="A">
    <w:p w14:paraId="78A81673" w14:textId="77777777" w:rsidR="00C3269F" w:rsidRDefault="001053D1">
      <w:pPr>
        <w:pStyle w:val="CommentText"/>
      </w:pPr>
      <w:r>
        <w:rPr>
          <w:rStyle w:val="CommentReference"/>
        </w:rPr>
        <w:annotationRef/>
      </w:r>
      <w:r w:rsidR="00C3269F">
        <w:t>No agreement yet. As clarified above, it’s just Rapp’s assumption that the L3 U2U Relay UE’s QoS splitting as specified by SA2 in TS 23.304 can be the basedline for the AS signalling interactions for L2 U2U Relay. However, it’s still pending confirm WA and agree the AS singnaling solution by RAN2 in the next meeting. We try to avoid discussing details of the solution here and suggest to add ZTE’s comment and modify the existing issue description as below (see highlighted in yellow)</w:t>
      </w:r>
    </w:p>
    <w:p w14:paraId="6372236D" w14:textId="77777777" w:rsidR="00C3269F" w:rsidRDefault="00C3269F">
      <w:pPr>
        <w:pStyle w:val="CommentText"/>
      </w:pPr>
      <w:r>
        <w:t>6.6.2</w:t>
      </w:r>
      <w:r>
        <w:tab/>
        <w:t>Message definitions</w:t>
      </w:r>
    </w:p>
    <w:p w14:paraId="607154BA" w14:textId="77777777" w:rsidR="00C3269F" w:rsidRDefault="00C3269F" w:rsidP="00C92DCB">
      <w:pPr>
        <w:pStyle w:val="CommentText"/>
      </w:pPr>
      <w:r>
        <w:rPr>
          <w:i/>
          <w:iCs/>
          <w:color w:val="FF0000"/>
        </w:rPr>
        <w:t xml:space="preserve">Editor NOTE: WA: AS signalling is used to indicate the end-to-end QoS and QoS split for L2 U2U relay. </w:t>
      </w:r>
      <w:r>
        <w:rPr>
          <w:i/>
          <w:iCs/>
          <w:color w:val="FF0000"/>
          <w:highlight w:val="yellow"/>
        </w:rPr>
        <w:t>FFS AS singnalling content design, including whether the split QoS needs to be sent to the target remote UE for QoS split.</w:t>
      </w:r>
    </w:p>
  </w:comment>
  <w:comment w:id="441" w:author="OPPO (Bingxue)" w:date="2023-10-20T12:04:00Z" w:initials="OPPO">
    <w:p w14:paraId="00583A7D" w14:textId="3FD2A09A" w:rsidR="001053D1" w:rsidRDefault="001053D1">
      <w:pPr>
        <w:pStyle w:val="CommentText"/>
        <w:rPr>
          <w:rFonts w:eastAsiaTheme="minorEastAsia"/>
          <w:lang w:eastAsia="zh-CN"/>
        </w:rPr>
      </w:pPr>
      <w:r>
        <w:rPr>
          <w:rFonts w:eastAsiaTheme="minorEastAsia"/>
          <w:lang w:eastAsia="zh-CN"/>
        </w:rPr>
        <w:t>Sam as above</w:t>
      </w:r>
    </w:p>
  </w:comment>
  <w:comment w:id="442" w:author="vivo(Rapp)" w:date="2023-10-24T12:12:00Z" w:initials="A">
    <w:p w14:paraId="0C43051E" w14:textId="77777777" w:rsidR="00C3269F" w:rsidRDefault="001053D1" w:rsidP="006B178F">
      <w:pPr>
        <w:pStyle w:val="CommentText"/>
      </w:pPr>
      <w:r>
        <w:rPr>
          <w:rStyle w:val="CommentReference"/>
        </w:rPr>
        <w:annotationRef/>
      </w:r>
      <w:r w:rsidR="00C3269F">
        <w:t>See reply above.</w:t>
      </w:r>
    </w:p>
  </w:comment>
  <w:comment w:id="469" w:author="OPPO (Bingxue)" w:date="2023-10-20T12:19:00Z" w:initials="OPPO">
    <w:p w14:paraId="4030702D" w14:textId="348F784D" w:rsidR="001053D1" w:rsidRDefault="001053D1">
      <w:pPr>
        <w:pStyle w:val="CommentText"/>
        <w:rPr>
          <w:rFonts w:eastAsiaTheme="minorEastAsia"/>
          <w:lang w:eastAsia="zh-CN"/>
        </w:rPr>
      </w:pPr>
      <w:r>
        <w:rPr>
          <w:rFonts w:eastAsiaTheme="minorEastAsia"/>
          <w:lang w:eastAsia="zh-CN"/>
        </w:rPr>
        <w:t>If we intend to capture the accept/reject of QoS splitting, we need to also consider how to handle the case when source remote UE receive partial-accepted QoS flows especially after the E2E QoS negotiation is successful.</w:t>
      </w:r>
    </w:p>
    <w:p w14:paraId="11480696" w14:textId="77777777" w:rsidR="001053D1" w:rsidRDefault="001053D1">
      <w:pPr>
        <w:pStyle w:val="CommentText"/>
        <w:rPr>
          <w:rFonts w:eastAsiaTheme="minorEastAsia"/>
          <w:lang w:eastAsia="zh-CN"/>
        </w:rPr>
      </w:pPr>
    </w:p>
    <w:p w14:paraId="2E5613F4" w14:textId="77777777" w:rsidR="001053D1" w:rsidRDefault="001053D1">
      <w:pPr>
        <w:pStyle w:val="CommentText"/>
        <w:rPr>
          <w:rFonts w:eastAsiaTheme="minorEastAsia"/>
          <w:lang w:eastAsia="zh-CN"/>
        </w:rPr>
      </w:pPr>
      <w:r>
        <w:rPr>
          <w:rFonts w:eastAsiaTheme="minorEastAsia" w:hint="eastAsia"/>
          <w:lang w:eastAsia="zh-CN"/>
        </w:rPr>
        <w:t>A</w:t>
      </w:r>
      <w:r>
        <w:rPr>
          <w:rFonts w:eastAsiaTheme="minorEastAsia"/>
          <w:lang w:eastAsia="zh-CN"/>
        </w:rPr>
        <w:t xml:space="preserve">nd the </w:t>
      </w:r>
      <w:r>
        <w:rPr>
          <w:rFonts w:ascii="Arial" w:hAnsi="Arial"/>
          <w:i/>
          <w:sz w:val="22"/>
          <w:lang w:eastAsia="ko-KR"/>
        </w:rPr>
        <w:t xml:space="preserve">RRCReconfigurationCompleteSidelink </w:t>
      </w:r>
      <w:r>
        <w:rPr>
          <w:rFonts w:ascii="Arial" w:hAnsi="Arial"/>
          <w:sz w:val="22"/>
          <w:lang w:eastAsia="ko-KR"/>
        </w:rPr>
        <w:t>with split QoS received at source remote UE also need to be captured</w:t>
      </w:r>
    </w:p>
  </w:comment>
  <w:comment w:id="470" w:author="vivo(Rapp)" w:date="2023-10-24T12:15:00Z" w:initials="A">
    <w:p w14:paraId="4A08FF55" w14:textId="77777777" w:rsidR="001053D1" w:rsidRDefault="001053D1" w:rsidP="00FA7D2F">
      <w:pPr>
        <w:pStyle w:val="Proposal"/>
        <w:spacing w:before="0" w:beforeAutospacing="0"/>
        <w:rPr>
          <w:rFonts w:ascii="Times New Roman" w:eastAsia="宋体" w:hAnsi="Times New Roman"/>
          <w:b w:val="0"/>
          <w:bCs w:val="0"/>
          <w:sz w:val="21"/>
          <w:szCs w:val="21"/>
        </w:rPr>
      </w:pPr>
      <w:r>
        <w:rPr>
          <w:rStyle w:val="CommentReference"/>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basedline for t</w:t>
      </w:r>
      <w:r w:rsidRPr="00682970">
        <w:rPr>
          <w:rFonts w:ascii="Times New Roman" w:eastAsia="宋体" w:hAnsi="Times New Roman"/>
          <w:b w:val="0"/>
          <w:bCs w:val="0"/>
          <w:sz w:val="21"/>
          <w:szCs w:val="21"/>
        </w:rPr>
        <w:t xml:space="preserve">he AS signalling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singnaling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We try to avoid discussing details of the solution here and suggest to add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563839DE" w14:textId="77777777" w:rsidR="001053D1" w:rsidRDefault="001053D1" w:rsidP="00FA7D2F">
      <w:pPr>
        <w:keepNext/>
        <w:keepLines/>
        <w:overflowPunct w:val="0"/>
        <w:autoSpaceDE w:val="0"/>
        <w:autoSpaceDN w:val="0"/>
        <w:adjustRightInd w:val="0"/>
        <w:spacing w:before="120"/>
        <w:ind w:left="113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4610D942" w14:textId="77777777" w:rsidR="001053D1" w:rsidRDefault="001053D1" w:rsidP="00FA7D2F">
      <w:pPr>
        <w:pStyle w:val="CommentText"/>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FFS AS singnalling content design, including whether the split QoS needs to be sent to the target remote UE for QoS split.</w:t>
      </w:r>
    </w:p>
    <w:p w14:paraId="68A86242" w14:textId="309B1F35" w:rsidR="001053D1" w:rsidRPr="00FA7D2F" w:rsidRDefault="001053D1" w:rsidP="00FA7D2F">
      <w:pPr>
        <w:pStyle w:val="Proposal"/>
        <w:spacing w:before="0" w:beforeAutospacing="0"/>
        <w:rPr>
          <w:lang w:val="en-GB"/>
        </w:rPr>
      </w:pPr>
    </w:p>
  </w:comment>
  <w:comment w:id="491" w:author="OPPO (Bingxue)" w:date="2023-10-20T14:58:00Z" w:initials="OPPO">
    <w:p w14:paraId="112B17EC" w14:textId="77777777" w:rsidR="001053D1" w:rsidRDefault="001053D1">
      <w:pPr>
        <w:pStyle w:val="CommentText"/>
        <w:rPr>
          <w:rFonts w:eastAsiaTheme="minorEastAsia"/>
          <w:lang w:eastAsia="zh-CN"/>
        </w:rPr>
      </w:pPr>
      <w:r>
        <w:rPr>
          <w:rFonts w:eastAsiaTheme="minorEastAsia"/>
          <w:lang w:eastAsia="zh-CN"/>
        </w:rPr>
        <w:t>Should be removed since this is for reception, no transmission behavior</w:t>
      </w:r>
    </w:p>
  </w:comment>
  <w:comment w:id="492" w:author="vivo(Rapp)" w:date="2023-10-24T12:22:00Z" w:initials="A">
    <w:p w14:paraId="29E1CD7C" w14:textId="515B119E" w:rsidR="001053D1" w:rsidRPr="002350B6" w:rsidRDefault="001053D1">
      <w:pPr>
        <w:pStyle w:val="CommentText"/>
        <w:rPr>
          <w:rFonts w:eastAsiaTheme="minorEastAsia"/>
          <w:lang w:eastAsia="zh-CN"/>
        </w:rPr>
      </w:pPr>
      <w:r>
        <w:rPr>
          <w:rStyle w:val="CommentReference"/>
        </w:rPr>
        <w:annotationRef/>
      </w:r>
      <w:r>
        <w:rPr>
          <w:rFonts w:eastAsiaTheme="minorEastAsia"/>
          <w:lang w:eastAsia="zh-CN"/>
        </w:rPr>
        <w:t xml:space="preserve">Please note that the level-2 is for the reception behvehaivor of L2 </w:t>
      </w:r>
      <w:r>
        <w:rPr>
          <w:rFonts w:eastAsiaTheme="minorEastAsia" w:hint="eastAsia"/>
          <w:lang w:eastAsia="zh-CN"/>
        </w:rPr>
        <w:t>U2U</w:t>
      </w:r>
      <w:r>
        <w:rPr>
          <w:rFonts w:eastAsiaTheme="minorEastAsia"/>
          <w:lang w:eastAsia="zh-CN"/>
        </w:rPr>
        <w:t xml:space="preserve"> Relay UE from the Target L2 U2U Remote UE, and that further triggers the transmission behsviour of L2 U2U Relay UE to the S</w:t>
      </w:r>
      <w:r>
        <w:rPr>
          <w:rFonts w:eastAsiaTheme="minorEastAsia" w:hint="eastAsia"/>
          <w:lang w:eastAsia="zh-CN"/>
        </w:rPr>
        <w:t>ource</w:t>
      </w:r>
      <w:r>
        <w:rPr>
          <w:rFonts w:eastAsiaTheme="minorEastAsia"/>
          <w:lang w:eastAsia="zh-CN"/>
        </w:rPr>
        <w:t xml:space="preserve"> U2U Remote UE. Even in legacy operation, when the Sidelink UE receives an </w:t>
      </w:r>
      <w:r w:rsidRPr="00C572B1">
        <w:rPr>
          <w:rFonts w:eastAsiaTheme="minorEastAsia"/>
          <w:i/>
          <w:lang w:eastAsia="zh-CN"/>
        </w:rPr>
        <w:t>RRCReconfiguration</w:t>
      </w:r>
      <w:r w:rsidRPr="00C572B1">
        <w:rPr>
          <w:rFonts w:eastAsiaTheme="minorEastAsia" w:hint="eastAsia"/>
          <w:i/>
          <w:lang w:eastAsia="zh-CN"/>
        </w:rPr>
        <w:t>sidelink</w:t>
      </w:r>
      <w:r>
        <w:rPr>
          <w:rFonts w:eastAsiaTheme="minorEastAsia"/>
          <w:lang w:eastAsia="zh-CN"/>
        </w:rPr>
        <w:t xml:space="preserve"> measge in 5.8.9.1.3, it intiates tramssion of </w:t>
      </w:r>
      <w:r>
        <w:rPr>
          <w:rFonts w:eastAsia="Batang"/>
          <w:i/>
          <w:lang w:eastAsia="ja-JP"/>
        </w:rPr>
        <w:t>RRCReconfigurationCompleteSidelink</w:t>
      </w:r>
      <w:r>
        <w:rPr>
          <w:rFonts w:eastAsia="Batang"/>
          <w:lang w:eastAsia="ja-JP"/>
        </w:rPr>
        <w:t>/</w:t>
      </w:r>
      <w:r w:rsidRPr="00C572B1">
        <w:rPr>
          <w:rFonts w:eastAsia="Batang"/>
          <w:i/>
          <w:lang w:eastAsia="ja-JP"/>
        </w:rPr>
        <w:t xml:space="preserve"> </w:t>
      </w:r>
      <w:r>
        <w:rPr>
          <w:rFonts w:eastAsia="Batang"/>
          <w:i/>
          <w:lang w:eastAsia="ja-JP"/>
        </w:rPr>
        <w:t>RRCReconfigurationFailureSidelink</w:t>
      </w:r>
      <w:r>
        <w:rPr>
          <w:rFonts w:eastAsia="Batang"/>
          <w:lang w:eastAsia="ja-JP"/>
        </w:rPr>
        <w:t xml:space="preserve"> message in the subsequent steps. We don’t quite understand the issue here.</w:t>
      </w:r>
    </w:p>
  </w:comment>
  <w:comment w:id="471" w:author="QC-Jianhua-1" w:date="2023-10-23T21:48:00Z" w:initials="JL">
    <w:p w14:paraId="001E7026" w14:textId="47C769E1" w:rsidR="001053D1" w:rsidRDefault="001053D1">
      <w:pPr>
        <w:pStyle w:val="CommentText"/>
      </w:pPr>
      <w:r>
        <w:rPr>
          <w:rStyle w:val="CommentReference"/>
        </w:rPr>
        <w:annotationRef/>
      </w:r>
      <w:r>
        <w:t>I didn’t remember we have this agreements.</w:t>
      </w:r>
    </w:p>
  </w:comment>
  <w:comment w:id="472" w:author="vivo(Rapp)" w:date="2023-10-24T12:15:00Z" w:initials="A">
    <w:p w14:paraId="267C93A3" w14:textId="77777777" w:rsidR="001053D1" w:rsidRDefault="001053D1" w:rsidP="00FA7D2F">
      <w:pPr>
        <w:pStyle w:val="Proposal"/>
        <w:spacing w:before="0" w:beforeAutospacing="0"/>
        <w:rPr>
          <w:rFonts w:ascii="Times New Roman" w:eastAsia="宋体" w:hAnsi="Times New Roman"/>
          <w:b w:val="0"/>
          <w:bCs w:val="0"/>
          <w:sz w:val="21"/>
          <w:szCs w:val="21"/>
        </w:rPr>
      </w:pPr>
      <w:r>
        <w:rPr>
          <w:rStyle w:val="CommentReference"/>
        </w:rPr>
        <w:annotationRef/>
      </w:r>
      <w:r>
        <w:rPr>
          <w:rFonts w:ascii="Times New Roman" w:eastAsia="宋体" w:hAnsi="Times New Roman"/>
          <w:b w:val="0"/>
          <w:bCs w:val="0"/>
          <w:sz w:val="21"/>
          <w:szCs w:val="21"/>
        </w:rPr>
        <w:t xml:space="preserve">No agreement yet. As clarified above, it’s just Rapp’s assumption that the </w:t>
      </w:r>
      <w:r w:rsidRPr="00682970">
        <w:rPr>
          <w:rFonts w:ascii="Times New Roman" w:eastAsia="宋体" w:hAnsi="Times New Roman"/>
          <w:b w:val="0"/>
          <w:bCs w:val="0"/>
          <w:sz w:val="21"/>
          <w:szCs w:val="21"/>
        </w:rPr>
        <w:t>L3 U2U Relay UE’s QoS splitting as specified by SA2 in TS 23.304</w:t>
      </w:r>
      <w:r>
        <w:rPr>
          <w:rFonts w:ascii="Times New Roman" w:eastAsia="宋体" w:hAnsi="Times New Roman"/>
          <w:b w:val="0"/>
          <w:bCs w:val="0"/>
          <w:sz w:val="21"/>
          <w:szCs w:val="21"/>
        </w:rPr>
        <w:t xml:space="preserve"> can be the basedline for t</w:t>
      </w:r>
      <w:r w:rsidRPr="00682970">
        <w:rPr>
          <w:rFonts w:ascii="Times New Roman" w:eastAsia="宋体" w:hAnsi="Times New Roman"/>
          <w:b w:val="0"/>
          <w:bCs w:val="0"/>
          <w:sz w:val="21"/>
          <w:szCs w:val="21"/>
        </w:rPr>
        <w:t xml:space="preserve">he AS signalling interactions </w:t>
      </w:r>
      <w:r>
        <w:rPr>
          <w:rFonts w:ascii="Times New Roman" w:eastAsia="宋体" w:hAnsi="Times New Roman"/>
          <w:b w:val="0"/>
          <w:bCs w:val="0"/>
          <w:sz w:val="21"/>
          <w:szCs w:val="21"/>
        </w:rPr>
        <w:t xml:space="preserve">for L2 U2U Relay. However, it’s still </w:t>
      </w:r>
      <w:r w:rsidRPr="00682970">
        <w:rPr>
          <w:rFonts w:ascii="Times New Roman" w:eastAsia="宋体" w:hAnsi="Times New Roman"/>
          <w:b w:val="0"/>
          <w:bCs w:val="0"/>
          <w:sz w:val="21"/>
          <w:szCs w:val="21"/>
        </w:rPr>
        <w:t xml:space="preserve">pending confirm WA </w:t>
      </w:r>
      <w:r>
        <w:rPr>
          <w:rFonts w:ascii="Times New Roman" w:eastAsia="宋体" w:hAnsi="Times New Roman"/>
          <w:b w:val="0"/>
          <w:bCs w:val="0"/>
          <w:sz w:val="21"/>
          <w:szCs w:val="21"/>
        </w:rPr>
        <w:t xml:space="preserve">and agree the AS singnaling solution by RAN2 in </w:t>
      </w:r>
      <w:r w:rsidRPr="00682970">
        <w:rPr>
          <w:rFonts w:ascii="Times New Roman" w:eastAsia="宋体" w:hAnsi="Times New Roman"/>
          <w:b w:val="0"/>
          <w:bCs w:val="0"/>
          <w:sz w:val="21"/>
          <w:szCs w:val="21"/>
        </w:rPr>
        <w:t>the next meeting</w:t>
      </w:r>
      <w:r>
        <w:rPr>
          <w:rFonts w:ascii="Times New Roman" w:eastAsia="宋体" w:hAnsi="Times New Roman"/>
          <w:b w:val="0"/>
          <w:bCs w:val="0"/>
          <w:sz w:val="21"/>
          <w:szCs w:val="21"/>
        </w:rPr>
        <w:t>. We try to avoid discussing details of the solution here and suggest to add ZTE’s comment and modify the ex</w:t>
      </w:r>
      <w:r>
        <w:rPr>
          <w:rFonts w:ascii="Times New Roman" w:eastAsia="宋体" w:hAnsi="Times New Roman" w:hint="eastAsia"/>
          <w:b w:val="0"/>
          <w:bCs w:val="0"/>
          <w:sz w:val="21"/>
          <w:szCs w:val="21"/>
        </w:rPr>
        <w:t>i</w:t>
      </w:r>
      <w:r>
        <w:rPr>
          <w:rFonts w:ascii="Times New Roman" w:eastAsia="宋体" w:hAnsi="Times New Roman"/>
          <w:b w:val="0"/>
          <w:bCs w:val="0"/>
          <w:sz w:val="21"/>
          <w:szCs w:val="21"/>
        </w:rPr>
        <w:t>sting issue description as below (see highlighted in yellow)</w:t>
      </w:r>
    </w:p>
    <w:p w14:paraId="14388C6A" w14:textId="77777777" w:rsidR="001053D1" w:rsidRDefault="001053D1" w:rsidP="00FA7D2F">
      <w:pPr>
        <w:keepNext/>
        <w:keepLines/>
        <w:overflowPunct w:val="0"/>
        <w:autoSpaceDE w:val="0"/>
        <w:autoSpaceDN w:val="0"/>
        <w:adjustRightInd w:val="0"/>
        <w:spacing w:before="120"/>
        <w:ind w:left="1134" w:hanging="1134"/>
        <w:textAlignment w:val="baseline"/>
        <w:outlineLvl w:val="2"/>
        <w:rPr>
          <w:rFonts w:ascii="Arial" w:eastAsia="Yu Mincho" w:hAnsi="Arial"/>
          <w:sz w:val="28"/>
          <w:szCs w:val="28"/>
        </w:rPr>
      </w:pPr>
      <w:r>
        <w:rPr>
          <w:rFonts w:hint="eastAsia"/>
        </w:rPr>
        <w:t xml:space="preserve"> </w:t>
      </w:r>
      <w:r>
        <w:rPr>
          <w:rFonts w:ascii="Arial" w:hAnsi="Arial"/>
          <w:sz w:val="28"/>
          <w:szCs w:val="28"/>
        </w:rPr>
        <w:t>6.6.2</w:t>
      </w:r>
      <w:r>
        <w:rPr>
          <w:rFonts w:ascii="Arial" w:hAnsi="Arial"/>
          <w:sz w:val="28"/>
          <w:szCs w:val="28"/>
        </w:rPr>
        <w:tab/>
        <w:t>Message definitions</w:t>
      </w:r>
    </w:p>
    <w:p w14:paraId="1CD491CC" w14:textId="586F7AD3" w:rsidR="001053D1" w:rsidRDefault="001053D1" w:rsidP="00FA7D2F">
      <w:pPr>
        <w:pStyle w:val="CommentText"/>
      </w:pPr>
      <w:r>
        <w:rPr>
          <w:i/>
          <w:color w:val="FF0000"/>
        </w:rPr>
        <w:t>Editor NOTE: WA: AS signalling is used to indicate the end-to-end QoS and QoS split for L2 U2U relay.</w:t>
      </w:r>
      <w:r>
        <w:rPr>
          <w:rFonts w:hint="eastAsia"/>
          <w:i/>
          <w:color w:val="FF0000"/>
        </w:rPr>
        <w:t xml:space="preserve"> </w:t>
      </w:r>
      <w:r>
        <w:rPr>
          <w:rFonts w:hint="eastAsia"/>
          <w:i/>
          <w:color w:val="FF0000"/>
          <w:highlight w:val="yellow"/>
        </w:rPr>
        <w:t>FFS AS singnalling content design, including whether the split QoS needs to be sent to the target remote UE for QoS split.</w:t>
      </w:r>
    </w:p>
  </w:comment>
  <w:comment w:id="659" w:author="OPPO (Bingxue)" w:date="2023-10-20T12:08:00Z" w:initials="OPPO">
    <w:p w14:paraId="573722DA" w14:textId="77777777" w:rsidR="001053D1" w:rsidRDefault="001053D1">
      <w:pPr>
        <w:pStyle w:val="CommentText"/>
        <w:rPr>
          <w:rFonts w:eastAsiaTheme="minorEastAsia"/>
          <w:lang w:eastAsia="zh-CN"/>
        </w:rPr>
      </w:pPr>
      <w:r>
        <w:rPr>
          <w:rFonts w:eastAsiaTheme="minorEastAsia"/>
          <w:lang w:eastAsia="zh-CN"/>
        </w:rPr>
        <w:t>Same as above, no association of message to DST since it is already clear.</w:t>
      </w:r>
    </w:p>
  </w:comment>
  <w:comment w:id="660" w:author="vivo(Rapp)" w:date="2023-10-24T12:41:00Z" w:initials="A">
    <w:p w14:paraId="475B05C7" w14:textId="77777777" w:rsidR="00C3269F" w:rsidRDefault="001053D1" w:rsidP="00132EC5">
      <w:pPr>
        <w:pStyle w:val="CommentText"/>
      </w:pPr>
      <w:r>
        <w:rPr>
          <w:rStyle w:val="CommentReference"/>
        </w:rPr>
        <w:annotationRef/>
      </w:r>
      <w:r w:rsidR="00C3269F">
        <w:t>See reply above.</w:t>
      </w:r>
    </w:p>
  </w:comment>
  <w:comment w:id="785" w:author="ZTE-Mengzhen" w:date="2023-10-23T11:13:00Z" w:initials="ZTE-Mengz">
    <w:p w14:paraId="271B18D2" w14:textId="1EC08761" w:rsidR="001053D1" w:rsidRDefault="001053D1">
      <w:pPr>
        <w:pStyle w:val="CommentText"/>
        <w:rPr>
          <w:rFonts w:eastAsia="宋体"/>
          <w:lang w:val="en-US" w:eastAsia="zh-CN"/>
        </w:rPr>
      </w:pPr>
      <w:r>
        <w:rPr>
          <w:rFonts w:eastAsia="宋体" w:hint="eastAsia"/>
          <w:lang w:val="en-US" w:eastAsia="zh-CN"/>
        </w:rPr>
        <w:t>Format. Increase indent</w:t>
      </w:r>
    </w:p>
  </w:comment>
  <w:comment w:id="890" w:author="QC-Jianhua-1" w:date="2023-10-23T22:17:00Z" w:initials="JL">
    <w:p w14:paraId="5BED83B9" w14:textId="23CD02AB" w:rsidR="001053D1" w:rsidRDefault="001053D1">
      <w:pPr>
        <w:pStyle w:val="CommentText"/>
      </w:pPr>
      <w:r>
        <w:rPr>
          <w:rStyle w:val="CommentReference"/>
        </w:rPr>
        <w:annotationRef/>
      </w:r>
      <w:r>
        <w:t>Should add a Note that it is up to UE implementation on how the AS layer know the DCR message is for integrated discovery</w:t>
      </w:r>
    </w:p>
  </w:comment>
  <w:comment w:id="957" w:author="QC-Jianhua-1" w:date="2023-10-23T22:13:00Z" w:initials="JL">
    <w:p w14:paraId="0BB553E8" w14:textId="0FD3D8B6" w:rsidR="001053D1" w:rsidRDefault="001053D1">
      <w:pPr>
        <w:pStyle w:val="CommentText"/>
      </w:pPr>
      <w:r>
        <w:rPr>
          <w:rStyle w:val="CommentReference"/>
        </w:rPr>
        <w:annotationRef/>
      </w:r>
      <w:r>
        <w:t xml:space="preserve">Based on RAN2 agreements, it is left to UE implementation on cross-layer interaction on discovery forwarding. Then this should be removed. And description can be merged with Modal B discovery </w:t>
      </w:r>
    </w:p>
  </w:comment>
  <w:comment w:id="958" w:author="vivo(Rapp)" w:date="2023-10-24T12:46:00Z" w:initials="A">
    <w:p w14:paraId="7D634865" w14:textId="43F317EF" w:rsidR="001053D1" w:rsidRPr="00F724BA" w:rsidRDefault="001053D1">
      <w:pPr>
        <w:pStyle w:val="CommentText"/>
        <w:rPr>
          <w:rFonts w:eastAsiaTheme="minorEastAsia"/>
          <w:lang w:eastAsia="zh-CN"/>
        </w:rPr>
      </w:pPr>
      <w:r>
        <w:rPr>
          <w:rStyle w:val="CommentReference"/>
        </w:rPr>
        <w:annotationRef/>
      </w:r>
      <w:r>
        <w:rPr>
          <w:rFonts w:eastAsiaTheme="minorEastAsia"/>
          <w:lang w:eastAsia="zh-CN"/>
        </w:rPr>
        <w:t>Our undstanding on this threshold checking is not related to discovery messge forwarding, but only for deciding proximity UEs in the content of the discovery announcement message itself. Sorry if we have misunderstood anything.</w:t>
      </w:r>
    </w:p>
  </w:comment>
  <w:comment w:id="1034" w:author="ZTE-Mengzhen" w:date="2023-10-23T11:26:00Z" w:initials="ZTE-Mengz">
    <w:p w14:paraId="07D67562" w14:textId="77777777" w:rsidR="001053D1" w:rsidRDefault="001053D1">
      <w:pPr>
        <w:pStyle w:val="CommentText"/>
        <w:rPr>
          <w:rFonts w:eastAsia="宋体"/>
          <w:lang w:val="en-US" w:eastAsia="zh-CN"/>
        </w:rPr>
      </w:pPr>
      <w:r>
        <w:rPr>
          <w:rFonts w:eastAsia="宋体" w:hint="eastAsia"/>
          <w:lang w:val="en-US" w:eastAsia="zh-CN"/>
        </w:rPr>
        <w:t>Better to keep alignment for the terminology.</w:t>
      </w:r>
    </w:p>
    <w:p w14:paraId="5E525E90" w14:textId="77777777" w:rsidR="001053D1" w:rsidRDefault="001053D1">
      <w:pPr>
        <w:pStyle w:val="CommentText"/>
        <w:rPr>
          <w:rFonts w:eastAsia="宋体"/>
          <w:lang w:val="en-US" w:eastAsia="zh-CN"/>
        </w:rPr>
      </w:pPr>
      <w:r>
        <w:rPr>
          <w:rFonts w:eastAsia="宋体"/>
          <w:lang w:val="en-US" w:eastAsia="zh-CN"/>
        </w:rPr>
        <w:t>“</w:t>
      </w:r>
      <w:r>
        <w:rPr>
          <w:rFonts w:eastAsia="宋体" w:hint="eastAsia"/>
          <w:lang w:val="en-US" w:eastAsia="zh-CN"/>
        </w:rPr>
        <w:t>Model-B discovery</w:t>
      </w:r>
      <w:r>
        <w:rPr>
          <w:rFonts w:eastAsia="宋体"/>
          <w:lang w:val="en-US" w:eastAsia="zh-CN"/>
        </w:rPr>
        <w:t>”</w:t>
      </w:r>
      <w:r>
        <w:rPr>
          <w:rFonts w:eastAsia="宋体" w:hint="eastAsia"/>
          <w:lang w:val="en-US" w:eastAsia="zh-CN"/>
        </w:rPr>
        <w:t xml:space="preserve">, </w:t>
      </w:r>
      <w:r>
        <w:rPr>
          <w:rFonts w:eastAsia="宋体"/>
          <w:lang w:val="en-US" w:eastAsia="zh-CN"/>
        </w:rPr>
        <w:t>“</w:t>
      </w:r>
      <w:r>
        <w:rPr>
          <w:rFonts w:eastAsia="宋体" w:hint="eastAsia"/>
          <w:lang w:val="en-US" w:eastAsia="zh-CN"/>
        </w:rPr>
        <w:t>U2U relay discovery with Model B</w:t>
      </w:r>
      <w:r>
        <w:rPr>
          <w:rFonts w:eastAsia="宋体"/>
          <w:lang w:val="en-US" w:eastAsia="zh-CN"/>
        </w:rPr>
        <w:t>”</w:t>
      </w:r>
      <w:r>
        <w:rPr>
          <w:rFonts w:eastAsia="宋体" w:hint="eastAsia"/>
          <w:lang w:val="en-US" w:eastAsia="zh-CN"/>
        </w:rPr>
        <w:t>...</w:t>
      </w:r>
    </w:p>
  </w:comment>
  <w:comment w:id="1035" w:author="vivo(Rapp)" w:date="2023-10-24T12:53:00Z" w:initials="A">
    <w:p w14:paraId="4FA6891F" w14:textId="7922D9D2" w:rsidR="001053D1" w:rsidRPr="001B0D16" w:rsidRDefault="001053D1">
      <w:pPr>
        <w:pStyle w:val="CommentText"/>
        <w:rPr>
          <w:rFonts w:eastAsiaTheme="minorEastAsia"/>
          <w:lang w:eastAsia="zh-CN"/>
        </w:rPr>
      </w:pPr>
      <w:r>
        <w:rPr>
          <w:rStyle w:val="CommentReference"/>
        </w:rPr>
        <w:annotationRef/>
      </w:r>
      <w:r>
        <w:rPr>
          <w:rFonts w:eastAsiaTheme="minorEastAsia"/>
          <w:lang w:eastAsia="zh-CN"/>
        </w:rPr>
        <w:t>Agree.</w:t>
      </w:r>
    </w:p>
  </w:comment>
  <w:comment w:id="1065" w:author="vivo_P_RAN2#123bis" w:date="2023-10-19T18:38:00Z" w:initials="">
    <w:p w14:paraId="2C5808B0" w14:textId="77777777" w:rsidR="001053D1" w:rsidRDefault="001053D1">
      <w:pPr>
        <w:pStyle w:val="CommentText"/>
        <w:rPr>
          <w:rFonts w:eastAsiaTheme="minorEastAsia"/>
          <w:lang w:eastAsia="zh-CN"/>
        </w:rPr>
      </w:pPr>
      <w:r>
        <w:rPr>
          <w:rFonts w:eastAsiaTheme="minorEastAsia"/>
          <w:lang w:eastAsia="zh-CN"/>
        </w:rPr>
        <w:t xml:space="preserve">According to offline comments from the RRC Rapputuer(Huawei), re-organize the original huge section into two sections (one for U2U Relay (Re)selection trigger conditions, one for related UE actions when condition(s) is met). The reason behind is mainly in consideration of better spec readability and future extension </w:t>
      </w:r>
      <w:r>
        <w:rPr>
          <w:rFonts w:eastAsiaTheme="minorEastAsia" w:hint="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1191" w:author="ZTE-Mengzhen" w:date="2023-10-23T11:52:00Z" w:initials="ZTE-Mengz">
    <w:p w14:paraId="443C3A06" w14:textId="77777777" w:rsidR="001053D1" w:rsidRDefault="001053D1">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 xml:space="preserve">For integrated-discovery, when receiving DCR message from one or multiple relay UEs, the target remote UE should consider candidate relay UEs towards which the </w:t>
      </w:r>
      <w:r>
        <w:rPr>
          <w:highlight w:val="yellow"/>
        </w:rPr>
        <w:t>SL-RSRP</w:t>
      </w:r>
      <w:r>
        <w:t xml:space="preserve"> is above a configured threshold to respond and that satisfy upper-layer criteria, and select a relay UE from among the</w:t>
      </w:r>
      <w:r>
        <w:rPr>
          <w:rFonts w:eastAsia="宋体" w:hint="eastAsia"/>
        </w:rPr>
        <w:t>m.</w:t>
      </w:r>
    </w:p>
  </w:comment>
  <w:comment w:id="1192" w:author="vivo(Rapp)" w:date="2023-10-24T12:53:00Z" w:initials="A">
    <w:p w14:paraId="490B36DD" w14:textId="2776AA9E" w:rsidR="001053D1" w:rsidRPr="001B0D16" w:rsidRDefault="001053D1">
      <w:pPr>
        <w:pStyle w:val="CommentText"/>
        <w:rPr>
          <w:rFonts w:eastAsiaTheme="minorEastAsia"/>
          <w:lang w:eastAsia="zh-CN"/>
        </w:rPr>
      </w:pPr>
      <w:r>
        <w:rPr>
          <w:rStyle w:val="CommentReference"/>
        </w:rPr>
        <w:annotationRef/>
      </w:r>
      <w:r>
        <w:rPr>
          <w:rFonts w:eastAsiaTheme="minorEastAsia"/>
          <w:lang w:eastAsia="zh-CN"/>
        </w:rPr>
        <w:t>Corrected.</w:t>
      </w:r>
    </w:p>
  </w:comment>
  <w:comment w:id="1397" w:author="ZTE-Mengzhen" w:date="2023-10-23T14:36:00Z" w:initials="ZTE-Mengz">
    <w:p w14:paraId="7EB8744B" w14:textId="77777777" w:rsidR="001053D1" w:rsidRDefault="001053D1">
      <w:pPr>
        <w:pStyle w:val="CommentText"/>
        <w:rPr>
          <w:rFonts w:eastAsia="宋体"/>
          <w:lang w:val="en-US" w:eastAsia="zh-CN"/>
        </w:rPr>
      </w:pPr>
      <w:r>
        <w:rPr>
          <w:rFonts w:eastAsia="宋体" w:hint="eastAsia"/>
          <w:lang w:val="en-US" w:eastAsia="zh-CN"/>
        </w:rPr>
        <w:t>For integrated discovery, the measurements is SL-RSRP, but SD threshold is used.</w:t>
      </w:r>
    </w:p>
    <w:p w14:paraId="2CD03B92" w14:textId="77777777" w:rsidR="001053D1" w:rsidRDefault="001053D1">
      <w:pPr>
        <w:pStyle w:val="Doc-text2"/>
        <w:pBdr>
          <w:top w:val="single" w:sz="4" w:space="1" w:color="auto"/>
          <w:left w:val="single" w:sz="4" w:space="4" w:color="auto"/>
          <w:bottom w:val="single" w:sz="4" w:space="1" w:color="auto"/>
          <w:right w:val="single" w:sz="4" w:space="4" w:color="auto"/>
        </w:pBdr>
        <w:tabs>
          <w:tab w:val="left" w:pos="1622"/>
        </w:tabs>
        <w:rPr>
          <w:rFonts w:eastAsia="宋体"/>
        </w:rPr>
      </w:pPr>
      <w:r>
        <w:t>The relay UE determines whether to forward the DCR in integrated discovery based on SL-RSRP measurements, but it applies the SD-RSRP threshold.</w:t>
      </w:r>
    </w:p>
  </w:comment>
  <w:comment w:id="1398" w:author="vivo(Rapp)" w:date="2023-10-24T12:55:00Z" w:initials="A">
    <w:p w14:paraId="4AD440BB" w14:textId="5F28C83B" w:rsidR="001053D1" w:rsidRPr="001B0D16" w:rsidRDefault="001053D1">
      <w:pPr>
        <w:pStyle w:val="CommentText"/>
        <w:rPr>
          <w:rFonts w:eastAsiaTheme="minorEastAsia"/>
          <w:lang w:eastAsia="zh-CN"/>
        </w:rPr>
      </w:pPr>
      <w:r>
        <w:rPr>
          <w:rStyle w:val="CommentReference"/>
        </w:rPr>
        <w:annotationRef/>
      </w:r>
      <w:r>
        <w:rPr>
          <w:rFonts w:eastAsiaTheme="minorEastAsia"/>
          <w:lang w:eastAsia="zh-CN"/>
        </w:rPr>
        <w:t>Here is only for the descrptions of the SD</w:t>
      </w:r>
      <w:r>
        <w:rPr>
          <w:rFonts w:eastAsiaTheme="minorEastAsia" w:hint="eastAsia"/>
          <w:lang w:eastAsia="zh-CN"/>
        </w:rPr>
        <w:t>-</w:t>
      </w:r>
      <w:r>
        <w:rPr>
          <w:rFonts w:eastAsiaTheme="minorEastAsia"/>
          <w:lang w:eastAsia="zh-CN"/>
        </w:rPr>
        <w:t>RSRP threshold. No need for change here since SL-RSRP mesarument is already reflected in the procedural text.</w:t>
      </w:r>
    </w:p>
  </w:comment>
  <w:comment w:id="1525" w:author="ZTE-Mengzhen" w:date="2023-10-23T14:47:00Z" w:initials="ZTE-Mengz">
    <w:p w14:paraId="0DBC6D21" w14:textId="77777777" w:rsidR="001053D1" w:rsidRDefault="001053D1">
      <w:pPr>
        <w:pStyle w:val="CommentText"/>
        <w:rPr>
          <w:rFonts w:eastAsia="宋体"/>
          <w:lang w:val="en-US" w:eastAsia="zh-CN"/>
        </w:rPr>
      </w:pPr>
      <w:r>
        <w:rPr>
          <w:rFonts w:eastAsia="宋体" w:hint="eastAsia"/>
          <w:lang w:val="en-US" w:eastAsia="zh-CN"/>
        </w:rPr>
        <w:t>Also applies for target remote UE in integrated discovery ?</w:t>
      </w:r>
    </w:p>
  </w:comment>
  <w:comment w:id="1526" w:author="vivo(Rapp)" w:date="2023-10-24T12:59:00Z" w:initials="A">
    <w:p w14:paraId="3A966CC1" w14:textId="77777777" w:rsidR="00C3269F" w:rsidRDefault="001053D1" w:rsidP="003E7547">
      <w:pPr>
        <w:pStyle w:val="CommentText"/>
      </w:pPr>
      <w:r>
        <w:rPr>
          <w:rStyle w:val="CommentReference"/>
        </w:rPr>
        <w:annotationRef/>
      </w:r>
      <w:r w:rsidR="00C3269F">
        <w:t>Added the last sentence.</w:t>
      </w:r>
    </w:p>
  </w:comment>
  <w:comment w:id="1529" w:author="ZTE-Mengzhen" w:date="2023-10-23T14:43:00Z" w:initials="ZTE-Mengz">
    <w:p w14:paraId="11216E34" w14:textId="34D20133" w:rsidR="001053D1" w:rsidRDefault="001053D1">
      <w:pPr>
        <w:pStyle w:val="CommentText"/>
        <w:rPr>
          <w:rFonts w:eastAsia="宋体"/>
          <w:lang w:val="en-US" w:eastAsia="zh-CN"/>
        </w:rPr>
      </w:pPr>
      <w:r>
        <w:rPr>
          <w:rFonts w:eastAsia="宋体" w:hint="eastAsia"/>
          <w:lang w:val="en-US" w:eastAsia="zh-CN"/>
        </w:rPr>
        <w:t>Spec number is missing.</w:t>
      </w:r>
    </w:p>
  </w:comment>
  <w:comment w:id="1530" w:author="vivo(Rapp)" w:date="2023-10-24T12:59:00Z" w:initials="A">
    <w:p w14:paraId="604418EB" w14:textId="298CD5F7" w:rsidR="001053D1" w:rsidRPr="001B0D16" w:rsidRDefault="001053D1">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1537" w:author="ZTE-Mengzhen" w:date="2023-10-23T14:44:00Z" w:initials="ZTE-Mengz">
    <w:p w14:paraId="302879CC" w14:textId="77777777" w:rsidR="001053D1" w:rsidRDefault="001053D1">
      <w:pPr>
        <w:pStyle w:val="CommentText"/>
        <w:rPr>
          <w:rFonts w:eastAsia="宋体"/>
          <w:lang w:val="en-US" w:eastAsia="zh-CN"/>
        </w:rPr>
      </w:pPr>
      <w:r>
        <w:rPr>
          <w:rFonts w:eastAsia="宋体" w:hint="eastAsia"/>
          <w:lang w:val="en-US" w:eastAsia="zh-CN"/>
        </w:rPr>
        <w:t>Remove?</w:t>
      </w:r>
    </w:p>
  </w:comment>
  <w:comment w:id="1538" w:author="vivo(Rapp)" w:date="2023-10-24T12:59:00Z" w:initials="A">
    <w:p w14:paraId="1AF92911" w14:textId="6DAE3520" w:rsidR="001053D1" w:rsidRPr="001B0D16" w:rsidRDefault="001053D1">
      <w:pPr>
        <w:pStyle w:val="CommentText"/>
        <w:rPr>
          <w:rFonts w:eastAsiaTheme="minorEastAsia"/>
          <w:lang w:eastAsia="zh-CN"/>
        </w:rPr>
      </w:pPr>
      <w:r>
        <w:rPr>
          <w:rStyle w:val="CommentReference"/>
        </w:rPr>
        <w:annotationRef/>
      </w:r>
      <w:r>
        <w:rPr>
          <w:rFonts w:eastAsiaTheme="minorEastAsia"/>
          <w:lang w:eastAsia="zh-CN"/>
        </w:rPr>
        <w:t>corrected</w:t>
      </w:r>
    </w:p>
  </w:comment>
  <w:comment w:id="1585" w:author="ZTE-Mengzhen" w:date="2023-10-23T14:49:00Z" w:initials="ZTE-Mengz">
    <w:p w14:paraId="3C304DF0" w14:textId="77777777" w:rsidR="001053D1" w:rsidRDefault="001053D1">
      <w:pPr>
        <w:pStyle w:val="CommentText"/>
        <w:rPr>
          <w:rFonts w:eastAsia="宋体"/>
          <w:lang w:val="en-US" w:eastAsia="zh-CN"/>
        </w:rPr>
      </w:pPr>
      <w:r>
        <w:rPr>
          <w:rFonts w:eastAsia="宋体" w:hint="eastAsia"/>
          <w:lang w:val="en-US" w:eastAsia="zh-CN"/>
        </w:rPr>
        <w:t>italic</w:t>
      </w:r>
    </w:p>
  </w:comment>
  <w:comment w:id="1586" w:author="vivo(Rapp)" w:date="2023-10-24T13:00:00Z" w:initials="A">
    <w:p w14:paraId="4F38FF6A" w14:textId="125E6E13" w:rsidR="001053D1" w:rsidRPr="001B0D16" w:rsidRDefault="001053D1">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orrected.</w:t>
      </w:r>
    </w:p>
  </w:comment>
  <w:comment w:id="1593" w:author="ZTE-Mengzhen" w:date="2023-10-23T14:49:00Z" w:initials="ZTE-Mengz">
    <w:p w14:paraId="38313C13" w14:textId="77777777" w:rsidR="001053D1" w:rsidRDefault="001053D1">
      <w:pPr>
        <w:pStyle w:val="CommentText"/>
        <w:rPr>
          <w:rFonts w:eastAsia="宋体"/>
          <w:lang w:val="en-US" w:eastAsia="zh-CN"/>
        </w:rPr>
      </w:pPr>
      <w:r>
        <w:rPr>
          <w:rFonts w:eastAsia="宋体" w:hint="eastAsia"/>
          <w:lang w:val="en-US" w:eastAsia="zh-CN"/>
        </w:rPr>
        <w:t>IE name?</w:t>
      </w:r>
    </w:p>
  </w:comment>
  <w:comment w:id="1594" w:author="vivo(Rapp)" w:date="2023-10-24T13:00:00Z" w:initials="A">
    <w:p w14:paraId="4F627311" w14:textId="0BDCA305" w:rsidR="001053D1" w:rsidRDefault="001053D1">
      <w:pPr>
        <w:pStyle w:val="CommentText"/>
      </w:pPr>
      <w:r>
        <w:rPr>
          <w:rStyle w:val="CommentReference"/>
        </w:rPr>
        <w:annotationRef/>
      </w:r>
      <w:r>
        <w:rPr>
          <w:rFonts w:eastAsiaTheme="minorEastAsia" w:hint="eastAsia"/>
          <w:lang w:eastAsia="zh-CN"/>
        </w:rPr>
        <w:t>c</w:t>
      </w:r>
      <w:r>
        <w:rPr>
          <w:rFonts w:eastAsiaTheme="minorEastAsia"/>
          <w:lang w:eastAsia="zh-CN"/>
        </w:rPr>
        <w:t>orrected.</w:t>
      </w:r>
    </w:p>
  </w:comment>
  <w:comment w:id="1601" w:author="ZTE-Mengzhen" w:date="2023-10-23T14:49:00Z" w:initials="ZTE-Mengz">
    <w:p w14:paraId="3A057D74" w14:textId="77777777" w:rsidR="001053D1" w:rsidRDefault="001053D1">
      <w:pPr>
        <w:pStyle w:val="CommentText"/>
        <w:rPr>
          <w:rFonts w:eastAsia="宋体"/>
          <w:lang w:val="en-US" w:eastAsia="zh-CN"/>
        </w:rPr>
      </w:pPr>
      <w:r>
        <w:rPr>
          <w:rFonts w:eastAsia="宋体" w:hint="eastAsia"/>
          <w:lang w:val="en-US" w:eastAsia="zh-CN"/>
        </w:rPr>
        <w:t>IE name</w:t>
      </w:r>
    </w:p>
  </w:comment>
  <w:comment w:id="1602" w:author="vivo(Rapp)" w:date="2023-10-24T13:00:00Z" w:initials="A">
    <w:p w14:paraId="2A66BD07" w14:textId="21E2096E" w:rsidR="001053D1" w:rsidRDefault="001053D1">
      <w:pPr>
        <w:pStyle w:val="CommentText"/>
      </w:pPr>
      <w:r>
        <w:rPr>
          <w:rStyle w:val="CommentReference"/>
        </w:rPr>
        <w:annotationRef/>
      </w:r>
      <w:r>
        <w:rPr>
          <w:rFonts w:eastAsiaTheme="minorEastAsia" w:hint="eastAsia"/>
          <w:lang w:eastAsia="zh-CN"/>
        </w:rPr>
        <w:t>c</w:t>
      </w:r>
      <w:r>
        <w:rPr>
          <w:rFonts w:eastAsiaTheme="minorEastAsia"/>
          <w:lang w:eastAsia="zh-CN"/>
        </w:rPr>
        <w:t>orrected.</w:t>
      </w:r>
    </w:p>
  </w:comment>
  <w:comment w:id="1657" w:author="ZTE-Mengzhen" w:date="2023-10-23T14:51:00Z" w:initials="ZTE-Mengz">
    <w:p w14:paraId="7B3473B4" w14:textId="77777777" w:rsidR="001053D1" w:rsidRDefault="001053D1">
      <w:pPr>
        <w:pStyle w:val="CommentText"/>
      </w:pPr>
      <w:r>
        <w:annotationRef/>
      </w:r>
    </w:p>
  </w:comment>
  <w:comment w:id="1665" w:author="ZTE-Mengzhen" w:date="2023-10-23T14:53:00Z" w:initials="ZTE-Mengz">
    <w:p w14:paraId="3CFE7EFB" w14:textId="77777777" w:rsidR="001053D1" w:rsidRDefault="001053D1">
      <w:pPr>
        <w:pStyle w:val="CommentText"/>
        <w:rPr>
          <w:rFonts w:eastAsia="宋体"/>
          <w:lang w:val="en-US" w:eastAsia="zh-CN"/>
        </w:rPr>
      </w:pPr>
      <w:r>
        <w:rPr>
          <w:rFonts w:eastAsia="宋体" w:hint="eastAsia"/>
          <w:lang w:val="en-US" w:eastAsia="zh-CN"/>
        </w:rPr>
        <w:t>remove</w:t>
      </w:r>
    </w:p>
  </w:comment>
  <w:comment w:id="1666" w:author="vivo(Rapp)" w:date="2023-10-24T13:00:00Z" w:initials="A">
    <w:p w14:paraId="38CCB278" w14:textId="0E55BF68" w:rsidR="001053D1" w:rsidRDefault="001053D1">
      <w:pPr>
        <w:pStyle w:val="CommentText"/>
        <w:rPr>
          <w:rFonts w:eastAsiaTheme="minorEastAsia"/>
          <w:lang w:eastAsia="zh-CN"/>
        </w:rPr>
      </w:pPr>
      <w:r>
        <w:rPr>
          <w:rStyle w:val="CommentReference"/>
        </w:rPr>
        <w:annotationRef/>
      </w:r>
      <w:r>
        <w:rPr>
          <w:rFonts w:eastAsiaTheme="minorEastAsia"/>
          <w:lang w:eastAsia="zh-CN"/>
        </w:rPr>
        <w:t>In U2N, we also use local UE ID. No issue here? Please see as below.</w:t>
      </w:r>
    </w:p>
    <w:p w14:paraId="135AA5C6" w14:textId="77777777" w:rsidR="001053D1" w:rsidRPr="00FA0D37" w:rsidRDefault="001053D1" w:rsidP="001B0D16">
      <w:pPr>
        <w:pStyle w:val="TAL"/>
        <w:rPr>
          <w:b/>
          <w:bCs/>
          <w:i/>
          <w:iCs/>
          <w:lang w:eastAsia="en-GB"/>
        </w:rPr>
      </w:pPr>
      <w:r w:rsidRPr="00FA0D37">
        <w:rPr>
          <w:b/>
          <w:bCs/>
          <w:i/>
          <w:iCs/>
          <w:lang w:eastAsia="en-GB"/>
        </w:rPr>
        <w:t>sl-LocalIdentity</w:t>
      </w:r>
    </w:p>
    <w:p w14:paraId="779079C1" w14:textId="179660D1" w:rsidR="001053D1" w:rsidRPr="001B0D16" w:rsidRDefault="001053D1" w:rsidP="001B0D16">
      <w:pPr>
        <w:pStyle w:val="CommentText"/>
        <w:rPr>
          <w:rFonts w:eastAsiaTheme="minorEastAsia"/>
          <w:lang w:eastAsia="zh-CN"/>
        </w:rPr>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686" w:author="ZTE-Mengzhen" w:date="2023-10-23T14:54:00Z" w:initials="ZTE-Mengz">
    <w:p w14:paraId="01A81E61" w14:textId="77777777" w:rsidR="001053D1" w:rsidRDefault="001053D1">
      <w:pPr>
        <w:pStyle w:val="CommentText"/>
        <w:rPr>
          <w:rFonts w:eastAsia="宋体"/>
          <w:lang w:val="en-US" w:eastAsia="zh-CN"/>
        </w:rPr>
      </w:pPr>
      <w:r>
        <w:rPr>
          <w:rFonts w:eastAsia="宋体" w:hint="eastAsia"/>
          <w:lang w:val="en-US" w:eastAsia="zh-CN"/>
        </w:rPr>
        <w:t>remove</w:t>
      </w:r>
    </w:p>
  </w:comment>
  <w:comment w:id="1687" w:author="vivo(Rapp)" w:date="2023-10-24T13:01:00Z" w:initials="A">
    <w:p w14:paraId="495EE00C" w14:textId="77777777" w:rsidR="001053D1" w:rsidRDefault="001053D1" w:rsidP="001B0D16">
      <w:pPr>
        <w:pStyle w:val="CommentText"/>
        <w:rPr>
          <w:rFonts w:eastAsiaTheme="minorEastAsia"/>
          <w:lang w:eastAsia="zh-CN"/>
        </w:rPr>
      </w:pPr>
      <w:r>
        <w:rPr>
          <w:rStyle w:val="CommentReference"/>
        </w:rPr>
        <w:annotationRef/>
      </w:r>
      <w:r>
        <w:rPr>
          <w:rFonts w:eastAsiaTheme="minorEastAsia"/>
          <w:lang w:eastAsia="zh-CN"/>
        </w:rPr>
        <w:t>In U2N, we also use local UE ID. No issue here? Please see as below.</w:t>
      </w:r>
    </w:p>
    <w:p w14:paraId="5F078AF9" w14:textId="77777777" w:rsidR="001053D1" w:rsidRPr="00FA0D37" w:rsidRDefault="001053D1" w:rsidP="001B0D16">
      <w:pPr>
        <w:pStyle w:val="TAL"/>
        <w:rPr>
          <w:b/>
          <w:bCs/>
          <w:i/>
          <w:iCs/>
          <w:lang w:eastAsia="en-GB"/>
        </w:rPr>
      </w:pPr>
      <w:r w:rsidRPr="00FA0D37">
        <w:rPr>
          <w:b/>
          <w:bCs/>
          <w:i/>
          <w:iCs/>
          <w:lang w:eastAsia="en-GB"/>
        </w:rPr>
        <w:t>sl-LocalIdentity</w:t>
      </w:r>
    </w:p>
    <w:p w14:paraId="2F225256" w14:textId="3F6B52F7" w:rsidR="001053D1" w:rsidRPr="001B0D16" w:rsidRDefault="001053D1" w:rsidP="001B0D16">
      <w:pPr>
        <w:pStyle w:val="CommentText"/>
      </w:pPr>
      <w:r w:rsidRPr="00FA0D37">
        <w:rPr>
          <w:lang w:eastAsia="en-GB"/>
        </w:rPr>
        <w:t xml:space="preserve">Indicates the </w:t>
      </w:r>
      <w:r w:rsidRPr="001B0D16">
        <w:rPr>
          <w:highlight w:val="yellow"/>
          <w:lang w:eastAsia="en-GB"/>
        </w:rPr>
        <w:t>local UE ID</w:t>
      </w:r>
      <w:r w:rsidRPr="00FA0D37">
        <w:rPr>
          <w:lang w:eastAsia="en-GB"/>
        </w:rPr>
        <w:t xml:space="preserve"> of the L2 U2N Remote UE used in SRAP as specified in </w:t>
      </w:r>
      <w:r w:rsidRPr="00FA0D37">
        <w:rPr>
          <w:rFonts w:eastAsia="宋体"/>
          <w:lang w:eastAsia="zh-CN"/>
        </w:rPr>
        <w:t>TS 38.351 [66]</w:t>
      </w:r>
      <w:r w:rsidRPr="00FA0D37">
        <w:rPr>
          <w:lang w:eastAsia="en-GB"/>
        </w:rPr>
        <w:t>.</w:t>
      </w:r>
    </w:p>
  </w:comment>
  <w:comment w:id="1719" w:author="OPPO (Bingxue)" w:date="2023-10-20T16:59:00Z" w:initials="OPPO">
    <w:p w14:paraId="6D667471" w14:textId="77777777" w:rsidR="001053D1" w:rsidRDefault="001053D1">
      <w:pPr>
        <w:pStyle w:val="CommentText"/>
        <w:rPr>
          <w:rFonts w:eastAsiaTheme="minorEastAsia"/>
          <w:lang w:eastAsia="zh-CN"/>
        </w:rPr>
      </w:pPr>
      <w:r>
        <w:rPr>
          <w:rFonts w:eastAsiaTheme="minorEastAsia"/>
          <w:lang w:eastAsia="zh-CN"/>
        </w:rPr>
        <w:t>This should be per-target remote UE indication</w:t>
      </w:r>
    </w:p>
  </w:comment>
  <w:comment w:id="1720" w:author="vivo(Rapp)" w:date="2023-10-24T13:10:00Z" w:initials="A">
    <w:p w14:paraId="36C088F6" w14:textId="2D651BC5" w:rsidR="001053D1" w:rsidRPr="001053D1" w:rsidRDefault="001053D1">
      <w:pPr>
        <w:pStyle w:val="CommentText"/>
        <w:rPr>
          <w:rFonts w:eastAsiaTheme="minorEastAsia"/>
          <w:lang w:eastAsia="zh-CN"/>
        </w:rPr>
      </w:pPr>
      <w:r>
        <w:rPr>
          <w:rStyle w:val="CommentReference"/>
        </w:rPr>
        <w:annotationRef/>
      </w:r>
      <w:r>
        <w:rPr>
          <w:rFonts w:eastAsiaTheme="minorEastAsia"/>
          <w:lang w:eastAsia="zh-CN"/>
        </w:rPr>
        <w:t>Sorry we don’t get the point. Do you have any suggestoin on the concrete change?</w:t>
      </w:r>
    </w:p>
  </w:comment>
  <w:comment w:id="1757" w:author="ZTE-Mengzhen" w:date="2023-10-23T15:14:00Z" w:initials="ZTE-Mengz">
    <w:p w14:paraId="73525908" w14:textId="77777777" w:rsidR="001053D1" w:rsidRDefault="001053D1">
      <w:pPr>
        <w:pStyle w:val="CommentText"/>
        <w:rPr>
          <w:rFonts w:eastAsia="宋体"/>
          <w:lang w:val="en-US" w:eastAsia="zh-CN"/>
        </w:rPr>
      </w:pPr>
      <w:r>
        <w:rPr>
          <w:rFonts w:eastAsia="宋体" w:hint="eastAsia"/>
          <w:lang w:val="en-US" w:eastAsia="zh-CN"/>
        </w:rPr>
        <w:t xml:space="preserve">This should be per destination/per UE pair. How to identify QoS info list for each destination? The destination sequence is the same as the sequence of destinations in SL-SRAP-ConfigPC5? However, There is a list of destinations for QoS infos, but only one destination for SL-SRAP-ConfigPC5.  </w:t>
      </w:r>
    </w:p>
    <w:p w14:paraId="57492AD8" w14:textId="77777777" w:rsidR="001053D1" w:rsidRDefault="001053D1">
      <w:pPr>
        <w:pStyle w:val="CommentText"/>
        <w:rPr>
          <w:rFonts w:eastAsia="宋体"/>
          <w:lang w:val="en-US" w:eastAsia="zh-CN"/>
        </w:rPr>
      </w:pPr>
      <w:r>
        <w:rPr>
          <w:rFonts w:eastAsia="宋体" w:hint="eastAsia"/>
          <w:lang w:val="en-US" w:eastAsia="zh-CN"/>
        </w:rPr>
        <w:t>The IE structure may need to be modified.</w:t>
      </w:r>
    </w:p>
  </w:comment>
  <w:comment w:id="1758" w:author="vivo(Rapp)" w:date="2023-10-24T13:12:00Z" w:initials="A">
    <w:p w14:paraId="19AD9615" w14:textId="77777777" w:rsidR="003A37E8" w:rsidRDefault="001053D1" w:rsidP="005473D8">
      <w:pPr>
        <w:pStyle w:val="CommentText"/>
      </w:pPr>
      <w:r>
        <w:rPr>
          <w:rStyle w:val="CommentReference"/>
        </w:rPr>
        <w:annotationRef/>
      </w:r>
      <w:r w:rsidR="003A37E8">
        <w:t>Sorry we don’t get the point. Do you have any suggestion on the concrete change?</w:t>
      </w:r>
    </w:p>
  </w:comment>
  <w:comment w:id="1768" w:author="OPPO (Bingxue)" w:date="2023-10-20T12:14:00Z" w:initials="OPPO">
    <w:p w14:paraId="13B76657" w14:textId="4A30AE22" w:rsidR="001053D1" w:rsidRDefault="001053D1">
      <w:pPr>
        <w:pStyle w:val="CommentText"/>
        <w:rPr>
          <w:rFonts w:eastAsiaTheme="minorEastAsia"/>
          <w:lang w:eastAsia="zh-CN"/>
        </w:rPr>
      </w:pPr>
      <w:r>
        <w:rPr>
          <w:rFonts w:eastAsiaTheme="minorEastAsia"/>
          <w:lang w:eastAsia="zh-CN"/>
        </w:rPr>
        <w:t>We only agree PDB is to be split, so no need to indicate all the QoS profiles.</w:t>
      </w:r>
    </w:p>
  </w:comment>
  <w:comment w:id="1769" w:author="vivo(Rapp)" w:date="2023-10-24T13:12:00Z" w:initials="A">
    <w:p w14:paraId="065AFAD8" w14:textId="6A0DC439" w:rsidR="001053D1" w:rsidRPr="001053D1" w:rsidRDefault="001053D1">
      <w:pPr>
        <w:pStyle w:val="CommentText"/>
        <w:rPr>
          <w:rFonts w:eastAsiaTheme="minorEastAsia"/>
          <w:lang w:eastAsia="zh-CN"/>
        </w:rPr>
      </w:pPr>
      <w:r>
        <w:rPr>
          <w:rStyle w:val="CommentReference"/>
        </w:rPr>
        <w:annotationRef/>
      </w:r>
      <w:r>
        <w:rPr>
          <w:rFonts w:eastAsiaTheme="minorEastAsia"/>
          <w:lang w:eastAsia="zh-CN"/>
        </w:rPr>
        <w:t>Agree and update to use a new fileld with only PDB.</w:t>
      </w:r>
    </w:p>
  </w:comment>
  <w:comment w:id="1849" w:author="vivo_P_RAN2#123bis" w:date="2023-10-19T00:41:00Z" w:initials="">
    <w:p w14:paraId="6A8774EA" w14:textId="77777777" w:rsidR="001053D1" w:rsidRDefault="001053D1">
      <w:pPr>
        <w:pStyle w:val="CommentText"/>
        <w:rPr>
          <w:lang w:eastAsia="ko-KR"/>
        </w:rPr>
      </w:pPr>
      <w:r>
        <w:rPr>
          <w:rFonts w:eastAsiaTheme="minorEastAsia"/>
          <w:lang w:eastAsia="zh-CN"/>
        </w:rPr>
        <w:t xml:space="preserve">Rapporteur’s comments: captured this WA in the [Post123bis][418][Relay] Rel-18 relay UE-to-UE CR (vivo), based on the assumption to use </w:t>
      </w:r>
      <w:r>
        <w:rPr>
          <w:rFonts w:eastAsiaTheme="minorEastAsia"/>
          <w:i/>
          <w:lang w:eastAsia="zh-CN"/>
        </w:rPr>
        <w:t xml:space="preserve">RRCReconfigurationSidelink </w:t>
      </w:r>
      <w:r>
        <w:rPr>
          <w:rFonts w:eastAsiaTheme="minorEastAsia"/>
          <w:lang w:eastAsia="zh-CN"/>
        </w:rPr>
        <w:t xml:space="preserve">message. </w:t>
      </w:r>
    </w:p>
  </w:comment>
  <w:comment w:id="1864" w:author="ZTE-Mengzhen" w:date="2023-10-23T15:24:00Z" w:initials="ZTE-Mengz">
    <w:p w14:paraId="62D77E80" w14:textId="77777777" w:rsidR="001053D1" w:rsidRDefault="001053D1">
      <w:pPr>
        <w:pStyle w:val="CommentText"/>
        <w:rPr>
          <w:rFonts w:eastAsia="宋体"/>
          <w:lang w:val="en-US" w:eastAsia="zh-CN"/>
        </w:rPr>
      </w:pPr>
      <w:r>
        <w:rPr>
          <w:rFonts w:eastAsia="宋体" w:hint="eastAsia"/>
          <w:lang w:val="en-US" w:eastAsia="zh-CN"/>
        </w:rPr>
        <w:t>This should be per destination/per UE pair. But how to identify the split QoS for each destination?</w:t>
      </w:r>
    </w:p>
  </w:comment>
  <w:comment w:id="1884" w:author="ZTE-Mengzhen" w:date="2023-10-23T15:26:00Z" w:initials="ZTE-Mengz">
    <w:p w14:paraId="41281900" w14:textId="77777777" w:rsidR="001053D1" w:rsidRDefault="001053D1">
      <w:pPr>
        <w:pStyle w:val="CommentText"/>
        <w:rPr>
          <w:rFonts w:eastAsia="宋体"/>
          <w:lang w:val="en-US" w:eastAsia="zh-CN"/>
        </w:rPr>
      </w:pPr>
      <w:r>
        <w:rPr>
          <w:rFonts w:eastAsia="宋体" w:hint="eastAsia"/>
          <w:lang w:val="en-US" w:eastAsia="zh-CN"/>
        </w:rPr>
        <w:t>As commented above, the split QoS on first hop should be per destination/per UE pair.</w:t>
      </w:r>
    </w:p>
  </w:comment>
  <w:comment w:id="1885" w:author="vivo(Rapp)" w:date="2023-10-24T15:24:00Z" w:initials="A">
    <w:p w14:paraId="6A77F791" w14:textId="77777777" w:rsidR="003A37E8" w:rsidRDefault="003A37E8" w:rsidP="003740C3">
      <w:pPr>
        <w:pStyle w:val="CommentText"/>
      </w:pPr>
      <w:r>
        <w:rPr>
          <w:rStyle w:val="CommentReference"/>
        </w:rPr>
        <w:annotationRef/>
      </w:r>
      <w:r>
        <w:t>Sorry we don’t get the point. Do you have any suggestion on the concrete change?</w:t>
      </w:r>
    </w:p>
  </w:comment>
  <w:comment w:id="2533" w:author="vivo_P_RAN2#123bis" w:date="2023-10-18T20:28:00Z" w:initials="">
    <w:p w14:paraId="36184C39" w14:textId="73E21F7A" w:rsidR="001053D1" w:rsidRDefault="001053D1">
      <w:pPr>
        <w:pStyle w:val="CommentText"/>
      </w:pPr>
      <w:r>
        <w:rPr>
          <w:rFonts w:eastAsiaTheme="minorEastAsia"/>
          <w:lang w:eastAsia="zh-CN"/>
        </w:rPr>
        <w:t>Rapporteur’s comments: captured the above WA in the [Post123bis][418][Relay] Rel-18 relay UE-to-UE CR (vivo)</w:t>
      </w:r>
    </w:p>
  </w:comment>
  <w:comment w:id="2534" w:author="vivo_P_RAN2#123bis" w:date="2023-10-18T20:28:00Z" w:initials="">
    <w:p w14:paraId="1FEF5632" w14:textId="77777777" w:rsidR="001053D1" w:rsidRDefault="001053D1">
      <w:pPr>
        <w:pStyle w:val="CommentText"/>
        <w:rPr>
          <w:rFonts w:eastAsia="Malgun Gothic"/>
          <w:lang w:eastAsia="ko-KR"/>
        </w:rPr>
      </w:pPr>
      <w:r>
        <w:rPr>
          <w:rFonts w:eastAsiaTheme="minorEastAsia"/>
          <w:lang w:eastAsia="zh-CN"/>
        </w:rPr>
        <w:t xml:space="preserve">Rapporteur’s comments: captured this WA in the [Post123bis][418][Relay] Rel-18 relay UE-to-UE CR (vivo), based on the assumption to use </w:t>
      </w:r>
      <w:r>
        <w:rPr>
          <w:rFonts w:eastAsiaTheme="minorEastAsia"/>
          <w:i/>
          <w:lang w:eastAsia="zh-CN"/>
        </w:rPr>
        <w:t xml:space="preserve">RRCReconfigurationSidelink </w:t>
      </w:r>
      <w:r>
        <w:rPr>
          <w:rFonts w:eastAsiaTheme="minorEastAsia"/>
          <w:lang w:eastAsia="zh-CN"/>
        </w:rPr>
        <w:t>message.</w:t>
      </w:r>
    </w:p>
  </w:comment>
  <w:comment w:id="2535" w:author="vivo_P_RAN2#123" w:date="2023-08-30T11:06:00Z" w:initials="A">
    <w:p w14:paraId="5D813B07" w14:textId="77777777" w:rsidR="001053D1" w:rsidRDefault="001053D1">
      <w:pPr>
        <w:pStyle w:val="CommentText"/>
        <w:rPr>
          <w:rFonts w:eastAsiaTheme="minorEastAsia"/>
          <w:lang w:eastAsia="zh-CN"/>
        </w:rPr>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536" w:author="vivo_P_RAN2#123" w:date="2023-08-30T11:19:00Z" w:initials="A">
    <w:p w14:paraId="653244C0" w14:textId="77777777" w:rsidR="001053D1" w:rsidRDefault="001053D1">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2537" w:author="vivo_P_RAN2#123" w:date="2023-08-30T11:17:00Z" w:initials="A">
    <w:p w14:paraId="29287ABD" w14:textId="77777777" w:rsidR="001053D1" w:rsidRDefault="001053D1">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538" w:author="vivo_P_RAN2#123" w:date="2023-08-30T11:20:00Z" w:initials="A">
    <w:p w14:paraId="59E915B1" w14:textId="77777777" w:rsidR="001053D1" w:rsidRDefault="001053D1">
      <w:pPr>
        <w:pStyle w:val="CommentText"/>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F188A" w15:done="0"/>
  <w15:commentEx w15:paraId="5D2F5A34" w15:paraIdParent="036F188A" w15:done="0"/>
  <w15:commentEx w15:paraId="30A123D2" w15:done="0"/>
  <w15:commentEx w15:paraId="612C0FDB" w15:paraIdParent="30A123D2" w15:done="0"/>
  <w15:commentEx w15:paraId="4B8A4CBB" w15:done="0"/>
  <w15:commentEx w15:paraId="638045BA" w15:paraIdParent="4B8A4CBB" w15:done="0"/>
  <w15:commentEx w15:paraId="13A5549D" w15:done="0"/>
  <w15:commentEx w15:paraId="4EBEDEC1" w15:paraIdParent="13A5549D" w15:done="0"/>
  <w15:commentEx w15:paraId="09D70A63" w15:done="0"/>
  <w15:commentEx w15:paraId="3C8F9CFC" w15:paraIdParent="09D70A63" w15:done="0"/>
  <w15:commentEx w15:paraId="0A3E22E2" w15:done="0"/>
  <w15:commentEx w15:paraId="7B97E5B1" w15:paraIdParent="0A3E22E2" w15:done="0"/>
  <w15:commentEx w15:paraId="023556A2" w15:done="0"/>
  <w15:commentEx w15:paraId="129815CF" w15:paraIdParent="023556A2" w15:done="0"/>
  <w15:commentEx w15:paraId="430131E9" w15:paraIdParent="023556A2" w15:done="0"/>
  <w15:commentEx w15:paraId="36B01A4D" w15:done="0"/>
  <w15:commentEx w15:paraId="6C5561AD" w15:paraIdParent="36B01A4D" w15:done="0"/>
  <w15:commentEx w15:paraId="6E127DF3" w15:done="0"/>
  <w15:commentEx w15:paraId="5B380142" w15:paraIdParent="6E127DF3" w15:done="0"/>
  <w15:commentEx w15:paraId="4316AD3E" w15:done="0"/>
  <w15:commentEx w15:paraId="5CEB6779" w15:done="0"/>
  <w15:commentEx w15:paraId="36F152A9" w15:paraIdParent="5CEB6779" w15:done="0"/>
  <w15:commentEx w15:paraId="4A723B96" w15:done="0"/>
  <w15:commentEx w15:paraId="7FF85396" w15:paraIdParent="4A723B96" w15:done="0"/>
  <w15:commentEx w15:paraId="3AE47EC3" w15:done="0"/>
  <w15:commentEx w15:paraId="738AA243" w15:paraIdParent="3AE47EC3" w15:done="0"/>
  <w15:commentEx w15:paraId="2DFB1DC8" w15:done="0"/>
  <w15:commentEx w15:paraId="6B525C1E" w15:paraIdParent="2DFB1DC8" w15:done="0"/>
  <w15:commentEx w15:paraId="6583005B" w15:done="0"/>
  <w15:commentEx w15:paraId="235E0170" w15:paraIdParent="6583005B" w15:done="0"/>
  <w15:commentEx w15:paraId="6940319F" w15:done="0"/>
  <w15:commentEx w15:paraId="3F3FFF51" w15:paraIdParent="6940319F" w15:done="0"/>
  <w15:commentEx w15:paraId="6D3C792A" w15:done="0"/>
  <w15:commentEx w15:paraId="63ECE7B8" w15:paraIdParent="6D3C792A" w15:done="0"/>
  <w15:commentEx w15:paraId="04D6A815" w15:done="0"/>
  <w15:commentEx w15:paraId="6227579C" w15:paraIdParent="04D6A815" w15:done="0"/>
  <w15:commentEx w15:paraId="6F8F12E2" w15:done="0"/>
  <w15:commentEx w15:paraId="7955C117" w15:paraIdParent="6F8F12E2" w15:done="0"/>
  <w15:commentEx w15:paraId="3470371A" w15:done="0"/>
  <w15:commentEx w15:paraId="53E0A848" w15:paraIdParent="3470371A" w15:done="0"/>
  <w15:commentEx w15:paraId="1026A082" w15:done="0"/>
  <w15:commentEx w15:paraId="607154BA" w15:paraIdParent="1026A082" w15:done="0"/>
  <w15:commentEx w15:paraId="00583A7D" w15:done="0"/>
  <w15:commentEx w15:paraId="0C43051E" w15:paraIdParent="00583A7D" w15:done="0"/>
  <w15:commentEx w15:paraId="2E5613F4" w15:done="0"/>
  <w15:commentEx w15:paraId="68A86242" w15:paraIdParent="2E5613F4" w15:done="0"/>
  <w15:commentEx w15:paraId="112B17EC" w15:done="0"/>
  <w15:commentEx w15:paraId="29E1CD7C" w15:paraIdParent="112B17EC" w15:done="0"/>
  <w15:commentEx w15:paraId="001E7026" w15:done="0"/>
  <w15:commentEx w15:paraId="1CD491CC" w15:paraIdParent="001E7026" w15:done="0"/>
  <w15:commentEx w15:paraId="573722DA" w15:done="0"/>
  <w15:commentEx w15:paraId="475B05C7" w15:paraIdParent="573722DA" w15:done="0"/>
  <w15:commentEx w15:paraId="271B18D2" w15:done="0"/>
  <w15:commentEx w15:paraId="5BED83B9" w15:done="0"/>
  <w15:commentEx w15:paraId="0BB553E8" w15:done="0"/>
  <w15:commentEx w15:paraId="7D634865" w15:paraIdParent="0BB553E8" w15:done="0"/>
  <w15:commentEx w15:paraId="5E525E90" w15:done="0"/>
  <w15:commentEx w15:paraId="4FA6891F" w15:paraIdParent="5E525E90" w15:done="0"/>
  <w15:commentEx w15:paraId="2C5808B0" w15:done="0"/>
  <w15:commentEx w15:paraId="443C3A06" w15:done="0"/>
  <w15:commentEx w15:paraId="490B36DD" w15:paraIdParent="443C3A06" w15:done="0"/>
  <w15:commentEx w15:paraId="2CD03B92" w15:done="0"/>
  <w15:commentEx w15:paraId="4AD440BB" w15:paraIdParent="2CD03B92" w15:done="0"/>
  <w15:commentEx w15:paraId="0DBC6D21" w15:done="0"/>
  <w15:commentEx w15:paraId="3A966CC1" w15:paraIdParent="0DBC6D21" w15:done="0"/>
  <w15:commentEx w15:paraId="11216E34" w15:done="0"/>
  <w15:commentEx w15:paraId="604418EB" w15:paraIdParent="11216E34" w15:done="0"/>
  <w15:commentEx w15:paraId="302879CC" w15:done="0"/>
  <w15:commentEx w15:paraId="1AF92911" w15:paraIdParent="302879CC" w15:done="0"/>
  <w15:commentEx w15:paraId="3C304DF0" w15:done="0"/>
  <w15:commentEx w15:paraId="4F38FF6A" w15:paraIdParent="3C304DF0" w15:done="0"/>
  <w15:commentEx w15:paraId="38313C13" w15:done="0"/>
  <w15:commentEx w15:paraId="4F627311" w15:paraIdParent="38313C13" w15:done="0"/>
  <w15:commentEx w15:paraId="3A057D74" w15:done="0"/>
  <w15:commentEx w15:paraId="2A66BD07" w15:paraIdParent="3A057D74" w15:done="0"/>
  <w15:commentEx w15:paraId="7B3473B4" w15:done="0"/>
  <w15:commentEx w15:paraId="3CFE7EFB" w15:done="0"/>
  <w15:commentEx w15:paraId="779079C1" w15:paraIdParent="3CFE7EFB" w15:done="0"/>
  <w15:commentEx w15:paraId="01A81E61" w15:done="0"/>
  <w15:commentEx w15:paraId="2F225256" w15:paraIdParent="01A81E61" w15:done="0"/>
  <w15:commentEx w15:paraId="6D667471" w15:done="0"/>
  <w15:commentEx w15:paraId="36C088F6" w15:paraIdParent="6D667471" w15:done="0"/>
  <w15:commentEx w15:paraId="57492AD8" w15:done="0"/>
  <w15:commentEx w15:paraId="19AD9615" w15:paraIdParent="57492AD8" w15:done="0"/>
  <w15:commentEx w15:paraId="13B76657" w15:done="0"/>
  <w15:commentEx w15:paraId="065AFAD8" w15:paraIdParent="13B76657" w15:done="0"/>
  <w15:commentEx w15:paraId="6A8774EA" w15:done="0"/>
  <w15:commentEx w15:paraId="62D77E80" w15:done="0"/>
  <w15:commentEx w15:paraId="41281900" w15:done="0"/>
  <w15:commentEx w15:paraId="6A77F791" w15:paraIdParent="41281900" w15:done="0"/>
  <w15:commentEx w15:paraId="36184C39" w15:done="0"/>
  <w15:commentEx w15:paraId="1FEF5632" w15:done="0"/>
  <w15:commentEx w15:paraId="5D813B07" w15:done="0"/>
  <w15:commentEx w15:paraId="653244C0" w15:done="0"/>
  <w15:commentEx w15:paraId="29287ABD" w15:done="0"/>
  <w15:commentEx w15:paraId="59E91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1667F" w16cex:dateUtc="2023-10-23T13:39:00Z"/>
  <w16cex:commentExtensible w16cex:durableId="28E1676F" w16cex:dateUtc="2023-10-23T13:43:00Z"/>
  <w16cex:commentExtensible w16cex:durableId="28E1683A" w16cex:dateUtc="2023-10-23T13:46:00Z"/>
  <w16cex:commentExtensible w16cex:durableId="28E168A9" w16cex:dateUtc="2023-10-23T13:48:00Z"/>
  <w16cex:commentExtensible w16cex:durableId="28E16F86" w16cex:dateUtc="2023-10-23T14:17:00Z"/>
  <w16cex:commentExtensible w16cex:durableId="28E16E9C" w16cex:dateUtc="2023-10-23T14:13:00Z"/>
  <w16cex:commentExtensible w16cex:durableId="5090A4A8" w16cex:dateUtc="2023-10-24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F188A" w16cid:durableId="28E16334"/>
  <w16cid:commentId w16cid:paraId="5D2F5A34" w16cid:durableId="28E2116A"/>
  <w16cid:commentId w16cid:paraId="30A123D2" w16cid:durableId="28E16335"/>
  <w16cid:commentId w16cid:paraId="612C0FDB" w16cid:durableId="28E21884"/>
  <w16cid:commentId w16cid:paraId="4B8A4CBB" w16cid:durableId="28E16336"/>
  <w16cid:commentId w16cid:paraId="638045BA" w16cid:durableId="28E16337"/>
  <w16cid:commentId w16cid:paraId="13A5549D" w16cid:durableId="28E16338"/>
  <w16cid:commentId w16cid:paraId="4EBEDEC1" w16cid:durableId="28E21B72"/>
  <w16cid:commentId w16cid:paraId="09D70A63" w16cid:durableId="28E16339"/>
  <w16cid:commentId w16cid:paraId="3C8F9CFC" w16cid:durableId="28E21BC4"/>
  <w16cid:commentId w16cid:paraId="0A3E22E2" w16cid:durableId="28E1633A"/>
  <w16cid:commentId w16cid:paraId="7B97E5B1" w16cid:durableId="28E21BDD"/>
  <w16cid:commentId w16cid:paraId="023556A2" w16cid:durableId="28E1633B"/>
  <w16cid:commentId w16cid:paraId="129815CF" w16cid:durableId="28E1633C"/>
  <w16cid:commentId w16cid:paraId="430131E9" w16cid:durableId="28E21C56"/>
  <w16cid:commentId w16cid:paraId="36B01A4D" w16cid:durableId="28E1633D"/>
  <w16cid:commentId w16cid:paraId="6C5561AD" w16cid:durableId="28E22084"/>
  <w16cid:commentId w16cid:paraId="6E127DF3" w16cid:durableId="28E1633E"/>
  <w16cid:commentId w16cid:paraId="5B380142" w16cid:durableId="28E21F36"/>
  <w16cid:commentId w16cid:paraId="4316AD3E" w16cid:durableId="28E227AF"/>
  <w16cid:commentId w16cid:paraId="5CEB6779" w16cid:durableId="28E1633F"/>
  <w16cid:commentId w16cid:paraId="36F152A9" w16cid:durableId="28E221BA"/>
  <w16cid:commentId w16cid:paraId="4A723B96" w16cid:durableId="28E1667F"/>
  <w16cid:commentId w16cid:paraId="7FF85396" w16cid:durableId="28E2241B"/>
  <w16cid:commentId w16cid:paraId="3AE47EC3" w16cid:durableId="28E16340"/>
  <w16cid:commentId w16cid:paraId="738AA243" w16cid:durableId="28E2280F"/>
  <w16cid:commentId w16cid:paraId="2DFB1DC8" w16cid:durableId="28E16341"/>
  <w16cid:commentId w16cid:paraId="6B525C1E" w16cid:durableId="28E2282C"/>
  <w16cid:commentId w16cid:paraId="6583005B" w16cid:durableId="25C9C69F"/>
  <w16cid:commentId w16cid:paraId="235E0170" w16cid:durableId="28E22CEE"/>
  <w16cid:commentId w16cid:paraId="6940319F" w16cid:durableId="28E16343"/>
  <w16cid:commentId w16cid:paraId="3F3FFF51" w16cid:durableId="28E22D0E"/>
  <w16cid:commentId w16cid:paraId="6D3C792A" w16cid:durableId="28E16344"/>
  <w16cid:commentId w16cid:paraId="63ECE7B8" w16cid:durableId="28E22D05"/>
  <w16cid:commentId w16cid:paraId="04D6A815" w16cid:durableId="28E1676F"/>
  <w16cid:commentId w16cid:paraId="6227579C" w16cid:durableId="28E22F92"/>
  <w16cid:commentId w16cid:paraId="6F8F12E2" w16cid:durableId="28E16345"/>
  <w16cid:commentId w16cid:paraId="7955C117" w16cid:durableId="28E22D19"/>
  <w16cid:commentId w16cid:paraId="3470371A" w16cid:durableId="28E16346"/>
  <w16cid:commentId w16cid:paraId="53E0A848" w16cid:durableId="28E22EFE"/>
  <w16cid:commentId w16cid:paraId="1026A082" w16cid:durableId="28E1683A"/>
  <w16cid:commentId w16cid:paraId="607154BA" w16cid:durableId="28E23297"/>
  <w16cid:commentId w16cid:paraId="00583A7D" w16cid:durableId="28E16347"/>
  <w16cid:commentId w16cid:paraId="0C43051E" w16cid:durableId="28E2331B"/>
  <w16cid:commentId w16cid:paraId="2E5613F4" w16cid:durableId="28E16348"/>
  <w16cid:commentId w16cid:paraId="68A86242" w16cid:durableId="28E233DC"/>
  <w16cid:commentId w16cid:paraId="112B17EC" w16cid:durableId="28E16349"/>
  <w16cid:commentId w16cid:paraId="29E1CD7C" w16cid:durableId="28E2357E"/>
  <w16cid:commentId w16cid:paraId="001E7026" w16cid:durableId="28E168A9"/>
  <w16cid:commentId w16cid:paraId="1CD491CC" w16cid:durableId="28E233C4"/>
  <w16cid:commentId w16cid:paraId="573722DA" w16cid:durableId="28E1634A"/>
  <w16cid:commentId w16cid:paraId="475B05C7" w16cid:durableId="28E239FF"/>
  <w16cid:commentId w16cid:paraId="271B18D2" w16cid:durableId="28E1634B"/>
  <w16cid:commentId w16cid:paraId="5BED83B9" w16cid:durableId="28E16F86"/>
  <w16cid:commentId w16cid:paraId="0BB553E8" w16cid:durableId="28E16E9C"/>
  <w16cid:commentId w16cid:paraId="7D634865" w16cid:durableId="28E23B13"/>
  <w16cid:commentId w16cid:paraId="5E525E90" w16cid:durableId="28E1634C"/>
  <w16cid:commentId w16cid:paraId="4FA6891F" w16cid:durableId="28E23CC8"/>
  <w16cid:commentId w16cid:paraId="2C5808B0" w16cid:durableId="28E1634D"/>
  <w16cid:commentId w16cid:paraId="443C3A06" w16cid:durableId="28E1634E"/>
  <w16cid:commentId w16cid:paraId="490B36DD" w16cid:durableId="28E23CD8"/>
  <w16cid:commentId w16cid:paraId="2CD03B92" w16cid:durableId="28E1634F"/>
  <w16cid:commentId w16cid:paraId="4AD440BB" w16cid:durableId="28E23D27"/>
  <w16cid:commentId w16cid:paraId="0DBC6D21" w16cid:durableId="28E16350"/>
  <w16cid:commentId w16cid:paraId="3A966CC1" w16cid:durableId="28E23E2F"/>
  <w16cid:commentId w16cid:paraId="11216E34" w16cid:durableId="28E16351"/>
  <w16cid:commentId w16cid:paraId="604418EB" w16cid:durableId="28E23E3B"/>
  <w16cid:commentId w16cid:paraId="302879CC" w16cid:durableId="21222097"/>
  <w16cid:commentId w16cid:paraId="1AF92911" w16cid:durableId="28E23E42"/>
  <w16cid:commentId w16cid:paraId="3C304DF0" w16cid:durableId="28E16353"/>
  <w16cid:commentId w16cid:paraId="4F38FF6A" w16cid:durableId="28E23E50"/>
  <w16cid:commentId w16cid:paraId="38313C13" w16cid:durableId="7D1C88F7"/>
  <w16cid:commentId w16cid:paraId="4F627311" w16cid:durableId="28E23E5B"/>
  <w16cid:commentId w16cid:paraId="3A057D74" w16cid:durableId="28E16355"/>
  <w16cid:commentId w16cid:paraId="2A66BD07" w16cid:durableId="28E23E5F"/>
  <w16cid:commentId w16cid:paraId="7B3473B4" w16cid:durableId="382B9101"/>
  <w16cid:commentId w16cid:paraId="3CFE7EFB" w16cid:durableId="28E16357"/>
  <w16cid:commentId w16cid:paraId="779079C1" w16cid:durableId="28E23E68"/>
  <w16cid:commentId w16cid:paraId="01A81E61" w16cid:durableId="28E16358"/>
  <w16cid:commentId w16cid:paraId="2F225256" w16cid:durableId="28E23E8D"/>
  <w16cid:commentId w16cid:paraId="6D667471" w16cid:durableId="28E16359"/>
  <w16cid:commentId w16cid:paraId="36C088F6" w16cid:durableId="28E240DC"/>
  <w16cid:commentId w16cid:paraId="57492AD8" w16cid:durableId="28E1635A"/>
  <w16cid:commentId w16cid:paraId="19AD9615" w16cid:durableId="28E24143"/>
  <w16cid:commentId w16cid:paraId="13B76657" w16cid:durableId="28E1635B"/>
  <w16cid:commentId w16cid:paraId="065AFAD8" w16cid:durableId="28E2414A"/>
  <w16cid:commentId w16cid:paraId="6A8774EA" w16cid:durableId="28E1635C"/>
  <w16cid:commentId w16cid:paraId="62D77E80" w16cid:durableId="28E1635D"/>
  <w16cid:commentId w16cid:paraId="41281900" w16cid:durableId="28E1635E"/>
  <w16cid:commentId w16cid:paraId="6A77F791" w16cid:durableId="5090A4A8"/>
  <w16cid:commentId w16cid:paraId="36184C39" w16cid:durableId="28E1635F"/>
  <w16cid:commentId w16cid:paraId="1FEF5632" w16cid:durableId="28E16360"/>
  <w16cid:commentId w16cid:paraId="5D813B07" w16cid:durableId="28E16361"/>
  <w16cid:commentId w16cid:paraId="653244C0" w16cid:durableId="28E16362"/>
  <w16cid:commentId w16cid:paraId="29287ABD" w16cid:durableId="28E16363"/>
  <w16cid:commentId w16cid:paraId="59E915B1" w16cid:durableId="28E16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FF82" w14:textId="77777777" w:rsidR="00485213" w:rsidRDefault="00485213">
      <w:pPr>
        <w:spacing w:after="0"/>
      </w:pPr>
      <w:r>
        <w:separator/>
      </w:r>
    </w:p>
  </w:endnote>
  <w:endnote w:type="continuationSeparator" w:id="0">
    <w:p w14:paraId="5AE3D1FC" w14:textId="77777777" w:rsidR="00485213" w:rsidRDefault="00485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4472" w14:textId="77777777" w:rsidR="00485213" w:rsidRDefault="00485213">
      <w:pPr>
        <w:spacing w:after="0"/>
      </w:pPr>
      <w:r>
        <w:separator/>
      </w:r>
    </w:p>
  </w:footnote>
  <w:footnote w:type="continuationSeparator" w:id="0">
    <w:p w14:paraId="6FD75786" w14:textId="77777777" w:rsidR="00485213" w:rsidRDefault="004852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ACE2" w14:textId="77777777" w:rsidR="001053D1" w:rsidRDefault="001053D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ABB1" w14:textId="77777777" w:rsidR="001053D1" w:rsidRDefault="00105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CEBE" w14:textId="77777777" w:rsidR="001053D1" w:rsidRDefault="001053D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4C7B" w14:textId="77777777" w:rsidR="001053D1" w:rsidRDefault="0010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60241"/>
    <w:multiLevelType w:val="multilevel"/>
    <w:tmpl w:val="3028D81C"/>
    <w:lvl w:ilvl="0">
      <w:start w:val="1"/>
      <w:numFmt w:val="bullet"/>
      <w:lvlText w:val=""/>
      <w:lvlJc w:val="left"/>
      <w:pPr>
        <w:tabs>
          <w:tab w:val="num" w:pos="-420"/>
        </w:tabs>
        <w:ind w:left="380" w:hanging="400"/>
      </w:pPr>
      <w:rPr>
        <w:rFonts w:ascii="Wingdings" w:hAnsi="Wingdings" w:hint="default"/>
      </w:rPr>
    </w:lvl>
    <w:lvl w:ilvl="1">
      <w:start w:val="1"/>
      <w:numFmt w:val="bullet"/>
      <w:lvlText w:val=""/>
      <w:lvlJc w:val="left"/>
      <w:pPr>
        <w:tabs>
          <w:tab w:val="num" w:pos="-420"/>
        </w:tabs>
        <w:ind w:left="780" w:hanging="400"/>
      </w:pPr>
      <w:rPr>
        <w:rFonts w:ascii="Wingdings" w:hAnsi="Wingdings" w:hint="default"/>
      </w:rPr>
    </w:lvl>
    <w:lvl w:ilvl="2">
      <w:start w:val="1"/>
      <w:numFmt w:val="bullet"/>
      <w:lvlText w:val=""/>
      <w:lvlJc w:val="left"/>
      <w:pPr>
        <w:tabs>
          <w:tab w:val="num" w:pos="-420"/>
        </w:tabs>
        <w:ind w:left="1180" w:hanging="400"/>
      </w:pPr>
      <w:rPr>
        <w:rFonts w:ascii="Wingdings" w:hAnsi="Wingdings" w:hint="default"/>
      </w:rPr>
    </w:lvl>
    <w:lvl w:ilvl="3">
      <w:start w:val="1"/>
      <w:numFmt w:val="bullet"/>
      <w:lvlText w:val=""/>
      <w:lvlJc w:val="left"/>
      <w:pPr>
        <w:tabs>
          <w:tab w:val="num" w:pos="-420"/>
        </w:tabs>
        <w:ind w:left="1580" w:hanging="400"/>
      </w:pPr>
      <w:rPr>
        <w:rFonts w:ascii="Wingdings" w:hAnsi="Wingdings" w:hint="default"/>
      </w:rPr>
    </w:lvl>
    <w:lvl w:ilvl="4">
      <w:start w:val="1"/>
      <w:numFmt w:val="bullet"/>
      <w:lvlText w:val=""/>
      <w:lvlJc w:val="left"/>
      <w:pPr>
        <w:tabs>
          <w:tab w:val="num" w:pos="-420"/>
        </w:tabs>
        <w:ind w:left="1980" w:hanging="400"/>
      </w:pPr>
      <w:rPr>
        <w:rFonts w:ascii="Wingdings" w:hAnsi="Wingdings" w:hint="default"/>
      </w:rPr>
    </w:lvl>
    <w:lvl w:ilvl="5">
      <w:start w:val="1"/>
      <w:numFmt w:val="bullet"/>
      <w:lvlText w:val=""/>
      <w:lvlJc w:val="left"/>
      <w:pPr>
        <w:tabs>
          <w:tab w:val="num" w:pos="-420"/>
        </w:tabs>
        <w:ind w:left="2380" w:hanging="400"/>
      </w:pPr>
      <w:rPr>
        <w:rFonts w:ascii="Wingdings" w:hAnsi="Wingdings" w:hint="default"/>
      </w:rPr>
    </w:lvl>
    <w:lvl w:ilvl="6">
      <w:start w:val="1"/>
      <w:numFmt w:val="bullet"/>
      <w:lvlText w:val=""/>
      <w:lvlJc w:val="left"/>
      <w:pPr>
        <w:tabs>
          <w:tab w:val="num" w:pos="-420"/>
        </w:tabs>
        <w:ind w:left="2780" w:hanging="400"/>
      </w:pPr>
      <w:rPr>
        <w:rFonts w:ascii="Wingdings" w:hAnsi="Wingdings" w:hint="default"/>
      </w:rPr>
    </w:lvl>
    <w:lvl w:ilvl="7">
      <w:start w:val="1"/>
      <w:numFmt w:val="bullet"/>
      <w:lvlText w:val=""/>
      <w:lvlJc w:val="left"/>
      <w:pPr>
        <w:tabs>
          <w:tab w:val="num" w:pos="-420"/>
        </w:tabs>
        <w:ind w:left="3180" w:hanging="400"/>
      </w:pPr>
      <w:rPr>
        <w:rFonts w:ascii="Wingdings" w:hAnsi="Wingdings" w:hint="default"/>
      </w:rPr>
    </w:lvl>
    <w:lvl w:ilvl="8">
      <w:start w:val="1"/>
      <w:numFmt w:val="bullet"/>
      <w:lvlText w:val=""/>
      <w:lvlJc w:val="left"/>
      <w:pPr>
        <w:tabs>
          <w:tab w:val="num" w:pos="-420"/>
        </w:tabs>
        <w:ind w:left="3580" w:hanging="400"/>
      </w:pPr>
      <w:rPr>
        <w:rFonts w:ascii="Wingdings" w:hAnsi="Wingdings" w:hint="default"/>
      </w:rPr>
    </w:lvl>
  </w:abstractNum>
  <w:abstractNum w:abstractNumId="6" w15:restartNumberingAfterBreak="0">
    <w:nsid w:val="10FF4B54"/>
    <w:multiLevelType w:val="hybridMultilevel"/>
    <w:tmpl w:val="25BCF6A6"/>
    <w:lvl w:ilvl="0" w:tplc="BF94387A">
      <w:start w:val="1"/>
      <w:numFmt w:val="bullet"/>
      <w:lvlText w:val=""/>
      <w:lvlJc w:val="left"/>
      <w:pPr>
        <w:ind w:left="720" w:hanging="360"/>
      </w:pPr>
      <w:rPr>
        <w:rFonts w:ascii="Symbol" w:hAnsi="Symbol"/>
      </w:rPr>
    </w:lvl>
    <w:lvl w:ilvl="1" w:tplc="F580D7E2">
      <w:start w:val="1"/>
      <w:numFmt w:val="bullet"/>
      <w:lvlText w:val=""/>
      <w:lvlJc w:val="left"/>
      <w:pPr>
        <w:ind w:left="720" w:hanging="360"/>
      </w:pPr>
      <w:rPr>
        <w:rFonts w:ascii="Symbol" w:hAnsi="Symbol"/>
      </w:rPr>
    </w:lvl>
    <w:lvl w:ilvl="2" w:tplc="AE5CB394">
      <w:start w:val="1"/>
      <w:numFmt w:val="bullet"/>
      <w:lvlText w:val=""/>
      <w:lvlJc w:val="left"/>
      <w:pPr>
        <w:ind w:left="720" w:hanging="360"/>
      </w:pPr>
      <w:rPr>
        <w:rFonts w:ascii="Symbol" w:hAnsi="Symbol"/>
      </w:rPr>
    </w:lvl>
    <w:lvl w:ilvl="3" w:tplc="A2B0C9FE">
      <w:start w:val="1"/>
      <w:numFmt w:val="bullet"/>
      <w:lvlText w:val=""/>
      <w:lvlJc w:val="left"/>
      <w:pPr>
        <w:ind w:left="720" w:hanging="360"/>
      </w:pPr>
      <w:rPr>
        <w:rFonts w:ascii="Symbol" w:hAnsi="Symbol"/>
      </w:rPr>
    </w:lvl>
    <w:lvl w:ilvl="4" w:tplc="CFEAC872">
      <w:start w:val="1"/>
      <w:numFmt w:val="bullet"/>
      <w:lvlText w:val=""/>
      <w:lvlJc w:val="left"/>
      <w:pPr>
        <w:ind w:left="720" w:hanging="360"/>
      </w:pPr>
      <w:rPr>
        <w:rFonts w:ascii="Symbol" w:hAnsi="Symbol"/>
      </w:rPr>
    </w:lvl>
    <w:lvl w:ilvl="5" w:tplc="63E82D2E">
      <w:start w:val="1"/>
      <w:numFmt w:val="bullet"/>
      <w:lvlText w:val=""/>
      <w:lvlJc w:val="left"/>
      <w:pPr>
        <w:ind w:left="720" w:hanging="360"/>
      </w:pPr>
      <w:rPr>
        <w:rFonts w:ascii="Symbol" w:hAnsi="Symbol"/>
      </w:rPr>
    </w:lvl>
    <w:lvl w:ilvl="6" w:tplc="BE88F6C8">
      <w:start w:val="1"/>
      <w:numFmt w:val="bullet"/>
      <w:lvlText w:val=""/>
      <w:lvlJc w:val="left"/>
      <w:pPr>
        <w:ind w:left="720" w:hanging="360"/>
      </w:pPr>
      <w:rPr>
        <w:rFonts w:ascii="Symbol" w:hAnsi="Symbol"/>
      </w:rPr>
    </w:lvl>
    <w:lvl w:ilvl="7" w:tplc="17A43AF0">
      <w:start w:val="1"/>
      <w:numFmt w:val="bullet"/>
      <w:lvlText w:val=""/>
      <w:lvlJc w:val="left"/>
      <w:pPr>
        <w:ind w:left="720" w:hanging="360"/>
      </w:pPr>
      <w:rPr>
        <w:rFonts w:ascii="Symbol" w:hAnsi="Symbol"/>
      </w:rPr>
    </w:lvl>
    <w:lvl w:ilvl="8" w:tplc="6338D9DA">
      <w:start w:val="1"/>
      <w:numFmt w:val="bullet"/>
      <w:lvlText w:val=""/>
      <w:lvlJc w:val="left"/>
      <w:pPr>
        <w:ind w:left="720" w:hanging="360"/>
      </w:pPr>
      <w:rPr>
        <w:rFonts w:ascii="Symbol" w:hAnsi="Symbol"/>
      </w:rPr>
    </w:lvl>
  </w:abstractNum>
  <w:abstractNum w:abstractNumId="7" w15:restartNumberingAfterBreak="0">
    <w:nsid w:val="2D2E6EF4"/>
    <w:multiLevelType w:val="hybridMultilevel"/>
    <w:tmpl w:val="BAD89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9" w15:restartNumberingAfterBreak="0">
    <w:nsid w:val="369B0BFE"/>
    <w:multiLevelType w:val="hybridMultilevel"/>
    <w:tmpl w:val="D054DE2A"/>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1"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414F3846"/>
    <w:multiLevelType w:val="multilevel"/>
    <w:tmpl w:val="403EDE7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543BB7"/>
    <w:multiLevelType w:val="hybridMultilevel"/>
    <w:tmpl w:val="EF74C720"/>
    <w:lvl w:ilvl="0" w:tplc="B4A6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95344A"/>
    <w:multiLevelType w:val="singleLevel"/>
    <w:tmpl w:val="5895344A"/>
    <w:lvl w:ilvl="0">
      <w:start w:val="1"/>
      <w:numFmt w:val="decimal"/>
      <w:suff w:val="space"/>
      <w:lvlText w:val="%1)"/>
      <w:lvlJc w:val="left"/>
    </w:lvl>
  </w:abstractNum>
  <w:abstractNum w:abstractNumId="16" w15:restartNumberingAfterBreak="0">
    <w:nsid w:val="6A81318E"/>
    <w:multiLevelType w:val="hybridMultilevel"/>
    <w:tmpl w:val="A6C423A8"/>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25702570">
    <w:abstractNumId w:val="15"/>
  </w:num>
  <w:num w:numId="2" w16cid:durableId="1634600748">
    <w:abstractNumId w:val="10"/>
  </w:num>
  <w:num w:numId="3" w16cid:durableId="186261515">
    <w:abstractNumId w:val="3"/>
  </w:num>
  <w:num w:numId="4" w16cid:durableId="249706820">
    <w:abstractNumId w:val="4"/>
  </w:num>
  <w:num w:numId="5" w16cid:durableId="430202037">
    <w:abstractNumId w:val="1"/>
  </w:num>
  <w:num w:numId="6" w16cid:durableId="842742697">
    <w:abstractNumId w:val="11"/>
  </w:num>
  <w:num w:numId="7" w16cid:durableId="1117991454">
    <w:abstractNumId w:val="8"/>
  </w:num>
  <w:num w:numId="8" w16cid:durableId="555046109">
    <w:abstractNumId w:val="0"/>
  </w:num>
  <w:num w:numId="9" w16cid:durableId="1431777436">
    <w:abstractNumId w:val="2"/>
  </w:num>
  <w:num w:numId="10" w16cid:durableId="1522549976">
    <w:abstractNumId w:val="16"/>
  </w:num>
  <w:num w:numId="11" w16cid:durableId="1989280769">
    <w:abstractNumId w:val="9"/>
  </w:num>
  <w:num w:numId="12" w16cid:durableId="849413156">
    <w:abstractNumId w:val="14"/>
  </w:num>
  <w:num w:numId="13" w16cid:durableId="2134053673">
    <w:abstractNumId w:val="5"/>
  </w:num>
  <w:num w:numId="14" w16cid:durableId="1096094650">
    <w:abstractNumId w:val="12"/>
  </w:num>
  <w:num w:numId="15" w16cid:durableId="962006245">
    <w:abstractNumId w:val="13"/>
  </w:num>
  <w:num w:numId="16" w16cid:durableId="1921987025">
    <w:abstractNumId w:val="7"/>
  </w:num>
  <w:num w:numId="17" w16cid:durableId="1904125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_RAN2#123bis">
    <w15:presenceInfo w15:providerId="None" w15:userId="vivo_P_RAN2#123bis"/>
  </w15:person>
  <w15:person w15:author="vivo_P_RAN2#122">
    <w15:presenceInfo w15:providerId="None" w15:userId="vivo_P_RAN2#122"/>
  </w15:person>
  <w15:person w15:author="OPPO (Bingxue)">
    <w15:presenceInfo w15:providerId="None" w15:userId="OPPO (Bingxue)"/>
  </w15:person>
  <w15:person w15:author="vivo(Rapp)">
    <w15:presenceInfo w15:providerId="None" w15:userId="vivo(Rapp)"/>
  </w15:person>
  <w15:person w15:author="ZTE-Mengzhen">
    <w15:presenceInfo w15:providerId="None" w15:userId="ZTE-Mengzhen"/>
  </w15:person>
  <w15:person w15:author="vivo_P_RAN2#123">
    <w15:presenceInfo w15:providerId="None" w15:userId="vivo_P_RAN2#123"/>
  </w15:person>
  <w15:person w15:author="QC-Jianhua-1">
    <w15:presenceInfo w15:providerId="None" w15:userId="QC-Jianhua-1"/>
  </w15:person>
  <w15:person w15:author="vivo_P_R2#123bis">
    <w15:presenceInfo w15:providerId="None" w15:userId="vivo_P_R2#123bis"/>
  </w15:person>
  <w15:person w15:author="vivo_AT_RAN2#123bis">
    <w15:presenceInfo w15:providerId="None" w15:userId="vivo_AT_RAN2#123bis"/>
  </w15:person>
  <w15:person w15:author="vivo_AT_RAN2#123">
    <w15:presenceInfo w15:providerId="None" w15:userId="vivo_AT_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C7"/>
    <w:rsid w:val="00001DF8"/>
    <w:rsid w:val="000025CC"/>
    <w:rsid w:val="00002A0D"/>
    <w:rsid w:val="000074B8"/>
    <w:rsid w:val="00011C15"/>
    <w:rsid w:val="00013583"/>
    <w:rsid w:val="0001455C"/>
    <w:rsid w:val="00016999"/>
    <w:rsid w:val="00017E60"/>
    <w:rsid w:val="00020E84"/>
    <w:rsid w:val="00022E4A"/>
    <w:rsid w:val="0002696C"/>
    <w:rsid w:val="00032122"/>
    <w:rsid w:val="00033A13"/>
    <w:rsid w:val="00034FFD"/>
    <w:rsid w:val="00036E7F"/>
    <w:rsid w:val="00036EA4"/>
    <w:rsid w:val="00041909"/>
    <w:rsid w:val="00042373"/>
    <w:rsid w:val="00044B53"/>
    <w:rsid w:val="0004595F"/>
    <w:rsid w:val="00050D75"/>
    <w:rsid w:val="00051F8B"/>
    <w:rsid w:val="0005468C"/>
    <w:rsid w:val="00055BF2"/>
    <w:rsid w:val="000570D5"/>
    <w:rsid w:val="000617BD"/>
    <w:rsid w:val="00062E94"/>
    <w:rsid w:val="000636DB"/>
    <w:rsid w:val="00075028"/>
    <w:rsid w:val="00076AA2"/>
    <w:rsid w:val="000802AE"/>
    <w:rsid w:val="0008151F"/>
    <w:rsid w:val="00087649"/>
    <w:rsid w:val="00090759"/>
    <w:rsid w:val="000931BC"/>
    <w:rsid w:val="00094258"/>
    <w:rsid w:val="00094D0D"/>
    <w:rsid w:val="00097016"/>
    <w:rsid w:val="000A13DB"/>
    <w:rsid w:val="000A6394"/>
    <w:rsid w:val="000B034B"/>
    <w:rsid w:val="000B3B31"/>
    <w:rsid w:val="000B6502"/>
    <w:rsid w:val="000B7FED"/>
    <w:rsid w:val="000C038A"/>
    <w:rsid w:val="000C0517"/>
    <w:rsid w:val="000C537E"/>
    <w:rsid w:val="000C553D"/>
    <w:rsid w:val="000C6598"/>
    <w:rsid w:val="000C7811"/>
    <w:rsid w:val="000C7CEA"/>
    <w:rsid w:val="000D4259"/>
    <w:rsid w:val="000D44B3"/>
    <w:rsid w:val="000D4693"/>
    <w:rsid w:val="000E0FC0"/>
    <w:rsid w:val="000E21E6"/>
    <w:rsid w:val="000E296A"/>
    <w:rsid w:val="000E6B25"/>
    <w:rsid w:val="000F24BF"/>
    <w:rsid w:val="000F3D08"/>
    <w:rsid w:val="000F46C5"/>
    <w:rsid w:val="00102370"/>
    <w:rsid w:val="00103B6D"/>
    <w:rsid w:val="001053D1"/>
    <w:rsid w:val="001102A8"/>
    <w:rsid w:val="001139FE"/>
    <w:rsid w:val="00116023"/>
    <w:rsid w:val="00121CD9"/>
    <w:rsid w:val="00125367"/>
    <w:rsid w:val="00131341"/>
    <w:rsid w:val="00132BA5"/>
    <w:rsid w:val="00135388"/>
    <w:rsid w:val="001406B2"/>
    <w:rsid w:val="00142640"/>
    <w:rsid w:val="00142875"/>
    <w:rsid w:val="00145493"/>
    <w:rsid w:val="00145D43"/>
    <w:rsid w:val="00146A1F"/>
    <w:rsid w:val="00146C57"/>
    <w:rsid w:val="0014712D"/>
    <w:rsid w:val="001536A1"/>
    <w:rsid w:val="00154217"/>
    <w:rsid w:val="0015568A"/>
    <w:rsid w:val="00160FA9"/>
    <w:rsid w:val="00165285"/>
    <w:rsid w:val="00165B8F"/>
    <w:rsid w:val="001672DF"/>
    <w:rsid w:val="00167D24"/>
    <w:rsid w:val="001723B7"/>
    <w:rsid w:val="00173BAA"/>
    <w:rsid w:val="0017688D"/>
    <w:rsid w:val="0017705D"/>
    <w:rsid w:val="0018096C"/>
    <w:rsid w:val="00187B09"/>
    <w:rsid w:val="00192C46"/>
    <w:rsid w:val="00196290"/>
    <w:rsid w:val="0019679B"/>
    <w:rsid w:val="001A08B3"/>
    <w:rsid w:val="001A7235"/>
    <w:rsid w:val="001A78A1"/>
    <w:rsid w:val="001A7B60"/>
    <w:rsid w:val="001B0D16"/>
    <w:rsid w:val="001B2680"/>
    <w:rsid w:val="001B4FAB"/>
    <w:rsid w:val="001B52F0"/>
    <w:rsid w:val="001B6FF5"/>
    <w:rsid w:val="001B73B5"/>
    <w:rsid w:val="001B790F"/>
    <w:rsid w:val="001B7A65"/>
    <w:rsid w:val="001C0C1D"/>
    <w:rsid w:val="001C2407"/>
    <w:rsid w:val="001C2AE3"/>
    <w:rsid w:val="001C3718"/>
    <w:rsid w:val="001C4F61"/>
    <w:rsid w:val="001C5752"/>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350B6"/>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1CC5"/>
    <w:rsid w:val="00272E38"/>
    <w:rsid w:val="0027302D"/>
    <w:rsid w:val="00273331"/>
    <w:rsid w:val="00273C87"/>
    <w:rsid w:val="00274CE6"/>
    <w:rsid w:val="0027518F"/>
    <w:rsid w:val="002753A8"/>
    <w:rsid w:val="00275D12"/>
    <w:rsid w:val="002839CF"/>
    <w:rsid w:val="00284A6A"/>
    <w:rsid w:val="00284FEB"/>
    <w:rsid w:val="002860C4"/>
    <w:rsid w:val="00292FFE"/>
    <w:rsid w:val="00293141"/>
    <w:rsid w:val="00293AC9"/>
    <w:rsid w:val="002A0809"/>
    <w:rsid w:val="002A2D3C"/>
    <w:rsid w:val="002A2EDA"/>
    <w:rsid w:val="002A380E"/>
    <w:rsid w:val="002A5E21"/>
    <w:rsid w:val="002B10CC"/>
    <w:rsid w:val="002B21D5"/>
    <w:rsid w:val="002B2D32"/>
    <w:rsid w:val="002B3D9A"/>
    <w:rsid w:val="002B5341"/>
    <w:rsid w:val="002B5741"/>
    <w:rsid w:val="002C25DD"/>
    <w:rsid w:val="002C5B9C"/>
    <w:rsid w:val="002C5D91"/>
    <w:rsid w:val="002D354D"/>
    <w:rsid w:val="002D70F1"/>
    <w:rsid w:val="002D7911"/>
    <w:rsid w:val="002E393A"/>
    <w:rsid w:val="002E472E"/>
    <w:rsid w:val="002E59F2"/>
    <w:rsid w:val="002E5BD3"/>
    <w:rsid w:val="002E6554"/>
    <w:rsid w:val="002E78B0"/>
    <w:rsid w:val="002F0500"/>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60558"/>
    <w:rsid w:val="003609EF"/>
    <w:rsid w:val="0036231A"/>
    <w:rsid w:val="00374DD4"/>
    <w:rsid w:val="00375BEB"/>
    <w:rsid w:val="003800B1"/>
    <w:rsid w:val="0038396F"/>
    <w:rsid w:val="00383A80"/>
    <w:rsid w:val="00390A6F"/>
    <w:rsid w:val="003910AB"/>
    <w:rsid w:val="003918D0"/>
    <w:rsid w:val="00391E45"/>
    <w:rsid w:val="00391FA4"/>
    <w:rsid w:val="00393FAE"/>
    <w:rsid w:val="003941F4"/>
    <w:rsid w:val="00397A7A"/>
    <w:rsid w:val="003A06E0"/>
    <w:rsid w:val="003A0967"/>
    <w:rsid w:val="003A171A"/>
    <w:rsid w:val="003A37E8"/>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3881"/>
    <w:rsid w:val="004241BB"/>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5213"/>
    <w:rsid w:val="004867EE"/>
    <w:rsid w:val="00487B93"/>
    <w:rsid w:val="00495FC9"/>
    <w:rsid w:val="004A0714"/>
    <w:rsid w:val="004A2464"/>
    <w:rsid w:val="004A7223"/>
    <w:rsid w:val="004A7A34"/>
    <w:rsid w:val="004B2313"/>
    <w:rsid w:val="004B4271"/>
    <w:rsid w:val="004B75B7"/>
    <w:rsid w:val="004B7E10"/>
    <w:rsid w:val="004C06DA"/>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500D"/>
    <w:rsid w:val="005951C1"/>
    <w:rsid w:val="00596F3F"/>
    <w:rsid w:val="005A438F"/>
    <w:rsid w:val="005A6CB0"/>
    <w:rsid w:val="005A7223"/>
    <w:rsid w:val="005B3B02"/>
    <w:rsid w:val="005B516B"/>
    <w:rsid w:val="005B7F45"/>
    <w:rsid w:val="005C143C"/>
    <w:rsid w:val="005C1BB6"/>
    <w:rsid w:val="005C3589"/>
    <w:rsid w:val="005C7A95"/>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80EA4"/>
    <w:rsid w:val="006819EF"/>
    <w:rsid w:val="006826B8"/>
    <w:rsid w:val="00682970"/>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F0118"/>
    <w:rsid w:val="006F40A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5C91"/>
    <w:rsid w:val="00727E22"/>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E2265"/>
    <w:rsid w:val="007F09FA"/>
    <w:rsid w:val="007F17E4"/>
    <w:rsid w:val="007F3B4F"/>
    <w:rsid w:val="007F3C6C"/>
    <w:rsid w:val="007F3F9C"/>
    <w:rsid w:val="007F504F"/>
    <w:rsid w:val="007F7259"/>
    <w:rsid w:val="0080163F"/>
    <w:rsid w:val="008029A1"/>
    <w:rsid w:val="00803913"/>
    <w:rsid w:val="008040A8"/>
    <w:rsid w:val="00807B91"/>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B3F9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1594"/>
    <w:rsid w:val="0090331D"/>
    <w:rsid w:val="00903FFC"/>
    <w:rsid w:val="00904941"/>
    <w:rsid w:val="00904CBF"/>
    <w:rsid w:val="009053BE"/>
    <w:rsid w:val="009064EB"/>
    <w:rsid w:val="00907005"/>
    <w:rsid w:val="00907027"/>
    <w:rsid w:val="0091144B"/>
    <w:rsid w:val="00911949"/>
    <w:rsid w:val="00913AB3"/>
    <w:rsid w:val="009148DE"/>
    <w:rsid w:val="00915788"/>
    <w:rsid w:val="00923062"/>
    <w:rsid w:val="0092380B"/>
    <w:rsid w:val="00927985"/>
    <w:rsid w:val="0093002C"/>
    <w:rsid w:val="0093027E"/>
    <w:rsid w:val="00934F37"/>
    <w:rsid w:val="009351B1"/>
    <w:rsid w:val="00940A7E"/>
    <w:rsid w:val="00941E30"/>
    <w:rsid w:val="00941FFE"/>
    <w:rsid w:val="00944BF9"/>
    <w:rsid w:val="00944EA9"/>
    <w:rsid w:val="0094577A"/>
    <w:rsid w:val="009502B4"/>
    <w:rsid w:val="009505C0"/>
    <w:rsid w:val="00950FE2"/>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6391"/>
    <w:rsid w:val="009E19CD"/>
    <w:rsid w:val="009E290A"/>
    <w:rsid w:val="009E3048"/>
    <w:rsid w:val="009E3297"/>
    <w:rsid w:val="009E39B1"/>
    <w:rsid w:val="009F4191"/>
    <w:rsid w:val="009F43CB"/>
    <w:rsid w:val="009F6EA3"/>
    <w:rsid w:val="009F734F"/>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4F42"/>
    <w:rsid w:val="00A43B5C"/>
    <w:rsid w:val="00A45FC6"/>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F2AF0"/>
    <w:rsid w:val="00AF5EAE"/>
    <w:rsid w:val="00AF728B"/>
    <w:rsid w:val="00B02741"/>
    <w:rsid w:val="00B0438B"/>
    <w:rsid w:val="00B07A7C"/>
    <w:rsid w:val="00B1087A"/>
    <w:rsid w:val="00B12CD4"/>
    <w:rsid w:val="00B144B0"/>
    <w:rsid w:val="00B22DB4"/>
    <w:rsid w:val="00B22FEF"/>
    <w:rsid w:val="00B239BF"/>
    <w:rsid w:val="00B24C5A"/>
    <w:rsid w:val="00B258BB"/>
    <w:rsid w:val="00B3115E"/>
    <w:rsid w:val="00B3515B"/>
    <w:rsid w:val="00B4056F"/>
    <w:rsid w:val="00B4160D"/>
    <w:rsid w:val="00B43A94"/>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4424"/>
    <w:rsid w:val="00BF64B8"/>
    <w:rsid w:val="00BF7A86"/>
    <w:rsid w:val="00BF7C59"/>
    <w:rsid w:val="00C0298D"/>
    <w:rsid w:val="00C0317B"/>
    <w:rsid w:val="00C035EB"/>
    <w:rsid w:val="00C04310"/>
    <w:rsid w:val="00C07A31"/>
    <w:rsid w:val="00C1071E"/>
    <w:rsid w:val="00C10B22"/>
    <w:rsid w:val="00C10F06"/>
    <w:rsid w:val="00C13607"/>
    <w:rsid w:val="00C20530"/>
    <w:rsid w:val="00C214A2"/>
    <w:rsid w:val="00C2536D"/>
    <w:rsid w:val="00C26DBB"/>
    <w:rsid w:val="00C26F3D"/>
    <w:rsid w:val="00C3269F"/>
    <w:rsid w:val="00C3714F"/>
    <w:rsid w:val="00C4533A"/>
    <w:rsid w:val="00C45509"/>
    <w:rsid w:val="00C45645"/>
    <w:rsid w:val="00C46539"/>
    <w:rsid w:val="00C46854"/>
    <w:rsid w:val="00C47422"/>
    <w:rsid w:val="00C478BD"/>
    <w:rsid w:val="00C47BE6"/>
    <w:rsid w:val="00C517B5"/>
    <w:rsid w:val="00C53D8E"/>
    <w:rsid w:val="00C5573F"/>
    <w:rsid w:val="00C56B25"/>
    <w:rsid w:val="00C572B1"/>
    <w:rsid w:val="00C65631"/>
    <w:rsid w:val="00C66BA2"/>
    <w:rsid w:val="00C67515"/>
    <w:rsid w:val="00C71AC1"/>
    <w:rsid w:val="00C75D4F"/>
    <w:rsid w:val="00C8182B"/>
    <w:rsid w:val="00C8454E"/>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C3B"/>
    <w:rsid w:val="00CD0B81"/>
    <w:rsid w:val="00CD1DD8"/>
    <w:rsid w:val="00CD5635"/>
    <w:rsid w:val="00CD712F"/>
    <w:rsid w:val="00CE37A7"/>
    <w:rsid w:val="00CE3D08"/>
    <w:rsid w:val="00CE4151"/>
    <w:rsid w:val="00CE436D"/>
    <w:rsid w:val="00CE452B"/>
    <w:rsid w:val="00CF3537"/>
    <w:rsid w:val="00D03744"/>
    <w:rsid w:val="00D03A9C"/>
    <w:rsid w:val="00D03F9A"/>
    <w:rsid w:val="00D05D74"/>
    <w:rsid w:val="00D06680"/>
    <w:rsid w:val="00D06D51"/>
    <w:rsid w:val="00D06EBC"/>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07C7"/>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3002C"/>
    <w:rsid w:val="00E34898"/>
    <w:rsid w:val="00E35F7C"/>
    <w:rsid w:val="00E41AFC"/>
    <w:rsid w:val="00E44532"/>
    <w:rsid w:val="00E45AB8"/>
    <w:rsid w:val="00E45FC0"/>
    <w:rsid w:val="00E461D3"/>
    <w:rsid w:val="00E462E9"/>
    <w:rsid w:val="00E51651"/>
    <w:rsid w:val="00E519BE"/>
    <w:rsid w:val="00E52297"/>
    <w:rsid w:val="00E54DE1"/>
    <w:rsid w:val="00E564F0"/>
    <w:rsid w:val="00E641A5"/>
    <w:rsid w:val="00E6462B"/>
    <w:rsid w:val="00E66C8E"/>
    <w:rsid w:val="00E67BDE"/>
    <w:rsid w:val="00E72BAD"/>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4A9"/>
    <w:rsid w:val="00EC6A92"/>
    <w:rsid w:val="00EC7463"/>
    <w:rsid w:val="00ED049B"/>
    <w:rsid w:val="00ED131C"/>
    <w:rsid w:val="00EE31B3"/>
    <w:rsid w:val="00EE3D52"/>
    <w:rsid w:val="00EE520D"/>
    <w:rsid w:val="00EE6550"/>
    <w:rsid w:val="00EE7D7C"/>
    <w:rsid w:val="00EF1DC5"/>
    <w:rsid w:val="00EF31C8"/>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359B"/>
    <w:rsid w:val="00F37800"/>
    <w:rsid w:val="00F37DF8"/>
    <w:rsid w:val="00F425CB"/>
    <w:rsid w:val="00F43A3F"/>
    <w:rsid w:val="00F466CA"/>
    <w:rsid w:val="00F5342D"/>
    <w:rsid w:val="00F547C3"/>
    <w:rsid w:val="00F54AC6"/>
    <w:rsid w:val="00F57758"/>
    <w:rsid w:val="00F61C0D"/>
    <w:rsid w:val="00F641B6"/>
    <w:rsid w:val="00F650C3"/>
    <w:rsid w:val="00F67585"/>
    <w:rsid w:val="00F709DE"/>
    <w:rsid w:val="00F724BA"/>
    <w:rsid w:val="00F74424"/>
    <w:rsid w:val="00F90059"/>
    <w:rsid w:val="00F903C9"/>
    <w:rsid w:val="00F91008"/>
    <w:rsid w:val="00F93DE5"/>
    <w:rsid w:val="00F96271"/>
    <w:rsid w:val="00F97327"/>
    <w:rsid w:val="00FA0042"/>
    <w:rsid w:val="00FA355F"/>
    <w:rsid w:val="00FA7D2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CEA5BC4"/>
    <w:rsid w:val="0D164134"/>
    <w:rsid w:val="0D6C60E1"/>
    <w:rsid w:val="0E726030"/>
    <w:rsid w:val="142642FB"/>
    <w:rsid w:val="16200567"/>
    <w:rsid w:val="1A134FDC"/>
    <w:rsid w:val="1AF5354A"/>
    <w:rsid w:val="1D351DFD"/>
    <w:rsid w:val="1D7E36B7"/>
    <w:rsid w:val="264D2886"/>
    <w:rsid w:val="27576547"/>
    <w:rsid w:val="2B142306"/>
    <w:rsid w:val="32235051"/>
    <w:rsid w:val="34E97528"/>
    <w:rsid w:val="375B5D62"/>
    <w:rsid w:val="379373F2"/>
    <w:rsid w:val="39370C86"/>
    <w:rsid w:val="3AF579E3"/>
    <w:rsid w:val="3E005CA9"/>
    <w:rsid w:val="40000D48"/>
    <w:rsid w:val="45FA24DA"/>
    <w:rsid w:val="48A25076"/>
    <w:rsid w:val="48AC0640"/>
    <w:rsid w:val="4AD97C10"/>
    <w:rsid w:val="4BE8425D"/>
    <w:rsid w:val="4D84304F"/>
    <w:rsid w:val="4DC1001C"/>
    <w:rsid w:val="52C8114A"/>
    <w:rsid w:val="5ED7562E"/>
    <w:rsid w:val="61832709"/>
    <w:rsid w:val="628467CC"/>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B87CF"/>
  <w15:docId w15:val="{439B42DB-9DFF-4523-AC54-E88BE2B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1"/>
    <w:uiPriority w:val="99"/>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qFormat/>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PlainTextChar1">
    <w:name w:val="Plain Text Char1"/>
    <w:basedOn w:val="DefaultParagraphFont"/>
    <w:link w:val="PlainText"/>
    <w:semiHidden/>
    <w:qFormat/>
    <w:rPr>
      <w:rFonts w:ascii="Consolas" w:hAnsi="Consolas"/>
      <w:sz w:val="21"/>
      <w:szCs w:val="21"/>
      <w:lang w:val="en-GB" w:eastAsia="en-US"/>
    </w:rPr>
  </w:style>
  <w:style w:type="paragraph" w:customStyle="1" w:styleId="2">
    <w:name w:val="修订2"/>
    <w:hidden/>
    <w:uiPriority w:val="99"/>
    <w:semiHidden/>
    <w:qFormat/>
    <w:rPr>
      <w:rFonts w:eastAsia="Batang"/>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en-US"/>
    </w:rPr>
  </w:style>
  <w:style w:type="paragraph" w:customStyle="1" w:styleId="ListParagraph1">
    <w:name w:val="List Paragraph1"/>
    <w:basedOn w:val="Normal"/>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Normal"/>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Normal"/>
    <w:qFormat/>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qFormat/>
    <w:pPr>
      <w:jc w:val="both"/>
    </w:pPr>
    <w:rPr>
      <w:rFonts w:ascii="等线" w:hAnsi="等线" w:cs="宋体"/>
      <w:kern w:val="2"/>
      <w:sz w:val="21"/>
      <w:szCs w:val="21"/>
    </w:rPr>
  </w:style>
  <w:style w:type="paragraph" w:customStyle="1" w:styleId="10">
    <w:name w:val="変更箇所1"/>
    <w:hidden/>
    <w:uiPriority w:val="99"/>
    <w:semiHidden/>
    <w:qFormat/>
    <w:rPr>
      <w:rFonts w:eastAsia="Times New Roman"/>
      <w:lang w:val="en-GB" w:eastAsia="en-US"/>
    </w:rPr>
  </w:style>
  <w:style w:type="paragraph" w:customStyle="1" w:styleId="Revision2">
    <w:name w:val="Revision2"/>
    <w:hidden/>
    <w:uiPriority w:val="99"/>
    <w:unhideWhenUsed/>
    <w:qFormat/>
    <w:rPr>
      <w:rFonts w:eastAsia="Times New Roman"/>
      <w:lang w:val="en-GB" w:eastAsia="en-US"/>
    </w:rPr>
  </w:style>
  <w:style w:type="paragraph" w:customStyle="1" w:styleId="Proposal">
    <w:name w:val="Proposal"/>
    <w:basedOn w:val="Normal"/>
    <w:rsid w:val="00682970"/>
    <w:pPr>
      <w:overflowPunct w:val="0"/>
      <w:autoSpaceDE w:val="0"/>
      <w:autoSpaceDN w:val="0"/>
      <w:adjustRightInd w:val="0"/>
      <w:spacing w:before="100" w:beforeAutospacing="1" w:after="120"/>
      <w:jc w:val="both"/>
      <w:textAlignment w:val="baseline"/>
    </w:pPr>
    <w:rPr>
      <w:rFonts w:ascii="Arial" w:eastAsia="等线" w:hAnsi="Arial"/>
      <w:b/>
      <w:bCs/>
      <w:sz w:val="24"/>
      <w:szCs w:val="24"/>
      <w:lang w:val="en-US" w:eastAsia="zh-CN"/>
    </w:rPr>
  </w:style>
  <w:style w:type="paragraph" w:styleId="Revision">
    <w:name w:val="Revision"/>
    <w:hidden/>
    <w:uiPriority w:val="99"/>
    <w:semiHidden/>
    <w:rsid w:val="00146C5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8601">
      <w:bodyDiv w:val="1"/>
      <w:marLeft w:val="0"/>
      <w:marRight w:val="0"/>
      <w:marTop w:val="0"/>
      <w:marBottom w:val="0"/>
      <w:divBdr>
        <w:top w:val="none" w:sz="0" w:space="0" w:color="auto"/>
        <w:left w:val="none" w:sz="0" w:space="0" w:color="auto"/>
        <w:bottom w:val="none" w:sz="0" w:space="0" w:color="auto"/>
        <w:right w:val="none" w:sz="0" w:space="0" w:color="auto"/>
      </w:divBdr>
    </w:div>
    <w:div w:id="808089793">
      <w:bodyDiv w:val="1"/>
      <w:marLeft w:val="0"/>
      <w:marRight w:val="0"/>
      <w:marTop w:val="0"/>
      <w:marBottom w:val="0"/>
      <w:divBdr>
        <w:top w:val="none" w:sz="0" w:space="0" w:color="auto"/>
        <w:left w:val="none" w:sz="0" w:space="0" w:color="auto"/>
        <w:bottom w:val="none" w:sz="0" w:space="0" w:color="auto"/>
        <w:right w:val="none" w:sz="0" w:space="0" w:color="auto"/>
      </w:divBdr>
    </w:div>
    <w:div w:id="132064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package" Target="embeddings/Microsoft_Visio_Drawing.vsdx"/><Relationship Id="rId34" Type="http://schemas.openxmlformats.org/officeDocument/2006/relationships/image" Target="media/image8.wmf"/><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4.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1.docx"/><Relationship Id="rId31" Type="http://schemas.openxmlformats.org/officeDocument/2006/relationships/comments" Target="comments.xml"/><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microsoft.com/office/2016/09/relationships/commentsIds" Target="commentsIds.xml"/><Relationship Id="rId38" Type="http://schemas.microsoft.com/office/2018/08/relationships/commentsExtensible" Target="commentsExtensible.xml"/><Relationship Id="rId46" Type="http://schemas.openxmlformats.org/officeDocument/2006/relationships/oleObject" Target="embeddings/oleObject11.bin"/><Relationship Id="rId20" Type="http://schemas.openxmlformats.org/officeDocument/2006/relationships/image" Target="media/image3.emf"/><Relationship Id="rId41"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9.wmf"/><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847D-2BED-4AA4-826F-81EC0FA4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232</TotalTime>
  <Pages>131</Pages>
  <Words>49005</Words>
  <Characters>279331</Characters>
  <Application>Microsoft Office Word</Application>
  <DocSecurity>0</DocSecurity>
  <Lines>2327</Lines>
  <Paragraphs>655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vivo(Rapp)</cp:lastModifiedBy>
  <cp:revision>33</cp:revision>
  <cp:lastPrinted>2411-12-31T15:59:00Z</cp:lastPrinted>
  <dcterms:created xsi:type="dcterms:W3CDTF">2023-10-23T14:21:00Z</dcterms:created>
  <dcterms:modified xsi:type="dcterms:W3CDTF">2023-10-24T07:27:00Z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4F766AEAEA5F440AACBB3350E2B33F33</vt:lpwstr>
  </property>
</Properties>
</file>