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Huawei, HiSilicon</w:t>
      </w:r>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47954C80" w14:textId="4BF6204C" w:rsidR="00570E76" w:rsidRDefault="00570E76" w:rsidP="00570E76">
      <w:pPr>
        <w:pStyle w:val="2"/>
        <w:rPr>
          <w:ins w:id="2" w:author="Huawei, HiSilicon_Post R2#123bis_v1" w:date="2023-10-28T14:57:00Z"/>
        </w:rPr>
      </w:pPr>
      <w:ins w:id="3" w:author="Huawei, HiSilicon_Post R2#123bis_v1" w:date="2023-10-28T14:56:00Z">
        <w:r>
          <w:t>2.1 Comments collection</w:t>
        </w:r>
      </w:ins>
    </w:p>
    <w:p w14:paraId="149A6F97" w14:textId="22DEAEDF" w:rsidR="0027071B" w:rsidRPr="0027071B" w:rsidRDefault="0027071B" w:rsidP="0027071B">
      <w:pPr>
        <w:rPr>
          <w:lang w:val="en-GB" w:eastAsia="ja-JP"/>
        </w:rPr>
        <w:sectPr w:rsidR="0027071B" w:rsidRPr="0027071B">
          <w:pgSz w:w="11906" w:h="16838"/>
          <w:pgMar w:top="1440" w:right="1080" w:bottom="1440" w:left="1080" w:header="851" w:footer="992" w:gutter="0"/>
          <w:cols w:space="425"/>
          <w:docGrid w:type="lines" w:linePitch="312"/>
        </w:sectPr>
      </w:pPr>
      <w:ins w:id="4" w:author="Huawei, HiSilicon_Post R2#123bis_v1" w:date="2023-10-28T14:58:00Z">
        <w:r>
          <w:rPr>
            <w:lang w:val="en-GB" w:eastAsia="ja-JP"/>
          </w:rPr>
          <w:t xml:space="preserve">In </w:t>
        </w:r>
        <w:r w:rsidRPr="0027071B">
          <w:rPr>
            <w:lang w:val="en-GB" w:eastAsia="ja-JP"/>
          </w:rPr>
          <w:t>[Post123bis][417][Relay] Rel-18 relay RRC multi-path CR (Huawei)</w:t>
        </w:r>
        <w:r>
          <w:rPr>
            <w:lang w:val="en-GB" w:eastAsia="ja-JP"/>
          </w:rPr>
          <w:t xml:space="preserve">, companies are invited to </w:t>
        </w:r>
        <w:r w:rsidRPr="0027071B">
          <w:rPr>
            <w:lang w:val="en-GB" w:eastAsia="ja-JP"/>
          </w:rPr>
          <w:t xml:space="preserve">review the existing issues in table 1, and add new issues in table 2. </w:t>
        </w:r>
      </w:ins>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081"/>
        <w:gridCol w:w="4851"/>
        <w:gridCol w:w="5016"/>
      </w:tblGrid>
      <w:tr w:rsidR="0011472C"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11472C"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a"/>
              <w:tblW w:w="0" w:type="auto"/>
              <w:tblLook w:val="04A0" w:firstRow="1" w:lastRow="0" w:firstColumn="1" w:lastColumn="0" w:noHBand="0" w:noVBand="1"/>
            </w:tblPr>
            <w:tblGrid>
              <w:gridCol w:w="4625"/>
            </w:tblGrid>
            <w:tr w:rsidR="0011472C"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6CFE1A36" w14:textId="77777777" w:rsidR="0027071B" w:rsidRDefault="00EC2411" w:rsidP="0064749E">
            <w:pPr>
              <w:jc w:val="left"/>
              <w:rPr>
                <w:ins w:id="5" w:author="Huawei, HiSilicon_Post R2#123bis_v1" w:date="2023-10-28T15:04:00Z"/>
              </w:rPr>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p w14:paraId="733F7350" w14:textId="24268BD2" w:rsidR="0027071B" w:rsidRDefault="0027071B" w:rsidP="0064749E">
            <w:pPr>
              <w:jc w:val="left"/>
              <w:rPr>
                <w:ins w:id="6" w:author="Huawei, HiSilicon_Post R2#123bis_v1" w:date="2023-10-28T15:04:00Z"/>
              </w:rPr>
            </w:pPr>
            <w:ins w:id="7" w:author="Huawei, HiSilicon_Post R2#123bis_v1" w:date="2023-10-28T15:04:00Z">
              <w:r>
                <w:t xml:space="preserve">During CR update in [Post123][407], the </w:t>
              </w:r>
            </w:ins>
            <w:ins w:id="8" w:author="Huawei, HiSilicon_Post R2#123bis_v1" w:date="2023-10-28T15:05:00Z">
              <w:r>
                <w:t>definitions</w:t>
              </w:r>
            </w:ins>
            <w:ins w:id="9" w:author="Huawei, HiSilicon_Post R2#123bis_v1" w:date="2023-10-28T15:04:00Z">
              <w:r>
                <w:t xml:space="preserve"> </w:t>
              </w:r>
              <w:r>
                <w:lastRenderedPageBreak/>
                <w:t>are updated to below</w:t>
              </w:r>
            </w:ins>
            <w:ins w:id="10" w:author="Huawei, HiSilicon_Post R2#123bis_v1" w:date="2023-10-28T15:05:00Z">
              <w:r>
                <w:t>, which seems clearer.</w:t>
              </w:r>
            </w:ins>
          </w:p>
          <w:p w14:paraId="00505FA7" w14:textId="77777777" w:rsidR="0027071B" w:rsidRDefault="0027071B" w:rsidP="0027071B">
            <w:pPr>
              <w:overflowPunct w:val="0"/>
              <w:autoSpaceDE w:val="0"/>
              <w:autoSpaceDN w:val="0"/>
              <w:rPr>
                <w:ins w:id="11" w:author="Huawei, HiSilicon_Post R2#123bis_v1" w:date="2023-10-28T15:04:00Z"/>
                <w:kern w:val="0"/>
                <w:sz w:val="20"/>
                <w:szCs w:val="20"/>
                <w:lang w:eastAsia="ja-JP"/>
              </w:rPr>
            </w:pPr>
            <w:ins w:id="12" w:author="Huawei, HiSilicon_Post R2#123bis_v1" w:date="2023-10-28T15:04:00Z">
              <w:r>
                <w:rPr>
                  <w:b/>
                  <w:bCs/>
                  <w:lang w:eastAsia="ja-JP"/>
                </w:rPr>
                <w:t>Multi-path:</w:t>
              </w:r>
              <w:r>
                <w:rPr>
                  <w:lang w:eastAsia="ja-JP"/>
                </w:rPr>
                <w:t xml:space="preserve"> Mode of operation of a UE in RRC_CONNECTED configured with one direct path on which the UE connects to gNB using NR Uu, and one indirect path on which the UE connects to the same gNB via another UE using PC5 unicast link or Non-3GPP Connection. </w:t>
              </w:r>
            </w:ins>
          </w:p>
          <w:p w14:paraId="26722F5C" w14:textId="77777777" w:rsidR="0027071B" w:rsidRDefault="0027071B" w:rsidP="0027071B">
            <w:pPr>
              <w:overflowPunct w:val="0"/>
              <w:autoSpaceDE w:val="0"/>
              <w:autoSpaceDN w:val="0"/>
              <w:rPr>
                <w:ins w:id="13" w:author="Huawei, HiSilicon_Post R2#123bis_v1" w:date="2023-10-28T15:04:00Z"/>
                <w:rFonts w:ascii="Calibri" w:hAnsi="Calibri" w:cs="Calibri"/>
                <w:b/>
                <w:bCs/>
                <w:szCs w:val="21"/>
                <w:lang w:eastAsia="ja-JP"/>
              </w:rPr>
            </w:pPr>
            <w:ins w:id="14" w:author="Huawei, HiSilicon_Post R2#123bis_v1" w:date="2023-10-28T15:04:00Z">
              <w:r>
                <w:rPr>
                  <w:b/>
                  <w:bCs/>
                  <w:lang w:eastAsia="ja-JP"/>
                </w:rPr>
                <w:t>MP remote UE</w:t>
              </w:r>
              <w:r>
                <w:rPr>
                  <w:lang w:eastAsia="ja-JP"/>
                </w:rPr>
                <w:t>: A UE configured with Multi-path. When the connectivity of indirect path is PC5 unicast link, the MP remote UE is acting as a L2 U2N Remote UE. When the connectivity of indirect path is Non-3GPP Connection, the MP remote UE is acting as a N3C remote UE.</w:t>
              </w:r>
            </w:ins>
          </w:p>
          <w:p w14:paraId="058F9DEA" w14:textId="77777777" w:rsidR="0027071B" w:rsidRDefault="0027071B" w:rsidP="0027071B">
            <w:pPr>
              <w:rPr>
                <w:ins w:id="15" w:author="Huawei, HiSilicon_Post R2#123bis_v1" w:date="2023-10-28T15:04:00Z"/>
              </w:rPr>
            </w:pPr>
            <w:ins w:id="16" w:author="Huawei, HiSilicon_Post R2#123bis_v1" w:date="2023-10-28T15:04:00Z">
              <w:r>
                <w:rPr>
                  <w:b/>
                  <w:bCs/>
                  <w:lang w:eastAsia="ja-JP"/>
                </w:rPr>
                <w:t>MP relay UE</w:t>
              </w:r>
              <w:r>
                <w:rPr>
                  <w:lang w:eastAsia="ja-JP"/>
                </w:rPr>
                <w:t>: A UE that provides connectivity of indirect path to a MP remote UE. When the connectivity is PC5 unicast link, the MP relay UE is acting as a L2 U2N Relay UE. When the connectivity is Non-3GPP Connection, the MP relay UE is acting as a N3C relay UE.</w:t>
              </w:r>
            </w:ins>
          </w:p>
          <w:p w14:paraId="71A9D26D" w14:textId="77777777" w:rsidR="0027071B" w:rsidRDefault="0027071B" w:rsidP="0027071B">
            <w:pPr>
              <w:overflowPunct w:val="0"/>
              <w:autoSpaceDE w:val="0"/>
              <w:autoSpaceDN w:val="0"/>
              <w:rPr>
                <w:ins w:id="17" w:author="Huawei, HiSilicon_Post R2#123bis_v1" w:date="2023-10-28T15:04:00Z"/>
                <w:lang w:eastAsia="ja-JP"/>
              </w:rPr>
            </w:pPr>
            <w:ins w:id="18" w:author="Huawei, HiSilicon_Post R2#123bis_v1" w:date="2023-10-28T15:04:00Z">
              <w:r>
                <w:rPr>
                  <w:b/>
                  <w:bCs/>
                  <w:lang w:eastAsia="ja-JP"/>
                </w:rPr>
                <w:t xml:space="preserve">SL indirect path: </w:t>
              </w:r>
              <w:r>
                <w:rPr>
                  <w:lang w:eastAsia="ja-JP"/>
                </w:rPr>
                <w:t>In Multi-path, the indirect path using PC5 unicast link.</w:t>
              </w:r>
            </w:ins>
          </w:p>
          <w:p w14:paraId="2B127B5F" w14:textId="7DA86173" w:rsidR="0027071B" w:rsidRDefault="0027071B" w:rsidP="00DE649B">
            <w:pPr>
              <w:overflowPunct w:val="0"/>
              <w:autoSpaceDE w:val="0"/>
              <w:autoSpaceDN w:val="0"/>
            </w:pPr>
            <w:ins w:id="19" w:author="Huawei, HiSilicon_Post R2#123bis_v1" w:date="2023-10-28T15:04:00Z">
              <w:r>
                <w:rPr>
                  <w:b/>
                  <w:bCs/>
                  <w:lang w:eastAsia="ja-JP"/>
                </w:rPr>
                <w:t>N3C indirect path:</w:t>
              </w:r>
              <w:r>
                <w:rPr>
                  <w:sz w:val="22"/>
                </w:rPr>
                <w:t xml:space="preserve"> </w:t>
              </w:r>
              <w:r>
                <w:rPr>
                  <w:lang w:eastAsia="ja-JP"/>
                </w:rPr>
                <w:t>In multi-path, the indirect path using Non-3GPP Connection.</w:t>
              </w:r>
            </w:ins>
          </w:p>
        </w:tc>
        <w:tc>
          <w:tcPr>
            <w:tcW w:w="0" w:type="auto"/>
          </w:tcPr>
          <w:p w14:paraId="640DF1E1" w14:textId="77777777" w:rsidR="00EC2411" w:rsidRDefault="00EC2411" w:rsidP="0064749E">
            <w:pPr>
              <w:jc w:val="left"/>
            </w:pPr>
            <w:r>
              <w:lastRenderedPageBreak/>
              <w:t xml:space="preserve">Continue the discussion during CR update. </w:t>
            </w:r>
          </w:p>
          <w:p w14:paraId="7F13A846" w14:textId="164B9DED" w:rsidR="00EC2411" w:rsidRDefault="00EC2411" w:rsidP="0064749E">
            <w:pPr>
              <w:jc w:val="left"/>
            </w:pPr>
            <w:del w:id="20" w:author="Huawei, HiSilicon_Post R2#123bis_v1" w:date="2023-10-28T15:05:00Z">
              <w:r w:rsidDel="0027071B">
                <w:delText>Offline among WI CR editors should continue, in order to align the wording in stage 2 CR and stage 3 CRs.</w:delText>
              </w:r>
            </w:del>
          </w:p>
        </w:tc>
      </w:tr>
      <w:tr w:rsidR="0011472C" w14:paraId="66AAE0D7" w14:textId="77777777" w:rsidTr="0064749E">
        <w:tc>
          <w:tcPr>
            <w:tcW w:w="0" w:type="auto"/>
          </w:tcPr>
          <w:p w14:paraId="2548976E" w14:textId="4022BE51" w:rsidR="00EC2411" w:rsidRDefault="00EC2411" w:rsidP="0064749E">
            <w:pPr>
              <w:jc w:val="left"/>
            </w:pPr>
            <w:r>
              <w:t>Issue#2.</w:t>
            </w:r>
            <w:ins w:id="21" w:author="Huawei, HiSilicon_Post R2#123bis_v1" w:date="2023-10-28T11:21:00Z">
              <w:r w:rsidR="00AC1EC2">
                <w:t>1</w:t>
              </w:r>
            </w:ins>
            <w:r>
              <w:t xml:space="preserve"> W</w:t>
            </w:r>
            <w:r w:rsidRPr="00E239F6">
              <w:t xml:space="preserve">hether the PC5 unicast link can be maintained during </w:t>
            </w:r>
            <w:r w:rsidRPr="00DC48DA">
              <w:rPr>
                <w:b/>
              </w:rPr>
              <w:t>direct path addition/release</w:t>
            </w:r>
            <w:r w:rsidRPr="00E239F6">
              <w:t xml:space="preserve"> and </w:t>
            </w:r>
            <w:r w:rsidRPr="00DC48DA">
              <w:rPr>
                <w:b/>
              </w:rPr>
              <w:t xml:space="preserve">direct path change </w:t>
            </w:r>
            <w:r w:rsidRPr="00DC48DA">
              <w:rPr>
                <w:b/>
              </w:rPr>
              <w:lastRenderedPageBreak/>
              <w:t>without indirect path change</w:t>
            </w:r>
            <w:r>
              <w:t xml:space="preserve"> procedures. (Scenario 1 only)</w:t>
            </w:r>
          </w:p>
        </w:tc>
        <w:tc>
          <w:tcPr>
            <w:tcW w:w="0" w:type="auto"/>
          </w:tcPr>
          <w:p w14:paraId="2CAB8DF8" w14:textId="39F2BACE" w:rsidR="00EC2411" w:rsidRDefault="00EC2411" w:rsidP="0064749E">
            <w:pPr>
              <w:jc w:val="left"/>
            </w:pPr>
            <w:r>
              <w:lastRenderedPageBreak/>
              <w:t>The issue has impact on RRC spec, i.e. when the Remote UE receives the direct</w:t>
            </w:r>
            <w:r w:rsidRPr="00E239F6">
              <w:t xml:space="preserve"> path addition/release </w:t>
            </w:r>
            <w:r>
              <w:t xml:space="preserve">command or </w:t>
            </w:r>
            <w:r w:rsidRPr="00E239F6">
              <w:t xml:space="preserve">direct path change without indirect path </w:t>
            </w:r>
            <w:r w:rsidRPr="00E239F6">
              <w:lastRenderedPageBreak/>
              <w:t>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t>in all</w:t>
            </w:r>
            <w:r>
              <w:t xml:space="preserve"> case</w:t>
            </w:r>
            <w:r w:rsidR="0057337F">
              <w:t>s</w:t>
            </w:r>
            <w:r>
              <w:t xml:space="preserve"> has not be discussed/confirmed, thus some dedicated discussion is needed.</w:t>
            </w:r>
          </w:p>
        </w:tc>
        <w:tc>
          <w:tcPr>
            <w:tcW w:w="0" w:type="auto"/>
          </w:tcPr>
          <w:p w14:paraId="505EFA08" w14:textId="28C1A489" w:rsidR="00EC2411" w:rsidRDefault="005F4F08" w:rsidP="00484C04">
            <w:pPr>
              <w:jc w:val="left"/>
            </w:pPr>
            <w:ins w:id="22" w:author="Huawei, HiSilicon_Post R2#123bis_v1" w:date="2023-10-28T09:03:00Z">
              <w:r>
                <w:lastRenderedPageBreak/>
                <w:t>To be discussed.</w:t>
              </w:r>
            </w:ins>
            <w:del w:id="23" w:author="Huawei, HiSilicon_Post R2#123bis_v1" w:date="2023-10-28T09:03:00Z">
              <w:r w:rsidR="00DC48DA" w:rsidDel="005F4F08">
                <w:delText>The issue is not covered by post email dis</w:delText>
              </w:r>
              <w:r w:rsidR="0064749E" w:rsidDel="005F4F08">
                <w:delText xml:space="preserve">cussion, </w:delText>
              </w:r>
              <w:r w:rsidR="00484C04" w:rsidDel="005F4F08">
                <w:delText xml:space="preserve">thus dedicated </w:delText>
              </w:r>
              <w:r w:rsidR="0064749E" w:rsidDel="005F4F08">
                <w:delText xml:space="preserve">discussion </w:delText>
              </w:r>
              <w:r w:rsidR="00484C04" w:rsidDel="005F4F08">
                <w:delText>is needed</w:delText>
              </w:r>
              <w:r w:rsidR="0064749E" w:rsidDel="005F4F08">
                <w:delText>.</w:delText>
              </w:r>
            </w:del>
          </w:p>
        </w:tc>
      </w:tr>
      <w:tr w:rsidR="0011472C" w14:paraId="3521C136" w14:textId="77777777" w:rsidTr="0064749E">
        <w:tc>
          <w:tcPr>
            <w:tcW w:w="0" w:type="auto"/>
          </w:tcPr>
          <w:p w14:paraId="13A508C8" w14:textId="5376E80C" w:rsidR="00EC2411" w:rsidRDefault="001F6C35" w:rsidP="00265E3D">
            <w:pPr>
              <w:jc w:val="left"/>
            </w:pPr>
            <w:r>
              <w:t>Issue#3</w:t>
            </w:r>
            <w:ins w:id="24" w:author="Huawei, HiSilicon_Post R2#123bis_v1" w:date="2023-10-28T12:53:00Z">
              <w:r w:rsidR="00265E3D">
                <w:t>-</w:t>
              </w:r>
            </w:ins>
            <w:ins w:id="25" w:author="Huawei, HiSilicon_Post R2#123bis_v1" w:date="2023-10-28T09:59:00Z">
              <w:r w:rsidR="005460CD">
                <w:t>1. Stop condition for connected relay UE or in case of idle/inactive relay UE triggered to connected state by PC5-RRC</w:t>
              </w:r>
            </w:ins>
            <w:del w:id="26" w:author="Huawei, HiSilicon_Post R2#123bis_v1" w:date="2023-10-28T09:59:00Z">
              <w:r w:rsidDel="005460CD">
                <w:delText xml:space="preserve">. Which PC5-RRC message to bring idle/inactive relay UE to connected </w:delText>
              </w:r>
              <w:r w:rsidR="00DC48DA" w:rsidDel="005460CD">
                <w:delText xml:space="preserve">state, and the new T420-like timer handling during </w:delText>
              </w:r>
              <w:r w:rsidR="00DC48DA" w:rsidRPr="00DC48DA" w:rsidDel="005460CD">
                <w:rPr>
                  <w:b/>
                </w:rPr>
                <w:delText>indirect path addition/change</w:delText>
              </w:r>
            </w:del>
            <w:r w:rsidR="00DC48DA">
              <w:t>. (Scenario 1 only)</w:t>
            </w:r>
          </w:p>
        </w:tc>
        <w:tc>
          <w:tcPr>
            <w:tcW w:w="0" w:type="auto"/>
          </w:tcPr>
          <w:p w14:paraId="597D07D6" w14:textId="77777777" w:rsidR="00EC2411" w:rsidRDefault="0064749E" w:rsidP="0064749E">
            <w:pPr>
              <w:jc w:val="left"/>
              <w:rPr>
                <w:ins w:id="27" w:author="Huawei, HiSilicon_Post R2#123bis_v1" w:date="2023-10-28T09:05:00Z"/>
              </w:rPr>
            </w:pPr>
            <w:r>
              <w:t>This issue is under discussion in [Post123][407].</w:t>
            </w:r>
          </w:p>
          <w:p w14:paraId="6BE0E266" w14:textId="77777777" w:rsidR="005F4F08" w:rsidRDefault="005F4F08" w:rsidP="005F4F08">
            <w:pPr>
              <w:jc w:val="left"/>
              <w:rPr>
                <w:ins w:id="28" w:author="Huawei, HiSilicon_Post R2#123bis_v1" w:date="2023-10-28T09:10:00Z"/>
              </w:rPr>
            </w:pPr>
            <w:ins w:id="29" w:author="Huawei, HiSilicon_Post R2#123bis_v1" w:date="2023-10-28T09:10:00Z">
              <w:r>
                <w:t>Regarding which message to be used as PC5-RRC trigger, t</w:t>
              </w:r>
            </w:ins>
            <w:ins w:id="30" w:author="Huawei, HiSilicon_Post R2#123bis_v1" w:date="2023-10-28T09:05:00Z">
              <w:r>
                <w:t xml:space="preserve">here was no conclusion from </w:t>
              </w:r>
            </w:ins>
            <w:ins w:id="31" w:author="Huawei, HiSilicon_Post R2#123bis_v1" w:date="2023-10-28T09:06:00Z">
              <w:r>
                <w:t xml:space="preserve">[Post123][407]. In </w:t>
              </w:r>
              <w:r w:rsidRPr="00D30C15">
                <w:t>[Post123bis][417]</w:t>
              </w:r>
            </w:ins>
            <w:ins w:id="32" w:author="Huawei, HiSilicon_Post R2#123bis_v1" w:date="2023-10-28T09:08:00Z">
              <w:r>
                <w:t xml:space="preserve"> CR update</w:t>
              </w:r>
            </w:ins>
            <w:ins w:id="33" w:author="Huawei, HiSilicon_Post R2#123bis_v1" w:date="2023-10-28T09:06:00Z">
              <w:r>
                <w:t xml:space="preserve">, the CR rapporteur suggests to use </w:t>
              </w:r>
            </w:ins>
            <w:ins w:id="34" w:author="Huawei, HiSilicon_Post R2#123bis_v1" w:date="2023-10-28T09:07:00Z">
              <w:r>
                <w:t>Remote</w:t>
              </w:r>
            </w:ins>
            <w:ins w:id="35" w:author="Huawei, HiSilicon_Post R2#123bis_v1" w:date="2023-10-28T09:06:00Z">
              <w:r>
                <w:t xml:space="preserve">UEInformationSidelink </w:t>
              </w:r>
            </w:ins>
            <w:ins w:id="36" w:author="Huawei, HiSilicon_Post R2#123bis_v1" w:date="2023-10-28T09:07:00Z">
              <w:r>
                <w:t>which is majority view in [Post123][407]</w:t>
              </w:r>
            </w:ins>
            <w:ins w:id="37" w:author="Huawei, HiSilicon_Post R2#123bis_v1" w:date="2023-10-28T09:08:00Z">
              <w:r>
                <w:t>, and no companies raised objection. Therefore rapporteur understand this way is acceptable.</w:t>
              </w:r>
            </w:ins>
          </w:p>
          <w:p w14:paraId="3D4E9302" w14:textId="68E2E0AF" w:rsidR="005F4F08" w:rsidRDefault="005F4F08" w:rsidP="005F4F08">
            <w:pPr>
              <w:jc w:val="left"/>
            </w:pPr>
            <w:ins w:id="38" w:author="Huawei, HiSilicon_Post R2#123bis_v1" w:date="2023-10-28T09:10:00Z">
              <w:r>
                <w:t xml:space="preserve">Regarding how to handle T420-like time, </w:t>
              </w:r>
            </w:ins>
            <w:ins w:id="39" w:author="Huawei, HiSilicon_Post R2#123bis_v1" w:date="2023-10-28T09:33:00Z">
              <w:r w:rsidR="0011472C">
                <w:t>the left issue is stop condition for connected relay UE or</w:t>
              </w:r>
            </w:ins>
            <w:ins w:id="40" w:author="Huawei, HiSilicon_Post R2#123bis_v1" w:date="2023-10-28T09:34:00Z">
              <w:r w:rsidR="0011472C">
                <w:t xml:space="preserve"> in case of</w:t>
              </w:r>
            </w:ins>
            <w:ins w:id="41" w:author="Huawei, HiSilicon_Post R2#123bis_v1" w:date="2023-10-28T09:33:00Z">
              <w:r w:rsidR="0011472C">
                <w:t xml:space="preserve"> idle/inactive</w:t>
              </w:r>
            </w:ins>
            <w:ins w:id="42" w:author="Huawei, HiSilicon_Post R2#123bis_v1" w:date="2023-10-28T09:34:00Z">
              <w:r w:rsidR="0011472C">
                <w:t xml:space="preserve"> relay UE triggered to connected state by PC5-RRC.</w:t>
              </w:r>
            </w:ins>
          </w:p>
        </w:tc>
        <w:tc>
          <w:tcPr>
            <w:tcW w:w="0" w:type="auto"/>
          </w:tcPr>
          <w:p w14:paraId="2F37592D" w14:textId="77777777" w:rsidR="00EC2411" w:rsidRDefault="00DC48DA" w:rsidP="0064749E">
            <w:pPr>
              <w:jc w:val="left"/>
              <w:rPr>
                <w:ins w:id="43" w:author="Huawei, HiSilicon_Post R2#123bis_v1" w:date="2023-10-28T09:57:00Z"/>
              </w:rPr>
            </w:pPr>
            <w:del w:id="44" w:author="Huawei, HiSilicon_Post R2#123bis_v1" w:date="2023-10-28T09:28:00Z">
              <w:r w:rsidDel="0011472C">
                <w:delText>The issue is covered by [Post123][407] already.</w:delText>
              </w:r>
            </w:del>
            <w:ins w:id="45" w:author="Huawei, HiSilicon_Post R2#123bis_v1" w:date="2023-10-28T09:09:00Z">
              <w:r w:rsidR="005F4F08">
                <w:t>RemoteUEInformationSidelink is used in the CR update</w:t>
              </w:r>
            </w:ins>
            <w:ins w:id="46" w:author="Huawei, HiSilicon_Post R2#123bis_v1" w:date="2023-10-28T09:28:00Z">
              <w:r w:rsidR="0011472C">
                <w:t>, which can be further checked by companies in CR discussion.</w:t>
              </w:r>
            </w:ins>
          </w:p>
          <w:p w14:paraId="3B731CCF" w14:textId="68E9235F" w:rsidR="005460CD" w:rsidRDefault="005460CD" w:rsidP="0064749E">
            <w:pPr>
              <w:jc w:val="left"/>
              <w:rPr>
                <w:ins w:id="47" w:author="Huawei, HiSilicon_Post R2#123bis_v1" w:date="2023-10-28T09:28:00Z"/>
              </w:rPr>
            </w:pPr>
            <w:ins w:id="48" w:author="Huawei, HiSilicon_Post R2#123bis_v1" w:date="2023-10-28T09:57:00Z">
              <w:r>
                <w:t>To discuss the stop condition for connected relay UE or in case of idle/inactive relay UE triggered to connected state by PC5-RRC.</w:t>
              </w:r>
            </w:ins>
          </w:p>
          <w:p w14:paraId="0A6A8FF8" w14:textId="18026708" w:rsidR="0011472C" w:rsidRDefault="0011472C" w:rsidP="0064749E">
            <w:pPr>
              <w:jc w:val="left"/>
            </w:pPr>
          </w:p>
        </w:tc>
      </w:tr>
      <w:tr w:rsidR="005460CD" w14:paraId="4895D935" w14:textId="77777777" w:rsidTr="0064749E">
        <w:trPr>
          <w:ins w:id="49" w:author="Huawei, HiSilicon_Post R2#123bis_v1" w:date="2023-10-28T09:59:00Z"/>
        </w:trPr>
        <w:tc>
          <w:tcPr>
            <w:tcW w:w="0" w:type="auto"/>
          </w:tcPr>
          <w:p w14:paraId="35993453" w14:textId="046CFAB0" w:rsidR="005460CD" w:rsidRDefault="005460CD" w:rsidP="00265E3D">
            <w:pPr>
              <w:jc w:val="left"/>
              <w:rPr>
                <w:ins w:id="50" w:author="Huawei, HiSilicon_Post R2#123bis_v1" w:date="2023-10-28T09:59:00Z"/>
              </w:rPr>
            </w:pPr>
            <w:ins w:id="51" w:author="Huawei, HiSilicon_Post R2#123bis_v1" w:date="2023-10-28T09:59:00Z">
              <w:r>
                <w:t>Issue#3</w:t>
              </w:r>
            </w:ins>
            <w:ins w:id="52" w:author="Huawei, HiSilicon_Post R2#123bis_v1" w:date="2023-10-28T12:53:00Z">
              <w:r w:rsidR="00265E3D">
                <w:t>-</w:t>
              </w:r>
            </w:ins>
            <w:ins w:id="53" w:author="Huawei, HiSilicon_Post R2#123bis_v1" w:date="2023-10-28T09:59:00Z">
              <w:r>
                <w:t>2</w:t>
              </w:r>
            </w:ins>
            <w:ins w:id="54" w:author="Huawei, HiSilicon_Post R2#123bis_v1" w:date="2023-10-28T10:00:00Z">
              <w:r>
                <w:t xml:space="preserve">. </w:t>
              </w:r>
            </w:ins>
            <w:ins w:id="55" w:author="Huawei, HiSilicon_Post R2#123bis_v1" w:date="2023-10-28T11:36:00Z">
              <w:r w:rsidR="00ED2A0E">
                <w:t>Whether</w:t>
              </w:r>
            </w:ins>
            <w:ins w:id="56" w:author="Huawei, HiSilicon_Post R2#123bis_v1" w:date="2023-10-28T10:00:00Z">
              <w:r>
                <w:t xml:space="preserve"> T420-like time is applicable for scenario 2.</w:t>
              </w:r>
            </w:ins>
            <w:ins w:id="57" w:author="Huawei, HiSilicon_Post R2#123bis_v1" w:date="2023-10-28T09:59:00Z">
              <w:r>
                <w:t xml:space="preserve"> </w:t>
              </w:r>
            </w:ins>
          </w:p>
        </w:tc>
        <w:tc>
          <w:tcPr>
            <w:tcW w:w="0" w:type="auto"/>
          </w:tcPr>
          <w:p w14:paraId="517929F2" w14:textId="52311D42" w:rsidR="005460CD" w:rsidRDefault="005460CD" w:rsidP="0064749E">
            <w:pPr>
              <w:jc w:val="left"/>
              <w:rPr>
                <w:ins w:id="58" w:author="Huawei, HiSilicon_Post R2#123bis_v1" w:date="2023-10-28T09:59:00Z"/>
              </w:rPr>
            </w:pPr>
            <w:ins w:id="59" w:author="Huawei, HiSilicon_Post R2#123bis_v1" w:date="2023-10-28T10:00:00Z">
              <w:r>
                <w:t xml:space="preserve">In </w:t>
              </w:r>
              <w:r w:rsidRPr="00D30C15">
                <w:t>[Post123bis][417]</w:t>
              </w:r>
              <w:r>
                <w:t xml:space="preserve">, </w:t>
              </w:r>
            </w:ins>
            <w:ins w:id="60" w:author="Huawei, HiSilicon_Post R2#123bis_v1" w:date="2023-10-28T10:01:00Z">
              <w:r>
                <w:t xml:space="preserve">companies raised a question that whether T420-like time is applicable for scenario 2, </w:t>
              </w:r>
              <w:r>
                <w:lastRenderedPageBreak/>
                <w:t xml:space="preserve">for which a EN was added. </w:t>
              </w:r>
            </w:ins>
          </w:p>
        </w:tc>
        <w:tc>
          <w:tcPr>
            <w:tcW w:w="0" w:type="auto"/>
          </w:tcPr>
          <w:p w14:paraId="304B01EE" w14:textId="25B5AF6E" w:rsidR="005460CD" w:rsidDel="0011472C" w:rsidRDefault="005460CD" w:rsidP="0064749E">
            <w:pPr>
              <w:jc w:val="left"/>
              <w:rPr>
                <w:ins w:id="61" w:author="Huawei, HiSilicon_Post R2#123bis_v1" w:date="2023-10-28T09:59:00Z"/>
              </w:rPr>
            </w:pPr>
            <w:ins w:id="62" w:author="Huawei, HiSilicon_Post R2#123bis_v1" w:date="2023-10-28T10:02:00Z">
              <w:r>
                <w:lastRenderedPageBreak/>
                <w:t>To be discussed.</w:t>
              </w:r>
            </w:ins>
          </w:p>
        </w:tc>
      </w:tr>
      <w:tr w:rsidR="00ED2A0E" w14:paraId="44A32FCA" w14:textId="77777777" w:rsidTr="0064749E">
        <w:trPr>
          <w:ins w:id="63" w:author="Huawei, HiSilicon_Post R2#123bis_v1" w:date="2023-10-28T11:32:00Z"/>
        </w:trPr>
        <w:tc>
          <w:tcPr>
            <w:tcW w:w="0" w:type="auto"/>
          </w:tcPr>
          <w:p w14:paraId="3D53509C" w14:textId="395FA3E3" w:rsidR="00ED2A0E" w:rsidRDefault="00ED2A0E" w:rsidP="00265E3D">
            <w:pPr>
              <w:jc w:val="left"/>
              <w:rPr>
                <w:ins w:id="64" w:author="Huawei, HiSilicon_Post R2#123bis_v1" w:date="2023-10-28T11:32:00Z"/>
              </w:rPr>
            </w:pPr>
            <w:ins w:id="65" w:author="Huawei, HiSilicon_Post R2#123bis_v1" w:date="2023-10-28T11:36:00Z">
              <w:r>
                <w:t>Issue#3</w:t>
              </w:r>
            </w:ins>
            <w:ins w:id="66" w:author="Huawei, HiSilicon_Post R2#123bis_v1" w:date="2023-10-28T12:53:00Z">
              <w:r w:rsidR="00265E3D">
                <w:t>-</w:t>
              </w:r>
            </w:ins>
            <w:ins w:id="67" w:author="Huawei, HiSilicon_Post R2#123bis_v1" w:date="2023-10-28T11:36:00Z">
              <w:r>
                <w:t>3. Whether/</w:t>
              </w:r>
            </w:ins>
            <w:ins w:id="68" w:author="Huawei, HiSilicon_Post R2#123bis_v1" w:date="2023-10-28T11:47:00Z">
              <w:r w:rsidR="00C51752">
                <w:t>h</w:t>
              </w:r>
            </w:ins>
            <w:ins w:id="69" w:author="Huawei, HiSilicon_Post R2#123bis_v1" w:date="2023-10-28T11:36:00Z">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-1</w:t>
              </w:r>
            </w:ins>
            <w:ins w:id="70" w:author="Huawei, HiSilicon_Post R2#123bis_v1" w:date="2023-10-28T11:47:00Z">
              <w:r w:rsidR="00C51752">
                <w:t>8</w:t>
              </w:r>
            </w:ins>
            <w:ins w:id="71" w:author="Huawei, HiSilicon_Post R2#123bis_v1" w:date="2023-10-28T11:36:00Z">
              <w:r>
                <w:t xml:space="preserve"> </w:t>
              </w:r>
              <w:r>
                <w:rPr>
                  <w:rFonts w:hint="eastAsia"/>
                </w:rPr>
                <w:t>relay</w:t>
              </w:r>
              <w:r>
                <w:t xml:space="preserve"> UE </w:t>
              </w:r>
            </w:ins>
            <w:ins w:id="72" w:author="Huawei, HiSilicon_Post R2#123bis_v1" w:date="2023-10-28T11:47:00Z">
              <w:r w:rsidR="00C51752">
                <w:t xml:space="preserve">supporting PC5-RRC trigger </w:t>
              </w:r>
            </w:ins>
            <w:ins w:id="73" w:author="Huawei, HiSilicon_Post R2#123bis_v1" w:date="2023-10-28T11:48:00Z">
              <w:r w:rsidR="009D7000">
                <w:t>from</w:t>
              </w:r>
            </w:ins>
            <w:ins w:id="74" w:author="Huawei, HiSilicon_Post R2#123bis_v1" w:date="2023-10-28T11:47:00Z">
              <w:r w:rsidR="00C51752">
                <w:t xml:space="preserve"> Rel-17 relay UE not </w:t>
              </w:r>
            </w:ins>
            <w:ins w:id="75" w:author="Huawei, HiSilicon_Post R2#123bis_v1" w:date="2023-10-28T11:48:00Z">
              <w:r w:rsidR="00C51752">
                <w:t>supporting</w:t>
              </w:r>
            </w:ins>
            <w:ins w:id="76" w:author="Huawei, HiSilicon_Post R2#123bis_v1" w:date="2023-10-28T11:47:00Z">
              <w:r w:rsidR="00C51752">
                <w:t xml:space="preserve"> PC5-RRC trigger </w:t>
              </w:r>
            </w:ins>
            <w:ins w:id="77" w:author="Huawei, HiSilicon_Post R2#123bis_v1" w:date="2023-10-28T11:36:00Z">
              <w:r>
                <w:t xml:space="preserve">by gNB </w:t>
              </w:r>
            </w:ins>
            <w:ins w:id="78" w:author="Huawei, HiSilicon_Post R2#123bis_v1" w:date="2023-10-28T11:48:00Z">
              <w:r w:rsidR="009D7000">
                <w:t xml:space="preserve">when configuring </w:t>
              </w:r>
            </w:ins>
            <w:ins w:id="79" w:author="Huawei, HiSilicon_Post R2#123bis_v1" w:date="2023-10-28T11:50:00Z">
              <w:r w:rsidR="009D7000">
                <w:t>an idle/inactive relay UE to remote UE</w:t>
              </w:r>
            </w:ins>
            <w:ins w:id="80" w:author="Huawei, HiSilicon_Post R2#123bis_v1" w:date="2023-10-28T11:51:00Z">
              <w:r w:rsidR="009D7000">
                <w:t>.</w:t>
              </w:r>
            </w:ins>
          </w:p>
        </w:tc>
        <w:tc>
          <w:tcPr>
            <w:tcW w:w="0" w:type="auto"/>
          </w:tcPr>
          <w:p w14:paraId="25C907BB" w14:textId="77777777" w:rsidR="00ED2A0E" w:rsidRDefault="009D7000" w:rsidP="009D7000">
            <w:pPr>
              <w:jc w:val="left"/>
              <w:rPr>
                <w:ins w:id="81" w:author="Huawei, HiSilicon_Post R2#123bis_v1" w:date="2023-10-28T11:58:00Z"/>
              </w:rPr>
            </w:pPr>
            <w:ins w:id="82" w:author="Huawei, HiSilicon_Post R2#123bis_v1" w:date="2023-10-28T11:51:00Z">
              <w:r>
                <w:t xml:space="preserve">In RAN2#123bis meeting, </w:t>
              </w:r>
            </w:ins>
            <w:ins w:id="83" w:author="Huawei, HiSilicon_Post R2#123bis_v1" w:date="2023-10-28T11:54:00Z">
              <w:r>
                <w:t xml:space="preserve">based on companies’ proposal, RAN2 discussed and made a WA that Rel-17 Relay UE can be used in Rel-18 MP, because </w:t>
              </w:r>
            </w:ins>
            <w:ins w:id="84" w:author="Huawei, HiSilicon_Post R2#123bis_v1" w:date="2023-10-28T11:55:00Z">
              <w:r>
                <w:t xml:space="preserve">from Relay UE perspective </w:t>
              </w:r>
            </w:ins>
            <w:ins w:id="85" w:author="Huawei, HiSilicon_Post R2#123bis_v1" w:date="2023-10-28T11:54:00Z">
              <w:r>
                <w:t xml:space="preserve">Rel-18 MP operation </w:t>
              </w:r>
            </w:ins>
            <w:ins w:id="86" w:author="Huawei, HiSilicon_Post R2#123bis_v1" w:date="2023-10-28T11:55:00Z">
              <w:r>
                <w:t>has no difference from Rel-17 L2 U2N Relay operation other than the PC5-RRC trigger.</w:t>
              </w:r>
            </w:ins>
            <w:ins w:id="87" w:author="Huawei, HiSilicon_Post R2#123bis_v1" w:date="2023-10-28T11:57:00Z">
              <w:r>
                <w:t xml:space="preserve"> Then the ne</w:t>
              </w:r>
            </w:ins>
            <w:ins w:id="88" w:author="Huawei, HiSilicon_Post R2#123bis_v1" w:date="2023-10-28T11:58:00Z">
              <w:r>
                <w:t>xt question is whether/h</w:t>
              </w:r>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-18 </w:t>
              </w:r>
              <w:r>
                <w:rPr>
                  <w:rFonts w:hint="eastAsia"/>
                </w:rPr>
                <w:t>relay</w:t>
              </w:r>
              <w:r>
                <w:t xml:space="preserve"> UE supporting PC5-RRC trigger from Rel-17 relay UE not supporting PC5-RRC trigger by gNB. There were </w:t>
              </w:r>
              <w:r w:rsidR="00AA6CD0">
                <w:t>two views:</w:t>
              </w:r>
            </w:ins>
          </w:p>
          <w:p w14:paraId="0D360B1C" w14:textId="78D0CD8E" w:rsidR="00AA6CD0" w:rsidRDefault="00AA6CD0" w:rsidP="00AA6CD0">
            <w:pPr>
              <w:jc w:val="left"/>
              <w:rPr>
                <w:ins w:id="89" w:author="Huawei, HiSilicon_Post R2#123bis_v1" w:date="2023-10-28T11:59:00Z"/>
              </w:rPr>
            </w:pPr>
            <w:ins w:id="90" w:author="Huawei, HiSilicon_Post R2#123bis_v1" w:date="2023-10-28T12:02:00Z">
              <w:r>
                <w:t xml:space="preserve">Option </w:t>
              </w:r>
            </w:ins>
            <w:ins w:id="91" w:author="Huawei, HiSilicon_Post R2#123bis_v1" w:date="2023-10-28T11:58:00Z">
              <w:r>
                <w:t xml:space="preserve">1. no </w:t>
              </w:r>
            </w:ins>
            <w:ins w:id="92" w:author="Huawei, HiSilicon_Post R2#123bis_v1" w:date="2023-10-28T12:00:00Z">
              <w:r>
                <w:t>solution</w:t>
              </w:r>
            </w:ins>
            <w:ins w:id="93" w:author="Huawei, HiSilicon_Post R2#123bis_v1" w:date="2023-10-28T11:58:00Z">
              <w:r>
                <w:t xml:space="preserve"> is needed, which </w:t>
              </w:r>
            </w:ins>
            <w:ins w:id="94" w:author="Huawei, HiSilicon_Post R2#123bis_v1" w:date="2023-10-28T11:59:00Z">
              <w:r>
                <w:t>means gNB has no way to differentiate the two kinds of relay UE and needs to configure SRB1 with duplication in all cases.</w:t>
              </w:r>
            </w:ins>
          </w:p>
          <w:p w14:paraId="5E7C60BD" w14:textId="6122656C" w:rsidR="00AA6CD0" w:rsidRDefault="00AA6CD0" w:rsidP="00AA6CD0">
            <w:pPr>
              <w:jc w:val="left"/>
              <w:rPr>
                <w:ins w:id="95" w:author="Huawei, HiSilicon_Post R2#123bis_v1" w:date="2023-10-28T12:00:00Z"/>
              </w:rPr>
            </w:pPr>
            <w:ins w:id="96" w:author="Huawei, HiSilicon_Post R2#123bis_v1" w:date="2023-10-28T12:02:00Z">
              <w:r>
                <w:t xml:space="preserve">Option </w:t>
              </w:r>
            </w:ins>
            <w:ins w:id="97" w:author="Huawei, HiSilicon_Post R2#123bis_v1" w:date="2023-10-28T11:59:00Z">
              <w:r>
                <w:t xml:space="preserve">2. Rel-18 UE can indicate the support </w:t>
              </w:r>
            </w:ins>
            <w:ins w:id="98" w:author="Huawei, HiSilicon_Post R2#123bis_v1" w:date="2023-10-28T12:00:00Z">
              <w:r>
                <w:t>of PC5-RRC trigger to remote UE and let remote UE report it to gNB.</w:t>
              </w:r>
            </w:ins>
          </w:p>
          <w:p w14:paraId="4048486A" w14:textId="00EA0667" w:rsidR="00AA6CD0" w:rsidRDefault="00AA6CD0" w:rsidP="00AA6CD0">
            <w:pPr>
              <w:jc w:val="left"/>
              <w:rPr>
                <w:ins w:id="99" w:author="Huawei, HiSilicon_Post R2#123bis_v1" w:date="2023-10-28T11:32:00Z"/>
              </w:rPr>
            </w:pPr>
            <w:ins w:id="100" w:author="Huawei, HiSilicon_Post R2#123bis_v1" w:date="2023-10-28T12:00:00Z">
              <w:r>
                <w:t>The rapporteur un</w:t>
              </w:r>
            </w:ins>
            <w:ins w:id="101" w:author="Huawei, HiSilicon_Post R2#123bis_v1" w:date="2023-10-28T12:01:00Z">
              <w:r>
                <w:t>derstands this can be further discuss</w:t>
              </w:r>
            </w:ins>
            <w:ins w:id="102" w:author="Huawei, HiSilicon_Post R2#123bis_v1" w:date="2023-10-28T12:02:00Z">
              <w:r>
                <w:t xml:space="preserve">ed in next meeting, if no conclusion can be achieved on option 2, </w:t>
              </w:r>
            </w:ins>
            <w:ins w:id="103" w:author="Huawei, HiSilicon_Post R2#123bis_v1" w:date="2023-10-28T12:03:00Z">
              <w:r>
                <w:t>it means we fall back to option1.</w:t>
              </w:r>
            </w:ins>
            <w:ins w:id="104" w:author="Huawei, HiSilicon_Post R2#123bis_v1" w:date="2023-10-28T12:02:00Z">
              <w:r>
                <w:t xml:space="preserve"> </w:t>
              </w:r>
            </w:ins>
            <w:ins w:id="105" w:author="Huawei, HiSilicon_Post R2#123bis_v1" w:date="2023-10-28T12:03:00Z">
              <w:r>
                <w:t>And this issue can be closed.</w:t>
              </w:r>
            </w:ins>
          </w:p>
        </w:tc>
        <w:tc>
          <w:tcPr>
            <w:tcW w:w="0" w:type="auto"/>
          </w:tcPr>
          <w:p w14:paraId="300ED8E2" w14:textId="4791C5A0" w:rsidR="00ED2A0E" w:rsidRDefault="00AA6CD0" w:rsidP="0064749E">
            <w:pPr>
              <w:jc w:val="left"/>
              <w:rPr>
                <w:ins w:id="106" w:author="Huawei, HiSilicon_Post R2#123bis_v1" w:date="2023-10-28T11:32:00Z"/>
              </w:rPr>
            </w:pPr>
            <w:ins w:id="107" w:author="Huawei, HiSilicon_Post R2#123bis_v1" w:date="2023-10-28T12:03:00Z">
              <w:r>
                <w:t>To be discussed.</w:t>
              </w:r>
            </w:ins>
          </w:p>
        </w:tc>
      </w:tr>
      <w:tr w:rsidR="0011472C" w14:paraId="6AB98A5E" w14:textId="77777777" w:rsidTr="0064749E">
        <w:tc>
          <w:tcPr>
            <w:tcW w:w="0" w:type="auto"/>
          </w:tcPr>
          <w:p w14:paraId="29DB4E33" w14:textId="0012E628" w:rsidR="001F6C35" w:rsidRDefault="00DC48DA" w:rsidP="00D30C15">
            <w:pPr>
              <w:jc w:val="left"/>
            </w:pPr>
            <w:r>
              <w:t>Issue#4</w:t>
            </w:r>
            <w:ins w:id="108" w:author="Huawei, HiSilicon_Post R2#123bis_v1" w:date="2023-10-28T12:53:00Z">
              <w:r w:rsidR="00265E3D">
                <w:t>-1</w:t>
              </w:r>
            </w:ins>
            <w:r>
              <w:t xml:space="preserve">. Which message is used for </w:t>
            </w:r>
            <w:r w:rsidRPr="00DC48DA">
              <w:rPr>
                <w:b/>
              </w:rPr>
              <w:t>indirect path failure reporting</w:t>
            </w:r>
            <w:r w:rsidR="00C50A22" w:rsidRPr="00D30C15">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r>
              <w:rPr>
                <w:i/>
              </w:rPr>
              <w:t>MCGFailureInformation</w:t>
            </w:r>
            <w:r>
              <w:t xml:space="preserve"> message</w:t>
            </w:r>
          </w:p>
          <w:p w14:paraId="2F327874" w14:textId="1FBB3C31" w:rsidR="00DC48DA" w:rsidRDefault="00DC48DA" w:rsidP="0064749E">
            <w:pPr>
              <w:jc w:val="left"/>
            </w:pPr>
            <w:r>
              <w:lastRenderedPageBreak/>
              <w:t xml:space="preserve">2. </w:t>
            </w:r>
            <w:r w:rsidR="0064749E" w:rsidRPr="0064749E">
              <w:t xml:space="preserve">indirect path failure </w:t>
            </w:r>
            <w:r w:rsidR="0064749E">
              <w:t xml:space="preserve">is reported </w:t>
            </w:r>
            <w:r>
              <w:t xml:space="preserve">via the </w:t>
            </w:r>
            <w:r>
              <w:rPr>
                <w:i/>
              </w:rPr>
              <w:t>SidelinkUEInformationNR</w:t>
            </w:r>
            <w:r>
              <w:t xml:space="preserve"> message</w:t>
            </w:r>
          </w:p>
          <w:p w14:paraId="069F90A3" w14:textId="77777777" w:rsidR="00DC48DA" w:rsidRDefault="00DC48DA" w:rsidP="0064749E">
            <w:pPr>
              <w:jc w:val="left"/>
              <w:rPr>
                <w:ins w:id="109" w:author="Huawei, HiSilicon_Post R2#123bis_v1" w:date="2023-10-27T20:17:00Z"/>
              </w:rPr>
            </w:pPr>
            <w:r>
              <w:t xml:space="preserve">3. </w:t>
            </w:r>
            <w:r w:rsidR="0064749E" w:rsidRPr="0064749E">
              <w:t xml:space="preserve">indirect path failure </w:t>
            </w:r>
            <w:r w:rsidR="0064749E">
              <w:t xml:space="preserve">is reported </w:t>
            </w:r>
            <w:r>
              <w:t>via a new message</w:t>
            </w:r>
          </w:p>
          <w:p w14:paraId="5D53B92A" w14:textId="3D86A0D9" w:rsidR="00D30C15" w:rsidRDefault="00D30C15" w:rsidP="00265E3D">
            <w:pPr>
              <w:jc w:val="left"/>
            </w:pPr>
            <w:ins w:id="110" w:author="Huawei, HiSilicon_Post R2#123bis_v1" w:date="2023-10-27T20:17:00Z">
              <w:r>
                <w:t xml:space="preserve">In </w:t>
              </w:r>
              <w:r w:rsidRPr="00D30C15">
                <w:t>[Post123bis][417]</w:t>
              </w:r>
              <w:r>
                <w:t>, the CR rapporteur suggest</w:t>
              </w:r>
            </w:ins>
            <w:ins w:id="111" w:author="Huawei, HiSilicon_Post R2#123bis_v1" w:date="2023-10-28T09:06:00Z">
              <w:r w:rsidR="005F4F08">
                <w:t>s</w:t>
              </w:r>
            </w:ins>
            <w:ins w:id="112" w:author="Huawei, HiSilicon_Post R2#123bis_v1" w:date="2023-10-27T20:17:00Z">
              <w:r>
                <w:t xml:space="preserve"> to use new message to </w:t>
              </w:r>
            </w:ins>
            <w:ins w:id="113" w:author="Huawei, HiSilicon_Post R2#123bis_v1" w:date="2023-10-27T20:18:00Z">
              <w:r>
                <w:t>accommodate</w:t>
              </w:r>
            </w:ins>
            <w:ins w:id="114" w:author="Huawei, HiSilicon_Post R2#123bis_v1" w:date="2023-10-27T20:17:00Z">
              <w:r>
                <w:t xml:space="preserve"> scenario 1 and s</w:t>
              </w:r>
            </w:ins>
            <w:ins w:id="115" w:author="Huawei, HiSilicon_Post R2#123bis_v1" w:date="2023-10-27T20:18:00Z">
              <w:r>
                <w:t xml:space="preserve">cenario 2, only one company (OPPO) made comment and propose to use SUI. </w:t>
              </w:r>
            </w:ins>
          </w:p>
        </w:tc>
        <w:tc>
          <w:tcPr>
            <w:tcW w:w="0" w:type="auto"/>
          </w:tcPr>
          <w:p w14:paraId="6FF37AC3" w14:textId="7A646DF1" w:rsidR="001F6C35" w:rsidRDefault="0064749E" w:rsidP="009B4250">
            <w:pPr>
              <w:jc w:val="left"/>
            </w:pPr>
            <w:del w:id="116" w:author="Huawei, HiSilicon_Post R2#123bis_v1" w:date="2023-10-27T20:22:00Z">
              <w:r w:rsidDel="0022705B">
                <w:lastRenderedPageBreak/>
                <w:delText xml:space="preserve">The issue is not covered by any post email discussion now, thus </w:delText>
              </w:r>
              <w:r w:rsidR="00DB057E" w:rsidDel="0022705B">
                <w:delText xml:space="preserve">further down-selection is </w:delText>
              </w:r>
            </w:del>
            <w:ins w:id="117" w:author="Huawei, HiSilicon_Post R2#123bis_v1" w:date="2023-10-28T12:57:00Z">
              <w:r w:rsidR="009B4250">
                <w:t xml:space="preserve">New message (i.e. IndiretPathFailureInformation) is used </w:t>
              </w:r>
            </w:ins>
            <w:ins w:id="118" w:author="Huawei, HiSilicon_Post R2#123bis_v1" w:date="2023-10-28T12:59:00Z">
              <w:r w:rsidR="009B4250">
                <w:t xml:space="preserve">for </w:t>
              </w:r>
              <w:r w:rsidR="009B4250" w:rsidRPr="009B4250">
                <w:t>indirect path failure reporting in</w:t>
              </w:r>
              <w:r w:rsidR="009B4250">
                <w:t xml:space="preserve"> scenario 1 and scenario 2 </w:t>
              </w:r>
            </w:ins>
            <w:ins w:id="119" w:author="Huawei, HiSilicon_Post R2#123bis_v1" w:date="2023-10-28T12:57:00Z">
              <w:r w:rsidR="009B4250">
                <w:t>in the CR update, which can be further checked by companies in CR discussion.</w:t>
              </w:r>
            </w:ins>
            <w:del w:id="120" w:author="Huawei, HiSilicon_Post R2#123bis_v1" w:date="2023-10-27T20:22:00Z">
              <w:r w:rsidR="00DB057E" w:rsidDel="0022705B">
                <w:delText>needed</w:delText>
              </w:r>
              <w:r w:rsidDel="0022705B">
                <w:delText>.</w:delText>
              </w:r>
            </w:del>
          </w:p>
        </w:tc>
      </w:tr>
      <w:tr w:rsidR="00265E3D" w14:paraId="1F235604" w14:textId="77777777" w:rsidTr="0064749E">
        <w:trPr>
          <w:ins w:id="121" w:author="Huawei, HiSilicon_Post R2#123bis_v1" w:date="2023-10-28T12:53:00Z"/>
        </w:trPr>
        <w:tc>
          <w:tcPr>
            <w:tcW w:w="0" w:type="auto"/>
          </w:tcPr>
          <w:p w14:paraId="6A185CFD" w14:textId="5DD5E30C" w:rsidR="00265E3D" w:rsidRDefault="00265E3D" w:rsidP="00265E3D">
            <w:pPr>
              <w:jc w:val="left"/>
              <w:rPr>
                <w:ins w:id="122" w:author="Huawei, HiSilicon_Post R2#123bis_v1" w:date="2023-10-28T12:53:00Z"/>
              </w:rPr>
            </w:pPr>
            <w:ins w:id="123" w:author="Huawei, HiSilicon_Post R2#123bis_v1" w:date="2023-10-28T12:53:00Z">
              <w:r>
                <w:t xml:space="preserve">Issue#4-2. For </w:t>
              </w:r>
              <w:r w:rsidRPr="00DC48DA">
                <w:rPr>
                  <w:b/>
                </w:rPr>
                <w:t>indirect path failure reporting</w:t>
              </w:r>
              <w:r>
                <w:t xml:space="preserve">, </w:t>
              </w:r>
            </w:ins>
          </w:p>
          <w:p w14:paraId="7E99CD33" w14:textId="1365568B" w:rsidR="00265E3D" w:rsidRPr="00265E3D" w:rsidRDefault="00265E3D" w:rsidP="00265E3D">
            <w:pPr>
              <w:pStyle w:val="aff"/>
              <w:numPr>
                <w:ilvl w:val="0"/>
                <w:numId w:val="43"/>
              </w:numPr>
              <w:ind w:leftChars="0"/>
              <w:jc w:val="left"/>
              <w:rPr>
                <w:ins w:id="124" w:author="Huawei, HiSilicon_Post R2#123bis_v1" w:date="2023-10-28T12:53:00Z"/>
                <w:rFonts w:ascii="Times New Roman" w:eastAsia="宋体" w:hAnsi="Times New Roman" w:cs="Times New Roman"/>
              </w:rPr>
            </w:pPr>
            <w:ins w:id="125" w:author="Huawei, HiSilicon_Post R2#123bis_v1" w:date="2023-10-28T12:53:00Z">
              <w:r w:rsidRPr="00D30C15">
                <w:rPr>
                  <w:rFonts w:ascii="Times New Roman" w:eastAsia="宋体" w:hAnsi="Times New Roman" w:cs="Times New Roman"/>
                </w:rPr>
                <w:t xml:space="preserve">which </w:t>
              </w:r>
              <w:r>
                <w:rPr>
                  <w:rFonts w:ascii="Times New Roman" w:eastAsia="宋体" w:hAnsi="Times New Roman" w:cs="Times New Roman"/>
                </w:rPr>
                <w:t>failure</w:t>
              </w:r>
              <w:r w:rsidRPr="00D30C15">
                <w:rPr>
                  <w:rFonts w:ascii="Times New Roman" w:eastAsia="宋体" w:hAnsi="Times New Roman" w:cs="Times New Roman"/>
                </w:rPr>
                <w:t xml:space="preserve"> type can be included;</w:t>
              </w:r>
            </w:ins>
          </w:p>
        </w:tc>
        <w:tc>
          <w:tcPr>
            <w:tcW w:w="0" w:type="auto"/>
          </w:tcPr>
          <w:p w14:paraId="6D621124" w14:textId="1BCE606D" w:rsidR="00265E3D" w:rsidRDefault="00265E3D" w:rsidP="00265E3D">
            <w:pPr>
              <w:jc w:val="left"/>
              <w:rPr>
                <w:ins w:id="126" w:author="Huawei, HiSilicon_Post R2#123bis_v1" w:date="2023-10-28T12:53:00Z"/>
              </w:rPr>
            </w:pPr>
            <w:ins w:id="127" w:author="Huawei, HiSilicon_Post R2#123bis_v1" w:date="2023-10-28T12:54:00Z">
              <w:r>
                <w:t xml:space="preserve">In </w:t>
              </w:r>
              <w:r w:rsidRPr="00D30C15">
                <w:t>[Post123bis][417]</w:t>
              </w:r>
              <w:r>
                <w:t>, companies have different view on whether failure type and available relay UE info/measurement results can be included. Although the rapporteur understands it would be good to align with legacy failure reporting/recovery mechanism, i.e. to have failure type and available info, it can be further discussed in the meeting.</w:t>
              </w:r>
            </w:ins>
          </w:p>
        </w:tc>
        <w:tc>
          <w:tcPr>
            <w:tcW w:w="0" w:type="auto"/>
          </w:tcPr>
          <w:p w14:paraId="66387668" w14:textId="0070EDB2" w:rsidR="00265E3D" w:rsidDel="0022705B" w:rsidRDefault="00265E3D" w:rsidP="00484C04">
            <w:pPr>
              <w:jc w:val="left"/>
              <w:rPr>
                <w:ins w:id="128" w:author="Huawei, HiSilicon_Post R2#123bis_v1" w:date="2023-10-28T12:53:00Z"/>
              </w:rPr>
            </w:pPr>
            <w:ins w:id="129" w:author="Huawei, HiSilicon_Post R2#123bis_v1" w:date="2023-10-28T12:55:00Z">
              <w:r>
                <w:t>To be discussed.</w:t>
              </w:r>
            </w:ins>
          </w:p>
        </w:tc>
      </w:tr>
      <w:tr w:rsidR="00265E3D" w14:paraId="6BAD68F1" w14:textId="77777777" w:rsidTr="0064749E">
        <w:trPr>
          <w:ins w:id="130" w:author="Huawei, HiSilicon_Post R2#123bis_v1" w:date="2023-10-28T12:55:00Z"/>
        </w:trPr>
        <w:tc>
          <w:tcPr>
            <w:tcW w:w="0" w:type="auto"/>
          </w:tcPr>
          <w:p w14:paraId="32C99AA8" w14:textId="2BFE1152" w:rsidR="00265E3D" w:rsidRDefault="00265E3D" w:rsidP="00265E3D">
            <w:pPr>
              <w:jc w:val="left"/>
              <w:rPr>
                <w:ins w:id="131" w:author="Huawei, HiSilicon_Post R2#123bis_v1" w:date="2023-10-28T12:55:00Z"/>
              </w:rPr>
            </w:pPr>
            <w:ins w:id="132" w:author="Huawei, HiSilicon_Post R2#123bis_v1" w:date="2023-10-28T12:55:00Z">
              <w:r>
                <w:t xml:space="preserve">Issue#4-3. For </w:t>
              </w:r>
              <w:r w:rsidRPr="00DC48DA">
                <w:rPr>
                  <w:b/>
                </w:rPr>
                <w:t>indirect path failure reporting</w:t>
              </w:r>
              <w:r>
                <w:t xml:space="preserve">, </w:t>
              </w:r>
            </w:ins>
          </w:p>
          <w:p w14:paraId="6A16BBEB" w14:textId="35522910" w:rsidR="00265E3D" w:rsidRDefault="00265E3D" w:rsidP="00265E3D">
            <w:pPr>
              <w:pStyle w:val="aff"/>
              <w:numPr>
                <w:ilvl w:val="0"/>
                <w:numId w:val="43"/>
              </w:numPr>
              <w:ind w:leftChars="0"/>
              <w:jc w:val="left"/>
              <w:rPr>
                <w:ins w:id="133" w:author="Huawei, HiSilicon_Post R2#123bis_v1" w:date="2023-10-28T12:55:00Z"/>
              </w:rPr>
            </w:pPr>
            <w:ins w:id="134" w:author="Huawei, HiSilicon_Post R2#123bis_v1" w:date="2023-10-28T12:55:00Z">
              <w:r w:rsidRPr="00D30C15">
                <w:rPr>
                  <w:rFonts w:ascii="Times New Roman" w:eastAsia="宋体" w:hAnsi="Times New Roman" w:cs="Times New Roman"/>
                </w:rPr>
                <w:t>whether available relay info/measurement results can be include;</w:t>
              </w:r>
            </w:ins>
          </w:p>
        </w:tc>
        <w:tc>
          <w:tcPr>
            <w:tcW w:w="0" w:type="auto"/>
          </w:tcPr>
          <w:p w14:paraId="05342155" w14:textId="570E032C" w:rsidR="00265E3D" w:rsidRDefault="00265E3D" w:rsidP="00265E3D">
            <w:pPr>
              <w:jc w:val="left"/>
              <w:rPr>
                <w:ins w:id="135" w:author="Huawei, HiSilicon_Post R2#123bis_v1" w:date="2023-10-28T12:55:00Z"/>
              </w:rPr>
            </w:pPr>
            <w:ins w:id="136" w:author="Huawei, HiSilicon_Post R2#123bis_v1" w:date="2023-10-28T12:56:00Z">
              <w:r>
                <w:t xml:space="preserve">In </w:t>
              </w:r>
              <w:r w:rsidRPr="00D30C15">
                <w:t>[Post123bis][417]</w:t>
              </w:r>
              <w:r>
                <w:t>, companies have different view on whether failure type and available relay UE info/measurement results can be included. Although the rapporteur understands it would be good to align with legacy failure reporting/recovery mechanism, i.e. to have failure type and available info, it can be further discussed in the meeting.</w:t>
              </w:r>
            </w:ins>
          </w:p>
        </w:tc>
        <w:tc>
          <w:tcPr>
            <w:tcW w:w="0" w:type="auto"/>
          </w:tcPr>
          <w:p w14:paraId="3BEF7021" w14:textId="4D28C312" w:rsidR="00265E3D" w:rsidRDefault="009B4250" w:rsidP="00484C04">
            <w:pPr>
              <w:jc w:val="left"/>
              <w:rPr>
                <w:ins w:id="137" w:author="Huawei, HiSilicon_Post R2#123bis_v1" w:date="2023-10-28T12:55:00Z"/>
              </w:rPr>
            </w:pPr>
            <w:ins w:id="138" w:author="Huawei, HiSilicon_Post R2#123bis_v1" w:date="2023-10-28T12:56:00Z">
              <w:r>
                <w:t>To be discussed.</w:t>
              </w:r>
            </w:ins>
          </w:p>
        </w:tc>
      </w:tr>
      <w:tr w:rsidR="0011472C" w14:paraId="7CD99E97" w14:textId="77777777" w:rsidTr="0064749E">
        <w:tc>
          <w:tcPr>
            <w:tcW w:w="0" w:type="auto"/>
          </w:tcPr>
          <w:p w14:paraId="60B9A5AE" w14:textId="4B2FE083" w:rsidR="00C50A22" w:rsidRDefault="00C50A22" w:rsidP="00C50A22">
            <w:pPr>
              <w:jc w:val="left"/>
            </w:pPr>
            <w:r>
              <w:t xml:space="preserve">Issue#5. </w:t>
            </w:r>
            <w:r w:rsidRPr="00C50A22">
              <w:t>Editor’s Note: FFS how to handle relayUE-HO.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 xml:space="preserve">Option 1: NW ensures that before relay UE’s HO, the </w:t>
            </w:r>
            <w:r>
              <w:lastRenderedPageBreak/>
              <w:t>indirect path is released at remote UE.</w:t>
            </w:r>
          </w:p>
          <w:p w14:paraId="4D15F3A1" w14:textId="50854CA9" w:rsidR="00C50A22" w:rsidRDefault="00C50A22" w:rsidP="00C50A22">
            <w:pPr>
              <w:jc w:val="left"/>
            </w:pPr>
            <w:r>
              <w:t>Option 2: relay UE indicates Uu HO in notification message to remote UE in Rel-17 way, and remote UE can suspend indirect path and wait for NW reconfiguration.</w:t>
            </w:r>
          </w:p>
        </w:tc>
        <w:tc>
          <w:tcPr>
            <w:tcW w:w="0" w:type="auto"/>
          </w:tcPr>
          <w:p w14:paraId="5E304526" w14:textId="439AFC1F" w:rsidR="00C50A22" w:rsidRDefault="007278AC" w:rsidP="00484C04">
            <w:pPr>
              <w:jc w:val="left"/>
            </w:pPr>
            <w:ins w:id="139" w:author="Huawei, HiSilicon_Post R2#123bis_v1" w:date="2023-10-28T10:57:00Z">
              <w:r>
                <w:lastRenderedPageBreak/>
                <w:t>To be discussed.</w:t>
              </w:r>
            </w:ins>
            <w:del w:id="140" w:author="Huawei, HiSilicon_Post R2#123bis_v1" w:date="2023-10-28T10:57:00Z">
              <w:r w:rsidR="00C50A22" w:rsidDel="007278AC">
                <w:delText>The issue is not covered by any post email discussion now, thus further down-selection is needed.</w:delText>
              </w:r>
            </w:del>
          </w:p>
        </w:tc>
      </w:tr>
      <w:tr w:rsidR="0011472C"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2BC70FE6" w14:textId="77777777" w:rsidR="00DB057E" w:rsidRDefault="00DB057E" w:rsidP="0064749E">
            <w:pPr>
              <w:jc w:val="left"/>
              <w:rPr>
                <w:ins w:id="141" w:author="Huawei, HiSilicon_Post R2#123bis_v1" w:date="2023-10-28T10:57:00Z"/>
              </w:rPr>
            </w:pPr>
            <w:r>
              <w:t>3. relay UE(s) is reported via measurement reporting.</w:t>
            </w:r>
          </w:p>
          <w:p w14:paraId="7C535B35" w14:textId="6A533E2D" w:rsidR="003F6CE6" w:rsidRDefault="003F6CE6" w:rsidP="003F6CE6">
            <w:pPr>
              <w:jc w:val="left"/>
            </w:pPr>
            <w:ins w:id="142" w:author="Huawei, HiSilicon_Post R2#123bis_v1" w:date="2023-10-28T11:11:00Z">
              <w:r>
                <w:t xml:space="preserve">In </w:t>
              </w:r>
              <w:r w:rsidRPr="00D30C15">
                <w:t>[Post123bis][417]</w:t>
              </w:r>
              <w:r>
                <w:t xml:space="preserve"> CR update, the CR rapporteur suggests to use </w:t>
              </w:r>
            </w:ins>
            <w:ins w:id="143" w:author="Huawei, HiSilicon_Post R2#123bis_v1" w:date="2023-10-28T11:12:00Z">
              <w:r>
                <w:t>UE Assistance Information</w:t>
              </w:r>
            </w:ins>
            <w:ins w:id="144" w:author="Huawei, HiSilicon_Post R2#123bis_v1" w:date="2023-10-28T11:11:00Z">
              <w:r>
                <w:t>, and no companies raised objection. Therefore rapporteur understand this way is acceptable.</w:t>
              </w:r>
            </w:ins>
          </w:p>
        </w:tc>
        <w:tc>
          <w:tcPr>
            <w:tcW w:w="0" w:type="auto"/>
          </w:tcPr>
          <w:p w14:paraId="24DEEA6E" w14:textId="2DCB6D71" w:rsidR="001F6C35" w:rsidRDefault="003F6CE6" w:rsidP="00484C04">
            <w:pPr>
              <w:jc w:val="left"/>
            </w:pPr>
            <w:ins w:id="145" w:author="Huawei, HiSilicon_Post R2#123bis_v1" w:date="2023-10-28T11:12:00Z">
              <w:r>
                <w:t>UE Assistance Information is used in the CR update, which can be further checked by companies in CR discussion.</w:t>
              </w:r>
            </w:ins>
            <w:del w:id="146" w:author="Huawei, HiSilicon_Post R2#123bis_v1" w:date="2023-10-28T11:12:00Z">
              <w:r w:rsidR="00DB057E" w:rsidDel="003F6CE6">
                <w:delText xml:space="preserve">The issue is not covered by any post email discussion now, thus </w:delText>
              </w:r>
              <w:r w:rsidR="00484C04" w:rsidDel="003F6CE6">
                <w:delText xml:space="preserve">dedicated </w:delText>
              </w:r>
              <w:r w:rsidR="00DB057E" w:rsidDel="003F6CE6">
                <w:delText>discussion is needed.</w:delText>
              </w:r>
            </w:del>
          </w:p>
        </w:tc>
      </w:tr>
      <w:tr w:rsidR="0011472C"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0325932" w14:textId="77777777" w:rsidR="0064749E" w:rsidRDefault="00DB057E" w:rsidP="00DB057E">
            <w:pPr>
              <w:jc w:val="left"/>
              <w:rPr>
                <w:ins w:id="147" w:author="Huawei, HiSilicon_Post R2#123bis_v1" w:date="2023-10-28T11:12:00Z"/>
              </w:rPr>
            </w:pPr>
            <w:r>
              <w:t>2. new UE IDs.</w:t>
            </w:r>
          </w:p>
          <w:p w14:paraId="51E756ED" w14:textId="2D387337" w:rsidR="003F6CE6" w:rsidRDefault="003F6CE6" w:rsidP="00DB057E">
            <w:pPr>
              <w:jc w:val="left"/>
              <w:rPr>
                <w:ins w:id="148" w:author="Huawei, HiSilicon_Post R2#123bis_v1" w:date="2023-10-28T11:13:00Z"/>
              </w:rPr>
            </w:pPr>
            <w:ins w:id="149" w:author="Huawei, HiSilicon_Post R2#123bis_v1" w:date="2023-10-28T11:13:00Z">
              <w:r>
                <w:t>Accordin</w:t>
              </w:r>
            </w:ins>
            <w:ins w:id="150" w:author="Huawei, HiSilicon_Post R2#123bis_v1" w:date="2023-10-28T11:14:00Z">
              <w:r>
                <w:t xml:space="preserve">g to </w:t>
              </w:r>
            </w:ins>
            <w:ins w:id="151" w:author="Huawei, HiSilicon_Post R2#123bis_v1" w:date="2023-10-28T11:12:00Z">
              <w:r>
                <w:t>RAN2#123 meeting</w:t>
              </w:r>
            </w:ins>
            <w:ins w:id="152" w:author="Huawei, HiSilicon_Post R2#123bis_v1" w:date="2023-10-28T11:14:00Z">
              <w:r>
                <w:t xml:space="preserve"> </w:t>
              </w:r>
            </w:ins>
            <w:ins w:id="153" w:author="Huawei, HiSilicon_Post R2#123bis_v1" w:date="2023-10-28T11:12:00Z">
              <w:r>
                <w:t xml:space="preserve">that </w:t>
              </w:r>
            </w:ins>
            <w:ins w:id="154" w:author="Huawei, HiSilicon_Post R2#123bis_v1" w:date="2023-10-28T11:13:00Z">
              <w:r w:rsidRPr="003F6CE6">
                <w:t xml:space="preserve">Reporting of </w:t>
              </w:r>
              <w:r w:rsidRPr="003F6CE6">
                <w:lastRenderedPageBreak/>
                <w:t xml:space="preserve">idle/inactive relay UEs </w:t>
              </w:r>
            </w:ins>
            <w:ins w:id="155" w:author="Huawei, HiSilicon_Post R2#123bis_v1" w:date="2023-10-28T11:14:00Z">
              <w:r>
                <w:t xml:space="preserve">in scenario 2 </w:t>
              </w:r>
            </w:ins>
            <w:ins w:id="156" w:author="Huawei, HiSilicon_Post R2#123bis_v1" w:date="2023-10-28T11:13:00Z">
              <w:r>
                <w:t>is not supported in Rel-18</w:t>
              </w:r>
            </w:ins>
            <w:ins w:id="157" w:author="Huawei, HiSilicon_Post R2#123bis_v1" w:date="2023-10-28T11:14:00Z">
              <w:r>
                <w:t>, this issue can be considered as concluded.</w:t>
              </w:r>
            </w:ins>
          </w:p>
          <w:p w14:paraId="7E90481B" w14:textId="1B882B06" w:rsidR="003F6CE6" w:rsidRDefault="003F6CE6" w:rsidP="00DB057E">
            <w:pPr>
              <w:jc w:val="left"/>
            </w:pPr>
          </w:p>
        </w:tc>
        <w:tc>
          <w:tcPr>
            <w:tcW w:w="0" w:type="auto"/>
          </w:tcPr>
          <w:p w14:paraId="002B3165" w14:textId="54742330" w:rsidR="0064749E" w:rsidRDefault="00DB057E" w:rsidP="00484C04">
            <w:pPr>
              <w:jc w:val="left"/>
            </w:pPr>
            <w:del w:id="158" w:author="Huawei, HiSilicon_Post R2#123bis_v1" w:date="2023-10-28T11:14:00Z">
              <w:r w:rsidDel="003F6CE6">
                <w:lastRenderedPageBreak/>
                <w:delText xml:space="preserve">The issue is not covered by any post email discussion now, thus </w:delText>
              </w:r>
              <w:r w:rsidR="00484C04" w:rsidDel="003F6CE6">
                <w:delText xml:space="preserve">further </w:delText>
              </w:r>
              <w:r w:rsidDel="003F6CE6">
                <w:delText>discussion is needed in next meeting.</w:delText>
              </w:r>
            </w:del>
            <w:ins w:id="159" w:author="Huawei, HiSilicon_Post R2#123bis_v1" w:date="2023-10-28T11:14:00Z">
              <w:r w:rsidR="003F6CE6">
                <w:t>Already addressed.</w:t>
              </w:r>
            </w:ins>
          </w:p>
        </w:tc>
      </w:tr>
      <w:tr w:rsidR="00516A01" w14:paraId="140C7BD6" w14:textId="77777777" w:rsidTr="0064749E">
        <w:trPr>
          <w:ins w:id="160" w:author="Huawei, HiSilicon_Post R2#123bis_v1" w:date="2023-10-28T15:36:00Z"/>
        </w:trPr>
        <w:tc>
          <w:tcPr>
            <w:tcW w:w="0" w:type="auto"/>
          </w:tcPr>
          <w:p w14:paraId="04A3C8FC" w14:textId="76AF04E8" w:rsidR="00516A01" w:rsidRDefault="00516A01" w:rsidP="00516A01">
            <w:pPr>
              <w:jc w:val="left"/>
              <w:rPr>
                <w:ins w:id="161" w:author="Huawei, HiSilicon_Post R2#123bis_v1" w:date="2023-10-28T15:36:00Z"/>
              </w:rPr>
            </w:pPr>
            <w:ins w:id="162" w:author="Huawei, HiSilicon_Post R2#123bis_v1" w:date="2023-10-28T15:36:00Z">
              <w:r>
                <w:t>Issue #x1: whether to support path activation/deactivation for better power saving in MP</w:t>
              </w:r>
            </w:ins>
          </w:p>
        </w:tc>
        <w:tc>
          <w:tcPr>
            <w:tcW w:w="0" w:type="auto"/>
          </w:tcPr>
          <w:p w14:paraId="0E59F187" w14:textId="64821058" w:rsidR="00516A01" w:rsidRDefault="00516A01" w:rsidP="00516A01">
            <w:pPr>
              <w:jc w:val="left"/>
              <w:rPr>
                <w:ins w:id="163" w:author="Huawei, HiSilicon_Post R2#123bis_v1" w:date="2023-10-28T15:36:00Z"/>
              </w:rPr>
            </w:pPr>
            <w:ins w:id="164" w:author="Huawei, HiSilicon_Post R2#123bis_v1" w:date="2023-10-28T15:36:00Z">
              <w:r>
                <w:t xml:space="preserve">This issue has not been discussed, </w:t>
              </w:r>
            </w:ins>
            <w:ins w:id="165" w:author="Huawei, HiSilicon_Post R2#123bis_v1" w:date="2023-10-28T15:37:00Z">
              <w:r>
                <w:t>and was suggested to be added in open issue list by companies</w:t>
              </w:r>
            </w:ins>
            <w:ins w:id="166" w:author="Huawei, HiSilicon_Post R2#123bis_v1" w:date="2023-10-28T15:36:00Z">
              <w:r>
                <w:t>.</w:t>
              </w:r>
            </w:ins>
          </w:p>
          <w:p w14:paraId="1A621B6E" w14:textId="720CD485" w:rsidR="00516A01" w:rsidRDefault="00516A01" w:rsidP="00516A01">
            <w:pPr>
              <w:jc w:val="left"/>
              <w:rPr>
                <w:ins w:id="167" w:author="Huawei, HiSilicon_Post R2#123bis_v1" w:date="2023-10-28T15:36:00Z"/>
              </w:rPr>
            </w:pPr>
          </w:p>
        </w:tc>
        <w:tc>
          <w:tcPr>
            <w:tcW w:w="0" w:type="auto"/>
          </w:tcPr>
          <w:p w14:paraId="40C3010F" w14:textId="245716F8" w:rsidR="00516A01" w:rsidDel="003F6CE6" w:rsidRDefault="00516A01" w:rsidP="00516A01">
            <w:pPr>
              <w:jc w:val="left"/>
              <w:rPr>
                <w:ins w:id="168" w:author="Huawei, HiSilicon_Post R2#123bis_v1" w:date="2023-10-28T15:36:00Z"/>
              </w:rPr>
            </w:pPr>
            <w:ins w:id="169" w:author="Huawei, HiSilicon_Post R2#123bis_v1" w:date="2023-10-28T15:38:00Z">
              <w:r>
                <w:t>Can be considered as enhancement and discussed with lower priority.</w:t>
              </w:r>
            </w:ins>
            <w:ins w:id="170" w:author="Huawei, HiSilicon_Post R2#123bis_v1" w:date="2023-10-28T15:36:00Z">
              <w:r>
                <w:t xml:space="preserve"> </w:t>
              </w:r>
            </w:ins>
          </w:p>
        </w:tc>
      </w:tr>
      <w:tr w:rsidR="00516A01" w14:paraId="123DCF5D" w14:textId="77777777" w:rsidTr="0064749E">
        <w:trPr>
          <w:ins w:id="171" w:author="Huawei, HiSilicon_Post R2#123bis_v1" w:date="2023-10-28T14:49:00Z"/>
        </w:trPr>
        <w:tc>
          <w:tcPr>
            <w:tcW w:w="0" w:type="auto"/>
          </w:tcPr>
          <w:p w14:paraId="589D4C0E" w14:textId="58BC4DE7" w:rsidR="00516A01" w:rsidRDefault="00516A01" w:rsidP="00516A01">
            <w:pPr>
              <w:jc w:val="left"/>
              <w:rPr>
                <w:ins w:id="172" w:author="Huawei, HiSilicon_Post R2#123bis_v1" w:date="2023-10-28T14:50:00Z"/>
              </w:rPr>
            </w:pPr>
            <w:ins w:id="173" w:author="Huawei, HiSilicon_Post R2#123bis_v1" w:date="2023-10-28T14:50:00Z">
              <w:r>
                <w:t>Issue #</w:t>
              </w:r>
            </w:ins>
            <w:ins w:id="174" w:author="Huawei, HiSilicon_Post R2#123bis_v1" w:date="2023-10-28T15:36:00Z">
              <w:r>
                <w:t>x2</w:t>
              </w:r>
            </w:ins>
            <w:ins w:id="175" w:author="Huawei, HiSilicon_Post R2#123bis_v1" w:date="2023-10-28T14:50:00Z">
              <w:r>
                <w:t>: Regarding direct path addition/change/release, confirm the following signaling design:</w:t>
              </w:r>
            </w:ins>
          </w:p>
          <w:p w14:paraId="257B9598" w14:textId="7A207DDE" w:rsidR="00516A01" w:rsidRDefault="00516A01" w:rsidP="00516A01">
            <w:pPr>
              <w:jc w:val="left"/>
              <w:rPr>
                <w:ins w:id="176" w:author="Huawei, HiSilicon_Post R2#123bis_v1" w:date="2023-10-28T14:50:00Z"/>
              </w:rPr>
            </w:pPr>
            <w:ins w:id="177" w:author="Huawei, HiSilicon_Post R2#123bis_v1" w:date="2023-10-28T14:50:00Z">
              <w:r>
                <w:t xml:space="preserve">Case 1. For direct path addition, i.e. the L2 Remote UE already has accessed network via a L2 U2N Relay UE, to switch PCell from indirect path to direct path, Rel-17 </w:t>
              </w:r>
            </w:ins>
            <w:ins w:id="178" w:author="Huawei, HiSilicon_Post R2#123bis_v1" w:date="2023-10-28T15:50:00Z">
              <w:r w:rsidR="00DE649B">
                <w:t>in</w:t>
              </w:r>
            </w:ins>
            <w:ins w:id="179" w:author="Huawei, HiSilicon_Post R2#123bis_v1" w:date="2023-10-28T14:50:00Z">
              <w:r>
                <w:t>direct-to-direct path switch procedure and signaling (reconfigurationWithSync) can achieve the purpose.</w:t>
              </w:r>
            </w:ins>
          </w:p>
          <w:p w14:paraId="1126C043" w14:textId="77777777" w:rsidR="00516A01" w:rsidRDefault="00516A01" w:rsidP="00516A01">
            <w:pPr>
              <w:jc w:val="left"/>
              <w:rPr>
                <w:ins w:id="180" w:author="Huawei, HiSilicon_Post R2#123bis_v1" w:date="2023-10-28T14:50:00Z"/>
              </w:rPr>
            </w:pPr>
            <w:ins w:id="181" w:author="Huawei, HiSilicon_Post R2#123bis_v1" w:date="2023-10-28T14:50:00Z">
              <w:r>
                <w:t>Case 2: For direct path change, legacy PCell change procedure and signaling (reconfigurationWithSync) can achieve the purpose.</w:t>
              </w:r>
            </w:ins>
          </w:p>
          <w:p w14:paraId="16AA8E3A" w14:textId="77777777" w:rsidR="00516A01" w:rsidRDefault="00516A01" w:rsidP="00516A01">
            <w:pPr>
              <w:jc w:val="left"/>
              <w:rPr>
                <w:ins w:id="182" w:author="Huawei, HiSilicon_Post R2#123bis_v1" w:date="2023-10-28T14:50:00Z"/>
              </w:rPr>
            </w:pPr>
            <w:ins w:id="183" w:author="Huawei, HiSilicon_Post R2#123bis_v1" w:date="2023-10-28T14:50:00Z">
              <w:r>
                <w:t xml:space="preserve">Case 3: For direct path release, </w:t>
              </w:r>
            </w:ins>
          </w:p>
          <w:p w14:paraId="281F1047" w14:textId="77777777" w:rsidR="00516A01" w:rsidRDefault="00516A01" w:rsidP="00516A01">
            <w:pPr>
              <w:jc w:val="left"/>
              <w:rPr>
                <w:ins w:id="184" w:author="Huawei, HiSilicon_Post R2#123bis_v1" w:date="2023-10-28T14:50:00Z"/>
              </w:rPr>
            </w:pPr>
            <w:ins w:id="185" w:author="Huawei, HiSilicon_Post R2#123bis_v1" w:date="2023-10-28T14:50:00Z">
              <w:r>
                <w:t xml:space="preserve">3.1: if indirect path is to be released together with direct path, RRCRelease message can achieve the purpose. </w:t>
              </w:r>
            </w:ins>
          </w:p>
          <w:p w14:paraId="083185E4" w14:textId="4B589516" w:rsidR="00516A01" w:rsidRDefault="00516A01" w:rsidP="00516A01">
            <w:pPr>
              <w:jc w:val="left"/>
              <w:rPr>
                <w:ins w:id="186" w:author="Huawei, HiSilicon_Post R2#123bis_v1" w:date="2023-10-28T14:49:00Z"/>
              </w:rPr>
            </w:pPr>
            <w:ins w:id="187" w:author="Huawei, HiSilicon_Post R2#123bis_v1" w:date="2023-10-28T14:50:00Z">
              <w:r>
                <w:lastRenderedPageBreak/>
                <w:t>3.2: if only direct path is release meanwhile the PCell is to be switched to indirect path after direct path is release, Rel-17 direct-to-indirect path switch procedure and signaling (pathSwitchConfig included in reconfigurationWithSync) can achieve the purpose.</w:t>
              </w:r>
            </w:ins>
          </w:p>
        </w:tc>
        <w:tc>
          <w:tcPr>
            <w:tcW w:w="0" w:type="auto"/>
          </w:tcPr>
          <w:p w14:paraId="7DA2A523" w14:textId="33CB61E6" w:rsidR="00516A01" w:rsidRDefault="00516A01" w:rsidP="00516A01">
            <w:pPr>
              <w:jc w:val="left"/>
              <w:rPr>
                <w:ins w:id="188" w:author="Huawei, HiSilicon_Post R2#123bis_v1" w:date="2023-10-28T14:51:00Z"/>
              </w:rPr>
            </w:pPr>
            <w:ins w:id="189" w:author="Huawei, HiSilicon_Post R2#123bis_v1" w:date="2023-10-28T14:51:00Z">
              <w:r>
                <w:lastRenderedPageBreak/>
                <w:t xml:space="preserve">Considering several companies made comments on indirect path procedure, it may be useful to clarify/confirm the </w:t>
              </w:r>
            </w:ins>
            <w:ins w:id="190" w:author="Huawei, HiSilicon_Post R2#123bis_v1" w:date="2023-10-28T14:52:00Z">
              <w:r>
                <w:t xml:space="preserve">logic of the </w:t>
              </w:r>
            </w:ins>
            <w:ins w:id="191" w:author="Huawei, HiSilicon_Post R2#123bis_v1" w:date="2023-10-28T14:51:00Z">
              <w:r>
                <w:t>signaling design logic.</w:t>
              </w:r>
            </w:ins>
          </w:p>
          <w:p w14:paraId="6EEA2855" w14:textId="1DC70D4A" w:rsidR="00516A01" w:rsidRDefault="00516A01" w:rsidP="00516A01">
            <w:pPr>
              <w:jc w:val="left"/>
              <w:rPr>
                <w:ins w:id="192" w:author="Huawei, HiSilicon_Post R2#123bis_v1" w:date="2023-10-28T14:49:00Z"/>
              </w:rPr>
            </w:pPr>
            <w:ins w:id="193" w:author="Huawei, HiSilicon_Post R2#123bis_v1" w:date="2023-10-28T14:52:00Z">
              <w:r>
                <w:t xml:space="preserve">If companies have strong concerns on the current design, </w:t>
              </w:r>
            </w:ins>
            <w:ins w:id="194" w:author="Huawei, HiSilicon_Post R2#123bis_v1" w:date="2023-10-28T14:53:00Z">
              <w:r>
                <w:t>text proposals are welcome, so that discussion can be triggered based on that.</w:t>
              </w:r>
            </w:ins>
          </w:p>
        </w:tc>
        <w:tc>
          <w:tcPr>
            <w:tcW w:w="0" w:type="auto"/>
          </w:tcPr>
          <w:p w14:paraId="281A4109" w14:textId="159671B8" w:rsidR="00516A01" w:rsidDel="003F6CE6" w:rsidRDefault="00516A01" w:rsidP="00516A01">
            <w:pPr>
              <w:jc w:val="left"/>
              <w:rPr>
                <w:ins w:id="195" w:author="Huawei, HiSilicon_Post R2#123bis_v1" w:date="2023-10-28T14:49:00Z"/>
              </w:rPr>
            </w:pPr>
            <w:ins w:id="196" w:author="Huawei, HiSilicon_Post R2#123bis_v1" w:date="2023-10-28T14:55:00Z">
              <w:r>
                <w:t xml:space="preserve">Discussion can be triggered </w:t>
              </w:r>
            </w:ins>
            <w:ins w:id="197" w:author="Huawei, HiSilicon_Post R2#123bis_v1" w:date="2023-10-28T14:54:00Z">
              <w:r>
                <w:t xml:space="preserve">by </w:t>
              </w:r>
            </w:ins>
            <w:ins w:id="198" w:author="Huawei, HiSilicon_Post R2#123bis_v1" w:date="2023-10-28T14:55:00Z">
              <w:r>
                <w:t xml:space="preserve">company </w:t>
              </w:r>
            </w:ins>
            <w:ins w:id="199" w:author="Huawei, HiSilicon_Post R2#123bis_v1" w:date="2023-10-28T14:54:00Z">
              <w:r>
                <w:t>contributions</w:t>
              </w:r>
            </w:ins>
            <w:ins w:id="200" w:author="Huawei, HiSilicon_Post R2#123bis_v1" w:date="2023-10-28T14:55:00Z">
              <w:r>
                <w:t>, otherwise can be further checked during CR discussion</w:t>
              </w:r>
            </w:ins>
            <w:ins w:id="201" w:author="Huawei, HiSilicon_Post R2#123bis_v1" w:date="2023-10-28T14:54:00Z">
              <w:r>
                <w:t>.</w:t>
              </w:r>
            </w:ins>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265E3D">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265E3D">
            <w:pPr>
              <w:jc w:val="left"/>
            </w:pPr>
            <w:r>
              <w:t>Comments or suggestions</w:t>
            </w:r>
          </w:p>
        </w:tc>
      </w:tr>
      <w:tr w:rsidR="002B30B0" w14:paraId="0C02CB54" w14:textId="77777777" w:rsidTr="000E2570">
        <w:tc>
          <w:tcPr>
            <w:tcW w:w="1700" w:type="dxa"/>
          </w:tcPr>
          <w:p w14:paraId="256EB95D" w14:textId="5A8232FC" w:rsidR="002B30B0" w:rsidRDefault="00D64FD3" w:rsidP="00265E3D">
            <w:pPr>
              <w:jc w:val="left"/>
            </w:pPr>
            <w:r>
              <w:rPr>
                <w:rFonts w:hint="eastAsia"/>
              </w:rPr>
              <w:t>X</w:t>
            </w:r>
            <w:r>
              <w:t>iaomi</w:t>
            </w:r>
          </w:p>
        </w:tc>
        <w:tc>
          <w:tcPr>
            <w:tcW w:w="6158" w:type="dxa"/>
          </w:tcPr>
          <w:p w14:paraId="1329809E" w14:textId="45DF12C7" w:rsidR="002B30B0" w:rsidRDefault="00D64FD3" w:rsidP="00265E3D">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7FAA3E74" w14:textId="77777777" w:rsidR="002B30B0" w:rsidRDefault="008C45E6" w:rsidP="00265E3D">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p w14:paraId="4013035F" w14:textId="77777777" w:rsidR="005C29FD" w:rsidRDefault="005C29FD" w:rsidP="00265E3D">
            <w:pPr>
              <w:jc w:val="left"/>
              <w:rPr>
                <w:ins w:id="202" w:author="Huawei, HiSilicon_Post R2#123bis_v1" w:date="2023-10-27T20:12:00Z"/>
              </w:rPr>
            </w:pPr>
            <w:r>
              <w:rPr>
                <w:rFonts w:hint="eastAsia"/>
              </w:rPr>
              <w:t>[</w:t>
            </w:r>
            <w:r w:rsidRPr="005C29FD">
              <w:rPr>
                <w:highlight w:val="yellow"/>
              </w:rPr>
              <w:t>Lenovo</w:t>
            </w:r>
            <w:r>
              <w:t xml:space="preserve">] </w:t>
            </w:r>
            <w:r w:rsidR="008B25A9">
              <w:t>W</w:t>
            </w:r>
            <w:r>
              <w:t>e have same view as Xiaomi</w:t>
            </w:r>
            <w:r w:rsidR="008B25A9">
              <w:t xml:space="preserve"> which align with the legacy principle.</w:t>
            </w:r>
          </w:p>
          <w:p w14:paraId="3A37DC14" w14:textId="1D9B5074" w:rsidR="00D30C15" w:rsidRDefault="00D30C15" w:rsidP="00265E3D">
            <w:pPr>
              <w:jc w:val="left"/>
            </w:pPr>
            <w:ins w:id="203" w:author="Huawei, HiSilicon_Post R2#123bis_v1" w:date="2023-10-27T20:12:00Z">
              <w:r>
                <w:t>[Rapp]</w:t>
              </w:r>
            </w:ins>
            <w:ins w:id="204" w:author="Huawei, HiSilicon_Post R2#123bis_v1" w:date="2023-10-27T20:23:00Z">
              <w:r w:rsidR="0022705B">
                <w:t xml:space="preserve"> Merged into issue#4.</w:t>
              </w:r>
            </w:ins>
          </w:p>
        </w:tc>
      </w:tr>
      <w:tr w:rsidR="002B30B0" w14:paraId="2539F180" w14:textId="77777777" w:rsidTr="000E2570">
        <w:tc>
          <w:tcPr>
            <w:tcW w:w="1700" w:type="dxa"/>
          </w:tcPr>
          <w:p w14:paraId="34346A54" w14:textId="6265B0C8" w:rsidR="002B30B0" w:rsidRDefault="00EF19F2" w:rsidP="00265E3D">
            <w:pPr>
              <w:jc w:val="left"/>
            </w:pPr>
            <w:r>
              <w:rPr>
                <w:rFonts w:hint="eastAsia"/>
              </w:rPr>
              <w:t>X</w:t>
            </w:r>
            <w:r>
              <w:t>iaomi</w:t>
            </w:r>
          </w:p>
        </w:tc>
        <w:tc>
          <w:tcPr>
            <w:tcW w:w="6158" w:type="dxa"/>
          </w:tcPr>
          <w:p w14:paraId="092035FA" w14:textId="77777777" w:rsidR="001E7684" w:rsidRDefault="00EF19F2" w:rsidP="00265E3D">
            <w:pPr>
              <w:jc w:val="left"/>
            </w:pPr>
            <w:r>
              <w:t xml:space="preserve">How relay UE forward SIB1 in MP. </w:t>
            </w:r>
          </w:p>
          <w:p w14:paraId="72BFA4E6" w14:textId="66168604" w:rsidR="002B30B0" w:rsidRDefault="00EF19F2" w:rsidP="00265E3D">
            <w:pPr>
              <w:jc w:val="left"/>
            </w:pPr>
            <w:r>
              <w:t>In R17, relay UE would forward SIB1 in unsolicited way according to following spec,</w:t>
            </w:r>
          </w:p>
          <w:p w14:paraId="7438C12A" w14:textId="3A88D2CF" w:rsidR="00EF19F2" w:rsidRPr="00C0503E" w:rsidRDefault="00EF19F2" w:rsidP="00EF19F2">
            <w:r>
              <w:lastRenderedPageBreak/>
              <w:t>‘</w:t>
            </w:r>
            <w:r w:rsidRPr="00C0503E">
              <w:t>The L2 U2N Relay UE initiates the Uu message transfer procedure when at least one of the following conditions is met:</w:t>
            </w:r>
          </w:p>
          <w:p w14:paraId="78643A39" w14:textId="7414AFA0" w:rsidR="00EF19F2" w:rsidRPr="00EF19F2" w:rsidRDefault="00EF19F2" w:rsidP="00265E3D">
            <w:pPr>
              <w:jc w:val="left"/>
            </w:pPr>
            <w:r>
              <w:t>…</w:t>
            </w:r>
          </w:p>
          <w:p w14:paraId="381A8CA7" w14:textId="501C0F4D" w:rsidR="00EF19F2" w:rsidRPr="00C0503E" w:rsidRDefault="00EF19F2" w:rsidP="00EF19F2">
            <w:pPr>
              <w:pStyle w:val="B1"/>
            </w:pPr>
            <w:r w:rsidRPr="00C0503E">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265E3D">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6A6A46A8" w14:textId="77777777" w:rsidR="002B30B0" w:rsidRDefault="00EF19F2" w:rsidP="00265E3D">
            <w:pPr>
              <w:jc w:val="left"/>
              <w:rPr>
                <w:ins w:id="205" w:author="Huawei, HiSilicon_Post R2#123bis_v1" w:date="2023-10-27T20:24:00Z"/>
              </w:rPr>
            </w:pPr>
            <w:r>
              <w:lastRenderedPageBreak/>
              <w:t xml:space="preserve">If remote UE’s serving cell is different from relay UE’s serving cell, relay UE doesn’t forward SIB1 to remote UE. Relay UE can acquire remote UE’s serving cell ID in discovery message by </w:t>
            </w:r>
            <w:r>
              <w:lastRenderedPageBreak/>
              <w:t>implementation.</w:t>
            </w:r>
          </w:p>
          <w:p w14:paraId="0D0C2025" w14:textId="7A6E9899" w:rsidR="0022705B" w:rsidRDefault="0022705B" w:rsidP="0022705B">
            <w:pPr>
              <w:jc w:val="left"/>
            </w:pPr>
            <w:ins w:id="206" w:author="Huawei, HiSilicon_Post R2#123bis_v1" w:date="2023-10-27T20:24:00Z">
              <w:r>
                <w:t xml:space="preserve">[Rapp] </w:t>
              </w:r>
            </w:ins>
            <w:ins w:id="207" w:author="Huawei, HiSilicon_Post R2#123bis_v1" w:date="2023-10-27T20:26:00Z">
              <w:r>
                <w:t xml:space="preserve">it seems </w:t>
              </w:r>
            </w:ins>
            <w:ins w:id="208" w:author="Huawei, HiSilicon_Post R2#123bis_v1" w:date="2023-10-27T20:24:00Z">
              <w:r>
                <w:t>the unsolicited SIB1 forwarding does not appl</w:t>
              </w:r>
            </w:ins>
            <w:ins w:id="209" w:author="Huawei, HiSilicon_Post R2#123bis_v1" w:date="2023-10-27T20:25:00Z">
              <w:r>
                <w:t>y</w:t>
              </w:r>
            </w:ins>
            <w:ins w:id="210" w:author="Huawei, HiSilicon_Post R2#123bis_v1" w:date="2023-10-27T20:24:00Z">
              <w:r>
                <w:t xml:space="preserve"> to the connected remote UE, </w:t>
              </w:r>
            </w:ins>
            <w:ins w:id="211" w:author="Huawei, HiSilicon_Post R2#123bis_v1" w:date="2023-10-27T20:26:00Z">
              <w:r>
                <w:t>so</w:t>
              </w:r>
            </w:ins>
            <w:ins w:id="212" w:author="Huawei, HiSilicon_Post R2#123bis_v1" w:date="2023-10-27T20:25:00Z">
              <w:r>
                <w:t xml:space="preserve"> no forwarding issue in MP.</w:t>
              </w:r>
            </w:ins>
            <w:ins w:id="213" w:author="Huawei, HiSilicon_Post R2#123bis_v1" w:date="2023-10-27T20:24:00Z">
              <w:r>
                <w:t xml:space="preserve"> </w:t>
              </w:r>
            </w:ins>
          </w:p>
        </w:tc>
      </w:tr>
      <w:tr w:rsidR="003011A9" w14:paraId="5AF0A82F" w14:textId="77777777" w:rsidTr="000E2570">
        <w:tc>
          <w:tcPr>
            <w:tcW w:w="1700" w:type="dxa"/>
          </w:tcPr>
          <w:p w14:paraId="22AB48D5" w14:textId="0EBBD2BE" w:rsidR="003011A9" w:rsidRDefault="003011A9" w:rsidP="003011A9">
            <w:pPr>
              <w:jc w:val="left"/>
            </w:pPr>
            <w:r>
              <w:rPr>
                <w:rFonts w:hint="eastAsia"/>
              </w:rPr>
              <w:lastRenderedPageBreak/>
              <w:t>S</w:t>
            </w:r>
            <w:r>
              <w:t>harp</w:t>
            </w:r>
          </w:p>
        </w:tc>
        <w:tc>
          <w:tcPr>
            <w:tcW w:w="6158" w:type="dxa"/>
          </w:tcPr>
          <w:p w14:paraId="5C72CB16" w14:textId="6C939ED7" w:rsidR="003011A9" w:rsidRDefault="003011A9" w:rsidP="003011A9">
            <w:pPr>
              <w:jc w:val="left"/>
            </w:pPr>
            <w:r>
              <w:rPr>
                <w:rFonts w:hint="eastAsia"/>
              </w:rPr>
              <w:t>R</w:t>
            </w:r>
            <w:r>
              <w:t xml:space="preserve">edundant report of </w:t>
            </w:r>
            <w:r w:rsidRPr="003011A9">
              <w:rPr>
                <w:i/>
              </w:rPr>
              <w:t>ConfigFailure</w:t>
            </w:r>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r w:rsidRPr="00E32E31">
              <w:rPr>
                <w:i/>
              </w:rPr>
              <w:t>RRCReconfigurationCompleteSidelink</w:t>
            </w:r>
            <w:r w:rsidRPr="00E32E31">
              <w:t xml:space="preserve"> message</w:t>
            </w:r>
            <w:r>
              <w:t>.</w:t>
            </w:r>
          </w:p>
          <w:p w14:paraId="6BD1EF3C" w14:textId="77777777" w:rsidR="003011A9" w:rsidRDefault="003011A9" w:rsidP="003011A9">
            <w:pPr>
              <w:jc w:val="left"/>
            </w:pPr>
            <w:r>
              <w:t xml:space="preserve">However, </w:t>
            </w:r>
            <w:r w:rsidRPr="00E32E31">
              <w:rPr>
                <w:i/>
              </w:rPr>
              <w:t>RRCReconfigurationFailureSidelink</w:t>
            </w:r>
            <w:r w:rsidRPr="00E32E31">
              <w:t xml:space="preserve"> could also be received during T4xx is running</w:t>
            </w:r>
            <w:r>
              <w:t>..</w:t>
            </w:r>
          </w:p>
          <w:p w14:paraId="0390BE20" w14:textId="77777777" w:rsidR="003011A9" w:rsidRDefault="003011A9" w:rsidP="003011A9">
            <w:pPr>
              <w:jc w:val="left"/>
            </w:pPr>
            <w:r>
              <w:t xml:space="preserve">It results reporting </w:t>
            </w:r>
            <w:r w:rsidRPr="003011A9">
              <w:rPr>
                <w:i/>
              </w:rPr>
              <w:t>ConfigFailure</w:t>
            </w:r>
            <w:r>
              <w:t xml:space="preserve"> to NW by </w:t>
            </w:r>
            <w:r w:rsidRPr="003011A9">
              <w:rPr>
                <w:rFonts w:eastAsia="Times New Roman"/>
                <w:i/>
                <w:kern w:val="0"/>
                <w:sz w:val="20"/>
                <w:szCs w:val="20"/>
                <w:lang w:val="en-GB" w:eastAsia="ja-JP"/>
              </w:rPr>
              <w:t>SidelinkUEInformation</w:t>
            </w:r>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r w:rsidRPr="003011A9">
              <w:rPr>
                <w:i/>
              </w:rPr>
              <w:t>ConfigFailure</w:t>
            </w:r>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r w:rsidRPr="003011A9">
              <w:rPr>
                <w:i/>
              </w:rPr>
              <w:t>ConfigFailure</w:t>
            </w:r>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14" w:name="_Toc60777033"/>
            <w:bookmarkStart w:id="215"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r w:rsidRPr="00E32E31">
              <w:rPr>
                <w:rFonts w:ascii="Arial" w:eastAsia="MS Mincho" w:hAnsi="Arial"/>
                <w:i/>
                <w:kern w:val="0"/>
                <w:sz w:val="22"/>
                <w:szCs w:val="20"/>
                <w:lang w:val="en-GB" w:eastAsia="ja-JP"/>
              </w:rPr>
              <w:t>RRCReconfigurationFailureSidelink</w:t>
            </w:r>
            <w:r w:rsidRPr="00E32E31">
              <w:rPr>
                <w:rFonts w:ascii="Arial" w:eastAsia="MS Mincho" w:hAnsi="Arial"/>
                <w:kern w:val="0"/>
                <w:sz w:val="22"/>
                <w:szCs w:val="20"/>
                <w:lang w:val="en-GB" w:eastAsia="ja-JP"/>
              </w:rPr>
              <w:t xml:space="preserve"> by the UE</w:t>
            </w:r>
            <w:bookmarkEnd w:id="214"/>
            <w:bookmarkEnd w:id="215"/>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r w:rsidRPr="00E32E31">
              <w:rPr>
                <w:rFonts w:eastAsia="Times New Roman"/>
                <w:i/>
                <w:kern w:val="0"/>
                <w:sz w:val="20"/>
                <w:szCs w:val="20"/>
                <w:lang w:val="en-GB" w:eastAsia="ko-KR"/>
              </w:rPr>
              <w:t>RRCReconfigurationFailureSidelink</w:t>
            </w:r>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r w:rsidRPr="00E32E31">
              <w:rPr>
                <w:rFonts w:eastAsia="Times New Roman"/>
                <w:i/>
                <w:kern w:val="0"/>
                <w:sz w:val="20"/>
                <w:szCs w:val="20"/>
                <w:lang w:val="en-GB" w:eastAsia="ko-KR"/>
              </w:rPr>
              <w:t>RRCReconfigurationSidelink</w:t>
            </w:r>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0724FD4A" w:rsidR="003011A9" w:rsidRDefault="0022705B" w:rsidP="003011A9">
            <w:pPr>
              <w:jc w:val="left"/>
            </w:pPr>
            <w:ins w:id="216" w:author="Huawei, HiSilicon_Post R2#123bis_v1" w:date="2023-10-27T20:28:00Z">
              <w:r>
                <w:t xml:space="preserve">[Rapp] For clarification, the current agreement is T4xx is stopped upon receiving PC5 RLC </w:t>
              </w:r>
            </w:ins>
            <w:ins w:id="217" w:author="Huawei, HiSilicon_Post R2#123bis_v1" w:date="2023-10-27T20:29:00Z">
              <w:r>
                <w:t xml:space="preserve">Ack of the RRCReconfigurationComplete </w:t>
              </w:r>
              <w:r>
                <w:lastRenderedPageBreak/>
                <w:t>message in case SRB1 with duplication is configured. So for now it is not relevant to PC5 reconfiguration. We can wait for the further d</w:t>
              </w:r>
            </w:ins>
            <w:ins w:id="218" w:author="Huawei, HiSilicon_Post R2#123bis_v1" w:date="2023-10-27T20:30:00Z">
              <w:r>
                <w:t>ownselection for PC-RRC trigger.</w:t>
              </w:r>
            </w:ins>
          </w:p>
        </w:tc>
      </w:tr>
      <w:tr w:rsidR="00956AB2" w14:paraId="26C5AAA7" w14:textId="77777777" w:rsidTr="000E2570">
        <w:tc>
          <w:tcPr>
            <w:tcW w:w="1700" w:type="dxa"/>
          </w:tcPr>
          <w:p w14:paraId="75F5FED3" w14:textId="5AA7F34C" w:rsidR="00956AB2" w:rsidRDefault="00956AB2" w:rsidP="00956AB2">
            <w:pPr>
              <w:jc w:val="left"/>
            </w:pPr>
            <w:r>
              <w:lastRenderedPageBreak/>
              <w:t>Sharp</w:t>
            </w:r>
          </w:p>
        </w:tc>
        <w:tc>
          <w:tcPr>
            <w:tcW w:w="6158" w:type="dxa"/>
          </w:tcPr>
          <w:p w14:paraId="782D7E27" w14:textId="77777777" w:rsidR="00956AB2" w:rsidRDefault="00956AB2" w:rsidP="00956AB2">
            <w:pPr>
              <w:jc w:val="left"/>
            </w:pPr>
            <w:r>
              <w:t xml:space="preserve">According to the CR, the relay UE is always released if </w:t>
            </w:r>
            <w:r w:rsidRPr="00CD4C95">
              <w:rPr>
                <w:i/>
              </w:rPr>
              <w:t>sl-IndiretPathAddChange</w:t>
            </w:r>
            <w:r>
              <w:t xml:space="preserve"> is released.</w:t>
            </w:r>
          </w:p>
          <w:p w14:paraId="044DA352" w14:textId="77777777" w:rsidR="00956AB2" w:rsidRDefault="00956AB2" w:rsidP="00956AB2">
            <w:pPr>
              <w:jc w:val="left"/>
            </w:pPr>
            <w:r w:rsidRPr="00692523">
              <w:rPr>
                <w:noProof/>
              </w:rPr>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r w:rsidRPr="00CD4C95">
              <w:rPr>
                <w:i/>
              </w:rPr>
              <w:t>sl-IndiretPathAddChange</w:t>
            </w:r>
            <w:r>
              <w:t xml:space="preserve"> has to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t>1&gt;</w:t>
            </w:r>
            <w:r>
              <w:rPr>
                <w:rFonts w:eastAsia="Malgun Gothic"/>
                <w:lang w:eastAsia="ja-JP"/>
              </w:rPr>
              <w:tab/>
              <w:t xml:space="preserve">else if </w:t>
            </w:r>
            <w:r>
              <w:rPr>
                <w:rFonts w:eastAsia="Malgun Gothic"/>
                <w:i/>
                <w:iCs/>
                <w:lang w:eastAsia="ja-JP"/>
              </w:rPr>
              <w:t>sl-IndirectPathAddChange</w:t>
            </w:r>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corresponding</w:t>
            </w:r>
            <w:r>
              <w:rPr>
                <w:lang w:eastAsia="ja-JP"/>
              </w:rPr>
              <w:t xml:space="preserve"> configurations</w:t>
            </w:r>
            <w:r>
              <w:rPr>
                <w:rFonts w:ascii="等线" w:eastAsia="等线" w:hAnsi="等线" w:hint="eastAsia"/>
              </w:rPr>
              <w:t>;</w:t>
            </w:r>
          </w:p>
          <w:p w14:paraId="29075CAA" w14:textId="77777777" w:rsidR="00956AB2" w:rsidRDefault="00956AB2" w:rsidP="00956AB2">
            <w:pPr>
              <w:jc w:val="left"/>
              <w:rPr>
                <w:ins w:id="219" w:author="Huawei, HiSilicon_Post R2#123bis_v1" w:date="2023-10-27T20:31:00Z"/>
                <w:color w:val="FF0000"/>
                <w:u w:val="single"/>
                <w:lang w:eastAsia="ja-JP"/>
              </w:rPr>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r w:rsidRPr="000C3BD2">
              <w:rPr>
                <w:i/>
                <w:iCs/>
                <w:color w:val="FF0000"/>
                <w:highlight w:val="yellow"/>
                <w:u w:val="single"/>
              </w:rPr>
              <w:t>sl-PathSwitchConfig</w:t>
            </w:r>
            <w:r w:rsidRPr="000C3BD2">
              <w:rPr>
                <w:color w:val="FF0000"/>
                <w:u w:val="single"/>
                <w:lang w:eastAsia="ja-JP"/>
              </w:rPr>
              <w:t>.</w:t>
            </w:r>
          </w:p>
          <w:p w14:paraId="6D7B1AF2" w14:textId="4AE9E379" w:rsidR="0022705B" w:rsidRDefault="0022705B" w:rsidP="008B203B">
            <w:pPr>
              <w:jc w:val="left"/>
            </w:pPr>
            <w:ins w:id="220" w:author="Huawei, HiSilicon_Post R2#123bis_v1" w:date="2023-10-27T20:31:00Z">
              <w:r>
                <w:t>[Rapp] Yes, I u</w:t>
              </w:r>
              <w:r w:rsidR="008B203B">
                <w:t xml:space="preserve">nderstand this is </w:t>
              </w:r>
            </w:ins>
            <w:ins w:id="221" w:author="Huawei, HiSilicon_Post R2#123bis_v1" w:date="2023-10-27T20:32:00Z">
              <w:r w:rsidR="008B203B">
                <w:t>covered by</w:t>
              </w:r>
              <w:r>
                <w:t xml:space="preserve"> Issue#2</w:t>
              </w:r>
              <w:r w:rsidR="008B203B">
                <w:t>, i.e. if PC5 unicast can be maintained, when and h</w:t>
              </w:r>
            </w:ins>
            <w:ins w:id="222" w:author="Huawei, HiSilicon_Post R2#123bis_v1" w:date="2023-10-27T20:33:00Z">
              <w:r w:rsidR="008B203B">
                <w:t>ow the remote UE determine to maintain.</w:t>
              </w:r>
            </w:ins>
          </w:p>
        </w:tc>
      </w:tr>
      <w:tr w:rsidR="000E2570" w14:paraId="0EACFC60" w14:textId="77777777" w:rsidTr="000E2570">
        <w:tc>
          <w:tcPr>
            <w:tcW w:w="1700" w:type="dxa"/>
          </w:tcPr>
          <w:p w14:paraId="07610DE0" w14:textId="55E8DAE2" w:rsidR="000E2570" w:rsidRDefault="000E2570" w:rsidP="000E2570">
            <w:pPr>
              <w:jc w:val="left"/>
            </w:pPr>
            <w:r>
              <w:rPr>
                <w:rFonts w:hint="eastAsia"/>
              </w:rPr>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gNB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4F6487D3" w:rsidR="000E2570" w:rsidRDefault="00AC1EC2" w:rsidP="009B4250">
            <w:pPr>
              <w:jc w:val="left"/>
            </w:pPr>
            <w:ins w:id="223" w:author="Huawei, HiSilicon_Post R2#123bis_v1" w:date="2023-10-28T11:17:00Z">
              <w:r>
                <w:t>[Rapp]</w:t>
              </w:r>
            </w:ins>
            <w:ins w:id="224" w:author="Huawei, HiSilicon_Post R2#123bis_v1" w:date="2023-10-28T11:19:00Z">
              <w:r>
                <w:t xml:space="preserve"> </w:t>
              </w:r>
            </w:ins>
            <w:ins w:id="225" w:author="Huawei, HiSilicon_Post R2#123bis_v1" w:date="2023-10-28T11:20:00Z">
              <w:r>
                <w:t>Agree, this is added in the table 1 as issue 3</w:t>
              </w:r>
            </w:ins>
            <w:ins w:id="226" w:author="Huawei, HiSilicon_Post R2#123bis_v1" w:date="2023-10-28T13:01:00Z">
              <w:r w:rsidR="009B4250">
                <w:t>-</w:t>
              </w:r>
            </w:ins>
            <w:ins w:id="227" w:author="Huawei, HiSilicon_Post R2#123bis_v1" w:date="2023-10-28T11:20:00Z">
              <w:r>
                <w:t>3.</w:t>
              </w:r>
            </w:ins>
          </w:p>
        </w:tc>
      </w:tr>
      <w:tr w:rsidR="00E4032F" w14:paraId="69F77223" w14:textId="77777777" w:rsidTr="00E4032F">
        <w:tc>
          <w:tcPr>
            <w:tcW w:w="1700" w:type="dxa"/>
          </w:tcPr>
          <w:p w14:paraId="17DE0BA8" w14:textId="77777777" w:rsidR="00E4032F" w:rsidRDefault="00E4032F" w:rsidP="00265E3D">
            <w:pPr>
              <w:jc w:val="left"/>
            </w:pPr>
            <w:r>
              <w:rPr>
                <w:rFonts w:hint="eastAsia"/>
              </w:rPr>
              <w:t>S</w:t>
            </w:r>
            <w:r>
              <w:t>amsung</w:t>
            </w:r>
          </w:p>
        </w:tc>
        <w:tc>
          <w:tcPr>
            <w:tcW w:w="6158" w:type="dxa"/>
          </w:tcPr>
          <w:p w14:paraId="3C71EF05" w14:textId="77777777" w:rsidR="00E4032F" w:rsidRDefault="00E4032F" w:rsidP="00265E3D">
            <w:pPr>
              <w:jc w:val="left"/>
            </w:pPr>
            <w:r>
              <w:rPr>
                <w:rFonts w:hint="eastAsia"/>
              </w:rPr>
              <w:t>#</w:t>
            </w:r>
            <w:r>
              <w:t>Issue 1</w:t>
            </w:r>
          </w:p>
          <w:p w14:paraId="79EB5520" w14:textId="77777777" w:rsidR="00E4032F" w:rsidRDefault="00E4032F" w:rsidP="00265E3D">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A. Non-3GPP connectivity vs. non-3GPP connection</w:t>
            </w:r>
          </w:p>
          <w:p w14:paraId="542DA34F" w14:textId="77777777" w:rsidR="00E4032F" w:rsidRPr="00504E47" w:rsidRDefault="00E4032F" w:rsidP="00265E3D">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B. Relay UE with N3C indirect path</w:t>
            </w:r>
          </w:p>
        </w:tc>
        <w:tc>
          <w:tcPr>
            <w:tcW w:w="6090" w:type="dxa"/>
          </w:tcPr>
          <w:p w14:paraId="75DF031C" w14:textId="77777777" w:rsidR="00E4032F" w:rsidRPr="00E11445" w:rsidRDefault="00E4032F" w:rsidP="00265E3D">
            <w:pPr>
              <w:pStyle w:val="aff"/>
              <w:numPr>
                <w:ilvl w:val="0"/>
                <w:numId w:val="42"/>
              </w:numPr>
              <w:ind w:leftChars="0"/>
              <w:jc w:val="left"/>
              <w:rPr>
                <w:rFonts w:ascii="Times New Roman" w:eastAsia="宋体" w:hAnsi="Times New Roman" w:cs="Times New Roman"/>
              </w:rPr>
            </w:pPr>
            <w:r w:rsidRPr="00E11445">
              <w:rPr>
                <w:rFonts w:ascii="Times New Roman" w:eastAsia="宋体" w:hAnsi="Times New Roman" w:cs="Times New Roman" w:hint="eastAsia"/>
              </w:rPr>
              <w:t>I</w:t>
            </w:r>
            <w:r w:rsidRPr="00E11445">
              <w:rPr>
                <w:rFonts w:ascii="Times New Roman" w:eastAsia="宋体" w:hAnsi="Times New Roman" w:cs="Times New Roman"/>
              </w:rPr>
              <w:t xml:space="preserve">n most of places of RRC, “non-3GPP connection” is used. However, two places (i.e., definitions of multi-path and N3C indirect path) use “non-3GPP connectivity”. It is better to align. </w:t>
            </w:r>
          </w:p>
          <w:p w14:paraId="6C1D1E89" w14:textId="77777777" w:rsidR="00E4032F" w:rsidRDefault="00E4032F" w:rsidP="00265E3D">
            <w:pPr>
              <w:pStyle w:val="aff"/>
              <w:numPr>
                <w:ilvl w:val="0"/>
                <w:numId w:val="42"/>
              </w:numPr>
              <w:ind w:leftChars="0"/>
              <w:jc w:val="left"/>
              <w:rPr>
                <w:rFonts w:ascii="Times New Roman" w:eastAsia="宋体" w:hAnsi="Times New Roman" w:cs="Times New Roman"/>
              </w:rPr>
            </w:pPr>
            <w:r>
              <w:rPr>
                <w:rFonts w:ascii="Times New Roman" w:eastAsia="宋体" w:hAnsi="Times New Roman" w:cs="Times New Roman" w:hint="eastAsia"/>
              </w:rPr>
              <w:lastRenderedPageBreak/>
              <w:t>C</w:t>
            </w:r>
            <w:r>
              <w:rPr>
                <w:rFonts w:ascii="Times New Roman" w:eastAsia="宋体" w:hAnsi="Times New Roman" w:cs="Times New Roman"/>
              </w:rPr>
              <w:t xml:space="preserve">ompany suggest to use “relay UE N3C indirect path”. How about use a short name with similar format as Rel-17, e.g., N3C relay UE, N3C remote UE. Meanwhile, in section 3.1, we can add the definitions. </w:t>
            </w:r>
          </w:p>
          <w:p w14:paraId="07873B37" w14:textId="1982B2F6" w:rsidR="00AA6CD0" w:rsidRPr="00E11445" w:rsidRDefault="0072186E" w:rsidP="0072186E">
            <w:pPr>
              <w:pStyle w:val="aff"/>
              <w:ind w:leftChars="0" w:left="0" w:firstLine="0"/>
              <w:jc w:val="left"/>
              <w:rPr>
                <w:rFonts w:ascii="Times New Roman" w:eastAsia="宋体" w:hAnsi="Times New Roman" w:cs="Times New Roman"/>
              </w:rPr>
            </w:pPr>
            <w:ins w:id="228" w:author="Huawei, HiSilicon_Post R2#123bis_v1" w:date="2023-10-28T12:11:00Z">
              <w:r>
                <w:t xml:space="preserve">[Rapp] Thanks for the </w:t>
              </w:r>
            </w:ins>
            <w:ins w:id="229" w:author="Huawei, HiSilicon_Post R2#123bis_v1" w:date="2023-10-28T12:12:00Z">
              <w:r>
                <w:t>suggestions</w:t>
              </w:r>
            </w:ins>
            <w:ins w:id="230" w:author="Huawei, HiSilicon_Post R2#123bis_v1" w:date="2023-10-28T12:11:00Z">
              <w:r>
                <w:t>. I think the v9_Ra</w:t>
              </w:r>
            </w:ins>
            <w:ins w:id="231" w:author="Huawei, HiSilicon_Post R2#123bis_v1" w:date="2023-10-28T12:12:00Z">
              <w:r>
                <w:t xml:space="preserve">pp of the RRC CR reflected the suggested changes. </w:t>
              </w:r>
            </w:ins>
          </w:p>
        </w:tc>
      </w:tr>
      <w:tr w:rsidR="00E4032F" w14:paraId="2501DB3E" w14:textId="77777777" w:rsidTr="00E4032F">
        <w:tc>
          <w:tcPr>
            <w:tcW w:w="1700" w:type="dxa"/>
          </w:tcPr>
          <w:p w14:paraId="54E29BA7" w14:textId="77777777" w:rsidR="00E4032F" w:rsidRDefault="00E4032F" w:rsidP="00265E3D">
            <w:pPr>
              <w:jc w:val="left"/>
            </w:pPr>
            <w:r>
              <w:rPr>
                <w:rFonts w:hint="eastAsia"/>
              </w:rPr>
              <w:lastRenderedPageBreak/>
              <w:t>S</w:t>
            </w:r>
            <w:r>
              <w:t xml:space="preserve">amsung </w:t>
            </w:r>
          </w:p>
        </w:tc>
        <w:tc>
          <w:tcPr>
            <w:tcW w:w="6158" w:type="dxa"/>
          </w:tcPr>
          <w:p w14:paraId="147A47F0" w14:textId="77777777" w:rsidR="00E4032F" w:rsidRDefault="00E4032F" w:rsidP="00265E3D">
            <w:pPr>
              <w:jc w:val="left"/>
            </w:pPr>
            <w:r>
              <w:rPr>
                <w:rFonts w:hint="eastAsia"/>
              </w:rPr>
              <w:t>#</w:t>
            </w:r>
            <w:r>
              <w:t>Issue 5</w:t>
            </w:r>
          </w:p>
          <w:p w14:paraId="322675BD" w14:textId="77777777" w:rsidR="00E4032F" w:rsidRPr="0083312E" w:rsidRDefault="00E4032F" w:rsidP="00265E3D">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Handling of relayUE-HO</w:t>
            </w:r>
          </w:p>
        </w:tc>
        <w:tc>
          <w:tcPr>
            <w:tcW w:w="6090" w:type="dxa"/>
          </w:tcPr>
          <w:p w14:paraId="02C2466A" w14:textId="77777777" w:rsidR="00E4032F" w:rsidRDefault="00E4032F" w:rsidP="00265E3D">
            <w:pPr>
              <w:jc w:val="left"/>
              <w:rPr>
                <w:ins w:id="232" w:author="Huawei, HiSilicon_Post R2#123bis_v1" w:date="2023-10-28T12:13:00Z"/>
              </w:rPr>
            </w:pPr>
            <w:r>
              <w:rPr>
                <w:rFonts w:hint="eastAsia"/>
              </w:rPr>
              <w:t>T</w:t>
            </w:r>
            <w:r>
              <w:t xml:space="preserve">his issue is also applicable for scenario 2. </w:t>
            </w:r>
          </w:p>
          <w:p w14:paraId="087FAC4E" w14:textId="790D7DFA" w:rsidR="0072186E" w:rsidRDefault="0072186E" w:rsidP="0072186E">
            <w:pPr>
              <w:jc w:val="left"/>
            </w:pPr>
            <w:ins w:id="233" w:author="Huawei, HiSilicon_Post R2#123bis_v1" w:date="2023-10-28T12:13:00Z">
              <w:r>
                <w:t xml:space="preserve">[Rapp] My understanding is that there is no NotificationMessageSidelink, so this issue </w:t>
              </w:r>
            </w:ins>
            <w:ins w:id="234" w:author="Huawei, HiSilicon_Post R2#123bis_v1" w:date="2023-10-28T12:14:00Z">
              <w:r>
                <w:t>is</w:t>
              </w:r>
            </w:ins>
            <w:ins w:id="235" w:author="Huawei, HiSilicon_Post R2#123bis_v1" w:date="2023-10-28T12:13:00Z">
              <w:r>
                <w:t xml:space="preserve"> not </w:t>
              </w:r>
            </w:ins>
            <w:ins w:id="236" w:author="Huawei, HiSilicon_Post R2#123bis_v1" w:date="2023-10-28T12:14:00Z">
              <w:r>
                <w:t>relevant</w:t>
              </w:r>
            </w:ins>
            <w:ins w:id="237" w:author="Huawei, HiSilicon_Post R2#123bis_v1" w:date="2023-10-28T12:13:00Z">
              <w:r>
                <w:t xml:space="preserve"> to </w:t>
              </w:r>
            </w:ins>
            <w:ins w:id="238" w:author="Huawei, HiSilicon_Post R2#123bis_v1" w:date="2023-10-28T12:14:00Z">
              <w:r>
                <w:t>scenario 2.</w:t>
              </w:r>
            </w:ins>
          </w:p>
        </w:tc>
      </w:tr>
      <w:tr w:rsidR="00E4032F" w14:paraId="225D4FE3" w14:textId="77777777" w:rsidTr="00E4032F">
        <w:tc>
          <w:tcPr>
            <w:tcW w:w="1700" w:type="dxa"/>
          </w:tcPr>
          <w:p w14:paraId="5344A81F" w14:textId="77777777" w:rsidR="00E4032F" w:rsidRDefault="00E4032F" w:rsidP="00265E3D">
            <w:pPr>
              <w:jc w:val="left"/>
            </w:pPr>
            <w:r>
              <w:rPr>
                <w:rFonts w:hint="eastAsia"/>
              </w:rPr>
              <w:t>S</w:t>
            </w:r>
            <w:r>
              <w:t>amsung</w:t>
            </w:r>
          </w:p>
        </w:tc>
        <w:tc>
          <w:tcPr>
            <w:tcW w:w="6158" w:type="dxa"/>
          </w:tcPr>
          <w:p w14:paraId="0BF29BDC" w14:textId="77777777" w:rsidR="00E4032F" w:rsidRDefault="00E4032F" w:rsidP="00265E3D">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265E3D">
            <w:pPr>
              <w:pStyle w:val="aff"/>
              <w:numPr>
                <w:ilvl w:val="0"/>
                <w:numId w:val="41"/>
              </w:numPr>
              <w:ind w:leftChars="-65" w:left="224"/>
              <w:jc w:val="left"/>
              <w:rPr>
                <w:rFonts w:ascii="Times New Roman" w:eastAsia="宋体" w:hAnsi="Times New Roman" w:cs="Times New Roman"/>
              </w:rPr>
            </w:pPr>
            <w:r>
              <w:t>upon detecting a SL indirect path failure, including sidelink radio link failure on the PC5 unicast link or Uu failure of the L2 U2N Relay UE;</w:t>
            </w:r>
          </w:p>
          <w:p w14:paraId="65956600" w14:textId="77777777" w:rsidR="00E4032F" w:rsidRPr="00C24684" w:rsidRDefault="00E4032F" w:rsidP="00265E3D">
            <w:pPr>
              <w:pStyle w:val="aff"/>
              <w:numPr>
                <w:ilvl w:val="0"/>
                <w:numId w:val="41"/>
              </w:numPr>
              <w:ind w:leftChars="-65" w:left="224"/>
              <w:jc w:val="left"/>
              <w:rPr>
                <w:rFonts w:ascii="Times New Roman" w:eastAsia="宋体" w:hAnsi="Times New Roman" w:cs="Times New Roman"/>
              </w:rPr>
            </w:pPr>
            <w:r>
              <w:t>upon detecting a N3C indirect path failure, including N3C connection failure and Uu radio link failure of the relay UE with N3C indirect path</w:t>
            </w:r>
          </w:p>
        </w:tc>
        <w:tc>
          <w:tcPr>
            <w:tcW w:w="6090" w:type="dxa"/>
          </w:tcPr>
          <w:p w14:paraId="2F76F76D" w14:textId="77777777" w:rsidR="00E4032F" w:rsidRDefault="00E4032F" w:rsidP="00265E3D">
            <w:pPr>
              <w:jc w:val="left"/>
            </w:pPr>
            <w:r>
              <w:t xml:space="preserve">Some triggering is missing, e.g., </w:t>
            </w:r>
          </w:p>
          <w:p w14:paraId="01FED9E2" w14:textId="77777777" w:rsidR="00E4032F" w:rsidRPr="004F6AA1" w:rsidRDefault="00E4032F" w:rsidP="00265E3D">
            <w:pPr>
              <w:pStyle w:val="aff"/>
              <w:numPr>
                <w:ilvl w:val="0"/>
                <w:numId w:val="41"/>
              </w:numPr>
              <w:ind w:leftChars="-65" w:left="224"/>
              <w:jc w:val="left"/>
            </w:pPr>
            <w:r>
              <w:rPr>
                <w:rFonts w:ascii="Times New Roman" w:eastAsia="宋体" w:hAnsi="Times New Roman" w:cs="Times New Roman" w:hint="eastAsia"/>
              </w:rPr>
              <w:t>T</w:t>
            </w:r>
            <w:r>
              <w:rPr>
                <w:rFonts w:ascii="Times New Roman" w:eastAsia="宋体" w:hAnsi="Times New Roman" w:cs="Times New Roman"/>
              </w:rPr>
              <w:t>4xx expiry</w:t>
            </w:r>
          </w:p>
          <w:p w14:paraId="28F958F1" w14:textId="77777777" w:rsidR="00E4032F" w:rsidRPr="004F6AA1" w:rsidRDefault="00E4032F" w:rsidP="00265E3D">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 xml:space="preserve">eceiving </w:t>
            </w:r>
            <w:r>
              <w:t>NotificationMessageSidelink message with indicationType of relayUE-HO, relayUE-CellReselection, relayUE-Uu-RRC-Failure</w:t>
            </w:r>
          </w:p>
          <w:p w14:paraId="00D5E4FB" w14:textId="77777777" w:rsidR="00E4032F" w:rsidRDefault="00E4032F" w:rsidP="00265E3D">
            <w:pPr>
              <w:jc w:val="left"/>
            </w:pPr>
            <w:r>
              <w:rPr>
                <w:rFonts w:hint="eastAsia"/>
              </w:rPr>
              <w:t>A</w:t>
            </w:r>
            <w:r>
              <w:t xml:space="preserve">ccording to the setting of failureTypeIndirectPath IE, the failure can be also caused by two cases, 1) receiving NotificationMessageSidelink message, 2) cell change. </w:t>
            </w:r>
          </w:p>
          <w:p w14:paraId="4EB79411" w14:textId="77777777" w:rsidR="00E4032F" w:rsidRDefault="00E4032F" w:rsidP="00265E3D">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The case of </w:t>
            </w:r>
            <w:r w:rsidRPr="003E1637">
              <w:rPr>
                <w:rFonts w:ascii="Times New Roman" w:eastAsia="宋体" w:hAnsi="Times New Roman" w:cs="Times New Roman"/>
              </w:rPr>
              <w:t xml:space="preserve">“cell change” can be covered by “receiving NotificationMessageSidelink”. </w:t>
            </w:r>
          </w:p>
          <w:p w14:paraId="28BE29FB" w14:textId="3BC84765" w:rsidR="0072186E" w:rsidRPr="003E1637" w:rsidRDefault="0072186E" w:rsidP="0072186E">
            <w:pPr>
              <w:pStyle w:val="aff"/>
              <w:ind w:leftChars="0" w:left="0" w:firstLine="0"/>
              <w:jc w:val="left"/>
              <w:rPr>
                <w:rFonts w:ascii="Times New Roman" w:eastAsia="宋体" w:hAnsi="Times New Roman" w:cs="Times New Roman"/>
              </w:rPr>
            </w:pPr>
            <w:ins w:id="239" w:author="Huawei, HiSilicon_Post R2#123bis_v1" w:date="2023-10-28T12:19:00Z">
              <w:r>
                <w:t xml:space="preserve">[Rapp] Thanks for the suggestions. </w:t>
              </w:r>
            </w:ins>
            <w:ins w:id="240" w:author="Huawei, HiSilicon_Post R2#123bis_v1" w:date="2023-10-28T12:21:00Z">
              <w:r w:rsidR="00E11E8B">
                <w:t xml:space="preserve">As </w:t>
              </w:r>
            </w:ins>
            <w:ins w:id="241" w:author="Huawei, HiSilicon_Post R2#123bis_v1" w:date="2023-10-28T12:22:00Z">
              <w:r w:rsidR="00E11E8B">
                <w:t xml:space="preserve">discussed online and </w:t>
              </w:r>
            </w:ins>
            <w:ins w:id="242" w:author="Huawei, HiSilicon_Post R2#123bis_v1" w:date="2023-10-28T12:21:00Z">
              <w:r w:rsidR="00E11E8B">
                <w:t>explained in CR, cell change does not equal to receiving NotificationMe</w:t>
              </w:r>
            </w:ins>
            <w:ins w:id="243" w:author="Huawei, HiSilicon_Post R2#123bis_v1" w:date="2023-10-28T12:22:00Z">
              <w:r w:rsidR="00E11E8B">
                <w:t>ssageSidelink which can be only used in the case remote UE already setup unicast</w:t>
              </w:r>
            </w:ins>
            <w:ins w:id="244" w:author="Huawei, HiSilicon_Post R2#123bis_v1" w:date="2023-10-28T12:23:00Z">
              <w:r w:rsidR="00E11E8B">
                <w:t xml:space="preserve"> </w:t>
              </w:r>
            </w:ins>
            <w:ins w:id="245" w:author="Huawei, HiSilicon_Post R2#123bis_v1" w:date="2023-10-28T12:22:00Z">
              <w:r w:rsidR="00E11E8B">
                <w:t xml:space="preserve">link, and the online conclusion is </w:t>
              </w:r>
            </w:ins>
            <w:ins w:id="246" w:author="Huawei, HiSilicon_Post R2#123bis_v1" w:date="2023-10-28T12:23:00Z">
              <w:r w:rsidR="00E11E8B">
                <w:t xml:space="preserve">how to determine cell change is reuse Rel-17 handling, i.e. left to UE </w:t>
              </w:r>
              <w:r w:rsidR="00E11E8B">
                <w:lastRenderedPageBreak/>
                <w:t>implementation. Other than this,</w:t>
              </w:r>
            </w:ins>
            <w:ins w:id="247" w:author="Huawei, HiSilicon_Post R2#123bis_v1" w:date="2023-10-28T12:22:00Z">
              <w:r w:rsidR="00E11E8B">
                <w:rPr>
                  <w:rFonts w:asciiTheme="minorEastAsia" w:eastAsiaTheme="minorEastAsia" w:hAnsiTheme="minorEastAsia"/>
                </w:rPr>
                <w:t xml:space="preserve"> </w:t>
              </w:r>
            </w:ins>
            <w:ins w:id="248" w:author="Huawei, HiSilicon_Post R2#123bis_v1" w:date="2023-10-28T12:19:00Z">
              <w:r>
                <w:t>I think the v9_Rapp of the RRC CR reflected the suggested changes.</w:t>
              </w:r>
            </w:ins>
          </w:p>
        </w:tc>
      </w:tr>
      <w:tr w:rsidR="00221780" w14:paraId="70A425D3" w14:textId="77777777" w:rsidTr="00E4032F">
        <w:tc>
          <w:tcPr>
            <w:tcW w:w="1700" w:type="dxa"/>
          </w:tcPr>
          <w:p w14:paraId="0D1804B1" w14:textId="3BF163A2" w:rsidR="00221780" w:rsidRDefault="00221780" w:rsidP="00265E3D">
            <w:pPr>
              <w:jc w:val="left"/>
            </w:pPr>
            <w:r>
              <w:rPr>
                <w:rFonts w:hint="eastAsia"/>
              </w:rPr>
              <w:lastRenderedPageBreak/>
              <w:t>L</w:t>
            </w:r>
            <w:r>
              <w:t>enovo</w:t>
            </w:r>
          </w:p>
        </w:tc>
        <w:tc>
          <w:tcPr>
            <w:tcW w:w="6158" w:type="dxa"/>
          </w:tcPr>
          <w:p w14:paraId="6D789FB0" w14:textId="5D1A4690" w:rsidR="00221780" w:rsidRDefault="00C90794" w:rsidP="00265E3D">
            <w:pPr>
              <w:jc w:val="left"/>
            </w:pPr>
            <w:r w:rsidRPr="00EC060E">
              <w:t xml:space="preserve">Regarding the case </w:t>
            </w:r>
            <w:r>
              <w:t>of the direct path addition after UE has the indirect path already, the failure may happen in the PC5 link or Uu interface of the indirect path. S</w:t>
            </w:r>
            <w:r w:rsidRPr="00551E7B">
              <w:t>pecifically</w:t>
            </w:r>
            <w:r>
              <w:t xml:space="preserve">, </w:t>
            </w:r>
            <w:r w:rsidRPr="005A6A7B">
              <w:t xml:space="preserve">the remote UE may receive the notification message from relay UE due to e.g </w:t>
            </w:r>
            <w:r>
              <w:t xml:space="preserve">Uu </w:t>
            </w:r>
            <w:r w:rsidRPr="005A6A7B">
              <w:t xml:space="preserve">RLF in the </w:t>
            </w:r>
            <w:r>
              <w:rPr>
                <w:rFonts w:hint="eastAsia"/>
              </w:rPr>
              <w:t>in</w:t>
            </w:r>
            <w:r w:rsidRPr="005A6A7B">
              <w:t>direct path when UE is performing the direct path addition procedure.</w:t>
            </w:r>
            <w:r>
              <w:t xml:space="preserve"> Or </w:t>
            </w:r>
            <w:r w:rsidRPr="005A6A7B">
              <w:t>the remote UE may detect RLF on PC5 link in the first path when UE is performing the second direct path addition procedure.</w:t>
            </w:r>
            <w:r w:rsidR="00533845">
              <w:t xml:space="preserve"> Same situation happens in direct path change case.</w:t>
            </w:r>
          </w:p>
        </w:tc>
        <w:tc>
          <w:tcPr>
            <w:tcW w:w="6090" w:type="dxa"/>
          </w:tcPr>
          <w:p w14:paraId="02C4AC7F" w14:textId="77777777" w:rsidR="00221780" w:rsidRDefault="00D0248E" w:rsidP="00265E3D">
            <w:pPr>
              <w:jc w:val="left"/>
              <w:rPr>
                <w:ins w:id="249" w:author="Huawei, HiSilicon_Post R2#123bis_v1" w:date="2023-10-28T12:45:00Z"/>
              </w:rPr>
            </w:pPr>
            <w:r w:rsidRPr="00D0248E">
              <w:t>Suggest to discuss the case that the remote UE detects PC5 RLF or receives the notification message/PC5 unicast release message from relay UE when UE is performing the direct path addition</w:t>
            </w:r>
            <w:r w:rsidR="00533845">
              <w:t>/change</w:t>
            </w:r>
            <w:r w:rsidRPr="00D0248E">
              <w:t xml:space="preserve"> procedure.</w:t>
            </w:r>
          </w:p>
          <w:p w14:paraId="500314EB" w14:textId="77777777" w:rsidR="00265E3D" w:rsidRDefault="00265E3D" w:rsidP="00265E3D">
            <w:pPr>
              <w:jc w:val="left"/>
              <w:rPr>
                <w:ins w:id="250" w:author="Lenovo_Lianhai" w:date="2023-11-01T10:49:00Z"/>
              </w:rPr>
            </w:pPr>
            <w:ins w:id="251" w:author="Huawei, HiSilicon_Post R2#123bis_v1" w:date="2023-10-28T12:45:00Z">
              <w:r>
                <w:t xml:space="preserve">[Rapp] </w:t>
              </w:r>
            </w:ins>
            <w:ins w:id="252" w:author="Huawei, HiSilicon_Post R2#123bis_v1" w:date="2023-10-28T14:25:00Z">
              <w:r w:rsidR="003633B0">
                <w:t xml:space="preserve">Thanks for the comments. </w:t>
              </w:r>
            </w:ins>
            <w:ins w:id="253" w:author="Huawei, HiSilicon_Post R2#123bis_v1" w:date="2023-10-28T14:15:00Z">
              <w:r w:rsidR="00B91466">
                <w:t>In general, we do not see critical issue other than wha</w:t>
              </w:r>
              <w:r w:rsidR="003633B0">
                <w:t>t we have discussed and agreed</w:t>
              </w:r>
            </w:ins>
            <w:ins w:id="254" w:author="Huawei, HiSilicon_Post R2#123bis_v1" w:date="2023-10-28T14:16:00Z">
              <w:r w:rsidR="003633B0">
                <w:t xml:space="preserve">. </w:t>
              </w:r>
            </w:ins>
            <w:ins w:id="255" w:author="Huawei, HiSilicon_Post R2#123bis_v1" w:date="2023-10-28T12:45:00Z">
              <w:r>
                <w:t>My understanding is that</w:t>
              </w:r>
            </w:ins>
            <w:ins w:id="256" w:author="Huawei, HiSilicon_Post R2#123bis_v1" w:date="2023-10-28T12:46:00Z">
              <w:r>
                <w:t xml:space="preserve"> once the indirect-to-direct path switch succeed, the UE can use indirect path failure reporting re</w:t>
              </w:r>
            </w:ins>
            <w:ins w:id="257" w:author="Huawei, HiSilicon_Post R2#123bis_v1" w:date="2023-10-28T12:47:00Z">
              <w:r>
                <w:t>covery mechanism</w:t>
              </w:r>
            </w:ins>
            <w:ins w:id="258" w:author="Huawei, HiSilicon_Post R2#123bis_v1" w:date="2023-10-28T12:52:00Z">
              <w:r>
                <w:t xml:space="preserve"> in MP</w:t>
              </w:r>
            </w:ins>
            <w:ins w:id="259" w:author="Huawei, HiSilicon_Post R2#123bis_v1" w:date="2023-10-28T12:47:00Z">
              <w:r>
                <w:t xml:space="preserve">. Before that, i.e. MP is not configured successfully, the legacy Rel-17 </w:t>
              </w:r>
            </w:ins>
            <w:ins w:id="260" w:author="Huawei, HiSilicon_Post R2#123bis_v1" w:date="2023-10-28T12:48:00Z">
              <w:r>
                <w:t>behavior</w:t>
              </w:r>
            </w:ins>
            <w:ins w:id="261" w:author="Huawei, HiSilicon_Post R2#123bis_v1" w:date="2023-10-28T12:47:00Z">
              <w:r>
                <w:t xml:space="preserve"> should apply</w:t>
              </w:r>
            </w:ins>
            <w:ins w:id="262" w:author="Huawei, HiSilicon_Post R2#123bis_v1" w:date="2023-10-28T12:48:00Z">
              <w:r>
                <w:t xml:space="preserve">. </w:t>
              </w:r>
            </w:ins>
          </w:p>
          <w:p w14:paraId="47931547" w14:textId="05F08BE5" w:rsidR="0013753E" w:rsidRDefault="0013753E" w:rsidP="00265E3D">
            <w:pPr>
              <w:jc w:val="left"/>
            </w:pPr>
            <w:ins w:id="263" w:author="Lenovo_Lianhai" w:date="2023-11-01T10:49:00Z">
              <w:r>
                <w:rPr>
                  <w:rFonts w:hint="eastAsia"/>
                </w:rPr>
                <w:t>[</w:t>
              </w:r>
              <w:r>
                <w:t xml:space="preserve">Lenovo2] </w:t>
              </w:r>
              <w:r>
                <w:rPr>
                  <w:rFonts w:hint="eastAsia"/>
                </w:rPr>
                <w:t>Based</w:t>
              </w:r>
              <w:r>
                <w:t xml:space="preserve"> on our offline discussion, this case is related to open </w:t>
              </w:r>
            </w:ins>
            <w:ins w:id="264" w:author="Lenovo_Lianhai" w:date="2023-11-01T10:50:00Z">
              <w:r>
                <w:t>Issue#2-1</w:t>
              </w:r>
            </w:ins>
            <w:ins w:id="265" w:author="Lenovo_Lianhai" w:date="2023-11-01T10:49:00Z">
              <w:r>
                <w:t>.</w:t>
              </w:r>
            </w:ins>
            <w:ins w:id="266" w:author="Lenovo_Lianhai" w:date="2023-11-01T10:50:00Z">
              <w:r>
                <w:t xml:space="preserve"> If PC5 will be maintained during direct path addition/change, my u</w:t>
              </w:r>
            </w:ins>
            <w:ins w:id="267" w:author="Lenovo_Lianhai" w:date="2023-11-01T10:51:00Z">
              <w:r>
                <w:t>nderstanding is that this case should be further discussed.</w:t>
              </w:r>
            </w:ins>
          </w:p>
        </w:tc>
      </w:tr>
      <w:tr w:rsidR="00CB15B9" w14:paraId="0B9C7FDC" w14:textId="77777777" w:rsidTr="00E4032F">
        <w:tc>
          <w:tcPr>
            <w:tcW w:w="1700" w:type="dxa"/>
          </w:tcPr>
          <w:p w14:paraId="62A8A884" w14:textId="3D231765" w:rsidR="00CB15B9" w:rsidRDefault="00CB15B9" w:rsidP="00265E3D">
            <w:pPr>
              <w:jc w:val="left"/>
            </w:pPr>
            <w:r>
              <w:rPr>
                <w:rFonts w:hint="eastAsia"/>
              </w:rPr>
              <w:t>L</w:t>
            </w:r>
            <w:r>
              <w:t>enovo</w:t>
            </w:r>
          </w:p>
        </w:tc>
        <w:tc>
          <w:tcPr>
            <w:tcW w:w="6158" w:type="dxa"/>
          </w:tcPr>
          <w:p w14:paraId="7B55B7E0" w14:textId="0CA81471" w:rsidR="00CB15B9" w:rsidRDefault="000D168C" w:rsidP="007371BD">
            <w:pPr>
              <w:spacing w:beforeLines="50" w:before="156" w:afterLines="50" w:after="156"/>
            </w:pPr>
            <w:r>
              <w:t>T</w:t>
            </w:r>
            <w:r w:rsidR="00CB15B9">
              <w:t xml:space="preserve">he </w:t>
            </w:r>
            <w:r>
              <w:t>RLF</w:t>
            </w:r>
            <w:r w:rsidR="00CB15B9">
              <w:t xml:space="preserve"> may happen in the direct path during indirect path addition</w:t>
            </w:r>
            <w:r w:rsidR="00032594">
              <w:t>/change</w:t>
            </w:r>
            <w:r w:rsidR="00CB15B9">
              <w:t>. Specifically, when the timer for the indirect path addition</w:t>
            </w:r>
            <w:r w:rsidR="00032594">
              <w:t>/change</w:t>
            </w:r>
            <w:r w:rsidR="00CB15B9">
              <w:t xml:space="preserve"> is running, the remote UE detects RLF on direct path.</w:t>
            </w:r>
          </w:p>
        </w:tc>
        <w:tc>
          <w:tcPr>
            <w:tcW w:w="6090" w:type="dxa"/>
          </w:tcPr>
          <w:p w14:paraId="2B7C3FBE" w14:textId="77777777" w:rsidR="00265E3D" w:rsidRDefault="005C0219" w:rsidP="00265E3D">
            <w:pPr>
              <w:jc w:val="left"/>
              <w:rPr>
                <w:ins w:id="268" w:author="Huawei, HiSilicon_Post R2#123bis_v1" w:date="2023-10-28T12:50:00Z"/>
              </w:rPr>
            </w:pPr>
            <w:r>
              <w:t>Suggest to discuss this case that RLF on direct path is declared when UE is performing indirect path addition/change.</w:t>
            </w:r>
            <w:ins w:id="269" w:author="Huawei, HiSilicon_Post R2#123bis_v1" w:date="2023-10-28T12:50:00Z">
              <w:r w:rsidR="00265E3D">
                <w:t xml:space="preserve"> </w:t>
              </w:r>
            </w:ins>
          </w:p>
          <w:p w14:paraId="19B372AB" w14:textId="77777777" w:rsidR="00CB15B9" w:rsidRDefault="00265E3D" w:rsidP="00265E3D">
            <w:pPr>
              <w:jc w:val="left"/>
              <w:rPr>
                <w:ins w:id="270" w:author="Lenovo_Lianhai" w:date="2023-11-01T10:51:00Z"/>
              </w:rPr>
            </w:pPr>
            <w:ins w:id="271" w:author="Huawei, HiSilicon_Post R2#123bis_v1" w:date="2023-10-28T12:50:00Z">
              <w:r>
                <w:t>[Rapp] similar to t</w:t>
              </w:r>
            </w:ins>
            <w:ins w:id="272" w:author="Huawei, HiSilicon_Post R2#123bis_v1" w:date="2023-10-28T12:51:00Z">
              <w:r>
                <w:t>he above reply,</w:t>
              </w:r>
            </w:ins>
            <w:ins w:id="273" w:author="Huawei, HiSilicon_Post R2#123bis_v1" w:date="2023-10-28T12:50:00Z">
              <w:r>
                <w:t xml:space="preserve"> once </w:t>
              </w:r>
            </w:ins>
            <w:ins w:id="274" w:author="Huawei, HiSilicon_Post R2#123bis_v1" w:date="2023-10-28T12:51:00Z">
              <w:r>
                <w:t xml:space="preserve">indirect path addition/change procedure </w:t>
              </w:r>
            </w:ins>
            <w:ins w:id="275" w:author="Huawei, HiSilicon_Post R2#123bis_v1" w:date="2023-10-28T12:50:00Z">
              <w:r>
                <w:t>succeed, the UE can use direct path failure reporting recovery mechanism</w:t>
              </w:r>
            </w:ins>
            <w:ins w:id="276" w:author="Huawei, HiSilicon_Post R2#123bis_v1" w:date="2023-10-28T12:51:00Z">
              <w:r>
                <w:t xml:space="preserve"> in MP</w:t>
              </w:r>
            </w:ins>
            <w:ins w:id="277" w:author="Huawei, HiSilicon_Post R2#123bis_v1" w:date="2023-10-28T12:50:00Z">
              <w:r>
                <w:t>. Before that, i.e. MP is not configured successfully, the legacy Rel-17 behavior should apply.</w:t>
              </w:r>
            </w:ins>
          </w:p>
          <w:p w14:paraId="227C0A1B" w14:textId="032B907B" w:rsidR="0013753E" w:rsidRPr="00233D46" w:rsidRDefault="0013753E" w:rsidP="00265E3D">
            <w:pPr>
              <w:jc w:val="left"/>
            </w:pPr>
            <w:ins w:id="278" w:author="Lenovo_Lianhai" w:date="2023-11-01T10:51:00Z">
              <w:r>
                <w:rPr>
                  <w:rFonts w:hint="eastAsia"/>
                </w:rPr>
                <w:t>[</w:t>
              </w:r>
              <w:r>
                <w:t xml:space="preserve">Lenovo2] </w:t>
              </w:r>
              <w:r w:rsidR="008F721D">
                <w:t xml:space="preserve">In legacy DC, </w:t>
              </w:r>
              <w:r w:rsidR="008F721D" w:rsidRPr="00FA0D37">
                <w:t>upon detecting radio link failure of the MCG while PSCell change or PSCell addition is ongoing</w:t>
              </w:r>
              <w:r w:rsidR="008F721D">
                <w:t>, UE will i</w:t>
              </w:r>
            </w:ins>
            <w:ins w:id="279" w:author="Lenovo_Lianhai" w:date="2023-11-01T10:52:00Z">
              <w:r w:rsidR="008F721D">
                <w:t xml:space="preserve">nitiate re-establishment procedure. We can follow legacy DC. </w:t>
              </w:r>
              <w:r w:rsidR="008F721D">
                <w:lastRenderedPageBreak/>
                <w:t>Therefore, suggest to add into open list.</w:t>
              </w:r>
            </w:ins>
          </w:p>
        </w:tc>
      </w:tr>
      <w:tr w:rsidR="00F40933" w14:paraId="648C34C8" w14:textId="77777777" w:rsidTr="00E4032F">
        <w:tc>
          <w:tcPr>
            <w:tcW w:w="1700" w:type="dxa"/>
          </w:tcPr>
          <w:p w14:paraId="0FA1BC5A" w14:textId="59AE1370" w:rsidR="00F40933" w:rsidRDefault="00F40933" w:rsidP="00265E3D">
            <w:pPr>
              <w:jc w:val="left"/>
            </w:pPr>
            <w:r>
              <w:lastRenderedPageBreak/>
              <w:t>CATT</w:t>
            </w:r>
          </w:p>
        </w:tc>
        <w:tc>
          <w:tcPr>
            <w:tcW w:w="6158" w:type="dxa"/>
          </w:tcPr>
          <w:p w14:paraId="062C8E1A" w14:textId="77777777" w:rsidR="00F40933" w:rsidRDefault="00F40933">
            <w:pPr>
              <w:jc w:val="left"/>
            </w:pPr>
            <w:r>
              <w:t>In the last RAN2 meeting, the following working assumption is reached:</w:t>
            </w:r>
          </w:p>
          <w:p w14:paraId="765429D3"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Working assumption:</w:t>
            </w:r>
          </w:p>
          <w:p w14:paraId="15D56E34"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Rel-17 relay UEs can be considered as candidate target UEs for MP procedures.</w:t>
            </w:r>
          </w:p>
          <w:p w14:paraId="4AC38217" w14:textId="37F17F9B" w:rsidR="00F40933" w:rsidRDefault="00F40933" w:rsidP="00F40933">
            <w:pPr>
              <w:spacing w:beforeLines="50" w:before="156" w:afterLines="50" w:after="156"/>
            </w:pPr>
            <w:r>
              <w:t>If this working assumption can be confirmed, it should further discuss whether enhancement is needed to help the gNB decide when to use the new PC5-RRC signaling to trigger IDLE/INACTIVE relay UE enter CONNECTED.</w:t>
            </w:r>
          </w:p>
        </w:tc>
        <w:tc>
          <w:tcPr>
            <w:tcW w:w="6090" w:type="dxa"/>
          </w:tcPr>
          <w:p w14:paraId="53735C34" w14:textId="77777777" w:rsidR="00F40933" w:rsidRDefault="00F40933" w:rsidP="00265E3D">
            <w:pPr>
              <w:jc w:val="left"/>
              <w:rPr>
                <w:ins w:id="280" w:author="Huawei, HiSilicon_Post R2#123bis_v1" w:date="2023-10-28T12:52:00Z"/>
              </w:rPr>
            </w:pPr>
            <w:r>
              <w:t>Further discussion on this issue is needed in the next meeting to determine whether gNB should be aware of the relay UE’s release.</w:t>
            </w:r>
          </w:p>
          <w:p w14:paraId="49628B70" w14:textId="04C5FF74" w:rsidR="00265E3D" w:rsidRDefault="00265E3D" w:rsidP="00265E3D">
            <w:pPr>
              <w:jc w:val="left"/>
            </w:pPr>
            <w:ins w:id="281" w:author="Huawei, HiSilicon_Post R2#123bis_v1" w:date="2023-10-28T12:52:00Z">
              <w:r>
                <w:t>[Rapp] Issue 3</w:t>
              </w:r>
            </w:ins>
            <w:ins w:id="282" w:author="Huawei, HiSilicon_Post R2#123bis_v1" w:date="2023-10-28T13:01:00Z">
              <w:r w:rsidR="009B4250">
                <w:t>-3 is added</w:t>
              </w:r>
            </w:ins>
            <w:ins w:id="283" w:author="Huawei, HiSilicon_Post R2#123bis_v1" w:date="2023-10-28T15:35:00Z">
              <w:r w:rsidR="00516A01">
                <w:t xml:space="preserve"> in table 1</w:t>
              </w:r>
            </w:ins>
            <w:ins w:id="284" w:author="Huawei, HiSilicon_Post R2#123bis_v1" w:date="2023-10-28T13:01:00Z">
              <w:r w:rsidR="009B4250">
                <w:t>.</w:t>
              </w:r>
            </w:ins>
          </w:p>
        </w:tc>
      </w:tr>
      <w:tr w:rsidR="00F40933" w14:paraId="009A647B" w14:textId="77777777" w:rsidTr="00E4032F">
        <w:tc>
          <w:tcPr>
            <w:tcW w:w="1700" w:type="dxa"/>
          </w:tcPr>
          <w:p w14:paraId="006D2368" w14:textId="5B28EBFE" w:rsidR="00F40933" w:rsidRDefault="00F40933" w:rsidP="00265E3D">
            <w:pPr>
              <w:jc w:val="left"/>
            </w:pPr>
            <w:r>
              <w:t>CATT</w:t>
            </w:r>
          </w:p>
        </w:tc>
        <w:tc>
          <w:tcPr>
            <w:tcW w:w="6158" w:type="dxa"/>
          </w:tcPr>
          <w:p w14:paraId="75F3ECD9" w14:textId="4BF25C98" w:rsidR="00F40933" w:rsidRDefault="00F40933" w:rsidP="00F40933">
            <w:pPr>
              <w:spacing w:beforeLines="50" w:before="156" w:afterLines="50" w:after="156"/>
            </w:pPr>
            <w:r>
              <w:t>In Uu CA, SCell activation/deactivation was introduced for further power saving, whether path activation/deactivation should be introduction for MP case for better power saving?</w:t>
            </w:r>
          </w:p>
        </w:tc>
        <w:tc>
          <w:tcPr>
            <w:tcW w:w="6090" w:type="dxa"/>
          </w:tcPr>
          <w:p w14:paraId="7A176F85" w14:textId="77777777" w:rsidR="00F40933" w:rsidRDefault="00F40933" w:rsidP="00265E3D">
            <w:pPr>
              <w:jc w:val="left"/>
              <w:rPr>
                <w:ins w:id="285" w:author="Huawei, HiSilicon_Post R2#123bis_v1" w:date="2023-10-28T13:02:00Z"/>
              </w:rPr>
            </w:pPr>
            <w:r>
              <w:t>This issue has not been discussed, it had better discuss this in the next meeting to conclude on this issue.</w:t>
            </w:r>
          </w:p>
          <w:p w14:paraId="29D23726" w14:textId="0F12356B" w:rsidR="009B4250" w:rsidRDefault="009B4250" w:rsidP="009B4250">
            <w:pPr>
              <w:jc w:val="left"/>
            </w:pPr>
            <w:ins w:id="286" w:author="Huawei, HiSilicon_Post R2#123bis_v1" w:date="2023-10-28T13:02:00Z">
              <w:r>
                <w:t xml:space="preserve">[Rapp] </w:t>
              </w:r>
            </w:ins>
            <w:ins w:id="287" w:author="Huawei, HiSilicon_Post R2#123bis_v1" w:date="2023-10-28T13:06:00Z">
              <w:r>
                <w:t xml:space="preserve">It seems </w:t>
              </w:r>
            </w:ins>
            <w:ins w:id="288" w:author="Huawei, HiSilicon_Post R2#123bis_v1" w:date="2023-10-28T13:05:00Z">
              <w:r>
                <w:t xml:space="preserve">the basic MP functionality is not impacted </w:t>
              </w:r>
            </w:ins>
            <w:ins w:id="289" w:author="Huawei, HiSilicon_Post R2#123bis_v1" w:date="2023-10-28T13:04:00Z">
              <w:r>
                <w:t>without indirect path activation/deactivation</w:t>
              </w:r>
            </w:ins>
            <w:ins w:id="290" w:author="Huawei, HiSilicon_Post R2#123bis_v1" w:date="2023-10-28T13:03:00Z">
              <w:r>
                <w:t>,</w:t>
              </w:r>
            </w:ins>
            <w:ins w:id="291" w:author="Huawei, HiSilicon_Post R2#123bis_v1" w:date="2023-10-28T13:04:00Z">
              <w:r>
                <w:t xml:space="preserve"> </w:t>
              </w:r>
            </w:ins>
            <w:ins w:id="292" w:author="Huawei, HiSilicon_Post R2#123bis_v1" w:date="2023-10-28T13:05:00Z">
              <w:r>
                <w:t>so we suggest to add this as low priority issue/enhancement.</w:t>
              </w:r>
            </w:ins>
            <w:ins w:id="293" w:author="Huawei, HiSilicon_Post R2#123bis_v1" w:date="2023-10-28T13:06:00Z">
              <w:r>
                <w:t xml:space="preserve"> </w:t>
              </w:r>
            </w:ins>
            <w:ins w:id="294" w:author="Huawei, HiSilicon_Post R2#123bis_v1" w:date="2023-10-28T13:03:00Z">
              <w:r>
                <w:t xml:space="preserve"> </w:t>
              </w:r>
            </w:ins>
          </w:p>
        </w:tc>
      </w:tr>
      <w:tr w:rsidR="00606D9D" w14:paraId="14E55546" w14:textId="77777777" w:rsidTr="00E4032F">
        <w:tc>
          <w:tcPr>
            <w:tcW w:w="1700" w:type="dxa"/>
          </w:tcPr>
          <w:p w14:paraId="1BE6D8CC" w14:textId="07C46301" w:rsidR="00606D9D" w:rsidRDefault="00606D9D" w:rsidP="00606D9D">
            <w:pPr>
              <w:jc w:val="left"/>
            </w:pPr>
            <w:r>
              <w:rPr>
                <w:rFonts w:hint="eastAsia"/>
              </w:rPr>
              <w:t>L</w:t>
            </w:r>
            <w:r>
              <w:t>enovo</w:t>
            </w:r>
          </w:p>
        </w:tc>
        <w:tc>
          <w:tcPr>
            <w:tcW w:w="6158" w:type="dxa"/>
          </w:tcPr>
          <w:p w14:paraId="1416DF14" w14:textId="77777777" w:rsidR="00606D9D" w:rsidRDefault="00606D9D" w:rsidP="00606D9D">
            <w:pPr>
              <w:spacing w:beforeLines="50" w:before="156" w:afterLines="50" w:after="156"/>
            </w:pPr>
            <w:r>
              <w:t xml:space="preserve">In Rel-17, we handle the cases including </w:t>
            </w:r>
            <w:r w:rsidRPr="00BC1B84">
              <w:t>relayUE-Uu-RLF, relayUE-HO, relayUE-CellReselection</w:t>
            </w:r>
            <w:r>
              <w:t xml:space="preserve"> </w:t>
            </w:r>
            <w:r w:rsidRPr="00FA0D37">
              <w:t>relayUE-Uu-RRC-Failure</w:t>
            </w:r>
            <w:r>
              <w:t xml:space="preserve"> related to notification message. Only </w:t>
            </w:r>
            <w:r w:rsidRPr="00BC1B84">
              <w:t>relayUE-CellReselection</w:t>
            </w:r>
            <w:r>
              <w:t xml:space="preserve"> was discussed and concluded as follows. We need to further cover the remaining cases including </w:t>
            </w:r>
            <w:r w:rsidRPr="00BC1B84">
              <w:t>relayUE-Uu-RLF, relayUE-HO,</w:t>
            </w:r>
            <w:r>
              <w:t xml:space="preserve"> </w:t>
            </w:r>
            <w:r w:rsidRPr="00FA0D37">
              <w:t>relayUE-Uu-RRC-Failure</w:t>
            </w:r>
            <w:r>
              <w:t xml:space="preserve"> since RAN2 think it is normal case rather than rare case.</w:t>
            </w:r>
          </w:p>
          <w:p w14:paraId="0217D7E4" w14:textId="4C78C134" w:rsidR="00606D9D" w:rsidRDefault="00606D9D" w:rsidP="00606D9D">
            <w:pPr>
              <w:spacing w:beforeLines="50" w:before="156" w:afterLines="50" w:after="156"/>
            </w:pPr>
            <w:r w:rsidRPr="00BC1B84">
              <w:rPr>
                <w:i/>
                <w:iCs/>
              </w:rPr>
              <w:t xml:space="preserve">upon the MP relay UE cell change to a different cell from the target cell commanded by the gNB, the remote UE considers that there has been </w:t>
            </w:r>
            <w:r w:rsidRPr="00BC1B84">
              <w:rPr>
                <w:i/>
                <w:iCs/>
              </w:rPr>
              <w:lastRenderedPageBreak/>
              <w:t>an indirect path change/addition failure.</w:t>
            </w:r>
            <w:r w:rsidRPr="00FA0D37">
              <w:t xml:space="preserve">                          </w:t>
            </w:r>
          </w:p>
        </w:tc>
        <w:tc>
          <w:tcPr>
            <w:tcW w:w="6090" w:type="dxa"/>
          </w:tcPr>
          <w:p w14:paraId="25463C07" w14:textId="77777777" w:rsidR="00606D9D" w:rsidRDefault="00606D9D" w:rsidP="00606D9D">
            <w:pPr>
              <w:jc w:val="left"/>
              <w:rPr>
                <w:ins w:id="295" w:author="Huawei, HiSilicon_Post R2#123bis_v1" w:date="2023-10-28T14:06:00Z"/>
              </w:rPr>
            </w:pPr>
            <w:r>
              <w:lastRenderedPageBreak/>
              <w:t xml:space="preserve">Suggest to discuss the case that the remote UE receives notification message due to </w:t>
            </w:r>
            <w:r w:rsidRPr="00BC1B84">
              <w:t>relayUE-Uu-RLF, relayUE-HO,</w:t>
            </w:r>
            <w:r>
              <w:t xml:space="preserve"> </w:t>
            </w:r>
            <w:r w:rsidRPr="00FA0D37">
              <w:t>relayUE-Uu-RRC-Failure</w:t>
            </w:r>
            <w:r>
              <w:t xml:space="preserve"> when UE is performing indirect path addition/change.</w:t>
            </w:r>
          </w:p>
          <w:p w14:paraId="303BFC5F" w14:textId="77777777" w:rsidR="00B91466" w:rsidRDefault="00B91466" w:rsidP="00606D9D">
            <w:pPr>
              <w:jc w:val="left"/>
              <w:rPr>
                <w:ins w:id="296" w:author="Lenovo_Lianhai" w:date="2023-11-01T10:52:00Z"/>
              </w:rPr>
            </w:pPr>
            <w:ins w:id="297" w:author="Huawei, HiSilicon_Post R2#123bis_v1" w:date="2023-10-28T14:06:00Z">
              <w:r>
                <w:t>[Rapp] similar to the above reply, once indirect path addition/change procedure succeed, the UE can use direct path failure reporting recovery mechanism in MP. Before that, i.e. MP is not configured successfully, the legacy Rel-17 behavior should apply.</w:t>
              </w:r>
            </w:ins>
          </w:p>
          <w:p w14:paraId="67C1E7C5" w14:textId="2EE64041" w:rsidR="00D86273" w:rsidRDefault="00435543" w:rsidP="00606D9D">
            <w:pPr>
              <w:jc w:val="left"/>
            </w:pPr>
            <w:ins w:id="298" w:author="Lenovo_Lianhai" w:date="2023-11-01T10:54:00Z">
              <w:r>
                <w:rPr>
                  <w:rFonts w:hint="eastAsia"/>
                </w:rPr>
                <w:t>[</w:t>
              </w:r>
              <w:r>
                <w:t xml:space="preserve">Lenovo2] In Rel-17 relay, </w:t>
              </w:r>
            </w:ins>
            <w:ins w:id="299" w:author="Lenovo_Lianhai" w:date="2023-11-01T10:55:00Z">
              <w:r w:rsidR="00BA7BE8">
                <w:t xml:space="preserve">we address the case that remote UE receives notification message from relay UE during path switching. </w:t>
              </w:r>
              <w:r w:rsidR="00BA7BE8">
                <w:lastRenderedPageBreak/>
                <w:t xml:space="preserve">Therefore, </w:t>
              </w:r>
              <w:r w:rsidR="008C31A5">
                <w:t>we need to addre</w:t>
              </w:r>
            </w:ins>
            <w:ins w:id="300" w:author="Lenovo_Lianhai" w:date="2023-11-01T10:56:00Z">
              <w:r w:rsidR="008C31A5">
                <w:t>ss it in Rel-18 as well. We will prepare contribution to discuss it.</w:t>
              </w:r>
            </w:ins>
          </w:p>
        </w:tc>
      </w:tr>
      <w:tr w:rsidR="00B4096E" w14:paraId="0C3CE88B" w14:textId="77777777" w:rsidTr="00E4032F">
        <w:tc>
          <w:tcPr>
            <w:tcW w:w="1700" w:type="dxa"/>
          </w:tcPr>
          <w:p w14:paraId="4EDC12F7" w14:textId="5FFD47F9" w:rsidR="00B4096E" w:rsidRDefault="00B4096E" w:rsidP="00606D9D">
            <w:pPr>
              <w:jc w:val="left"/>
            </w:pPr>
            <w:r>
              <w:lastRenderedPageBreak/>
              <w:t>InterDigital</w:t>
            </w:r>
          </w:p>
        </w:tc>
        <w:tc>
          <w:tcPr>
            <w:tcW w:w="6158" w:type="dxa"/>
          </w:tcPr>
          <w:p w14:paraId="48A1EDAE" w14:textId="77777777" w:rsidR="00B4096E" w:rsidRDefault="00057EAA" w:rsidP="00606D9D">
            <w:pPr>
              <w:spacing w:beforeLines="50" w:before="156" w:afterLines="50" w:after="156"/>
            </w:pPr>
            <w:r>
              <w:t>In RAN2#</w:t>
            </w:r>
            <w:r w:rsidR="001F4202">
              <w:t>119bis-e, it was agreed to support release of both the direct path and indirect path:</w:t>
            </w:r>
          </w:p>
          <w:p w14:paraId="7EA0BE1E" w14:textId="77777777" w:rsidR="00C97156" w:rsidRDefault="00C97156" w:rsidP="00C97156">
            <w:pPr>
              <w:pStyle w:val="Doc-text2"/>
            </w:pPr>
          </w:p>
          <w:p w14:paraId="77AA73B7"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Agreements:</w:t>
            </w:r>
          </w:p>
          <w:p w14:paraId="6126263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F94299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gNB; </w:t>
            </w:r>
          </w:p>
          <w:p w14:paraId="420CBFD4"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7E27FB68" w14:textId="77777777" w:rsidR="00C97156" w:rsidRPr="00C97156" w:rsidRDefault="00C97156" w:rsidP="00C97156">
            <w:pPr>
              <w:pStyle w:val="Doc-text2"/>
              <w:pBdr>
                <w:top w:val="single" w:sz="4" w:space="1" w:color="auto"/>
                <w:left w:val="single" w:sz="4" w:space="4" w:color="auto"/>
                <w:bottom w:val="single" w:sz="4" w:space="1" w:color="auto"/>
                <w:right w:val="single" w:sz="4" w:space="4" w:color="auto"/>
              </w:pBdr>
              <w:rPr>
                <w:highlight w:val="yellow"/>
              </w:rPr>
            </w:pPr>
            <w:r w:rsidRPr="00C97156">
              <w:rPr>
                <w:highlight w:val="yellow"/>
              </w:rPr>
              <w:t>C.</w:t>
            </w:r>
            <w:r w:rsidRPr="00C97156">
              <w:rPr>
                <w:highlight w:val="yellow"/>
              </w:rPr>
              <w:tab/>
              <w:t>The remote UE operating in multi-path releases the indirect path;</w:t>
            </w:r>
          </w:p>
          <w:p w14:paraId="5EE4CB5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rsidRPr="00C97156">
              <w:rPr>
                <w:highlight w:val="yellow"/>
              </w:rPr>
              <w:t>D.</w:t>
            </w:r>
            <w:r w:rsidRPr="00C97156">
              <w:rPr>
                <w:highlight w:val="yellow"/>
              </w:rPr>
              <w:tab/>
              <w:t>The remote UE operating in multi-path releases the direct path;</w:t>
            </w:r>
          </w:p>
          <w:p w14:paraId="0A5A1E3B"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gNB.  FFS if this case would be supported via separate release-and-add (A+C in separate reconfigurations) or a </w:t>
            </w:r>
            <w:r>
              <w:lastRenderedPageBreak/>
              <w:t>single switch procedure (e.g. similar to i2i service continuity).</w:t>
            </w:r>
          </w:p>
          <w:p w14:paraId="3E466B71"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p>
          <w:p w14:paraId="2E9495C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154206CD"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0B995A" w14:textId="77777777" w:rsidR="00C97156" w:rsidRDefault="00C97156" w:rsidP="00C97156">
            <w:pPr>
              <w:pStyle w:val="Doc-text2"/>
            </w:pPr>
          </w:p>
          <w:p w14:paraId="6BD073EE" w14:textId="71985995" w:rsidR="001F4202" w:rsidRDefault="00C97156" w:rsidP="00606D9D">
            <w:pPr>
              <w:spacing w:beforeLines="50" w:before="156" w:afterLines="50" w:after="156"/>
            </w:pPr>
            <w:r>
              <w:t>In the running CR, the network can release the indirect path</w:t>
            </w:r>
            <w:r w:rsidR="005C3857">
              <w:t>, but it seems a direct path release cannot be performed in a single step.</w:t>
            </w:r>
          </w:p>
        </w:tc>
        <w:tc>
          <w:tcPr>
            <w:tcW w:w="6090" w:type="dxa"/>
          </w:tcPr>
          <w:p w14:paraId="4DC9FB31" w14:textId="77777777" w:rsidR="00B4096E" w:rsidRDefault="005C3857" w:rsidP="00606D9D">
            <w:pPr>
              <w:jc w:val="left"/>
              <w:rPr>
                <w:ins w:id="301" w:author="Huawei, HiSilicon_Post R2#123bis_v1" w:date="2023-10-28T14:25:00Z"/>
              </w:rPr>
            </w:pPr>
            <w:r>
              <w:lastRenderedPageBreak/>
              <w:t>To be consistent, it would</w:t>
            </w:r>
            <w:r w:rsidR="00C251EA">
              <w:t xml:space="preserve"> be preferable to have </w:t>
            </w:r>
            <w:r w:rsidR="00F23632">
              <w:t xml:space="preserve">a similar approach for the direct path as for the indirect path (i.e., </w:t>
            </w:r>
            <w:r w:rsidR="00F23632" w:rsidRPr="00F23632">
              <w:rPr>
                <w:i/>
                <w:iCs/>
              </w:rPr>
              <w:t>sl-IndirectPathAddChange is set to release</w:t>
            </w:r>
            <w:r w:rsidR="00F23632">
              <w:t>)</w:t>
            </w:r>
            <w:r w:rsidR="00F23632" w:rsidRPr="00F23632">
              <w:t xml:space="preserve">  </w:t>
            </w:r>
          </w:p>
          <w:p w14:paraId="403C3350" w14:textId="77777777" w:rsidR="003633B0" w:rsidRDefault="003633B0" w:rsidP="00606D9D">
            <w:pPr>
              <w:jc w:val="left"/>
              <w:rPr>
                <w:ins w:id="302" w:author="Huawei, HiSilicon_Post R2#123bis_v1" w:date="2023-10-28T14:29:00Z"/>
              </w:rPr>
            </w:pPr>
            <w:ins w:id="303" w:author="Huawei, HiSilicon_Post R2#123bis_v1" w:date="2023-10-28T14:25:00Z">
              <w:r>
                <w:t>[Rapp] Thanks for the comments.</w:t>
              </w:r>
            </w:ins>
            <w:ins w:id="304" w:author="Huawei, HiSilicon_Post R2#123bis_v1" w:date="2023-10-28T14:27:00Z">
              <w:r w:rsidR="00995126">
                <w:t xml:space="preserve"> </w:t>
              </w:r>
            </w:ins>
            <w:ins w:id="305" w:author="Huawei, HiSilicon_Post R2#123bis_v1" w:date="2023-10-28T14:28:00Z">
              <w:r w:rsidR="00995126">
                <w:t xml:space="preserve">For direct path release, in CR drafting, </w:t>
              </w:r>
            </w:ins>
            <w:ins w:id="306" w:author="Huawei, HiSilicon_Post R2#123bis_v1" w:date="2023-10-28T14:29:00Z">
              <w:r w:rsidR="00995126">
                <w:t>two cases are considered:</w:t>
              </w:r>
            </w:ins>
          </w:p>
          <w:p w14:paraId="698E3C5D" w14:textId="7A885BE9" w:rsidR="00995126" w:rsidRDefault="00995126" w:rsidP="00606D9D">
            <w:pPr>
              <w:jc w:val="left"/>
              <w:rPr>
                <w:ins w:id="307" w:author="Huawei, HiSilicon_Post R2#123bis_v1" w:date="2023-10-28T14:29:00Z"/>
              </w:rPr>
            </w:pPr>
            <w:ins w:id="308" w:author="Huawei, HiSilicon_Post R2#123bis_v1" w:date="2023-10-28T14:29:00Z">
              <w:r>
                <w:t xml:space="preserve">1: if indirect path is to be released together with direct path, RRCRelease message can achieve the purpose, </w:t>
              </w:r>
            </w:ins>
            <w:ins w:id="309" w:author="Huawei, HiSilicon_Post R2#123bis_v1" w:date="2023-10-28T14:30:00Z">
              <w:r>
                <w:t>so that new signaling is not needed.</w:t>
              </w:r>
            </w:ins>
            <w:ins w:id="310" w:author="Huawei, HiSilicon_Post R2#123bis_v1" w:date="2023-10-28T14:29:00Z">
              <w:r>
                <w:t xml:space="preserve"> </w:t>
              </w:r>
            </w:ins>
          </w:p>
          <w:p w14:paraId="0934ED34" w14:textId="5C3B029D" w:rsidR="00995126" w:rsidRDefault="00995126" w:rsidP="00606D9D">
            <w:pPr>
              <w:jc w:val="left"/>
              <w:rPr>
                <w:ins w:id="311" w:author="Huawei, HiSilicon_Post R2#123bis_v1" w:date="2023-10-28T14:34:00Z"/>
              </w:rPr>
            </w:pPr>
            <w:ins w:id="312" w:author="Huawei, HiSilicon_Post R2#123bis_v1" w:date="2023-10-28T14:29:00Z">
              <w:r>
                <w:t>2:</w:t>
              </w:r>
            </w:ins>
            <w:ins w:id="313" w:author="Huawei, HiSilicon_Post R2#123bis_v1" w:date="2023-10-28T14:30:00Z">
              <w:r>
                <w:t xml:space="preserve"> if only direct path is release meanwhile the PCell is to be switched to in</w:t>
              </w:r>
            </w:ins>
            <w:ins w:id="314" w:author="Huawei, HiSilicon_Post R2#123bis_v1" w:date="2023-10-28T14:31:00Z">
              <w:r>
                <w:t>direct path after direct path is release, then Rel-17 direct-to-indirect path switch signaling and procedure can achieve the purpose, thus new signaling is not needed.</w:t>
              </w:r>
            </w:ins>
          </w:p>
          <w:p w14:paraId="4E7C93EB" w14:textId="5E30114A" w:rsidR="00995126" w:rsidRDefault="00995126" w:rsidP="00606D9D">
            <w:pPr>
              <w:jc w:val="left"/>
              <w:rPr>
                <w:ins w:id="315" w:author="Huawei, HiSilicon_Post R2#123bis_v1" w:date="2023-10-28T14:36:00Z"/>
              </w:rPr>
            </w:pPr>
            <w:ins w:id="316" w:author="Huawei, HiSilicon_Post R2#123bis_v1" w:date="2023-10-28T14:34:00Z">
              <w:r>
                <w:t xml:space="preserve">But considering several companies made comments </w:t>
              </w:r>
            </w:ins>
            <w:ins w:id="317" w:author="Huawei, HiSilicon_Post R2#123bis_v1" w:date="2023-10-28T14:35:00Z">
              <w:r>
                <w:t xml:space="preserve">on indirect path procedure, it may be useful to clarify/confirm the </w:t>
              </w:r>
            </w:ins>
            <w:ins w:id="318" w:author="Huawei, HiSilicon_Post R2#123bis_v1" w:date="2023-10-28T14:36:00Z">
              <w:r w:rsidR="00C317AC">
                <w:t>following signaling design logic:</w:t>
              </w:r>
            </w:ins>
          </w:p>
          <w:p w14:paraId="75143087" w14:textId="4F36C880" w:rsidR="00C317AC" w:rsidRDefault="00C317AC" w:rsidP="00606D9D">
            <w:pPr>
              <w:jc w:val="left"/>
              <w:rPr>
                <w:ins w:id="319" w:author="Huawei, HiSilicon_Post R2#123bis_v1" w:date="2023-10-28T14:38:00Z"/>
              </w:rPr>
            </w:pPr>
            <w:ins w:id="320" w:author="Huawei, HiSilicon_Post R2#123bis_v1" w:date="2023-10-28T14:37:00Z">
              <w:r>
                <w:t xml:space="preserve">Regarding direct path addition/change/release, </w:t>
              </w:r>
            </w:ins>
            <w:ins w:id="321" w:author="Huawei, HiSilicon_Post R2#123bis_v1" w:date="2023-10-28T14:39:00Z">
              <w:r>
                <w:t>confirm the following signaling design:</w:t>
              </w:r>
            </w:ins>
          </w:p>
          <w:p w14:paraId="1D0BC08F" w14:textId="51342DF9" w:rsidR="00C317AC" w:rsidRDefault="00C317AC" w:rsidP="00606D9D">
            <w:pPr>
              <w:jc w:val="left"/>
              <w:rPr>
                <w:ins w:id="322" w:author="Huawei, HiSilicon_Post R2#123bis_v1" w:date="2023-10-28T14:45:00Z"/>
              </w:rPr>
            </w:pPr>
            <w:ins w:id="323" w:author="Huawei, HiSilicon_Post R2#123bis_v1" w:date="2023-10-28T14:38:00Z">
              <w:r>
                <w:t>Case 1. For direct path addition,</w:t>
              </w:r>
            </w:ins>
            <w:ins w:id="324" w:author="Huawei, HiSilicon_Post R2#123bis_v1" w:date="2023-10-28T14:39:00Z">
              <w:r>
                <w:t xml:space="preserve"> </w:t>
              </w:r>
            </w:ins>
            <w:ins w:id="325" w:author="Huawei, HiSilicon_Post R2#123bis_v1" w:date="2023-10-28T14:42:00Z">
              <w:r>
                <w:t>i.e. the L2 Remote UE already has accessed network via a L2 U2N Relay U</w:t>
              </w:r>
            </w:ins>
            <w:ins w:id="326" w:author="Huawei, HiSilicon_Post R2#123bis_v1" w:date="2023-10-28T14:44:00Z">
              <w:r>
                <w:t>E</w:t>
              </w:r>
            </w:ins>
            <w:ins w:id="327" w:author="Huawei, HiSilicon_Post R2#123bis_v1" w:date="2023-10-28T14:42:00Z">
              <w:r>
                <w:t>, to s</w:t>
              </w:r>
            </w:ins>
            <w:ins w:id="328" w:author="Huawei, HiSilicon_Post R2#123bis_v1" w:date="2023-10-28T14:43:00Z">
              <w:r>
                <w:t>witch PCell from indirect path to direct path</w:t>
              </w:r>
            </w:ins>
            <w:ins w:id="329" w:author="Huawei, HiSilicon_Post R2#123bis_v1" w:date="2023-10-28T14:44:00Z">
              <w:r>
                <w:t>, Rel-</w:t>
              </w:r>
            </w:ins>
            <w:ins w:id="330" w:author="Huawei, HiSilicon_Post R2#123bis_v1" w:date="2023-10-28T15:50:00Z">
              <w:r w:rsidR="00DE649B">
                <w:t>17 indirect</w:t>
              </w:r>
            </w:ins>
            <w:ins w:id="331" w:author="Huawei, HiSilicon_Post R2#123bis_v1" w:date="2023-10-28T14:44:00Z">
              <w:r>
                <w:t>-to-direct path switch procedure</w:t>
              </w:r>
            </w:ins>
            <w:ins w:id="332" w:author="Huawei, HiSilicon_Post R2#123bis_v1" w:date="2023-10-28T14:45:00Z">
              <w:r>
                <w:t xml:space="preserve"> </w:t>
              </w:r>
            </w:ins>
            <w:ins w:id="333" w:author="Huawei, HiSilicon_Post R2#123bis_v1" w:date="2023-10-28T14:47:00Z">
              <w:r w:rsidR="00570E76">
                <w:t xml:space="preserve">and signaling </w:t>
              </w:r>
            </w:ins>
            <w:ins w:id="334" w:author="Huawei, HiSilicon_Post R2#123bis_v1" w:date="2023-10-28T14:46:00Z">
              <w:r>
                <w:t>(reconfigurationWithSync)</w:t>
              </w:r>
            </w:ins>
            <w:ins w:id="335" w:author="Huawei, HiSilicon_Post R2#123bis_v1" w:date="2023-10-28T14:44:00Z">
              <w:r>
                <w:t xml:space="preserve"> can</w:t>
              </w:r>
            </w:ins>
            <w:ins w:id="336" w:author="Huawei, HiSilicon_Post R2#123bis_v1" w:date="2023-10-28T14:45:00Z">
              <w:r>
                <w:t xml:space="preserve"> achieve the purpose.</w:t>
              </w:r>
            </w:ins>
          </w:p>
          <w:p w14:paraId="7C6AF98A" w14:textId="68FDA429" w:rsidR="00C317AC" w:rsidRDefault="00C317AC" w:rsidP="00606D9D">
            <w:pPr>
              <w:jc w:val="left"/>
              <w:rPr>
                <w:ins w:id="337" w:author="Huawei, HiSilicon_Post R2#123bis_v1" w:date="2023-10-28T14:47:00Z"/>
              </w:rPr>
            </w:pPr>
            <w:ins w:id="338" w:author="Huawei, HiSilicon_Post R2#123bis_v1" w:date="2023-10-28T14:45:00Z">
              <w:r>
                <w:t>Case 2: For direct path change</w:t>
              </w:r>
            </w:ins>
            <w:ins w:id="339" w:author="Huawei, HiSilicon_Post R2#123bis_v1" w:date="2023-10-28T14:46:00Z">
              <w:r w:rsidR="00570E76">
                <w:t>, legacy PCell change procedure</w:t>
              </w:r>
            </w:ins>
            <w:ins w:id="340" w:author="Huawei, HiSilicon_Post R2#123bis_v1" w:date="2023-10-28T14:47:00Z">
              <w:r w:rsidR="00570E76">
                <w:t xml:space="preserve"> and </w:t>
              </w:r>
              <w:r w:rsidR="00570E76">
                <w:lastRenderedPageBreak/>
                <w:t xml:space="preserve">signaling (reconfigurationWithSync) </w:t>
              </w:r>
            </w:ins>
            <w:ins w:id="341" w:author="Huawei, HiSilicon_Post R2#123bis_v1" w:date="2023-10-28T14:46:00Z">
              <w:r w:rsidR="00570E76">
                <w:t>can achieve the purpose</w:t>
              </w:r>
            </w:ins>
            <w:ins w:id="342" w:author="Huawei, HiSilicon_Post R2#123bis_v1" w:date="2023-10-28T14:47:00Z">
              <w:r w:rsidR="00570E76">
                <w:t>.</w:t>
              </w:r>
            </w:ins>
          </w:p>
          <w:p w14:paraId="658F9B33" w14:textId="3EE408F8" w:rsidR="00570E76" w:rsidRDefault="00570E76" w:rsidP="00606D9D">
            <w:pPr>
              <w:jc w:val="left"/>
              <w:rPr>
                <w:ins w:id="343" w:author="Huawei, HiSilicon_Post R2#123bis_v1" w:date="2023-10-28T14:47:00Z"/>
              </w:rPr>
            </w:pPr>
            <w:ins w:id="344" w:author="Huawei, HiSilicon_Post R2#123bis_v1" w:date="2023-10-28T14:47:00Z">
              <w:r>
                <w:t xml:space="preserve">Case 3: For direct path release, </w:t>
              </w:r>
            </w:ins>
          </w:p>
          <w:p w14:paraId="7D7A21C0" w14:textId="1DADADD4" w:rsidR="00570E76" w:rsidRDefault="00570E76" w:rsidP="00570E76">
            <w:pPr>
              <w:jc w:val="left"/>
              <w:rPr>
                <w:ins w:id="345" w:author="Huawei, HiSilicon_Post R2#123bis_v1" w:date="2023-10-28T14:47:00Z"/>
              </w:rPr>
            </w:pPr>
            <w:ins w:id="346" w:author="Huawei, HiSilicon_Post R2#123bis_v1" w:date="2023-10-28T14:48:00Z">
              <w:r>
                <w:t>3.</w:t>
              </w:r>
            </w:ins>
            <w:ins w:id="347" w:author="Huawei, HiSilicon_Post R2#123bis_v1" w:date="2023-10-28T14:47:00Z">
              <w:r>
                <w:t xml:space="preserve">1: if indirect path is to be released together with direct path, RRCRelease message can achieve the purpose. </w:t>
              </w:r>
            </w:ins>
          </w:p>
          <w:p w14:paraId="516DB6AA" w14:textId="5D4E7D3E" w:rsidR="00570E76" w:rsidRDefault="00570E76" w:rsidP="00570E76">
            <w:pPr>
              <w:jc w:val="left"/>
              <w:rPr>
                <w:ins w:id="348" w:author="Huawei, HiSilicon_Post R2#123bis_v1" w:date="2023-10-28T14:47:00Z"/>
              </w:rPr>
            </w:pPr>
            <w:ins w:id="349" w:author="Huawei, HiSilicon_Post R2#123bis_v1" w:date="2023-10-28T14:48:00Z">
              <w:r>
                <w:t>3.</w:t>
              </w:r>
            </w:ins>
            <w:ins w:id="350" w:author="Huawei, HiSilicon_Post R2#123bis_v1" w:date="2023-10-28T14:47:00Z">
              <w:r>
                <w:t xml:space="preserve">2: if only direct path is release meanwhile the PCell is to be switched to indirect path after direct path is release, Rel-17 direct-to-indirect path switch </w:t>
              </w:r>
            </w:ins>
            <w:ins w:id="351" w:author="Huawei, HiSilicon_Post R2#123bis_v1" w:date="2023-10-28T14:48:00Z">
              <w:r>
                <w:t xml:space="preserve">procedure and </w:t>
              </w:r>
            </w:ins>
            <w:ins w:id="352" w:author="Huawei, HiSilicon_Post R2#123bis_v1" w:date="2023-10-28T14:47:00Z">
              <w:r>
                <w:t>signaling</w:t>
              </w:r>
            </w:ins>
            <w:ins w:id="353" w:author="Huawei, HiSilicon_Post R2#123bis_v1" w:date="2023-10-28T14:48:00Z">
              <w:r>
                <w:t xml:space="preserve"> (</w:t>
              </w:r>
            </w:ins>
            <w:ins w:id="354" w:author="Huawei, HiSilicon_Post R2#123bis_v1" w:date="2023-10-28T14:49:00Z">
              <w:r>
                <w:t xml:space="preserve">pathSwitchConfig included in </w:t>
              </w:r>
            </w:ins>
            <w:ins w:id="355" w:author="Huawei, HiSilicon_Post R2#123bis_v1" w:date="2023-10-28T14:48:00Z">
              <w:r>
                <w:t xml:space="preserve">reconfigurationWithSync) </w:t>
              </w:r>
            </w:ins>
            <w:ins w:id="356" w:author="Huawei, HiSilicon_Post R2#123bis_v1" w:date="2023-10-28T14:47:00Z">
              <w:r>
                <w:t>can achieve the purpose.</w:t>
              </w:r>
            </w:ins>
          </w:p>
          <w:p w14:paraId="6B2820AB" w14:textId="77777777" w:rsidR="00570E76" w:rsidRDefault="00570E76" w:rsidP="00606D9D">
            <w:pPr>
              <w:jc w:val="left"/>
              <w:rPr>
                <w:ins w:id="357" w:author="Huawei, HiSilicon_Post R2#123bis_v1" w:date="2023-10-28T14:38:00Z"/>
              </w:rPr>
            </w:pPr>
          </w:p>
          <w:p w14:paraId="42FD9E5A" w14:textId="77777777" w:rsidR="00C317AC" w:rsidRDefault="00C317AC" w:rsidP="00606D9D">
            <w:pPr>
              <w:jc w:val="left"/>
              <w:rPr>
                <w:ins w:id="358" w:author="Huawei, HiSilicon_Post R2#123bis_v1" w:date="2023-10-28T14:34:00Z"/>
              </w:rPr>
            </w:pPr>
          </w:p>
          <w:p w14:paraId="36FC685F" w14:textId="043F3DDD" w:rsidR="00995126" w:rsidRDefault="00995126" w:rsidP="00606D9D">
            <w:pPr>
              <w:jc w:val="left"/>
            </w:pPr>
          </w:p>
        </w:tc>
      </w:tr>
      <w:tr w:rsidR="008A04CA" w14:paraId="059AACF8" w14:textId="77777777" w:rsidTr="00E4032F">
        <w:tc>
          <w:tcPr>
            <w:tcW w:w="1700" w:type="dxa"/>
          </w:tcPr>
          <w:p w14:paraId="79349EC0" w14:textId="0B6B4156" w:rsidR="008A04CA" w:rsidRDefault="008A04CA" w:rsidP="008A04CA">
            <w:pPr>
              <w:jc w:val="left"/>
            </w:pPr>
            <w:r>
              <w:lastRenderedPageBreak/>
              <w:t>Lenovo</w:t>
            </w:r>
          </w:p>
        </w:tc>
        <w:tc>
          <w:tcPr>
            <w:tcW w:w="6158" w:type="dxa"/>
          </w:tcPr>
          <w:p w14:paraId="72BB35D7" w14:textId="2CB6336B" w:rsidR="008A04CA" w:rsidRDefault="008A04CA" w:rsidP="008A04CA">
            <w:pPr>
              <w:spacing w:beforeLines="50" w:before="156" w:afterLines="50" w:after="156"/>
            </w:pPr>
            <w:r>
              <w:rPr>
                <w:rFonts w:hint="eastAsia"/>
              </w:rPr>
              <w:t>Befo</w:t>
            </w:r>
            <w:r>
              <w:t>re indirect path is added for MP case, the UE maintains a C-RNTI. Then, t</w:t>
            </w:r>
            <w:r w:rsidRPr="00F53F2F">
              <w:t xml:space="preserve">he gNB sends the </w:t>
            </w:r>
            <w:r w:rsidRPr="000A3201">
              <w:rPr>
                <w:i/>
                <w:iCs/>
              </w:rPr>
              <w:t xml:space="preserve">RRCReconfiguration </w:t>
            </w:r>
            <w:r w:rsidRPr="00F53F2F">
              <w:t>message to the L2 Remote UE</w:t>
            </w:r>
            <w:r>
              <w:t xml:space="preserve"> to add an indirect path on top of a direct path. Referring to </w:t>
            </w:r>
            <w:r w:rsidRPr="00F53F2F">
              <w:t>Configuration of SL indirect path</w:t>
            </w:r>
            <w:r>
              <w:t xml:space="preserve"> in the running CR (38.331), the network provides </w:t>
            </w:r>
            <w:r w:rsidRPr="00ED40D5">
              <w:t>L2 U2N Remote UE configuration as specified in 5.3.5.16</w:t>
            </w:r>
            <w:r>
              <w:t>. according to RRC specification, a</w:t>
            </w:r>
            <w:r w:rsidRPr="00E93356">
              <w:t xml:space="preserve"> C-RNTI</w:t>
            </w:r>
            <w:r>
              <w:t xml:space="preserve"> is mandatorily indicated</w:t>
            </w:r>
            <w:r w:rsidRPr="00E93356">
              <w:t xml:space="preserve"> to the L2 U2N Remote UE </w:t>
            </w:r>
            <w:r>
              <w:t xml:space="preserve">in </w:t>
            </w:r>
            <w:r w:rsidRPr="00D51E6E">
              <w:t xml:space="preserve">the first </w:t>
            </w:r>
            <w:r w:rsidRPr="000A3201">
              <w:rPr>
                <w:i/>
                <w:iCs/>
              </w:rPr>
              <w:t>RRCReconfiguration</w:t>
            </w:r>
            <w:r>
              <w:t>. The UE may be allocated two different C-RNTIs till this step. While in legacy,</w:t>
            </w:r>
            <w:r w:rsidRPr="002E59BB">
              <w:t xml:space="preserve"> there </w:t>
            </w:r>
            <w:r>
              <w:t>is</w:t>
            </w:r>
            <w:r w:rsidRPr="002E59BB">
              <w:t xml:space="preserve"> only one </w:t>
            </w:r>
            <w:r>
              <w:t>C-RNTI</w:t>
            </w:r>
            <w:r w:rsidRPr="002E59BB">
              <w:t xml:space="preserve"> maintained in </w:t>
            </w:r>
            <w:r>
              <w:t>a single</w:t>
            </w:r>
            <w:r w:rsidRPr="002E59BB">
              <w:t xml:space="preserve"> MAC entity.</w:t>
            </w:r>
          </w:p>
        </w:tc>
        <w:tc>
          <w:tcPr>
            <w:tcW w:w="6090" w:type="dxa"/>
          </w:tcPr>
          <w:p w14:paraId="64DF6C08" w14:textId="77777777" w:rsidR="008A04CA" w:rsidRDefault="008A04CA" w:rsidP="008A04CA">
            <w:pPr>
              <w:spacing w:beforeLines="50" w:before="156" w:afterLines="50" w:after="156"/>
            </w:pPr>
            <w:r>
              <w:t>To discuss whether the second C-RNTI is needed for indirect path addition.</w:t>
            </w:r>
          </w:p>
          <w:p w14:paraId="130D7052" w14:textId="30DC2618" w:rsidR="008A04CA" w:rsidRDefault="008A04CA" w:rsidP="00365165">
            <w:pPr>
              <w:jc w:val="left"/>
            </w:pPr>
            <w:ins w:id="359" w:author="Huawei, HiSilicon_Post R2#123bis_v1" w:date="2023-10-28T15:54:00Z">
              <w:r>
                <w:t xml:space="preserve">[Rapp] </w:t>
              </w:r>
            </w:ins>
            <w:ins w:id="360" w:author="Huawei, HiSilicon_Post R2#123bis_v1" w:date="2023-10-28T15:55:00Z">
              <w:r w:rsidR="00560643">
                <w:t>Thanks for pointing this out,</w:t>
              </w:r>
            </w:ins>
            <w:ins w:id="361" w:author="Huawei, HiSilicon_Post R2#123bis_v1" w:date="2023-10-28T15:57:00Z">
              <w:r w:rsidR="00365165">
                <w:t xml:space="preserve"> I will try to directly clarify this </w:t>
              </w:r>
            </w:ins>
            <w:ins w:id="362" w:author="Huawei, HiSilicon_Post R2#123bis_v1" w:date="2023-10-28T15:55:00Z">
              <w:r w:rsidR="00365165">
                <w:t xml:space="preserve">in </w:t>
              </w:r>
            </w:ins>
            <w:ins w:id="363" w:author="Huawei, HiSilicon_Post R2#123bis_v1" w:date="2023-10-28T15:58:00Z">
              <w:r w:rsidR="00365165">
                <w:t xml:space="preserve">next updated version of </w:t>
              </w:r>
            </w:ins>
            <w:ins w:id="364" w:author="Huawei, HiSilicon_Post R2#123bis_v1" w:date="2023-10-28T15:55:00Z">
              <w:r w:rsidR="00365165">
                <w:t>RRC CR,</w:t>
              </w:r>
            </w:ins>
            <w:ins w:id="365" w:author="Huawei, HiSilicon_Post R2#123bis_v1" w:date="2023-10-28T15:58:00Z">
              <w:r w:rsidR="00365165">
                <w:t xml:space="preserve"> </w:t>
              </w:r>
            </w:ins>
            <w:ins w:id="366" w:author="Huawei, HiSilicon_Post R2#123bis_v1" w:date="2023-10-28T15:56:00Z">
              <w:r w:rsidR="00365165">
                <w:t xml:space="preserve">which </w:t>
              </w:r>
            </w:ins>
            <w:ins w:id="367" w:author="Huawei, HiSilicon_Post R2#123bis_v1" w:date="2023-10-28T15:57:00Z">
              <w:r w:rsidR="00365165">
                <w:t>seems to be easy.</w:t>
              </w:r>
            </w:ins>
          </w:p>
        </w:tc>
      </w:tr>
    </w:tbl>
    <w:p w14:paraId="7F562181" w14:textId="77777777" w:rsidR="002B30B0" w:rsidRDefault="002B30B0" w:rsidP="00823361"/>
    <w:p w14:paraId="3637EF6C" w14:textId="1A7519B1" w:rsidR="0027071B" w:rsidRPr="003E5941" w:rsidRDefault="0027071B" w:rsidP="003E5941">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ins w:id="368" w:author="Huawei, HiSilicon_Post R2#123bis_v1" w:date="2023-10-28T14:57:00Z"/>
          <w:rFonts w:ascii="Arial" w:eastAsia="宋体" w:hAnsi="Arial" w:cs="Times New Roman"/>
          <w:kern w:val="0"/>
          <w:sz w:val="36"/>
          <w:szCs w:val="20"/>
          <w:lang w:val="en-GB" w:eastAsia="ja-JP"/>
        </w:rPr>
      </w:pPr>
      <w:ins w:id="369" w:author="Huawei, HiSilicon_Post R2#123bis_v1" w:date="2023-10-28T14:57:00Z">
        <w:r w:rsidRPr="003E5941">
          <w:rPr>
            <w:rFonts w:ascii="Arial" w:eastAsia="宋体" w:hAnsi="Arial" w:cs="Times New Roman"/>
            <w:kern w:val="0"/>
            <w:sz w:val="36"/>
            <w:szCs w:val="20"/>
            <w:lang w:val="en-GB" w:eastAsia="ja-JP"/>
          </w:rPr>
          <w:lastRenderedPageBreak/>
          <w:t>Updated open issue list</w:t>
        </w:r>
      </w:ins>
    </w:p>
    <w:p w14:paraId="3037A101" w14:textId="6D8C8921" w:rsidR="0027071B" w:rsidRDefault="0027071B" w:rsidP="0027071B">
      <w:pPr>
        <w:rPr>
          <w:ins w:id="370" w:author="Huawei, HiSilicon_Post R2#123bis_v1" w:date="2023-10-28T15:00:00Z"/>
          <w:lang w:val="en-GB" w:eastAsia="ja-JP"/>
        </w:rPr>
      </w:pPr>
      <w:ins w:id="371" w:author="Huawei, HiSilicon_Post R2#123bis_v1" w:date="2023-10-28T14:59:00Z">
        <w:r w:rsidRPr="0027071B">
          <w:rPr>
            <w:lang w:val="en-GB" w:eastAsia="ja-JP"/>
          </w:rPr>
          <w:t>Based on the companies</w:t>
        </w:r>
        <w:r>
          <w:rPr>
            <w:lang w:val="en-GB" w:eastAsia="ja-JP"/>
          </w:rPr>
          <w:t>’</w:t>
        </w:r>
        <w:r w:rsidRPr="0027071B">
          <w:rPr>
            <w:lang w:val="en-GB" w:eastAsia="ja-JP"/>
          </w:rPr>
          <w:t xml:space="preserve"> inputs </w:t>
        </w:r>
        <w:r>
          <w:rPr>
            <w:lang w:val="en-GB" w:eastAsia="ja-JP"/>
          </w:rPr>
          <w:t xml:space="preserve">in clause 2.1, </w:t>
        </w:r>
        <w:r w:rsidRPr="0027071B">
          <w:rPr>
            <w:lang w:val="en-GB" w:eastAsia="ja-JP"/>
          </w:rPr>
          <w:t xml:space="preserve">as well as the comments received in CR discussion, the open issue list </w:t>
        </w:r>
      </w:ins>
      <w:ins w:id="372" w:author="Huawei, HiSilicon_Post R2#123bis_v1" w:date="2023-10-28T15:00:00Z">
        <w:r>
          <w:rPr>
            <w:lang w:val="en-GB" w:eastAsia="ja-JP"/>
          </w:rPr>
          <w:t>is updated in which the issues are classified to three types:</w:t>
        </w:r>
      </w:ins>
    </w:p>
    <w:p w14:paraId="06A6B6F5" w14:textId="181F9C52" w:rsidR="0027071B" w:rsidRPr="0027071B" w:rsidRDefault="00AE4BAE" w:rsidP="0027071B">
      <w:pPr>
        <w:pStyle w:val="aff"/>
        <w:numPr>
          <w:ilvl w:val="0"/>
          <w:numId w:val="44"/>
        </w:numPr>
        <w:ind w:leftChars="0"/>
        <w:jc w:val="left"/>
        <w:rPr>
          <w:ins w:id="373" w:author="Huawei, HiSilicon_Post R2#123bis_v1" w:date="2023-10-28T15:00:00Z"/>
          <w:rFonts w:ascii="Times New Roman" w:eastAsia="宋体" w:hAnsi="Times New Roman" w:cs="Times New Roman"/>
          <w:b/>
          <w:kern w:val="0"/>
          <w:sz w:val="22"/>
          <w:szCs w:val="20"/>
          <w:lang w:eastAsia="ja-JP"/>
        </w:rPr>
      </w:pPr>
      <w:ins w:id="374" w:author="Huawei, HiSilicon_Post R2#123bis_v1" w:date="2023-10-28T15:08:00Z">
        <w:r>
          <w:rPr>
            <w:rFonts w:ascii="Times New Roman" w:eastAsia="宋体" w:hAnsi="Times New Roman" w:cs="Times New Roman"/>
            <w:b/>
            <w:kern w:val="0"/>
            <w:sz w:val="22"/>
            <w:szCs w:val="20"/>
            <w:lang w:eastAsia="ja-JP"/>
          </w:rPr>
          <w:t xml:space="preserve">Type 1: </w:t>
        </w:r>
      </w:ins>
      <w:ins w:id="375" w:author="Huawei, HiSilicon_Post R2#123bis_v1" w:date="2023-10-28T15:00:00Z">
        <w:r w:rsidR="0027071B" w:rsidRPr="0027071B">
          <w:rPr>
            <w:rFonts w:ascii="Times New Roman" w:eastAsia="宋体" w:hAnsi="Times New Roman" w:cs="Times New Roman"/>
            <w:b/>
            <w:kern w:val="0"/>
            <w:sz w:val="22"/>
            <w:szCs w:val="20"/>
            <w:lang w:eastAsia="ja-JP"/>
          </w:rPr>
          <w:t>Stage 3 issues</w:t>
        </w:r>
      </w:ins>
      <w:ins w:id="376" w:author="Huawei, HiSilicon_Post R2#123bis_v1" w:date="2023-10-28T15:01:00Z">
        <w:r w:rsidR="0027071B">
          <w:rPr>
            <w:rFonts w:ascii="Times New Roman" w:eastAsia="宋体" w:hAnsi="Times New Roman" w:cs="Times New Roman"/>
            <w:b/>
            <w:kern w:val="0"/>
            <w:sz w:val="22"/>
            <w:szCs w:val="20"/>
            <w:lang w:eastAsia="ja-JP"/>
          </w:rPr>
          <w:t xml:space="preserve">, for which the rapporteur </w:t>
        </w:r>
      </w:ins>
      <w:ins w:id="377" w:author="Huawei, HiSilicon_Post R2#123bis_v1" w:date="2023-10-28T15:02:00Z">
        <w:r w:rsidR="0027071B">
          <w:rPr>
            <w:rFonts w:ascii="Times New Roman" w:eastAsia="宋体" w:hAnsi="Times New Roman" w:cs="Times New Roman"/>
            <w:b/>
            <w:kern w:val="0"/>
            <w:sz w:val="22"/>
            <w:szCs w:val="20"/>
            <w:lang w:eastAsia="ja-JP"/>
          </w:rPr>
          <w:t xml:space="preserve">would </w:t>
        </w:r>
      </w:ins>
      <w:ins w:id="378" w:author="Huawei, HiSilicon_Post R2#123bis_v1" w:date="2023-10-28T15:01:00Z">
        <w:r w:rsidR="0027071B">
          <w:rPr>
            <w:rFonts w:ascii="Times New Roman" w:eastAsia="宋体" w:hAnsi="Times New Roman" w:cs="Times New Roman"/>
            <w:b/>
            <w:kern w:val="0"/>
            <w:sz w:val="22"/>
            <w:szCs w:val="20"/>
            <w:lang w:eastAsia="ja-JP"/>
          </w:rPr>
          <w:t>suggest</w:t>
        </w:r>
      </w:ins>
      <w:ins w:id="379" w:author="Huawei, HiSilicon_Post R2#123bis_v1" w:date="2023-10-28T15:00:00Z">
        <w:r w:rsidR="0027071B" w:rsidRPr="0027071B">
          <w:rPr>
            <w:rFonts w:ascii="Times New Roman" w:eastAsia="宋体" w:hAnsi="Times New Roman" w:cs="Times New Roman"/>
            <w:b/>
            <w:kern w:val="0"/>
            <w:sz w:val="22"/>
            <w:szCs w:val="20"/>
            <w:lang w:eastAsia="ja-JP"/>
          </w:rPr>
          <w:t xml:space="preserve"> to check in CR discussion</w:t>
        </w:r>
      </w:ins>
    </w:p>
    <w:p w14:paraId="44C57FCA" w14:textId="236100E4" w:rsidR="0027071B" w:rsidRPr="0027071B" w:rsidRDefault="00AE4BAE" w:rsidP="0027071B">
      <w:pPr>
        <w:pStyle w:val="aff"/>
        <w:numPr>
          <w:ilvl w:val="0"/>
          <w:numId w:val="44"/>
        </w:numPr>
        <w:ind w:leftChars="0"/>
        <w:jc w:val="left"/>
        <w:rPr>
          <w:ins w:id="380" w:author="Huawei, HiSilicon_Post R2#123bis_v1" w:date="2023-10-28T15:00:00Z"/>
          <w:rFonts w:ascii="Times New Roman" w:eastAsia="宋体" w:hAnsi="Times New Roman" w:cs="Times New Roman"/>
          <w:b/>
          <w:kern w:val="0"/>
          <w:sz w:val="22"/>
          <w:szCs w:val="20"/>
          <w:lang w:eastAsia="ja-JP"/>
        </w:rPr>
      </w:pPr>
      <w:ins w:id="381" w:author="Huawei, HiSilicon_Post R2#123bis_v1" w:date="2023-10-28T15:08:00Z">
        <w:r>
          <w:rPr>
            <w:rFonts w:ascii="Times New Roman" w:eastAsia="宋体" w:hAnsi="Times New Roman" w:cs="Times New Roman"/>
            <w:b/>
            <w:kern w:val="0"/>
            <w:sz w:val="22"/>
            <w:szCs w:val="20"/>
            <w:lang w:eastAsia="ja-JP"/>
          </w:rPr>
          <w:t>Type</w:t>
        </w:r>
        <w:r w:rsidRPr="0027071B">
          <w:rPr>
            <w:rFonts w:ascii="Times New Roman" w:eastAsia="宋体" w:hAnsi="Times New Roman" w:cs="Times New Roman"/>
            <w:b/>
            <w:kern w:val="0"/>
            <w:sz w:val="22"/>
            <w:szCs w:val="20"/>
            <w:lang w:eastAsia="ja-JP"/>
          </w:rPr>
          <w:t xml:space="preserve"> </w:t>
        </w:r>
        <w:r>
          <w:rPr>
            <w:rFonts w:ascii="Times New Roman" w:eastAsia="宋体" w:hAnsi="Times New Roman" w:cs="Times New Roman"/>
            <w:b/>
            <w:kern w:val="0"/>
            <w:sz w:val="22"/>
            <w:szCs w:val="20"/>
            <w:lang w:eastAsia="ja-JP"/>
          </w:rPr>
          <w:t xml:space="preserve">2: </w:t>
        </w:r>
      </w:ins>
      <w:ins w:id="382" w:author="Huawei, HiSilicon_Post R2#123bis_v1" w:date="2023-10-28T15:00:00Z">
        <w:r w:rsidR="0027071B" w:rsidRPr="0027071B">
          <w:rPr>
            <w:rFonts w:ascii="Times New Roman" w:eastAsia="宋体" w:hAnsi="Times New Roman" w:cs="Times New Roman"/>
            <w:b/>
            <w:kern w:val="0"/>
            <w:sz w:val="22"/>
            <w:szCs w:val="20"/>
            <w:lang w:eastAsia="ja-JP"/>
          </w:rPr>
          <w:t>Essential open issues</w:t>
        </w:r>
      </w:ins>
      <w:ins w:id="383" w:author="Huawei, HiSilicon_Post R2#123bis_v1" w:date="2023-10-28T15:02:00Z">
        <w:r w:rsidR="0027071B">
          <w:rPr>
            <w:rFonts w:ascii="Times New Roman" w:eastAsia="宋体" w:hAnsi="Times New Roman" w:cs="Times New Roman"/>
            <w:b/>
            <w:kern w:val="0"/>
            <w:sz w:val="22"/>
            <w:szCs w:val="20"/>
            <w:lang w:eastAsia="ja-JP"/>
          </w:rPr>
          <w:t>, for which</w:t>
        </w:r>
        <w:r w:rsidR="0027071B" w:rsidRPr="0027071B">
          <w:rPr>
            <w:rFonts w:ascii="Times New Roman" w:eastAsia="宋体" w:hAnsi="Times New Roman" w:cs="Times New Roman"/>
            <w:b/>
            <w:kern w:val="0"/>
            <w:sz w:val="22"/>
            <w:szCs w:val="20"/>
            <w:lang w:eastAsia="ja-JP"/>
          </w:rPr>
          <w:t xml:space="preserve"> </w:t>
        </w:r>
        <w:r w:rsidR="0027071B">
          <w:rPr>
            <w:rFonts w:ascii="Times New Roman" w:eastAsia="宋体" w:hAnsi="Times New Roman" w:cs="Times New Roman"/>
            <w:b/>
            <w:kern w:val="0"/>
            <w:sz w:val="22"/>
            <w:szCs w:val="20"/>
            <w:lang w:eastAsia="ja-JP"/>
          </w:rPr>
          <w:t>the rapporteur would suggest</w:t>
        </w:r>
      </w:ins>
      <w:ins w:id="384" w:author="Huawei, HiSilicon_Post R2#123bis_v1" w:date="2023-10-28T15:00:00Z">
        <w:r w:rsidR="0027071B" w:rsidRPr="0027071B">
          <w:rPr>
            <w:rFonts w:ascii="Times New Roman" w:eastAsia="宋体" w:hAnsi="Times New Roman" w:cs="Times New Roman"/>
            <w:b/>
            <w:kern w:val="0"/>
            <w:sz w:val="22"/>
            <w:szCs w:val="20"/>
            <w:lang w:eastAsia="ja-JP"/>
          </w:rPr>
          <w:t xml:space="preserve"> to discuss in next meeting</w:t>
        </w:r>
      </w:ins>
      <w:ins w:id="385" w:author="Huawei, HiSilicon_Post R2#123bis_v1" w:date="2023-10-28T15:02:00Z">
        <w:r w:rsidR="0027071B">
          <w:rPr>
            <w:rFonts w:ascii="Times New Roman" w:eastAsia="宋体" w:hAnsi="Times New Roman" w:cs="Times New Roman"/>
            <w:b/>
            <w:kern w:val="0"/>
            <w:sz w:val="22"/>
            <w:szCs w:val="20"/>
            <w:lang w:eastAsia="ja-JP"/>
          </w:rPr>
          <w:t xml:space="preserve"> with high priority</w:t>
        </w:r>
      </w:ins>
    </w:p>
    <w:p w14:paraId="67C4375B" w14:textId="3508DFAA" w:rsidR="0027071B" w:rsidRPr="0027071B" w:rsidRDefault="00AE4BAE" w:rsidP="0027071B">
      <w:pPr>
        <w:pStyle w:val="aff"/>
        <w:numPr>
          <w:ilvl w:val="0"/>
          <w:numId w:val="44"/>
        </w:numPr>
        <w:ind w:leftChars="0"/>
        <w:jc w:val="left"/>
        <w:rPr>
          <w:ins w:id="386" w:author="Huawei, HiSilicon_Post R2#123bis_v1" w:date="2023-10-28T15:00:00Z"/>
          <w:rFonts w:ascii="Times New Roman" w:eastAsia="宋体" w:hAnsi="Times New Roman" w:cs="Times New Roman"/>
          <w:b/>
          <w:kern w:val="0"/>
          <w:sz w:val="22"/>
          <w:szCs w:val="20"/>
          <w:lang w:eastAsia="ja-JP"/>
        </w:rPr>
      </w:pPr>
      <w:ins w:id="387" w:author="Huawei, HiSilicon_Post R2#123bis_v1" w:date="2023-10-28T15:08:00Z">
        <w:r>
          <w:rPr>
            <w:rFonts w:ascii="Times New Roman" w:eastAsia="宋体" w:hAnsi="Times New Roman" w:cs="Times New Roman"/>
            <w:b/>
            <w:kern w:val="0"/>
            <w:sz w:val="22"/>
            <w:szCs w:val="20"/>
            <w:lang w:eastAsia="ja-JP"/>
          </w:rPr>
          <w:t>Type</w:t>
        </w:r>
        <w:r w:rsidRPr="0027071B">
          <w:rPr>
            <w:rFonts w:ascii="Times New Roman" w:eastAsia="宋体" w:hAnsi="Times New Roman" w:cs="Times New Roman"/>
            <w:b/>
            <w:kern w:val="0"/>
            <w:sz w:val="22"/>
            <w:szCs w:val="20"/>
            <w:lang w:eastAsia="ja-JP"/>
          </w:rPr>
          <w:t xml:space="preserve"> </w:t>
        </w:r>
        <w:r>
          <w:rPr>
            <w:rFonts w:ascii="Times New Roman" w:eastAsia="宋体" w:hAnsi="Times New Roman" w:cs="Times New Roman"/>
            <w:b/>
            <w:kern w:val="0"/>
            <w:sz w:val="22"/>
            <w:szCs w:val="20"/>
            <w:lang w:eastAsia="ja-JP"/>
          </w:rPr>
          <w:t xml:space="preserve">3: </w:t>
        </w:r>
      </w:ins>
      <w:ins w:id="388" w:author="Huawei, HiSilicon_Post R2#123bis_v1" w:date="2023-10-28T15:00:00Z">
        <w:r w:rsidR="0027071B" w:rsidRPr="0027071B">
          <w:rPr>
            <w:rFonts w:ascii="Times New Roman" w:eastAsia="宋体" w:hAnsi="Times New Roman" w:cs="Times New Roman"/>
            <w:b/>
            <w:kern w:val="0"/>
            <w:sz w:val="22"/>
            <w:szCs w:val="20"/>
            <w:lang w:eastAsia="ja-JP"/>
          </w:rPr>
          <w:t>Non-critical issues/enhancements</w:t>
        </w:r>
      </w:ins>
      <w:ins w:id="389" w:author="Huawei, HiSilicon_Post R2#123bis_v1" w:date="2023-10-28T15:03:00Z">
        <w:r w:rsidR="0027071B">
          <w:rPr>
            <w:rFonts w:ascii="Times New Roman" w:eastAsia="宋体" w:hAnsi="Times New Roman" w:cs="Times New Roman"/>
            <w:b/>
            <w:kern w:val="0"/>
            <w:sz w:val="22"/>
            <w:szCs w:val="20"/>
            <w:lang w:eastAsia="ja-JP"/>
          </w:rPr>
          <w:t>, for which</w:t>
        </w:r>
        <w:r w:rsidR="0027071B" w:rsidRPr="0027071B">
          <w:rPr>
            <w:rFonts w:ascii="Times New Roman" w:eastAsia="宋体" w:hAnsi="Times New Roman" w:cs="Times New Roman"/>
            <w:b/>
            <w:kern w:val="0"/>
            <w:sz w:val="22"/>
            <w:szCs w:val="20"/>
            <w:lang w:eastAsia="ja-JP"/>
          </w:rPr>
          <w:t xml:space="preserve"> </w:t>
        </w:r>
        <w:r w:rsidR="0027071B">
          <w:rPr>
            <w:rFonts w:ascii="Times New Roman" w:eastAsia="宋体" w:hAnsi="Times New Roman" w:cs="Times New Roman"/>
            <w:b/>
            <w:kern w:val="0"/>
            <w:sz w:val="22"/>
            <w:szCs w:val="20"/>
            <w:lang w:eastAsia="ja-JP"/>
          </w:rPr>
          <w:t>the rapporteur would suggest</w:t>
        </w:r>
        <w:r w:rsidR="0027071B" w:rsidRPr="0027071B">
          <w:rPr>
            <w:rFonts w:ascii="Times New Roman" w:eastAsia="宋体" w:hAnsi="Times New Roman" w:cs="Times New Roman"/>
            <w:b/>
            <w:kern w:val="0"/>
            <w:sz w:val="22"/>
            <w:szCs w:val="20"/>
            <w:lang w:eastAsia="ja-JP"/>
          </w:rPr>
          <w:t xml:space="preserve"> to discuss </w:t>
        </w:r>
        <w:r w:rsidR="0027071B">
          <w:rPr>
            <w:rFonts w:ascii="Times New Roman" w:eastAsia="宋体" w:hAnsi="Times New Roman" w:cs="Times New Roman"/>
            <w:b/>
            <w:kern w:val="0"/>
            <w:sz w:val="22"/>
            <w:szCs w:val="20"/>
            <w:lang w:eastAsia="ja-JP"/>
          </w:rPr>
          <w:t>with lower priority</w:t>
        </w:r>
      </w:ins>
    </w:p>
    <w:p w14:paraId="612877E1" w14:textId="77777777" w:rsidR="0027071B" w:rsidRDefault="0027071B" w:rsidP="0027071B">
      <w:pPr>
        <w:rPr>
          <w:ins w:id="390" w:author="Huawei, HiSilicon_Post R2#123bis_v1" w:date="2023-10-28T15:01:00Z"/>
          <w:lang w:val="en-GB" w:eastAsia="ja-JP"/>
        </w:rPr>
      </w:pPr>
    </w:p>
    <w:p w14:paraId="2CFCF1C1" w14:textId="2F64734A" w:rsidR="0027071B" w:rsidRDefault="00AE4BAE" w:rsidP="00AE4BAE">
      <w:pPr>
        <w:pStyle w:val="3"/>
        <w:rPr>
          <w:ins w:id="391" w:author="Huawei, HiSilicon_Post R2#123bis_v1" w:date="2023-10-28T15:08:00Z"/>
        </w:rPr>
      </w:pPr>
      <w:ins w:id="392" w:author="Huawei, HiSilicon_Post R2#123bis_v1" w:date="2023-10-28T15:10:00Z">
        <w:r>
          <w:rPr>
            <w:rFonts w:eastAsia="宋体"/>
          </w:rPr>
          <w:t xml:space="preserve">Type 1: </w:t>
        </w:r>
        <w:r w:rsidRPr="0027071B">
          <w:rPr>
            <w:rFonts w:eastAsia="宋体"/>
          </w:rPr>
          <w:t>Stage 3 issues</w:t>
        </w:r>
      </w:ins>
    </w:p>
    <w:tbl>
      <w:tblPr>
        <w:tblStyle w:val="afa"/>
        <w:tblW w:w="0" w:type="auto"/>
        <w:tblLook w:val="04A0" w:firstRow="1" w:lastRow="0" w:firstColumn="1" w:lastColumn="0" w:noHBand="0" w:noVBand="1"/>
      </w:tblPr>
      <w:tblGrid>
        <w:gridCol w:w="6137"/>
        <w:gridCol w:w="5242"/>
        <w:gridCol w:w="2569"/>
      </w:tblGrid>
      <w:tr w:rsidR="00DF49CD" w14:paraId="4EB94D1E" w14:textId="77777777" w:rsidTr="00DF49CD">
        <w:trPr>
          <w:ins w:id="393" w:author="Huawei, HiSilicon_Post R2#123bis_v1" w:date="2023-10-28T15:08:00Z"/>
        </w:trPr>
        <w:tc>
          <w:tcPr>
            <w:tcW w:w="0" w:type="auto"/>
          </w:tcPr>
          <w:p w14:paraId="7211ECA9" w14:textId="77777777" w:rsidR="00AE4BAE" w:rsidRDefault="00AE4BAE" w:rsidP="003E27E2">
            <w:pPr>
              <w:jc w:val="left"/>
              <w:rPr>
                <w:ins w:id="394" w:author="Huawei, HiSilicon_Post R2#123bis_v1" w:date="2023-10-28T15:08:00Z"/>
              </w:rPr>
            </w:pPr>
            <w:ins w:id="395" w:author="Huawei, HiSilicon_Post R2#123bis_v1" w:date="2023-10-28T15:08:00Z">
              <w:r>
                <w:t>Issue no.</w:t>
              </w:r>
            </w:ins>
          </w:p>
        </w:tc>
        <w:tc>
          <w:tcPr>
            <w:tcW w:w="0" w:type="auto"/>
          </w:tcPr>
          <w:p w14:paraId="34B10735" w14:textId="77777777" w:rsidR="00AE4BAE" w:rsidRDefault="00AE4BAE" w:rsidP="003E27E2">
            <w:pPr>
              <w:jc w:val="left"/>
              <w:rPr>
                <w:ins w:id="396" w:author="Huawei, HiSilicon_Post R2#123bis_v1" w:date="2023-10-28T15:08:00Z"/>
              </w:rPr>
            </w:pPr>
            <w:ins w:id="397" w:author="Huawei, HiSilicon_Post R2#123bis_v1" w:date="2023-10-28T15:08:00Z">
              <w:r>
                <w:t xml:space="preserve">Issue description and status </w:t>
              </w:r>
            </w:ins>
          </w:p>
        </w:tc>
        <w:tc>
          <w:tcPr>
            <w:tcW w:w="0" w:type="auto"/>
          </w:tcPr>
          <w:p w14:paraId="066E40D1" w14:textId="77777777" w:rsidR="00AE4BAE" w:rsidRDefault="00AE4BAE" w:rsidP="003E27E2">
            <w:pPr>
              <w:jc w:val="left"/>
              <w:rPr>
                <w:ins w:id="398" w:author="Huawei, HiSilicon_Post R2#123bis_v1" w:date="2023-10-28T15:08:00Z"/>
              </w:rPr>
            </w:pPr>
            <w:ins w:id="399" w:author="Huawei, HiSilicon_Post R2#123bis_v1" w:date="2023-10-28T15:08:00Z">
              <w:r>
                <w:t>Rapporteur’s suggestion</w:t>
              </w:r>
            </w:ins>
          </w:p>
        </w:tc>
      </w:tr>
      <w:tr w:rsidR="00DF49CD" w14:paraId="5F679A4C" w14:textId="77777777" w:rsidTr="00DF49CD">
        <w:trPr>
          <w:ins w:id="400" w:author="Huawei, HiSilicon_Post R2#123bis_v1" w:date="2023-10-28T15:08:00Z"/>
        </w:trPr>
        <w:tc>
          <w:tcPr>
            <w:tcW w:w="0" w:type="auto"/>
          </w:tcPr>
          <w:p w14:paraId="68D13587" w14:textId="34DE317C" w:rsidR="00AE4BAE" w:rsidRDefault="00AE4BAE" w:rsidP="00AE4BAE">
            <w:pPr>
              <w:overflowPunct w:val="0"/>
              <w:autoSpaceDE w:val="0"/>
              <w:autoSpaceDN w:val="0"/>
              <w:rPr>
                <w:ins w:id="401" w:author="Huawei, HiSilicon_Post R2#123bis_v1" w:date="2023-10-28T15:11:00Z"/>
              </w:rPr>
            </w:pPr>
            <w:ins w:id="402" w:author="Huawei, HiSilicon_Post R2#123bis_v1" w:date="2023-10-28T15:08:00Z">
              <w:r>
                <w:t>Issue#1</w:t>
              </w:r>
            </w:ins>
            <w:ins w:id="403" w:author="Huawei, HiSilicon_Post R2#123bis_v1" w:date="2023-10-28T15:11:00Z">
              <w:r>
                <w:t>-1</w:t>
              </w:r>
            </w:ins>
            <w:ins w:id="404" w:author="Huawei, HiSilicon_Post R2#123bis_v1" w:date="2023-10-28T15:08:00Z">
              <w:r>
                <w:t xml:space="preserve">. </w:t>
              </w:r>
            </w:ins>
            <w:ins w:id="405" w:author="Huawei, HiSilicon_Post R2#123bis_v1" w:date="2023-10-28T15:11:00Z">
              <w:r>
                <w:t xml:space="preserve">Confirm the following new </w:t>
              </w:r>
            </w:ins>
            <w:ins w:id="406" w:author="Huawei, HiSilicon_Post R2#123bis_v1" w:date="2023-10-28T15:08:00Z">
              <w:r w:rsidRPr="00DC48DA">
                <w:rPr>
                  <w:b/>
                </w:rPr>
                <w:t>Terminologies/definitions</w:t>
              </w:r>
              <w:r>
                <w:t xml:space="preserve"> </w:t>
              </w:r>
            </w:ins>
            <w:ins w:id="407" w:author="Huawei, HiSilicon_Post R2#123bis_v1" w:date="2023-10-28T15:12:00Z">
              <w:r>
                <w:t xml:space="preserve">to be used </w:t>
              </w:r>
            </w:ins>
            <w:ins w:id="408" w:author="Huawei, HiSilicon_Post R2#123bis_v1" w:date="2023-10-28T15:11:00Z">
              <w:r>
                <w:t xml:space="preserve">for </w:t>
              </w:r>
            </w:ins>
            <w:ins w:id="409" w:author="Huawei, HiSilicon_Post R2#123bis_v1" w:date="2023-10-28T15:12:00Z">
              <w:r>
                <w:t>MP:</w:t>
              </w:r>
            </w:ins>
            <w:ins w:id="410" w:author="Huawei, HiSilicon_Post R2#123bis_v1" w:date="2023-10-28T15:08:00Z">
              <w:r>
                <w:t xml:space="preserve"> </w:t>
              </w:r>
            </w:ins>
          </w:p>
          <w:p w14:paraId="6F4E6759" w14:textId="3CFF6877" w:rsidR="00AE4BAE" w:rsidRDefault="00AE4BAE" w:rsidP="00AE4BAE">
            <w:pPr>
              <w:overflowPunct w:val="0"/>
              <w:autoSpaceDE w:val="0"/>
              <w:autoSpaceDN w:val="0"/>
              <w:rPr>
                <w:ins w:id="411" w:author="Huawei, HiSilicon_Post R2#123bis_v1" w:date="2023-10-28T15:11:00Z"/>
                <w:kern w:val="0"/>
                <w:sz w:val="20"/>
                <w:szCs w:val="20"/>
                <w:lang w:eastAsia="ja-JP"/>
              </w:rPr>
            </w:pPr>
            <w:ins w:id="412" w:author="Huawei, HiSilicon_Post R2#123bis_v1" w:date="2023-10-28T15:11:00Z">
              <w:r>
                <w:rPr>
                  <w:b/>
                  <w:bCs/>
                  <w:lang w:eastAsia="ja-JP"/>
                </w:rPr>
                <w:t>Multi-path:</w:t>
              </w:r>
              <w:r>
                <w:rPr>
                  <w:lang w:eastAsia="ja-JP"/>
                </w:rPr>
                <w:t xml:space="preserve"> Mode of operation of a UE in RRC_CONNECTED configured with one direct path on which the UE connects to gNB using NR Uu, and one indirect path on which the UE connects to the same gNB via another UE using PC5 unicast link or Non-3GPP Connection. </w:t>
              </w:r>
            </w:ins>
          </w:p>
          <w:p w14:paraId="2DDFBD57" w14:textId="77777777" w:rsidR="00AE4BAE" w:rsidRDefault="00AE4BAE" w:rsidP="00AE4BAE">
            <w:pPr>
              <w:overflowPunct w:val="0"/>
              <w:autoSpaceDE w:val="0"/>
              <w:autoSpaceDN w:val="0"/>
              <w:rPr>
                <w:ins w:id="413" w:author="Huawei, HiSilicon_Post R2#123bis_v1" w:date="2023-10-28T15:11:00Z"/>
                <w:rFonts w:ascii="Calibri" w:hAnsi="Calibri" w:cs="Calibri"/>
                <w:b/>
                <w:bCs/>
                <w:szCs w:val="21"/>
                <w:lang w:eastAsia="ja-JP"/>
              </w:rPr>
            </w:pPr>
            <w:ins w:id="414" w:author="Huawei, HiSilicon_Post R2#123bis_v1" w:date="2023-10-28T15:11:00Z">
              <w:r>
                <w:rPr>
                  <w:b/>
                  <w:bCs/>
                  <w:lang w:eastAsia="ja-JP"/>
                </w:rPr>
                <w:t>MP remote UE</w:t>
              </w:r>
              <w:r>
                <w:rPr>
                  <w:lang w:eastAsia="ja-JP"/>
                </w:rPr>
                <w:t>: A UE configured with Multi-path. When the connectivity of indirect path is PC5 unicast link, the MP remote UE is acting as a L2 U2N Remote UE. When the connectivity of indirect path is Non-3GPP Connection, the MP remote UE is acting as a N3C remote UE.</w:t>
              </w:r>
            </w:ins>
          </w:p>
          <w:p w14:paraId="7B6F7DC1" w14:textId="77777777" w:rsidR="00AE4BAE" w:rsidRDefault="00AE4BAE" w:rsidP="00AE4BAE">
            <w:pPr>
              <w:rPr>
                <w:ins w:id="415" w:author="Huawei, HiSilicon_Post R2#123bis_v1" w:date="2023-10-28T15:11:00Z"/>
              </w:rPr>
            </w:pPr>
            <w:ins w:id="416" w:author="Huawei, HiSilicon_Post R2#123bis_v1" w:date="2023-10-28T15:11:00Z">
              <w:r>
                <w:rPr>
                  <w:b/>
                  <w:bCs/>
                  <w:lang w:eastAsia="ja-JP"/>
                </w:rPr>
                <w:t>MP relay UE</w:t>
              </w:r>
              <w:r>
                <w:rPr>
                  <w:lang w:eastAsia="ja-JP"/>
                </w:rPr>
                <w:t xml:space="preserve">: A UE that provides connectivity of indirect path to a MP </w:t>
              </w:r>
              <w:r>
                <w:rPr>
                  <w:lang w:eastAsia="ja-JP"/>
                </w:rPr>
                <w:lastRenderedPageBreak/>
                <w:t>remote UE. When the connectivity is PC5 unicast link, the MP relay UE is acting as a L2 U2N Relay UE. When the connectivity is Non-3GPP Connection, the MP relay UE is acting as a N3C relay UE.</w:t>
              </w:r>
            </w:ins>
          </w:p>
          <w:p w14:paraId="7F385C6E" w14:textId="77777777" w:rsidR="00AE4BAE" w:rsidRDefault="00AE4BAE" w:rsidP="00AE4BAE">
            <w:pPr>
              <w:overflowPunct w:val="0"/>
              <w:autoSpaceDE w:val="0"/>
              <w:autoSpaceDN w:val="0"/>
              <w:rPr>
                <w:ins w:id="417" w:author="Huawei, HiSilicon_Post R2#123bis_v1" w:date="2023-10-28T15:11:00Z"/>
                <w:lang w:eastAsia="ja-JP"/>
              </w:rPr>
            </w:pPr>
            <w:ins w:id="418" w:author="Huawei, HiSilicon_Post R2#123bis_v1" w:date="2023-10-28T15:11:00Z">
              <w:r>
                <w:rPr>
                  <w:b/>
                  <w:bCs/>
                  <w:lang w:eastAsia="ja-JP"/>
                </w:rPr>
                <w:t xml:space="preserve">SL indirect path: </w:t>
              </w:r>
              <w:r>
                <w:rPr>
                  <w:lang w:eastAsia="ja-JP"/>
                </w:rPr>
                <w:t>In Multi-path, the indirect path using PC5 unicast link.</w:t>
              </w:r>
            </w:ins>
          </w:p>
          <w:p w14:paraId="35D064C5" w14:textId="303EE9F6" w:rsidR="00AE4BAE" w:rsidRDefault="00AE4BAE" w:rsidP="00AE4BAE">
            <w:pPr>
              <w:jc w:val="left"/>
              <w:rPr>
                <w:ins w:id="419" w:author="Huawei, HiSilicon_Post R2#123bis_v1" w:date="2023-10-28T15:08:00Z"/>
              </w:rPr>
            </w:pPr>
            <w:ins w:id="420" w:author="Huawei, HiSilicon_Post R2#123bis_v1" w:date="2023-10-28T15:11:00Z">
              <w:r>
                <w:rPr>
                  <w:b/>
                  <w:bCs/>
                  <w:lang w:eastAsia="ja-JP"/>
                </w:rPr>
                <w:t>N3C indirect path:</w:t>
              </w:r>
              <w:r>
                <w:rPr>
                  <w:sz w:val="22"/>
                </w:rPr>
                <w:t xml:space="preserve"> </w:t>
              </w:r>
              <w:r>
                <w:rPr>
                  <w:lang w:eastAsia="ja-JP"/>
                </w:rPr>
                <w:t>In multi-path, the indirect path using Non-3GPP Connection.</w:t>
              </w:r>
            </w:ins>
          </w:p>
        </w:tc>
        <w:tc>
          <w:tcPr>
            <w:tcW w:w="0" w:type="auto"/>
          </w:tcPr>
          <w:p w14:paraId="7B5583E2" w14:textId="2CCAD912" w:rsidR="00AE4BAE" w:rsidRDefault="00AE4BAE" w:rsidP="003E27E2">
            <w:pPr>
              <w:jc w:val="left"/>
              <w:rPr>
                <w:ins w:id="421" w:author="Huawei, HiSilicon_Post R2#123bis_v1" w:date="2023-10-28T15:08:00Z"/>
              </w:rPr>
            </w:pPr>
            <w:ins w:id="422" w:author="Huawei, HiSilicon_Post R2#123bis_v1" w:date="2023-10-28T15:13:00Z">
              <w:r>
                <w:lastRenderedPageBreak/>
                <w:t xml:space="preserve">In email discussion </w:t>
              </w:r>
              <w:r w:rsidRPr="00D30C15">
                <w:t>[Post123bis][417]</w:t>
              </w:r>
              <w:r>
                <w:t>, the definitions are already reflected in the latest CR version b</w:t>
              </w:r>
            </w:ins>
            <w:ins w:id="423" w:author="Huawei, HiSilicon_Post R2#123bis_v1" w:date="2023-10-28T15:12:00Z">
              <w:r>
                <w:t>ased on companies’ comments</w:t>
              </w:r>
            </w:ins>
            <w:ins w:id="424" w:author="Huawei, HiSilicon_Post R2#123bis_v1" w:date="2023-10-28T15:13:00Z">
              <w:r>
                <w:t>.</w:t>
              </w:r>
            </w:ins>
          </w:p>
          <w:p w14:paraId="1AB1675F" w14:textId="77777777" w:rsidR="00AE4BAE" w:rsidRDefault="00AE4BAE" w:rsidP="003E27E2">
            <w:pPr>
              <w:jc w:val="left"/>
              <w:rPr>
                <w:ins w:id="425" w:author="Huawei, HiSilicon_Post R2#123bis_v1" w:date="2023-10-28T15:08:00Z"/>
              </w:rPr>
            </w:pPr>
          </w:p>
        </w:tc>
        <w:tc>
          <w:tcPr>
            <w:tcW w:w="0" w:type="auto"/>
          </w:tcPr>
          <w:p w14:paraId="22D75B24" w14:textId="77439A7A" w:rsidR="00AE4BAE" w:rsidRDefault="00AE4BAE" w:rsidP="003E27E2">
            <w:pPr>
              <w:jc w:val="left"/>
              <w:rPr>
                <w:ins w:id="426" w:author="Huawei, HiSilicon_Post R2#123bis_v1" w:date="2023-10-28T15:08:00Z"/>
              </w:rPr>
            </w:pPr>
            <w:ins w:id="427" w:author="Huawei, HiSilicon_Post R2#123bis_v1" w:date="2023-10-28T15:08:00Z">
              <w:r>
                <w:t xml:space="preserve">Continue the </w:t>
              </w:r>
            </w:ins>
            <w:ins w:id="428" w:author="Huawei, HiSilicon_Post R2#123bis_v1" w:date="2023-10-28T15:20:00Z">
              <w:r w:rsidR="0012301B">
                <w:t>wording refinement</w:t>
              </w:r>
            </w:ins>
            <w:ins w:id="429" w:author="Huawei, HiSilicon_Post R2#123bis_v1" w:date="2023-10-28T15:08:00Z">
              <w:r>
                <w:t xml:space="preserve"> during CR update. </w:t>
              </w:r>
            </w:ins>
          </w:p>
          <w:p w14:paraId="3AD02D53" w14:textId="77777777" w:rsidR="00AE4BAE" w:rsidRDefault="00AE4BAE" w:rsidP="003E27E2">
            <w:pPr>
              <w:jc w:val="left"/>
              <w:rPr>
                <w:ins w:id="430" w:author="Huawei, HiSilicon_Post R2#123bis_v1" w:date="2023-10-28T15:08:00Z"/>
              </w:rPr>
            </w:pPr>
          </w:p>
        </w:tc>
      </w:tr>
      <w:tr w:rsidR="00DF49CD" w14:paraId="52BC0C9D" w14:textId="77777777" w:rsidTr="00DF49CD">
        <w:trPr>
          <w:ins w:id="431" w:author="Huawei, HiSilicon_Post R2#123bis_v1" w:date="2023-10-28T15:08:00Z"/>
        </w:trPr>
        <w:tc>
          <w:tcPr>
            <w:tcW w:w="0" w:type="auto"/>
          </w:tcPr>
          <w:p w14:paraId="133A6628" w14:textId="7FF839E7" w:rsidR="00AE4BAE" w:rsidRDefault="00AE4BAE" w:rsidP="0012301B">
            <w:pPr>
              <w:jc w:val="left"/>
              <w:rPr>
                <w:ins w:id="432" w:author="Huawei, HiSilicon_Post R2#123bis_v1" w:date="2023-10-28T15:08:00Z"/>
              </w:rPr>
            </w:pPr>
            <w:ins w:id="433" w:author="Huawei, HiSilicon_Post R2#123bis_v1" w:date="2023-10-28T15:08:00Z">
              <w:r>
                <w:t>Issue#</w:t>
              </w:r>
            </w:ins>
            <w:ins w:id="434" w:author="Huawei, HiSilicon_Post R2#123bis_v1" w:date="2023-10-28T15:19:00Z">
              <w:r w:rsidR="0012301B">
                <w:t>1</w:t>
              </w:r>
            </w:ins>
            <w:ins w:id="435" w:author="Huawei, HiSilicon_Post R2#123bis_v1" w:date="2023-10-28T15:08:00Z">
              <w:r>
                <w:t>-</w:t>
              </w:r>
            </w:ins>
            <w:ins w:id="436" w:author="Huawei, HiSilicon_Post R2#123bis_v1" w:date="2023-10-28T15:19:00Z">
              <w:r w:rsidR="0012301B">
                <w:t>2</w:t>
              </w:r>
            </w:ins>
            <w:ins w:id="437" w:author="Huawei, HiSilicon_Post R2#123bis_v1" w:date="2023-10-28T15:08:00Z">
              <w:r>
                <w:t xml:space="preserve">. </w:t>
              </w:r>
            </w:ins>
            <w:ins w:id="438" w:author="Huawei, HiSilicon_Post R2#123bis_v1" w:date="2023-10-28T15:19:00Z">
              <w:r w:rsidR="0012301B">
                <w:t xml:space="preserve">Confirm </w:t>
              </w:r>
            </w:ins>
            <w:ins w:id="439" w:author="Huawei, HiSilicon_Post R2#123bis_v1" w:date="2023-10-28T15:21:00Z">
              <w:r w:rsidR="0012301B">
                <w:t>to use n</w:t>
              </w:r>
            </w:ins>
            <w:ins w:id="440" w:author="Huawei, HiSilicon_Post R2#123bis_v1" w:date="2023-10-28T15:19:00Z">
              <w:r w:rsidR="0012301B">
                <w:t xml:space="preserve">ew message (i.e. </w:t>
              </w:r>
              <w:r w:rsidR="0012301B" w:rsidRPr="0012301B">
                <w:rPr>
                  <w:i/>
                </w:rPr>
                <w:t>IndiretPathFailureInformation</w:t>
              </w:r>
              <w:r w:rsidR="0012301B">
                <w:t xml:space="preserve">) for </w:t>
              </w:r>
              <w:r w:rsidR="0012301B" w:rsidRPr="009B4250">
                <w:t>indirect path failure reporting in</w:t>
              </w:r>
              <w:r w:rsidR="0012301B">
                <w:t xml:space="preserve"> scenario 1 and scenario 2.</w:t>
              </w:r>
            </w:ins>
          </w:p>
        </w:tc>
        <w:tc>
          <w:tcPr>
            <w:tcW w:w="0" w:type="auto"/>
          </w:tcPr>
          <w:p w14:paraId="22DEBA82" w14:textId="095DAD08" w:rsidR="00AE4BAE" w:rsidRDefault="00AE4BAE" w:rsidP="003E27E2">
            <w:pPr>
              <w:jc w:val="left"/>
              <w:rPr>
                <w:ins w:id="441" w:author="Huawei, HiSilicon_Post R2#123bis_v1" w:date="2023-10-28T15:08:00Z"/>
              </w:rPr>
            </w:pPr>
            <w:ins w:id="442" w:author="Huawei, HiSilicon_Post R2#123bis_v1" w:date="2023-10-28T15:08:00Z">
              <w:r>
                <w:t>In</w:t>
              </w:r>
            </w:ins>
            <w:ins w:id="443" w:author="Huawei, HiSilicon_Post R2#123bis_v1" w:date="2023-10-28T15:20:00Z">
              <w:r w:rsidR="0012301B">
                <w:t xml:space="preserve"> email discussion</w:t>
              </w:r>
            </w:ins>
            <w:ins w:id="444" w:author="Huawei, HiSilicon_Post R2#123bis_v1" w:date="2023-10-28T15:08:00Z">
              <w:r>
                <w:t xml:space="preserve"> </w:t>
              </w:r>
              <w:r w:rsidRPr="00D30C15">
                <w:t>[Post123bis][417]</w:t>
              </w:r>
              <w:r>
                <w:t xml:space="preserve">, the CR rapporteur suggests to use new message to accommodate scenario 1 and scenario 2, only one company (OPPO) made comment and propose to use SUI. </w:t>
              </w:r>
            </w:ins>
          </w:p>
        </w:tc>
        <w:tc>
          <w:tcPr>
            <w:tcW w:w="0" w:type="auto"/>
          </w:tcPr>
          <w:p w14:paraId="55A5BFCD" w14:textId="78AD39AB" w:rsidR="00AE4BAE" w:rsidRDefault="0012301B" w:rsidP="003E27E2">
            <w:pPr>
              <w:jc w:val="left"/>
              <w:rPr>
                <w:ins w:id="445" w:author="Huawei, HiSilicon_Post R2#123bis_v1" w:date="2023-10-28T15:08:00Z"/>
              </w:rPr>
            </w:pPr>
            <w:ins w:id="446" w:author="Huawei, HiSilicon_Post R2#123bis_v1" w:date="2023-10-28T15:20:00Z">
              <w:r>
                <w:t>C</w:t>
              </w:r>
            </w:ins>
            <w:ins w:id="447" w:author="Huawei, HiSilicon_Post R2#123bis_v1" w:date="2023-10-28T15:08:00Z">
              <w:r w:rsidR="00AE4BAE">
                <w:t>an be further checked by companies in CR discussion.</w:t>
              </w:r>
            </w:ins>
          </w:p>
        </w:tc>
      </w:tr>
      <w:tr w:rsidR="00DF49CD" w14:paraId="190CA30B" w14:textId="77777777" w:rsidTr="00DF49CD">
        <w:trPr>
          <w:ins w:id="448" w:author="Huawei, HiSilicon_Post R2#123bis_v1" w:date="2023-10-28T15:08:00Z"/>
        </w:trPr>
        <w:tc>
          <w:tcPr>
            <w:tcW w:w="0" w:type="auto"/>
          </w:tcPr>
          <w:p w14:paraId="1F7D5099" w14:textId="30B80B7A" w:rsidR="00AE4BAE" w:rsidRDefault="00AE4BAE" w:rsidP="0012301B">
            <w:pPr>
              <w:jc w:val="left"/>
              <w:rPr>
                <w:ins w:id="449" w:author="Huawei, HiSilicon_Post R2#123bis_v1" w:date="2023-10-28T15:08:00Z"/>
              </w:rPr>
            </w:pPr>
            <w:ins w:id="450" w:author="Huawei, HiSilicon_Post R2#123bis_v1" w:date="2023-10-28T15:08:00Z">
              <w:r>
                <w:t>Issue#</w:t>
              </w:r>
            </w:ins>
            <w:ins w:id="451" w:author="Huawei, HiSilicon_Post R2#123bis_v1" w:date="2023-10-28T15:20:00Z">
              <w:r w:rsidR="0012301B">
                <w:t>1-3</w:t>
              </w:r>
            </w:ins>
            <w:ins w:id="452" w:author="Huawei, HiSilicon_Post R2#123bis_v1" w:date="2023-10-28T15:08:00Z">
              <w:r>
                <w:t xml:space="preserve">. </w:t>
              </w:r>
            </w:ins>
            <w:ins w:id="453" w:author="Huawei, HiSilicon_Post R2#123bis_v1" w:date="2023-10-28T15:21:00Z">
              <w:r w:rsidR="0012301B">
                <w:t xml:space="preserve">Confirm to use UEAssistanceInformation </w:t>
              </w:r>
            </w:ins>
            <w:ins w:id="454" w:author="Huawei, HiSilicon_Post R2#123bis_v1" w:date="2023-10-28T15:08:00Z">
              <w:r>
                <w:t>to report relay UE in scenario 2</w:t>
              </w:r>
            </w:ins>
            <w:ins w:id="455" w:author="Huawei, HiSilicon_Post R2#123bis_v1" w:date="2023-10-28T15:21:00Z">
              <w:r w:rsidR="0012301B">
                <w:t>.</w:t>
              </w:r>
            </w:ins>
          </w:p>
        </w:tc>
        <w:tc>
          <w:tcPr>
            <w:tcW w:w="0" w:type="auto"/>
          </w:tcPr>
          <w:p w14:paraId="33EC67CE" w14:textId="20AFBB49" w:rsidR="00AE4BAE" w:rsidRDefault="00AE4BAE" w:rsidP="0012301B">
            <w:pPr>
              <w:jc w:val="left"/>
              <w:rPr>
                <w:ins w:id="456" w:author="Huawei, HiSilicon_Post R2#123bis_v1" w:date="2023-10-28T15:08:00Z"/>
              </w:rPr>
            </w:pPr>
            <w:ins w:id="457" w:author="Huawei, HiSilicon_Post R2#123bis_v1" w:date="2023-10-28T15:08:00Z">
              <w:r>
                <w:t xml:space="preserve">In </w:t>
              </w:r>
            </w:ins>
            <w:ins w:id="458" w:author="Huawei, HiSilicon_Post R2#123bis_v1" w:date="2023-10-28T15:22:00Z">
              <w:r w:rsidR="0012301B">
                <w:t>email discussion</w:t>
              </w:r>
              <w:r w:rsidR="0012301B" w:rsidRPr="00D30C15">
                <w:t xml:space="preserve"> </w:t>
              </w:r>
            </w:ins>
            <w:ins w:id="459" w:author="Huawei, HiSilicon_Post R2#123bis_v1" w:date="2023-10-28T15:08:00Z">
              <w:r w:rsidRPr="00D30C15">
                <w:t>[Post123bis][417]</w:t>
              </w:r>
              <w:r>
                <w:t>, the CR rapporteur suggests to use UE Assistance Information, and no companies raised objection. Therefore rapporteur understand this way is acceptable.</w:t>
              </w:r>
            </w:ins>
          </w:p>
        </w:tc>
        <w:tc>
          <w:tcPr>
            <w:tcW w:w="0" w:type="auto"/>
          </w:tcPr>
          <w:p w14:paraId="0F57094E" w14:textId="334C21FE" w:rsidR="00AE4BAE" w:rsidRDefault="0012301B" w:rsidP="003E27E2">
            <w:pPr>
              <w:jc w:val="left"/>
              <w:rPr>
                <w:ins w:id="460" w:author="Huawei, HiSilicon_Post R2#123bis_v1" w:date="2023-10-28T15:08:00Z"/>
              </w:rPr>
            </w:pPr>
            <w:ins w:id="461" w:author="Huawei, HiSilicon_Post R2#123bis_v1" w:date="2023-10-28T15:22:00Z">
              <w:r>
                <w:t>Can</w:t>
              </w:r>
            </w:ins>
            <w:ins w:id="462" w:author="Huawei, HiSilicon_Post R2#123bis_v1" w:date="2023-10-28T15:08:00Z">
              <w:r w:rsidR="00AE4BAE">
                <w:t xml:space="preserve"> be further checked by companies in CR discussion.</w:t>
              </w:r>
            </w:ins>
          </w:p>
        </w:tc>
      </w:tr>
      <w:tr w:rsidR="00DF49CD" w14:paraId="30E864C8" w14:textId="77777777" w:rsidTr="00DF49CD">
        <w:trPr>
          <w:ins w:id="463" w:author="Huawei, HiSilicon_Post R2#123bis_v1" w:date="2023-10-28T15:08:00Z"/>
        </w:trPr>
        <w:tc>
          <w:tcPr>
            <w:tcW w:w="0" w:type="auto"/>
          </w:tcPr>
          <w:p w14:paraId="48295BA5" w14:textId="77777777" w:rsidR="00DE649B" w:rsidRDefault="00DE649B" w:rsidP="00DE649B">
            <w:pPr>
              <w:jc w:val="left"/>
              <w:rPr>
                <w:ins w:id="464" w:author="Huawei, HiSilicon_Post R2#123bis_v1" w:date="2023-10-28T15:50:00Z"/>
              </w:rPr>
            </w:pPr>
            <w:ins w:id="465" w:author="Huawei, HiSilicon_Post R2#123bis_v1" w:date="2023-10-28T15:50:00Z">
              <w:r>
                <w:t>Issue #1-4: Regarding direct path addition/change/release, confirm the following signaling design:</w:t>
              </w:r>
            </w:ins>
          </w:p>
          <w:p w14:paraId="75ADB73C" w14:textId="77777777" w:rsidR="00DE649B" w:rsidRDefault="00DE649B" w:rsidP="00DE649B">
            <w:pPr>
              <w:jc w:val="left"/>
              <w:rPr>
                <w:ins w:id="466" w:author="Huawei, HiSilicon_Post R2#123bis_v1" w:date="2023-10-28T15:50:00Z"/>
              </w:rPr>
            </w:pPr>
            <w:ins w:id="467" w:author="Huawei, HiSilicon_Post R2#123bis_v1" w:date="2023-10-28T15:50:00Z">
              <w:r>
                <w:t>Case 1. For direct path addition (i.e. the L2 Remote UE already has accessed network via a L2 U2N Relay UE), to switch PCell from indirect path to direct path, Rel-17 indirect-to-direct path switch procedure and signaling (reconfigurationWithSync) can achieve the purpose.</w:t>
              </w:r>
            </w:ins>
          </w:p>
          <w:p w14:paraId="245B6106" w14:textId="77777777" w:rsidR="00DE649B" w:rsidRDefault="00DE649B" w:rsidP="00DE649B">
            <w:pPr>
              <w:jc w:val="left"/>
              <w:rPr>
                <w:ins w:id="468" w:author="Huawei, HiSilicon_Post R2#123bis_v1" w:date="2023-10-28T15:50:00Z"/>
              </w:rPr>
            </w:pPr>
            <w:ins w:id="469" w:author="Huawei, HiSilicon_Post R2#123bis_v1" w:date="2023-10-28T15:50:00Z">
              <w:r>
                <w:t>Case 2: For direct path change, legacy PCell change procedure and signaling (reconfigurationWithSync) can achieve the purpose.</w:t>
              </w:r>
            </w:ins>
          </w:p>
          <w:p w14:paraId="60A5F021" w14:textId="77777777" w:rsidR="00DE649B" w:rsidRDefault="00DE649B" w:rsidP="00DE649B">
            <w:pPr>
              <w:jc w:val="left"/>
              <w:rPr>
                <w:ins w:id="470" w:author="Huawei, HiSilicon_Post R2#123bis_v1" w:date="2023-10-28T15:50:00Z"/>
              </w:rPr>
            </w:pPr>
            <w:ins w:id="471" w:author="Huawei, HiSilicon_Post R2#123bis_v1" w:date="2023-10-28T15:50:00Z">
              <w:r>
                <w:lastRenderedPageBreak/>
                <w:t xml:space="preserve">Case 3: For direct path release, </w:t>
              </w:r>
            </w:ins>
          </w:p>
          <w:p w14:paraId="58FA10BB" w14:textId="77777777" w:rsidR="00DE649B" w:rsidRPr="00DF49CD" w:rsidRDefault="00DE649B" w:rsidP="00DE649B">
            <w:pPr>
              <w:pStyle w:val="aff"/>
              <w:numPr>
                <w:ilvl w:val="0"/>
                <w:numId w:val="45"/>
              </w:numPr>
              <w:ind w:leftChars="0"/>
              <w:jc w:val="left"/>
              <w:rPr>
                <w:ins w:id="472" w:author="Huawei, HiSilicon_Post R2#123bis_v1" w:date="2023-10-28T15:50:00Z"/>
                <w:rFonts w:ascii="Times New Roman" w:eastAsia="宋体" w:hAnsi="Times New Roman" w:cs="Times New Roman"/>
              </w:rPr>
            </w:pPr>
            <w:ins w:id="473" w:author="Huawei, HiSilicon_Post R2#123bis_v1" w:date="2023-10-28T15:50:00Z">
              <w:r w:rsidRPr="00DF49CD">
                <w:rPr>
                  <w:rFonts w:ascii="Times New Roman" w:eastAsia="宋体" w:hAnsi="Times New Roman" w:cs="Times New Roman"/>
                </w:rPr>
                <w:t xml:space="preserve">3.1: if indirect path is to be released together with direct path, RRCRelease message can achieve the purpose. </w:t>
              </w:r>
            </w:ins>
          </w:p>
          <w:p w14:paraId="6489BDD8" w14:textId="0C60C19C" w:rsidR="00AE4BAE" w:rsidRPr="00DF49CD" w:rsidRDefault="00DE649B" w:rsidP="00DE649B">
            <w:pPr>
              <w:pStyle w:val="aff"/>
              <w:numPr>
                <w:ilvl w:val="0"/>
                <w:numId w:val="45"/>
              </w:numPr>
              <w:ind w:leftChars="0"/>
              <w:jc w:val="left"/>
              <w:rPr>
                <w:ins w:id="474" w:author="Huawei, HiSilicon_Post R2#123bis_v1" w:date="2023-10-28T15:08:00Z"/>
                <w:rFonts w:ascii="Times New Roman" w:eastAsia="宋体" w:hAnsi="Times New Roman" w:cs="Times New Roman"/>
              </w:rPr>
            </w:pPr>
            <w:ins w:id="475" w:author="Huawei, HiSilicon_Post R2#123bis_v1" w:date="2023-10-28T15:50:00Z">
              <w:r w:rsidRPr="00DF49CD">
                <w:rPr>
                  <w:rFonts w:ascii="Times New Roman" w:eastAsia="宋体" w:hAnsi="Times New Roman" w:cs="Times New Roman"/>
                </w:rPr>
                <w:t>3.2: if only direct path is release</w:t>
              </w:r>
              <w:r>
                <w:rPr>
                  <w:rFonts w:ascii="Times New Roman" w:eastAsia="宋体" w:hAnsi="Times New Roman" w:cs="Times New Roman"/>
                </w:rPr>
                <w:t>d</w:t>
              </w:r>
              <w:r w:rsidRPr="00DF49CD">
                <w:rPr>
                  <w:rFonts w:ascii="Times New Roman" w:eastAsia="宋体" w:hAnsi="Times New Roman" w:cs="Times New Roman"/>
                </w:rPr>
                <w:t xml:space="preserve"> meanwhile the PCell is to be switched to indirect path after direct path is release, Rel-17 direct-to-indirect path switch procedure and signaling (pathSwitchConfig included in reconfigurationWithSync) can achieve the purpose.</w:t>
              </w:r>
            </w:ins>
          </w:p>
        </w:tc>
        <w:tc>
          <w:tcPr>
            <w:tcW w:w="0" w:type="auto"/>
          </w:tcPr>
          <w:p w14:paraId="59894B90" w14:textId="70390A19" w:rsidR="00AE4BAE" w:rsidRDefault="00DE649B" w:rsidP="00DF49CD">
            <w:pPr>
              <w:jc w:val="left"/>
              <w:rPr>
                <w:ins w:id="476" w:author="Huawei, HiSilicon_Post R2#123bis_v1" w:date="2023-10-28T15:08:00Z"/>
              </w:rPr>
            </w:pPr>
            <w:ins w:id="477" w:author="Huawei, HiSilicon_Post R2#123bis_v1" w:date="2023-10-28T15:49:00Z">
              <w:r>
                <w:lastRenderedPageBreak/>
                <w:t>Several companies made comments on direct path management procedure, it may be useful to clarify/confirm the logic of the signaling design logic in the current CR. And if companies have strong concerns on the current design, text proposals are welcome, based on which discussion can be triggered.</w:t>
              </w:r>
            </w:ins>
          </w:p>
        </w:tc>
        <w:tc>
          <w:tcPr>
            <w:tcW w:w="0" w:type="auto"/>
          </w:tcPr>
          <w:p w14:paraId="0324AC08" w14:textId="77777777" w:rsidR="00AE4BAE" w:rsidDel="003F6CE6" w:rsidRDefault="00AE4BAE" w:rsidP="003E27E2">
            <w:pPr>
              <w:jc w:val="left"/>
              <w:rPr>
                <w:ins w:id="478" w:author="Huawei, HiSilicon_Post R2#123bis_v1" w:date="2023-10-28T15:08:00Z"/>
              </w:rPr>
            </w:pPr>
            <w:ins w:id="479" w:author="Huawei, HiSilicon_Post R2#123bis_v1" w:date="2023-10-28T15:08:00Z">
              <w:r>
                <w:t>Discussion can be triggered by company contributions, otherwise can be further checked during CR discussion.</w:t>
              </w:r>
            </w:ins>
          </w:p>
        </w:tc>
      </w:tr>
    </w:tbl>
    <w:p w14:paraId="6DADD7CE" w14:textId="77777777" w:rsidR="00AE4BAE" w:rsidRDefault="00AE4BAE" w:rsidP="0027071B">
      <w:pPr>
        <w:rPr>
          <w:ins w:id="480" w:author="Huawei, HiSilicon_Post R2#123bis_v1" w:date="2023-10-28T15:15:00Z"/>
          <w:rFonts w:ascii="Times New Roman" w:eastAsia="宋体" w:hAnsi="Times New Roman" w:cs="Times New Roman"/>
          <w:b/>
          <w:kern w:val="0"/>
          <w:sz w:val="22"/>
          <w:szCs w:val="20"/>
          <w:lang w:eastAsia="ja-JP"/>
        </w:rPr>
      </w:pPr>
    </w:p>
    <w:p w14:paraId="34105822" w14:textId="2FBC8101" w:rsidR="00AE4BAE" w:rsidRDefault="00AE4BAE" w:rsidP="00AE4BAE">
      <w:pPr>
        <w:pStyle w:val="3"/>
        <w:rPr>
          <w:ins w:id="481" w:author="Huawei, HiSilicon_Post R2#123bis_v1" w:date="2023-10-28T15:15:00Z"/>
          <w:rFonts w:eastAsia="宋体"/>
        </w:rPr>
      </w:pPr>
      <w:ins w:id="482" w:author="Huawei, HiSilicon_Post R2#123bis_v1" w:date="2023-10-28T15:15:00Z">
        <w:r>
          <w:rPr>
            <w:rFonts w:eastAsia="宋体"/>
          </w:rPr>
          <w:t>Type</w:t>
        </w:r>
        <w:r w:rsidRPr="0027071B">
          <w:rPr>
            <w:rFonts w:eastAsia="宋体"/>
          </w:rPr>
          <w:t xml:space="preserve"> </w:t>
        </w:r>
        <w:r>
          <w:rPr>
            <w:rFonts w:eastAsia="宋体"/>
          </w:rPr>
          <w:t xml:space="preserve">2: </w:t>
        </w:r>
        <w:r w:rsidRPr="0027071B">
          <w:rPr>
            <w:rFonts w:eastAsia="宋体"/>
          </w:rPr>
          <w:t>Essential open issues</w:t>
        </w:r>
      </w:ins>
    </w:p>
    <w:tbl>
      <w:tblPr>
        <w:tblStyle w:val="afa"/>
        <w:tblW w:w="5000" w:type="pct"/>
        <w:tblLook w:val="04A0" w:firstRow="1" w:lastRow="0" w:firstColumn="1" w:lastColumn="0" w:noHBand="0" w:noVBand="1"/>
      </w:tblPr>
      <w:tblGrid>
        <w:gridCol w:w="5691"/>
        <w:gridCol w:w="4179"/>
        <w:gridCol w:w="4078"/>
      </w:tblGrid>
      <w:tr w:rsidR="00AE4BAE" w14:paraId="03B6C98D" w14:textId="77777777" w:rsidTr="00DF49CD">
        <w:trPr>
          <w:ins w:id="483" w:author="Huawei, HiSilicon_Post R2#123bis_v1" w:date="2023-10-28T15:16:00Z"/>
        </w:trPr>
        <w:tc>
          <w:tcPr>
            <w:tcW w:w="2040" w:type="pct"/>
          </w:tcPr>
          <w:p w14:paraId="6BA0F819" w14:textId="620D6BA6" w:rsidR="00AE4BAE" w:rsidRDefault="00AE4BAE" w:rsidP="0012301B">
            <w:pPr>
              <w:jc w:val="left"/>
              <w:rPr>
                <w:ins w:id="484" w:author="Huawei, HiSilicon_Post R2#123bis_v1" w:date="2023-10-28T15:16:00Z"/>
              </w:rPr>
            </w:pPr>
            <w:ins w:id="485" w:author="Huawei, HiSilicon_Post R2#123bis_v1" w:date="2023-10-28T15:16:00Z">
              <w:r>
                <w:t>Issue#2</w:t>
              </w:r>
            </w:ins>
            <w:ins w:id="486" w:author="Huawei, HiSilicon_Post R2#123bis_v1" w:date="2023-10-28T15:23:00Z">
              <w:r w:rsidR="0012301B">
                <w:t>-</w:t>
              </w:r>
            </w:ins>
            <w:ins w:id="487" w:author="Huawei, HiSilicon_Post R2#123bis_v1" w:date="2023-10-28T15:16:00Z">
              <w:r>
                <w:t>1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ins>
          </w:p>
        </w:tc>
        <w:tc>
          <w:tcPr>
            <w:tcW w:w="1498" w:type="pct"/>
          </w:tcPr>
          <w:p w14:paraId="49E2C138" w14:textId="76CDD7AC" w:rsidR="00AE4BAE" w:rsidRDefault="0012301B" w:rsidP="003E27E2">
            <w:pPr>
              <w:jc w:val="left"/>
              <w:rPr>
                <w:ins w:id="488" w:author="Huawei, HiSilicon_Post R2#123bis_v1" w:date="2023-10-28T15:16:00Z"/>
              </w:rPr>
            </w:pPr>
            <w:ins w:id="489" w:author="Huawei, HiSilicon_Post R2#123bis_v1" w:date="2023-10-28T15:16:00Z">
              <w:r>
                <w:t xml:space="preserve">The issue </w:t>
              </w:r>
            </w:ins>
            <w:ins w:id="490" w:author="Huawei, HiSilicon_Post R2#123bis_v1" w:date="2023-10-28T15:25:00Z">
              <w:r>
                <w:t>is going to</w:t>
              </w:r>
            </w:ins>
            <w:ins w:id="491" w:author="Huawei, HiSilicon_Post R2#123bis_v1" w:date="2023-10-28T15:16:00Z">
              <w:r w:rsidR="00AE4BAE">
                <w:t xml:space="preserve"> impact </w:t>
              </w:r>
            </w:ins>
            <w:ins w:id="492" w:author="Huawei, HiSilicon_Post R2#123bis_v1" w:date="2023-10-28T15:24:00Z">
              <w:r>
                <w:t xml:space="preserve">UE behaviors in </w:t>
              </w:r>
            </w:ins>
            <w:ins w:id="493" w:author="Huawei, HiSilicon_Post R2#123bis_v1" w:date="2023-10-28T15:16:00Z">
              <w:r w:rsidR="00AE4BAE">
                <w:t>RRC spec</w:t>
              </w:r>
            </w:ins>
            <w:ins w:id="494" w:author="Huawei, HiSilicon_Post R2#123bis_v1" w:date="2023-10-28T15:25:00Z">
              <w:r>
                <w:t>, but has not been discussed yet</w:t>
              </w:r>
            </w:ins>
            <w:ins w:id="495" w:author="Huawei, HiSilicon_Post R2#123bis_v1" w:date="2023-10-28T15:16:00Z">
              <w:r>
                <w:t>.</w:t>
              </w:r>
            </w:ins>
          </w:p>
        </w:tc>
        <w:tc>
          <w:tcPr>
            <w:tcW w:w="1463" w:type="pct"/>
          </w:tcPr>
          <w:p w14:paraId="1B1B5C76" w14:textId="2E5B273B" w:rsidR="00AE4BAE" w:rsidRDefault="00AE4BAE" w:rsidP="003E27E2">
            <w:pPr>
              <w:jc w:val="left"/>
              <w:rPr>
                <w:ins w:id="496" w:author="Huawei, HiSilicon_Post R2#123bis_v1" w:date="2023-10-28T15:16:00Z"/>
              </w:rPr>
            </w:pPr>
            <w:ins w:id="497" w:author="Huawei, HiSilicon_Post R2#123bis_v1" w:date="2023-10-28T15:16:00Z">
              <w:r>
                <w:t>To be discussed</w:t>
              </w:r>
            </w:ins>
            <w:ins w:id="498" w:author="Huawei, HiSilicon_Post R2#123bis_v1" w:date="2023-10-28T15:23:00Z">
              <w:r w:rsidR="0012301B">
                <w:t xml:space="preserve"> in next meeting</w:t>
              </w:r>
            </w:ins>
            <w:ins w:id="499" w:author="Huawei, HiSilicon_Post R2#123bis_v1" w:date="2023-10-28T15:16:00Z">
              <w:r>
                <w:t>.</w:t>
              </w:r>
            </w:ins>
          </w:p>
        </w:tc>
      </w:tr>
      <w:tr w:rsidR="00AE4BAE" w14:paraId="3EA8C0DE" w14:textId="77777777" w:rsidTr="00DF49CD">
        <w:trPr>
          <w:ins w:id="500" w:author="Huawei, HiSilicon_Post R2#123bis_v1" w:date="2023-10-28T15:16:00Z"/>
        </w:trPr>
        <w:tc>
          <w:tcPr>
            <w:tcW w:w="2040" w:type="pct"/>
          </w:tcPr>
          <w:p w14:paraId="083173AE" w14:textId="52DAFEC1" w:rsidR="00AE4BAE" w:rsidRDefault="00AE4BAE" w:rsidP="00AE4BAE">
            <w:pPr>
              <w:jc w:val="left"/>
              <w:rPr>
                <w:ins w:id="501" w:author="Huawei, HiSilicon_Post R2#123bis_v1" w:date="2023-10-28T15:16:00Z"/>
              </w:rPr>
            </w:pPr>
            <w:ins w:id="502" w:author="Huawei, HiSilicon_Post R2#123bis_v1" w:date="2023-10-28T15:16:00Z">
              <w:r>
                <w:t>Issue#</w:t>
              </w:r>
            </w:ins>
            <w:ins w:id="503" w:author="Huawei, HiSilicon_Post R2#123bis_v1" w:date="2023-10-28T15:25:00Z">
              <w:r w:rsidR="0012301B">
                <w:t>2</w:t>
              </w:r>
            </w:ins>
            <w:ins w:id="504" w:author="Huawei, HiSilicon_Post R2#123bis_v1" w:date="2023-10-28T15:16:00Z">
              <w:r>
                <w:t>-</w:t>
              </w:r>
            </w:ins>
            <w:ins w:id="505" w:author="Huawei, HiSilicon_Post R2#123bis_v1" w:date="2023-10-28T15:25:00Z">
              <w:r w:rsidR="0012301B">
                <w:t>2</w:t>
              </w:r>
            </w:ins>
            <w:ins w:id="506" w:author="Huawei, HiSilicon_Post R2#123bis_v1" w:date="2023-10-28T15:16:00Z">
              <w:r>
                <w:t xml:space="preserve">. Stop condition </w:t>
              </w:r>
            </w:ins>
            <w:ins w:id="507" w:author="Huawei, HiSilicon_Post R2#123bis_v1" w:date="2023-10-28T15:26:00Z">
              <w:r w:rsidR="0012301B">
                <w:t xml:space="preserve">of T420-like timer, when relay UE is in idle/inactive state </w:t>
              </w:r>
            </w:ins>
            <w:ins w:id="508" w:author="Huawei, HiSilicon_Post R2#123bis_v1" w:date="2023-10-28T15:27:00Z">
              <w:r w:rsidR="0012301B">
                <w:t>and triggered to connected state by PC5-RRC, or when relay UE is in con</w:t>
              </w:r>
            </w:ins>
            <w:ins w:id="509" w:author="Huawei, HiSilicon_Post R2#123bis_v1" w:date="2023-10-28T15:16:00Z">
              <w:r>
                <w:t xml:space="preserve">nected </w:t>
              </w:r>
            </w:ins>
            <w:ins w:id="510" w:author="Huawei, HiSilicon_Post R2#123bis_v1" w:date="2023-10-28T15:26:00Z">
              <w:r w:rsidR="0012301B">
                <w:t>state</w:t>
              </w:r>
            </w:ins>
            <w:ins w:id="511" w:author="Huawei, HiSilicon_Post R2#123bis_v1" w:date="2023-10-28T15:27:00Z">
              <w:r w:rsidR="0012301B">
                <w:t>.</w:t>
              </w:r>
            </w:ins>
            <w:ins w:id="512" w:author="Huawei, HiSilicon_Post R2#123bis_v1" w:date="2023-10-28T15:16:00Z">
              <w:r>
                <w:t xml:space="preserve"> (Scenario 1 only)</w:t>
              </w:r>
            </w:ins>
          </w:p>
          <w:p w14:paraId="09850CE8" w14:textId="1A3D7FF4" w:rsidR="00AE4BAE" w:rsidRDefault="00AE4BAE" w:rsidP="00AE4BAE">
            <w:pPr>
              <w:jc w:val="left"/>
              <w:rPr>
                <w:ins w:id="513" w:author="Huawei, HiSilicon_Post R2#123bis_v1" w:date="2023-10-28T15:16:00Z"/>
              </w:rPr>
            </w:pPr>
          </w:p>
        </w:tc>
        <w:tc>
          <w:tcPr>
            <w:tcW w:w="1498" w:type="pct"/>
          </w:tcPr>
          <w:p w14:paraId="40060834" w14:textId="77777777" w:rsidR="00516A01" w:rsidRDefault="00516A01" w:rsidP="00AE4BAE">
            <w:pPr>
              <w:jc w:val="left"/>
              <w:rPr>
                <w:ins w:id="514" w:author="Huawei, HiSilicon_Post R2#123bis_v1" w:date="2023-10-28T15:29:00Z"/>
              </w:rPr>
            </w:pPr>
            <w:ins w:id="515" w:author="Huawei, HiSilicon_Post R2#123bis_v1" w:date="2023-10-28T15:29:00Z">
              <w:r>
                <w:t>In RAN2 #123bis meeting, the following agreement was achieved,</w:t>
              </w:r>
            </w:ins>
          </w:p>
          <w:p w14:paraId="013F7201" w14:textId="77777777" w:rsidR="00516A01" w:rsidRDefault="00516A01" w:rsidP="00516A01">
            <w:pPr>
              <w:jc w:val="left"/>
              <w:rPr>
                <w:ins w:id="516" w:author="Huawei, HiSilicon_Post R2#123bis_v1" w:date="2023-10-28T15:29:00Z"/>
              </w:rPr>
            </w:pPr>
            <w:ins w:id="517" w:author="Huawei, HiSilicon_Post R2#123bis_v1" w:date="2023-10-28T15:29:00Z">
              <w:r>
                <w:t>If RRCReconfigurationComplete is transmitted in indirect path, reuse R17 Legacy T420 stop condition (i.e., PC5 RLC ACK of RRCReconfigurationComplete in indirect path) for new T420-like timer. Else, down-select next meeting from the following options for the stop condition:</w:t>
              </w:r>
            </w:ins>
          </w:p>
          <w:p w14:paraId="7A0538F9" w14:textId="77777777" w:rsidR="00516A01" w:rsidRDefault="00516A01" w:rsidP="00516A01">
            <w:pPr>
              <w:jc w:val="left"/>
              <w:rPr>
                <w:ins w:id="518" w:author="Huawei, HiSilicon_Post R2#123bis_v1" w:date="2023-10-28T15:29:00Z"/>
              </w:rPr>
            </w:pPr>
            <w:ins w:id="519" w:author="Huawei, HiSilicon_Post R2#123bis_v1" w:date="2023-10-28T15:29:00Z">
              <w:r>
                <w:t xml:space="preserve">Option 1: PC5 connection is established (i.e., PC5-S unicast link establishment procedure is </w:t>
              </w:r>
              <w:r>
                <w:lastRenderedPageBreak/>
                <w:t>complete).</w:t>
              </w:r>
            </w:ins>
          </w:p>
          <w:p w14:paraId="504CD8C7" w14:textId="032CF0CB" w:rsidR="00AE4BAE" w:rsidRDefault="00516A01" w:rsidP="00516A01">
            <w:pPr>
              <w:jc w:val="left"/>
              <w:rPr>
                <w:ins w:id="520" w:author="Huawei, HiSilicon_Post R2#123bis_v1" w:date="2023-10-28T15:16:00Z"/>
              </w:rPr>
            </w:pPr>
            <w:ins w:id="521" w:author="Huawei, HiSilicon_Post R2#123bis_v1" w:date="2023-10-28T15:29:00Z">
              <w:r>
                <w:t>Option 2: upon reception of RRCReconfigurationCompleteSidelink.</w:t>
              </w:r>
            </w:ins>
          </w:p>
        </w:tc>
        <w:tc>
          <w:tcPr>
            <w:tcW w:w="1463" w:type="pct"/>
          </w:tcPr>
          <w:p w14:paraId="2F25227C" w14:textId="79A20626" w:rsidR="00AE4BAE" w:rsidRDefault="0012301B" w:rsidP="00AE4BAE">
            <w:pPr>
              <w:jc w:val="left"/>
              <w:rPr>
                <w:ins w:id="522" w:author="Huawei, HiSilicon_Post R2#123bis_v1" w:date="2023-10-28T15:16:00Z"/>
              </w:rPr>
            </w:pPr>
            <w:ins w:id="523" w:author="Huawei, HiSilicon_Post R2#123bis_v1" w:date="2023-10-28T15:28:00Z">
              <w:r>
                <w:lastRenderedPageBreak/>
                <w:t>To be discussed in next meeting.</w:t>
              </w:r>
            </w:ins>
          </w:p>
        </w:tc>
      </w:tr>
      <w:tr w:rsidR="00AE4BAE" w:rsidDel="0011472C" w14:paraId="5AF7A462" w14:textId="77777777" w:rsidTr="00DF49CD">
        <w:trPr>
          <w:ins w:id="524" w:author="Huawei, HiSilicon_Post R2#123bis_v1" w:date="2023-10-28T15:16:00Z"/>
        </w:trPr>
        <w:tc>
          <w:tcPr>
            <w:tcW w:w="2040" w:type="pct"/>
          </w:tcPr>
          <w:p w14:paraId="7B8B8D66" w14:textId="3E9BE283" w:rsidR="00AE4BAE" w:rsidRDefault="00AE4BAE" w:rsidP="00516A01">
            <w:pPr>
              <w:jc w:val="left"/>
              <w:rPr>
                <w:ins w:id="525" w:author="Huawei, HiSilicon_Post R2#123bis_v1" w:date="2023-10-28T15:16:00Z"/>
              </w:rPr>
            </w:pPr>
            <w:ins w:id="526" w:author="Huawei, HiSilicon_Post R2#123bis_v1" w:date="2023-10-28T15:16:00Z">
              <w:r>
                <w:t>Issue#</w:t>
              </w:r>
            </w:ins>
            <w:ins w:id="527" w:author="Huawei, HiSilicon_Post R2#123bis_v1" w:date="2023-10-28T15:27:00Z">
              <w:r w:rsidR="0012301B">
                <w:t>2</w:t>
              </w:r>
            </w:ins>
            <w:ins w:id="528" w:author="Huawei, HiSilicon_Post R2#123bis_v1" w:date="2023-10-28T15:16:00Z">
              <w:r>
                <w:t>-</w:t>
              </w:r>
            </w:ins>
            <w:ins w:id="529" w:author="Huawei, HiSilicon_Post R2#123bis_v1" w:date="2023-10-28T15:27:00Z">
              <w:r w:rsidR="0012301B">
                <w:t>3</w:t>
              </w:r>
            </w:ins>
            <w:ins w:id="530" w:author="Huawei, HiSilicon_Post R2#123bis_v1" w:date="2023-10-28T15:16:00Z">
              <w:r>
                <w:t xml:space="preserve">. </w:t>
              </w:r>
            </w:ins>
            <w:ins w:id="531" w:author="Huawei, HiSilicon_Post R2#123bis_v1" w:date="2023-10-28T15:31:00Z">
              <w:r w:rsidR="00516A01">
                <w:t xml:space="preserve">To address the </w:t>
              </w:r>
              <w:r w:rsidR="00516A01" w:rsidRPr="00516A01">
                <w:t>Editor Note: whether T4xx is applicable to scenario 2.</w:t>
              </w:r>
            </w:ins>
            <w:ins w:id="532" w:author="Huawei, HiSilicon_Post R2#123bis_v1" w:date="2023-10-28T15:16:00Z">
              <w:r>
                <w:t xml:space="preserve"> </w:t>
              </w:r>
            </w:ins>
          </w:p>
        </w:tc>
        <w:tc>
          <w:tcPr>
            <w:tcW w:w="1498" w:type="pct"/>
          </w:tcPr>
          <w:p w14:paraId="33BC8D59" w14:textId="77777777" w:rsidR="00AE4BAE" w:rsidRDefault="00AE4BAE" w:rsidP="003E27E2">
            <w:pPr>
              <w:jc w:val="left"/>
              <w:rPr>
                <w:ins w:id="533" w:author="Huawei, HiSilicon_Post R2#123bis_v1" w:date="2023-10-28T15:16:00Z"/>
              </w:rPr>
            </w:pPr>
            <w:ins w:id="534" w:author="Huawei, HiSilicon_Post R2#123bis_v1" w:date="2023-10-28T15:16:00Z">
              <w:r>
                <w:t xml:space="preserve">In </w:t>
              </w:r>
              <w:r w:rsidRPr="00D30C15">
                <w:t>[Post123bis][417]</w:t>
              </w:r>
              <w:r>
                <w:t xml:space="preserve">, companies raised a question that whether T420-like time is applicable for scenario 2, for which a EN was added. </w:t>
              </w:r>
            </w:ins>
          </w:p>
        </w:tc>
        <w:tc>
          <w:tcPr>
            <w:tcW w:w="1463" w:type="pct"/>
          </w:tcPr>
          <w:p w14:paraId="63875C95" w14:textId="69445A8A" w:rsidR="00AE4BAE" w:rsidDel="0011472C" w:rsidRDefault="0012301B" w:rsidP="003E27E2">
            <w:pPr>
              <w:jc w:val="left"/>
              <w:rPr>
                <w:ins w:id="535" w:author="Huawei, HiSilicon_Post R2#123bis_v1" w:date="2023-10-28T15:16:00Z"/>
              </w:rPr>
            </w:pPr>
            <w:ins w:id="536" w:author="Huawei, HiSilicon_Post R2#123bis_v1" w:date="2023-10-28T15:28:00Z">
              <w:r>
                <w:t>To be discussed in next meeting.</w:t>
              </w:r>
            </w:ins>
          </w:p>
        </w:tc>
      </w:tr>
      <w:tr w:rsidR="00AE4BAE" w14:paraId="2E463B10" w14:textId="77777777" w:rsidTr="00DF49CD">
        <w:trPr>
          <w:ins w:id="537" w:author="Huawei, HiSilicon_Post R2#123bis_v1" w:date="2023-10-28T15:16:00Z"/>
        </w:trPr>
        <w:tc>
          <w:tcPr>
            <w:tcW w:w="2040" w:type="pct"/>
          </w:tcPr>
          <w:p w14:paraId="696A1EC9" w14:textId="690D1AA2" w:rsidR="00AE4BAE" w:rsidRDefault="00AE4BAE" w:rsidP="0012301B">
            <w:pPr>
              <w:jc w:val="left"/>
              <w:rPr>
                <w:ins w:id="538" w:author="Huawei, HiSilicon_Post R2#123bis_v1" w:date="2023-10-28T15:16:00Z"/>
              </w:rPr>
            </w:pPr>
            <w:ins w:id="539" w:author="Huawei, HiSilicon_Post R2#123bis_v1" w:date="2023-10-28T15:16:00Z">
              <w:r>
                <w:t>Issue#</w:t>
              </w:r>
            </w:ins>
            <w:ins w:id="540" w:author="Huawei, HiSilicon_Post R2#123bis_v1" w:date="2023-10-28T15:28:00Z">
              <w:r w:rsidR="0012301B">
                <w:t>2</w:t>
              </w:r>
            </w:ins>
            <w:ins w:id="541" w:author="Huawei, HiSilicon_Post R2#123bis_v1" w:date="2023-10-28T15:16:00Z">
              <w:r>
                <w:t>-</w:t>
              </w:r>
            </w:ins>
            <w:ins w:id="542" w:author="Huawei, HiSilicon_Post R2#123bis_v1" w:date="2023-10-28T15:28:00Z">
              <w:r w:rsidR="0012301B">
                <w:t>4</w:t>
              </w:r>
            </w:ins>
            <w:ins w:id="543" w:author="Huawei, HiSilicon_Post R2#123bis_v1" w:date="2023-10-28T15:16:00Z">
              <w:r>
                <w:t>. Whether/h</w:t>
              </w:r>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-18 </w:t>
              </w:r>
              <w:r>
                <w:rPr>
                  <w:rFonts w:hint="eastAsia"/>
                </w:rPr>
                <w:t>relay</w:t>
              </w:r>
              <w:r>
                <w:t xml:space="preserve"> UE supporting PC5-RRC trigger from Rel-17 relay UE not supporting PC5-RRC trigger by gNB when configuring an idle/inactive relay UE to remote UE.</w:t>
              </w:r>
            </w:ins>
          </w:p>
        </w:tc>
        <w:tc>
          <w:tcPr>
            <w:tcW w:w="1498" w:type="pct"/>
          </w:tcPr>
          <w:p w14:paraId="272C0766" w14:textId="4D12970D" w:rsidR="00AE4BAE" w:rsidRDefault="00AE4BAE" w:rsidP="003E27E2">
            <w:pPr>
              <w:jc w:val="left"/>
              <w:rPr>
                <w:ins w:id="544" w:author="Huawei, HiSilicon_Post R2#123bis_v1" w:date="2023-10-28T15:16:00Z"/>
              </w:rPr>
            </w:pPr>
            <w:ins w:id="545" w:author="Huawei, HiSilicon_Post R2#123bis_v1" w:date="2023-10-28T15:16:00Z">
              <w:r>
                <w:t xml:space="preserve">In RAN2#123bis meeting, </w:t>
              </w:r>
            </w:ins>
            <w:ins w:id="546" w:author="Huawei, HiSilicon_Post R2#123bis_v1" w:date="2023-10-28T15:32:00Z">
              <w:r w:rsidR="00516A01">
                <w:t>t</w:t>
              </w:r>
            </w:ins>
            <w:ins w:id="547" w:author="Huawei, HiSilicon_Post R2#123bis_v1" w:date="2023-10-28T15:16:00Z">
              <w:r>
                <w:t>here were two views:</w:t>
              </w:r>
            </w:ins>
          </w:p>
          <w:p w14:paraId="5F2489A0" w14:textId="77777777" w:rsidR="00AE4BAE" w:rsidRDefault="00AE4BAE" w:rsidP="003E27E2">
            <w:pPr>
              <w:jc w:val="left"/>
              <w:rPr>
                <w:ins w:id="548" w:author="Huawei, HiSilicon_Post R2#123bis_v1" w:date="2023-10-28T15:16:00Z"/>
              </w:rPr>
            </w:pPr>
            <w:ins w:id="549" w:author="Huawei, HiSilicon_Post R2#123bis_v1" w:date="2023-10-28T15:16:00Z">
              <w:r>
                <w:t>Option 1. no solution is needed, which means gNB has no way to differentiate the two kinds of relay UE and needs to configure SRB1 with duplication in all cases.</w:t>
              </w:r>
            </w:ins>
          </w:p>
          <w:p w14:paraId="57BDF398" w14:textId="2C39C004" w:rsidR="00AE4BAE" w:rsidRDefault="00AE4BAE" w:rsidP="00516A01">
            <w:pPr>
              <w:jc w:val="left"/>
              <w:rPr>
                <w:ins w:id="550" w:author="Huawei, HiSilicon_Post R2#123bis_v1" w:date="2023-10-28T15:16:00Z"/>
              </w:rPr>
            </w:pPr>
            <w:ins w:id="551" w:author="Huawei, HiSilicon_Post R2#123bis_v1" w:date="2023-10-28T15:16:00Z">
              <w:r>
                <w:t>Option 2. Rel-18 UE can indicate the support of PC5-RRC trigger to remote UE and let remote UE report it to gNB.</w:t>
              </w:r>
            </w:ins>
          </w:p>
        </w:tc>
        <w:tc>
          <w:tcPr>
            <w:tcW w:w="1463" w:type="pct"/>
          </w:tcPr>
          <w:p w14:paraId="2D36E6EF" w14:textId="368C1457" w:rsidR="00AE4BAE" w:rsidRDefault="0012301B" w:rsidP="003E27E2">
            <w:pPr>
              <w:jc w:val="left"/>
              <w:rPr>
                <w:ins w:id="552" w:author="Huawei, HiSilicon_Post R2#123bis_v1" w:date="2023-10-28T15:16:00Z"/>
              </w:rPr>
            </w:pPr>
            <w:ins w:id="553" w:author="Huawei, HiSilicon_Post R2#123bis_v1" w:date="2023-10-28T15:28:00Z">
              <w:r>
                <w:t>To be discussed in next meeting.</w:t>
              </w:r>
            </w:ins>
          </w:p>
        </w:tc>
      </w:tr>
      <w:tr w:rsidR="00AE4BAE" w14:paraId="2CBA6C9E" w14:textId="77777777" w:rsidTr="00DF49CD">
        <w:trPr>
          <w:ins w:id="554" w:author="Huawei, HiSilicon_Post R2#123bis_v1" w:date="2023-10-28T15:17:00Z"/>
        </w:trPr>
        <w:tc>
          <w:tcPr>
            <w:tcW w:w="2040" w:type="pct"/>
          </w:tcPr>
          <w:p w14:paraId="7F2CCB3F" w14:textId="16DE645E" w:rsidR="00516A01" w:rsidRDefault="00AE4BAE" w:rsidP="00516A01">
            <w:pPr>
              <w:jc w:val="left"/>
              <w:rPr>
                <w:ins w:id="555" w:author="Huawei, HiSilicon_Post R2#123bis_v1" w:date="2023-10-28T15:17:00Z"/>
              </w:rPr>
            </w:pPr>
            <w:ins w:id="556" w:author="Huawei, HiSilicon_Post R2#123bis_v1" w:date="2023-10-28T15:17:00Z">
              <w:r>
                <w:t>Issue#</w:t>
              </w:r>
            </w:ins>
            <w:ins w:id="557" w:author="Huawei, HiSilicon_Post R2#123bis_v1" w:date="2023-10-28T15:32:00Z">
              <w:r w:rsidR="00516A01">
                <w:t>2-5</w:t>
              </w:r>
            </w:ins>
            <w:ins w:id="558" w:author="Huawei, HiSilicon_Post R2#123bis_v1" w:date="2023-10-28T15:17:00Z">
              <w:r>
                <w:t xml:space="preserve">. For </w:t>
              </w:r>
              <w:r w:rsidRPr="00516A01">
                <w:t>indirect path failure reporting</w:t>
              </w:r>
              <w:r>
                <w:t xml:space="preserve">, </w:t>
              </w:r>
            </w:ins>
            <w:ins w:id="559" w:author="Huawei, HiSilicon_Post R2#123bis_v1" w:date="2023-10-28T15:31:00Z">
              <w:r w:rsidR="00516A01">
                <w:t xml:space="preserve">to address the </w:t>
              </w:r>
            </w:ins>
            <w:ins w:id="560" w:author="Huawei, HiSilicon_Post R2#123bis_v1" w:date="2023-10-28T15:30:00Z">
              <w:r w:rsidR="00516A01" w:rsidRPr="00516A01">
                <w:t>Editor Note: FFS whether the detailed report types other than indirectPathAddChangeFailure, path failure,Uu-RLF, Uu failure, PC5-RLF can be included.</w:t>
              </w:r>
            </w:ins>
          </w:p>
        </w:tc>
        <w:tc>
          <w:tcPr>
            <w:tcW w:w="1498" w:type="pct"/>
          </w:tcPr>
          <w:p w14:paraId="747E3D33" w14:textId="499BE595" w:rsidR="00AE4BAE" w:rsidRDefault="00AE4BAE" w:rsidP="00516A01">
            <w:pPr>
              <w:jc w:val="left"/>
              <w:rPr>
                <w:ins w:id="561" w:author="Huawei, HiSilicon_Post R2#123bis_v1" w:date="2023-10-28T15:17:00Z"/>
              </w:rPr>
            </w:pPr>
            <w:ins w:id="562" w:author="Huawei, HiSilicon_Post R2#123bis_v1" w:date="2023-10-28T15:17:00Z">
              <w:r>
                <w:t xml:space="preserve">In </w:t>
              </w:r>
              <w:r w:rsidRPr="00D30C15">
                <w:t>[Post123bis][417]</w:t>
              </w:r>
              <w:r>
                <w:t xml:space="preserve">, companies have different view on whether failure type can be included. </w:t>
              </w:r>
            </w:ins>
          </w:p>
        </w:tc>
        <w:tc>
          <w:tcPr>
            <w:tcW w:w="1463" w:type="pct"/>
          </w:tcPr>
          <w:p w14:paraId="29FEBD8C" w14:textId="69B96AC9" w:rsidR="00AE4BAE" w:rsidRDefault="00AE4BAE" w:rsidP="00AE4BAE">
            <w:pPr>
              <w:jc w:val="left"/>
              <w:rPr>
                <w:ins w:id="563" w:author="Huawei, HiSilicon_Post R2#123bis_v1" w:date="2023-10-28T15:17:00Z"/>
              </w:rPr>
            </w:pPr>
            <w:ins w:id="564" w:author="Huawei, HiSilicon_Post R2#123bis_v1" w:date="2023-10-28T15:17:00Z">
              <w:r>
                <w:t>To be discussed</w:t>
              </w:r>
            </w:ins>
            <w:ins w:id="565" w:author="Huawei, HiSilicon_Post R2#123bis_v1" w:date="2023-10-28T15:33:00Z">
              <w:r w:rsidR="00516A01">
                <w:t xml:space="preserve"> in next meeting</w:t>
              </w:r>
            </w:ins>
            <w:ins w:id="566" w:author="Huawei, HiSilicon_Post R2#123bis_v1" w:date="2023-10-28T15:17:00Z">
              <w:r>
                <w:t>.</w:t>
              </w:r>
            </w:ins>
          </w:p>
        </w:tc>
      </w:tr>
      <w:tr w:rsidR="00AE4BAE" w14:paraId="2642ED82" w14:textId="77777777" w:rsidTr="00DF49CD">
        <w:trPr>
          <w:ins w:id="567" w:author="Huawei, HiSilicon_Post R2#123bis_v1" w:date="2023-10-28T15:17:00Z"/>
        </w:trPr>
        <w:tc>
          <w:tcPr>
            <w:tcW w:w="2040" w:type="pct"/>
          </w:tcPr>
          <w:p w14:paraId="17A03840" w14:textId="0C08EF24" w:rsidR="00AE4BAE" w:rsidRDefault="00AE4BAE" w:rsidP="00516A01">
            <w:pPr>
              <w:jc w:val="left"/>
              <w:rPr>
                <w:ins w:id="568" w:author="Huawei, HiSilicon_Post R2#123bis_v1" w:date="2023-10-28T15:17:00Z"/>
              </w:rPr>
            </w:pPr>
            <w:ins w:id="569" w:author="Huawei, HiSilicon_Post R2#123bis_v1" w:date="2023-10-28T15:17:00Z">
              <w:r>
                <w:t>Issue#</w:t>
              </w:r>
            </w:ins>
            <w:ins w:id="570" w:author="Huawei, HiSilicon_Post R2#123bis_v1" w:date="2023-10-28T15:33:00Z">
              <w:r w:rsidR="00516A01">
                <w:t>2</w:t>
              </w:r>
            </w:ins>
            <w:ins w:id="571" w:author="Huawei, HiSilicon_Post R2#123bis_v1" w:date="2023-10-28T15:17:00Z">
              <w:r>
                <w:t>-</w:t>
              </w:r>
            </w:ins>
            <w:ins w:id="572" w:author="Huawei, HiSilicon_Post R2#123bis_v1" w:date="2023-10-28T15:33:00Z">
              <w:r w:rsidR="00516A01">
                <w:t>6</w:t>
              </w:r>
            </w:ins>
            <w:ins w:id="573" w:author="Huawei, HiSilicon_Post R2#123bis_v1" w:date="2023-10-28T15:17:00Z">
              <w:r>
                <w:t xml:space="preserve">. For </w:t>
              </w:r>
              <w:r w:rsidRPr="00516A01">
                <w:t>indirect path failure reporting</w:t>
              </w:r>
              <w:r>
                <w:t xml:space="preserve">, </w:t>
              </w:r>
              <w:r w:rsidRPr="00D30C15">
                <w:t>whether available relay info/mea</w:t>
              </w:r>
              <w:r w:rsidR="00516A01">
                <w:t>surement results can be include</w:t>
              </w:r>
            </w:ins>
            <w:ins w:id="574" w:author="Huawei, HiSilicon_Post R2#123bis_v1" w:date="2023-10-28T15:34:00Z">
              <w:r w:rsidR="00516A01">
                <w:t>.</w:t>
              </w:r>
            </w:ins>
          </w:p>
        </w:tc>
        <w:tc>
          <w:tcPr>
            <w:tcW w:w="1498" w:type="pct"/>
          </w:tcPr>
          <w:p w14:paraId="789AAC04" w14:textId="300C5A1A" w:rsidR="00AE4BAE" w:rsidRDefault="00AE4BAE" w:rsidP="00516A01">
            <w:pPr>
              <w:jc w:val="left"/>
              <w:rPr>
                <w:ins w:id="575" w:author="Huawei, HiSilicon_Post R2#123bis_v1" w:date="2023-10-28T15:17:00Z"/>
              </w:rPr>
            </w:pPr>
            <w:ins w:id="576" w:author="Huawei, HiSilicon_Post R2#123bis_v1" w:date="2023-10-28T15:17:00Z">
              <w:r>
                <w:t>In</w:t>
              </w:r>
            </w:ins>
            <w:ins w:id="577" w:author="Huawei, HiSilicon_Post R2#123bis_v1" w:date="2023-10-28T15:33:00Z">
              <w:r w:rsidR="00516A01">
                <w:t xml:space="preserve"> </w:t>
              </w:r>
            </w:ins>
            <w:ins w:id="578" w:author="Huawei, HiSilicon_Post R2#123bis_v1" w:date="2023-10-28T15:34:00Z">
              <w:r w:rsidR="00516A01">
                <w:t xml:space="preserve">RAN2 #123bis, RAN2 discussed </w:t>
              </w:r>
            </w:ins>
            <w:ins w:id="579" w:author="Huawei, HiSilicon_Post R2#123bis_v1" w:date="2023-10-28T15:17:00Z">
              <w:r>
                <w:t>whether available relay UE info/measurement results can be included</w:t>
              </w:r>
            </w:ins>
            <w:ins w:id="580" w:author="Huawei, HiSilicon_Post R2#123bis_v1" w:date="2023-10-28T15:34:00Z">
              <w:r w:rsidR="00516A01">
                <w:t>, but no conclusion</w:t>
              </w:r>
            </w:ins>
            <w:ins w:id="581" w:author="Huawei, HiSilicon_Post R2#123bis_v1" w:date="2023-10-28T15:35:00Z">
              <w:r w:rsidR="00516A01">
                <w:t xml:space="preserve"> was achieved</w:t>
              </w:r>
            </w:ins>
            <w:ins w:id="582" w:author="Huawei, HiSilicon_Post R2#123bis_v1" w:date="2023-10-28T15:17:00Z">
              <w:r>
                <w:t xml:space="preserve">. </w:t>
              </w:r>
            </w:ins>
          </w:p>
        </w:tc>
        <w:tc>
          <w:tcPr>
            <w:tcW w:w="1463" w:type="pct"/>
          </w:tcPr>
          <w:p w14:paraId="60C5FB34" w14:textId="5BA2FFB7" w:rsidR="00AE4BAE" w:rsidRDefault="00AE4BAE" w:rsidP="00AE4BAE">
            <w:pPr>
              <w:jc w:val="left"/>
              <w:rPr>
                <w:ins w:id="583" w:author="Huawei, HiSilicon_Post R2#123bis_v1" w:date="2023-10-28T15:17:00Z"/>
              </w:rPr>
            </w:pPr>
            <w:ins w:id="584" w:author="Huawei, HiSilicon_Post R2#123bis_v1" w:date="2023-10-28T15:17:00Z">
              <w:r>
                <w:t>To be discussed</w:t>
              </w:r>
            </w:ins>
            <w:ins w:id="585" w:author="Huawei, HiSilicon_Post R2#123bis_v1" w:date="2023-10-28T15:33:00Z">
              <w:r w:rsidR="00516A01">
                <w:t xml:space="preserve"> in next meeting</w:t>
              </w:r>
            </w:ins>
            <w:ins w:id="586" w:author="Huawei, HiSilicon_Post R2#123bis_v1" w:date="2023-10-28T15:17:00Z">
              <w:r>
                <w:t>.</w:t>
              </w:r>
            </w:ins>
          </w:p>
        </w:tc>
      </w:tr>
      <w:tr w:rsidR="00AE4BAE" w14:paraId="1099E1DE" w14:textId="77777777" w:rsidTr="00DF49CD">
        <w:trPr>
          <w:ins w:id="587" w:author="Huawei, HiSilicon_Post R2#123bis_v1" w:date="2023-10-28T15:17:00Z"/>
        </w:trPr>
        <w:tc>
          <w:tcPr>
            <w:tcW w:w="2040" w:type="pct"/>
          </w:tcPr>
          <w:p w14:paraId="3963C559" w14:textId="77D4ACF9" w:rsidR="00AE4BAE" w:rsidRDefault="00AE4BAE" w:rsidP="00AE4BAE">
            <w:pPr>
              <w:jc w:val="left"/>
              <w:rPr>
                <w:ins w:id="588" w:author="Huawei, HiSilicon_Post R2#123bis_v1" w:date="2023-10-28T15:17:00Z"/>
              </w:rPr>
            </w:pPr>
            <w:ins w:id="589" w:author="Huawei, HiSilicon_Post R2#123bis_v1" w:date="2023-10-28T15:17:00Z">
              <w:r>
                <w:lastRenderedPageBreak/>
                <w:t xml:space="preserve">Issue#5. </w:t>
              </w:r>
            </w:ins>
            <w:ins w:id="590" w:author="Huawei, HiSilicon_Post R2#123bis_v1" w:date="2023-10-28T15:34:00Z">
              <w:r w:rsidR="00516A01">
                <w:t xml:space="preserve">To address the </w:t>
              </w:r>
            </w:ins>
            <w:ins w:id="591" w:author="Huawei, HiSilicon_Post R2#123bis_v1" w:date="2023-10-28T15:17:00Z">
              <w:r w:rsidRPr="00C50A22">
                <w:t>Editor’s Note: FFS how to handle relayUE-HO.</w:t>
              </w:r>
              <w:r>
                <w:t xml:space="preserve"> (Scenario 1 only)</w:t>
              </w:r>
            </w:ins>
          </w:p>
        </w:tc>
        <w:tc>
          <w:tcPr>
            <w:tcW w:w="1498" w:type="pct"/>
          </w:tcPr>
          <w:p w14:paraId="3C0E11D8" w14:textId="77777777" w:rsidR="00AE4BAE" w:rsidRDefault="00AE4BAE" w:rsidP="00AE4BAE">
            <w:pPr>
              <w:jc w:val="left"/>
              <w:rPr>
                <w:ins w:id="592" w:author="Huawei, HiSilicon_Post R2#123bis_v1" w:date="2023-10-28T15:17:00Z"/>
              </w:rPr>
            </w:pPr>
            <w:ins w:id="593" w:author="Huawei, HiSilicon_Post R2#123bis_v1" w:date="2023-10-28T15:17:00Z">
              <w:r>
                <w:t>The issue has been discussed in previous meeting, but no consensus was achieved. The options on table include:</w:t>
              </w:r>
            </w:ins>
          </w:p>
          <w:p w14:paraId="02CF5760" w14:textId="77777777" w:rsidR="00AE4BAE" w:rsidRDefault="00AE4BAE" w:rsidP="00AE4BAE">
            <w:pPr>
              <w:jc w:val="left"/>
              <w:rPr>
                <w:ins w:id="594" w:author="Huawei, HiSilicon_Post R2#123bis_v1" w:date="2023-10-28T15:17:00Z"/>
              </w:rPr>
            </w:pPr>
            <w:ins w:id="595" w:author="Huawei, HiSilicon_Post R2#123bis_v1" w:date="2023-10-28T15:17:00Z">
              <w:r>
                <w:t>Option 1: NW ensures that before relay UE’s HO, the indirect path is released at remote UE.</w:t>
              </w:r>
            </w:ins>
          </w:p>
          <w:p w14:paraId="4396AE5D" w14:textId="6757B16C" w:rsidR="00AE4BAE" w:rsidRDefault="00AE4BAE" w:rsidP="00AE4BAE">
            <w:pPr>
              <w:jc w:val="left"/>
              <w:rPr>
                <w:ins w:id="596" w:author="Huawei, HiSilicon_Post R2#123bis_v1" w:date="2023-10-28T15:17:00Z"/>
              </w:rPr>
            </w:pPr>
            <w:ins w:id="597" w:author="Huawei, HiSilicon_Post R2#123bis_v1" w:date="2023-10-28T15:17:00Z">
              <w:r>
                <w:t>Option 2: relay UE indicates Uu HO in notification message to remote UE in Rel-17 way, and remote UE can suspend indirect path and wait for NW reconfiguration.</w:t>
              </w:r>
            </w:ins>
          </w:p>
        </w:tc>
        <w:tc>
          <w:tcPr>
            <w:tcW w:w="1463" w:type="pct"/>
          </w:tcPr>
          <w:p w14:paraId="06AC071F" w14:textId="491AFFA6" w:rsidR="00AE4BAE" w:rsidRDefault="00516A01" w:rsidP="00AE4BAE">
            <w:pPr>
              <w:jc w:val="left"/>
              <w:rPr>
                <w:ins w:id="598" w:author="Huawei, HiSilicon_Post R2#123bis_v1" w:date="2023-10-28T15:17:00Z"/>
              </w:rPr>
            </w:pPr>
            <w:ins w:id="599" w:author="Huawei, HiSilicon_Post R2#123bis_v1" w:date="2023-10-28T15:35:00Z">
              <w:r>
                <w:t>To be discussed in next meeting.</w:t>
              </w:r>
            </w:ins>
          </w:p>
        </w:tc>
      </w:tr>
    </w:tbl>
    <w:p w14:paraId="59A4D6B9" w14:textId="195A56EC" w:rsidR="00AE4BAE" w:rsidRDefault="0012301B" w:rsidP="0012301B">
      <w:pPr>
        <w:pStyle w:val="3"/>
        <w:rPr>
          <w:ins w:id="600" w:author="Huawei, HiSilicon_Post R2#123bis_v1" w:date="2023-10-28T15:18:00Z"/>
          <w:rFonts w:eastAsia="宋体"/>
        </w:rPr>
      </w:pPr>
      <w:ins w:id="601" w:author="Huawei, HiSilicon_Post R2#123bis_v1" w:date="2023-10-28T15:18:00Z">
        <w:r>
          <w:rPr>
            <w:rFonts w:eastAsia="宋体"/>
          </w:rPr>
          <w:t>Type</w:t>
        </w:r>
        <w:r w:rsidRPr="0027071B">
          <w:rPr>
            <w:rFonts w:eastAsia="宋体"/>
          </w:rPr>
          <w:t xml:space="preserve"> </w:t>
        </w:r>
        <w:r>
          <w:rPr>
            <w:rFonts w:eastAsia="宋体"/>
          </w:rPr>
          <w:t xml:space="preserve">3: </w:t>
        </w:r>
        <w:r w:rsidRPr="0027071B">
          <w:rPr>
            <w:rFonts w:eastAsia="宋体"/>
          </w:rPr>
          <w:t>Non-critical issues/enhancements</w:t>
        </w:r>
      </w:ins>
    </w:p>
    <w:tbl>
      <w:tblPr>
        <w:tblStyle w:val="afa"/>
        <w:tblW w:w="0" w:type="auto"/>
        <w:tblLook w:val="04A0" w:firstRow="1" w:lastRow="0" w:firstColumn="1" w:lastColumn="0" w:noHBand="0" w:noVBand="1"/>
      </w:tblPr>
      <w:tblGrid>
        <w:gridCol w:w="6304"/>
        <w:gridCol w:w="2750"/>
        <w:gridCol w:w="4894"/>
      </w:tblGrid>
      <w:tr w:rsidR="00516A01" w:rsidDel="003F6CE6" w14:paraId="17B74638" w14:textId="77777777" w:rsidTr="003E27E2">
        <w:trPr>
          <w:ins w:id="602" w:author="Huawei, HiSilicon_Post R2#123bis_v1" w:date="2023-10-28T15:38:00Z"/>
        </w:trPr>
        <w:tc>
          <w:tcPr>
            <w:tcW w:w="0" w:type="auto"/>
          </w:tcPr>
          <w:p w14:paraId="35703703" w14:textId="3E881120" w:rsidR="00516A01" w:rsidRDefault="00516A01" w:rsidP="00516A01">
            <w:pPr>
              <w:jc w:val="left"/>
              <w:rPr>
                <w:ins w:id="603" w:author="Huawei, HiSilicon_Post R2#123bis_v1" w:date="2023-10-28T15:38:00Z"/>
              </w:rPr>
            </w:pPr>
            <w:ins w:id="604" w:author="Huawei, HiSilicon_Post R2#123bis_v1" w:date="2023-10-28T15:38:00Z">
              <w:r>
                <w:t xml:space="preserve">Issue </w:t>
              </w:r>
            </w:ins>
            <w:ins w:id="605" w:author="Huawei, HiSilicon_Post R2#123bis_v1" w:date="2023-10-28T15:39:00Z">
              <w:r>
                <w:t>3-1</w:t>
              </w:r>
            </w:ins>
            <w:ins w:id="606" w:author="Huawei, HiSilicon_Post R2#123bis_v1" w:date="2023-10-28T15:38:00Z">
              <w:r>
                <w:t>: whether to support path activation/deactivation for better power saving in MP</w:t>
              </w:r>
            </w:ins>
            <w:r w:rsidR="00DF49CD">
              <w:t>.</w:t>
            </w:r>
          </w:p>
        </w:tc>
        <w:tc>
          <w:tcPr>
            <w:tcW w:w="0" w:type="auto"/>
          </w:tcPr>
          <w:p w14:paraId="2CFB3160" w14:textId="36F876FF" w:rsidR="00516A01" w:rsidRDefault="00516A01" w:rsidP="003E27E2">
            <w:pPr>
              <w:jc w:val="left"/>
              <w:rPr>
                <w:ins w:id="607" w:author="Huawei, HiSilicon_Post R2#123bis_v1" w:date="2023-10-28T15:38:00Z"/>
              </w:rPr>
            </w:pPr>
            <w:ins w:id="608" w:author="Huawei, HiSilicon_Post R2#123bis_v1" w:date="2023-10-28T15:38:00Z">
              <w:r>
                <w:t xml:space="preserve">This issue was </w:t>
              </w:r>
            </w:ins>
            <w:ins w:id="609" w:author="Huawei, HiSilicon_Post R2#123bis_v1" w:date="2023-10-28T15:39:00Z">
              <w:r>
                <w:t>raised</w:t>
              </w:r>
            </w:ins>
            <w:ins w:id="610" w:author="Huawei, HiSilicon_Post R2#123bis_v1" w:date="2023-10-28T15:38:00Z">
              <w:r>
                <w:t xml:space="preserve"> by companies.</w:t>
              </w:r>
            </w:ins>
          </w:p>
          <w:p w14:paraId="3BA20E0F" w14:textId="77777777" w:rsidR="00516A01" w:rsidRDefault="00516A01" w:rsidP="003E27E2">
            <w:pPr>
              <w:jc w:val="left"/>
              <w:rPr>
                <w:ins w:id="611" w:author="Huawei, HiSilicon_Post R2#123bis_v1" w:date="2023-10-28T15:38:00Z"/>
              </w:rPr>
            </w:pPr>
          </w:p>
        </w:tc>
        <w:tc>
          <w:tcPr>
            <w:tcW w:w="0" w:type="auto"/>
          </w:tcPr>
          <w:p w14:paraId="53023BA7" w14:textId="77777777" w:rsidR="00516A01" w:rsidDel="003F6CE6" w:rsidRDefault="00516A01" w:rsidP="003E27E2">
            <w:pPr>
              <w:jc w:val="left"/>
              <w:rPr>
                <w:ins w:id="612" w:author="Huawei, HiSilicon_Post R2#123bis_v1" w:date="2023-10-28T15:38:00Z"/>
              </w:rPr>
            </w:pPr>
            <w:ins w:id="613" w:author="Huawei, HiSilicon_Post R2#123bis_v1" w:date="2023-10-28T15:38:00Z">
              <w:r>
                <w:t xml:space="preserve">Can be considered as enhancement and discussed with lower priority. </w:t>
              </w:r>
            </w:ins>
          </w:p>
        </w:tc>
      </w:tr>
    </w:tbl>
    <w:p w14:paraId="461934E4" w14:textId="77777777" w:rsidR="0012301B" w:rsidRPr="0027071B" w:rsidRDefault="0012301B" w:rsidP="0027071B">
      <w:pPr>
        <w:rPr>
          <w:lang w:val="en-GB" w:eastAsia="ja-JP"/>
        </w:rPr>
        <w:sectPr w:rsidR="0012301B" w:rsidRPr="0027071B"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Running CR for Rel-18 Multi-path, Huawei HiSilicon.</w:t>
      </w:r>
    </w:p>
    <w:sectPr w:rsidR="002746B8" w:rsidSect="005733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214A" w14:textId="77777777" w:rsidR="00710537" w:rsidRDefault="00710537" w:rsidP="00B9010D">
      <w:pPr>
        <w:spacing w:after="0" w:line="240" w:lineRule="auto"/>
      </w:pPr>
      <w:r>
        <w:separator/>
      </w:r>
    </w:p>
  </w:endnote>
  <w:endnote w:type="continuationSeparator" w:id="0">
    <w:p w14:paraId="19BB68FC" w14:textId="77777777" w:rsidR="00710537" w:rsidRDefault="00710537"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Gothic">
    <w:charset w:val="80"/>
    <w:family w:val="swiss"/>
    <w:pitch w:val="fixed"/>
    <w:sig w:usb0="E00002F7" w:usb1="2AC7EDF8" w:usb2="00000012" w:usb3="00000000" w:csb0="00020001" w:csb1="00000000"/>
  </w:font>
  <w:font w:name="Arial Bold">
    <w:altName w:val="Times New Roman"/>
    <w:panose1 w:val="020B0704020202020204"/>
    <w:charset w:val="00"/>
    <w:family w:val="modern"/>
    <w:notTrueType/>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BD0D" w14:textId="77777777" w:rsidR="00710537" w:rsidRDefault="00710537" w:rsidP="00B9010D">
      <w:pPr>
        <w:spacing w:after="0" w:line="240" w:lineRule="auto"/>
      </w:pPr>
      <w:r>
        <w:separator/>
      </w:r>
    </w:p>
  </w:footnote>
  <w:footnote w:type="continuationSeparator" w:id="0">
    <w:p w14:paraId="21847F4D" w14:textId="77777777" w:rsidR="00710537" w:rsidRDefault="00710537"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5F01D94"/>
    <w:multiLevelType w:val="hybridMultilevel"/>
    <w:tmpl w:val="FC4801C0"/>
    <w:lvl w:ilvl="0" w:tplc="0E34467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A72717"/>
    <w:multiLevelType w:val="hybridMultilevel"/>
    <w:tmpl w:val="D11489F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095B"/>
    <w:multiLevelType w:val="hybridMultilevel"/>
    <w:tmpl w:val="318AD5A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F41A54"/>
    <w:multiLevelType w:val="hybridMultilevel"/>
    <w:tmpl w:val="5D90B4B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212347429">
    <w:abstractNumId w:val="15"/>
  </w:num>
  <w:num w:numId="2" w16cid:durableId="818957516">
    <w:abstractNumId w:val="42"/>
  </w:num>
  <w:num w:numId="3" w16cid:durableId="16741376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2640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7708692">
    <w:abstractNumId w:val="36"/>
  </w:num>
  <w:num w:numId="6" w16cid:durableId="2079400119">
    <w:abstractNumId w:val="21"/>
  </w:num>
  <w:num w:numId="7" w16cid:durableId="1015227879">
    <w:abstractNumId w:val="37"/>
  </w:num>
  <w:num w:numId="8" w16cid:durableId="1686590300">
    <w:abstractNumId w:val="16"/>
  </w:num>
  <w:num w:numId="9" w16cid:durableId="674457341">
    <w:abstractNumId w:val="11"/>
  </w:num>
  <w:num w:numId="10" w16cid:durableId="851727112">
    <w:abstractNumId w:val="41"/>
  </w:num>
  <w:num w:numId="11" w16cid:durableId="1621915619">
    <w:abstractNumId w:val="0"/>
  </w:num>
  <w:num w:numId="12" w16cid:durableId="955060333">
    <w:abstractNumId w:val="14"/>
  </w:num>
  <w:num w:numId="13" w16cid:durableId="1095399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4573805">
    <w:abstractNumId w:val="20"/>
  </w:num>
  <w:num w:numId="15" w16cid:durableId="1510604911">
    <w:abstractNumId w:val="29"/>
  </w:num>
  <w:num w:numId="16" w16cid:durableId="266542443">
    <w:abstractNumId w:val="10"/>
  </w:num>
  <w:num w:numId="17" w16cid:durableId="1443381023">
    <w:abstractNumId w:val="3"/>
  </w:num>
  <w:num w:numId="18" w16cid:durableId="1537616322">
    <w:abstractNumId w:val="2"/>
  </w:num>
  <w:num w:numId="19" w16cid:durableId="869411469">
    <w:abstractNumId w:val="1"/>
  </w:num>
  <w:num w:numId="20" w16cid:durableId="1790777559">
    <w:abstractNumId w:val="6"/>
  </w:num>
  <w:num w:numId="21" w16cid:durableId="903300496">
    <w:abstractNumId w:val="12"/>
  </w:num>
  <w:num w:numId="22" w16cid:durableId="1782264887">
    <w:abstractNumId w:val="44"/>
  </w:num>
  <w:num w:numId="23" w16cid:durableId="798836374">
    <w:abstractNumId w:val="5"/>
  </w:num>
  <w:num w:numId="24" w16cid:durableId="1307514907">
    <w:abstractNumId w:val="4"/>
  </w:num>
  <w:num w:numId="25" w16cid:durableId="1447504727">
    <w:abstractNumId w:val="8"/>
  </w:num>
  <w:num w:numId="26" w16cid:durableId="1667589066">
    <w:abstractNumId w:val="7"/>
  </w:num>
  <w:num w:numId="27" w16cid:durableId="1688940463">
    <w:abstractNumId w:val="28"/>
  </w:num>
  <w:num w:numId="28" w16cid:durableId="1983340853">
    <w:abstractNumId w:val="22"/>
  </w:num>
  <w:num w:numId="29" w16cid:durableId="799419071">
    <w:abstractNumId w:val="23"/>
  </w:num>
  <w:num w:numId="30" w16cid:durableId="147550912">
    <w:abstractNumId w:val="43"/>
  </w:num>
  <w:num w:numId="31" w16cid:durableId="241456411">
    <w:abstractNumId w:val="24"/>
  </w:num>
  <w:num w:numId="32" w16cid:durableId="757672958">
    <w:abstractNumId w:val="30"/>
  </w:num>
  <w:num w:numId="33" w16cid:durableId="1365793493">
    <w:abstractNumId w:val="34"/>
  </w:num>
  <w:num w:numId="34" w16cid:durableId="220941611">
    <w:abstractNumId w:val="13"/>
  </w:num>
  <w:num w:numId="35" w16cid:durableId="949356431">
    <w:abstractNumId w:val="18"/>
  </w:num>
  <w:num w:numId="36" w16cid:durableId="808010828">
    <w:abstractNumId w:val="35"/>
  </w:num>
  <w:num w:numId="37" w16cid:durableId="2141803284">
    <w:abstractNumId w:val="19"/>
  </w:num>
  <w:num w:numId="38" w16cid:durableId="1812283423">
    <w:abstractNumId w:val="9"/>
  </w:num>
  <w:num w:numId="39" w16cid:durableId="1502505785">
    <w:abstractNumId w:val="17"/>
  </w:num>
  <w:num w:numId="40" w16cid:durableId="151143432">
    <w:abstractNumId w:val="25"/>
  </w:num>
  <w:num w:numId="41" w16cid:durableId="1180854492">
    <w:abstractNumId w:val="27"/>
  </w:num>
  <w:num w:numId="42" w16cid:durableId="1720279220">
    <w:abstractNumId w:val="39"/>
  </w:num>
  <w:num w:numId="43" w16cid:durableId="1954287055">
    <w:abstractNumId w:val="33"/>
  </w:num>
  <w:num w:numId="44" w16cid:durableId="563955415">
    <w:abstractNumId w:val="32"/>
  </w:num>
  <w:num w:numId="45" w16cid:durableId="102259019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R2#123bis_v1">
    <w15:presenceInfo w15:providerId="None" w15:userId="Huawei, HiSilicon_Post R2#123bis_v1"/>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4D"/>
    <w:rsid w:val="FEFF8BC6"/>
    <w:rsid w:val="0000002D"/>
    <w:rsid w:val="000026BA"/>
    <w:rsid w:val="00010BA6"/>
    <w:rsid w:val="0001646C"/>
    <w:rsid w:val="00032594"/>
    <w:rsid w:val="00047CEC"/>
    <w:rsid w:val="00057EAA"/>
    <w:rsid w:val="00067AB6"/>
    <w:rsid w:val="000748CB"/>
    <w:rsid w:val="000A0FAF"/>
    <w:rsid w:val="000B0635"/>
    <w:rsid w:val="000B430F"/>
    <w:rsid w:val="000B575A"/>
    <w:rsid w:val="000C1B83"/>
    <w:rsid w:val="000D168C"/>
    <w:rsid w:val="000D4897"/>
    <w:rsid w:val="000E2570"/>
    <w:rsid w:val="000F020C"/>
    <w:rsid w:val="000F0AEE"/>
    <w:rsid w:val="000F5C27"/>
    <w:rsid w:val="000F7CD2"/>
    <w:rsid w:val="00103FA9"/>
    <w:rsid w:val="0011472C"/>
    <w:rsid w:val="0011735F"/>
    <w:rsid w:val="0012301B"/>
    <w:rsid w:val="00131C01"/>
    <w:rsid w:val="0013753E"/>
    <w:rsid w:val="001409DB"/>
    <w:rsid w:val="0016013A"/>
    <w:rsid w:val="00161F11"/>
    <w:rsid w:val="00165CA2"/>
    <w:rsid w:val="001829F4"/>
    <w:rsid w:val="00184AA5"/>
    <w:rsid w:val="00192D54"/>
    <w:rsid w:val="001A09ED"/>
    <w:rsid w:val="001A1A13"/>
    <w:rsid w:val="001C1CF6"/>
    <w:rsid w:val="001D3B21"/>
    <w:rsid w:val="001E3D52"/>
    <w:rsid w:val="001E7684"/>
    <w:rsid w:val="001F4202"/>
    <w:rsid w:val="001F6C35"/>
    <w:rsid w:val="002062E7"/>
    <w:rsid w:val="00207403"/>
    <w:rsid w:val="00217C12"/>
    <w:rsid w:val="00221780"/>
    <w:rsid w:val="00221AB4"/>
    <w:rsid w:val="0022705B"/>
    <w:rsid w:val="002332DB"/>
    <w:rsid w:val="00233D46"/>
    <w:rsid w:val="00234F89"/>
    <w:rsid w:val="00236778"/>
    <w:rsid w:val="002451CE"/>
    <w:rsid w:val="002464EA"/>
    <w:rsid w:val="002646FC"/>
    <w:rsid w:val="00265E3D"/>
    <w:rsid w:val="0027071B"/>
    <w:rsid w:val="002746B8"/>
    <w:rsid w:val="0028439A"/>
    <w:rsid w:val="002941FF"/>
    <w:rsid w:val="002975E8"/>
    <w:rsid w:val="002A0653"/>
    <w:rsid w:val="002B26F3"/>
    <w:rsid w:val="002B30B0"/>
    <w:rsid w:val="002B5069"/>
    <w:rsid w:val="002E3343"/>
    <w:rsid w:val="002E671C"/>
    <w:rsid w:val="002F0E94"/>
    <w:rsid w:val="003011A9"/>
    <w:rsid w:val="0033125F"/>
    <w:rsid w:val="00362DA9"/>
    <w:rsid w:val="00363042"/>
    <w:rsid w:val="003633B0"/>
    <w:rsid w:val="00365165"/>
    <w:rsid w:val="0037019E"/>
    <w:rsid w:val="003733C0"/>
    <w:rsid w:val="003758BE"/>
    <w:rsid w:val="00382D4B"/>
    <w:rsid w:val="00395DD1"/>
    <w:rsid w:val="003A32C8"/>
    <w:rsid w:val="003A6490"/>
    <w:rsid w:val="003A71BE"/>
    <w:rsid w:val="003B504A"/>
    <w:rsid w:val="003C1C82"/>
    <w:rsid w:val="003C4CDE"/>
    <w:rsid w:val="003D550B"/>
    <w:rsid w:val="003E5941"/>
    <w:rsid w:val="003F6CE6"/>
    <w:rsid w:val="00423268"/>
    <w:rsid w:val="004308FB"/>
    <w:rsid w:val="004335BC"/>
    <w:rsid w:val="00435543"/>
    <w:rsid w:val="00452A52"/>
    <w:rsid w:val="00454B4D"/>
    <w:rsid w:val="00466665"/>
    <w:rsid w:val="00477A5E"/>
    <w:rsid w:val="00484C04"/>
    <w:rsid w:val="004868A7"/>
    <w:rsid w:val="00491060"/>
    <w:rsid w:val="00493673"/>
    <w:rsid w:val="004A12BE"/>
    <w:rsid w:val="004A5491"/>
    <w:rsid w:val="004A7295"/>
    <w:rsid w:val="004C602E"/>
    <w:rsid w:val="00502E36"/>
    <w:rsid w:val="00516A01"/>
    <w:rsid w:val="00533845"/>
    <w:rsid w:val="00535257"/>
    <w:rsid w:val="005460CD"/>
    <w:rsid w:val="00547887"/>
    <w:rsid w:val="00560643"/>
    <w:rsid w:val="00570E76"/>
    <w:rsid w:val="0057159F"/>
    <w:rsid w:val="005726C7"/>
    <w:rsid w:val="0057337F"/>
    <w:rsid w:val="00574610"/>
    <w:rsid w:val="00576DC6"/>
    <w:rsid w:val="0058030F"/>
    <w:rsid w:val="00581AD7"/>
    <w:rsid w:val="00585DE9"/>
    <w:rsid w:val="005B6448"/>
    <w:rsid w:val="005C0219"/>
    <w:rsid w:val="005C1F10"/>
    <w:rsid w:val="005C29FD"/>
    <w:rsid w:val="005C3857"/>
    <w:rsid w:val="005D5D67"/>
    <w:rsid w:val="005E2601"/>
    <w:rsid w:val="005E2F83"/>
    <w:rsid w:val="005F0D22"/>
    <w:rsid w:val="005F4F08"/>
    <w:rsid w:val="005F6B35"/>
    <w:rsid w:val="00601978"/>
    <w:rsid w:val="00606D9D"/>
    <w:rsid w:val="006341E8"/>
    <w:rsid w:val="00641FBD"/>
    <w:rsid w:val="006444B0"/>
    <w:rsid w:val="0064749E"/>
    <w:rsid w:val="00680601"/>
    <w:rsid w:val="00686D75"/>
    <w:rsid w:val="006961F9"/>
    <w:rsid w:val="006A7CE8"/>
    <w:rsid w:val="006B3497"/>
    <w:rsid w:val="006B424A"/>
    <w:rsid w:val="006B6562"/>
    <w:rsid w:val="0070224E"/>
    <w:rsid w:val="00710537"/>
    <w:rsid w:val="0071774B"/>
    <w:rsid w:val="0072186E"/>
    <w:rsid w:val="007273B8"/>
    <w:rsid w:val="007278AC"/>
    <w:rsid w:val="00727C82"/>
    <w:rsid w:val="00733B32"/>
    <w:rsid w:val="007371BD"/>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A04CA"/>
    <w:rsid w:val="008B203B"/>
    <w:rsid w:val="008B25A9"/>
    <w:rsid w:val="008C159C"/>
    <w:rsid w:val="008C31A5"/>
    <w:rsid w:val="008C45E6"/>
    <w:rsid w:val="008C5555"/>
    <w:rsid w:val="008F18F8"/>
    <w:rsid w:val="008F6A83"/>
    <w:rsid w:val="008F721D"/>
    <w:rsid w:val="008F76C7"/>
    <w:rsid w:val="00902581"/>
    <w:rsid w:val="00920351"/>
    <w:rsid w:val="009215EE"/>
    <w:rsid w:val="00924A53"/>
    <w:rsid w:val="00931FEF"/>
    <w:rsid w:val="009362B5"/>
    <w:rsid w:val="009532BD"/>
    <w:rsid w:val="00956AB2"/>
    <w:rsid w:val="009643F5"/>
    <w:rsid w:val="00986398"/>
    <w:rsid w:val="00995126"/>
    <w:rsid w:val="009A56A0"/>
    <w:rsid w:val="009A6C22"/>
    <w:rsid w:val="009B4250"/>
    <w:rsid w:val="009C38F5"/>
    <w:rsid w:val="009D1FB5"/>
    <w:rsid w:val="009D7000"/>
    <w:rsid w:val="00A14AF3"/>
    <w:rsid w:val="00A1535B"/>
    <w:rsid w:val="00A42EC6"/>
    <w:rsid w:val="00A43836"/>
    <w:rsid w:val="00A510A9"/>
    <w:rsid w:val="00A57726"/>
    <w:rsid w:val="00A73BEA"/>
    <w:rsid w:val="00AA19A5"/>
    <w:rsid w:val="00AA6CD0"/>
    <w:rsid w:val="00AC1EC2"/>
    <w:rsid w:val="00AC463B"/>
    <w:rsid w:val="00AD0662"/>
    <w:rsid w:val="00AD0AF3"/>
    <w:rsid w:val="00AE4BAE"/>
    <w:rsid w:val="00AE68E5"/>
    <w:rsid w:val="00AE7361"/>
    <w:rsid w:val="00AF3F35"/>
    <w:rsid w:val="00B13058"/>
    <w:rsid w:val="00B316C0"/>
    <w:rsid w:val="00B40055"/>
    <w:rsid w:val="00B4096E"/>
    <w:rsid w:val="00B47BD0"/>
    <w:rsid w:val="00B65230"/>
    <w:rsid w:val="00B658A4"/>
    <w:rsid w:val="00B9010D"/>
    <w:rsid w:val="00B91466"/>
    <w:rsid w:val="00BA05A6"/>
    <w:rsid w:val="00BA7130"/>
    <w:rsid w:val="00BA7BE8"/>
    <w:rsid w:val="00BB0659"/>
    <w:rsid w:val="00BB1C40"/>
    <w:rsid w:val="00BB51E2"/>
    <w:rsid w:val="00BC11E3"/>
    <w:rsid w:val="00BD59E0"/>
    <w:rsid w:val="00C21C5F"/>
    <w:rsid w:val="00C231D6"/>
    <w:rsid w:val="00C251EA"/>
    <w:rsid w:val="00C317AC"/>
    <w:rsid w:val="00C50A22"/>
    <w:rsid w:val="00C51752"/>
    <w:rsid w:val="00C55BB4"/>
    <w:rsid w:val="00C55ED4"/>
    <w:rsid w:val="00C6146D"/>
    <w:rsid w:val="00C62668"/>
    <w:rsid w:val="00C62B00"/>
    <w:rsid w:val="00C724A1"/>
    <w:rsid w:val="00C75BC5"/>
    <w:rsid w:val="00C77F4E"/>
    <w:rsid w:val="00C83033"/>
    <w:rsid w:val="00C90794"/>
    <w:rsid w:val="00C91936"/>
    <w:rsid w:val="00C97156"/>
    <w:rsid w:val="00CA66AF"/>
    <w:rsid w:val="00CB15B9"/>
    <w:rsid w:val="00CC099E"/>
    <w:rsid w:val="00CC68B8"/>
    <w:rsid w:val="00D0248E"/>
    <w:rsid w:val="00D30C15"/>
    <w:rsid w:val="00D3718C"/>
    <w:rsid w:val="00D40EF5"/>
    <w:rsid w:val="00D554C0"/>
    <w:rsid w:val="00D64FD3"/>
    <w:rsid w:val="00D86273"/>
    <w:rsid w:val="00DB057E"/>
    <w:rsid w:val="00DB10B7"/>
    <w:rsid w:val="00DC48DA"/>
    <w:rsid w:val="00DD3DA1"/>
    <w:rsid w:val="00DD5C79"/>
    <w:rsid w:val="00DE0382"/>
    <w:rsid w:val="00DE649B"/>
    <w:rsid w:val="00DF49CD"/>
    <w:rsid w:val="00DF53F9"/>
    <w:rsid w:val="00E003B6"/>
    <w:rsid w:val="00E11E8B"/>
    <w:rsid w:val="00E12220"/>
    <w:rsid w:val="00E207E4"/>
    <w:rsid w:val="00E239F6"/>
    <w:rsid w:val="00E31425"/>
    <w:rsid w:val="00E352F9"/>
    <w:rsid w:val="00E4032F"/>
    <w:rsid w:val="00E42BAF"/>
    <w:rsid w:val="00E46177"/>
    <w:rsid w:val="00E91BB4"/>
    <w:rsid w:val="00EA4B8D"/>
    <w:rsid w:val="00EA552E"/>
    <w:rsid w:val="00EC0788"/>
    <w:rsid w:val="00EC2411"/>
    <w:rsid w:val="00ED2A0E"/>
    <w:rsid w:val="00ED4622"/>
    <w:rsid w:val="00EE593F"/>
    <w:rsid w:val="00EE628A"/>
    <w:rsid w:val="00EF080D"/>
    <w:rsid w:val="00EF19F2"/>
    <w:rsid w:val="00F23632"/>
    <w:rsid w:val="00F355DD"/>
    <w:rsid w:val="00F40933"/>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A7DCBC8"/>
  <w15:docId w15:val="{1F009F06-1CEE-48E8-93DB-900713B3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unhideWhenUsed/>
    <w:qFormat/>
    <w:pPr>
      <w:ind w:left="2268" w:hanging="2268"/>
    </w:pPr>
  </w:style>
  <w:style w:type="paragraph" w:styleId="TOC6">
    <w:name w:val="toc 6"/>
    <w:basedOn w:val="TOC5"/>
    <w:next w:val="a0"/>
    <w:semiHidden/>
    <w:unhideWhenUsed/>
    <w:pPr>
      <w:ind w:left="1985" w:hanging="1985"/>
    </w:pPr>
  </w:style>
  <w:style w:type="paragraph" w:styleId="TOC5">
    <w:name w:val="toc 5"/>
    <w:basedOn w:val="TOC4"/>
    <w:next w:val="a0"/>
    <w:semiHidden/>
    <w:unhideWhenUsed/>
    <w:pPr>
      <w:ind w:left="1701" w:hanging="1701"/>
    </w:pPr>
  </w:style>
  <w:style w:type="paragraph" w:styleId="TOC4">
    <w:name w:val="toc 4"/>
    <w:basedOn w:val="TOC3"/>
    <w:next w:val="a0"/>
    <w:semiHidden/>
    <w:unhideWhenUsed/>
    <w:pPr>
      <w:ind w:left="1418" w:hanging="1418"/>
    </w:pPr>
  </w:style>
  <w:style w:type="paragraph" w:styleId="TOC3">
    <w:name w:val="toc 3"/>
    <w:basedOn w:val="TOC2"/>
    <w:next w:val="a0"/>
    <w:semiHidden/>
    <w:unhideWhenUsed/>
    <w:pPr>
      <w:ind w:left="1134" w:hanging="1134"/>
    </w:pPr>
  </w:style>
  <w:style w:type="paragraph" w:styleId="TOC2">
    <w:name w:val="toc 2"/>
    <w:basedOn w:val="TOC1"/>
    <w:next w:val="a0"/>
    <w:semiHidden/>
    <w:unhideWhenUsed/>
    <w:pPr>
      <w:keepNext w:val="0"/>
      <w:spacing w:before="0"/>
      <w:ind w:left="851" w:hanging="851"/>
    </w:pPr>
    <w:rPr>
      <w:sz w:val="20"/>
    </w:rPr>
  </w:style>
  <w:style w:type="paragraph" w:styleId="TOC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TOC8">
    <w:name w:val="toc 8"/>
    <w:basedOn w:val="TOC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TOC9">
    <w:name w:val="toc 9"/>
    <w:basedOn w:val="TOC8"/>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qFormat/>
    <w:locked/>
    <w:rPr>
      <w:rFonts w:ascii="Arial" w:eastAsia="MS Mincho" w:hAnsi="Arial" w:cs="Arial"/>
      <w:sz w:val="22"/>
      <w:szCs w:val="24"/>
      <w:lang w:eastAsia="en-GB"/>
    </w:rPr>
  </w:style>
  <w:style w:type="paragraph" w:customStyle="1" w:styleId="Doc-text2">
    <w:name w:val="Doc-text2"/>
    <w:basedOn w:val="a0"/>
    <w:link w:val="Doc-text2Char"/>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1"/>
    <w:semiHidden/>
    <w:locked/>
    <w:rPr>
      <w:rFonts w:ascii="Arial" w:eastAsia="MS Mincho" w:hAnsi="Arial" w:cs="Arial"/>
      <w:b/>
      <w:sz w:val="22"/>
      <w:lang w:val="de-DE" w:eastAsia="en-US"/>
    </w:rPr>
  </w:style>
  <w:style w:type="paragraph" w:customStyle="1" w:styleId="31">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 w:type="paragraph" w:styleId="aff0">
    <w:name w:val="Revision"/>
    <w:hidden/>
    <w:uiPriority w:val="99"/>
    <w:semiHidden/>
    <w:rsid w:val="0013753E"/>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087">
      <w:bodyDiv w:val="1"/>
      <w:marLeft w:val="0"/>
      <w:marRight w:val="0"/>
      <w:marTop w:val="0"/>
      <w:marBottom w:val="0"/>
      <w:divBdr>
        <w:top w:val="none" w:sz="0" w:space="0" w:color="auto"/>
        <w:left w:val="none" w:sz="0" w:space="0" w:color="auto"/>
        <w:bottom w:val="none" w:sz="0" w:space="0" w:color="auto"/>
        <w:right w:val="none" w:sz="0" w:space="0" w:color="auto"/>
      </w:divBdr>
    </w:div>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102341426">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D1B234-70C5-4733-9C35-11EBFCD52B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5030</Words>
  <Characters>28675</Characters>
  <Application>Microsoft Office Word</Application>
  <DocSecurity>0</DocSecurity>
  <Lines>238</Lines>
  <Paragraphs>67</Paragraphs>
  <ScaleCrop>false</ScaleCrop>
  <Company>Huawei Technologies Co.,Ltd.</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Lenovo_Lianhai</cp:lastModifiedBy>
  <cp:revision>8</cp:revision>
  <dcterms:created xsi:type="dcterms:W3CDTF">2023-10-28T07:59:00Z</dcterms:created>
  <dcterms:modified xsi:type="dcterms:W3CDTF">2023-11-01T02:57:00Z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(3)enQaNcJrk6ou35KVKKczqlR+x5C/8UOndRJVCkWOuwYmm6yB7zVu2wwPd4uXM3+M4oVgR8Ce
VeIsH3iqtXaNC+0yoikUpDix+U2y6Q4zj+ZwOObzWnxzaRV4b/djGnYYvG8b5/kLT/Zipzen
QEeKnooVBrH1xK4oTm7VQEOIC5OcyONqG14ZIQ3assWmHNV1knSdUav8J+bewnVMCCHArN2e
L3fcAesWlt/hFQfwob</vt:lpwstr>
  </property>
  <property fmtid="{D5CDD505-2E9C-101B-9397-08002B2CF9AE}" pid="4" name="_2015_ms_pID_7253431">
    <vt:lpwstr>NhSgJm/LMgz1yKHxfCWKiN06Jb8j/L++YtxJJva+UEeRD78qmQjWDk
2oulQKHYMBTTK6UyqRNyOdeMpX7jJtJRgldEfJ2YKXurzbtkk9uayVBuzz/T64Pp8mfuZWti
q0Cein8YWZwaqepMX2pXbMs6sckTyxYajWjFBLs379OnFfwfWf1iV9nzUwHmZR4LQWsaSESs
uSjO7ZMWfIRnWmLAJWAkCYIBrmvupJsA4BVL</vt:lpwstr>
  </property>
  <property fmtid="{D5CDD505-2E9C-101B-9397-08002B2CF9AE}" pid="5" name="_2015_ms_pID_7253432">
    <vt:lpwstr>zg==</vt:lpwstr>
  </property>
  <property fmtid="{D5CDD505-2E9C-101B-9397-08002B2CF9AE}" pid="6" name="CWMdea8a5e06d8011ee80001fe300001fe3">
    <vt:lpwstr>CWMo5jVZxU3hudpKJRhj8obeEBY8BtkMNTNkhZSsZPyqsxfnQ1Pa4k1xIJk7Z+rC2fbAqNU+7M3w6IHja1RokJ9hA==</vt:lpwstr>
  </property>
</Properties>
</file>