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AC57" w14:textId="77777777" w:rsidR="00AD3616" w:rsidRDefault="00C55C9D">
      <w:pPr>
        <w:pStyle w:val="CRCoverPage"/>
        <w:tabs>
          <w:tab w:val="right" w:pos="9639"/>
        </w:tabs>
        <w:spacing w:after="0"/>
        <w:rPr>
          <w:b/>
          <w:i/>
          <w:sz w:val="28"/>
        </w:rPr>
      </w:pPr>
      <w:r>
        <w:rPr>
          <w:b/>
          <w:sz w:val="24"/>
        </w:rPr>
        <w:t>3GPP TSG-RAN WG2 Meeting #123bis</w:t>
      </w:r>
      <w:r>
        <w:rPr>
          <w:b/>
          <w:i/>
          <w:sz w:val="28"/>
        </w:rPr>
        <w:tab/>
        <w:t>R2-</w:t>
      </w:r>
      <w:del w:id="0" w:author="Huawei, HiSilicon_Post R2#123bis_v0" w:date="2023-10-18T12:07:00Z">
        <w:r>
          <w:rPr>
            <w:b/>
            <w:i/>
            <w:sz w:val="28"/>
          </w:rPr>
          <w:delText>2311560</w:delText>
        </w:r>
      </w:del>
      <w:ins w:id="1" w:author="Huawei, HiSilicon_Post R2#123bis_v0" w:date="2023-10-18T12:07:00Z">
        <w:r>
          <w:rPr>
            <w:b/>
            <w:i/>
            <w:sz w:val="28"/>
          </w:rPr>
          <w:t>231xxxx</w:t>
        </w:r>
      </w:ins>
    </w:p>
    <w:p w14:paraId="20075076" w14:textId="77777777" w:rsidR="00AD3616" w:rsidRDefault="00C55C9D">
      <w:pPr>
        <w:pStyle w:val="ac"/>
        <w:spacing w:after="120"/>
        <w:rPr>
          <w:rFonts w:eastAsia="MS Mincho"/>
          <w:sz w:val="24"/>
          <w:lang w:val="en-US"/>
        </w:rPr>
      </w:pPr>
      <w:bookmarkStart w:id="2" w:name="_Hlk124954477"/>
      <w:r>
        <w:rPr>
          <w:rFonts w:eastAsia="MS Mincho"/>
          <w:sz w:val="24"/>
        </w:rPr>
        <w:t>Xiamen, China, October 9</w:t>
      </w:r>
      <w:r>
        <w:rPr>
          <w:rFonts w:eastAsia="MS Mincho"/>
          <w:sz w:val="24"/>
          <w:vertAlign w:val="superscript"/>
        </w:rPr>
        <w:t>th</w:t>
      </w:r>
      <w:r>
        <w:rPr>
          <w:rFonts w:eastAsia="MS Mincho"/>
          <w:sz w:val="24"/>
        </w:rPr>
        <w:t xml:space="preserve"> – 13</w:t>
      </w:r>
      <w:r>
        <w:rPr>
          <w:rFonts w:eastAsia="MS Mincho"/>
          <w:sz w:val="24"/>
          <w:vertAlign w:val="superscript"/>
        </w:rPr>
        <w:t>th</w:t>
      </w:r>
      <w:r>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3616" w14:paraId="3620ED40" w14:textId="77777777">
        <w:tc>
          <w:tcPr>
            <w:tcW w:w="9641" w:type="dxa"/>
            <w:gridSpan w:val="9"/>
            <w:tcBorders>
              <w:top w:val="single" w:sz="4" w:space="0" w:color="auto"/>
              <w:left w:val="single" w:sz="4" w:space="0" w:color="auto"/>
              <w:right w:val="single" w:sz="4" w:space="0" w:color="auto"/>
            </w:tcBorders>
          </w:tcPr>
          <w:bookmarkEnd w:id="2"/>
          <w:p w14:paraId="53A683F3" w14:textId="77777777" w:rsidR="00AD3616" w:rsidRDefault="00C55C9D">
            <w:pPr>
              <w:pStyle w:val="CRCoverPage"/>
              <w:spacing w:after="0"/>
              <w:jc w:val="right"/>
              <w:rPr>
                <w:i/>
              </w:rPr>
            </w:pPr>
            <w:r>
              <w:rPr>
                <w:i/>
                <w:sz w:val="14"/>
              </w:rPr>
              <w:t>CR-Form-v12.2</w:t>
            </w:r>
          </w:p>
        </w:tc>
      </w:tr>
      <w:tr w:rsidR="00AD3616" w14:paraId="6757D6F8" w14:textId="77777777">
        <w:tc>
          <w:tcPr>
            <w:tcW w:w="9641" w:type="dxa"/>
            <w:gridSpan w:val="9"/>
            <w:tcBorders>
              <w:left w:val="single" w:sz="4" w:space="0" w:color="auto"/>
              <w:right w:val="single" w:sz="4" w:space="0" w:color="auto"/>
            </w:tcBorders>
          </w:tcPr>
          <w:p w14:paraId="283A8046" w14:textId="77777777" w:rsidR="00AD3616" w:rsidRDefault="00C55C9D">
            <w:pPr>
              <w:pStyle w:val="CRCoverPage"/>
              <w:spacing w:after="0"/>
              <w:jc w:val="center"/>
            </w:pPr>
            <w:r>
              <w:rPr>
                <w:b/>
                <w:sz w:val="32"/>
              </w:rPr>
              <w:t>CHANGE REQUEST</w:t>
            </w:r>
          </w:p>
        </w:tc>
      </w:tr>
      <w:tr w:rsidR="00AD3616" w14:paraId="101BDB7D" w14:textId="77777777">
        <w:tc>
          <w:tcPr>
            <w:tcW w:w="9641" w:type="dxa"/>
            <w:gridSpan w:val="9"/>
            <w:tcBorders>
              <w:left w:val="single" w:sz="4" w:space="0" w:color="auto"/>
              <w:right w:val="single" w:sz="4" w:space="0" w:color="auto"/>
            </w:tcBorders>
          </w:tcPr>
          <w:p w14:paraId="2FDEC442" w14:textId="77777777" w:rsidR="00AD3616" w:rsidRDefault="00AD3616">
            <w:pPr>
              <w:pStyle w:val="CRCoverPage"/>
              <w:spacing w:after="0"/>
              <w:rPr>
                <w:sz w:val="8"/>
                <w:szCs w:val="8"/>
              </w:rPr>
            </w:pPr>
          </w:p>
        </w:tc>
      </w:tr>
      <w:tr w:rsidR="00AD3616" w14:paraId="5B4190EE" w14:textId="77777777">
        <w:tc>
          <w:tcPr>
            <w:tcW w:w="142" w:type="dxa"/>
            <w:tcBorders>
              <w:left w:val="single" w:sz="4" w:space="0" w:color="auto"/>
            </w:tcBorders>
          </w:tcPr>
          <w:p w14:paraId="17C01724" w14:textId="77777777" w:rsidR="00AD3616" w:rsidRDefault="00AD3616">
            <w:pPr>
              <w:pStyle w:val="CRCoverPage"/>
              <w:spacing w:after="0"/>
              <w:jc w:val="right"/>
            </w:pPr>
          </w:p>
        </w:tc>
        <w:tc>
          <w:tcPr>
            <w:tcW w:w="1559" w:type="dxa"/>
            <w:shd w:val="pct30" w:color="FFFF00" w:fill="auto"/>
          </w:tcPr>
          <w:p w14:paraId="3F44738E" w14:textId="77777777" w:rsidR="00AD3616" w:rsidRDefault="00C55C9D">
            <w:pPr>
              <w:pStyle w:val="CRCoverPage"/>
              <w:spacing w:after="0"/>
              <w:jc w:val="right"/>
              <w:rPr>
                <w:b/>
                <w:sz w:val="28"/>
              </w:rPr>
            </w:pPr>
            <w:r>
              <w:rPr>
                <w:b/>
                <w:sz w:val="28"/>
              </w:rPr>
              <w:t>38.331</w:t>
            </w:r>
          </w:p>
        </w:tc>
        <w:tc>
          <w:tcPr>
            <w:tcW w:w="709" w:type="dxa"/>
          </w:tcPr>
          <w:p w14:paraId="4011E042" w14:textId="77777777" w:rsidR="00AD3616" w:rsidRDefault="00C55C9D">
            <w:pPr>
              <w:pStyle w:val="CRCoverPage"/>
              <w:spacing w:after="0"/>
              <w:jc w:val="center"/>
            </w:pPr>
            <w:r>
              <w:rPr>
                <w:b/>
                <w:sz w:val="28"/>
              </w:rPr>
              <w:t>CR</w:t>
            </w:r>
          </w:p>
        </w:tc>
        <w:tc>
          <w:tcPr>
            <w:tcW w:w="1276" w:type="dxa"/>
            <w:shd w:val="pct30" w:color="FFFF00" w:fill="auto"/>
          </w:tcPr>
          <w:p w14:paraId="08D51D5F" w14:textId="77777777" w:rsidR="00AD3616" w:rsidRDefault="00C55C9D">
            <w:pPr>
              <w:pStyle w:val="CRCoverPage"/>
              <w:spacing w:after="0"/>
            </w:pPr>
            <w:r>
              <w:rPr>
                <w:b/>
                <w:sz w:val="28"/>
              </w:rPr>
              <w:t xml:space="preserve"> </w:t>
            </w:r>
          </w:p>
        </w:tc>
        <w:tc>
          <w:tcPr>
            <w:tcW w:w="709" w:type="dxa"/>
          </w:tcPr>
          <w:p w14:paraId="72D46D5F" w14:textId="77777777" w:rsidR="00AD3616" w:rsidRDefault="00C55C9D">
            <w:pPr>
              <w:pStyle w:val="CRCoverPage"/>
              <w:tabs>
                <w:tab w:val="right" w:pos="625"/>
              </w:tabs>
              <w:spacing w:after="0"/>
              <w:jc w:val="center"/>
            </w:pPr>
            <w:r>
              <w:rPr>
                <w:b/>
                <w:bCs/>
                <w:sz w:val="28"/>
              </w:rPr>
              <w:t>rev</w:t>
            </w:r>
          </w:p>
        </w:tc>
        <w:tc>
          <w:tcPr>
            <w:tcW w:w="992" w:type="dxa"/>
            <w:shd w:val="pct30" w:color="FFFF00" w:fill="auto"/>
          </w:tcPr>
          <w:p w14:paraId="5A74C7A0" w14:textId="77777777" w:rsidR="00AD3616" w:rsidRDefault="00AD3616">
            <w:pPr>
              <w:pStyle w:val="CRCoverPage"/>
              <w:spacing w:after="0"/>
              <w:jc w:val="center"/>
              <w:rPr>
                <w:b/>
              </w:rPr>
            </w:pPr>
          </w:p>
        </w:tc>
        <w:tc>
          <w:tcPr>
            <w:tcW w:w="2410" w:type="dxa"/>
          </w:tcPr>
          <w:p w14:paraId="4D1B378A" w14:textId="77777777" w:rsidR="00AD3616" w:rsidRDefault="00C55C9D">
            <w:pPr>
              <w:pStyle w:val="CRCoverPage"/>
              <w:tabs>
                <w:tab w:val="right" w:pos="1825"/>
              </w:tabs>
              <w:spacing w:after="0"/>
              <w:jc w:val="center"/>
            </w:pPr>
            <w:r>
              <w:rPr>
                <w:b/>
                <w:sz w:val="28"/>
                <w:szCs w:val="28"/>
              </w:rPr>
              <w:t>Current version:</w:t>
            </w:r>
          </w:p>
        </w:tc>
        <w:tc>
          <w:tcPr>
            <w:tcW w:w="1701" w:type="dxa"/>
            <w:shd w:val="pct30" w:color="FFFF00" w:fill="auto"/>
          </w:tcPr>
          <w:p w14:paraId="282E90FC" w14:textId="77777777" w:rsidR="00AD3616" w:rsidRDefault="00C55C9D">
            <w:pPr>
              <w:pStyle w:val="CRCoverPage"/>
              <w:spacing w:after="0"/>
              <w:jc w:val="center"/>
              <w:rPr>
                <w:sz w:val="28"/>
              </w:rPr>
            </w:pPr>
            <w:r>
              <w:rPr>
                <w:b/>
                <w:sz w:val="28"/>
              </w:rPr>
              <w:t>17.6.0</w:t>
            </w:r>
          </w:p>
        </w:tc>
        <w:tc>
          <w:tcPr>
            <w:tcW w:w="143" w:type="dxa"/>
            <w:tcBorders>
              <w:right w:val="single" w:sz="4" w:space="0" w:color="auto"/>
            </w:tcBorders>
          </w:tcPr>
          <w:p w14:paraId="1D7CE3F3" w14:textId="77777777" w:rsidR="00AD3616" w:rsidRDefault="00AD3616">
            <w:pPr>
              <w:pStyle w:val="CRCoverPage"/>
              <w:spacing w:after="0"/>
            </w:pPr>
          </w:p>
        </w:tc>
      </w:tr>
      <w:tr w:rsidR="00AD3616" w14:paraId="301CBCFD" w14:textId="77777777">
        <w:tc>
          <w:tcPr>
            <w:tcW w:w="9641" w:type="dxa"/>
            <w:gridSpan w:val="9"/>
            <w:tcBorders>
              <w:left w:val="single" w:sz="4" w:space="0" w:color="auto"/>
              <w:right w:val="single" w:sz="4" w:space="0" w:color="auto"/>
            </w:tcBorders>
          </w:tcPr>
          <w:p w14:paraId="7D61E861" w14:textId="77777777" w:rsidR="00AD3616" w:rsidRDefault="00AD3616">
            <w:pPr>
              <w:pStyle w:val="CRCoverPage"/>
              <w:spacing w:after="0"/>
            </w:pPr>
          </w:p>
        </w:tc>
      </w:tr>
      <w:tr w:rsidR="00AD3616" w14:paraId="42533F30" w14:textId="77777777">
        <w:tc>
          <w:tcPr>
            <w:tcW w:w="9641" w:type="dxa"/>
            <w:gridSpan w:val="9"/>
            <w:tcBorders>
              <w:top w:val="single" w:sz="4" w:space="0" w:color="auto"/>
            </w:tcBorders>
          </w:tcPr>
          <w:p w14:paraId="598AF12D" w14:textId="77777777" w:rsidR="00AD3616" w:rsidRDefault="00C55C9D">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3" w:name="_Hlt497126619"/>
              <w:r>
                <w:rPr>
                  <w:rStyle w:val="af2"/>
                  <w:rFonts w:cs="Arial"/>
                  <w:b/>
                  <w:i/>
                  <w:color w:val="FF0000"/>
                </w:rPr>
                <w:t>L</w:t>
              </w:r>
              <w:bookmarkEnd w:id="3"/>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AD3616" w14:paraId="73D2B79E" w14:textId="77777777">
        <w:tc>
          <w:tcPr>
            <w:tcW w:w="9641" w:type="dxa"/>
            <w:gridSpan w:val="9"/>
          </w:tcPr>
          <w:p w14:paraId="0EABE73D" w14:textId="77777777" w:rsidR="00AD3616" w:rsidRDefault="00AD3616">
            <w:pPr>
              <w:pStyle w:val="CRCoverPage"/>
              <w:spacing w:after="0"/>
              <w:rPr>
                <w:sz w:val="8"/>
                <w:szCs w:val="8"/>
              </w:rPr>
            </w:pPr>
          </w:p>
        </w:tc>
      </w:tr>
    </w:tbl>
    <w:p w14:paraId="75DB2BE5" w14:textId="77777777" w:rsidR="00AD3616" w:rsidRDefault="00AD36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3616" w14:paraId="15800E25" w14:textId="77777777">
        <w:tc>
          <w:tcPr>
            <w:tcW w:w="2835" w:type="dxa"/>
          </w:tcPr>
          <w:p w14:paraId="742FE800" w14:textId="77777777" w:rsidR="00AD3616" w:rsidRDefault="00C55C9D">
            <w:pPr>
              <w:pStyle w:val="CRCoverPage"/>
              <w:tabs>
                <w:tab w:val="right" w:pos="2751"/>
              </w:tabs>
              <w:spacing w:after="0"/>
              <w:rPr>
                <w:b/>
                <w:i/>
              </w:rPr>
            </w:pPr>
            <w:r>
              <w:rPr>
                <w:b/>
                <w:i/>
              </w:rPr>
              <w:t>Proposed change affects:</w:t>
            </w:r>
          </w:p>
        </w:tc>
        <w:tc>
          <w:tcPr>
            <w:tcW w:w="1418" w:type="dxa"/>
          </w:tcPr>
          <w:p w14:paraId="6CE432EC" w14:textId="77777777" w:rsidR="00AD3616" w:rsidRDefault="00C55C9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82695F" w14:textId="77777777" w:rsidR="00AD3616" w:rsidRDefault="00AD3616">
            <w:pPr>
              <w:pStyle w:val="CRCoverPage"/>
              <w:spacing w:after="0"/>
              <w:jc w:val="center"/>
              <w:rPr>
                <w:b/>
                <w:caps/>
              </w:rPr>
            </w:pPr>
          </w:p>
        </w:tc>
        <w:tc>
          <w:tcPr>
            <w:tcW w:w="709" w:type="dxa"/>
            <w:tcBorders>
              <w:left w:val="single" w:sz="4" w:space="0" w:color="auto"/>
            </w:tcBorders>
          </w:tcPr>
          <w:p w14:paraId="6B1108B2" w14:textId="77777777" w:rsidR="00AD3616" w:rsidRDefault="00C55C9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794CC" w14:textId="77777777" w:rsidR="00AD3616" w:rsidRDefault="00C55C9D">
            <w:pPr>
              <w:pStyle w:val="CRCoverPage"/>
              <w:spacing w:after="0"/>
              <w:jc w:val="center"/>
              <w:rPr>
                <w:b/>
                <w:caps/>
              </w:rPr>
            </w:pPr>
            <w:r>
              <w:rPr>
                <w:rFonts w:hint="eastAsia"/>
                <w:b/>
                <w:caps/>
                <w:lang w:eastAsia="zh-CN"/>
              </w:rPr>
              <w:t>x</w:t>
            </w:r>
          </w:p>
        </w:tc>
        <w:tc>
          <w:tcPr>
            <w:tcW w:w="2126" w:type="dxa"/>
          </w:tcPr>
          <w:p w14:paraId="7763FA99" w14:textId="77777777" w:rsidR="00AD3616" w:rsidRDefault="00C55C9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91AB07" w14:textId="77777777" w:rsidR="00AD3616" w:rsidRDefault="00C55C9D">
            <w:pPr>
              <w:pStyle w:val="CRCoverPage"/>
              <w:spacing w:after="0"/>
              <w:jc w:val="center"/>
              <w:rPr>
                <w:b/>
                <w:caps/>
              </w:rPr>
            </w:pPr>
            <w:r>
              <w:rPr>
                <w:rFonts w:hint="eastAsia"/>
                <w:b/>
                <w:caps/>
                <w:lang w:eastAsia="zh-CN"/>
              </w:rPr>
              <w:t>x</w:t>
            </w:r>
          </w:p>
        </w:tc>
        <w:tc>
          <w:tcPr>
            <w:tcW w:w="1418" w:type="dxa"/>
            <w:tcBorders>
              <w:left w:val="nil"/>
            </w:tcBorders>
          </w:tcPr>
          <w:p w14:paraId="5C5B17AA" w14:textId="77777777" w:rsidR="00AD3616" w:rsidRDefault="00C55C9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7B2B8" w14:textId="77777777" w:rsidR="00AD3616" w:rsidRDefault="00AD3616">
            <w:pPr>
              <w:pStyle w:val="CRCoverPage"/>
              <w:spacing w:after="0"/>
              <w:jc w:val="center"/>
              <w:rPr>
                <w:b/>
                <w:bCs/>
                <w:caps/>
              </w:rPr>
            </w:pPr>
          </w:p>
        </w:tc>
      </w:tr>
    </w:tbl>
    <w:p w14:paraId="6CAB57FD" w14:textId="77777777" w:rsidR="00AD3616" w:rsidRDefault="00AD36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3616" w14:paraId="41A7ADFA" w14:textId="77777777">
        <w:tc>
          <w:tcPr>
            <w:tcW w:w="9640" w:type="dxa"/>
            <w:gridSpan w:val="11"/>
          </w:tcPr>
          <w:p w14:paraId="045B67BF" w14:textId="77777777" w:rsidR="00AD3616" w:rsidRDefault="00AD3616">
            <w:pPr>
              <w:pStyle w:val="CRCoverPage"/>
              <w:spacing w:after="0"/>
              <w:rPr>
                <w:sz w:val="8"/>
                <w:szCs w:val="8"/>
              </w:rPr>
            </w:pPr>
          </w:p>
        </w:tc>
      </w:tr>
      <w:tr w:rsidR="00AD3616" w14:paraId="48BD2DEE" w14:textId="77777777">
        <w:tc>
          <w:tcPr>
            <w:tcW w:w="1843" w:type="dxa"/>
            <w:tcBorders>
              <w:top w:val="single" w:sz="4" w:space="0" w:color="auto"/>
              <w:left w:val="single" w:sz="4" w:space="0" w:color="auto"/>
            </w:tcBorders>
          </w:tcPr>
          <w:p w14:paraId="58CA345F" w14:textId="77777777" w:rsidR="00AD3616" w:rsidRDefault="00C55C9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481792" w14:textId="77777777" w:rsidR="00AD3616" w:rsidRDefault="00C55C9D">
            <w:pPr>
              <w:pStyle w:val="CRCoverPage"/>
              <w:spacing w:after="0"/>
              <w:ind w:left="100"/>
            </w:pPr>
            <w:r>
              <w:t>RRC running CR for Rel-18 multi-path</w:t>
            </w:r>
          </w:p>
        </w:tc>
      </w:tr>
      <w:tr w:rsidR="00AD3616" w14:paraId="321A0215" w14:textId="77777777">
        <w:tc>
          <w:tcPr>
            <w:tcW w:w="1843" w:type="dxa"/>
            <w:tcBorders>
              <w:left w:val="single" w:sz="4" w:space="0" w:color="auto"/>
            </w:tcBorders>
          </w:tcPr>
          <w:p w14:paraId="1C97E0E6" w14:textId="77777777" w:rsidR="00AD3616" w:rsidRDefault="00AD3616">
            <w:pPr>
              <w:pStyle w:val="CRCoverPage"/>
              <w:spacing w:after="0"/>
              <w:rPr>
                <w:b/>
                <w:i/>
                <w:sz w:val="8"/>
                <w:szCs w:val="8"/>
              </w:rPr>
            </w:pPr>
          </w:p>
        </w:tc>
        <w:tc>
          <w:tcPr>
            <w:tcW w:w="7797" w:type="dxa"/>
            <w:gridSpan w:val="10"/>
            <w:tcBorders>
              <w:right w:val="single" w:sz="4" w:space="0" w:color="auto"/>
            </w:tcBorders>
          </w:tcPr>
          <w:p w14:paraId="099B9E71" w14:textId="77777777" w:rsidR="00AD3616" w:rsidRDefault="00AD3616">
            <w:pPr>
              <w:pStyle w:val="CRCoverPage"/>
              <w:spacing w:after="0"/>
              <w:rPr>
                <w:sz w:val="8"/>
                <w:szCs w:val="8"/>
              </w:rPr>
            </w:pPr>
          </w:p>
        </w:tc>
      </w:tr>
      <w:tr w:rsidR="00AD3616" w14:paraId="66FAECCC" w14:textId="77777777">
        <w:tc>
          <w:tcPr>
            <w:tcW w:w="1843" w:type="dxa"/>
            <w:tcBorders>
              <w:left w:val="single" w:sz="4" w:space="0" w:color="auto"/>
            </w:tcBorders>
          </w:tcPr>
          <w:p w14:paraId="2ACEBFD7" w14:textId="77777777" w:rsidR="00AD3616" w:rsidRDefault="00C55C9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A25746" w14:textId="77777777" w:rsidR="00AD3616" w:rsidRDefault="00C55C9D">
            <w:pPr>
              <w:pStyle w:val="CRCoverPage"/>
              <w:spacing w:after="0"/>
              <w:ind w:left="100"/>
            </w:pPr>
            <w:r>
              <w:rPr>
                <w:lang w:eastAsia="zh-CN"/>
              </w:rPr>
              <w:t>Huawei, HiSilicon</w:t>
            </w:r>
          </w:p>
        </w:tc>
      </w:tr>
      <w:tr w:rsidR="00AD3616" w14:paraId="60760025" w14:textId="77777777">
        <w:tc>
          <w:tcPr>
            <w:tcW w:w="1843" w:type="dxa"/>
            <w:tcBorders>
              <w:left w:val="single" w:sz="4" w:space="0" w:color="auto"/>
            </w:tcBorders>
          </w:tcPr>
          <w:p w14:paraId="435B3C2E" w14:textId="77777777" w:rsidR="00AD3616" w:rsidRDefault="00C55C9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08409" w14:textId="77777777" w:rsidR="00AD3616" w:rsidRDefault="00C55C9D">
            <w:pPr>
              <w:pStyle w:val="CRCoverPage"/>
              <w:spacing w:after="0"/>
              <w:ind w:left="100"/>
            </w:pPr>
            <w:fldSimple w:instr=" DOCPROPERTY  SourceIfTsg  \* MERGEFORMAT ">
              <w:r>
                <w:t>R2</w:t>
              </w:r>
            </w:fldSimple>
          </w:p>
        </w:tc>
      </w:tr>
      <w:tr w:rsidR="00AD3616" w14:paraId="601AF5B5" w14:textId="77777777">
        <w:tc>
          <w:tcPr>
            <w:tcW w:w="1843" w:type="dxa"/>
            <w:tcBorders>
              <w:left w:val="single" w:sz="4" w:space="0" w:color="auto"/>
            </w:tcBorders>
          </w:tcPr>
          <w:p w14:paraId="29F07218" w14:textId="77777777" w:rsidR="00AD3616" w:rsidRDefault="00AD3616">
            <w:pPr>
              <w:pStyle w:val="CRCoverPage"/>
              <w:spacing w:after="0"/>
              <w:rPr>
                <w:b/>
                <w:i/>
                <w:sz w:val="8"/>
                <w:szCs w:val="8"/>
              </w:rPr>
            </w:pPr>
          </w:p>
        </w:tc>
        <w:tc>
          <w:tcPr>
            <w:tcW w:w="7797" w:type="dxa"/>
            <w:gridSpan w:val="10"/>
            <w:tcBorders>
              <w:right w:val="single" w:sz="4" w:space="0" w:color="auto"/>
            </w:tcBorders>
          </w:tcPr>
          <w:p w14:paraId="0855D6B8" w14:textId="77777777" w:rsidR="00AD3616" w:rsidRDefault="00AD3616">
            <w:pPr>
              <w:pStyle w:val="CRCoverPage"/>
              <w:spacing w:after="0"/>
              <w:rPr>
                <w:sz w:val="8"/>
                <w:szCs w:val="8"/>
              </w:rPr>
            </w:pPr>
          </w:p>
        </w:tc>
      </w:tr>
      <w:tr w:rsidR="00AD3616" w14:paraId="57C4B622" w14:textId="77777777">
        <w:tc>
          <w:tcPr>
            <w:tcW w:w="1843" w:type="dxa"/>
            <w:tcBorders>
              <w:left w:val="single" w:sz="4" w:space="0" w:color="auto"/>
            </w:tcBorders>
          </w:tcPr>
          <w:p w14:paraId="055108AF" w14:textId="77777777" w:rsidR="00AD3616" w:rsidRDefault="00C55C9D">
            <w:pPr>
              <w:pStyle w:val="CRCoverPage"/>
              <w:tabs>
                <w:tab w:val="right" w:pos="1759"/>
              </w:tabs>
              <w:spacing w:after="0"/>
              <w:rPr>
                <w:b/>
                <w:i/>
              </w:rPr>
            </w:pPr>
            <w:r>
              <w:rPr>
                <w:b/>
                <w:i/>
              </w:rPr>
              <w:t>Work item code:</w:t>
            </w:r>
          </w:p>
        </w:tc>
        <w:tc>
          <w:tcPr>
            <w:tcW w:w="3686" w:type="dxa"/>
            <w:gridSpan w:val="5"/>
            <w:shd w:val="pct30" w:color="FFFF00" w:fill="auto"/>
          </w:tcPr>
          <w:p w14:paraId="10C6D295" w14:textId="77777777" w:rsidR="00AD3616" w:rsidRDefault="00C55C9D">
            <w:pPr>
              <w:pStyle w:val="CRCoverPage"/>
              <w:spacing w:after="0"/>
              <w:ind w:left="100"/>
            </w:pPr>
            <w:r>
              <w:t>NR_SL_relay_enh-Core</w:t>
            </w:r>
          </w:p>
        </w:tc>
        <w:tc>
          <w:tcPr>
            <w:tcW w:w="567" w:type="dxa"/>
            <w:tcBorders>
              <w:left w:val="nil"/>
            </w:tcBorders>
          </w:tcPr>
          <w:p w14:paraId="368949AA" w14:textId="77777777" w:rsidR="00AD3616" w:rsidRDefault="00AD3616">
            <w:pPr>
              <w:pStyle w:val="CRCoverPage"/>
              <w:spacing w:after="0"/>
              <w:ind w:right="100"/>
            </w:pPr>
          </w:p>
        </w:tc>
        <w:tc>
          <w:tcPr>
            <w:tcW w:w="1417" w:type="dxa"/>
            <w:gridSpan w:val="3"/>
            <w:tcBorders>
              <w:left w:val="nil"/>
            </w:tcBorders>
          </w:tcPr>
          <w:p w14:paraId="4BDBC6B0" w14:textId="77777777" w:rsidR="00AD3616" w:rsidRDefault="00C55C9D">
            <w:pPr>
              <w:pStyle w:val="CRCoverPage"/>
              <w:spacing w:after="0"/>
              <w:jc w:val="right"/>
            </w:pPr>
            <w:r>
              <w:rPr>
                <w:b/>
                <w:i/>
              </w:rPr>
              <w:t>Date:</w:t>
            </w:r>
          </w:p>
        </w:tc>
        <w:tc>
          <w:tcPr>
            <w:tcW w:w="2127" w:type="dxa"/>
            <w:tcBorders>
              <w:right w:val="single" w:sz="4" w:space="0" w:color="auto"/>
            </w:tcBorders>
            <w:shd w:val="pct30" w:color="FFFF00" w:fill="auto"/>
          </w:tcPr>
          <w:p w14:paraId="4962362A" w14:textId="77777777" w:rsidR="00AD3616" w:rsidRDefault="00C55C9D">
            <w:pPr>
              <w:pStyle w:val="CRCoverPage"/>
              <w:spacing w:after="0"/>
              <w:ind w:left="100"/>
            </w:pPr>
            <w:r>
              <w:t>2023-10-09</w:t>
            </w:r>
          </w:p>
        </w:tc>
      </w:tr>
      <w:tr w:rsidR="00AD3616" w14:paraId="37858AF7" w14:textId="77777777">
        <w:tc>
          <w:tcPr>
            <w:tcW w:w="1843" w:type="dxa"/>
            <w:tcBorders>
              <w:left w:val="single" w:sz="4" w:space="0" w:color="auto"/>
            </w:tcBorders>
          </w:tcPr>
          <w:p w14:paraId="308C1E21" w14:textId="77777777" w:rsidR="00AD3616" w:rsidRDefault="00AD3616">
            <w:pPr>
              <w:pStyle w:val="CRCoverPage"/>
              <w:spacing w:after="0"/>
              <w:rPr>
                <w:b/>
                <w:i/>
                <w:sz w:val="8"/>
                <w:szCs w:val="8"/>
              </w:rPr>
            </w:pPr>
          </w:p>
        </w:tc>
        <w:tc>
          <w:tcPr>
            <w:tcW w:w="1986" w:type="dxa"/>
            <w:gridSpan w:val="4"/>
          </w:tcPr>
          <w:p w14:paraId="0A6CA16C" w14:textId="77777777" w:rsidR="00AD3616" w:rsidRDefault="00AD3616">
            <w:pPr>
              <w:pStyle w:val="CRCoverPage"/>
              <w:spacing w:after="0"/>
              <w:rPr>
                <w:sz w:val="8"/>
                <w:szCs w:val="8"/>
              </w:rPr>
            </w:pPr>
          </w:p>
        </w:tc>
        <w:tc>
          <w:tcPr>
            <w:tcW w:w="2267" w:type="dxa"/>
            <w:gridSpan w:val="2"/>
          </w:tcPr>
          <w:p w14:paraId="04796004" w14:textId="77777777" w:rsidR="00AD3616" w:rsidRDefault="00AD3616">
            <w:pPr>
              <w:pStyle w:val="CRCoverPage"/>
              <w:spacing w:after="0"/>
              <w:rPr>
                <w:sz w:val="8"/>
                <w:szCs w:val="8"/>
              </w:rPr>
            </w:pPr>
          </w:p>
        </w:tc>
        <w:tc>
          <w:tcPr>
            <w:tcW w:w="1417" w:type="dxa"/>
            <w:gridSpan w:val="3"/>
          </w:tcPr>
          <w:p w14:paraId="3F651A46" w14:textId="77777777" w:rsidR="00AD3616" w:rsidRDefault="00AD3616">
            <w:pPr>
              <w:pStyle w:val="CRCoverPage"/>
              <w:spacing w:after="0"/>
              <w:rPr>
                <w:sz w:val="8"/>
                <w:szCs w:val="8"/>
              </w:rPr>
            </w:pPr>
          </w:p>
        </w:tc>
        <w:tc>
          <w:tcPr>
            <w:tcW w:w="2127" w:type="dxa"/>
            <w:tcBorders>
              <w:right w:val="single" w:sz="4" w:space="0" w:color="auto"/>
            </w:tcBorders>
          </w:tcPr>
          <w:p w14:paraId="24ADB856" w14:textId="77777777" w:rsidR="00AD3616" w:rsidRDefault="00AD3616">
            <w:pPr>
              <w:pStyle w:val="CRCoverPage"/>
              <w:spacing w:after="0"/>
              <w:rPr>
                <w:sz w:val="8"/>
                <w:szCs w:val="8"/>
              </w:rPr>
            </w:pPr>
          </w:p>
        </w:tc>
      </w:tr>
      <w:tr w:rsidR="00AD3616" w14:paraId="68F75271" w14:textId="77777777">
        <w:trPr>
          <w:cantSplit/>
        </w:trPr>
        <w:tc>
          <w:tcPr>
            <w:tcW w:w="1843" w:type="dxa"/>
            <w:tcBorders>
              <w:left w:val="single" w:sz="4" w:space="0" w:color="auto"/>
            </w:tcBorders>
          </w:tcPr>
          <w:p w14:paraId="193109C3" w14:textId="77777777" w:rsidR="00AD3616" w:rsidRDefault="00C55C9D">
            <w:pPr>
              <w:pStyle w:val="CRCoverPage"/>
              <w:tabs>
                <w:tab w:val="right" w:pos="1759"/>
              </w:tabs>
              <w:spacing w:after="0"/>
              <w:rPr>
                <w:b/>
                <w:i/>
              </w:rPr>
            </w:pPr>
            <w:r>
              <w:rPr>
                <w:b/>
                <w:i/>
              </w:rPr>
              <w:t>Category:</w:t>
            </w:r>
          </w:p>
        </w:tc>
        <w:tc>
          <w:tcPr>
            <w:tcW w:w="851" w:type="dxa"/>
            <w:shd w:val="pct30" w:color="FFFF00" w:fill="auto"/>
          </w:tcPr>
          <w:p w14:paraId="09504420" w14:textId="77777777" w:rsidR="00AD3616" w:rsidRDefault="00C55C9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75241A2" w14:textId="77777777" w:rsidR="00AD3616" w:rsidRDefault="00AD3616">
            <w:pPr>
              <w:pStyle w:val="CRCoverPage"/>
              <w:spacing w:after="0"/>
            </w:pPr>
          </w:p>
        </w:tc>
        <w:tc>
          <w:tcPr>
            <w:tcW w:w="1417" w:type="dxa"/>
            <w:gridSpan w:val="3"/>
            <w:tcBorders>
              <w:left w:val="nil"/>
            </w:tcBorders>
          </w:tcPr>
          <w:p w14:paraId="59ACE507" w14:textId="77777777" w:rsidR="00AD3616" w:rsidRDefault="00C55C9D">
            <w:pPr>
              <w:pStyle w:val="CRCoverPage"/>
              <w:spacing w:after="0"/>
              <w:jc w:val="right"/>
              <w:rPr>
                <w:b/>
                <w:i/>
              </w:rPr>
            </w:pPr>
            <w:r>
              <w:rPr>
                <w:b/>
                <w:i/>
              </w:rPr>
              <w:t>Release:</w:t>
            </w:r>
          </w:p>
        </w:tc>
        <w:tc>
          <w:tcPr>
            <w:tcW w:w="2127" w:type="dxa"/>
            <w:tcBorders>
              <w:right w:val="single" w:sz="4" w:space="0" w:color="auto"/>
            </w:tcBorders>
            <w:shd w:val="pct30" w:color="FFFF00" w:fill="auto"/>
          </w:tcPr>
          <w:p w14:paraId="58DB1D13" w14:textId="77777777" w:rsidR="00AD3616" w:rsidRDefault="00C55C9D">
            <w:pPr>
              <w:pStyle w:val="CRCoverPage"/>
              <w:spacing w:after="0"/>
              <w:ind w:left="100"/>
            </w:pPr>
            <w:r>
              <w:t>Rel-18</w:t>
            </w:r>
          </w:p>
        </w:tc>
      </w:tr>
      <w:tr w:rsidR="00AD3616" w14:paraId="244AFC8E" w14:textId="77777777">
        <w:tc>
          <w:tcPr>
            <w:tcW w:w="1843" w:type="dxa"/>
            <w:tcBorders>
              <w:left w:val="single" w:sz="4" w:space="0" w:color="auto"/>
              <w:bottom w:val="single" w:sz="4" w:space="0" w:color="auto"/>
            </w:tcBorders>
          </w:tcPr>
          <w:p w14:paraId="7322B282" w14:textId="77777777" w:rsidR="00AD3616" w:rsidRDefault="00AD3616">
            <w:pPr>
              <w:pStyle w:val="CRCoverPage"/>
              <w:spacing w:after="0"/>
              <w:rPr>
                <w:b/>
                <w:i/>
              </w:rPr>
            </w:pPr>
          </w:p>
        </w:tc>
        <w:tc>
          <w:tcPr>
            <w:tcW w:w="4677" w:type="dxa"/>
            <w:gridSpan w:val="8"/>
            <w:tcBorders>
              <w:bottom w:val="single" w:sz="4" w:space="0" w:color="auto"/>
            </w:tcBorders>
          </w:tcPr>
          <w:p w14:paraId="15270FED" w14:textId="77777777" w:rsidR="00AD3616" w:rsidRDefault="00C55C9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9AC3C1" w14:textId="77777777" w:rsidR="00AD3616" w:rsidRDefault="00C55C9D">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A546F9F" w14:textId="77777777" w:rsidR="00AD3616" w:rsidRDefault="00C55C9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D3616" w14:paraId="28F1A3BC" w14:textId="77777777">
        <w:tc>
          <w:tcPr>
            <w:tcW w:w="1843" w:type="dxa"/>
          </w:tcPr>
          <w:p w14:paraId="6BC7AC99" w14:textId="77777777" w:rsidR="00AD3616" w:rsidRDefault="00AD3616">
            <w:pPr>
              <w:pStyle w:val="CRCoverPage"/>
              <w:spacing w:after="0"/>
              <w:rPr>
                <w:b/>
                <w:i/>
                <w:sz w:val="8"/>
                <w:szCs w:val="8"/>
              </w:rPr>
            </w:pPr>
          </w:p>
        </w:tc>
        <w:tc>
          <w:tcPr>
            <w:tcW w:w="7797" w:type="dxa"/>
            <w:gridSpan w:val="10"/>
          </w:tcPr>
          <w:p w14:paraId="663561B1" w14:textId="77777777" w:rsidR="00AD3616" w:rsidRDefault="00AD3616">
            <w:pPr>
              <w:pStyle w:val="CRCoverPage"/>
              <w:spacing w:after="0"/>
              <w:rPr>
                <w:sz w:val="8"/>
                <w:szCs w:val="8"/>
              </w:rPr>
            </w:pPr>
          </w:p>
        </w:tc>
      </w:tr>
      <w:tr w:rsidR="00AD3616" w14:paraId="3C90FF26" w14:textId="77777777">
        <w:tc>
          <w:tcPr>
            <w:tcW w:w="2694" w:type="dxa"/>
            <w:gridSpan w:val="2"/>
            <w:tcBorders>
              <w:top w:val="single" w:sz="4" w:space="0" w:color="auto"/>
              <w:left w:val="single" w:sz="4" w:space="0" w:color="auto"/>
            </w:tcBorders>
          </w:tcPr>
          <w:p w14:paraId="5923345E" w14:textId="77777777" w:rsidR="00AD3616" w:rsidRDefault="00C55C9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CE885" w14:textId="77777777" w:rsidR="00AD3616" w:rsidRDefault="00C55C9D">
            <w:pPr>
              <w:pStyle w:val="CRCoverPage"/>
              <w:spacing w:after="0"/>
              <w:ind w:left="100"/>
            </w:pPr>
            <w:r>
              <w:t>Multi-path is supported in Rel-18, the corresponding description and signalling are to be captured in RRC specification.</w:t>
            </w:r>
          </w:p>
        </w:tc>
      </w:tr>
      <w:tr w:rsidR="00AD3616" w14:paraId="1DEEAE5B" w14:textId="77777777">
        <w:tc>
          <w:tcPr>
            <w:tcW w:w="2694" w:type="dxa"/>
            <w:gridSpan w:val="2"/>
            <w:tcBorders>
              <w:left w:val="single" w:sz="4" w:space="0" w:color="auto"/>
            </w:tcBorders>
          </w:tcPr>
          <w:p w14:paraId="21991D90"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0A0FDF1A" w14:textId="77777777" w:rsidR="00AD3616" w:rsidRDefault="00AD3616">
            <w:pPr>
              <w:pStyle w:val="CRCoverPage"/>
              <w:spacing w:after="0"/>
              <w:rPr>
                <w:sz w:val="8"/>
                <w:szCs w:val="8"/>
              </w:rPr>
            </w:pPr>
          </w:p>
        </w:tc>
      </w:tr>
      <w:tr w:rsidR="00AD3616" w14:paraId="02EC8326" w14:textId="77777777">
        <w:tc>
          <w:tcPr>
            <w:tcW w:w="2694" w:type="dxa"/>
            <w:gridSpan w:val="2"/>
            <w:tcBorders>
              <w:left w:val="single" w:sz="4" w:space="0" w:color="auto"/>
            </w:tcBorders>
          </w:tcPr>
          <w:p w14:paraId="68A39E97" w14:textId="77777777" w:rsidR="00AD3616" w:rsidRDefault="00C55C9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807F646" w14:textId="77777777" w:rsidR="00AD3616" w:rsidRDefault="00C55C9D">
            <w:pPr>
              <w:pStyle w:val="CRCoverPage"/>
              <w:spacing w:after="0"/>
              <w:ind w:left="100"/>
            </w:pPr>
            <w:r>
              <w:t>TBD</w:t>
            </w:r>
          </w:p>
          <w:p w14:paraId="147FB918" w14:textId="77777777" w:rsidR="00AD3616" w:rsidRDefault="00C55C9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AD3616" w14:paraId="53B10DDA" w14:textId="77777777">
        <w:tc>
          <w:tcPr>
            <w:tcW w:w="2694" w:type="dxa"/>
            <w:gridSpan w:val="2"/>
            <w:tcBorders>
              <w:left w:val="single" w:sz="4" w:space="0" w:color="auto"/>
            </w:tcBorders>
          </w:tcPr>
          <w:p w14:paraId="466FE979"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4E5CA84A" w14:textId="77777777" w:rsidR="00AD3616" w:rsidRDefault="00AD3616">
            <w:pPr>
              <w:pStyle w:val="CRCoverPage"/>
              <w:spacing w:after="0"/>
              <w:rPr>
                <w:sz w:val="8"/>
                <w:szCs w:val="8"/>
              </w:rPr>
            </w:pPr>
          </w:p>
        </w:tc>
      </w:tr>
      <w:tr w:rsidR="00AD3616" w14:paraId="097DF866" w14:textId="77777777">
        <w:tc>
          <w:tcPr>
            <w:tcW w:w="2694" w:type="dxa"/>
            <w:gridSpan w:val="2"/>
            <w:tcBorders>
              <w:left w:val="single" w:sz="4" w:space="0" w:color="auto"/>
              <w:bottom w:val="single" w:sz="4" w:space="0" w:color="auto"/>
            </w:tcBorders>
          </w:tcPr>
          <w:p w14:paraId="4A6D3E69" w14:textId="77777777" w:rsidR="00AD3616" w:rsidRDefault="00C55C9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00104B" w14:textId="77777777" w:rsidR="00AD3616" w:rsidRDefault="00C55C9D">
            <w:pPr>
              <w:pStyle w:val="CRCoverPage"/>
              <w:spacing w:after="0"/>
              <w:ind w:left="100"/>
            </w:pPr>
            <w:r>
              <w:t>Multi-path can not be supported.</w:t>
            </w:r>
          </w:p>
        </w:tc>
      </w:tr>
      <w:tr w:rsidR="00AD3616" w14:paraId="5B2A4DDE" w14:textId="77777777">
        <w:tc>
          <w:tcPr>
            <w:tcW w:w="2694" w:type="dxa"/>
            <w:gridSpan w:val="2"/>
          </w:tcPr>
          <w:p w14:paraId="40AF0ACA" w14:textId="77777777" w:rsidR="00AD3616" w:rsidRDefault="00AD3616">
            <w:pPr>
              <w:pStyle w:val="CRCoverPage"/>
              <w:spacing w:after="0"/>
              <w:rPr>
                <w:b/>
                <w:i/>
                <w:sz w:val="8"/>
                <w:szCs w:val="8"/>
              </w:rPr>
            </w:pPr>
          </w:p>
        </w:tc>
        <w:tc>
          <w:tcPr>
            <w:tcW w:w="6946" w:type="dxa"/>
            <w:gridSpan w:val="9"/>
          </w:tcPr>
          <w:p w14:paraId="163DC7E5" w14:textId="77777777" w:rsidR="00AD3616" w:rsidRDefault="00AD3616">
            <w:pPr>
              <w:pStyle w:val="CRCoverPage"/>
              <w:spacing w:after="0"/>
              <w:rPr>
                <w:sz w:val="8"/>
                <w:szCs w:val="8"/>
              </w:rPr>
            </w:pPr>
          </w:p>
        </w:tc>
      </w:tr>
      <w:tr w:rsidR="00AD3616" w14:paraId="0B07DD14" w14:textId="77777777">
        <w:tc>
          <w:tcPr>
            <w:tcW w:w="2694" w:type="dxa"/>
            <w:gridSpan w:val="2"/>
            <w:tcBorders>
              <w:top w:val="single" w:sz="4" w:space="0" w:color="auto"/>
              <w:left w:val="single" w:sz="4" w:space="0" w:color="auto"/>
            </w:tcBorders>
          </w:tcPr>
          <w:p w14:paraId="00FA27E7" w14:textId="77777777" w:rsidR="00AD3616" w:rsidRDefault="00C55C9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D96BC3" w14:textId="77777777" w:rsidR="00AD3616" w:rsidRDefault="00C55C9D">
            <w:pPr>
              <w:pStyle w:val="CRCoverPage"/>
              <w:spacing w:after="0"/>
              <w:ind w:left="100"/>
            </w:pPr>
            <w:r>
              <w:t>TBD</w:t>
            </w:r>
          </w:p>
        </w:tc>
      </w:tr>
      <w:tr w:rsidR="00AD3616" w14:paraId="30CD3A6B" w14:textId="77777777">
        <w:tc>
          <w:tcPr>
            <w:tcW w:w="2694" w:type="dxa"/>
            <w:gridSpan w:val="2"/>
            <w:tcBorders>
              <w:left w:val="single" w:sz="4" w:space="0" w:color="auto"/>
            </w:tcBorders>
          </w:tcPr>
          <w:p w14:paraId="47B900F3"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1F6640B6" w14:textId="77777777" w:rsidR="00AD3616" w:rsidRDefault="00AD3616">
            <w:pPr>
              <w:pStyle w:val="CRCoverPage"/>
              <w:spacing w:after="0"/>
              <w:rPr>
                <w:sz w:val="8"/>
                <w:szCs w:val="8"/>
              </w:rPr>
            </w:pPr>
          </w:p>
        </w:tc>
      </w:tr>
      <w:tr w:rsidR="00AD3616" w14:paraId="048569CB" w14:textId="77777777">
        <w:tc>
          <w:tcPr>
            <w:tcW w:w="2694" w:type="dxa"/>
            <w:gridSpan w:val="2"/>
            <w:tcBorders>
              <w:left w:val="single" w:sz="4" w:space="0" w:color="auto"/>
            </w:tcBorders>
          </w:tcPr>
          <w:p w14:paraId="4C46EC78" w14:textId="77777777" w:rsidR="00AD3616" w:rsidRDefault="00AD36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EA8A04" w14:textId="77777777" w:rsidR="00AD3616" w:rsidRDefault="00C55C9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D8DCC" w14:textId="77777777" w:rsidR="00AD3616" w:rsidRDefault="00C55C9D">
            <w:pPr>
              <w:pStyle w:val="CRCoverPage"/>
              <w:spacing w:after="0"/>
              <w:jc w:val="center"/>
              <w:rPr>
                <w:b/>
                <w:caps/>
              </w:rPr>
            </w:pPr>
            <w:r>
              <w:rPr>
                <w:b/>
                <w:caps/>
              </w:rPr>
              <w:t>N</w:t>
            </w:r>
          </w:p>
        </w:tc>
        <w:tc>
          <w:tcPr>
            <w:tcW w:w="2977" w:type="dxa"/>
            <w:gridSpan w:val="4"/>
          </w:tcPr>
          <w:p w14:paraId="11F5BCDB" w14:textId="77777777" w:rsidR="00AD3616" w:rsidRDefault="00AD3616">
            <w:pPr>
              <w:pStyle w:val="CRCoverPage"/>
              <w:tabs>
                <w:tab w:val="right" w:pos="2893"/>
              </w:tabs>
              <w:spacing w:after="0"/>
            </w:pPr>
          </w:p>
        </w:tc>
        <w:tc>
          <w:tcPr>
            <w:tcW w:w="3401" w:type="dxa"/>
            <w:gridSpan w:val="3"/>
            <w:tcBorders>
              <w:right w:val="single" w:sz="4" w:space="0" w:color="auto"/>
            </w:tcBorders>
            <w:shd w:val="clear" w:color="FFFF00" w:fill="auto"/>
          </w:tcPr>
          <w:p w14:paraId="1B5AC6B2" w14:textId="77777777" w:rsidR="00AD3616" w:rsidRDefault="00AD3616">
            <w:pPr>
              <w:pStyle w:val="CRCoverPage"/>
              <w:spacing w:after="0"/>
              <w:ind w:left="99"/>
            </w:pPr>
          </w:p>
        </w:tc>
      </w:tr>
      <w:tr w:rsidR="00AD3616" w14:paraId="1DF1E2C2" w14:textId="77777777">
        <w:tc>
          <w:tcPr>
            <w:tcW w:w="2694" w:type="dxa"/>
            <w:gridSpan w:val="2"/>
            <w:tcBorders>
              <w:left w:val="single" w:sz="4" w:space="0" w:color="auto"/>
            </w:tcBorders>
          </w:tcPr>
          <w:p w14:paraId="0D383D08" w14:textId="77777777" w:rsidR="00AD3616" w:rsidRDefault="00C55C9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8A1CCB"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F7D1F" w14:textId="77777777" w:rsidR="00AD3616" w:rsidRDefault="00AD3616">
            <w:pPr>
              <w:pStyle w:val="CRCoverPage"/>
              <w:spacing w:after="0"/>
              <w:jc w:val="center"/>
              <w:rPr>
                <w:b/>
                <w:caps/>
              </w:rPr>
            </w:pPr>
          </w:p>
        </w:tc>
        <w:tc>
          <w:tcPr>
            <w:tcW w:w="2977" w:type="dxa"/>
            <w:gridSpan w:val="4"/>
          </w:tcPr>
          <w:p w14:paraId="37F00540" w14:textId="77777777" w:rsidR="00AD3616" w:rsidRDefault="00C55C9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062CD0" w14:textId="77777777" w:rsidR="00AD3616" w:rsidRDefault="00C55C9D">
            <w:pPr>
              <w:pStyle w:val="CRCoverPage"/>
              <w:spacing w:after="0"/>
              <w:ind w:left="99"/>
            </w:pPr>
            <w:r>
              <w:t xml:space="preserve">TS/TR ... CR ... </w:t>
            </w:r>
          </w:p>
        </w:tc>
      </w:tr>
      <w:tr w:rsidR="00AD3616" w14:paraId="63F4DC21" w14:textId="77777777">
        <w:tc>
          <w:tcPr>
            <w:tcW w:w="2694" w:type="dxa"/>
            <w:gridSpan w:val="2"/>
            <w:tcBorders>
              <w:left w:val="single" w:sz="4" w:space="0" w:color="auto"/>
            </w:tcBorders>
          </w:tcPr>
          <w:p w14:paraId="6394F2FB" w14:textId="77777777" w:rsidR="00AD3616" w:rsidRDefault="00C55C9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3A8476"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F897AE" w14:textId="77777777" w:rsidR="00AD3616" w:rsidRDefault="00AD3616">
            <w:pPr>
              <w:pStyle w:val="CRCoverPage"/>
              <w:spacing w:after="0"/>
              <w:jc w:val="center"/>
              <w:rPr>
                <w:b/>
                <w:caps/>
              </w:rPr>
            </w:pPr>
          </w:p>
        </w:tc>
        <w:tc>
          <w:tcPr>
            <w:tcW w:w="2977" w:type="dxa"/>
            <w:gridSpan w:val="4"/>
          </w:tcPr>
          <w:p w14:paraId="62DFCEDE" w14:textId="77777777" w:rsidR="00AD3616" w:rsidRDefault="00C55C9D">
            <w:pPr>
              <w:pStyle w:val="CRCoverPage"/>
              <w:spacing w:after="0"/>
            </w:pPr>
            <w:r>
              <w:t xml:space="preserve"> Test specifications</w:t>
            </w:r>
          </w:p>
        </w:tc>
        <w:tc>
          <w:tcPr>
            <w:tcW w:w="3401" w:type="dxa"/>
            <w:gridSpan w:val="3"/>
            <w:tcBorders>
              <w:right w:val="single" w:sz="4" w:space="0" w:color="auto"/>
            </w:tcBorders>
            <w:shd w:val="pct30" w:color="FFFF00" w:fill="auto"/>
          </w:tcPr>
          <w:p w14:paraId="3F1000A0" w14:textId="77777777" w:rsidR="00AD3616" w:rsidRDefault="00C55C9D">
            <w:pPr>
              <w:pStyle w:val="CRCoverPage"/>
              <w:spacing w:after="0"/>
              <w:ind w:left="99"/>
            </w:pPr>
            <w:r>
              <w:t xml:space="preserve">TS/TR ... CR ... </w:t>
            </w:r>
          </w:p>
        </w:tc>
      </w:tr>
      <w:tr w:rsidR="00AD3616" w14:paraId="2463A618" w14:textId="77777777">
        <w:tc>
          <w:tcPr>
            <w:tcW w:w="2694" w:type="dxa"/>
            <w:gridSpan w:val="2"/>
            <w:tcBorders>
              <w:left w:val="single" w:sz="4" w:space="0" w:color="auto"/>
            </w:tcBorders>
          </w:tcPr>
          <w:p w14:paraId="43ADCE4E" w14:textId="77777777" w:rsidR="00AD3616" w:rsidRDefault="00C55C9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D06AE3"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17D87" w14:textId="77777777" w:rsidR="00AD3616" w:rsidRDefault="00AD3616">
            <w:pPr>
              <w:pStyle w:val="CRCoverPage"/>
              <w:spacing w:after="0"/>
              <w:jc w:val="center"/>
              <w:rPr>
                <w:b/>
                <w:caps/>
              </w:rPr>
            </w:pPr>
          </w:p>
        </w:tc>
        <w:tc>
          <w:tcPr>
            <w:tcW w:w="2977" w:type="dxa"/>
            <w:gridSpan w:val="4"/>
          </w:tcPr>
          <w:p w14:paraId="31596FA6" w14:textId="77777777" w:rsidR="00AD3616" w:rsidRDefault="00C55C9D">
            <w:pPr>
              <w:pStyle w:val="CRCoverPage"/>
              <w:spacing w:after="0"/>
            </w:pPr>
            <w:r>
              <w:t xml:space="preserve"> O&amp;M Specifications</w:t>
            </w:r>
          </w:p>
        </w:tc>
        <w:tc>
          <w:tcPr>
            <w:tcW w:w="3401" w:type="dxa"/>
            <w:gridSpan w:val="3"/>
            <w:tcBorders>
              <w:right w:val="single" w:sz="4" w:space="0" w:color="auto"/>
            </w:tcBorders>
            <w:shd w:val="pct30" w:color="FFFF00" w:fill="auto"/>
          </w:tcPr>
          <w:p w14:paraId="4F1CF158" w14:textId="77777777" w:rsidR="00AD3616" w:rsidRDefault="00C55C9D">
            <w:pPr>
              <w:pStyle w:val="CRCoverPage"/>
              <w:spacing w:after="0"/>
              <w:ind w:left="99"/>
            </w:pPr>
            <w:r>
              <w:t xml:space="preserve">TS/TR ... CR ... </w:t>
            </w:r>
          </w:p>
        </w:tc>
      </w:tr>
      <w:tr w:rsidR="00AD3616" w14:paraId="7B5DCF01" w14:textId="77777777">
        <w:tc>
          <w:tcPr>
            <w:tcW w:w="2694" w:type="dxa"/>
            <w:gridSpan w:val="2"/>
            <w:tcBorders>
              <w:left w:val="single" w:sz="4" w:space="0" w:color="auto"/>
            </w:tcBorders>
          </w:tcPr>
          <w:p w14:paraId="1DE7BA7E" w14:textId="77777777" w:rsidR="00AD3616" w:rsidRDefault="00AD3616">
            <w:pPr>
              <w:pStyle w:val="CRCoverPage"/>
              <w:spacing w:after="0"/>
              <w:rPr>
                <w:b/>
                <w:i/>
              </w:rPr>
            </w:pPr>
          </w:p>
        </w:tc>
        <w:tc>
          <w:tcPr>
            <w:tcW w:w="6946" w:type="dxa"/>
            <w:gridSpan w:val="9"/>
            <w:tcBorders>
              <w:right w:val="single" w:sz="4" w:space="0" w:color="auto"/>
            </w:tcBorders>
          </w:tcPr>
          <w:p w14:paraId="5DEA2A18" w14:textId="77777777" w:rsidR="00AD3616" w:rsidRDefault="00AD3616">
            <w:pPr>
              <w:pStyle w:val="CRCoverPage"/>
              <w:spacing w:after="0"/>
            </w:pPr>
          </w:p>
        </w:tc>
      </w:tr>
      <w:tr w:rsidR="00AD3616" w14:paraId="062BF1D8" w14:textId="77777777">
        <w:tc>
          <w:tcPr>
            <w:tcW w:w="2694" w:type="dxa"/>
            <w:gridSpan w:val="2"/>
            <w:tcBorders>
              <w:left w:val="single" w:sz="4" w:space="0" w:color="auto"/>
              <w:bottom w:val="single" w:sz="4" w:space="0" w:color="auto"/>
            </w:tcBorders>
          </w:tcPr>
          <w:p w14:paraId="58DB55F8" w14:textId="77777777" w:rsidR="00AD3616" w:rsidRDefault="00C55C9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7DE7A1" w14:textId="77777777" w:rsidR="00AD3616" w:rsidRDefault="00AD3616">
            <w:pPr>
              <w:pStyle w:val="CRCoverPage"/>
              <w:spacing w:after="0"/>
              <w:ind w:left="100"/>
            </w:pPr>
          </w:p>
        </w:tc>
      </w:tr>
      <w:tr w:rsidR="00AD3616" w14:paraId="37C37BE3" w14:textId="77777777">
        <w:tc>
          <w:tcPr>
            <w:tcW w:w="2694" w:type="dxa"/>
            <w:gridSpan w:val="2"/>
            <w:tcBorders>
              <w:top w:val="single" w:sz="4" w:space="0" w:color="auto"/>
              <w:bottom w:val="single" w:sz="4" w:space="0" w:color="auto"/>
            </w:tcBorders>
          </w:tcPr>
          <w:p w14:paraId="5EE9A3BD" w14:textId="77777777" w:rsidR="00AD3616" w:rsidRDefault="00AD36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3B734F" w14:textId="77777777" w:rsidR="00AD3616" w:rsidRDefault="00AD3616">
            <w:pPr>
              <w:pStyle w:val="CRCoverPage"/>
              <w:spacing w:after="0"/>
              <w:ind w:left="100"/>
              <w:rPr>
                <w:sz w:val="8"/>
                <w:szCs w:val="8"/>
              </w:rPr>
            </w:pPr>
          </w:p>
        </w:tc>
      </w:tr>
      <w:tr w:rsidR="00AD3616" w14:paraId="606A8D0E" w14:textId="77777777">
        <w:tc>
          <w:tcPr>
            <w:tcW w:w="2694" w:type="dxa"/>
            <w:gridSpan w:val="2"/>
            <w:tcBorders>
              <w:top w:val="single" w:sz="4" w:space="0" w:color="auto"/>
              <w:left w:val="single" w:sz="4" w:space="0" w:color="auto"/>
              <w:bottom w:val="single" w:sz="4" w:space="0" w:color="auto"/>
            </w:tcBorders>
          </w:tcPr>
          <w:p w14:paraId="6174734D" w14:textId="77777777" w:rsidR="00AD3616" w:rsidRDefault="00C55C9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847E2" w14:textId="77777777" w:rsidR="00AD3616" w:rsidRDefault="00C55C9D">
            <w:pPr>
              <w:pStyle w:val="CRCoverPage"/>
              <w:spacing w:after="0"/>
              <w:rPr>
                <w:lang w:eastAsia="zh-CN"/>
              </w:rPr>
            </w:pPr>
            <w:r>
              <w:rPr>
                <w:rFonts w:hint="eastAsia"/>
                <w:lang w:eastAsia="zh-CN"/>
              </w:rPr>
              <w:t>R</w:t>
            </w:r>
            <w:r>
              <w:rPr>
                <w:lang w:eastAsia="zh-CN"/>
              </w:rPr>
              <w:t>2-2309310 was endorsed in [Post123</w:t>
            </w:r>
            <w:proofErr w:type="gramStart"/>
            <w:r>
              <w:rPr>
                <w:lang w:eastAsia="zh-CN"/>
              </w:rPr>
              <w:t>][</w:t>
            </w:r>
            <w:proofErr w:type="gramEnd"/>
            <w:r>
              <w:rPr>
                <w:lang w:eastAsia="zh-CN"/>
              </w:rPr>
              <w:t>413][Relay] RRC CR for multi-path relay (Huawei).</w:t>
            </w:r>
          </w:p>
        </w:tc>
      </w:tr>
    </w:tbl>
    <w:p w14:paraId="72B237C3" w14:textId="77777777" w:rsidR="00AD3616" w:rsidRDefault="00AD3616">
      <w:pPr>
        <w:pStyle w:val="CRCoverPage"/>
        <w:spacing w:after="0"/>
        <w:rPr>
          <w:sz w:val="8"/>
          <w:szCs w:val="8"/>
        </w:rPr>
      </w:pPr>
    </w:p>
    <w:p w14:paraId="402F191F" w14:textId="77777777" w:rsidR="00AD3616" w:rsidRDefault="00AD3616">
      <w:pPr>
        <w:sectPr w:rsidR="00AD3616">
          <w:headerReference w:type="even" r:id="rId13"/>
          <w:footnotePr>
            <w:numRestart w:val="eachSect"/>
          </w:footnotePr>
          <w:pgSz w:w="11907" w:h="16840"/>
          <w:pgMar w:top="1418" w:right="1134" w:bottom="1134" w:left="1134" w:header="680" w:footer="567" w:gutter="0"/>
          <w:cols w:space="720"/>
        </w:sectPr>
      </w:pPr>
    </w:p>
    <w:p w14:paraId="69E38B68" w14:textId="77777777" w:rsidR="00AD3616" w:rsidRDefault="00AD3616"/>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7590BF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9680A1E"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7E2D1895" w14:textId="77777777" w:rsidR="00AD3616" w:rsidRDefault="00AD3616"/>
    <w:p w14:paraId="2315171F"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7B24D800" w14:textId="77777777" w:rsidR="00AD3616" w:rsidRDefault="00C55C9D">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4F7F6CBD" w14:textId="77777777" w:rsidR="00AD3616" w:rsidRDefault="00C55C9D">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667B687F" w14:textId="77777777" w:rsidR="00AD3616" w:rsidRDefault="00C55C9D">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764C82C" w14:textId="77777777" w:rsidR="00AD3616" w:rsidRDefault="00C55C9D">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060195F" w14:textId="77777777" w:rsidR="00AD3616" w:rsidRDefault="00C55C9D">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61BA4619" w14:textId="77777777" w:rsidR="00AD3616" w:rsidRDefault="00C55C9D">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42201F33" w14:textId="77777777" w:rsidR="00AD3616" w:rsidRDefault="00C55C9D">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6559B381" w14:textId="77777777" w:rsidR="00AD3616" w:rsidRDefault="00C55C9D">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D483CBF" w14:textId="77777777" w:rsidR="00AD3616" w:rsidRDefault="00C55C9D">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174F3FE9" w14:textId="77777777" w:rsidR="00AD3616" w:rsidRDefault="00C55C9D">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56537CEC" w14:textId="77777777" w:rsidR="00AD3616" w:rsidRDefault="00C55C9D">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5BEC5B2D" w14:textId="77777777" w:rsidR="00AD3616" w:rsidRDefault="00C55C9D">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1572A757" w14:textId="77777777" w:rsidR="00AD3616" w:rsidRDefault="00C55C9D">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6A8A6DD9" w14:textId="77777777" w:rsidR="00AD3616" w:rsidRDefault="00C55C9D">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5BA51557" w14:textId="77777777" w:rsidR="00AD3616" w:rsidRDefault="00C55C9D">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7309FF1" w14:textId="77777777" w:rsidR="00AD3616" w:rsidRDefault="00C55C9D">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4F74CB9F" w14:textId="77777777" w:rsidR="00AD3616" w:rsidRDefault="00C55C9D">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4EB48241" w14:textId="1C38A0A3" w:rsidR="00AD3616" w:rsidRDefault="00C55C9D">
      <w:pPr>
        <w:overflowPunct w:val="0"/>
        <w:autoSpaceDE w:val="0"/>
        <w:autoSpaceDN w:val="0"/>
        <w:adjustRightInd w:val="0"/>
        <w:rPr>
          <w:ins w:id="7" w:author="Huawei, HiSilicon_Post R2#123bis_v1" w:date="2023-10-27T18:43:00Z"/>
          <w:rFonts w:eastAsia="Yu Mincho"/>
          <w:lang w:eastAsia="ja-JP"/>
        </w:rPr>
      </w:pPr>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w:t>
        </w:r>
      </w:ins>
      <w:ins w:id="11" w:author="Huawei, HiSilicon_R2#123" w:date="2023-07-27T10:47:00Z">
        <w:del w:id="12" w:author="Huawei, HiSilicon_Post R2#123bis_v1" w:date="2023-10-27T19:01:00Z">
          <w:r w:rsidDel="00C57DEF">
            <w:rPr>
              <w:rFonts w:eastAsia="Yu Mincho"/>
              <w:lang w:eastAsia="ja-JP"/>
            </w:rPr>
            <w:delText xml:space="preserve">remote </w:delText>
          </w:r>
        </w:del>
      </w:ins>
      <w:ins w:id="13" w:author="Huawei, HiSilicon_R2#123" w:date="2023-07-27T10:41:00Z">
        <w:r>
          <w:rPr>
            <w:rFonts w:eastAsia="Yu Mincho"/>
            <w:lang w:eastAsia="ja-JP"/>
          </w:rPr>
          <w:t xml:space="preserve">UE in RRC_CONNECTED configured with </w:t>
        </w:r>
      </w:ins>
      <w:ins w:id="14" w:author="Huawei, HiSilicon_Post R2#123_v4" w:date="2023-09-07T16:17:00Z">
        <w:r>
          <w:rPr>
            <w:rFonts w:eastAsia="Yu Mincho"/>
            <w:lang w:eastAsia="ja-JP"/>
          </w:rPr>
          <w:t>one</w:t>
        </w:r>
      </w:ins>
      <w:ins w:id="15" w:author="Huawei, HiSilicon_R2#123" w:date="2023-07-27T10:41:00Z">
        <w:r>
          <w:rPr>
            <w:rFonts w:eastAsia="Yu Mincho"/>
            <w:lang w:eastAsia="ja-JP"/>
          </w:rPr>
          <w:t xml:space="preserve"> direct path </w:t>
        </w:r>
      </w:ins>
      <w:ins w:id="16" w:author="Huawei, HiSilicon_R2#123" w:date="2023-07-27T14:15:00Z">
        <w:r>
          <w:rPr>
            <w:rFonts w:eastAsia="Yu Mincho"/>
            <w:lang w:eastAsia="ja-JP"/>
          </w:rPr>
          <w:t>on</w:t>
        </w:r>
      </w:ins>
      <w:ins w:id="17" w:author="Huawei, HiSilicon_R2#123" w:date="2023-07-27T10:41:00Z">
        <w:r>
          <w:rPr>
            <w:rFonts w:eastAsia="Yu Mincho"/>
            <w:lang w:eastAsia="ja-JP"/>
          </w:rPr>
          <w:t xml:space="preserve"> which the UE connects to </w:t>
        </w:r>
      </w:ins>
      <w:ins w:id="18" w:author="Huawei, HiSilicon_Post R2#123_v4" w:date="2023-09-07T16:18:00Z">
        <w:r>
          <w:rPr>
            <w:rFonts w:eastAsia="Yu Mincho"/>
            <w:lang w:eastAsia="ja-JP"/>
          </w:rPr>
          <w:t>gNB</w:t>
        </w:r>
      </w:ins>
      <w:ins w:id="19" w:author="Huawei, HiSilicon_R2#123" w:date="2023-07-27T10:41:00Z">
        <w:r>
          <w:rPr>
            <w:rFonts w:eastAsia="Yu Mincho"/>
            <w:lang w:eastAsia="ja-JP"/>
          </w:rPr>
          <w:t xml:space="preserve"> using NR</w:t>
        </w:r>
      </w:ins>
      <w:ins w:id="20" w:author="Huawei, HiSilicon_R2#123_v0" w:date="2023-08-30T09:42:00Z">
        <w:r>
          <w:rPr>
            <w:rFonts w:eastAsia="Yu Mincho"/>
            <w:lang w:eastAsia="ja-JP"/>
          </w:rPr>
          <w:t xml:space="preserve"> </w:t>
        </w:r>
      </w:ins>
      <w:ins w:id="21" w:author="Huawei, HiSilicon_Rui" w:date="2023-08-24T09:23:00Z">
        <w:r>
          <w:rPr>
            <w:rFonts w:eastAsia="Yu Mincho"/>
            <w:lang w:eastAsia="ja-JP"/>
          </w:rPr>
          <w:t>Uu</w:t>
        </w:r>
      </w:ins>
      <w:ins w:id="22" w:author="Huawei, HiSilicon_R2#123" w:date="2023-07-27T10:41:00Z">
        <w:r>
          <w:rPr>
            <w:rFonts w:eastAsia="Yu Mincho"/>
            <w:lang w:eastAsia="ja-JP"/>
          </w:rPr>
          <w:t xml:space="preserve">, and </w:t>
        </w:r>
      </w:ins>
      <w:ins w:id="23" w:author="Huawei, HiSilicon_Post R2#123_v4" w:date="2023-09-07T16:18:00Z">
        <w:r>
          <w:rPr>
            <w:rFonts w:eastAsia="Yu Mincho"/>
            <w:lang w:eastAsia="ja-JP"/>
          </w:rPr>
          <w:t>one</w:t>
        </w:r>
      </w:ins>
      <w:ins w:id="24" w:author="Huawei, HiSilicon_R2#123" w:date="2023-07-27T10:41:00Z">
        <w:r>
          <w:rPr>
            <w:rFonts w:eastAsia="Yu Mincho"/>
            <w:lang w:eastAsia="ja-JP"/>
          </w:rPr>
          <w:t xml:space="preserve"> indirect path </w:t>
        </w:r>
      </w:ins>
      <w:ins w:id="25" w:author="Huawei, HiSilicon_R2#123" w:date="2023-07-27T14:15:00Z">
        <w:r>
          <w:rPr>
            <w:rFonts w:eastAsia="Yu Mincho"/>
            <w:lang w:eastAsia="ja-JP"/>
          </w:rPr>
          <w:t>on</w:t>
        </w:r>
      </w:ins>
      <w:ins w:id="26" w:author="Huawei, HiSilicon_R2#123" w:date="2023-07-27T10:41:00Z">
        <w:r>
          <w:rPr>
            <w:rFonts w:eastAsia="Yu Mincho"/>
            <w:lang w:eastAsia="ja-JP"/>
          </w:rPr>
          <w:t xml:space="preserve"> which the UE connects to </w:t>
        </w:r>
      </w:ins>
      <w:ins w:id="27" w:author="Huawei, HiSilicon_Post R2#123_v4" w:date="2023-09-07T16:18:00Z">
        <w:r>
          <w:rPr>
            <w:rFonts w:eastAsia="Yu Mincho"/>
            <w:lang w:eastAsia="ja-JP"/>
          </w:rPr>
          <w:t>the same gNB</w:t>
        </w:r>
      </w:ins>
      <w:ins w:id="28" w:author="Huawei, HiSilicon_R2#123" w:date="2023-07-27T14:21:00Z">
        <w:r>
          <w:rPr>
            <w:rFonts w:eastAsia="Yu Mincho"/>
            <w:lang w:eastAsia="ja-JP"/>
          </w:rPr>
          <w:t xml:space="preserve"> via </w:t>
        </w:r>
      </w:ins>
      <w:ins w:id="29" w:author="Huawei, HiSilicon_Post R2#123_v4" w:date="2023-09-07T16:18:00Z">
        <w:r>
          <w:rPr>
            <w:rFonts w:eastAsia="Yu Mincho"/>
            <w:lang w:eastAsia="ja-JP"/>
          </w:rPr>
          <w:t>a</w:t>
        </w:r>
      </w:ins>
      <w:ins w:id="30" w:author="Huawei, HiSilicon_Post R2#123bis_v1" w:date="2023-10-27T19:01:00Z">
        <w:r w:rsidR="00C57DEF">
          <w:rPr>
            <w:rFonts w:eastAsia="Yu Mincho"/>
            <w:lang w:eastAsia="ja-JP"/>
          </w:rPr>
          <w:t>nother</w:t>
        </w:r>
      </w:ins>
      <w:ins w:id="31" w:author="Huawei, HiSilicon_R2#123" w:date="2023-07-27T10:41:00Z">
        <w:r>
          <w:rPr>
            <w:rFonts w:eastAsia="Yu Mincho"/>
            <w:lang w:eastAsia="ja-JP"/>
          </w:rPr>
          <w:t xml:space="preserve"> </w:t>
        </w:r>
      </w:ins>
      <w:commentRangeStart w:id="32"/>
      <w:commentRangeStart w:id="33"/>
      <w:ins w:id="34" w:author="Huawei, HiSilicon_R2#123" w:date="2023-07-27T10:47:00Z">
        <w:del w:id="35" w:author="Huawei, HiSilicon_Post R2#123bis_v1" w:date="2023-10-27T19:01:00Z">
          <w:r w:rsidDel="00C57DEF">
            <w:rPr>
              <w:rFonts w:eastAsia="Yu Mincho"/>
              <w:lang w:eastAsia="ja-JP"/>
            </w:rPr>
            <w:delText xml:space="preserve">relay </w:delText>
          </w:r>
        </w:del>
      </w:ins>
      <w:ins w:id="36" w:author="Huawei, HiSilicon_R2#123" w:date="2023-07-27T10:41:00Z">
        <w:r>
          <w:rPr>
            <w:rFonts w:eastAsia="Yu Mincho"/>
            <w:lang w:eastAsia="ja-JP"/>
          </w:rPr>
          <w:t xml:space="preserve">UE </w:t>
        </w:r>
      </w:ins>
      <w:commentRangeEnd w:id="32"/>
      <w:r>
        <w:rPr>
          <w:rStyle w:val="af3"/>
        </w:rPr>
        <w:commentReference w:id="32"/>
      </w:r>
      <w:commentRangeEnd w:id="33"/>
      <w:r w:rsidR="00691FBB">
        <w:rPr>
          <w:rStyle w:val="af3"/>
        </w:rPr>
        <w:commentReference w:id="33"/>
      </w:r>
      <w:ins w:id="37" w:author="Huawei, HiSilicon_R2#123" w:date="2023-07-27T14:21:00Z">
        <w:r>
          <w:rPr>
            <w:rFonts w:eastAsia="Yu Mincho"/>
            <w:lang w:eastAsia="ja-JP"/>
          </w:rPr>
          <w:t>using</w:t>
        </w:r>
      </w:ins>
      <w:ins w:id="38" w:author="Huawei, HiSilicon_R2#123" w:date="2023-07-27T10:41:00Z">
        <w:r>
          <w:rPr>
            <w:rFonts w:eastAsia="Yu Mincho"/>
            <w:lang w:eastAsia="ja-JP"/>
          </w:rPr>
          <w:t xml:space="preserve"> </w:t>
        </w:r>
      </w:ins>
      <w:ins w:id="39" w:author="Huawei, HiSilicon_Post R2#123bis_v1" w:date="2023-10-27T18:51:00Z">
        <w:r w:rsidR="00E7487D">
          <w:rPr>
            <w:rFonts w:eastAsia="Times New Roman"/>
            <w:lang w:eastAsia="ja-JP"/>
          </w:rPr>
          <w:t>PC5 unicast link</w:t>
        </w:r>
      </w:ins>
      <w:commentRangeStart w:id="40"/>
      <w:commentRangeStart w:id="41"/>
      <w:ins w:id="42" w:author="Huawei, HiSilicon_R2#123" w:date="2023-07-27T10:41:00Z">
        <w:del w:id="43" w:author="Huawei, HiSilicon_Post R2#123bis_v1" w:date="2023-10-27T18:51:00Z">
          <w:r w:rsidDel="00E7487D">
            <w:rPr>
              <w:rFonts w:eastAsia="Yu Mincho"/>
              <w:lang w:eastAsia="ja-JP"/>
            </w:rPr>
            <w:delText xml:space="preserve">L2 U2N relay </w:delText>
          </w:r>
        </w:del>
      </w:ins>
      <w:ins w:id="44" w:author="Huawei, HiSilicon_R2#123" w:date="2023-07-28T10:38:00Z">
        <w:del w:id="45" w:author="Huawei, HiSilicon_Post R2#123bis_v1" w:date="2023-10-27T18:51:00Z">
          <w:r w:rsidDel="00E7487D">
            <w:rPr>
              <w:lang w:eastAsia="ja-JP"/>
            </w:rPr>
            <w:delText>operation</w:delText>
          </w:r>
        </w:del>
      </w:ins>
      <w:ins w:id="46" w:author="Huawei, HiSilicon_R2#123" w:date="2023-07-27T10:41:00Z">
        <w:r>
          <w:rPr>
            <w:rFonts w:eastAsia="Yu Mincho"/>
            <w:lang w:eastAsia="ja-JP"/>
          </w:rPr>
          <w:t xml:space="preserve"> </w:t>
        </w:r>
      </w:ins>
      <w:commentRangeEnd w:id="40"/>
      <w:r>
        <w:rPr>
          <w:rStyle w:val="af3"/>
        </w:rPr>
        <w:commentReference w:id="40"/>
      </w:r>
      <w:commentRangeEnd w:id="41"/>
      <w:r w:rsidR="00E7487D">
        <w:rPr>
          <w:rStyle w:val="af3"/>
        </w:rPr>
        <w:commentReference w:id="41"/>
      </w:r>
      <w:ins w:id="47" w:author="Huawei, HiSilicon_R2#123" w:date="2023-07-27T10:41:00Z">
        <w:r>
          <w:rPr>
            <w:rFonts w:eastAsia="Yu Mincho"/>
            <w:lang w:eastAsia="ja-JP"/>
          </w:rPr>
          <w:t xml:space="preserve">or </w:t>
        </w:r>
        <w:del w:id="48" w:author="Huawei, HiSilicon_Post R2#123bis_v1" w:date="2023-10-27T18:56:00Z">
          <w:r w:rsidDel="00C57DEF">
            <w:rPr>
              <w:rFonts w:eastAsia="Yu Mincho"/>
              <w:lang w:eastAsia="ja-JP"/>
            </w:rPr>
            <w:delText>n</w:delText>
          </w:r>
        </w:del>
      </w:ins>
      <w:ins w:id="49" w:author="Huawei, HiSilicon_Post R2#123bis_v1" w:date="2023-10-27T18:56:00Z">
        <w:r w:rsidR="00C57DEF">
          <w:rPr>
            <w:rFonts w:eastAsia="Yu Mincho"/>
            <w:lang w:eastAsia="ja-JP"/>
          </w:rPr>
          <w:t>N</w:t>
        </w:r>
      </w:ins>
      <w:ins w:id="50" w:author="Huawei, HiSilicon_R2#123" w:date="2023-07-27T10:41:00Z">
        <w:r>
          <w:rPr>
            <w:rFonts w:eastAsia="Yu Mincho"/>
            <w:lang w:eastAsia="ja-JP"/>
          </w:rPr>
          <w:t xml:space="preserve">on-3GPP </w:t>
        </w:r>
      </w:ins>
      <w:ins w:id="51" w:author="Huawei, HiSilicon_Post R2#123bis_v1" w:date="2023-10-27T18:56:00Z">
        <w:r w:rsidR="00C57DEF">
          <w:rPr>
            <w:rFonts w:eastAsia="Yu Mincho"/>
            <w:lang w:eastAsia="ja-JP"/>
          </w:rPr>
          <w:t>C</w:t>
        </w:r>
      </w:ins>
      <w:ins w:id="52" w:author="Huawei, HiSilicon_Post R2#123bis_v1" w:date="2023-10-27T18:53:00Z">
        <w:r w:rsidR="00C57DEF">
          <w:rPr>
            <w:rFonts w:eastAsia="Yu Mincho"/>
            <w:lang w:eastAsia="ja-JP"/>
          </w:rPr>
          <w:t>onnection</w:t>
        </w:r>
      </w:ins>
      <w:commentRangeStart w:id="53"/>
      <w:commentRangeStart w:id="54"/>
      <w:commentRangeStart w:id="55"/>
      <w:ins w:id="56" w:author="Huawei, HiSilicon_R2#123" w:date="2023-07-27T10:41:00Z">
        <w:del w:id="57" w:author="Huawei, HiSilicon_Post R2#123bis_v1" w:date="2023-10-27T18:53:00Z">
          <w:r w:rsidDel="00C57DEF">
            <w:rPr>
              <w:rFonts w:eastAsia="Yu Mincho"/>
              <w:lang w:eastAsia="ja-JP"/>
            </w:rPr>
            <w:delText>connectivity</w:delText>
          </w:r>
        </w:del>
      </w:ins>
      <w:commentRangeEnd w:id="53"/>
      <w:r>
        <w:rPr>
          <w:rStyle w:val="af3"/>
        </w:rPr>
        <w:commentReference w:id="53"/>
      </w:r>
      <w:commentRangeEnd w:id="54"/>
      <w:r>
        <w:rPr>
          <w:rStyle w:val="af3"/>
        </w:rPr>
        <w:commentReference w:id="54"/>
      </w:r>
      <w:commentRangeEnd w:id="55"/>
      <w:r w:rsidR="00C57DEF">
        <w:rPr>
          <w:rStyle w:val="af3"/>
        </w:rPr>
        <w:commentReference w:id="55"/>
      </w:r>
      <w:ins w:id="58" w:author="Huawei, HiSilicon_R2#123" w:date="2023-07-27T10:41:00Z">
        <w:r>
          <w:rPr>
            <w:rFonts w:eastAsia="Yu Mincho"/>
            <w:lang w:eastAsia="ja-JP"/>
          </w:rPr>
          <w:t>.</w:t>
        </w:r>
      </w:ins>
      <w:ins w:id="59" w:author="Huawei, HiSilicon_Post R2#123bis_v1" w:date="2023-10-27T19:01:00Z">
        <w:r w:rsidR="00C57DEF">
          <w:rPr>
            <w:rFonts w:eastAsia="Yu Mincho"/>
            <w:lang w:eastAsia="ja-JP"/>
          </w:rPr>
          <w:t xml:space="preserve"> </w:t>
        </w:r>
      </w:ins>
    </w:p>
    <w:p w14:paraId="14482D22" w14:textId="6086BFAB" w:rsidR="00E7487D" w:rsidRDefault="00E7487D" w:rsidP="00E7487D">
      <w:pPr>
        <w:overflowPunct w:val="0"/>
        <w:autoSpaceDE w:val="0"/>
        <w:autoSpaceDN w:val="0"/>
        <w:adjustRightInd w:val="0"/>
        <w:rPr>
          <w:rFonts w:eastAsia="Yu Mincho"/>
          <w:b/>
          <w:lang w:eastAsia="ja-JP"/>
        </w:rPr>
      </w:pPr>
      <w:ins w:id="60" w:author="Huawei, HiSilicon_Post R2#123bis_v1" w:date="2023-10-27T18:43:00Z">
        <w:r>
          <w:rPr>
            <w:rFonts w:eastAsia="Times New Roman"/>
            <w:b/>
            <w:lang w:eastAsia="ja-JP"/>
          </w:rPr>
          <w:t xml:space="preserve">MP </w:t>
        </w:r>
      </w:ins>
      <w:ins w:id="61" w:author="Huawei, HiSilicon_Post R2#123bis_v1" w:date="2023-10-27T18:45:00Z">
        <w:r>
          <w:rPr>
            <w:rFonts w:eastAsia="Times New Roman"/>
            <w:b/>
            <w:lang w:eastAsia="ja-JP"/>
          </w:rPr>
          <w:t>r</w:t>
        </w:r>
      </w:ins>
      <w:ins w:id="62" w:author="Huawei, HiSilicon_Post R2#123bis_v1" w:date="2023-10-27T18:43:00Z">
        <w:r>
          <w:rPr>
            <w:rFonts w:eastAsia="Times New Roman"/>
            <w:b/>
            <w:lang w:eastAsia="ja-JP"/>
          </w:rPr>
          <w:t>emote UE</w:t>
        </w:r>
        <w:r>
          <w:rPr>
            <w:rFonts w:eastAsia="Times New Roman"/>
            <w:bCs/>
            <w:lang w:eastAsia="ja-JP"/>
          </w:rPr>
          <w:t xml:space="preserve">: </w:t>
        </w:r>
      </w:ins>
      <w:ins w:id="63" w:author="Huawei, HiSilicon_Post R2#123bis_v1" w:date="2023-10-27T18:46:00Z">
        <w:r>
          <w:rPr>
            <w:rFonts w:eastAsia="Times New Roman"/>
            <w:bCs/>
            <w:lang w:eastAsia="ja-JP"/>
          </w:rPr>
          <w:t>A</w:t>
        </w:r>
      </w:ins>
      <w:ins w:id="64" w:author="Huawei, HiSilicon_Post R2#123bis_v1" w:date="2023-10-27T18:43:00Z">
        <w:r>
          <w:rPr>
            <w:rFonts w:eastAsia="Times New Roman"/>
            <w:bCs/>
            <w:lang w:eastAsia="ja-JP"/>
          </w:rPr>
          <w:t xml:space="preserve"> UE </w:t>
        </w:r>
      </w:ins>
      <w:ins w:id="65" w:author="Huawei, HiSilicon_Post R2#123bis_v1" w:date="2023-10-27T18:44:00Z">
        <w:r>
          <w:rPr>
            <w:rFonts w:eastAsia="Times New Roman"/>
            <w:bCs/>
            <w:lang w:eastAsia="ja-JP"/>
          </w:rPr>
          <w:t>configured with Multi-path.</w:t>
        </w:r>
      </w:ins>
      <w:ins w:id="66" w:author="Huawei, HiSilicon_Post R2#123bis_v1" w:date="2023-10-27T18:58:00Z">
        <w:r w:rsidR="00C57DEF" w:rsidRPr="00C57DEF">
          <w:rPr>
            <w:rFonts w:eastAsia="Times New Roman"/>
            <w:lang w:eastAsia="ja-JP"/>
          </w:rPr>
          <w:t xml:space="preserve"> </w:t>
        </w:r>
        <w:r w:rsidR="00C57DEF">
          <w:rPr>
            <w:rFonts w:eastAsia="Times New Roman"/>
            <w:lang w:eastAsia="ja-JP"/>
          </w:rPr>
          <w:t>When the connectivity</w:t>
        </w:r>
      </w:ins>
      <w:ins w:id="67" w:author="Huawei, HiSilicon_Post R2#123bis_v1" w:date="2023-10-27T19:03:00Z">
        <w:r w:rsidR="007650DC">
          <w:rPr>
            <w:rFonts w:eastAsia="Times New Roman"/>
            <w:lang w:eastAsia="ja-JP"/>
          </w:rPr>
          <w:t xml:space="preserve"> of indirect path</w:t>
        </w:r>
      </w:ins>
      <w:ins w:id="68" w:author="Huawei, HiSilicon_Post R2#123bis_v1" w:date="2023-10-27T18:58:00Z">
        <w:r w:rsidR="00C57DEF">
          <w:rPr>
            <w:rFonts w:eastAsia="Times New Roman"/>
            <w:lang w:eastAsia="ja-JP"/>
          </w:rPr>
          <w:t xml:space="preserve"> is PC5 unicast link, the MP remote UE is acting as a L2 </w:t>
        </w:r>
      </w:ins>
      <w:ins w:id="69" w:author="Huawei, HiSilicon_Post R2#123bis_v1" w:date="2023-10-27T18:59:00Z">
        <w:r w:rsidR="00C57DEF">
          <w:rPr>
            <w:rFonts w:eastAsia="Times New Roman"/>
            <w:lang w:eastAsia="ja-JP"/>
          </w:rPr>
          <w:t xml:space="preserve">U2N </w:t>
        </w:r>
      </w:ins>
      <w:ins w:id="70" w:author="Huawei, HiSilicon_Post R2#123bis_v1" w:date="2023-10-27T18:58:00Z">
        <w:r w:rsidR="00C57DEF">
          <w:rPr>
            <w:rFonts w:eastAsia="Times New Roman"/>
            <w:lang w:eastAsia="ja-JP"/>
          </w:rPr>
          <w:t xml:space="preserve">Remote UE. When the connectivity </w:t>
        </w:r>
      </w:ins>
      <w:ins w:id="71" w:author="Huawei, HiSilicon_Post R2#123bis_v1" w:date="2023-10-27T19:04:00Z">
        <w:r w:rsidR="007650DC">
          <w:rPr>
            <w:rFonts w:eastAsia="Times New Roman"/>
            <w:lang w:eastAsia="ja-JP"/>
          </w:rPr>
          <w:t>of indirect path</w:t>
        </w:r>
        <w:r w:rsidR="007650DC">
          <w:rPr>
            <w:rFonts w:eastAsia="Times New Roman"/>
            <w:lang w:eastAsia="ja-JP"/>
          </w:rPr>
          <w:t xml:space="preserve"> </w:t>
        </w:r>
      </w:ins>
      <w:ins w:id="72" w:author="Huawei, HiSilicon_Post R2#123bis_v1" w:date="2023-10-27T18:58:00Z">
        <w:r w:rsidR="00C57DEF">
          <w:rPr>
            <w:rFonts w:eastAsia="Times New Roman"/>
            <w:lang w:eastAsia="ja-JP"/>
          </w:rPr>
          <w:t>is N</w:t>
        </w:r>
        <w:r w:rsidR="00C57DEF" w:rsidRPr="00E7487D">
          <w:rPr>
            <w:rFonts w:eastAsia="Times New Roman"/>
            <w:lang w:eastAsia="ja-JP"/>
          </w:rPr>
          <w:t xml:space="preserve">on-3GPP </w:t>
        </w:r>
        <w:r w:rsidR="00C57DEF">
          <w:rPr>
            <w:rFonts w:eastAsia="Yu Mincho"/>
            <w:lang w:eastAsia="ja-JP"/>
          </w:rPr>
          <w:t>Connection</w:t>
        </w:r>
        <w:r w:rsidR="00C57DEF">
          <w:rPr>
            <w:rFonts w:eastAsia="Times New Roman"/>
            <w:lang w:eastAsia="ja-JP"/>
          </w:rPr>
          <w:t xml:space="preserve">, the MP </w:t>
        </w:r>
      </w:ins>
      <w:ins w:id="73" w:author="Huawei, HiSilicon_Post R2#123bis_v1" w:date="2023-10-27T18:59:00Z">
        <w:r w:rsidR="00C57DEF">
          <w:rPr>
            <w:rFonts w:eastAsia="Times New Roman"/>
            <w:lang w:eastAsia="ja-JP"/>
          </w:rPr>
          <w:t>remote</w:t>
        </w:r>
      </w:ins>
      <w:ins w:id="74" w:author="Huawei, HiSilicon_Post R2#123bis_v1" w:date="2023-10-27T18:58:00Z">
        <w:r w:rsidR="00C57DEF">
          <w:rPr>
            <w:rFonts w:eastAsia="Times New Roman"/>
            <w:lang w:eastAsia="ja-JP"/>
          </w:rPr>
          <w:t xml:space="preserve"> UE is acting as a N3C r</w:t>
        </w:r>
      </w:ins>
      <w:ins w:id="75" w:author="Huawei, HiSilicon_Post R2#123bis_v1" w:date="2023-10-27T18:59:00Z">
        <w:r w:rsidR="00C57DEF">
          <w:rPr>
            <w:rFonts w:eastAsia="Times New Roman"/>
            <w:lang w:eastAsia="ja-JP"/>
          </w:rPr>
          <w:t>emote</w:t>
        </w:r>
      </w:ins>
      <w:ins w:id="76" w:author="Huawei, HiSilicon_Post R2#123bis_v1" w:date="2023-10-27T18:58:00Z">
        <w:r w:rsidR="00C57DEF">
          <w:rPr>
            <w:rFonts w:eastAsia="Times New Roman"/>
            <w:lang w:eastAsia="ja-JP"/>
          </w:rPr>
          <w:t xml:space="preserve"> UE.</w:t>
        </w:r>
      </w:ins>
    </w:p>
    <w:p w14:paraId="5047D809" w14:textId="5587644D" w:rsidR="00E7487D" w:rsidRPr="003A5FD0" w:rsidRDefault="00E7487D" w:rsidP="00E7487D">
      <w:pPr>
        <w:rPr>
          <w:ins w:id="77" w:author="Huawei, HiSilicon_Post R2#123bis_v1" w:date="2023-10-27T18:43:00Z"/>
          <w:rFonts w:eastAsia="Times New Roman"/>
          <w:lang w:eastAsia="ja-JP"/>
        </w:rPr>
      </w:pPr>
      <w:ins w:id="78" w:author="Huawei, HiSilicon_Post R2#123bis_v1" w:date="2023-10-27T18:43:00Z">
        <w:r w:rsidRPr="003A5FD0">
          <w:rPr>
            <w:rFonts w:eastAsia="Times New Roman"/>
            <w:b/>
            <w:lang w:eastAsia="ja-JP"/>
          </w:rPr>
          <w:t xml:space="preserve">MP </w:t>
        </w:r>
      </w:ins>
      <w:ins w:id="79" w:author="Huawei, HiSilicon_Post R2#123bis_v1" w:date="2023-10-27T18:45:00Z">
        <w:r>
          <w:rPr>
            <w:rFonts w:eastAsia="Times New Roman"/>
            <w:b/>
            <w:lang w:eastAsia="ja-JP"/>
          </w:rPr>
          <w:t>r</w:t>
        </w:r>
      </w:ins>
      <w:ins w:id="80" w:author="Huawei, HiSilicon_Post R2#123bis_v1" w:date="2023-10-27T18:43:00Z">
        <w:r w:rsidRPr="003A5FD0">
          <w:rPr>
            <w:rFonts w:eastAsia="Times New Roman"/>
            <w:b/>
            <w:lang w:eastAsia="ja-JP"/>
          </w:rPr>
          <w:t>elay UE</w:t>
        </w:r>
        <w:r w:rsidRPr="003A5FD0">
          <w:rPr>
            <w:rFonts w:eastAsia="Times New Roman"/>
            <w:bCs/>
            <w:lang w:eastAsia="ja-JP"/>
          </w:rPr>
          <w:t xml:space="preserve">: </w:t>
        </w:r>
      </w:ins>
      <w:ins w:id="81" w:author="Huawei, HiSilicon_Post R2#123bis_v1" w:date="2023-10-27T18:46:00Z">
        <w:r>
          <w:rPr>
            <w:rFonts w:eastAsia="Times New Roman"/>
            <w:lang w:eastAsia="ja-JP"/>
          </w:rPr>
          <w:t>A</w:t>
        </w:r>
      </w:ins>
      <w:ins w:id="82" w:author="Huawei, HiSilicon_Post R2#123bis_v1" w:date="2023-10-27T18:43:00Z">
        <w:r w:rsidRPr="003A5FD0">
          <w:rPr>
            <w:rFonts w:eastAsia="Times New Roman"/>
            <w:lang w:eastAsia="ja-JP"/>
          </w:rPr>
          <w:t xml:space="preserve"> UE that provides </w:t>
        </w:r>
      </w:ins>
      <w:ins w:id="83" w:author="Huawei, HiSilicon_Post R2#123bis_v1" w:date="2023-10-27T18:45:00Z">
        <w:r>
          <w:rPr>
            <w:rFonts w:eastAsia="Times New Roman"/>
            <w:lang w:eastAsia="ja-JP"/>
          </w:rPr>
          <w:t>conn</w:t>
        </w:r>
      </w:ins>
      <w:ins w:id="84" w:author="Huawei, HiSilicon_Post R2#123bis_v1" w:date="2023-10-27T18:56:00Z">
        <w:r w:rsidR="00C57DEF">
          <w:rPr>
            <w:rFonts w:eastAsia="Times New Roman"/>
            <w:lang w:eastAsia="ja-JP"/>
          </w:rPr>
          <w:t xml:space="preserve">ectivity </w:t>
        </w:r>
      </w:ins>
      <w:ins w:id="85" w:author="Huawei, HiSilicon_Post R2#123bis_v1" w:date="2023-10-27T18:46:00Z">
        <w:r>
          <w:rPr>
            <w:rFonts w:eastAsia="Times New Roman"/>
            <w:lang w:eastAsia="ja-JP"/>
          </w:rPr>
          <w:t xml:space="preserve">of indirect path </w:t>
        </w:r>
      </w:ins>
      <w:ins w:id="86" w:author="Huawei, HiSilicon_Post R2#123bis_v1" w:date="2023-10-27T18:43:00Z">
        <w:r w:rsidRPr="003A5FD0">
          <w:rPr>
            <w:rFonts w:eastAsia="Times New Roman"/>
            <w:lang w:eastAsia="ja-JP"/>
          </w:rPr>
          <w:t xml:space="preserve">to </w:t>
        </w:r>
      </w:ins>
      <w:ins w:id="87" w:author="Huawei, HiSilicon_Post R2#123bis_v1" w:date="2023-10-27T18:45:00Z">
        <w:r>
          <w:rPr>
            <w:rFonts w:eastAsia="Times New Roman"/>
            <w:lang w:eastAsia="ja-JP"/>
          </w:rPr>
          <w:t>a MP remote UE</w:t>
        </w:r>
      </w:ins>
      <w:ins w:id="88" w:author="Huawei, HiSilicon_Post R2#123bis_v1" w:date="2023-10-27T18:46:00Z">
        <w:r>
          <w:rPr>
            <w:rFonts w:eastAsia="Times New Roman"/>
            <w:lang w:eastAsia="ja-JP"/>
          </w:rPr>
          <w:t xml:space="preserve">. </w:t>
        </w:r>
      </w:ins>
      <w:ins w:id="89" w:author="Huawei, HiSilicon_Post R2#123bis_v1" w:date="2023-10-27T18:48:00Z">
        <w:r>
          <w:rPr>
            <w:rFonts w:eastAsia="Times New Roman"/>
            <w:lang w:eastAsia="ja-JP"/>
          </w:rPr>
          <w:t>When</w:t>
        </w:r>
      </w:ins>
      <w:ins w:id="90" w:author="Huawei, HiSilicon_Post R2#123bis_v1" w:date="2023-10-27T18:46:00Z">
        <w:r>
          <w:rPr>
            <w:rFonts w:eastAsia="Times New Roman"/>
            <w:lang w:eastAsia="ja-JP"/>
          </w:rPr>
          <w:t xml:space="preserve"> the </w:t>
        </w:r>
      </w:ins>
      <w:ins w:id="91" w:author="Huawei, HiSilicon_Post R2#123bis_v1" w:date="2023-10-27T18:56:00Z">
        <w:r w:rsidR="00C57DEF">
          <w:rPr>
            <w:rFonts w:eastAsia="Times New Roman"/>
            <w:lang w:eastAsia="ja-JP"/>
          </w:rPr>
          <w:t>connectivity</w:t>
        </w:r>
      </w:ins>
      <w:ins w:id="92" w:author="Huawei, HiSilicon_Post R2#123bis_v1" w:date="2023-10-27T18:46:00Z">
        <w:r>
          <w:rPr>
            <w:rFonts w:eastAsia="Times New Roman"/>
            <w:lang w:eastAsia="ja-JP"/>
          </w:rPr>
          <w:t xml:space="preserve"> is PC5 unicast link, the</w:t>
        </w:r>
      </w:ins>
      <w:ins w:id="93" w:author="Huawei, HiSilicon_Post R2#123bis_v1" w:date="2023-10-27T18:47:00Z">
        <w:r>
          <w:rPr>
            <w:rFonts w:eastAsia="Times New Roman"/>
            <w:lang w:eastAsia="ja-JP"/>
          </w:rPr>
          <w:t xml:space="preserve"> MP relay UE is acting as </w:t>
        </w:r>
      </w:ins>
      <w:ins w:id="94" w:author="Huawei, HiSilicon_Post R2#123bis_v1" w:date="2023-10-27T18:50:00Z">
        <w:r>
          <w:rPr>
            <w:rFonts w:eastAsia="Times New Roman"/>
            <w:lang w:eastAsia="ja-JP"/>
          </w:rPr>
          <w:t xml:space="preserve">a </w:t>
        </w:r>
      </w:ins>
      <w:ins w:id="95" w:author="Huawei, HiSilicon_Post R2#123bis_v1" w:date="2023-10-27T18:47:00Z">
        <w:r>
          <w:rPr>
            <w:rFonts w:eastAsia="Times New Roman"/>
            <w:lang w:eastAsia="ja-JP"/>
          </w:rPr>
          <w:t xml:space="preserve">L2 U2N Relay UE. </w:t>
        </w:r>
      </w:ins>
      <w:ins w:id="96" w:author="Huawei, HiSilicon_Post R2#123bis_v1" w:date="2023-10-27T18:48:00Z">
        <w:r>
          <w:rPr>
            <w:rFonts w:eastAsia="Times New Roman"/>
            <w:lang w:eastAsia="ja-JP"/>
          </w:rPr>
          <w:t>When</w:t>
        </w:r>
      </w:ins>
      <w:ins w:id="97" w:author="Huawei, HiSilicon_Post R2#123bis_v1" w:date="2023-10-27T18:47:00Z">
        <w:r>
          <w:rPr>
            <w:rFonts w:eastAsia="Times New Roman"/>
            <w:lang w:eastAsia="ja-JP"/>
          </w:rPr>
          <w:t xml:space="preserve"> the </w:t>
        </w:r>
      </w:ins>
      <w:ins w:id="98" w:author="Huawei, HiSilicon_Post R2#123bis_v1" w:date="2023-10-27T18:56:00Z">
        <w:r w:rsidR="00C57DEF">
          <w:rPr>
            <w:rFonts w:eastAsia="Times New Roman"/>
            <w:lang w:eastAsia="ja-JP"/>
          </w:rPr>
          <w:t>connectivity</w:t>
        </w:r>
      </w:ins>
      <w:ins w:id="99" w:author="Huawei, HiSilicon_Post R2#123bis_v1" w:date="2023-10-27T18:47:00Z">
        <w:r>
          <w:rPr>
            <w:rFonts w:eastAsia="Times New Roman"/>
            <w:lang w:eastAsia="ja-JP"/>
          </w:rPr>
          <w:t xml:space="preserve"> is </w:t>
        </w:r>
      </w:ins>
      <w:ins w:id="100" w:author="Huawei, HiSilicon_Post R2#123bis_v1" w:date="2023-10-27T18:56:00Z">
        <w:r w:rsidR="00C57DEF">
          <w:rPr>
            <w:rFonts w:eastAsia="Times New Roman"/>
            <w:lang w:eastAsia="ja-JP"/>
          </w:rPr>
          <w:t>N</w:t>
        </w:r>
      </w:ins>
      <w:ins w:id="101" w:author="Huawei, HiSilicon_Post R2#123bis_v1" w:date="2023-10-27T18:47:00Z">
        <w:r w:rsidRPr="00E7487D">
          <w:rPr>
            <w:rFonts w:eastAsia="Times New Roman"/>
            <w:lang w:eastAsia="ja-JP"/>
          </w:rPr>
          <w:t xml:space="preserve">on-3GPP </w:t>
        </w:r>
      </w:ins>
      <w:ins w:id="102" w:author="Huawei, HiSilicon_Post R2#123bis_v1" w:date="2023-10-27T18:56:00Z">
        <w:r w:rsidR="00C57DEF">
          <w:rPr>
            <w:rFonts w:eastAsia="Yu Mincho"/>
            <w:lang w:eastAsia="ja-JP"/>
          </w:rPr>
          <w:t>Connection</w:t>
        </w:r>
      </w:ins>
      <w:ins w:id="103" w:author="Huawei, HiSilicon_Post R2#123bis_v1" w:date="2023-10-27T18:47:00Z">
        <w:r>
          <w:rPr>
            <w:rFonts w:eastAsia="Times New Roman"/>
            <w:lang w:eastAsia="ja-JP"/>
          </w:rPr>
          <w:t xml:space="preserve">, the MP relay UE is acting as </w:t>
        </w:r>
      </w:ins>
      <w:ins w:id="104" w:author="Huawei, HiSilicon_Post R2#123bis_v1" w:date="2023-10-27T18:50:00Z">
        <w:r>
          <w:rPr>
            <w:rFonts w:eastAsia="Times New Roman"/>
            <w:lang w:eastAsia="ja-JP"/>
          </w:rPr>
          <w:t xml:space="preserve">a </w:t>
        </w:r>
      </w:ins>
      <w:ins w:id="105" w:author="Huawei, HiSilicon_Post R2#123bis_v1" w:date="2023-10-27T18:47:00Z">
        <w:r>
          <w:rPr>
            <w:rFonts w:eastAsia="Times New Roman"/>
            <w:lang w:eastAsia="ja-JP"/>
          </w:rPr>
          <w:t>N</w:t>
        </w:r>
      </w:ins>
      <w:ins w:id="106" w:author="Huawei, HiSilicon_Post R2#123bis_v1" w:date="2023-10-27T18:48:00Z">
        <w:r>
          <w:rPr>
            <w:rFonts w:eastAsia="Times New Roman"/>
            <w:lang w:eastAsia="ja-JP"/>
          </w:rPr>
          <w:t>3C relay UE.</w:t>
        </w:r>
      </w:ins>
    </w:p>
    <w:p w14:paraId="10B65055" w14:textId="77777777" w:rsidR="00AD3616" w:rsidRDefault="00C55C9D">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3D34818E" w14:textId="77777777" w:rsidR="00AD3616" w:rsidRDefault="00C55C9D">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5AF2AA" w14:textId="5FED41D8" w:rsidR="00AD3616" w:rsidRDefault="00C55C9D">
      <w:pPr>
        <w:overflowPunct w:val="0"/>
        <w:autoSpaceDE w:val="0"/>
        <w:autoSpaceDN w:val="0"/>
        <w:adjustRightInd w:val="0"/>
        <w:rPr>
          <w:ins w:id="107" w:author="Huawei, HiSilicon_R2#123" w:date="2023-07-27T10:42:00Z"/>
          <w:sz w:val="22"/>
        </w:rPr>
      </w:pPr>
      <w:ins w:id="108" w:author="Huawei, HiSilicon_R2#123" w:date="2023-07-27T10:42:00Z">
        <w:r>
          <w:rPr>
            <w:rFonts w:eastAsia="Times New Roman"/>
            <w:b/>
            <w:lang w:eastAsia="ja-JP"/>
          </w:rPr>
          <w:t>N</w:t>
        </w:r>
      </w:ins>
      <w:ins w:id="109" w:author="Huawei, HiSilicon_R2#123" w:date="2023-07-27T15:55:00Z">
        <w:r>
          <w:rPr>
            <w:rFonts w:eastAsia="Times New Roman"/>
            <w:b/>
            <w:lang w:eastAsia="ja-JP"/>
          </w:rPr>
          <w:t xml:space="preserve">3C </w:t>
        </w:r>
      </w:ins>
      <w:ins w:id="110" w:author="Huawei, HiSilicon_R2#123" w:date="2023-07-27T10:42:00Z">
        <w:r>
          <w:rPr>
            <w:rFonts w:eastAsia="Times New Roman"/>
            <w:b/>
            <w:lang w:eastAsia="ja-JP"/>
          </w:rPr>
          <w:t>indirect path:</w:t>
        </w:r>
        <w:r>
          <w:rPr>
            <w:sz w:val="22"/>
          </w:rPr>
          <w:t xml:space="preserve"> </w:t>
        </w:r>
      </w:ins>
      <w:ins w:id="111" w:author="Huawei, HiSilicon_R2#123" w:date="2023-07-07T12:01:00Z">
        <w:r>
          <w:rPr>
            <w:lang w:eastAsia="ja-JP"/>
          </w:rPr>
          <w:t>I</w:t>
        </w:r>
      </w:ins>
      <w:ins w:id="112" w:author="Huawei, HiSilicon_R2#123" w:date="2023-07-27T10:42:00Z">
        <w:r>
          <w:rPr>
            <w:rFonts w:eastAsia="Times New Roman"/>
            <w:lang w:eastAsia="ja-JP"/>
          </w:rPr>
          <w:t xml:space="preserve">n multi-path, the indirect path </w:t>
        </w:r>
      </w:ins>
      <w:ins w:id="113" w:author="Huawei, HiSilicon_R2#123" w:date="2023-07-27T14:21:00Z">
        <w:del w:id="114" w:author="Huawei, HiSilicon_Post R2#123bis_v1" w:date="2023-10-27T19:05:00Z">
          <w:r w:rsidDel="007650DC">
            <w:rPr>
              <w:rFonts w:eastAsia="Times New Roman"/>
              <w:lang w:eastAsia="ja-JP"/>
            </w:rPr>
            <w:delText>on which</w:delText>
          </w:r>
        </w:del>
      </w:ins>
      <w:ins w:id="115" w:author="Huawei, HiSilicon_R2#123" w:date="2023-07-27T10:42:00Z">
        <w:del w:id="116" w:author="Huawei, HiSilicon_Post R2#123bis_v1" w:date="2023-10-27T19:05:00Z">
          <w:r w:rsidDel="007650DC">
            <w:rPr>
              <w:rFonts w:eastAsia="Times New Roman"/>
              <w:lang w:eastAsia="ja-JP"/>
            </w:rPr>
            <w:delText xml:space="preserve"> the </w:delText>
          </w:r>
        </w:del>
      </w:ins>
      <w:ins w:id="117" w:author="Huawei, HiSilicon_R2#123" w:date="2023-07-27T10:47:00Z">
        <w:del w:id="118" w:author="Huawei, HiSilicon_Post R2#123bis_v1" w:date="2023-10-27T19:05:00Z">
          <w:r w:rsidDel="007650DC">
            <w:rPr>
              <w:lang w:eastAsia="ja-JP"/>
            </w:rPr>
            <w:delText xml:space="preserve">remote </w:delText>
          </w:r>
        </w:del>
      </w:ins>
      <w:ins w:id="119" w:author="Huawei, HiSilicon_R2#123" w:date="2023-07-27T10:42:00Z">
        <w:del w:id="120" w:author="Huawei, HiSilicon_Post R2#123bis_v1" w:date="2023-10-27T19:05:00Z">
          <w:r w:rsidDel="007650DC">
            <w:rPr>
              <w:rFonts w:eastAsia="Times New Roman"/>
              <w:lang w:eastAsia="ja-JP"/>
            </w:rPr>
            <w:delText xml:space="preserve">UE connects to </w:delText>
          </w:r>
        </w:del>
      </w:ins>
      <w:ins w:id="121" w:author="Huawei, HiSilicon_R2#123" w:date="2023-07-27T14:21:00Z">
        <w:del w:id="122" w:author="Huawei, HiSilicon_Post R2#123bis_v1" w:date="2023-10-27T19:05:00Z">
          <w:r w:rsidDel="007650DC">
            <w:rPr>
              <w:rFonts w:eastAsia="Times New Roman"/>
              <w:lang w:eastAsia="ja-JP"/>
            </w:rPr>
            <w:delText xml:space="preserve">network via </w:delText>
          </w:r>
        </w:del>
      </w:ins>
      <w:ins w:id="123" w:author="Huawei, HiSilicon_Post R2#123_v4" w:date="2023-09-07T16:33:00Z">
        <w:del w:id="124" w:author="Huawei, HiSilicon_Post R2#123bis_v1" w:date="2023-10-27T19:05:00Z">
          <w:r w:rsidDel="007650DC">
            <w:rPr>
              <w:rFonts w:eastAsia="Times New Roman"/>
              <w:lang w:eastAsia="ja-JP"/>
            </w:rPr>
            <w:delText>a</w:delText>
          </w:r>
        </w:del>
      </w:ins>
      <w:ins w:id="125" w:author="Huawei, HiSilicon_R2#123" w:date="2023-07-27T10:42:00Z">
        <w:del w:id="126" w:author="Huawei, HiSilicon_Post R2#123bis_v1" w:date="2023-10-27T19:05:00Z">
          <w:r w:rsidDel="007650DC">
            <w:rPr>
              <w:rFonts w:eastAsia="Times New Roman"/>
              <w:lang w:eastAsia="ja-JP"/>
            </w:rPr>
            <w:delText xml:space="preserve"> </w:delText>
          </w:r>
        </w:del>
      </w:ins>
      <w:ins w:id="127" w:author="Huawei, HiSilicon_R2#123" w:date="2023-07-27T10:47:00Z">
        <w:del w:id="128" w:author="Huawei, HiSilicon_Post R2#123bis_v1" w:date="2023-10-27T19:05:00Z">
          <w:r w:rsidDel="007650DC">
            <w:rPr>
              <w:lang w:eastAsia="ja-JP"/>
            </w:rPr>
            <w:delText xml:space="preserve">relay </w:delText>
          </w:r>
        </w:del>
      </w:ins>
      <w:ins w:id="129" w:author="Huawei, HiSilicon_R2#123" w:date="2023-07-27T10:42:00Z">
        <w:del w:id="130" w:author="Huawei, HiSilicon_Post R2#123bis_v1" w:date="2023-10-27T19:05:00Z">
          <w:r w:rsidDel="007650DC">
            <w:rPr>
              <w:rFonts w:eastAsia="Times New Roman"/>
              <w:lang w:eastAsia="ja-JP"/>
            </w:rPr>
            <w:delText xml:space="preserve">UE </w:delText>
          </w:r>
        </w:del>
      </w:ins>
      <w:ins w:id="131" w:author="Huawei, HiSilicon_R2#123" w:date="2023-07-27T14:21:00Z">
        <w:r>
          <w:rPr>
            <w:rFonts w:eastAsia="Times New Roman"/>
            <w:lang w:eastAsia="ja-JP"/>
          </w:rPr>
          <w:t>using</w:t>
        </w:r>
      </w:ins>
      <w:ins w:id="132" w:author="Huawei, HiSilicon_R2#123" w:date="2023-07-27T10:42:00Z">
        <w:r>
          <w:rPr>
            <w:rFonts w:eastAsia="Times New Roman"/>
            <w:lang w:eastAsia="ja-JP"/>
          </w:rPr>
          <w:t xml:space="preserve"> </w:t>
        </w:r>
        <w:del w:id="133" w:author="Huawei, HiSilicon_Post R2#123bis_v1" w:date="2023-10-27T18:57:00Z">
          <w:r w:rsidDel="00C57DEF">
            <w:rPr>
              <w:rFonts w:eastAsia="Times New Roman"/>
              <w:lang w:eastAsia="ja-JP"/>
            </w:rPr>
            <w:delText>n</w:delText>
          </w:r>
        </w:del>
      </w:ins>
      <w:ins w:id="134" w:author="Huawei, HiSilicon_Post R2#123bis_v1" w:date="2023-10-27T18:57:00Z">
        <w:r w:rsidR="00C57DEF">
          <w:rPr>
            <w:rFonts w:eastAsia="Times New Roman"/>
            <w:lang w:eastAsia="ja-JP"/>
          </w:rPr>
          <w:t>N</w:t>
        </w:r>
      </w:ins>
      <w:ins w:id="135" w:author="Huawei, HiSilicon_R2#123" w:date="2023-07-27T10:42:00Z">
        <w:r>
          <w:rPr>
            <w:rFonts w:eastAsia="Times New Roman"/>
            <w:lang w:eastAsia="ja-JP"/>
          </w:rPr>
          <w:t xml:space="preserve">on-3GPP </w:t>
        </w:r>
      </w:ins>
      <w:ins w:id="136" w:author="Huawei, HiSilicon_Post R2#123bis_v1" w:date="2023-10-27T18:57:00Z">
        <w:r w:rsidR="00C57DEF">
          <w:rPr>
            <w:rFonts w:eastAsia="Yu Mincho"/>
            <w:lang w:eastAsia="ja-JP"/>
          </w:rPr>
          <w:t>C</w:t>
        </w:r>
      </w:ins>
      <w:ins w:id="137" w:author="Huawei, HiSilicon_Post R2#123bis_v1" w:date="2023-10-27T18:54:00Z">
        <w:r w:rsidR="00C57DEF">
          <w:rPr>
            <w:rFonts w:eastAsia="Yu Mincho"/>
            <w:lang w:eastAsia="ja-JP"/>
          </w:rPr>
          <w:t>onnection</w:t>
        </w:r>
      </w:ins>
      <w:commentRangeStart w:id="138"/>
      <w:ins w:id="139" w:author="Huawei, HiSilicon_R2#123" w:date="2023-07-27T10:42:00Z">
        <w:del w:id="140" w:author="Huawei, HiSilicon_Post R2#123bis_v1" w:date="2023-10-27T18:54:00Z">
          <w:r w:rsidDel="00C57DEF">
            <w:rPr>
              <w:rFonts w:eastAsia="Times New Roman"/>
              <w:lang w:eastAsia="ja-JP"/>
            </w:rPr>
            <w:delText>connectivity</w:delText>
          </w:r>
        </w:del>
      </w:ins>
      <w:commentRangeEnd w:id="138"/>
      <w:r>
        <w:rPr>
          <w:rStyle w:val="af3"/>
        </w:rPr>
        <w:commentReference w:id="138"/>
      </w:r>
      <w:ins w:id="141" w:author="Huawei, HiSilicon_R2#123" w:date="2023-07-27T10:42:00Z">
        <w:r>
          <w:rPr>
            <w:rFonts w:eastAsia="Times New Roman"/>
            <w:lang w:eastAsia="ja-JP"/>
          </w:rPr>
          <w:t>.</w:t>
        </w:r>
      </w:ins>
    </w:p>
    <w:p w14:paraId="5040D89F" w14:textId="77777777"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2C32BE5" w14:textId="77777777"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7477CBC0" w14:textId="77777777" w:rsidR="00AD3616" w:rsidRDefault="00C55C9D">
      <w:pPr>
        <w:rPr>
          <w:b/>
        </w:rPr>
      </w:pPr>
      <w:r>
        <w:rPr>
          <w:b/>
        </w:rPr>
        <w:t xml:space="preserve">PNI-NPN identity: </w:t>
      </w:r>
      <w:r>
        <w:rPr>
          <w:bCs/>
        </w:rPr>
        <w:t>an identifier of a PNI-NPN comprising of a PLMN ID and a CAG-ID combination.</w:t>
      </w:r>
    </w:p>
    <w:p w14:paraId="32D0839B" w14:textId="77777777" w:rsidR="00AD3616" w:rsidRDefault="00C55C9D">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045598B8" w14:textId="77777777" w:rsidR="00AD3616" w:rsidRDefault="00C55C9D">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62D0824A" w14:textId="77777777" w:rsidR="00AD3616" w:rsidRDefault="00C55C9D">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74233A9B" w14:textId="77777777" w:rsidR="00AD3616" w:rsidRDefault="00C55C9D">
      <w:pPr>
        <w:overflowPunct w:val="0"/>
        <w:autoSpaceDE w:val="0"/>
        <w:autoSpaceDN w:val="0"/>
        <w:adjustRightInd w:val="0"/>
      </w:pPr>
      <w:r>
        <w:rPr>
          <w:b/>
          <w:lang w:eastAsia="ja-JP"/>
        </w:rPr>
        <w:t>Primary Timing Advance Group</w:t>
      </w:r>
      <w:r>
        <w:rPr>
          <w:lang w:eastAsia="ja-JP"/>
        </w:rPr>
        <w:t>: Timing Advance Group containing the SpCell.</w:t>
      </w:r>
    </w:p>
    <w:p w14:paraId="068C3177" w14:textId="77777777" w:rsidR="00AD3616" w:rsidRDefault="00C55C9D">
      <w:pPr>
        <w:overflowPunct w:val="0"/>
        <w:autoSpaceDE w:val="0"/>
        <w:autoSpaceDN w:val="0"/>
        <w:adjustRightInd w:val="0"/>
        <w:rPr>
          <w:lang w:eastAsia="ja-JP"/>
        </w:rPr>
      </w:pPr>
      <w:r>
        <w:rPr>
          <w:b/>
          <w:lang w:eastAsia="ja-JP"/>
        </w:rPr>
        <w:t>PUCCH SCell:</w:t>
      </w:r>
      <w:r>
        <w:rPr>
          <w:lang w:eastAsia="ja-JP"/>
        </w:rPr>
        <w:t xml:space="preserve"> </w:t>
      </w:r>
      <w:proofErr w:type="gramStart"/>
      <w:r>
        <w:rPr>
          <w:lang w:eastAsia="ja-JP"/>
        </w:rPr>
        <w:t>An</w:t>
      </w:r>
      <w:proofErr w:type="gramEnd"/>
      <w:r>
        <w:rPr>
          <w:lang w:eastAsia="ja-JP"/>
        </w:rPr>
        <w:t xml:space="preserve"> SCell configured with PUCCH</w:t>
      </w:r>
      <w:r>
        <w:rPr>
          <w:szCs w:val="22"/>
          <w:lang w:eastAsia="ja-JP"/>
        </w:rPr>
        <w:t xml:space="preserve"> by </w:t>
      </w:r>
      <w:r>
        <w:rPr>
          <w:i/>
          <w:szCs w:val="22"/>
          <w:lang w:eastAsia="ja-JP"/>
        </w:rPr>
        <w:t>PUCCH-Config</w:t>
      </w:r>
      <w:r>
        <w:rPr>
          <w:lang w:eastAsia="ja-JP"/>
        </w:rPr>
        <w:t>.</w:t>
      </w:r>
    </w:p>
    <w:p w14:paraId="4B525E19" w14:textId="77777777" w:rsidR="00AD3616" w:rsidRDefault="00C55C9D">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31F0C3F1" w14:textId="77777777" w:rsidR="00AD3616" w:rsidRDefault="00C55C9D">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7C99CCBD" w14:textId="77777777" w:rsidR="00AD3616" w:rsidRDefault="00C55C9D">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35066D9" w14:textId="77777777" w:rsidR="00AD3616" w:rsidRDefault="00C55C9D">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E8653CC" w14:textId="77777777" w:rsidR="00AD3616" w:rsidRDefault="00C55C9D">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72497F17" w14:textId="77777777" w:rsidR="00AD3616" w:rsidRDefault="00C55C9D">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9D8839" w14:textId="77777777" w:rsidR="00AD3616" w:rsidRDefault="00C55C9D">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1E7FB7B8" w14:textId="77777777" w:rsidR="00AD3616" w:rsidRDefault="00C55C9D">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4B7CC7C" w14:textId="15EA28B6" w:rsidR="00AD3616" w:rsidRDefault="00C55C9D">
      <w:pPr>
        <w:overflowPunct w:val="0"/>
        <w:autoSpaceDE w:val="0"/>
        <w:autoSpaceDN w:val="0"/>
        <w:adjustRightInd w:val="0"/>
        <w:rPr>
          <w:ins w:id="142" w:author="Huawei, HiSilicon_R2#123" w:date="2023-07-27T10:43:00Z"/>
          <w:b/>
          <w:lang w:eastAsia="ja-JP"/>
        </w:rPr>
      </w:pPr>
      <w:ins w:id="143" w:author="Huawei, HiSilicon_R2#123" w:date="2023-07-27T10:43:00Z">
        <w:r>
          <w:rPr>
            <w:b/>
            <w:lang w:eastAsia="ja-JP"/>
          </w:rPr>
          <w:t xml:space="preserve">SL indirect path: </w:t>
        </w:r>
      </w:ins>
      <w:ins w:id="144" w:author="Huawei, HiSilicon_R2#123" w:date="2023-07-07T12:01:00Z">
        <w:r>
          <w:rPr>
            <w:lang w:eastAsia="ja-JP"/>
          </w:rPr>
          <w:t>I</w:t>
        </w:r>
      </w:ins>
      <w:ins w:id="145" w:author="Huawei, HiSilicon_R2#123" w:date="2023-07-27T10:43:00Z">
        <w:r>
          <w:rPr>
            <w:lang w:eastAsia="ja-JP"/>
          </w:rPr>
          <w:t xml:space="preserve">n </w:t>
        </w:r>
      </w:ins>
      <w:ins w:id="146" w:author="Huawei, HiSilicon_Post R2#123_v2" w:date="2023-09-06T08:55:00Z">
        <w:r>
          <w:rPr>
            <w:lang w:eastAsia="ja-JP"/>
          </w:rPr>
          <w:t>M</w:t>
        </w:r>
      </w:ins>
      <w:ins w:id="147" w:author="Huawei, HiSilicon_R2#123" w:date="2023-07-27T10:43:00Z">
        <w:r>
          <w:rPr>
            <w:lang w:eastAsia="ja-JP"/>
          </w:rPr>
          <w:t xml:space="preserve">ulti-path, the indirect path </w:t>
        </w:r>
      </w:ins>
      <w:ins w:id="148" w:author="Huawei, HiSilicon_Post R2#123bis_v1" w:date="2023-10-27T19:05:00Z">
        <w:r w:rsidR="007650DC">
          <w:rPr>
            <w:lang w:eastAsia="ja-JP"/>
          </w:rPr>
          <w:t>using PC5 unicast link</w:t>
        </w:r>
      </w:ins>
      <w:ins w:id="149" w:author="Huawei, HiSilicon_R2#123" w:date="2023-07-27T14:22:00Z">
        <w:del w:id="150" w:author="Huawei, HiSilicon_Post R2#123bis_v1" w:date="2023-10-27T19:05:00Z">
          <w:r w:rsidDel="007650DC">
            <w:rPr>
              <w:lang w:eastAsia="ja-JP"/>
            </w:rPr>
            <w:delText>on which</w:delText>
          </w:r>
        </w:del>
      </w:ins>
      <w:ins w:id="151" w:author="Huawei, HiSilicon_R2#123" w:date="2023-07-27T10:43:00Z">
        <w:del w:id="152" w:author="Huawei, HiSilicon_Post R2#123bis_v1" w:date="2023-10-27T19:05:00Z">
          <w:r w:rsidDel="007650DC">
            <w:rPr>
              <w:lang w:eastAsia="ja-JP"/>
            </w:rPr>
            <w:delText xml:space="preserve"> the </w:delText>
          </w:r>
        </w:del>
      </w:ins>
      <w:ins w:id="153" w:author="Huawei, HiSilicon_Post R2#123_v4" w:date="2023-09-07T16:42:00Z">
        <w:del w:id="154" w:author="Huawei, HiSilicon_Post R2#123bis_v1" w:date="2023-10-27T19:05:00Z">
          <w:r w:rsidDel="007650DC">
            <w:rPr>
              <w:lang w:eastAsia="ja-JP"/>
            </w:rPr>
            <w:delText>L2 U2N R</w:delText>
          </w:r>
        </w:del>
      </w:ins>
      <w:ins w:id="155" w:author="Huawei, HiSilicon_R2#123" w:date="2023-07-27T10:47:00Z">
        <w:del w:id="156" w:author="Huawei, HiSilicon_Post R2#123bis_v1" w:date="2023-10-27T19:05:00Z">
          <w:r w:rsidDel="007650DC">
            <w:rPr>
              <w:lang w:eastAsia="ja-JP"/>
            </w:rPr>
            <w:delText xml:space="preserve">emote </w:delText>
          </w:r>
        </w:del>
      </w:ins>
      <w:ins w:id="157" w:author="Huawei, HiSilicon_R2#123" w:date="2023-07-27T10:43:00Z">
        <w:del w:id="158" w:author="Huawei, HiSilicon_Post R2#123bis_v1" w:date="2023-10-27T19:05:00Z">
          <w:r w:rsidDel="007650DC">
            <w:rPr>
              <w:lang w:eastAsia="ja-JP"/>
            </w:rPr>
            <w:delText>UE connect</w:delText>
          </w:r>
        </w:del>
        <w:del w:id="159" w:author="Huawei, HiSilicon_Post R2#123bis_v1" w:date="2023-10-27T19:06:00Z">
          <w:r w:rsidDel="007650DC">
            <w:rPr>
              <w:lang w:eastAsia="ja-JP"/>
            </w:rPr>
            <w:delText xml:space="preserve">s to </w:delText>
          </w:r>
        </w:del>
      </w:ins>
      <w:ins w:id="160" w:author="Huawei, HiSilicon_R2#123" w:date="2023-07-27T14:23:00Z">
        <w:del w:id="161" w:author="Huawei, HiSilicon_Post R2#123bis_v1" w:date="2023-10-27T19:06:00Z">
          <w:r w:rsidDel="007650DC">
            <w:rPr>
              <w:lang w:eastAsia="ja-JP"/>
            </w:rPr>
            <w:delText xml:space="preserve">network via </w:delText>
          </w:r>
        </w:del>
      </w:ins>
      <w:ins w:id="162" w:author="Huawei, HiSilicon_Post R2#123_v4" w:date="2023-09-07T16:42:00Z">
        <w:del w:id="163" w:author="Huawei, HiSilicon_Post R2#123bis_v1" w:date="2023-10-27T19:06:00Z">
          <w:r w:rsidDel="007650DC">
            <w:rPr>
              <w:lang w:eastAsia="ja-JP"/>
            </w:rPr>
            <w:delText>a</w:delText>
          </w:r>
        </w:del>
      </w:ins>
      <w:ins w:id="164" w:author="Huawei, HiSilicon_R2#123" w:date="2023-07-27T10:43:00Z">
        <w:del w:id="165" w:author="Huawei, HiSilicon_Post R2#123bis_v1" w:date="2023-10-27T19:06:00Z">
          <w:r w:rsidDel="007650DC">
            <w:rPr>
              <w:lang w:eastAsia="ja-JP"/>
            </w:rPr>
            <w:delText xml:space="preserve"> </w:delText>
          </w:r>
        </w:del>
      </w:ins>
      <w:commentRangeStart w:id="166"/>
      <w:commentRangeStart w:id="167"/>
      <w:commentRangeStart w:id="168"/>
      <w:ins w:id="169" w:author="Huawei, HiSilicon_Post R2#123_v4" w:date="2023-09-07T16:42:00Z">
        <w:del w:id="170" w:author="Huawei, HiSilicon_Post R2#123bis_v1" w:date="2023-10-27T19:06:00Z">
          <w:r w:rsidDel="007650DC">
            <w:rPr>
              <w:lang w:eastAsia="ja-JP"/>
            </w:rPr>
            <w:delText>L2 U2</w:delText>
          </w:r>
        </w:del>
      </w:ins>
      <w:ins w:id="171" w:author="Huawei, HiSilicon_Post R2#123_v4" w:date="2023-09-07T16:43:00Z">
        <w:del w:id="172" w:author="Huawei, HiSilicon_Post R2#123bis_v1" w:date="2023-10-27T19:06:00Z">
          <w:r w:rsidDel="007650DC">
            <w:rPr>
              <w:lang w:eastAsia="ja-JP"/>
            </w:rPr>
            <w:delText>N R</w:delText>
          </w:r>
        </w:del>
      </w:ins>
      <w:ins w:id="173" w:author="Huawei, HiSilicon_R2#123" w:date="2023-07-27T10:47:00Z">
        <w:del w:id="174" w:author="Huawei, HiSilicon_Post R2#123bis_v1" w:date="2023-10-27T19:06:00Z">
          <w:r w:rsidDel="007650DC">
            <w:rPr>
              <w:lang w:eastAsia="ja-JP"/>
            </w:rPr>
            <w:delText xml:space="preserve">elay </w:delText>
          </w:r>
        </w:del>
      </w:ins>
      <w:ins w:id="175" w:author="Huawei, HiSilicon_R2#123" w:date="2023-07-27T10:43:00Z">
        <w:del w:id="176" w:author="Huawei, HiSilicon_Post R2#123bis_v1" w:date="2023-10-27T19:06:00Z">
          <w:r w:rsidDel="007650DC">
            <w:rPr>
              <w:lang w:eastAsia="ja-JP"/>
            </w:rPr>
            <w:delText>UE</w:delText>
          </w:r>
        </w:del>
      </w:ins>
      <w:commentRangeEnd w:id="166"/>
      <w:r>
        <w:rPr>
          <w:rStyle w:val="af3"/>
        </w:rPr>
        <w:commentReference w:id="166"/>
      </w:r>
      <w:commentRangeEnd w:id="167"/>
      <w:r>
        <w:rPr>
          <w:rStyle w:val="af3"/>
        </w:rPr>
        <w:commentReference w:id="167"/>
      </w:r>
      <w:commentRangeEnd w:id="168"/>
      <w:r w:rsidR="007650DC">
        <w:rPr>
          <w:rStyle w:val="af3"/>
        </w:rPr>
        <w:commentReference w:id="168"/>
      </w:r>
      <w:ins w:id="177" w:author="Huawei, HiSilicon_R2#123" w:date="2023-07-27T10:43:00Z">
        <w:r>
          <w:rPr>
            <w:lang w:eastAsia="ja-JP"/>
          </w:rPr>
          <w:t>.</w:t>
        </w:r>
      </w:ins>
    </w:p>
    <w:p w14:paraId="36CCC06A" w14:textId="77777777" w:rsidR="00AD3616" w:rsidRDefault="00C55C9D">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67FE7A9F" w14:textId="77777777" w:rsidR="00AD3616" w:rsidRDefault="00C55C9D">
      <w:pPr>
        <w:overflowPunct w:val="0"/>
        <w:autoSpaceDE w:val="0"/>
        <w:autoSpaceDN w:val="0"/>
        <w:adjustRightInd w:val="0"/>
        <w:rPr>
          <w:ins w:id="178" w:author="Huawei, HiSilicon_R2#123_v0" w:date="2023-08-30T09:05:00Z"/>
          <w:lang w:eastAsia="ja-JP"/>
        </w:rPr>
      </w:pPr>
      <w:ins w:id="179" w:author="Huawei, HiSilicon_R2#123_v0" w:date="2023-08-30T09:05:00Z">
        <w:r>
          <w:rPr>
            <w:b/>
            <w:lang w:eastAsia="ja-JP"/>
          </w:rPr>
          <w:t>Split DRB</w:t>
        </w:r>
        <w:r>
          <w:rPr>
            <w:lang w:eastAsia="ja-JP"/>
          </w:rPr>
          <w:t>: In MR-DC or MP, a DRB that supports transmission via MCG</w:t>
        </w:r>
      </w:ins>
      <w:ins w:id="180" w:author="Huawei, HiSilicon_R2#123_v0" w:date="2023-08-30T09:10:00Z">
        <w:r>
          <w:rPr>
            <w:lang w:eastAsia="ja-JP"/>
          </w:rPr>
          <w:t xml:space="preserve"> (i.e. </w:t>
        </w:r>
      </w:ins>
      <w:ins w:id="181" w:author="Huawei, HiSilicon_R2#123_v0" w:date="2023-08-30T09:05:00Z">
        <w:r>
          <w:rPr>
            <w:lang w:eastAsia="ja-JP"/>
          </w:rPr>
          <w:t>direct path</w:t>
        </w:r>
      </w:ins>
      <w:ins w:id="182" w:author="Huawei, HiSilicon_R2#123_v0" w:date="2023-08-30T09:10:00Z">
        <w:r>
          <w:rPr>
            <w:lang w:eastAsia="ja-JP"/>
          </w:rPr>
          <w:t xml:space="preserve"> in MP)</w:t>
        </w:r>
      </w:ins>
      <w:ins w:id="183" w:author="Huawei, HiSilicon_R2#123_v0" w:date="2023-08-30T09:05:00Z">
        <w:r>
          <w:rPr>
            <w:lang w:eastAsia="ja-JP"/>
          </w:rPr>
          <w:t xml:space="preserve"> and SCG/indirect path </w:t>
        </w:r>
      </w:ins>
      <w:ins w:id="184" w:author="Huawei, HiSilicon_R2#123_v0" w:date="2023-08-30T09:10:00Z">
        <w:r>
          <w:rPr>
            <w:lang w:eastAsia="ja-JP"/>
          </w:rPr>
          <w:t>in MP</w:t>
        </w:r>
      </w:ins>
      <w:ins w:id="185" w:author="Huawei, HiSilicon_R2#123_v0" w:date="2023-08-30T09:43:00Z">
        <w:r>
          <w:rPr>
            <w:lang w:eastAsia="ja-JP"/>
          </w:rPr>
          <w:t>,</w:t>
        </w:r>
      </w:ins>
      <w:ins w:id="186" w:author="Huawei, HiSilicon_R2#123_v0" w:date="2023-08-30T09:10:00Z">
        <w:r>
          <w:rPr>
            <w:lang w:eastAsia="ja-JP"/>
          </w:rPr>
          <w:t xml:space="preserve"> </w:t>
        </w:r>
      </w:ins>
      <w:commentRangeStart w:id="187"/>
      <w:commentRangeStart w:id="188"/>
      <w:ins w:id="189" w:author="Huawei, HiSilicon_R2#123_v0" w:date="2023-08-30T09:05:00Z">
        <w:r>
          <w:rPr>
            <w:lang w:eastAsia="ja-JP"/>
          </w:rPr>
          <w:t xml:space="preserve">as well as duplication of </w:t>
        </w:r>
      </w:ins>
      <w:ins w:id="190" w:author="Huawei, HiSilicon_Post R2#123_v1" w:date="2023-09-01T10:36:00Z">
        <w:r>
          <w:rPr>
            <w:lang w:eastAsia="ja-JP"/>
          </w:rPr>
          <w:t>PDCP</w:t>
        </w:r>
      </w:ins>
      <w:ins w:id="191" w:author="Huawei, HiSilicon_R2#123_v0" w:date="2023-08-30T09:05:00Z">
        <w:r>
          <w:rPr>
            <w:lang w:eastAsia="ja-JP"/>
          </w:rPr>
          <w:t xml:space="preserve"> PDUs </w:t>
        </w:r>
      </w:ins>
      <w:commentRangeEnd w:id="187"/>
      <w:r>
        <w:rPr>
          <w:rStyle w:val="af3"/>
        </w:rPr>
        <w:commentReference w:id="187"/>
      </w:r>
      <w:commentRangeEnd w:id="188"/>
      <w:r w:rsidR="007650DC">
        <w:rPr>
          <w:rStyle w:val="af3"/>
        </w:rPr>
        <w:commentReference w:id="188"/>
      </w:r>
      <w:ins w:id="192" w:author="Huawei, HiSilicon_R2#123_v0" w:date="2023-08-30T09:05:00Z">
        <w:r>
          <w:rPr>
            <w:lang w:eastAsia="ja-JP"/>
          </w:rPr>
          <w:t>as defined in TS 37.340 [41].</w:t>
        </w:r>
      </w:ins>
    </w:p>
    <w:p w14:paraId="79856044" w14:textId="77777777" w:rsidR="00AD3616" w:rsidRDefault="00C55C9D">
      <w:pPr>
        <w:overflowPunct w:val="0"/>
        <w:autoSpaceDE w:val="0"/>
        <w:autoSpaceDN w:val="0"/>
        <w:adjustRightInd w:val="0"/>
        <w:rPr>
          <w:lang w:eastAsia="ja-JP"/>
        </w:rPr>
      </w:pPr>
      <w:r>
        <w:rPr>
          <w:b/>
          <w:lang w:eastAsia="ja-JP"/>
        </w:rPr>
        <w:t>Split SRB</w:t>
      </w:r>
      <w:r>
        <w:rPr>
          <w:lang w:eastAsia="ja-JP"/>
        </w:rPr>
        <w:t>: In MR-DC</w:t>
      </w:r>
      <w:ins w:id="193" w:author="Huawei, HiSilicon_R2#123_v0" w:date="2023-08-30T08:57:00Z">
        <w:r>
          <w:rPr>
            <w:lang w:eastAsia="ja-JP"/>
          </w:rPr>
          <w:t xml:space="preserve"> or MP</w:t>
        </w:r>
      </w:ins>
      <w:r>
        <w:rPr>
          <w:lang w:eastAsia="ja-JP"/>
        </w:rPr>
        <w:t>, an SRB that supports transmission via MCG</w:t>
      </w:r>
      <w:ins w:id="194" w:author="Huawei, HiSilicon_R2#123_v0" w:date="2023-08-30T09:10:00Z">
        <w:r>
          <w:rPr>
            <w:lang w:eastAsia="ja-JP"/>
          </w:rPr>
          <w:t xml:space="preserve"> </w:t>
        </w:r>
      </w:ins>
      <w:ins w:id="195" w:author="Huawei, HiSilicon_R2#123_v0" w:date="2023-08-30T09:09:00Z">
        <w:r>
          <w:rPr>
            <w:lang w:eastAsia="ja-JP"/>
          </w:rPr>
          <w:t xml:space="preserve">(i.e. </w:t>
        </w:r>
      </w:ins>
      <w:ins w:id="196" w:author="Huawei, HiSilicon_R2#123_v0" w:date="2023-08-30T08:57:00Z">
        <w:r>
          <w:rPr>
            <w:lang w:eastAsia="ja-JP"/>
          </w:rPr>
          <w:t>direct path</w:t>
        </w:r>
      </w:ins>
      <w:ins w:id="197" w:author="Huawei, HiSilicon_R2#123_v0" w:date="2023-08-30T09:09:00Z">
        <w:r>
          <w:rPr>
            <w:lang w:eastAsia="ja-JP"/>
          </w:rPr>
          <w:t xml:space="preserve"> in MP)</w:t>
        </w:r>
      </w:ins>
      <w:r>
        <w:rPr>
          <w:lang w:eastAsia="ja-JP"/>
        </w:rPr>
        <w:t xml:space="preserve"> and SCG</w:t>
      </w:r>
      <w:ins w:id="198" w:author="Huawei, HiSilicon_R2#123_v0" w:date="2023-08-30T08:57:00Z">
        <w:r>
          <w:rPr>
            <w:lang w:eastAsia="ja-JP"/>
          </w:rPr>
          <w:t>/</w:t>
        </w:r>
        <w:commentRangeStart w:id="199"/>
        <w:commentRangeStart w:id="200"/>
        <w:r>
          <w:rPr>
            <w:lang w:eastAsia="ja-JP"/>
          </w:rPr>
          <w:t>indirect</w:t>
        </w:r>
      </w:ins>
      <w:commentRangeEnd w:id="199"/>
      <w:r>
        <w:rPr>
          <w:rStyle w:val="af3"/>
        </w:rPr>
        <w:commentReference w:id="199"/>
      </w:r>
      <w:commentRangeEnd w:id="200"/>
      <w:r>
        <w:rPr>
          <w:rStyle w:val="af3"/>
        </w:rPr>
        <w:commentReference w:id="200"/>
      </w:r>
      <w:ins w:id="201" w:author="Huawei, HiSilicon_R2#123_v0" w:date="2023-08-30T08:57:00Z">
        <w:r>
          <w:rPr>
            <w:lang w:eastAsia="ja-JP"/>
          </w:rPr>
          <w:t xml:space="preserve"> path</w:t>
        </w:r>
      </w:ins>
      <w:ins w:id="202" w:author="Huawei, HiSilicon_R2#123_v0" w:date="2023-08-30T09:09:00Z">
        <w:r>
          <w:rPr>
            <w:lang w:eastAsia="ja-JP"/>
          </w:rPr>
          <w:t xml:space="preserve"> in MP</w:t>
        </w:r>
      </w:ins>
      <w:ins w:id="203" w:author="Huawei, HiSilicon_R2#123_v0" w:date="2023-08-30T09:43:00Z">
        <w:r>
          <w:rPr>
            <w:lang w:eastAsia="ja-JP"/>
          </w:rPr>
          <w:t>,</w:t>
        </w:r>
      </w:ins>
      <w:r>
        <w:rPr>
          <w:lang w:eastAsia="ja-JP"/>
        </w:rPr>
        <w:t xml:space="preserve"> as well as duplication of RRC PDUs as defined in TS 37.340 [41].</w:t>
      </w:r>
    </w:p>
    <w:p w14:paraId="23974C6C" w14:textId="77777777" w:rsidR="00AD3616" w:rsidRDefault="00C55C9D">
      <w:pPr>
        <w:overflowPunct w:val="0"/>
        <w:autoSpaceDE w:val="0"/>
        <w:autoSpaceDN w:val="0"/>
        <w:adjustRightInd w:val="0"/>
        <w:rPr>
          <w:lang w:eastAsia="ja-JP"/>
        </w:rPr>
      </w:pPr>
      <w:r>
        <w:rPr>
          <w:b/>
          <w:lang w:eastAsia="ja-JP"/>
        </w:rPr>
        <w:lastRenderedPageBreak/>
        <w:t>SSB Frequency</w:t>
      </w:r>
      <w:r>
        <w:rPr>
          <w:lang w:eastAsia="ja-JP"/>
        </w:rPr>
        <w:t>: Frequency referring to the position of resource element RE=#0 (subcarrier #0) of resource block RB#10 of the SS block.</w:t>
      </w:r>
    </w:p>
    <w:p w14:paraId="7E5BA346" w14:textId="77777777" w:rsidR="00AD3616" w:rsidRDefault="00C55C9D">
      <w:pPr>
        <w:autoSpaceDN w:val="0"/>
        <w:rPr>
          <w:rFonts w:eastAsia="MS Mincho"/>
          <w:b/>
        </w:rPr>
      </w:pPr>
      <w:commentRangeStart w:id="204"/>
      <w:commentRangeStart w:id="205"/>
      <w:r>
        <w:rPr>
          <w:rFonts w:eastAsia="MS Mincho"/>
          <w:b/>
        </w:rPr>
        <w:t>U2N Relay UE</w:t>
      </w:r>
      <w:r>
        <w:rPr>
          <w:rFonts w:eastAsia="MS Mincho"/>
          <w:bCs/>
        </w:rPr>
        <w:t xml:space="preserve">: </w:t>
      </w:r>
      <w:r>
        <w:rPr>
          <w:rFonts w:eastAsia="MS Mincho"/>
        </w:rPr>
        <w:t>A UE that provides functionality to support connectivity to the network for U2N Remote UE(s).</w:t>
      </w:r>
      <w:commentRangeEnd w:id="204"/>
      <w:r>
        <w:rPr>
          <w:rStyle w:val="af3"/>
        </w:rPr>
        <w:commentReference w:id="204"/>
      </w:r>
      <w:commentRangeEnd w:id="205"/>
      <w:r w:rsidR="007650DC">
        <w:rPr>
          <w:rStyle w:val="af3"/>
        </w:rPr>
        <w:commentReference w:id="205"/>
      </w:r>
    </w:p>
    <w:p w14:paraId="663B4290" w14:textId="77777777" w:rsidR="00AD3616" w:rsidRDefault="00C55C9D">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0A7587DA" w14:textId="77777777" w:rsidR="00AD3616" w:rsidRDefault="00C55C9D">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59E95B22" w14:textId="77777777" w:rsidR="00AD3616" w:rsidRDefault="00C55C9D">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685A163E" w14:textId="77777777" w:rsidR="00AD3616" w:rsidRDefault="00C55C9D">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63144221"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206" w:name="_Toc60776687"/>
      <w:bookmarkStart w:id="207" w:name="_Toc139044922"/>
      <w:r>
        <w:rPr>
          <w:rFonts w:ascii="Arial" w:eastAsia="MS Mincho" w:hAnsi="Arial"/>
          <w:sz w:val="32"/>
          <w:lang w:eastAsia="ja-JP"/>
        </w:rPr>
        <w:t>3.2</w:t>
      </w:r>
      <w:r>
        <w:rPr>
          <w:rFonts w:ascii="Arial" w:eastAsia="MS Mincho" w:hAnsi="Arial"/>
          <w:sz w:val="32"/>
          <w:lang w:eastAsia="ja-JP"/>
        </w:rPr>
        <w:tab/>
        <w:t>Abbreviations</w:t>
      </w:r>
      <w:bookmarkEnd w:id="206"/>
      <w:bookmarkEnd w:id="207"/>
    </w:p>
    <w:p w14:paraId="1B39E4A0" w14:textId="77777777" w:rsidR="00AD3616" w:rsidRDefault="00C55C9D">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704928A" w14:textId="77777777" w:rsidR="00AD3616" w:rsidRDefault="00C55C9D">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5766564" w14:textId="77777777" w:rsidR="00AD3616" w:rsidRDefault="00C55C9D">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4A1C7C14" w14:textId="77777777" w:rsidR="00AD3616" w:rsidRDefault="00C55C9D">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41D0E16F" w14:textId="77777777" w:rsidR="00AD3616" w:rsidRDefault="00C55C9D">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056534D2" w14:textId="77777777" w:rsidR="00AD3616" w:rsidRDefault="00C55C9D">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16A8196F" w14:textId="77777777" w:rsidR="00AD3616" w:rsidRDefault="00C55C9D">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49E47331" w14:textId="77777777" w:rsidR="00AD3616" w:rsidRDefault="00C55C9D">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5C23FDA9" w14:textId="77777777" w:rsidR="00AD3616" w:rsidRDefault="00C55C9D">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6BC71495" w14:textId="77777777" w:rsidR="00AD3616" w:rsidRDefault="00C55C9D">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4F6D9050" w14:textId="77777777" w:rsidR="00AD3616" w:rsidRDefault="00C55C9D">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39463464" w14:textId="77777777" w:rsidR="00AD3616" w:rsidRDefault="00C55C9D">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5554A64F" w14:textId="77777777" w:rsidR="00AD3616" w:rsidRDefault="00C55C9D">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B7D1791" w14:textId="77777777" w:rsidR="00AD3616" w:rsidRDefault="00C55C9D">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78FDDA9B" w14:textId="77777777" w:rsidR="00AD3616" w:rsidRDefault="00C55C9D">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3DB870B5" w14:textId="77777777" w:rsidR="00AD3616" w:rsidRDefault="00C55C9D">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67C8A818" w14:textId="77777777" w:rsidR="00AD3616" w:rsidRDefault="00C55C9D">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17E5807B" w14:textId="77777777" w:rsidR="00AD3616" w:rsidRDefault="00C55C9D">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5A7EA767" w14:textId="77777777" w:rsidR="00AD3616" w:rsidRDefault="00C55C9D">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47E90783" w14:textId="77777777" w:rsidR="00AD3616" w:rsidRDefault="00C55C9D">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51D21869" w14:textId="77777777" w:rsidR="00AD3616" w:rsidRDefault="00C55C9D">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03FF5C99" w14:textId="77777777" w:rsidR="00AD3616" w:rsidRDefault="00C55C9D">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769014FF" w14:textId="77777777" w:rsidR="00AD3616" w:rsidRDefault="00C55C9D">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10827C6A" w14:textId="77777777" w:rsidR="00AD3616" w:rsidRDefault="00C55C9D">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78EBB90F" w14:textId="77777777" w:rsidR="00AD3616" w:rsidRDefault="00C55C9D">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06276A64" w14:textId="77777777" w:rsidR="00AD3616" w:rsidRDefault="00C55C9D">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31292E35" w14:textId="77777777" w:rsidR="00AD3616" w:rsidRDefault="00C55C9D">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13DE83B8" w14:textId="77777777" w:rsidR="00AD3616" w:rsidRDefault="00C55C9D">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5A6FE2DD" w14:textId="77777777" w:rsidR="00AD3616" w:rsidRDefault="00C55C9D">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115F1AE5" w14:textId="77777777" w:rsidR="00AD3616" w:rsidRDefault="00C55C9D">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0897782B" w14:textId="77777777" w:rsidR="00AD3616" w:rsidRDefault="00C55C9D">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35E9CD35" w14:textId="77777777" w:rsidR="00AD3616" w:rsidRDefault="00C55C9D">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65723DF2" w14:textId="77777777" w:rsidR="00AD3616" w:rsidRDefault="00C55C9D">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6ABF68FE" w14:textId="77777777" w:rsidR="00AD3616" w:rsidRDefault="00C55C9D">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4C2BD0AF" w14:textId="77777777" w:rsidR="00AD3616" w:rsidRDefault="00C55C9D">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47F19F71" w14:textId="77777777" w:rsidR="00AD3616" w:rsidRDefault="00C55C9D">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1B7E9209" w14:textId="77777777" w:rsidR="00AD3616" w:rsidRDefault="00C55C9D">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61B530E5" w14:textId="77777777" w:rsidR="00AD3616" w:rsidRDefault="00C55C9D">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7F21A1EC"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DM-RS</w:t>
      </w:r>
      <w:r>
        <w:rPr>
          <w:lang w:eastAsia="ja-JP"/>
        </w:rPr>
        <w:tab/>
        <w:t>Demodulation Reference Signal</w:t>
      </w:r>
    </w:p>
    <w:p w14:paraId="484DC7AE" w14:textId="77777777" w:rsidR="00AD3616" w:rsidRDefault="00C55C9D">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6AF23C3E" w14:textId="77777777" w:rsidR="00AD3616" w:rsidRDefault="00C55C9D">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69FE1526" w14:textId="77777777" w:rsidR="00AD3616" w:rsidRDefault="00C55C9D">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537E521B" w14:textId="77777777" w:rsidR="00AD3616" w:rsidRDefault="00C55C9D">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3020C6F4" w14:textId="77777777" w:rsidR="00AD3616" w:rsidRDefault="00C55C9D">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747D3CC1" w14:textId="77777777" w:rsidR="00AD3616" w:rsidRDefault="00C55C9D">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0390A836" w14:textId="77777777" w:rsidR="00AD3616" w:rsidRDefault="00C55C9D">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5F91C8E7" w14:textId="77777777" w:rsidR="00AD3616" w:rsidRDefault="00C55C9D">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76D522FA" w14:textId="77777777" w:rsidR="00AD3616" w:rsidRDefault="00C55C9D">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69ABC196" w14:textId="77777777" w:rsidR="00AD3616" w:rsidRDefault="00C55C9D">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7D2E7F90" w14:textId="77777777" w:rsidR="00AD3616" w:rsidRDefault="00C55C9D">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7BE0C2FA" w14:textId="77777777" w:rsidR="00AD3616" w:rsidRDefault="00C55C9D">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78A4E0D6" w14:textId="77777777" w:rsidR="00AD3616" w:rsidRDefault="00C55C9D">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685260DC" w14:textId="77777777" w:rsidR="00AD3616" w:rsidRDefault="00C55C9D">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3B5AC026" w14:textId="77777777" w:rsidR="00AD3616" w:rsidRDefault="00C55C9D">
      <w:pPr>
        <w:keepLines/>
        <w:overflowPunct w:val="0"/>
        <w:autoSpaceDE w:val="0"/>
        <w:autoSpaceDN w:val="0"/>
        <w:adjustRightInd w:val="0"/>
        <w:spacing w:after="0"/>
        <w:ind w:left="1702" w:hanging="1418"/>
        <w:rPr>
          <w:lang w:eastAsia="ja-JP"/>
        </w:rPr>
      </w:pPr>
      <w:r>
        <w:rPr>
          <w:lang w:eastAsia="ja-JP"/>
        </w:rPr>
        <w:t>FFS</w:t>
      </w:r>
      <w:r>
        <w:rPr>
          <w:lang w:eastAsia="ja-JP"/>
        </w:rPr>
        <w:tab/>
      </w:r>
      <w:proofErr w:type="gramStart"/>
      <w:r>
        <w:rPr>
          <w:lang w:eastAsia="ja-JP"/>
        </w:rPr>
        <w:t>For</w:t>
      </w:r>
      <w:proofErr w:type="gramEnd"/>
      <w:r>
        <w:rPr>
          <w:lang w:eastAsia="ja-JP"/>
        </w:rPr>
        <w:t xml:space="preserve"> Further Study</w:t>
      </w:r>
    </w:p>
    <w:p w14:paraId="238A3EAF" w14:textId="77777777" w:rsidR="00AD3616" w:rsidRDefault="00C55C9D">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099380FE" w14:textId="77777777" w:rsidR="00AD3616" w:rsidRDefault="00C55C9D">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7AC83356" w14:textId="77777777" w:rsidR="00AD3616" w:rsidRDefault="00C55C9D">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6D666ABE" w14:textId="77777777" w:rsidR="00AD3616" w:rsidRDefault="00C55C9D">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0D19E8A6" w14:textId="77777777" w:rsidR="00AD3616" w:rsidRDefault="00C55C9D">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35FED1E4" w14:textId="77777777" w:rsidR="00AD3616" w:rsidRDefault="00C55C9D">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0BC6EA67" w14:textId="77777777" w:rsidR="00AD3616" w:rsidRDefault="00C55C9D">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691B2B56" w14:textId="77777777" w:rsidR="00AD3616" w:rsidRDefault="00C55C9D">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525A6BBE" w14:textId="77777777" w:rsidR="00AD3616" w:rsidRDefault="00C55C9D">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71E42845" w14:textId="77777777" w:rsidR="00AD3616" w:rsidRDefault="00C55C9D">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58E9CD82" w14:textId="77777777" w:rsidR="00AD3616" w:rsidRDefault="00C55C9D">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1C7DEA8A" w14:textId="77777777" w:rsidR="00AD3616" w:rsidRDefault="00C55C9D">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59B82B5" w14:textId="77777777" w:rsidR="00AD3616" w:rsidRDefault="00C55C9D">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59F213AC" w14:textId="77777777" w:rsidR="00AD3616" w:rsidRDefault="00C55C9D">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36E996FC" w14:textId="77777777" w:rsidR="00AD3616" w:rsidRDefault="00C55C9D">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3A5211CC" w14:textId="77777777" w:rsidR="00AD3616" w:rsidRDefault="00C55C9D">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79818730" w14:textId="77777777" w:rsidR="00AD3616" w:rsidRDefault="00C55C9D">
      <w:pPr>
        <w:keepLines/>
        <w:overflowPunct w:val="0"/>
        <w:autoSpaceDE w:val="0"/>
        <w:autoSpaceDN w:val="0"/>
        <w:adjustRightInd w:val="0"/>
        <w:spacing w:after="0"/>
        <w:ind w:left="1702" w:hanging="1418"/>
        <w:rPr>
          <w:lang w:eastAsia="ja-JP"/>
        </w:rPr>
      </w:pPr>
      <w:proofErr w:type="gramStart"/>
      <w:r>
        <w:rPr>
          <w:lang w:eastAsia="ja-JP"/>
        </w:rPr>
        <w:t>kB</w:t>
      </w:r>
      <w:proofErr w:type="gramEnd"/>
      <w:r>
        <w:rPr>
          <w:lang w:eastAsia="ja-JP"/>
        </w:rPr>
        <w:tab/>
        <w:t>Kilobyte (1000 bytes)</w:t>
      </w:r>
    </w:p>
    <w:p w14:paraId="792C3299" w14:textId="77777777" w:rsidR="00AD3616" w:rsidRDefault="00C55C9D">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F9E02A8" w14:textId="77777777" w:rsidR="00AD3616" w:rsidRDefault="00C55C9D">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5BD8B03C" w14:textId="77777777" w:rsidR="00AD3616" w:rsidRDefault="00C55C9D">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EDD965" w14:textId="77777777" w:rsidR="00AD3616" w:rsidRDefault="00C55C9D">
      <w:pPr>
        <w:keepLines/>
        <w:overflowPunct w:val="0"/>
        <w:autoSpaceDE w:val="0"/>
        <w:autoSpaceDN w:val="0"/>
        <w:adjustRightInd w:val="0"/>
        <w:spacing w:after="0"/>
        <w:ind w:left="1702" w:hanging="1418"/>
        <w:rPr>
          <w:lang w:eastAsia="ja-JP"/>
        </w:rPr>
      </w:pPr>
      <w:r>
        <w:rPr>
          <w:lang w:eastAsia="ja-JP"/>
        </w:rPr>
        <w:t>LBT</w:t>
      </w:r>
      <w:r>
        <w:rPr>
          <w:lang w:eastAsia="ja-JP"/>
        </w:rPr>
        <w:tab/>
        <w:t xml:space="preserve">Listen </w:t>
      </w:r>
      <w:proofErr w:type="gramStart"/>
      <w:r>
        <w:rPr>
          <w:lang w:eastAsia="ja-JP"/>
        </w:rPr>
        <w:t>Before</w:t>
      </w:r>
      <w:proofErr w:type="gramEnd"/>
      <w:r>
        <w:rPr>
          <w:lang w:eastAsia="ja-JP"/>
        </w:rPr>
        <w:t xml:space="preserve"> Talk</w:t>
      </w:r>
    </w:p>
    <w:p w14:paraId="19B9CB3D" w14:textId="77777777" w:rsidR="00AD3616" w:rsidRDefault="00C55C9D">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07B6AAF2" w14:textId="77777777" w:rsidR="00AD3616" w:rsidRDefault="00C55C9D">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05C8B9D8" w14:textId="77777777" w:rsidR="00AD3616" w:rsidRDefault="00C55C9D">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008E423A" w14:textId="77777777" w:rsidR="00AD3616" w:rsidRDefault="00C55C9D">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6C8F6BBB" w14:textId="77777777" w:rsidR="00AD3616" w:rsidRDefault="00C55C9D">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5524DBC5" w14:textId="77777777" w:rsidR="00AD3616" w:rsidRDefault="00C55C9D">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020FFD18" w14:textId="77777777" w:rsidR="00AD3616" w:rsidRDefault="00C55C9D">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3A6D441B" w14:textId="77777777" w:rsidR="00AD3616" w:rsidRDefault="00C55C9D">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0CDA971B" w14:textId="77777777" w:rsidR="00AD3616" w:rsidRDefault="00C55C9D">
      <w:pPr>
        <w:keepLines/>
        <w:overflowPunct w:val="0"/>
        <w:autoSpaceDE w:val="0"/>
        <w:autoSpaceDN w:val="0"/>
        <w:adjustRightInd w:val="0"/>
        <w:spacing w:after="0"/>
        <w:ind w:left="1702" w:hanging="1418"/>
        <w:rPr>
          <w:ins w:id="208" w:author="Huawei, HiSilicon_R2#123" w:date="2023-07-17T14:30:00Z"/>
          <w:lang w:eastAsia="ja-JP"/>
        </w:rPr>
      </w:pPr>
      <w:ins w:id="209" w:author="Huawei, HiSilicon_R2#123" w:date="2023-07-17T14:30:00Z">
        <w:r>
          <w:rPr>
            <w:lang w:eastAsia="ja-JP"/>
          </w:rPr>
          <w:t>MP</w:t>
        </w:r>
        <w:r>
          <w:rPr>
            <w:lang w:eastAsia="ja-JP"/>
          </w:rPr>
          <w:tab/>
          <w:t>Multi</w:t>
        </w:r>
      </w:ins>
      <w:ins w:id="210" w:author="Huawei, HiSilicon_R2#123_v0" w:date="2023-08-29T14:46:00Z">
        <w:r>
          <w:rPr>
            <w:lang w:eastAsia="ja-JP"/>
          </w:rPr>
          <w:t>-</w:t>
        </w:r>
      </w:ins>
      <w:ins w:id="211" w:author="Huawei, HiSilicon_Post R2#123_v2" w:date="2023-09-06T08:56:00Z">
        <w:r>
          <w:rPr>
            <w:lang w:eastAsia="ja-JP"/>
          </w:rPr>
          <w:t>p</w:t>
        </w:r>
      </w:ins>
      <w:ins w:id="212" w:author="Huawei, HiSilicon_R2#123" w:date="2023-07-17T14:30:00Z">
        <w:r>
          <w:rPr>
            <w:lang w:eastAsia="ja-JP"/>
          </w:rPr>
          <w:t>ath</w:t>
        </w:r>
      </w:ins>
    </w:p>
    <w:p w14:paraId="38E3A261" w14:textId="77777777" w:rsidR="00AD3616" w:rsidRDefault="00C55C9D">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0FD9263A" w14:textId="77777777" w:rsidR="00AD3616" w:rsidRDefault="00C55C9D">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189C4162" w14:textId="77777777" w:rsidR="00AD3616" w:rsidRDefault="00C55C9D">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3D851CED" w14:textId="77777777" w:rsidR="00AD3616" w:rsidRDefault="00C55C9D">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36B37F26" w14:textId="77777777" w:rsidR="00AD3616" w:rsidRDefault="00C55C9D">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1F21A07C" w14:textId="77777777" w:rsidR="00AD3616" w:rsidRDefault="00C55C9D">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68167A0E" w14:textId="77777777" w:rsidR="00AD3616" w:rsidRDefault="00C55C9D">
      <w:pPr>
        <w:keepLines/>
        <w:overflowPunct w:val="0"/>
        <w:autoSpaceDE w:val="0"/>
        <w:autoSpaceDN w:val="0"/>
        <w:adjustRightInd w:val="0"/>
        <w:spacing w:after="0"/>
        <w:ind w:left="1702" w:hanging="1418"/>
        <w:rPr>
          <w:ins w:id="213" w:author="Huawei, HiSilicon_R2#123" w:date="2023-07-27T15:56:00Z"/>
          <w:lang w:eastAsia="ja-JP"/>
        </w:rPr>
      </w:pPr>
      <w:ins w:id="214" w:author="Huawei, HiSilicon_R2#123" w:date="2023-07-27T15:56:00Z">
        <w:r>
          <w:rPr>
            <w:lang w:eastAsia="ja-JP"/>
          </w:rPr>
          <w:t>N3C</w:t>
        </w:r>
        <w:r>
          <w:rPr>
            <w:lang w:eastAsia="ja-JP"/>
          </w:rPr>
          <w:tab/>
          <w:t>Non-3GPP Connection</w:t>
        </w:r>
      </w:ins>
    </w:p>
    <w:p w14:paraId="41555017" w14:textId="77777777" w:rsidR="00AD3616" w:rsidRDefault="00C55C9D">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00EE5681" w14:textId="77777777" w:rsidR="00AD3616" w:rsidRDefault="00C55C9D">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527945AA" w14:textId="77777777" w:rsidR="00AD3616" w:rsidRDefault="00C55C9D">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11726A72" w14:textId="77777777" w:rsidR="00AD3616" w:rsidRDefault="00C55C9D">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6D6A54A1"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NID</w:t>
      </w:r>
      <w:r>
        <w:rPr>
          <w:lang w:eastAsia="ja-JP"/>
        </w:rPr>
        <w:tab/>
        <w:t>Network Identifier</w:t>
      </w:r>
    </w:p>
    <w:p w14:paraId="233D8DB1" w14:textId="77777777" w:rsidR="00AD3616" w:rsidRDefault="00C55C9D">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0B7173AE" w14:textId="77777777" w:rsidR="00AD3616" w:rsidRDefault="00C55C9D">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1A6F8C6A" w14:textId="77777777" w:rsidR="00AD3616" w:rsidRDefault="00C55C9D">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446A8CCF" w14:textId="77777777" w:rsidR="00AD3616" w:rsidRDefault="00C55C9D">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46A8B3EC" w14:textId="77777777" w:rsidR="00AD3616" w:rsidRDefault="00C55C9D">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510B2C97" w14:textId="77777777" w:rsidR="00AD3616" w:rsidRDefault="00C55C9D">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34BA7E1D" w14:textId="77777777" w:rsidR="00AD3616" w:rsidRDefault="00C55C9D">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7184EF88" w14:textId="77777777" w:rsidR="00AD3616" w:rsidRDefault="00C55C9D">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13E61BCF" w14:textId="77777777" w:rsidR="00AD3616" w:rsidRDefault="00C55C9D">
      <w:pPr>
        <w:keepLines/>
        <w:overflowPunct w:val="0"/>
        <w:autoSpaceDE w:val="0"/>
        <w:autoSpaceDN w:val="0"/>
        <w:adjustRightInd w:val="0"/>
        <w:spacing w:after="0"/>
        <w:ind w:left="1702" w:hanging="1418"/>
        <w:rPr>
          <w:lang w:eastAsia="ja-JP"/>
        </w:rPr>
      </w:pPr>
      <w:bookmarkStart w:id="215" w:name="_Hlk92652518"/>
      <w:r>
        <w:rPr>
          <w:rFonts w:eastAsia="等线"/>
          <w:lang w:eastAsia="ja-JP"/>
        </w:rPr>
        <w:t>PEI</w:t>
      </w:r>
      <w:r>
        <w:rPr>
          <w:rFonts w:eastAsia="等线"/>
          <w:lang w:eastAsia="ja-JP"/>
        </w:rPr>
        <w:tab/>
        <w:t>Paging Early Indication</w:t>
      </w:r>
    </w:p>
    <w:bookmarkEnd w:id="215"/>
    <w:p w14:paraId="7DC5A126" w14:textId="77777777" w:rsidR="00AD3616" w:rsidRDefault="00C55C9D">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1C41D8D" w14:textId="77777777" w:rsidR="00AD3616" w:rsidRDefault="00C55C9D">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7BAE6FAE" w14:textId="77777777" w:rsidR="00AD3616" w:rsidRDefault="00C55C9D">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6DFF4EA9" w14:textId="77777777" w:rsidR="00AD3616" w:rsidRDefault="00C55C9D">
      <w:pPr>
        <w:keepLines/>
        <w:overflowPunct w:val="0"/>
        <w:autoSpaceDE w:val="0"/>
        <w:autoSpaceDN w:val="0"/>
        <w:adjustRightInd w:val="0"/>
        <w:spacing w:after="0"/>
        <w:ind w:left="1702" w:hanging="1418"/>
        <w:rPr>
          <w:lang w:eastAsia="ja-JP"/>
        </w:rPr>
      </w:pPr>
      <w:proofErr w:type="gramStart"/>
      <w:r>
        <w:rPr>
          <w:lang w:eastAsia="ja-JP"/>
        </w:rPr>
        <w:t>posSIB</w:t>
      </w:r>
      <w:proofErr w:type="gramEnd"/>
      <w:r>
        <w:rPr>
          <w:lang w:eastAsia="ja-JP"/>
        </w:rPr>
        <w:tab/>
        <w:t>Positioning SIB</w:t>
      </w:r>
    </w:p>
    <w:p w14:paraId="76798B53" w14:textId="77777777" w:rsidR="00AD3616" w:rsidRDefault="00C55C9D">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FE2D894" w14:textId="77777777" w:rsidR="00AD3616" w:rsidRDefault="00C55C9D">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C9B6F1F" w14:textId="77777777" w:rsidR="00AD3616" w:rsidRDefault="00C55C9D">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6202CB6E" w14:textId="77777777" w:rsidR="00AD3616" w:rsidRDefault="00C55C9D">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0432CA1" w14:textId="77777777" w:rsidR="00AD3616" w:rsidRDefault="00C55C9D">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4C13E505" w14:textId="77777777" w:rsidR="00AD3616" w:rsidRDefault="00C55C9D">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3245C410" w14:textId="77777777" w:rsidR="00AD3616" w:rsidRDefault="00C55C9D">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397F6C16" w14:textId="77777777" w:rsidR="00AD3616" w:rsidRDefault="00C55C9D">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68624C66" w14:textId="77777777" w:rsidR="00AD3616" w:rsidRDefault="00C55C9D">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1E19DF0A" w14:textId="77777777" w:rsidR="00AD3616" w:rsidRDefault="00C55C9D">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618E5161" w14:textId="77777777" w:rsidR="00AD3616" w:rsidRDefault="00C55C9D">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BD4F2C5" w14:textId="77777777" w:rsidR="00AD3616" w:rsidRDefault="00C55C9D">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3724510" w14:textId="77777777" w:rsidR="00AD3616" w:rsidRDefault="00C55C9D">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71D033F4" w14:textId="77777777" w:rsidR="00AD3616" w:rsidRDefault="00C55C9D">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5B65F9DF" w14:textId="77777777" w:rsidR="00AD3616" w:rsidRDefault="00C55C9D">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722FBEF1" w14:textId="77777777" w:rsidR="00AD3616" w:rsidRDefault="00C55C9D">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CBD2913" w14:textId="77777777" w:rsidR="00AD3616" w:rsidRDefault="00C55C9D">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6FDD8BC0" w14:textId="77777777" w:rsidR="00AD3616" w:rsidRDefault="00C55C9D">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1473A64" w14:textId="77777777" w:rsidR="00AD3616" w:rsidRDefault="00C55C9D">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4497C8B3" w14:textId="77777777" w:rsidR="00AD3616" w:rsidRDefault="00C55C9D">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0DFB419D" w14:textId="77777777" w:rsidR="00AD3616" w:rsidRDefault="00C55C9D">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7B10DB8E" w14:textId="77777777" w:rsidR="00AD3616" w:rsidRDefault="00C55C9D">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50C3C747" w14:textId="77777777" w:rsidR="00AD3616" w:rsidRDefault="00C55C9D">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01C0CFD4" w14:textId="77777777" w:rsidR="00AD3616" w:rsidRDefault="00C55C9D">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5CF1B41B" w14:textId="77777777" w:rsidR="00AD3616" w:rsidRDefault="00C55C9D">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3F976393" w14:textId="77777777" w:rsidR="00AD3616" w:rsidRDefault="00C55C9D">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DD3E13C" w14:textId="77777777" w:rsidR="00AD3616" w:rsidRDefault="00C55C9D">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347484AD" w14:textId="77777777" w:rsidR="00AD3616" w:rsidRDefault="00C55C9D">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7512BE6E" w14:textId="77777777" w:rsidR="00AD3616" w:rsidRDefault="00C55C9D">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6B207D24" w14:textId="77777777" w:rsidR="00AD3616" w:rsidRDefault="00C55C9D">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586DBF98" w14:textId="77777777" w:rsidR="00AD3616" w:rsidRDefault="00C55C9D">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055C0B41" w14:textId="77777777" w:rsidR="00AD3616" w:rsidRDefault="00C55C9D">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372878B5" w14:textId="77777777" w:rsidR="00AD3616" w:rsidRDefault="00C55C9D">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6AB8528" w14:textId="77777777" w:rsidR="00AD3616" w:rsidRDefault="00C55C9D">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1D201B5C" w14:textId="77777777" w:rsidR="00AD3616" w:rsidRDefault="00C55C9D">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73C66B5D" w14:textId="77777777" w:rsidR="00AD3616" w:rsidRDefault="00C55C9D">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1E11D1E9" w14:textId="77777777" w:rsidR="00AD3616" w:rsidRDefault="00C55C9D">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CAEACB1" w14:textId="77777777" w:rsidR="00AD3616" w:rsidRDefault="00C55C9D">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4423BBFF" w14:textId="77777777" w:rsidR="00AD3616" w:rsidRDefault="00C55C9D">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9EFFA3C" w14:textId="77777777" w:rsidR="00AD3616" w:rsidRDefault="00C55C9D">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765F860B" w14:textId="77777777" w:rsidR="00AD3616" w:rsidRDefault="00C55C9D">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49A64151" w14:textId="77777777" w:rsidR="00AD3616" w:rsidRDefault="00C55C9D">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0A249ADE" w14:textId="77777777" w:rsidR="00AD3616" w:rsidRDefault="00C55C9D">
      <w:pPr>
        <w:keepLines/>
        <w:overflowPunct w:val="0"/>
        <w:autoSpaceDE w:val="0"/>
        <w:autoSpaceDN w:val="0"/>
        <w:adjustRightInd w:val="0"/>
        <w:spacing w:after="0"/>
        <w:ind w:left="1702" w:hanging="1418"/>
      </w:pPr>
      <w:r>
        <w:t>U2N</w:t>
      </w:r>
      <w:r>
        <w:tab/>
        <w:t>UE-to-Network</w:t>
      </w:r>
    </w:p>
    <w:p w14:paraId="3955F357"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UDC</w:t>
      </w:r>
      <w:r>
        <w:rPr>
          <w:lang w:eastAsia="ja-JP"/>
        </w:rPr>
        <w:tab/>
        <w:t>Uplink Data Compression</w:t>
      </w:r>
    </w:p>
    <w:p w14:paraId="31652F64" w14:textId="77777777" w:rsidR="00AD3616" w:rsidRDefault="00C55C9D">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11D7E08E" w14:textId="77777777" w:rsidR="00AD3616" w:rsidRDefault="00C55C9D">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1CE572B" w14:textId="77777777" w:rsidR="00AD3616" w:rsidRDefault="00C55C9D">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03F2CD37" w14:textId="77777777" w:rsidR="00AD3616" w:rsidRDefault="00C55C9D">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14B75A20" w14:textId="77777777" w:rsidR="00AD3616" w:rsidRDefault="00C55C9D">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5909385E" w14:textId="77777777" w:rsidR="00AD3616" w:rsidRDefault="00AD3616">
      <w:pPr>
        <w:keepLines/>
        <w:overflowPunct w:val="0"/>
        <w:autoSpaceDE w:val="0"/>
        <w:autoSpaceDN w:val="0"/>
        <w:adjustRightInd w:val="0"/>
        <w:spacing w:after="0"/>
        <w:ind w:left="1702" w:hanging="1418"/>
        <w:rPr>
          <w:lang w:eastAsia="ja-JP"/>
        </w:rPr>
      </w:pPr>
    </w:p>
    <w:p w14:paraId="51C45792" w14:textId="77777777" w:rsidR="00AD3616" w:rsidRDefault="00C55C9D">
      <w:pPr>
        <w:overflowPunct w:val="0"/>
        <w:autoSpaceDE w:val="0"/>
        <w:autoSpaceDN w:val="0"/>
        <w:adjustRightInd w:val="0"/>
        <w:rPr>
          <w:lang w:eastAsia="ja-JP"/>
        </w:rPr>
      </w:pPr>
      <w:r>
        <w:rPr>
          <w:lang w:eastAsia="ja-JP"/>
        </w:rPr>
        <w:t>In the ASN.1, lower case may be used for some (parts) of the above abbreviations e.g. c-RNTI.</w:t>
      </w:r>
    </w:p>
    <w:p w14:paraId="74606BAE" w14:textId="77777777"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6C875C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20FE4C7"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35BBBDE" w14:textId="77777777" w:rsidR="00AD3616" w:rsidRDefault="00AD3616">
      <w:pPr>
        <w:overflowPunct w:val="0"/>
        <w:autoSpaceDE w:val="0"/>
        <w:autoSpaceDN w:val="0"/>
        <w:adjustRightInd w:val="0"/>
        <w:rPr>
          <w:lang w:eastAsia="ja-JP"/>
        </w:rPr>
      </w:pPr>
    </w:p>
    <w:p w14:paraId="21432CA9" w14:textId="77777777" w:rsidR="00AD3616" w:rsidRDefault="00C55C9D">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216" w:name="_Toc139044927"/>
      <w:bookmarkStart w:id="217" w:name="_Toc60776692"/>
      <w:r>
        <w:rPr>
          <w:rFonts w:ascii="Arial" w:eastAsia="MS Mincho" w:hAnsi="Arial"/>
          <w:sz w:val="28"/>
          <w:lang w:eastAsia="ja-JP"/>
        </w:rPr>
        <w:t>4.2.2</w:t>
      </w:r>
      <w:r>
        <w:rPr>
          <w:rFonts w:ascii="Arial" w:eastAsia="MS Mincho" w:hAnsi="Arial"/>
          <w:sz w:val="28"/>
          <w:lang w:eastAsia="ja-JP"/>
        </w:rPr>
        <w:tab/>
        <w:t>Signalling radio bearers</w:t>
      </w:r>
      <w:bookmarkEnd w:id="216"/>
      <w:bookmarkEnd w:id="217"/>
    </w:p>
    <w:p w14:paraId="2915105C" w14:textId="77777777" w:rsidR="00AD3616" w:rsidRDefault="00C55C9D">
      <w:pPr>
        <w:overflowPunct w:val="0"/>
        <w:autoSpaceDE w:val="0"/>
        <w:autoSpaceDN w:val="0"/>
        <w:adjustRightInd w:val="0"/>
        <w:rPr>
          <w:rFonts w:eastAsia="Times New Roman"/>
          <w:lang w:eastAsia="ja-JP"/>
        </w:rPr>
      </w:pPr>
      <w:r>
        <w:rPr>
          <w:rFonts w:eastAsia="Times New Roman"/>
          <w:lang w:eastAsia="ja-JP"/>
        </w:rPr>
        <w:t>"Signalling Radio Bearers" (SRBs) are defined as Radio Bearers (RB</w:t>
      </w:r>
      <w:r>
        <w:rPr>
          <w:lang w:eastAsia="ja-JP"/>
        </w:rPr>
        <w:t>s</w:t>
      </w:r>
      <w:r>
        <w:rPr>
          <w:rFonts w:eastAsia="Times New Roman"/>
          <w:lang w:eastAsia="ja-JP"/>
        </w:rPr>
        <w:t>) that are used only for the transmission of RRC and NAS messages. More specifically, the following SRBs are defined:</w:t>
      </w:r>
    </w:p>
    <w:p w14:paraId="28215F6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SRB0 is for RRC messages using the CCCH logical channel;</w:t>
      </w:r>
    </w:p>
    <w:p w14:paraId="2355E549"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SRB1 is for RRC messages (which may include a piggybacked NAS message) as well as for NAS messages prior to the establishment of SRB2, all using DCCH logical channel;</w:t>
      </w:r>
    </w:p>
    <w:p w14:paraId="3149E67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7B1ACE2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SRB3 is for specific RRC messages when UE is in (NG</w:t>
      </w:r>
      <w:proofErr w:type="gramStart"/>
      <w:r>
        <w:rPr>
          <w:rFonts w:eastAsia="Times New Roman"/>
          <w:lang w:eastAsia="ja-JP"/>
        </w:rPr>
        <w:t>)EN</w:t>
      </w:r>
      <w:proofErr w:type="gramEnd"/>
      <w:r>
        <w:rPr>
          <w:rFonts w:eastAsia="Times New Roman"/>
          <w:lang w:eastAsia="ja-JP"/>
        </w:rPr>
        <w:t>-DC or NR-DC, all using DCCH logical channel;</w:t>
      </w:r>
    </w:p>
    <w:p w14:paraId="4E646C9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7DA79BF9" w14:textId="77777777" w:rsidR="00AD3616" w:rsidRDefault="00C55C9D">
      <w:pPr>
        <w:overflowPunct w:val="0"/>
        <w:autoSpaceDE w:val="0"/>
        <w:autoSpaceDN w:val="0"/>
        <w:adjustRightInd w:val="0"/>
        <w:rPr>
          <w:rFonts w:eastAsia="Times New Roman"/>
          <w:lang w:eastAsia="ja-JP"/>
        </w:rPr>
      </w:pPr>
      <w:r>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217909A"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NAS messages transferred via SRB2 are also contained in RRC messages, which however do not include any RRC protocol control information.</w:t>
      </w:r>
    </w:p>
    <w:p w14:paraId="7D132235" w14:textId="77777777" w:rsidR="00AD3616" w:rsidRDefault="00C55C9D">
      <w:pPr>
        <w:overflowPunct w:val="0"/>
        <w:autoSpaceDE w:val="0"/>
        <w:autoSpaceDN w:val="0"/>
        <w:adjustRightInd w:val="0"/>
        <w:rPr>
          <w:rFonts w:eastAsia="Times New Roman"/>
          <w:lang w:eastAsia="ja-JP"/>
        </w:rPr>
      </w:pPr>
      <w:r>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62144948"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Split SRB is supported for all the MR-DC options </w:t>
      </w:r>
      <w:ins w:id="218" w:author="Huawei, HiSilicon_R2#123_v0" w:date="2023-08-30T08:59:00Z">
        <w:r>
          <w:rPr>
            <w:rFonts w:eastAsia="Times New Roman"/>
            <w:lang w:eastAsia="ja-JP"/>
          </w:rPr>
          <w:t xml:space="preserve">as well as MP </w:t>
        </w:r>
      </w:ins>
      <w:r>
        <w:rPr>
          <w:rFonts w:eastAsia="Times New Roman"/>
          <w:lang w:eastAsia="ja-JP"/>
        </w:rPr>
        <w:t>in both SRB1 and SRB2 (split SRB is not supported for SRB0, SRB3 and SRB4).</w:t>
      </w:r>
    </w:p>
    <w:p w14:paraId="3F4C3D14" w14:textId="77777777" w:rsidR="00AD3616" w:rsidRDefault="00C55C9D">
      <w:pPr>
        <w:overflowPunct w:val="0"/>
        <w:autoSpaceDE w:val="0"/>
        <w:autoSpaceDN w:val="0"/>
        <w:adjustRightInd w:val="0"/>
        <w:rPr>
          <w:rFonts w:eastAsia="Times New Roman"/>
          <w:lang w:eastAsia="ja-JP"/>
        </w:rPr>
      </w:pPr>
      <w:r>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ACFEDA6" w14:textId="77777777"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4C236FF"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5DCDAC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9C4B6A4"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219" w:name="_Toc139044931"/>
      <w:bookmarkStart w:id="220" w:name="_Toc60776696"/>
      <w:r>
        <w:rPr>
          <w:rFonts w:ascii="Arial" w:eastAsia="MS Mincho" w:hAnsi="Arial"/>
          <w:sz w:val="32"/>
          <w:lang w:eastAsia="ja-JP"/>
        </w:rPr>
        <w:t>4.4</w:t>
      </w:r>
      <w:r>
        <w:rPr>
          <w:rFonts w:ascii="Arial" w:eastAsia="MS Mincho" w:hAnsi="Arial"/>
          <w:sz w:val="32"/>
          <w:lang w:eastAsia="ja-JP"/>
        </w:rPr>
        <w:tab/>
        <w:t>Functions</w:t>
      </w:r>
      <w:bookmarkEnd w:id="219"/>
      <w:bookmarkEnd w:id="220"/>
    </w:p>
    <w:p w14:paraId="3A9FA1E5" w14:textId="77777777" w:rsidR="00AD3616" w:rsidRDefault="00C55C9D">
      <w:pPr>
        <w:keepNext/>
        <w:overflowPunct w:val="0"/>
        <w:autoSpaceDE w:val="0"/>
        <w:autoSpaceDN w:val="0"/>
        <w:adjustRightInd w:val="0"/>
        <w:rPr>
          <w:rFonts w:eastAsia="MS Mincho"/>
          <w:lang w:eastAsia="ja-JP"/>
        </w:rPr>
      </w:pPr>
      <w:r>
        <w:rPr>
          <w:lang w:eastAsia="ja-JP"/>
        </w:rPr>
        <w:t>The RRC protocol includes the following main functions:</w:t>
      </w:r>
    </w:p>
    <w:p w14:paraId="1912B2BF"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7D601A15" w14:textId="77777777" w:rsidR="00AD3616" w:rsidRDefault="00C55C9D">
      <w:pPr>
        <w:overflowPunct w:val="0"/>
        <w:autoSpaceDE w:val="0"/>
        <w:autoSpaceDN w:val="0"/>
        <w:adjustRightInd w:val="0"/>
        <w:ind w:left="851" w:hanging="284"/>
        <w:rPr>
          <w:lang w:eastAsia="ja-JP"/>
        </w:rPr>
      </w:pPr>
      <w:r>
        <w:rPr>
          <w:lang w:eastAsia="ja-JP"/>
        </w:rPr>
        <w:lastRenderedPageBreak/>
        <w:t>-</w:t>
      </w:r>
      <w:r>
        <w:rPr>
          <w:lang w:eastAsia="ja-JP"/>
        </w:rPr>
        <w:tab/>
        <w:t>Including NAS common information;</w:t>
      </w:r>
    </w:p>
    <w:p w14:paraId="6AD58985"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1D0990C1"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13030313"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7599A3E6"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RRC connection control:</w:t>
      </w:r>
    </w:p>
    <w:p w14:paraId="2231B102"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Paging;</w:t>
      </w:r>
    </w:p>
    <w:p w14:paraId="67605657"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75DD45C8"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Access barring;</w:t>
      </w:r>
    </w:p>
    <w:p w14:paraId="44CB055D"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3B99966E"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0E2CC50B"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668FEA9F"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3A28B55F"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46C2CEA9" w14:textId="77777777" w:rsidR="00AD3616" w:rsidRDefault="00C55C9D">
      <w:pPr>
        <w:overflowPunct w:val="0"/>
        <w:autoSpaceDE w:val="0"/>
        <w:autoSpaceDN w:val="0"/>
        <w:adjustRightInd w:val="0"/>
        <w:ind w:left="851" w:hanging="284"/>
        <w:rPr>
          <w:ins w:id="221" w:author="Huawei, HiSilicon_R2#123" w:date="2023-07-07T12:01:00Z"/>
          <w:lang w:eastAsia="ja-JP"/>
        </w:rPr>
      </w:pPr>
      <w:r>
        <w:rPr>
          <w:lang w:eastAsia="ja-JP"/>
        </w:rPr>
        <w:t>-</w:t>
      </w:r>
      <w:r>
        <w:rPr>
          <w:lang w:eastAsia="ja-JP"/>
        </w:rPr>
        <w:tab/>
        <w:t>In case of CA, cell management including e.g. addition/modification/release of SCell(s);</w:t>
      </w:r>
    </w:p>
    <w:p w14:paraId="3A7EF85F" w14:textId="77777777" w:rsidR="00AD3616" w:rsidRDefault="00C55C9D">
      <w:pPr>
        <w:overflowPunct w:val="0"/>
        <w:autoSpaceDE w:val="0"/>
        <w:autoSpaceDN w:val="0"/>
        <w:adjustRightInd w:val="0"/>
        <w:ind w:left="851" w:hanging="284"/>
        <w:rPr>
          <w:lang w:eastAsia="ja-JP"/>
        </w:rPr>
      </w:pPr>
      <w:ins w:id="222" w:author="Huawei, HiSilicon_R2#123" w:date="2023-07-07T12:01:00Z">
        <w:r>
          <w:rPr>
            <w:lang w:eastAsia="ja-JP"/>
          </w:rPr>
          <w:t>-</w:t>
        </w:r>
      </w:ins>
      <w:ins w:id="223" w:author="Huawei, HiSilicon_R2#123" w:date="2023-07-07T12:02:00Z">
        <w:r>
          <w:rPr>
            <w:lang w:eastAsia="ja-JP"/>
          </w:rPr>
          <w:tab/>
        </w:r>
      </w:ins>
      <w:ins w:id="224" w:author="Huawei, HiSilicon_R2#123" w:date="2023-07-07T12:01:00Z">
        <w:r>
          <w:rPr>
            <w:lang w:eastAsia="ja-JP"/>
          </w:rPr>
          <w:t xml:space="preserve">In </w:t>
        </w:r>
      </w:ins>
      <w:ins w:id="225" w:author="Huawei, HiSilicon_R2#123" w:date="2023-07-07T12:02:00Z">
        <w:r>
          <w:rPr>
            <w:lang w:eastAsia="ja-JP"/>
          </w:rPr>
          <w:t xml:space="preserve">case of </w:t>
        </w:r>
      </w:ins>
      <w:ins w:id="226" w:author="Huawei, HiSilicon_R2#123" w:date="2023-07-17T14:41:00Z">
        <w:r>
          <w:rPr>
            <w:lang w:eastAsia="ja-JP"/>
          </w:rPr>
          <w:t>MP</w:t>
        </w:r>
      </w:ins>
      <w:ins w:id="227" w:author="Huawei, HiSilicon_R2#123" w:date="2023-07-07T12:02:00Z">
        <w:r>
          <w:rPr>
            <w:lang w:eastAsia="ja-JP"/>
          </w:rPr>
          <w:t xml:space="preserve">, path management including </w:t>
        </w:r>
      </w:ins>
      <w:ins w:id="228" w:author="Huawei, HiSilicon_Post R2#123_v4" w:date="2023-09-07T16:52:00Z">
        <w:r>
          <w:rPr>
            <w:lang w:eastAsia="ja-JP"/>
          </w:rPr>
          <w:t>e.</w:t>
        </w:r>
      </w:ins>
      <w:ins w:id="229" w:author="Huawei, HiSilicon_Post R2#123_v4" w:date="2023-09-07T16:53:00Z">
        <w:r>
          <w:rPr>
            <w:lang w:eastAsia="ja-JP"/>
          </w:rPr>
          <w:t xml:space="preserve">g. </w:t>
        </w:r>
      </w:ins>
      <w:commentRangeStart w:id="230"/>
      <w:commentRangeStart w:id="231"/>
      <w:commentRangeStart w:id="232"/>
      <w:ins w:id="233" w:author="Huawei, HiSilicon_R2#123" w:date="2023-07-07T12:02:00Z">
        <w:r>
          <w:rPr>
            <w:lang w:eastAsia="ja-JP"/>
          </w:rPr>
          <w:t>indirect path addition</w:t>
        </w:r>
      </w:ins>
      <w:ins w:id="234" w:author="Huawei, HiSilicon_R2#123" w:date="2023-07-07T12:03:00Z">
        <w:r>
          <w:rPr>
            <w:lang w:eastAsia="ja-JP"/>
          </w:rPr>
          <w:t>/modification/release;</w:t>
        </w:r>
      </w:ins>
      <w:ins w:id="235" w:author="Huawei, HiSilicon_R2#123" w:date="2023-07-07T12:02:00Z">
        <w:r>
          <w:rPr>
            <w:lang w:eastAsia="ja-JP"/>
          </w:rPr>
          <w:t xml:space="preserve"> </w:t>
        </w:r>
      </w:ins>
      <w:commentRangeEnd w:id="230"/>
      <w:r>
        <w:rPr>
          <w:rStyle w:val="af3"/>
        </w:rPr>
        <w:commentReference w:id="230"/>
      </w:r>
      <w:commentRangeEnd w:id="231"/>
      <w:r>
        <w:rPr>
          <w:rStyle w:val="af3"/>
        </w:rPr>
        <w:commentReference w:id="231"/>
      </w:r>
      <w:commentRangeEnd w:id="232"/>
      <w:r>
        <w:rPr>
          <w:rStyle w:val="af3"/>
        </w:rPr>
        <w:commentReference w:id="232"/>
      </w:r>
    </w:p>
    <w:p w14:paraId="60B91A2D"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382E1E1E"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5C4642B5"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0E7A037B"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79E44478"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4523B80A"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065828A2"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Measurement reporting.</w:t>
      </w:r>
    </w:p>
    <w:p w14:paraId="7F1B8FE3" w14:textId="77777777" w:rsidR="00AD3616" w:rsidRDefault="00C55C9D">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5F6BEAC7"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4A1AC31D"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FBBFBCF" w14:textId="77777777" w:rsidR="00AD3616" w:rsidRDefault="00C55C9D">
      <w:pPr>
        <w:overflowPunct w:val="0"/>
        <w:autoSpaceDE w:val="0"/>
        <w:autoSpaceDN w:val="0"/>
        <w:adjustRightInd w:val="0"/>
        <w:ind w:left="568" w:hanging="284"/>
        <w:rPr>
          <w:lang w:eastAsia="ja-JP"/>
        </w:rPr>
      </w:pPr>
      <w:r>
        <w:rPr>
          <w:lang w:eastAsia="ja-JP"/>
        </w:rPr>
        <w:lastRenderedPageBreak/>
        <w:t>-</w:t>
      </w:r>
      <w:r>
        <w:rPr>
          <w:lang w:eastAsia="ja-JP"/>
        </w:rPr>
        <w:tab/>
        <w:t>Support of self-configuration and self-optimisation.</w:t>
      </w:r>
    </w:p>
    <w:p w14:paraId="69B830F4"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5A3AEB1D"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15A95A6"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792250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B2BBA2D"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CA2EE08" w14:textId="77777777" w:rsidR="00AD3616" w:rsidRDefault="00AD3616"/>
    <w:p w14:paraId="2192921C" w14:textId="77777777" w:rsidR="00AD3616" w:rsidRDefault="00C55C9D">
      <w:pPr>
        <w:pStyle w:val="4"/>
        <w:rPr>
          <w:lang w:eastAsia="ja-JP"/>
        </w:rPr>
      </w:pPr>
      <w:bookmarkStart w:id="237" w:name="_Toc60776745"/>
      <w:bookmarkStart w:id="238" w:name="_Toc146780702"/>
      <w:r>
        <w:t>5.3.3.1a</w:t>
      </w:r>
      <w:r>
        <w:tab/>
        <w:t>Conditions for establishing RRC Connection for NR sidelink communication</w:t>
      </w:r>
      <w:bookmarkEnd w:id="237"/>
      <w:r>
        <w:t>/discovery/V2X sidelink communication</w:t>
      </w:r>
      <w:bookmarkEnd w:id="238"/>
    </w:p>
    <w:p w14:paraId="0EFBF08D" w14:textId="77777777" w:rsidR="00AD3616" w:rsidRDefault="00C55C9D">
      <w:r>
        <w:t>For</w:t>
      </w:r>
      <w:r>
        <w:rPr>
          <w:lang w:eastAsia="zh-CN"/>
        </w:rPr>
        <w:t xml:space="preserve"> NR</w:t>
      </w:r>
      <w:r>
        <w:t xml:space="preserve"> sidelink communication/discovery, an RRC connection establishment is initiated only in the following cases:</w:t>
      </w:r>
    </w:p>
    <w:p w14:paraId="7248036C" w14:textId="77777777" w:rsidR="00AD3616" w:rsidRDefault="00C55C9D">
      <w:pPr>
        <w:pStyle w:val="B1"/>
      </w:pPr>
      <w:r>
        <w:t>1&gt;</w:t>
      </w:r>
      <w:r>
        <w:tab/>
        <w:t xml:space="preserve">if configured by upper layers to transmit </w:t>
      </w:r>
      <w:r>
        <w:rPr>
          <w:lang w:eastAsia="zh-CN"/>
        </w:rPr>
        <w:t xml:space="preserve">NR </w:t>
      </w:r>
      <w:r>
        <w:t>sidelink communication and related data is available for transmission:</w:t>
      </w:r>
    </w:p>
    <w:p w14:paraId="4FB83AE6" w14:textId="77777777" w:rsidR="00AD3616" w:rsidRDefault="00C55C9D">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69B85C59" w14:textId="77777777"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60BBB785" w14:textId="77777777"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1C7C4674" w14:textId="77777777"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6A7A183" w14:textId="77777777"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7EC0278" w14:textId="77777777"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4427944E" w14:textId="77777777" w:rsidR="00AD3616" w:rsidRDefault="00C55C9D">
      <w:pPr>
        <w:rPr>
          <w:rFonts w:eastAsia="MS Mincho"/>
        </w:rPr>
      </w:pPr>
      <w:commentRangeStart w:id="239"/>
      <w:commentRangeStart w:id="240"/>
      <w:r>
        <w:rPr>
          <w:rFonts w:eastAsia="MS Mincho"/>
        </w:rPr>
        <w:t>For L2 U2N Relay UE in RRC_IDLE, an RRC connection establishment is initiated in the following cases:</w:t>
      </w:r>
    </w:p>
    <w:p w14:paraId="3D713E97" w14:textId="0CBA30D3" w:rsidR="00AD3616" w:rsidRDefault="00C55C9D">
      <w:pPr>
        <w:pStyle w:val="B1"/>
        <w:rPr>
          <w:ins w:id="241"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commentRangeEnd w:id="239"/>
      <w:r>
        <w:rPr>
          <w:rStyle w:val="af3"/>
        </w:rPr>
        <w:commentReference w:id="239"/>
      </w:r>
      <w:commentRangeEnd w:id="240"/>
      <w:ins w:id="242" w:author="Huawei, HiSilicon_Post R2#123bis_v1" w:date="2023-10-27T11:39:00Z">
        <w:r>
          <w:t xml:space="preserve"> or</w:t>
        </w:r>
      </w:ins>
      <w:r>
        <w:rPr>
          <w:rStyle w:val="af3"/>
        </w:rPr>
        <w:commentReference w:id="240"/>
      </w:r>
    </w:p>
    <w:p w14:paraId="55DF1DF2" w14:textId="77777777" w:rsidR="00AD3616" w:rsidRDefault="00C55C9D">
      <w:pPr>
        <w:pStyle w:val="B1"/>
        <w:rPr>
          <w:lang w:eastAsia="zh-CN"/>
        </w:rPr>
      </w:pPr>
      <w:ins w:id="243" w:author="Huawei, HiSilicon_Post R2#123bis_v0" w:date="2023-10-17T10:12:00Z">
        <w:r>
          <w:t>1&gt;</w:t>
        </w:r>
        <w:r>
          <w:tab/>
        </w:r>
        <w:r>
          <w:rPr>
            <w:lang w:eastAsia="zh-CN"/>
          </w:rPr>
          <w:t xml:space="preserve">if </w:t>
        </w:r>
      </w:ins>
      <w:ins w:id="244" w:author="Huawei, HiSilicon_Post R2#123bis_v0" w:date="2023-10-17T10:13:00Z">
        <w:r>
          <w:rPr>
            <w:rFonts w:eastAsia="MS Mincho"/>
            <w:i/>
          </w:rPr>
          <w:t>RemoteUEInformationSidelink</w:t>
        </w:r>
        <w:r>
          <w:rPr>
            <w:rFonts w:eastAsia="MS Mincho"/>
          </w:rPr>
          <w:t xml:space="preserve"> </w:t>
        </w:r>
      </w:ins>
      <w:ins w:id="245" w:author="Huawei, HiSilicon_Post R2#123bis_v0" w:date="2023-10-17T10:14:00Z">
        <w:r>
          <w:rPr>
            <w:rFonts w:eastAsia="MS Mincho"/>
          </w:rPr>
          <w:t>containing the</w:t>
        </w:r>
      </w:ins>
      <w:ins w:id="246" w:author="Huawei, HiSilicon_Post R2#123bis_v0" w:date="2023-10-17T10:13:00Z">
        <w:r>
          <w:t xml:space="preserve"> </w:t>
        </w:r>
        <w:commentRangeStart w:id="247"/>
        <w:commentRangeStart w:id="248"/>
        <w:r>
          <w:rPr>
            <w:i/>
          </w:rPr>
          <w:t>connectionForMP</w:t>
        </w:r>
      </w:ins>
      <w:commentRangeEnd w:id="247"/>
      <w:r>
        <w:rPr>
          <w:rStyle w:val="af3"/>
        </w:rPr>
        <w:commentReference w:id="247"/>
      </w:r>
      <w:commentRangeEnd w:id="248"/>
      <w:r>
        <w:rPr>
          <w:rStyle w:val="af3"/>
        </w:rPr>
        <w:commentReference w:id="248"/>
      </w:r>
      <w:ins w:id="249" w:author="Huawei, HiSilicon_Post R2#123bis_v0" w:date="2023-10-17T10:13:00Z">
        <w:r>
          <w:rPr>
            <w:lang w:eastAsia="zh-CN"/>
          </w:rPr>
          <w:t xml:space="preserve"> </w:t>
        </w:r>
      </w:ins>
      <w:ins w:id="250" w:author="Huawei, HiSilicon_Post R2#123bis_v0" w:date="2023-10-17T10:12:00Z">
        <w:r>
          <w:rPr>
            <w:lang w:eastAsia="zh-CN"/>
          </w:rPr>
          <w:t xml:space="preserve">is received from a L2 U2N Remote UE </w:t>
        </w:r>
        <w:r>
          <w:t xml:space="preserve">as specified in </w:t>
        </w:r>
      </w:ins>
      <w:ins w:id="251" w:author="Huawei, HiSilicon_Post R2#123bis_v0" w:date="2023-10-17T10:14:00Z">
        <w:r>
          <w:t>5.8.9.8.3</w:t>
        </w:r>
      </w:ins>
      <w:ins w:id="252" w:author="Huawei, HiSilicon_Post R2#123bis_v0" w:date="2023-10-17T10:12:00Z">
        <w:r>
          <w:t>;</w:t>
        </w:r>
      </w:ins>
    </w:p>
    <w:p w14:paraId="11BA3FB0" w14:textId="77777777" w:rsidR="00AD3616" w:rsidRDefault="00C55C9D">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12A0434" w14:textId="77777777" w:rsidR="00AD3616" w:rsidRDefault="00C55C9D">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3EFFA6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4B980FC"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86563F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B95ED21" w14:textId="77777777"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53" w:name="_Toc60776759"/>
      <w:bookmarkStart w:id="254" w:name="_Toc139045002"/>
      <w:r>
        <w:rPr>
          <w:rFonts w:ascii="Arial" w:eastAsia="MS Mincho" w:hAnsi="Arial"/>
          <w:sz w:val="24"/>
          <w:lang w:eastAsia="ja-JP"/>
        </w:rPr>
        <w:lastRenderedPageBreak/>
        <w:t>5.3.5.2</w:t>
      </w:r>
      <w:r>
        <w:rPr>
          <w:rFonts w:ascii="Arial" w:eastAsia="MS Mincho" w:hAnsi="Arial"/>
          <w:sz w:val="24"/>
          <w:lang w:eastAsia="ja-JP"/>
        </w:rPr>
        <w:tab/>
        <w:t>Initiation</w:t>
      </w:r>
      <w:bookmarkEnd w:id="253"/>
      <w:bookmarkEnd w:id="254"/>
    </w:p>
    <w:p w14:paraId="21B703ED" w14:textId="77777777" w:rsidR="00AD3616" w:rsidRDefault="00C55C9D">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051E5505"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RBs (other than SRB1, that is established during RRC connection establishment) is performed only when AS security has been activated;</w:t>
      </w:r>
    </w:p>
    <w:p w14:paraId="77B063F3"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BH RLC Channels for IAB is performed only when AS security has been activated;</w:t>
      </w:r>
    </w:p>
    <w:p w14:paraId="44F757E4"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5FF38DFC"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addition of Secondary Cell Group and SCells is performed only when AS security has been activated;</w:t>
      </w:r>
    </w:p>
    <w:p w14:paraId="1D9AD351"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57A98AF0"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1E440217"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iCs/>
          <w:lang w:eastAsia="ja-JP"/>
        </w:rPr>
        <w:t>conditionalReconfiguration</w:t>
      </w:r>
      <w:r>
        <w:rPr>
          <w:lang w:eastAsia="ja-JP"/>
        </w:rPr>
        <w:t xml:space="preserve"> for CPC is included only when at least one RLC bearer is setup in SCG;</w:t>
      </w:r>
    </w:p>
    <w:p w14:paraId="3210EB39" w14:textId="77777777" w:rsidR="00AD3616" w:rsidRDefault="00C55C9D">
      <w:pPr>
        <w:overflowPunct w:val="0"/>
        <w:autoSpaceDE w:val="0"/>
        <w:autoSpaceDN w:val="0"/>
        <w:adjustRightInd w:val="0"/>
        <w:ind w:left="568" w:hanging="284"/>
        <w:rPr>
          <w:ins w:id="255" w:author="Huawei, HiSilicon_R2#123" w:date="2023-07-17T17:33:00Z"/>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256" w:author="Huawei, HiSilicon_R2#123" w:date="2023-07-17T17:34:00Z">
        <w:r>
          <w:rPr>
            <w:lang w:eastAsia="ja-JP"/>
          </w:rPr>
          <w:t>;</w:t>
        </w:r>
      </w:ins>
      <w:del w:id="257" w:author="Huawei, HiSilicon_R2#123" w:date="2023-07-17T17:34:00Z">
        <w:r>
          <w:rPr>
            <w:lang w:eastAsia="ja-JP"/>
          </w:rPr>
          <w:delText>.</w:delText>
        </w:r>
      </w:del>
    </w:p>
    <w:p w14:paraId="4E1CAC65" w14:textId="65426012" w:rsidR="00AD3616" w:rsidRDefault="00C55C9D">
      <w:pPr>
        <w:overflowPunct w:val="0"/>
        <w:autoSpaceDE w:val="0"/>
        <w:autoSpaceDN w:val="0"/>
        <w:adjustRightInd w:val="0"/>
        <w:ind w:left="568" w:hanging="284"/>
        <w:rPr>
          <w:ins w:id="258" w:author="Huawei, HiSilicon_R2#123" w:date="2023-07-17T17:34:00Z"/>
          <w:lang w:eastAsia="ja-JP"/>
        </w:rPr>
      </w:pPr>
      <w:ins w:id="259" w:author="Huawei, HiSilicon_R2#123" w:date="2023-07-17T17:34:00Z">
        <w:r>
          <w:rPr>
            <w:lang w:eastAsia="ja-JP"/>
          </w:rPr>
          <w:t>-</w:t>
        </w:r>
        <w:r>
          <w:rPr>
            <w:lang w:eastAsia="ja-JP"/>
          </w:rPr>
          <w:tab/>
        </w:r>
        <w:proofErr w:type="gramStart"/>
        <w:r>
          <w:rPr>
            <w:lang w:eastAsia="ja-JP"/>
          </w:rPr>
          <w:t>the</w:t>
        </w:r>
        <w:proofErr w:type="gramEnd"/>
        <w:r>
          <w:rPr>
            <w:lang w:eastAsia="ja-JP"/>
          </w:rPr>
          <w:t xml:space="preserve"> addition</w:t>
        </w:r>
      </w:ins>
      <w:ins w:id="260" w:author="Huawei, HiSilicon_Rost R2#123_v3" w:date="2023-09-06T16:02:00Z">
        <w:r>
          <w:rPr>
            <w:lang w:eastAsia="ja-JP"/>
          </w:rPr>
          <w:t xml:space="preserve"> </w:t>
        </w:r>
        <w:del w:id="261" w:author="Huawei, HiSilicon_Post R2#123bis_v1" w:date="2023-10-27T11:57:00Z">
          <w:r w:rsidDel="00613EE9">
            <w:rPr>
              <w:lang w:eastAsia="ja-JP"/>
            </w:rPr>
            <w:delText>and change</w:delText>
          </w:r>
        </w:del>
      </w:ins>
      <w:ins w:id="262" w:author="Huawei, HiSilicon_R2#123" w:date="2023-07-17T17:34:00Z">
        <w:del w:id="263" w:author="Huawei, HiSilicon_Post R2#123bis_v1" w:date="2023-10-27T11:57:00Z">
          <w:r w:rsidDel="00613EE9">
            <w:rPr>
              <w:lang w:eastAsia="ja-JP"/>
            </w:rPr>
            <w:delText xml:space="preserve"> </w:delText>
          </w:r>
        </w:del>
        <w:r>
          <w:rPr>
            <w:lang w:eastAsia="ja-JP"/>
          </w:rPr>
          <w:t xml:space="preserve">of </w:t>
        </w:r>
      </w:ins>
      <w:commentRangeStart w:id="264"/>
      <w:commentRangeStart w:id="265"/>
      <w:commentRangeStart w:id="266"/>
      <w:commentRangeStart w:id="267"/>
      <w:commentRangeStart w:id="268"/>
      <w:ins w:id="269" w:author="Huawei, HiSilicon_R2#123" w:date="2023-07-27T14:24:00Z">
        <w:r>
          <w:rPr>
            <w:lang w:eastAsia="ja-JP"/>
          </w:rPr>
          <w:t>indirect</w:t>
        </w:r>
      </w:ins>
      <w:ins w:id="270" w:author="Huawei, HiSilicon_R2#123" w:date="2023-07-17T17:34:00Z">
        <w:r>
          <w:rPr>
            <w:lang w:eastAsia="ja-JP"/>
          </w:rPr>
          <w:t xml:space="preserve"> </w:t>
        </w:r>
      </w:ins>
      <w:commentRangeEnd w:id="264"/>
      <w:r>
        <w:rPr>
          <w:rStyle w:val="af3"/>
        </w:rPr>
        <w:commentReference w:id="264"/>
      </w:r>
      <w:commentRangeEnd w:id="265"/>
      <w:r>
        <w:rPr>
          <w:rStyle w:val="af3"/>
        </w:rPr>
        <w:commentReference w:id="265"/>
      </w:r>
      <w:commentRangeEnd w:id="266"/>
      <w:r>
        <w:rPr>
          <w:rStyle w:val="af3"/>
        </w:rPr>
        <w:commentReference w:id="266"/>
      </w:r>
      <w:commentRangeEnd w:id="267"/>
      <w:r>
        <w:rPr>
          <w:rStyle w:val="af3"/>
        </w:rPr>
        <w:commentReference w:id="267"/>
      </w:r>
      <w:commentRangeEnd w:id="268"/>
      <w:r w:rsidR="00613EE9">
        <w:rPr>
          <w:rStyle w:val="af3"/>
        </w:rPr>
        <w:commentReference w:id="268"/>
      </w:r>
      <w:ins w:id="271" w:author="Huawei, HiSilicon_R2#123" w:date="2023-07-17T17:34:00Z">
        <w:r>
          <w:rPr>
            <w:lang w:eastAsia="ja-JP"/>
          </w:rPr>
          <w:t>path for MP is performed only when AS security has been activated.</w:t>
        </w:r>
      </w:ins>
    </w:p>
    <w:p w14:paraId="5F53EB65"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E0502D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17A5B1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14B574F" w14:textId="77777777"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72" w:name="_Toc139045003"/>
      <w:bookmarkStart w:id="273"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272"/>
      <w:bookmarkEnd w:id="273"/>
    </w:p>
    <w:p w14:paraId="2261640B" w14:textId="77777777" w:rsidR="00AD3616" w:rsidRDefault="00C55C9D">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0D47B48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12E5007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764FF79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74DA9A0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0153B25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14:paraId="02ECBB0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4ED08B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317A53E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14:paraId="3CF17AA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16FAC87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DEA0DE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0723E3A9"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06E1793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12F46DB4" w14:textId="77777777" w:rsidR="00AD3616" w:rsidRDefault="00C55C9D">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46215EB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093C7C6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p>
    <w:p w14:paraId="707CA1E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785B0C4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57F1F972" w14:textId="77777777"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78FB708A"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1194E13" w14:textId="77777777" w:rsidR="00AD3616" w:rsidRDefault="00C55C9D">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D51721"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63E519DD" w14:textId="77777777"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671E1B0F"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0900FE3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06266AA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0AD6C2F1" w14:textId="77777777" w:rsidR="00AD3616" w:rsidRDefault="00C55C9D">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6C016074"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0BDE383B" w14:textId="77777777"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671FED19" w14:textId="77777777"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4ED7C4BA" w14:textId="77777777"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46A2FBF2" w14:textId="77777777" w:rsidR="00AD3616" w:rsidRDefault="00C55C9D">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75A84DB9" w14:textId="77777777"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54BAB81A" w14:textId="77777777"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A35AE11"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86375E1" w14:textId="77777777"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3AADF8F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3F3475A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5A92F07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5220132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338B4D5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02227606"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perform the measurement configuration procedure as specified in 5.5.2;</w:t>
      </w:r>
    </w:p>
    <w:p w14:paraId="7F1663D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19025BD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0A8A6BB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7B53748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4BA9E3C3" w14:textId="77777777"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4F939AC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6CA50C6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12D96B9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3A004A4E" w14:textId="77777777" w:rsidR="00AD3616" w:rsidRDefault="00C55C9D">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382F67C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0DAC33A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464D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7E1E0483"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60A017A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78B8BB2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61F1DF8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171915C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38658E65" w14:textId="77777777" w:rsidR="00AD3616" w:rsidRDefault="00C55C9D">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B149262" w14:textId="77777777" w:rsidR="00AD3616" w:rsidRDefault="00C55C9D">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4F407D56" w14:textId="77777777" w:rsidR="00AD3616" w:rsidRDefault="00C55C9D">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78152DDF"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5F8DB7D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5AD2F92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6AACB6D6" w14:textId="77777777" w:rsidR="00AD3616" w:rsidRDefault="00C55C9D">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7EEF2AF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3851711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76D8F1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31178DF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6FAD4AE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661FD037" w14:textId="77777777" w:rsidR="00AD3616" w:rsidRDefault="00C55C9D">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6D83CCA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7450355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441ADD1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55A1764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E436C5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6BA02AA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7A9256A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5B1472F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3A8BE75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435E9F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435E676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17B1A1C1"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1497199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03BDA3B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1D3DEECF"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6BFF3A70"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3971C03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5BE7DC9D" w14:textId="77777777" w:rsidR="00AD3616" w:rsidRDefault="00C55C9D">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69075CA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5A7B83C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4F7A8FA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BE6D6C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51C9B46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421BC5A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3E79EAB6"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662E228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12F084A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301D665D"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perform the FR2 UL gap configuration procedure as specified in 5.3.5.13c;</w:t>
      </w:r>
    </w:p>
    <w:p w14:paraId="72ECCF0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01CE55AC" w14:textId="77777777" w:rsidR="00AD3616" w:rsidRDefault="00C55C9D">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63B9682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5ADD4A4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767779C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6087CE6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550598F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52CAE06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4C0F95A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0CEBFC89" w14:textId="77777777" w:rsidR="00AD3616" w:rsidRDefault="00C55C9D">
      <w:pPr>
        <w:overflowPunct w:val="0"/>
        <w:autoSpaceDE w:val="0"/>
        <w:autoSpaceDN w:val="0"/>
        <w:adjustRightInd w:val="0"/>
        <w:ind w:left="568" w:hanging="284"/>
        <w:rPr>
          <w:ins w:id="274" w:author="Huawei, HiSilicon_R2#123" w:date="2023-07-17T17:36:00Z"/>
          <w:lang w:eastAsia="ja-JP"/>
        </w:rPr>
      </w:pPr>
      <w:ins w:id="275"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276" w:author="Huawei, HiSilicon_R2#123" w:date="2023-07-27T14:24:00Z">
        <w:r>
          <w:rPr>
            <w:rFonts w:eastAsia="Malgun Gothic"/>
            <w:i/>
            <w:iCs/>
            <w:lang w:eastAsia="ja-JP"/>
          </w:rPr>
          <w:t>Indirect</w:t>
        </w:r>
      </w:ins>
      <w:ins w:id="277" w:author="Huawei, HiSilicon_R2#123" w:date="2023-07-17T17:36:00Z">
        <w:r>
          <w:rPr>
            <w:rFonts w:eastAsia="Malgun Gothic"/>
            <w:i/>
            <w:iCs/>
            <w:lang w:eastAsia="ja-JP"/>
          </w:rPr>
          <w:t>Path</w:t>
        </w:r>
      </w:ins>
      <w:ins w:id="278" w:author="Huawei, HiSilicon_Post R2#123_v1" w:date="2023-09-01T10:06:00Z">
        <w:r>
          <w:rPr>
            <w:rFonts w:eastAsia="Malgun Gothic"/>
            <w:i/>
            <w:iCs/>
            <w:lang w:eastAsia="ja-JP"/>
          </w:rPr>
          <w:t>AddChange</w:t>
        </w:r>
      </w:ins>
      <w:ins w:id="279" w:author="Huawei, HiSilicon_R2#123" w:date="2023-07-17T17:36:00Z">
        <w:r>
          <w:rPr>
            <w:lang w:eastAsia="ja-JP"/>
          </w:rPr>
          <w:t>:</w:t>
        </w:r>
      </w:ins>
    </w:p>
    <w:p w14:paraId="5443CC57" w14:textId="77777777" w:rsidR="00AD3616" w:rsidRDefault="00C55C9D">
      <w:pPr>
        <w:overflowPunct w:val="0"/>
        <w:autoSpaceDE w:val="0"/>
        <w:autoSpaceDN w:val="0"/>
        <w:adjustRightInd w:val="0"/>
        <w:ind w:left="851" w:hanging="284"/>
        <w:rPr>
          <w:ins w:id="280" w:author="Huawei, HiSilicon_R2#123" w:date="2023-07-17T17:36:00Z"/>
          <w:lang w:eastAsia="ja-JP"/>
        </w:rPr>
      </w:pPr>
      <w:ins w:id="281" w:author="Huawei, HiSilicon_R2#123" w:date="2023-07-17T17:36:00Z">
        <w:r>
          <w:rPr>
            <w:lang w:eastAsia="ja-JP"/>
          </w:rPr>
          <w:t>2&gt;</w:t>
        </w:r>
        <w:r>
          <w:rPr>
            <w:lang w:eastAsia="ja-JP"/>
          </w:rPr>
          <w:tab/>
          <w:t xml:space="preserve">perform the </w:t>
        </w:r>
      </w:ins>
      <w:ins w:id="282" w:author="Huawei, HiSilicon_R2#123" w:date="2023-07-27T14:26:00Z">
        <w:r>
          <w:rPr>
            <w:rFonts w:eastAsia="MS Mincho"/>
            <w:lang w:eastAsia="ja-JP"/>
          </w:rPr>
          <w:t>SL indirect path specific configuration</w:t>
        </w:r>
      </w:ins>
      <w:ins w:id="283" w:author="Huawei, HiSilicon_R2#123" w:date="2023-07-17T17:36:00Z">
        <w:r>
          <w:rPr>
            <w:lang w:eastAsia="ja-JP"/>
          </w:rPr>
          <w:t xml:space="preserve"> procedure as specified in </w:t>
        </w:r>
      </w:ins>
      <w:ins w:id="284" w:author="Huawei, HiSilicon_R2#123" w:date="2023-07-17T17:37:00Z">
        <w:r>
          <w:rPr>
            <w:rFonts w:eastAsia="MS Mincho"/>
            <w:lang w:eastAsia="ja-JP"/>
          </w:rPr>
          <w:t>5.3.5.xx.1.2</w:t>
        </w:r>
      </w:ins>
      <w:ins w:id="285" w:author="Huawei, HiSilicon_R2#123" w:date="2023-07-17T17:36:00Z">
        <w:r>
          <w:rPr>
            <w:lang w:eastAsia="ja-JP"/>
          </w:rPr>
          <w:t>;</w:t>
        </w:r>
      </w:ins>
    </w:p>
    <w:p w14:paraId="480304C4" w14:textId="5B182FE6" w:rsidR="00AD3616" w:rsidRDefault="00C55C9D">
      <w:pPr>
        <w:overflowPunct w:val="0"/>
        <w:autoSpaceDE w:val="0"/>
        <w:autoSpaceDN w:val="0"/>
        <w:adjustRightInd w:val="0"/>
        <w:ind w:left="568" w:hanging="284"/>
        <w:rPr>
          <w:ins w:id="286" w:author="Huawei, HiSilicon_R2#123" w:date="2023-07-17T17:37:00Z"/>
          <w:lang w:eastAsia="ja-JP"/>
        </w:rPr>
      </w:pPr>
      <w:ins w:id="287"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88" w:author="Huawei, HiSilicon_R2#123" w:date="2023-07-27T14:27:00Z">
        <w:r>
          <w:rPr>
            <w:rFonts w:eastAsia="Malgun Gothic"/>
            <w:i/>
            <w:iCs/>
            <w:lang w:eastAsia="ja-JP"/>
          </w:rPr>
          <w:t>n</w:t>
        </w:r>
      </w:ins>
      <w:ins w:id="289" w:author="Huawei, HiSilicon_R2#123" w:date="2023-07-27T15:56:00Z">
        <w:r>
          <w:rPr>
            <w:rFonts w:eastAsia="Malgun Gothic"/>
            <w:i/>
            <w:iCs/>
            <w:lang w:eastAsia="ja-JP"/>
          </w:rPr>
          <w:t>3</w:t>
        </w:r>
      </w:ins>
      <w:ins w:id="290" w:author="Huawei, HiSilicon_R2#123" w:date="2023-07-27T15:57:00Z">
        <w:r>
          <w:rPr>
            <w:rFonts w:eastAsia="Malgun Gothic"/>
            <w:i/>
            <w:iCs/>
            <w:lang w:eastAsia="ja-JP"/>
          </w:rPr>
          <w:t>c</w:t>
        </w:r>
      </w:ins>
      <w:ins w:id="291" w:author="Huawei, HiSilicon_R2#123" w:date="2023-07-27T14:27:00Z">
        <w:r>
          <w:rPr>
            <w:rFonts w:eastAsia="Malgun Gothic"/>
            <w:i/>
            <w:iCs/>
            <w:lang w:eastAsia="ja-JP"/>
          </w:rPr>
          <w:t>-IndirectPat</w:t>
        </w:r>
      </w:ins>
      <w:ins w:id="292" w:author="Huawei, HiSilicon_R2#123" w:date="2023-07-17T17:38:00Z">
        <w:r>
          <w:rPr>
            <w:rFonts w:eastAsia="Malgun Gothic"/>
            <w:i/>
            <w:iCs/>
            <w:lang w:eastAsia="ja-JP"/>
          </w:rPr>
          <w:t>h</w:t>
        </w:r>
        <w:del w:id="293" w:author="Huawei, HiSilicon_Post R2#123bis_v1" w:date="2023-10-27T12:09:00Z">
          <w:r w:rsidDel="0040798E">
            <w:rPr>
              <w:rFonts w:eastAsia="Malgun Gothic"/>
              <w:i/>
              <w:iCs/>
              <w:lang w:eastAsia="ja-JP"/>
            </w:rPr>
            <w:delText>ConfigRemote</w:delText>
          </w:r>
        </w:del>
      </w:ins>
      <w:ins w:id="294" w:author="Huawei, HiSilicon_Post R2#123bis_v1" w:date="2023-10-27T12:09:00Z">
        <w:r w:rsidR="0040798E">
          <w:rPr>
            <w:rFonts w:eastAsia="Malgun Gothic"/>
            <w:i/>
            <w:iCs/>
            <w:lang w:eastAsia="ja-JP"/>
          </w:rPr>
          <w:t>AddChange</w:t>
        </w:r>
      </w:ins>
      <w:ins w:id="295" w:author="Huawei, HiSilicon_R2#123" w:date="2023-07-17T17:37:00Z">
        <w:r>
          <w:rPr>
            <w:lang w:eastAsia="ja-JP"/>
          </w:rPr>
          <w:t>:</w:t>
        </w:r>
      </w:ins>
    </w:p>
    <w:p w14:paraId="36DAA0E8" w14:textId="77777777" w:rsidR="00AD3616" w:rsidRDefault="00C55C9D">
      <w:pPr>
        <w:overflowPunct w:val="0"/>
        <w:autoSpaceDE w:val="0"/>
        <w:autoSpaceDN w:val="0"/>
        <w:adjustRightInd w:val="0"/>
        <w:ind w:left="851" w:hanging="284"/>
        <w:rPr>
          <w:ins w:id="296" w:author="Huawei, HiSilicon_R2#123" w:date="2023-07-17T17:37:00Z"/>
          <w:lang w:eastAsia="ja-JP"/>
        </w:rPr>
      </w:pPr>
      <w:ins w:id="297" w:author="Huawei, HiSilicon_R2#123" w:date="2023-07-17T17:37:00Z">
        <w:r>
          <w:rPr>
            <w:lang w:eastAsia="ja-JP"/>
          </w:rPr>
          <w:t>2&gt;</w:t>
        </w:r>
        <w:r>
          <w:rPr>
            <w:lang w:eastAsia="ja-JP"/>
          </w:rPr>
          <w:tab/>
          <w:t xml:space="preserve">perform </w:t>
        </w:r>
      </w:ins>
      <w:ins w:id="298" w:author="Huawei, HiSilicon_R2#123" w:date="2023-07-28T10:35:00Z">
        <w:r>
          <w:rPr>
            <w:rFonts w:eastAsia="MS Mincho"/>
            <w:lang w:eastAsia="ja-JP"/>
          </w:rPr>
          <w:t>configur</w:t>
        </w:r>
      </w:ins>
      <w:ins w:id="299" w:author="Huawei, HiSilicon_R2#123" w:date="2023-07-17T17:38:00Z">
        <w:r>
          <w:rPr>
            <w:rFonts w:eastAsia="MS Mincho"/>
            <w:lang w:eastAsia="ja-JP"/>
          </w:rPr>
          <w:t xml:space="preserve">ation </w:t>
        </w:r>
      </w:ins>
      <w:ins w:id="300" w:author="Huawei, HiSilicon_R2#123" w:date="2023-07-17T17:40:00Z">
        <w:r>
          <w:rPr>
            <w:lang w:eastAsia="ja-JP"/>
          </w:rPr>
          <w:t>procedure</w:t>
        </w:r>
      </w:ins>
      <w:ins w:id="301" w:author="Huawei, HiSilicon_R2#123" w:date="2023-08-11T14:31:00Z">
        <w:r>
          <w:rPr>
            <w:lang w:eastAsia="ja-JP"/>
          </w:rPr>
          <w:t xml:space="preserve"> for </w:t>
        </w:r>
      </w:ins>
      <w:ins w:id="302" w:author="Huawei, HiSilicon_R2#123" w:date="2023-07-28T10:36:00Z">
        <w:r>
          <w:rPr>
            <w:lang w:eastAsia="ja-JP"/>
          </w:rPr>
          <w:t xml:space="preserve">the </w:t>
        </w:r>
      </w:ins>
      <w:ins w:id="303" w:author="Huawei, HiSilicon_R2#123" w:date="2023-07-28T10:35:00Z">
        <w:r>
          <w:rPr>
            <w:lang w:eastAsia="ja-JP"/>
          </w:rPr>
          <w:t xml:space="preserve">remote UE part of </w:t>
        </w:r>
      </w:ins>
      <w:ins w:id="304" w:author="Huawei, HiSilicon_R2#123" w:date="2023-07-27T17:29:00Z">
        <w:r>
          <w:rPr>
            <w:lang w:eastAsia="ja-JP"/>
          </w:rPr>
          <w:t xml:space="preserve">N3C indirect </w:t>
        </w:r>
      </w:ins>
      <w:ins w:id="305" w:author="Huawei, HiSilicon_R2#123" w:date="2023-07-17T17:38:00Z">
        <w:r>
          <w:rPr>
            <w:rFonts w:eastAsia="MS Mincho"/>
            <w:lang w:eastAsia="ja-JP"/>
          </w:rPr>
          <w:t xml:space="preserve">path </w:t>
        </w:r>
      </w:ins>
      <w:ins w:id="306" w:author="Huawei, HiSilicon_R2#123" w:date="2023-07-17T17:37:00Z">
        <w:r>
          <w:rPr>
            <w:lang w:eastAsia="ja-JP"/>
          </w:rPr>
          <w:t xml:space="preserve">as specified in </w:t>
        </w:r>
      </w:ins>
      <w:ins w:id="307" w:author="Huawei, HiSilicon_R2#123" w:date="2023-07-17T17:38:00Z">
        <w:r>
          <w:rPr>
            <w:rFonts w:eastAsia="MS Mincho"/>
            <w:lang w:eastAsia="ja-JP"/>
          </w:rPr>
          <w:t>5.3.5.xx.2.2</w:t>
        </w:r>
      </w:ins>
      <w:ins w:id="308" w:author="Huawei, HiSilicon_R2#123" w:date="2023-07-17T17:37:00Z">
        <w:r>
          <w:rPr>
            <w:lang w:eastAsia="ja-JP"/>
          </w:rPr>
          <w:t>;</w:t>
        </w:r>
      </w:ins>
    </w:p>
    <w:p w14:paraId="7C5BA59E" w14:textId="77777777" w:rsidR="00AD3616" w:rsidRDefault="00C55C9D">
      <w:pPr>
        <w:overflowPunct w:val="0"/>
        <w:autoSpaceDE w:val="0"/>
        <w:autoSpaceDN w:val="0"/>
        <w:adjustRightInd w:val="0"/>
        <w:ind w:left="568" w:hanging="284"/>
        <w:rPr>
          <w:ins w:id="309" w:author="Huawei, HiSilicon_R2#123" w:date="2023-07-17T17:37:00Z"/>
          <w:lang w:eastAsia="ja-JP"/>
        </w:rPr>
      </w:pPr>
      <w:ins w:id="310"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311" w:author="Huawei, HiSilicon_R2#123" w:date="2023-07-27T15:57:00Z">
        <w:r>
          <w:rPr>
            <w:rFonts w:eastAsia="Malgun Gothic"/>
            <w:i/>
            <w:iCs/>
            <w:lang w:eastAsia="ja-JP"/>
          </w:rPr>
          <w:t>n3c-IndirectPathConfigRelay</w:t>
        </w:r>
      </w:ins>
      <w:ins w:id="312" w:author="Huawei, HiSilicon_R2#123" w:date="2023-07-17T17:37:00Z">
        <w:r>
          <w:rPr>
            <w:lang w:eastAsia="ja-JP"/>
          </w:rPr>
          <w:t>:</w:t>
        </w:r>
      </w:ins>
    </w:p>
    <w:p w14:paraId="62ED8739" w14:textId="77777777" w:rsidR="00AD3616" w:rsidRDefault="00C55C9D">
      <w:pPr>
        <w:overflowPunct w:val="0"/>
        <w:autoSpaceDE w:val="0"/>
        <w:autoSpaceDN w:val="0"/>
        <w:adjustRightInd w:val="0"/>
        <w:ind w:left="851" w:hanging="284"/>
        <w:rPr>
          <w:ins w:id="313" w:author="Huawei, HiSilicon_R2#123" w:date="2023-07-17T17:36:00Z"/>
          <w:lang w:eastAsia="ja-JP"/>
        </w:rPr>
      </w:pPr>
      <w:ins w:id="314" w:author="Huawei, HiSilicon_R2#123" w:date="2023-07-17T17:36:00Z">
        <w:r>
          <w:rPr>
            <w:lang w:eastAsia="ja-JP"/>
          </w:rPr>
          <w:t>2</w:t>
        </w:r>
      </w:ins>
      <w:ins w:id="315" w:author="Huawei, HiSilicon_R2#123" w:date="2023-07-17T17:37:00Z">
        <w:r>
          <w:rPr>
            <w:lang w:eastAsia="ja-JP"/>
          </w:rPr>
          <w:t>&gt;</w:t>
        </w:r>
        <w:r>
          <w:rPr>
            <w:lang w:eastAsia="ja-JP"/>
          </w:rPr>
          <w:tab/>
          <w:t xml:space="preserve">perform the </w:t>
        </w:r>
      </w:ins>
      <w:ins w:id="316" w:author="Huawei, HiSilicon_R2#123" w:date="2023-07-17T17:40:00Z">
        <w:r>
          <w:rPr>
            <w:rFonts w:eastAsia="MS Mincho"/>
            <w:lang w:eastAsia="ja-JP"/>
          </w:rPr>
          <w:t xml:space="preserve">configuration </w:t>
        </w:r>
      </w:ins>
      <w:ins w:id="317" w:author="Huawei, HiSilicon_R2#123" w:date="2023-07-17T17:37:00Z">
        <w:r>
          <w:rPr>
            <w:lang w:eastAsia="ja-JP"/>
          </w:rPr>
          <w:t xml:space="preserve">procedure </w:t>
        </w:r>
      </w:ins>
      <w:ins w:id="318" w:author="Huawei, HiSilicon_R2#123" w:date="2023-08-11T14:31:00Z">
        <w:r>
          <w:rPr>
            <w:lang w:eastAsia="ja-JP"/>
          </w:rPr>
          <w:t xml:space="preserve">for </w:t>
        </w:r>
      </w:ins>
      <w:ins w:id="319" w:author="Huawei, HiSilicon_R2#123" w:date="2023-07-28T10:36:00Z">
        <w:r>
          <w:rPr>
            <w:lang w:eastAsia="ja-JP"/>
          </w:rPr>
          <w:t>the</w:t>
        </w:r>
      </w:ins>
      <w:ins w:id="320" w:author="Huawei, HiSilicon_R2#123" w:date="2023-07-17T17:37:00Z">
        <w:r>
          <w:rPr>
            <w:lang w:eastAsia="ja-JP"/>
          </w:rPr>
          <w:t xml:space="preserve"> </w:t>
        </w:r>
      </w:ins>
      <w:ins w:id="321" w:author="Huawei, HiSilicon_R2#123" w:date="2023-07-28T10:35:00Z">
        <w:r>
          <w:rPr>
            <w:lang w:eastAsia="ja-JP"/>
          </w:rPr>
          <w:t>relay UE part of N3C indirect</w:t>
        </w:r>
      </w:ins>
      <w:ins w:id="322" w:author="Huawei, HiSilicon_R2#123" w:date="2023-07-17T17:40:00Z">
        <w:r>
          <w:rPr>
            <w:rFonts w:eastAsia="MS Mincho"/>
            <w:lang w:eastAsia="ja-JP"/>
          </w:rPr>
          <w:t xml:space="preserve"> path </w:t>
        </w:r>
      </w:ins>
      <w:ins w:id="323" w:author="Huawei, HiSilicon_R2#123" w:date="2023-07-17T17:37:00Z">
        <w:r>
          <w:rPr>
            <w:lang w:eastAsia="ja-JP"/>
          </w:rPr>
          <w:t xml:space="preserve">as specified in </w:t>
        </w:r>
      </w:ins>
      <w:ins w:id="324" w:author="Huawei, HiSilicon_R2#123" w:date="2023-07-17T17:39:00Z">
        <w:r>
          <w:rPr>
            <w:rFonts w:eastAsia="MS Mincho"/>
            <w:lang w:eastAsia="ja-JP"/>
          </w:rPr>
          <w:t>5.3.5.xx.2.3</w:t>
        </w:r>
      </w:ins>
      <w:ins w:id="325" w:author="Huawei, HiSilicon_R2#123" w:date="2023-07-17T17:37:00Z">
        <w:r>
          <w:rPr>
            <w:lang w:eastAsia="ja-JP"/>
          </w:rPr>
          <w:t>;</w:t>
        </w:r>
      </w:ins>
    </w:p>
    <w:p w14:paraId="4D69740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619597C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42EC4F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7EA8957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47C2E2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4B02B813"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425C960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74F5792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0836378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FDAFE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79530E88"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026165C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6D8A4C3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6D9A1040"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4A6E625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07C027AF" w14:textId="77777777" w:rsidR="00AD3616" w:rsidRDefault="00C55C9D">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71BF2A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4DC4FCF8"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19298B97" w14:textId="77777777" w:rsidR="00AD3616" w:rsidRDefault="00C55C9D">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69DCDCF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591704D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6322978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411B2E6B" w14:textId="77777777" w:rsidR="00AD3616" w:rsidRDefault="00C55C9D">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4AD090B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3E4BBDA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7AB68F78"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48AAE17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5E9830E0"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0F97E662"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516DEB6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00EBE7C5" w14:textId="77777777"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752729E2" w14:textId="77777777" w:rsidR="00AD3616" w:rsidRDefault="00C55C9D">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7A7EC194" w14:textId="77777777"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6BD5478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7025A3C9" w14:textId="77777777" w:rsidR="00AD3616" w:rsidRDefault="00C55C9D">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6F095A9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54E452F4"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564F323B" w14:textId="77777777" w:rsidR="00AD3616" w:rsidRDefault="00C55C9D">
      <w:pPr>
        <w:overflowPunct w:val="0"/>
        <w:autoSpaceDE w:val="0"/>
        <w:autoSpaceDN w:val="0"/>
        <w:adjustRightInd w:val="0"/>
        <w:ind w:left="1135" w:hanging="284"/>
        <w:rPr>
          <w:sz w:val="21"/>
          <w:szCs w:val="21"/>
          <w:lang w:eastAsia="ja-JP"/>
        </w:rPr>
      </w:pPr>
      <w:r>
        <w:rPr>
          <w:lang w:eastAsia="ja-JP"/>
        </w:rPr>
        <w:lastRenderedPageBreak/>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3746E8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364827B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0928F3E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0322670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59D807A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4FAB93A0" w14:textId="77777777" w:rsidR="00AD3616" w:rsidRDefault="00C55C9D">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044B43C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5675182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652C02E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64785259"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76FC18E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4053C6A2"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68F80C97"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0F07F199"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3ECC2DE9"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3A0A0761"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14:paraId="2DC9F5DF"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37EA397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FAC433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7E9B171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1ED13767"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5B473BDD"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56D07822"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169D8AF1" w14:textId="77777777" w:rsidR="00AD3616" w:rsidRDefault="00C55C9D">
      <w:pPr>
        <w:overflowPunct w:val="0"/>
        <w:autoSpaceDE w:val="0"/>
        <w:autoSpaceDN w:val="0"/>
        <w:adjustRightInd w:val="0"/>
        <w:ind w:left="2269" w:hanging="284"/>
        <w:rPr>
          <w:lang w:eastAsia="ja-JP"/>
        </w:rPr>
      </w:pPr>
      <w:r>
        <w:rPr>
          <w:lang w:eastAsia="ja-JP"/>
        </w:rPr>
        <w:lastRenderedPageBreak/>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34E80A2E"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14:paraId="44DB5D41"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E95589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3274416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30FD7D6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07C1D894"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329E63A8"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0161FF3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w:t>
      </w:r>
      <w:proofErr w:type="gramStart"/>
      <w:r>
        <w:rPr>
          <w:lang w:eastAsia="ja-JP"/>
        </w:rPr>
        <w:t>)EN</w:t>
      </w:r>
      <w:proofErr w:type="gramEnd"/>
      <w:r>
        <w:rPr>
          <w:lang w:eastAsia="ja-JP"/>
        </w:rPr>
        <w:t>-DC):</w:t>
      </w:r>
    </w:p>
    <w:p w14:paraId="2788E35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4986F5FF" w14:textId="77777777"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w:t>
      </w:r>
      <w:proofErr w:type="gramStart"/>
      <w:r>
        <w:rPr>
          <w:lang w:eastAsia="ja-JP"/>
        </w:rPr>
        <w:t>)EN</w:t>
      </w:r>
      <w:proofErr w:type="gramEnd"/>
      <w:r>
        <w:rPr>
          <w:lang w:eastAsia="ja-JP"/>
        </w:rPr>
        <w:t>-DC);</w:t>
      </w:r>
    </w:p>
    <w:p w14:paraId="5998181B" w14:textId="77777777"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3AE1AB83" w14:textId="77777777" w:rsidR="00AD3616" w:rsidRDefault="00C55C9D">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7E7D830C" w14:textId="77777777"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1967FC" w14:textId="77777777" w:rsidR="00AD3616" w:rsidRDefault="00C55C9D">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9B6F581" w14:textId="77777777"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5AF5303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0B47FD2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63C7CA6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02ADFB8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6797903B"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3C8522F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5A9C48E8" w14:textId="77777777" w:rsidR="00AD3616" w:rsidRDefault="00C55C9D">
      <w:pPr>
        <w:overflowPunct w:val="0"/>
        <w:autoSpaceDE w:val="0"/>
        <w:autoSpaceDN w:val="0"/>
        <w:adjustRightInd w:val="0"/>
        <w:ind w:left="1702" w:hanging="284"/>
        <w:rPr>
          <w:lang w:eastAsia="ja-JP"/>
        </w:rPr>
      </w:pPr>
      <w:r>
        <w:rPr>
          <w:lang w:eastAsia="ja-JP"/>
        </w:rPr>
        <w:lastRenderedPageBreak/>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38A5D5EE"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4D0CE9A5" w14:textId="77777777" w:rsidR="00AD3616" w:rsidRDefault="00C55C9D">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036C4526" w14:textId="77777777" w:rsidR="00AD3616" w:rsidRDefault="00C55C9D">
      <w:pPr>
        <w:overflowPunct w:val="0"/>
        <w:autoSpaceDE w:val="0"/>
        <w:autoSpaceDN w:val="0"/>
        <w:adjustRightInd w:val="0"/>
        <w:ind w:left="1418" w:hanging="284"/>
        <w:rPr>
          <w:lang w:eastAsia="zh-CN"/>
        </w:rPr>
      </w:pPr>
      <w:r>
        <w:rPr>
          <w:lang w:eastAsia="zh-CN"/>
        </w:rPr>
        <w:t>4&gt;</w:t>
      </w:r>
      <w:r>
        <w:rPr>
          <w:lang w:eastAsia="zh-CN"/>
        </w:rPr>
        <w:tab/>
        <w:t>else the procedure ends;</w:t>
      </w:r>
    </w:p>
    <w:p w14:paraId="6BA56CFD"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else:</w:t>
      </w:r>
    </w:p>
    <w:p w14:paraId="445309D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40AE491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14:paraId="7937B19A" w14:textId="77777777"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68A55981" w14:textId="77777777"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A678DB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61B590B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0D7E468E"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40656949" w14:textId="77777777" w:rsidR="00AD3616" w:rsidRDefault="00C55C9D">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0D84FC1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41C8181C"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3451B986"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14:paraId="3E470ADE" w14:textId="77777777"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4678C18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1A58B4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66DCC27C" w14:textId="77777777"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In (NG</w:t>
      </w:r>
      <w:proofErr w:type="gramStart"/>
      <w:r>
        <w:rPr>
          <w:lang w:eastAsia="ja-JP"/>
        </w:rPr>
        <w:t>)EN</w:t>
      </w:r>
      <w:proofErr w:type="gramEnd"/>
      <w:r>
        <w:rPr>
          <w:lang w:eastAsia="ja-JP"/>
        </w:rPr>
        <w:t xml:space="preserve">-DC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3E1E08E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14786E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500F9D6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0216E69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4399FF95"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perform SCG activation as specified in 5.3.5.13a;</w:t>
      </w:r>
    </w:p>
    <w:p w14:paraId="05EEDC3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3782CF5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305A3B7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10A90B4C"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402310C4"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1C4704D9"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6B91C3E8"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else the procedure ends;</w:t>
      </w:r>
    </w:p>
    <w:p w14:paraId="52159BA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 the procedure ends;</w:t>
      </w:r>
    </w:p>
    <w:p w14:paraId="2200758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06A9E0E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3E252F5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the procedure ends;</w:t>
      </w:r>
    </w:p>
    <w:p w14:paraId="339521E0" w14:textId="77777777" w:rsidR="00AD3616" w:rsidRDefault="00C55C9D">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7B4153F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143FBA9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6BE54C93"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56B7A5E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5E655F1F"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71FF02EC"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5F200FB1"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else:</w:t>
      </w:r>
    </w:p>
    <w:p w14:paraId="6C06F228"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the procedure ends;</w:t>
      </w:r>
    </w:p>
    <w:p w14:paraId="6184E83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else:</w:t>
      </w:r>
    </w:p>
    <w:p w14:paraId="42CD26E0"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53592F3F"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the procedure ends;</w:t>
      </w:r>
    </w:p>
    <w:p w14:paraId="1F7675D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1E94109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314DA6B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0B014187"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4A3B8E5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69D17A1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24450126"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0649C4E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5713B14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UE is in NR-DC and;</w:t>
      </w:r>
    </w:p>
    <w:p w14:paraId="2985B99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0A2D3E1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04B45566"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153CD76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5A1FC6A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1015F9A0" w14:textId="77777777" w:rsidR="00AD3616" w:rsidRDefault="00C55C9D">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36161EA1" w14:textId="77777777" w:rsidR="00AD3616" w:rsidRDefault="00C55C9D">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09A1E67A" w14:textId="77777777" w:rsidR="00AD3616" w:rsidRDefault="00C55C9D">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3137D9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3DC59DD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6145EDD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5B86CD16" w14:textId="77777777" w:rsidR="00451DFF" w:rsidRDefault="00451DFF" w:rsidP="00451DFF">
      <w:pPr>
        <w:overflowPunct w:val="0"/>
        <w:autoSpaceDE w:val="0"/>
        <w:autoSpaceDN w:val="0"/>
        <w:adjustRightInd w:val="0"/>
        <w:ind w:left="568" w:hanging="284"/>
        <w:rPr>
          <w:ins w:id="326" w:author="Huawei, HiSilicon_Post R2#123bis_v1" w:date="2023-10-27T12:05:00Z"/>
        </w:rPr>
      </w:pPr>
      <w:ins w:id="327" w:author="Huawei, HiSilicon_Post R2#123bis_v1" w:date="2023-10-27T12:02:00Z">
        <w:r>
          <w:rPr>
            <w:lang w:eastAsia="ja-JP"/>
          </w:rPr>
          <w:t>1&gt;</w:t>
        </w:r>
        <w:r>
          <w:rPr>
            <w:lang w:eastAsia="ja-JP"/>
          </w:rPr>
          <w:tab/>
          <w:t xml:space="preserve">if </w:t>
        </w:r>
        <w:r>
          <w:rPr>
            <w:rFonts w:eastAsia="等线"/>
            <w:i/>
            <w:lang w:eastAsia="zh-CN"/>
          </w:rPr>
          <w:t>sl-IndirectPathAddChange</w:t>
        </w:r>
        <w:r>
          <w:rPr>
            <w:rFonts w:eastAsia="等线"/>
            <w:lang w:eastAsia="zh-CN"/>
          </w:rPr>
          <w:t xml:space="preserve"> was included in </w:t>
        </w:r>
        <w:r>
          <w:rPr>
            <w:i/>
            <w:lang w:eastAsia="ja-JP"/>
          </w:rPr>
          <w:t>RRCReconfiguration</w:t>
        </w:r>
      </w:ins>
      <w:ins w:id="328" w:author="Huawei, HiSilicon_Post R2#123bis_v1" w:date="2023-10-27T12:03:00Z">
        <w:r>
          <w:rPr>
            <w:i/>
            <w:lang w:eastAsia="ja-JP"/>
          </w:rPr>
          <w:t xml:space="preserve"> </w:t>
        </w:r>
        <w:r>
          <w:rPr>
            <w:lang w:eastAsia="ja-JP"/>
          </w:rPr>
          <w:t xml:space="preserve">message and </w:t>
        </w:r>
      </w:ins>
      <w:ins w:id="329" w:author="Huawei, HiSilicon_Post R2#123bis_v1" w:date="2023-10-27T12:05:00Z">
        <w:r>
          <w:rPr>
            <w:lang w:eastAsia="ja-JP"/>
          </w:rPr>
          <w:t xml:space="preserve">if </w:t>
        </w:r>
        <w:r>
          <w:t xml:space="preserve">SRB1 is configured as split SRB and </w:t>
        </w:r>
        <w:r>
          <w:rPr>
            <w:i/>
          </w:rPr>
          <w:t>pdcp-Duplication</w:t>
        </w:r>
        <w:r>
          <w:t xml:space="preserve"> is configured:</w:t>
        </w:r>
      </w:ins>
    </w:p>
    <w:p w14:paraId="4E2410E6" w14:textId="253BCBC1" w:rsidR="00451DFF" w:rsidRDefault="00451DFF" w:rsidP="00451DFF">
      <w:pPr>
        <w:overflowPunct w:val="0"/>
        <w:autoSpaceDE w:val="0"/>
        <w:autoSpaceDN w:val="0"/>
        <w:adjustRightInd w:val="0"/>
        <w:ind w:left="851" w:hanging="284"/>
        <w:rPr>
          <w:ins w:id="330" w:author="Huawei, HiSilicon_Post R2#123bis_v1" w:date="2023-10-27T12:02:00Z"/>
          <w:lang w:eastAsia="ja-JP"/>
        </w:rPr>
      </w:pPr>
      <w:ins w:id="331" w:author="Huawei, HiSilicon_Post R2#123bis_v1" w:date="2023-10-27T12:02:00Z">
        <w:r>
          <w:rPr>
            <w:lang w:eastAsia="ja-JP"/>
          </w:rPr>
          <w:t>2&gt;</w:t>
        </w:r>
        <w:r>
          <w:rPr>
            <w:lang w:eastAsia="ja-JP"/>
          </w:rPr>
          <w:tab/>
        </w:r>
      </w:ins>
      <w:ins w:id="332" w:author="Huawei, HiSilicon_Post R2#123bis_v1" w:date="2023-10-27T12:05:00Z">
        <w:r>
          <w:rPr>
            <w:lang w:eastAsia="ja-JP"/>
          </w:rPr>
          <w:t xml:space="preserve">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w:t>
        </w:r>
      </w:ins>
      <w:ins w:id="333" w:author="Huawei, HiSilicon_Post R2#123bis_v1" w:date="2023-10-27T12:06:00Z">
        <w:r>
          <w:rPr>
            <w:rFonts w:eastAsia="等线"/>
            <w:lang w:eastAsia="zh-CN"/>
          </w:rPr>
          <w:t xml:space="preserve"> via SL indirect path</w:t>
        </w:r>
      </w:ins>
      <w:ins w:id="334" w:author="Huawei, HiSilicon_Post R2#123bis_v1" w:date="2023-10-27T12:05:00Z">
        <w:r>
          <w:rPr>
            <w:rFonts w:eastAsia="等线"/>
            <w:lang w:eastAsia="zh-CN"/>
          </w:rPr>
          <w:t xml:space="preserve"> (i.e., PC5 RLC acknowledgement is received from target L2 U2N Relay UE)</w:t>
        </w:r>
        <w:r>
          <w:rPr>
            <w:lang w:eastAsia="ja-JP"/>
          </w:rPr>
          <w:t>:</w:t>
        </w:r>
      </w:ins>
    </w:p>
    <w:p w14:paraId="58A917A7" w14:textId="2EF0C550" w:rsidR="00451DFF" w:rsidRDefault="00451DFF" w:rsidP="00451DFF">
      <w:pPr>
        <w:overflowPunct w:val="0"/>
        <w:autoSpaceDE w:val="0"/>
        <w:autoSpaceDN w:val="0"/>
        <w:adjustRightInd w:val="0"/>
        <w:ind w:left="1135" w:hanging="284"/>
        <w:rPr>
          <w:ins w:id="335" w:author="Huawei, HiSilicon_Post R2#123bis_v1" w:date="2023-10-27T12:02:00Z"/>
          <w:lang w:eastAsia="ja-JP"/>
        </w:rPr>
      </w:pPr>
      <w:ins w:id="336" w:author="Huawei, HiSilicon_Post R2#123bis_v1" w:date="2023-10-27T12:02:00Z">
        <w:r>
          <w:rPr>
            <w:lang w:eastAsia="ja-JP"/>
          </w:rPr>
          <w:t>3&gt;</w:t>
        </w:r>
        <w:r>
          <w:rPr>
            <w:lang w:eastAsia="ja-JP"/>
          </w:rPr>
          <w:tab/>
          <w:t>stop timer T4</w:t>
        </w:r>
      </w:ins>
      <w:ins w:id="337" w:author="Huawei, HiSilicon_Post R2#123bis_v1" w:date="2023-10-27T12:06:00Z">
        <w:r>
          <w:rPr>
            <w:lang w:eastAsia="ja-JP"/>
          </w:rPr>
          <w:t>xx</w:t>
        </w:r>
      </w:ins>
      <w:ins w:id="338" w:author="Huawei, HiSilicon_Post R2#123bis_v1" w:date="2023-10-27T12:02:00Z">
        <w:r>
          <w:rPr>
            <w:lang w:eastAsia="ja-JP"/>
          </w:rPr>
          <w:t>;</w:t>
        </w:r>
      </w:ins>
    </w:p>
    <w:p w14:paraId="52C33B88" w14:textId="77777777" w:rsidR="00AD3616" w:rsidRDefault="00C55C9D">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6CFC11A" w14:textId="77777777" w:rsidR="00AD3616" w:rsidRDefault="00C55C9D">
      <w:pPr>
        <w:overflowPunct w:val="0"/>
        <w:autoSpaceDE w:val="0"/>
        <w:autoSpaceDN w:val="0"/>
        <w:adjustRightInd w:val="0"/>
        <w:ind w:left="568" w:hanging="284"/>
        <w:rPr>
          <w:lang w:eastAsia="ja-JP"/>
        </w:rPr>
      </w:pPr>
      <w:commentRangeStart w:id="339"/>
      <w:commentRangeStart w:id="340"/>
      <w:r>
        <w:rPr>
          <w:lang w:eastAsia="ja-JP"/>
        </w:rPr>
        <w:t>1&gt;</w:t>
      </w:r>
      <w:r>
        <w:rPr>
          <w:lang w:eastAsia="ja-JP"/>
        </w:rPr>
        <w:tab/>
      </w:r>
      <w:commentRangeEnd w:id="339"/>
      <w:r>
        <w:rPr>
          <w:rStyle w:val="af3"/>
        </w:rPr>
        <w:commentReference w:id="339"/>
      </w:r>
      <w:commentRangeEnd w:id="340"/>
      <w:r w:rsidR="00451DFF">
        <w:rPr>
          <w:rStyle w:val="af3"/>
        </w:rPr>
        <w:commentReference w:id="340"/>
      </w:r>
      <w:r>
        <w:rPr>
          <w:lang w:eastAsia="ja-JP"/>
        </w:rP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4176E3F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091554A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125E3CA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stop timer T420;</w:t>
      </w:r>
    </w:p>
    <w:p w14:paraId="444A8BC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7AE1C78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42AF9B1F" w14:textId="77777777" w:rsidR="00AD3616" w:rsidRDefault="00C55C9D">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65DEC67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E705A4F"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apply the parts of the CSI reporting configuration, the scheduling request configuration and the sounding RS configuration that do not require the UE to know the SFN of the respective target SpCell, if any;</w:t>
      </w:r>
    </w:p>
    <w:p w14:paraId="2745607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B919D6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0C51384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E9329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T390 is running:</w:t>
      </w:r>
    </w:p>
    <w:p w14:paraId="6747B907"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45923562"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1516C36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T350 is running:</w:t>
      </w:r>
    </w:p>
    <w:p w14:paraId="2552EEE2"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T350;</w:t>
      </w:r>
    </w:p>
    <w:p w14:paraId="79A30AD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7EE504B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32F3F76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54678A3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32EC26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53E5333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1AEA0B7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1FC58E5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78F2AAD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109026D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052FA768"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1036005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02B724D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470CA717"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4B73018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160ECFF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514E1A57"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3C5557F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311D83B1" w14:textId="77777777" w:rsidR="00AD3616" w:rsidRDefault="00C55C9D">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5451DDA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63B19DB8" w14:textId="77777777" w:rsidR="00AD3616" w:rsidRDefault="00C55C9D">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FFC895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062CAA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7A9085A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1563552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1EC6366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3521A53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66CD3295"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691A700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36484D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the procedure ends.</w:t>
      </w:r>
    </w:p>
    <w:p w14:paraId="0EC87D80" w14:textId="77777777" w:rsidR="00AD3616" w:rsidRDefault="00C55C9D">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3C834488" w14:textId="77777777" w:rsidR="00AD3616" w:rsidRDefault="00C55C9D">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341"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341"/>
    </w:p>
    <w:p w14:paraId="12E8F59E" w14:textId="77777777" w:rsidR="00AD3616" w:rsidRDefault="00AD3616">
      <w:bookmarkStart w:id="342"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7FBC110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E236A92"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CE6C110"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lastRenderedPageBreak/>
        <w:t>5.3.5.5.12</w:t>
      </w:r>
      <w:r>
        <w:rPr>
          <w:rFonts w:ascii="Arial" w:eastAsia="Times New Roman" w:hAnsi="Arial"/>
          <w:sz w:val="22"/>
          <w:lang w:eastAsia="ja-JP"/>
        </w:rPr>
        <w:tab/>
        <w:t>Uu Relay RLC channel release</w:t>
      </w:r>
      <w:bookmarkEnd w:id="342"/>
    </w:p>
    <w:p w14:paraId="6B897C92" w14:textId="77777777" w:rsidR="00AD3616" w:rsidRDefault="00C55C9D">
      <w:pPr>
        <w:overflowPunct w:val="0"/>
        <w:autoSpaceDE w:val="0"/>
        <w:autoSpaceDN w:val="0"/>
        <w:adjustRightInd w:val="0"/>
        <w:rPr>
          <w:rFonts w:eastAsia="MS Mincho"/>
          <w:lang w:eastAsia="ja-JP"/>
        </w:rPr>
      </w:pPr>
      <w:commentRangeStart w:id="343"/>
      <w:commentRangeStart w:id="344"/>
      <w:commentRangeStart w:id="345"/>
      <w:commentRangeStart w:id="346"/>
      <w:commentRangeStart w:id="347"/>
      <w:commentRangeStart w:id="348"/>
      <w:r>
        <w:rPr>
          <w:rFonts w:eastAsia="Times New Roman"/>
          <w:lang w:eastAsia="ja-JP"/>
        </w:rPr>
        <w:t>The L2 U2N Relay UE</w:t>
      </w:r>
      <w:ins w:id="349" w:author="Huawei, HiSilicon_R2#123_v0" w:date="2023-08-29T14:47:00Z">
        <w:r>
          <w:rPr>
            <w:rFonts w:eastAsia="Times New Roman"/>
            <w:lang w:eastAsia="ja-JP"/>
          </w:rPr>
          <w:t xml:space="preserve"> or </w:t>
        </w:r>
      </w:ins>
      <w:ins w:id="350" w:author="Huawei, HiSilicon_R2#123" w:date="2023-07-28T11:12:00Z">
        <w:r>
          <w:rPr>
            <w:rFonts w:eastAsia="Times New Roman"/>
            <w:lang w:eastAsia="ja-JP"/>
          </w:rPr>
          <w:t xml:space="preserve">relay UE </w:t>
        </w:r>
      </w:ins>
      <w:ins w:id="351" w:author="Huawei, HiSilicon_R2#123bis" w:date="2023-10-12T22:43:00Z">
        <w:r>
          <w:rPr>
            <w:rFonts w:eastAsia="Times New Roman"/>
            <w:lang w:eastAsia="ja-JP"/>
          </w:rPr>
          <w:t>with</w:t>
        </w:r>
      </w:ins>
      <w:ins w:id="352"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343"/>
      <w:r>
        <w:rPr>
          <w:rStyle w:val="af3"/>
        </w:rPr>
        <w:commentReference w:id="343"/>
      </w:r>
      <w:commentRangeEnd w:id="344"/>
      <w:r>
        <w:rPr>
          <w:rStyle w:val="af3"/>
        </w:rPr>
        <w:commentReference w:id="344"/>
      </w:r>
      <w:commentRangeEnd w:id="345"/>
      <w:r>
        <w:rPr>
          <w:rStyle w:val="af3"/>
        </w:rPr>
        <w:commentReference w:id="345"/>
      </w:r>
      <w:commentRangeEnd w:id="346"/>
      <w:r>
        <w:rPr>
          <w:rStyle w:val="af3"/>
        </w:rPr>
        <w:commentReference w:id="346"/>
      </w:r>
      <w:commentRangeEnd w:id="347"/>
      <w:r>
        <w:rPr>
          <w:rStyle w:val="af3"/>
        </w:rPr>
        <w:commentReference w:id="347"/>
      </w:r>
      <w:commentRangeEnd w:id="348"/>
      <w:r>
        <w:rPr>
          <w:rStyle w:val="af3"/>
        </w:rPr>
        <w:commentReference w:id="348"/>
      </w:r>
      <w:r>
        <w:rPr>
          <w:rFonts w:eastAsia="Times New Roman"/>
          <w:lang w:eastAsia="ja-JP"/>
        </w:rPr>
        <w:t>:</w:t>
      </w:r>
    </w:p>
    <w:p w14:paraId="4DDD146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3564C46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75CF8F76"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36BF9F39"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353"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353"/>
    </w:p>
    <w:p w14:paraId="704C2333" w14:textId="77777777" w:rsidR="00AD3616" w:rsidRDefault="00C55C9D">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354" w:author="Huawei, HiSilicon_R2#123_v0" w:date="2023-08-29T14:48:00Z">
        <w:r>
          <w:rPr>
            <w:rFonts w:eastAsia="Times New Roman"/>
            <w:lang w:eastAsia="ja-JP"/>
          </w:rPr>
          <w:t xml:space="preserve"> or </w:t>
        </w:r>
      </w:ins>
      <w:ins w:id="355" w:author="Huawei, HiSilicon_R2#123" w:date="2023-07-28T11:13:00Z">
        <w:r>
          <w:rPr>
            <w:rFonts w:eastAsia="Times New Roman"/>
            <w:lang w:eastAsia="ja-JP"/>
          </w:rPr>
          <w:t xml:space="preserve">relay UE </w:t>
        </w:r>
        <w:commentRangeStart w:id="356"/>
        <w:commentRangeStart w:id="357"/>
        <w:del w:id="358" w:author="Huawei, HiSilicon_R2#123bis" w:date="2023-10-12T22:43:00Z">
          <w:r>
            <w:rPr>
              <w:rFonts w:eastAsia="Times New Roman"/>
              <w:lang w:eastAsia="ja-JP"/>
            </w:rPr>
            <w:delText>on</w:delText>
          </w:r>
        </w:del>
      </w:ins>
      <w:commentRangeEnd w:id="356"/>
      <w:r>
        <w:rPr>
          <w:rStyle w:val="af3"/>
        </w:rPr>
        <w:commentReference w:id="356"/>
      </w:r>
      <w:commentRangeEnd w:id="357"/>
      <w:r>
        <w:rPr>
          <w:rStyle w:val="af3"/>
        </w:rPr>
        <w:commentReference w:id="357"/>
      </w:r>
      <w:ins w:id="359" w:author="Huawei, HiSilicon_R2#123bis" w:date="2023-10-12T22:43:00Z">
        <w:r>
          <w:rPr>
            <w:rFonts w:eastAsia="Times New Roman"/>
            <w:lang w:eastAsia="ja-JP"/>
          </w:rPr>
          <w:t>with</w:t>
        </w:r>
      </w:ins>
      <w:ins w:id="360" w:author="Huawei, HiSilicon_R2#123" w:date="2023-07-28T11:13:00Z">
        <w:r>
          <w:rPr>
            <w:rFonts w:eastAsia="Times New Roman"/>
            <w:lang w:eastAsia="ja-JP"/>
          </w:rPr>
          <w:t xml:space="preserve"> N3C indirect path</w:t>
        </w:r>
      </w:ins>
      <w:r>
        <w:rPr>
          <w:rFonts w:eastAsia="Times New Roman"/>
          <w:lang w:eastAsia="ja-JP"/>
        </w:rPr>
        <w:t xml:space="preserve"> shall:</w:t>
      </w:r>
    </w:p>
    <w:p w14:paraId="6FA93592"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497920B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46E9F8D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18FCCF9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35B57CA6"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0E7BB22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3A6DCDA5"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177001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6D4C5C2F"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AF3C93D"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95663"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357C089F" w14:textId="77777777" w:rsidR="00AD3616" w:rsidRDefault="00C55C9D">
      <w:pPr>
        <w:keepNext/>
        <w:keepLines/>
        <w:overflowPunct w:val="0"/>
        <w:autoSpaceDE w:val="0"/>
        <w:autoSpaceDN w:val="0"/>
        <w:adjustRightInd w:val="0"/>
        <w:spacing w:before="120"/>
        <w:ind w:left="1418" w:hanging="1418"/>
        <w:outlineLvl w:val="3"/>
        <w:rPr>
          <w:ins w:id="361" w:author="Huawei, HiSilicon_R2#123" w:date="2023-07-07T12:16:00Z"/>
          <w:rFonts w:ascii="Arial" w:eastAsia="MS Mincho" w:hAnsi="Arial"/>
          <w:sz w:val="24"/>
          <w:lang w:eastAsia="ja-JP"/>
        </w:rPr>
      </w:pPr>
      <w:ins w:id="362" w:author="Huawei, HiSilicon_R2#123" w:date="2023-07-07T12:16:00Z">
        <w:r>
          <w:rPr>
            <w:rFonts w:ascii="Arial" w:eastAsia="MS Mincho" w:hAnsi="Arial"/>
            <w:sz w:val="24"/>
            <w:lang w:eastAsia="ja-JP"/>
          </w:rPr>
          <w:t>5.3.5</w:t>
        </w:r>
        <w:proofErr w:type="gramStart"/>
        <w:r>
          <w:rPr>
            <w:rFonts w:ascii="Arial" w:eastAsia="MS Mincho" w:hAnsi="Arial"/>
            <w:sz w:val="24"/>
            <w:lang w:eastAsia="ja-JP"/>
          </w:rPr>
          <w:t>.xx</w:t>
        </w:r>
        <w:proofErr w:type="gramEnd"/>
        <w:r>
          <w:rPr>
            <w:rFonts w:ascii="Arial" w:eastAsia="MS Mincho" w:hAnsi="Arial"/>
            <w:sz w:val="24"/>
            <w:lang w:eastAsia="ja-JP"/>
          </w:rPr>
          <w:tab/>
        </w:r>
      </w:ins>
      <w:ins w:id="363" w:author="Huawei, HiSilicon_R2#123" w:date="2023-07-17T14:33:00Z">
        <w:r>
          <w:rPr>
            <w:rFonts w:ascii="Arial" w:eastAsia="MS Mincho" w:hAnsi="Arial"/>
            <w:sz w:val="24"/>
            <w:lang w:eastAsia="ja-JP"/>
          </w:rPr>
          <w:t>MP</w:t>
        </w:r>
      </w:ins>
      <w:ins w:id="364" w:author="Huawei, HiSilicon_R2#123" w:date="2023-07-07T12:15:00Z">
        <w:r>
          <w:rPr>
            <w:rFonts w:ascii="Arial" w:eastAsia="MS Mincho" w:hAnsi="Arial"/>
            <w:sz w:val="24"/>
            <w:lang w:eastAsia="ja-JP"/>
          </w:rPr>
          <w:t xml:space="preserve"> configuration</w:t>
        </w:r>
      </w:ins>
    </w:p>
    <w:p w14:paraId="72637EF8" w14:textId="77777777" w:rsidR="00AD3616" w:rsidRDefault="00C55C9D">
      <w:pPr>
        <w:pStyle w:val="5"/>
        <w:rPr>
          <w:ins w:id="365" w:author="Huawei, HiSilicon_Post R2#123_v4" w:date="2023-09-07T17:01:00Z"/>
          <w:lang w:val="en-US" w:eastAsia="zh-CN"/>
        </w:rPr>
      </w:pPr>
      <w:ins w:id="366" w:author="Huawei, HiSilicon_Post R2#123_v4" w:date="2023-09-07T17:01:00Z">
        <w:r>
          <w:rPr>
            <w:lang w:eastAsia="ja-JP"/>
          </w:rPr>
          <w:t>5.3.5</w:t>
        </w:r>
        <w:proofErr w:type="gramStart"/>
        <w:r>
          <w:rPr>
            <w:lang w:eastAsia="ja-JP"/>
          </w:rPr>
          <w:t>.xx.0</w:t>
        </w:r>
        <w:proofErr w:type="gramEnd"/>
        <w:r>
          <w:rPr>
            <w:lang w:eastAsia="ja-JP"/>
          </w:rPr>
          <w:tab/>
        </w:r>
        <w:r>
          <w:rPr>
            <w:lang w:val="en-US" w:eastAsia="ja-JP"/>
          </w:rPr>
          <w:t>Introduction</w:t>
        </w:r>
      </w:ins>
      <w:ins w:id="367" w:author="ZTE" w:date="2023-10-25T20:21:00Z">
        <w:r>
          <w:rPr>
            <w:rFonts w:hint="eastAsia"/>
            <w:lang w:val="en-US" w:eastAsia="zh-CN"/>
          </w:rPr>
          <w:t xml:space="preserve"> </w:t>
        </w:r>
      </w:ins>
    </w:p>
    <w:p w14:paraId="6E0AEDAC" w14:textId="77777777" w:rsidR="00AD3616" w:rsidRDefault="00C55C9D">
      <w:pPr>
        <w:overflowPunct w:val="0"/>
        <w:autoSpaceDE w:val="0"/>
        <w:autoSpaceDN w:val="0"/>
        <w:adjustRightInd w:val="0"/>
        <w:rPr>
          <w:ins w:id="368" w:author="Huawei, HiSilicon_R2#123" w:date="2023-07-28T10:38:00Z"/>
          <w:lang w:eastAsia="ja-JP"/>
        </w:rPr>
      </w:pPr>
      <w:ins w:id="369" w:author="Huawei, HiSilicon_R2#123" w:date="2023-07-17T15:32:00Z">
        <w:r>
          <w:rPr>
            <w:lang w:eastAsia="ja-JP"/>
          </w:rPr>
          <w:t>I</w:t>
        </w:r>
      </w:ins>
      <w:ins w:id="370" w:author="Huawei, HiSilicon_R2#123" w:date="2023-07-17T14:35:00Z">
        <w:r>
          <w:rPr>
            <w:lang w:eastAsia="ja-JP"/>
          </w:rPr>
          <w:t xml:space="preserve">n case of MP, </w:t>
        </w:r>
      </w:ins>
      <w:ins w:id="371" w:author="Huawei, HiSilicon_R2#123" w:date="2023-07-17T15:02:00Z">
        <w:r>
          <w:rPr>
            <w:lang w:eastAsia="ja-JP"/>
          </w:rPr>
          <w:t>a</w:t>
        </w:r>
      </w:ins>
      <w:ins w:id="372" w:author="Huawei, HiSilicon_R2#123" w:date="2023-07-17T15:03:00Z">
        <w:r>
          <w:rPr>
            <w:lang w:eastAsia="ja-JP"/>
          </w:rPr>
          <w:t xml:space="preserve"> remote UE is configured with</w:t>
        </w:r>
      </w:ins>
      <w:ins w:id="373" w:author="Huawei, HiSilicon_Rui" w:date="2023-08-24T10:17:00Z">
        <w:r>
          <w:rPr>
            <w:lang w:eastAsia="ja-JP"/>
          </w:rPr>
          <w:t xml:space="preserve"> one</w:t>
        </w:r>
      </w:ins>
      <w:ins w:id="374" w:author="Huawei, HiSilicon_R2#123" w:date="2023-07-17T15:03:00Z">
        <w:r>
          <w:rPr>
            <w:lang w:eastAsia="ja-JP"/>
          </w:rPr>
          <w:t xml:space="preserve"> </w:t>
        </w:r>
      </w:ins>
      <w:ins w:id="375" w:author="Huawei, HiSilicon_R2#123" w:date="2023-07-28T10:36:00Z">
        <w:r>
          <w:rPr>
            <w:lang w:eastAsia="ja-JP"/>
          </w:rPr>
          <w:t xml:space="preserve">direct </w:t>
        </w:r>
      </w:ins>
      <w:ins w:id="376" w:author="Huawei, HiSilicon_R2#123" w:date="2023-07-17T15:03:00Z">
        <w:r>
          <w:rPr>
            <w:lang w:eastAsia="ja-JP"/>
          </w:rPr>
          <w:t>path</w:t>
        </w:r>
      </w:ins>
      <w:ins w:id="377" w:author="Huawei, HiSilicon_R2#123_v0" w:date="2023-08-30T09:11:00Z">
        <w:r>
          <w:rPr>
            <w:lang w:eastAsia="ja-JP"/>
          </w:rPr>
          <w:t xml:space="preserve"> </w:t>
        </w:r>
        <w:commentRangeStart w:id="378"/>
        <w:commentRangeStart w:id="379"/>
        <w:commentRangeStart w:id="380"/>
        <w:commentRangeStart w:id="381"/>
        <w:r>
          <w:rPr>
            <w:lang w:eastAsia="ja-JP"/>
          </w:rPr>
          <w:t>(i.e. MCG)</w:t>
        </w:r>
      </w:ins>
      <w:ins w:id="382" w:author="Huawei, HiSilicon_R2#123" w:date="2023-07-17T15:03:00Z">
        <w:r>
          <w:rPr>
            <w:lang w:eastAsia="ja-JP"/>
          </w:rPr>
          <w:t xml:space="preserve"> </w:t>
        </w:r>
      </w:ins>
      <w:commentRangeEnd w:id="378"/>
      <w:r>
        <w:rPr>
          <w:rStyle w:val="af3"/>
        </w:rPr>
        <w:commentReference w:id="378"/>
      </w:r>
      <w:commentRangeEnd w:id="379"/>
      <w:r>
        <w:rPr>
          <w:rStyle w:val="af3"/>
        </w:rPr>
        <w:commentReference w:id="379"/>
      </w:r>
      <w:commentRangeEnd w:id="380"/>
      <w:r>
        <w:rPr>
          <w:rStyle w:val="af3"/>
        </w:rPr>
        <w:commentReference w:id="380"/>
      </w:r>
      <w:commentRangeEnd w:id="381"/>
      <w:r>
        <w:rPr>
          <w:rStyle w:val="af3"/>
        </w:rPr>
        <w:commentReference w:id="381"/>
      </w:r>
      <w:ins w:id="383" w:author="Huawei, HiSilicon_R2#123" w:date="2023-07-17T15:03:00Z">
        <w:r>
          <w:rPr>
            <w:lang w:eastAsia="ja-JP"/>
          </w:rPr>
          <w:t xml:space="preserve">and </w:t>
        </w:r>
      </w:ins>
      <w:ins w:id="384" w:author="Huawei, HiSilicon_Rui" w:date="2023-08-24T10:17:00Z">
        <w:r>
          <w:rPr>
            <w:lang w:eastAsia="ja-JP"/>
          </w:rPr>
          <w:t xml:space="preserve">one </w:t>
        </w:r>
      </w:ins>
      <w:ins w:id="385" w:author="Huawei, HiSilicon_R2#123" w:date="2023-07-28T10:36:00Z">
        <w:r>
          <w:rPr>
            <w:lang w:eastAsia="ja-JP"/>
          </w:rPr>
          <w:t>indirect</w:t>
        </w:r>
      </w:ins>
      <w:ins w:id="386" w:author="Huawei, HiSilicon_R2#123" w:date="2023-07-17T15:39:00Z">
        <w:r>
          <w:rPr>
            <w:lang w:eastAsia="ja-JP"/>
          </w:rPr>
          <w:t xml:space="preserve"> path</w:t>
        </w:r>
      </w:ins>
      <w:ins w:id="387" w:author="Huawei, HiSilicon_R2#123" w:date="2023-07-28T10:37:00Z">
        <w:r>
          <w:rPr>
            <w:lang w:eastAsia="ja-JP"/>
          </w:rPr>
          <w:t>. The remote UE connects to network on the direct path using NR</w:t>
        </w:r>
      </w:ins>
      <w:ins w:id="388" w:author="Huawei, HiSilicon_Rui" w:date="2023-08-24T10:17:00Z">
        <w:r>
          <w:rPr>
            <w:lang w:eastAsia="ja-JP"/>
          </w:rPr>
          <w:t xml:space="preserve"> Uu</w:t>
        </w:r>
      </w:ins>
      <w:ins w:id="389" w:author="Huawei, HiSilicon_R2#123" w:date="2023-07-28T10:37:00Z">
        <w:r>
          <w:rPr>
            <w:lang w:eastAsia="ja-JP"/>
          </w:rPr>
          <w:t>, and connects to network</w:t>
        </w:r>
      </w:ins>
      <w:ins w:id="390" w:author="Huawei, HiSilicon_R2#123" w:date="2023-07-28T10:38:00Z">
        <w:r>
          <w:rPr>
            <w:lang w:eastAsia="ja-JP"/>
          </w:rPr>
          <w:t xml:space="preserve"> via a</w:t>
        </w:r>
      </w:ins>
      <w:ins w:id="391" w:author="Huawei, HiSilicon_Post R2#123bis_v0" w:date="2023-10-18T09:11:00Z">
        <w:r>
          <w:rPr>
            <w:lang w:eastAsia="ja-JP"/>
          </w:rPr>
          <w:t xml:space="preserve"> </w:t>
        </w:r>
      </w:ins>
      <w:ins w:id="392" w:author="Huawei, HiSilicon_R2#123" w:date="2023-07-28T10:38:00Z">
        <w:del w:id="393" w:author="Huawei, HiSilicon_Post R2#123bis_v0" w:date="2023-10-18T09:12:00Z">
          <w:r>
            <w:rPr>
              <w:lang w:eastAsia="ja-JP"/>
            </w:rPr>
            <w:delText xml:space="preserve"> </w:delText>
          </w:r>
        </w:del>
        <w:commentRangeStart w:id="394"/>
        <w:commentRangeStart w:id="395"/>
        <w:del w:id="396" w:author="Huawei, HiSilicon_Post R2#123bis_v0" w:date="2023-10-18T09:11:00Z">
          <w:r>
            <w:rPr>
              <w:lang w:eastAsia="ja-JP"/>
            </w:rPr>
            <w:delText>r</w:delText>
          </w:r>
        </w:del>
        <w:del w:id="397" w:author="Huawei, HiSilicon_Post R2#123bis_v0" w:date="2023-10-18T09:12:00Z">
          <w:r>
            <w:rPr>
              <w:lang w:eastAsia="ja-JP"/>
            </w:rPr>
            <w:delText xml:space="preserve">elay UE on indirect path using </w:delText>
          </w:r>
        </w:del>
        <w:commentRangeStart w:id="398"/>
        <w:r>
          <w:rPr>
            <w:lang w:eastAsia="ja-JP"/>
          </w:rPr>
          <w:t>L2 U2N</w:t>
        </w:r>
      </w:ins>
      <w:ins w:id="399" w:author="Huawei, HiSilicon_Post R2#123bis_v0" w:date="2023-10-18T09:12:00Z">
        <w:r>
          <w:rPr>
            <w:lang w:eastAsia="ja-JP"/>
          </w:rPr>
          <w:t xml:space="preserve"> Relay UE </w:t>
        </w:r>
      </w:ins>
      <w:commentRangeEnd w:id="398"/>
      <w:r>
        <w:rPr>
          <w:rStyle w:val="af3"/>
        </w:rPr>
        <w:commentReference w:id="398"/>
      </w:r>
      <w:ins w:id="400" w:author="Huawei, HiSilicon_Post R2#123bis_v0" w:date="2023-10-18T09:12:00Z">
        <w:r>
          <w:rPr>
            <w:lang w:eastAsia="ja-JP"/>
          </w:rPr>
          <w:t xml:space="preserve">or </w:t>
        </w:r>
        <w:commentRangeStart w:id="401"/>
        <w:r>
          <w:rPr>
            <w:lang w:eastAsia="ja-JP"/>
          </w:rPr>
          <w:t>a</w:t>
        </w:r>
      </w:ins>
      <w:ins w:id="402" w:author="Huawei, HiSilicon_R2#123" w:date="2023-07-28T10:38:00Z">
        <w:r>
          <w:rPr>
            <w:lang w:eastAsia="ja-JP"/>
          </w:rPr>
          <w:t xml:space="preserve"> relay </w:t>
        </w:r>
      </w:ins>
      <w:ins w:id="403" w:author="Huawei, HiSilicon_Post R2#123bis_v0" w:date="2023-10-18T09:12:00Z">
        <w:r>
          <w:rPr>
            <w:lang w:eastAsia="ja-JP"/>
          </w:rPr>
          <w:t>UE with</w:t>
        </w:r>
      </w:ins>
      <w:ins w:id="404" w:author="Huawei, HiSilicon_R2#123" w:date="2023-07-28T10:38:00Z">
        <w:del w:id="405" w:author="Huawei, HiSilicon_Post R2#123bis_v0" w:date="2023-10-18T09:12:00Z">
          <w:r>
            <w:rPr>
              <w:lang w:eastAsia="ja-JP"/>
            </w:rPr>
            <w:delText xml:space="preserve">operation or using </w:delText>
          </w:r>
        </w:del>
      </w:ins>
      <w:commentRangeEnd w:id="394"/>
      <w:r>
        <w:rPr>
          <w:rStyle w:val="af3"/>
        </w:rPr>
        <w:commentReference w:id="394"/>
      </w:r>
      <w:commentRangeEnd w:id="395"/>
      <w:r>
        <w:rPr>
          <w:rStyle w:val="af3"/>
        </w:rPr>
        <w:commentReference w:id="395"/>
      </w:r>
      <w:ins w:id="406" w:author="Huawei, HiSilicon_R2#123" w:date="2023-07-28T10:38:00Z">
        <w:del w:id="407" w:author="Huawei, HiSilicon_Post R2#123bis_v0" w:date="2023-10-18T09:12:00Z">
          <w:r>
            <w:rPr>
              <w:lang w:eastAsia="ja-JP"/>
            </w:rPr>
            <w:delText>non-3GPP connection</w:delText>
          </w:r>
        </w:del>
      </w:ins>
      <w:ins w:id="408" w:author="Huawei, HiSilicon_Post R2#123bis_v0" w:date="2023-10-18T09:12:00Z">
        <w:r>
          <w:rPr>
            <w:lang w:eastAsia="ja-JP"/>
          </w:rPr>
          <w:t xml:space="preserve"> N3C indirect path</w:t>
        </w:r>
      </w:ins>
      <w:ins w:id="409" w:author="Huawei, HiSilicon_Post R2#123_v4" w:date="2023-09-07T17:05:00Z">
        <w:del w:id="410" w:author="Huawei, HiSilicon_Post R2#123bis_v0" w:date="2023-10-18T09:13:00Z">
          <w:r>
            <w:rPr>
              <w:lang w:eastAsia="ja-JP"/>
            </w:rPr>
            <w:delText xml:space="preserve"> </w:delText>
          </w:r>
        </w:del>
      </w:ins>
      <w:commentRangeEnd w:id="401"/>
      <w:r>
        <w:rPr>
          <w:rStyle w:val="af3"/>
        </w:rPr>
        <w:commentReference w:id="401"/>
      </w:r>
      <w:ins w:id="411" w:author="Huawei, HiSilicon_Post R2#123_v4" w:date="2023-09-07T17:05:00Z">
        <w:del w:id="412" w:author="Huawei, HiSilicon_Post R2#123bis_v0" w:date="2023-10-18T09:13:00Z">
          <w:r>
            <w:rPr>
              <w:lang w:eastAsia="ja-JP"/>
            </w:rPr>
            <w:delText>between the remote UE an</w:delText>
          </w:r>
        </w:del>
      </w:ins>
      <w:ins w:id="413" w:author="Huawei, HiSilicon_Post R2#123_v4" w:date="2023-09-07T17:06:00Z">
        <w:del w:id="414" w:author="Huawei, HiSilicon_Post R2#123bis_v0" w:date="2023-10-18T09:13:00Z">
          <w:r>
            <w:rPr>
              <w:lang w:eastAsia="ja-JP"/>
            </w:rPr>
            <w:delText>d the relay UE</w:delText>
          </w:r>
        </w:del>
      </w:ins>
      <w:ins w:id="415" w:author="Huawei, HiSilicon_R2#123" w:date="2023-07-28T10:38:00Z">
        <w:r>
          <w:rPr>
            <w:lang w:eastAsia="ja-JP"/>
          </w:rPr>
          <w:t>.</w:t>
        </w:r>
      </w:ins>
      <w:ins w:id="416" w:author="Huawei, HiSilicon_R2#123" w:date="2023-07-17T15:20:00Z">
        <w:r>
          <w:rPr>
            <w:lang w:eastAsia="ja-JP"/>
          </w:rPr>
          <w:t xml:space="preserve"> </w:t>
        </w:r>
      </w:ins>
    </w:p>
    <w:p w14:paraId="414BAD92" w14:textId="77777777" w:rsidR="00AD3616" w:rsidRDefault="00C55C9D">
      <w:pPr>
        <w:overflowPunct w:val="0"/>
        <w:autoSpaceDE w:val="0"/>
        <w:autoSpaceDN w:val="0"/>
        <w:adjustRightInd w:val="0"/>
        <w:rPr>
          <w:ins w:id="417" w:author="Huawei, HiSilicon_R2#123" w:date="2023-07-17T15:32:00Z"/>
          <w:lang w:eastAsia="zh-CN"/>
        </w:rPr>
      </w:pPr>
      <w:ins w:id="418" w:author="Huawei, HiSilicon_R2#123" w:date="2023-07-28T11:06:00Z">
        <w:r>
          <w:rPr>
            <w:lang w:eastAsia="ja-JP"/>
          </w:rPr>
          <w:t>On indirect path, for the hop between t</w:t>
        </w:r>
      </w:ins>
      <w:ins w:id="419" w:author="Huawei, HiSilicon_R2#123" w:date="2023-07-28T11:07:00Z">
        <w:r>
          <w:rPr>
            <w:lang w:eastAsia="ja-JP"/>
          </w:rPr>
          <w:t xml:space="preserve">he remote UE and the relay UE, </w:t>
        </w:r>
      </w:ins>
      <w:ins w:id="420" w:author="Huawei, HiSilicon_R2#123" w:date="2023-07-28T11:09:00Z">
        <w:r>
          <w:rPr>
            <w:lang w:eastAsia="ja-JP"/>
          </w:rPr>
          <w:t xml:space="preserve">when the remote UE connects to a L2 U2N Relay UE, </w:t>
        </w:r>
      </w:ins>
      <w:ins w:id="421" w:author="Huawei, HiSilicon_R2#123" w:date="2023-07-28T11:07:00Z">
        <w:r>
          <w:rPr>
            <w:lang w:eastAsia="ja-JP"/>
          </w:rPr>
          <w:t xml:space="preserve">the network provides the configuration of SL indirect path </w:t>
        </w:r>
      </w:ins>
      <w:ins w:id="422" w:author="Huawei, HiSilicon_R2#123" w:date="2023-08-11T14:36:00Z">
        <w:r>
          <w:rPr>
            <w:lang w:eastAsia="ja-JP"/>
          </w:rPr>
          <w:t xml:space="preserve">to the remote UE and </w:t>
        </w:r>
      </w:ins>
      <w:ins w:id="423" w:author="Huawei, HiSilicon_R2#123" w:date="2023-08-11T14:37:00Z">
        <w:r>
          <w:rPr>
            <w:lang w:eastAsia="ja-JP"/>
          </w:rPr>
          <w:t>the L2 U2N R</w:t>
        </w:r>
      </w:ins>
      <w:ins w:id="424" w:author="Huawei, HiSilicon_R2#123" w:date="2023-08-11T14:36:00Z">
        <w:r>
          <w:rPr>
            <w:lang w:eastAsia="ja-JP"/>
          </w:rPr>
          <w:t xml:space="preserve">elay UE </w:t>
        </w:r>
      </w:ins>
      <w:ins w:id="425" w:author="Huawei, HiSilicon_R2#123" w:date="2023-07-28T11:07:00Z">
        <w:r>
          <w:rPr>
            <w:lang w:eastAsia="ja-JP"/>
          </w:rPr>
          <w:t>as specified in 5.3.5.xx.1; w</w:t>
        </w:r>
      </w:ins>
      <w:ins w:id="426" w:author="Huawei, HiSilicon_R2#123" w:date="2023-07-28T10:42:00Z">
        <w:r>
          <w:rPr>
            <w:lang w:eastAsia="zh-CN"/>
          </w:rPr>
          <w:t xml:space="preserve">hen the remote UE connects to </w:t>
        </w:r>
        <w:commentRangeStart w:id="427"/>
        <w:commentRangeStart w:id="428"/>
        <w:r>
          <w:rPr>
            <w:lang w:eastAsia="zh-CN"/>
          </w:rPr>
          <w:t>a relay UE using non-3GPP connection</w:t>
        </w:r>
      </w:ins>
      <w:commentRangeEnd w:id="427"/>
      <w:r>
        <w:rPr>
          <w:rStyle w:val="af3"/>
        </w:rPr>
        <w:commentReference w:id="427"/>
      </w:r>
      <w:commentRangeEnd w:id="428"/>
      <w:r w:rsidR="00EF5447">
        <w:rPr>
          <w:rStyle w:val="af3"/>
        </w:rPr>
        <w:commentReference w:id="428"/>
      </w:r>
      <w:ins w:id="429" w:author="Huawei, HiSilicon_R2#123" w:date="2023-07-28T10:42:00Z">
        <w:r>
          <w:rPr>
            <w:lang w:eastAsia="zh-CN"/>
          </w:rPr>
          <w:t>, the network provides t</w:t>
        </w:r>
      </w:ins>
      <w:ins w:id="430" w:author="Huawei, HiSilicon_R2#123" w:date="2023-07-28T10:43:00Z">
        <w:r>
          <w:rPr>
            <w:lang w:eastAsia="zh-CN"/>
          </w:rPr>
          <w:t xml:space="preserve">he configuration of </w:t>
        </w:r>
      </w:ins>
      <w:ins w:id="431" w:author="Huawei, HiSilicon_R2#123" w:date="2023-07-28T10:42:00Z">
        <w:r>
          <w:rPr>
            <w:lang w:eastAsia="zh-CN"/>
          </w:rPr>
          <w:t>N3C indirect path</w:t>
        </w:r>
      </w:ins>
      <w:ins w:id="432" w:author="Huawei, HiSilicon_R2#123" w:date="2023-07-28T10:43:00Z">
        <w:r>
          <w:rPr>
            <w:lang w:eastAsia="zh-CN"/>
          </w:rPr>
          <w:t xml:space="preserve"> </w:t>
        </w:r>
      </w:ins>
      <w:ins w:id="433" w:author="Huawei, HiSilicon_R2#123" w:date="2023-08-11T14:37:00Z">
        <w:r>
          <w:rPr>
            <w:lang w:eastAsia="zh-CN"/>
          </w:rPr>
          <w:t xml:space="preserve">to the remote UE and the relay UE </w:t>
        </w:r>
      </w:ins>
      <w:ins w:id="434" w:author="Huawei, HiSilicon_R2#123" w:date="2023-07-28T10:43:00Z">
        <w:r>
          <w:rPr>
            <w:lang w:eastAsia="zh-CN"/>
          </w:rPr>
          <w:t xml:space="preserve">as specified in </w:t>
        </w:r>
      </w:ins>
      <w:ins w:id="435" w:author="Huawei, HiSilicon_R2#123" w:date="2023-07-28T10:45:00Z">
        <w:r>
          <w:rPr>
            <w:lang w:eastAsia="zh-CN"/>
          </w:rPr>
          <w:t>5.3.5.xx.2.</w:t>
        </w:r>
      </w:ins>
      <w:ins w:id="436" w:author="Huawei, HiSilicon_R2#123" w:date="2023-07-28T11:07:00Z">
        <w:r>
          <w:rPr>
            <w:lang w:eastAsia="zh-CN"/>
          </w:rPr>
          <w:t xml:space="preserve"> </w:t>
        </w:r>
      </w:ins>
    </w:p>
    <w:p w14:paraId="561E5E4E" w14:textId="77777777" w:rsidR="00AD3616" w:rsidRDefault="00C55C9D">
      <w:pPr>
        <w:keepNext/>
        <w:keepLines/>
        <w:overflowPunct w:val="0"/>
        <w:autoSpaceDE w:val="0"/>
        <w:autoSpaceDN w:val="0"/>
        <w:adjustRightInd w:val="0"/>
        <w:spacing w:before="120"/>
        <w:ind w:left="1701" w:hanging="1701"/>
        <w:outlineLvl w:val="4"/>
        <w:rPr>
          <w:ins w:id="437" w:author="Huawei, HiSilicon_R2#123" w:date="2023-07-17T14:36:00Z"/>
          <w:rFonts w:ascii="Arial" w:hAnsi="Arial"/>
          <w:sz w:val="22"/>
          <w:lang w:eastAsia="ja-JP"/>
        </w:rPr>
      </w:pPr>
      <w:ins w:id="438" w:author="Huawei, HiSilicon_R2#123" w:date="2023-07-17T14:36:00Z">
        <w:r>
          <w:rPr>
            <w:rFonts w:ascii="Arial" w:hAnsi="Arial"/>
            <w:sz w:val="22"/>
            <w:lang w:eastAsia="ja-JP"/>
          </w:rPr>
          <w:t>5</w:t>
        </w:r>
      </w:ins>
      <w:ins w:id="439" w:author="Huawei, HiSilicon_R2#123" w:date="2023-07-17T14:44:00Z">
        <w:r>
          <w:rPr>
            <w:rFonts w:ascii="Arial" w:hAnsi="Arial"/>
            <w:sz w:val="22"/>
            <w:lang w:eastAsia="ja-JP"/>
          </w:rPr>
          <w:t>.3.5</w:t>
        </w:r>
        <w:proofErr w:type="gramStart"/>
        <w:r>
          <w:rPr>
            <w:rFonts w:ascii="Arial" w:hAnsi="Arial"/>
            <w:sz w:val="22"/>
            <w:lang w:eastAsia="ja-JP"/>
          </w:rPr>
          <w:t>.xx.1</w:t>
        </w:r>
        <w:proofErr w:type="gramEnd"/>
        <w:r>
          <w:rPr>
            <w:rFonts w:ascii="Arial" w:eastAsia="MS Mincho" w:hAnsi="Arial"/>
            <w:sz w:val="22"/>
            <w:lang w:eastAsia="ja-JP"/>
          </w:rPr>
          <w:tab/>
        </w:r>
      </w:ins>
      <w:ins w:id="440" w:author="Huawei, HiSilicon_R2#123" w:date="2023-07-17T14:36:00Z">
        <w:r>
          <w:rPr>
            <w:rFonts w:ascii="Arial" w:hAnsi="Arial"/>
            <w:sz w:val="22"/>
            <w:lang w:eastAsia="ja-JP"/>
          </w:rPr>
          <w:t xml:space="preserve">Configuration of </w:t>
        </w:r>
      </w:ins>
      <w:ins w:id="441" w:author="Huawei, HiSilicon_R2#123" w:date="2023-07-27T14:25:00Z">
        <w:r>
          <w:rPr>
            <w:rFonts w:ascii="Arial" w:hAnsi="Arial"/>
            <w:sz w:val="22"/>
            <w:lang w:eastAsia="ja-JP"/>
          </w:rPr>
          <w:t>SL</w:t>
        </w:r>
      </w:ins>
      <w:ins w:id="442" w:author="Huawei, HiSilicon_R2#123" w:date="2023-07-17T14:57:00Z">
        <w:r>
          <w:rPr>
            <w:rFonts w:ascii="Arial" w:hAnsi="Arial"/>
            <w:sz w:val="22"/>
            <w:lang w:eastAsia="ja-JP"/>
          </w:rPr>
          <w:t xml:space="preserve"> </w:t>
        </w:r>
      </w:ins>
      <w:ins w:id="443" w:author="Huawei, HiSilicon_R2#123" w:date="2023-07-27T14:25:00Z">
        <w:r>
          <w:rPr>
            <w:rFonts w:ascii="Arial" w:hAnsi="Arial"/>
            <w:sz w:val="22"/>
            <w:lang w:eastAsia="ja-JP"/>
          </w:rPr>
          <w:t>indirect</w:t>
        </w:r>
      </w:ins>
      <w:ins w:id="444" w:author="Huawei, HiSilicon_R2#123" w:date="2023-07-17T14:57:00Z">
        <w:r>
          <w:rPr>
            <w:rFonts w:ascii="Arial" w:hAnsi="Arial"/>
            <w:sz w:val="22"/>
            <w:lang w:eastAsia="ja-JP"/>
          </w:rPr>
          <w:t xml:space="preserve"> </w:t>
        </w:r>
      </w:ins>
      <w:ins w:id="445" w:author="Huawei, HiSilicon_R2#123" w:date="2023-07-17T14:36:00Z">
        <w:r>
          <w:rPr>
            <w:rFonts w:ascii="Arial" w:hAnsi="Arial"/>
            <w:sz w:val="22"/>
            <w:lang w:eastAsia="ja-JP"/>
          </w:rPr>
          <w:t>path</w:t>
        </w:r>
      </w:ins>
      <w:ins w:id="446" w:author="Huawei, HiSilicon_R2#123" w:date="2023-07-17T16:23:00Z">
        <w:r>
          <w:rPr>
            <w:rFonts w:ascii="Arial" w:hAnsi="Arial"/>
            <w:sz w:val="22"/>
            <w:lang w:eastAsia="ja-JP"/>
          </w:rPr>
          <w:t xml:space="preserve"> </w:t>
        </w:r>
      </w:ins>
    </w:p>
    <w:p w14:paraId="6614AE3A" w14:textId="77777777" w:rsidR="00AD3616" w:rsidRDefault="00C55C9D">
      <w:pPr>
        <w:keepNext/>
        <w:keepLines/>
        <w:overflowPunct w:val="0"/>
        <w:autoSpaceDE w:val="0"/>
        <w:autoSpaceDN w:val="0"/>
        <w:adjustRightInd w:val="0"/>
        <w:spacing w:before="120"/>
        <w:ind w:left="1985" w:hanging="1985"/>
        <w:outlineLvl w:val="5"/>
        <w:rPr>
          <w:ins w:id="447" w:author="Huawei, HiSilicon_R2#123" w:date="2023-07-17T15:44:00Z"/>
          <w:rFonts w:ascii="Arial" w:eastAsia="MS Mincho" w:hAnsi="Arial"/>
          <w:lang w:eastAsia="ja-JP"/>
        </w:rPr>
      </w:pPr>
      <w:ins w:id="448" w:author="Huawei, HiSilicon_R2#123" w:date="2023-07-17T15:44:00Z">
        <w:r>
          <w:rPr>
            <w:rFonts w:ascii="Arial" w:eastAsia="MS Mincho" w:hAnsi="Arial"/>
            <w:lang w:eastAsia="ja-JP"/>
          </w:rPr>
          <w:t>5.3.5</w:t>
        </w:r>
        <w:proofErr w:type="gramStart"/>
        <w:r>
          <w:rPr>
            <w:rFonts w:ascii="Arial" w:eastAsia="MS Mincho" w:hAnsi="Arial"/>
            <w:lang w:eastAsia="ja-JP"/>
          </w:rPr>
          <w:t>.xx.1.1</w:t>
        </w:r>
        <w:proofErr w:type="gramEnd"/>
        <w:r>
          <w:rPr>
            <w:rFonts w:ascii="Arial" w:eastAsia="MS Mincho" w:hAnsi="Arial"/>
            <w:lang w:eastAsia="ja-JP"/>
          </w:rPr>
          <w:t xml:space="preserve"> General</w:t>
        </w:r>
      </w:ins>
    </w:p>
    <w:p w14:paraId="426CC362" w14:textId="7E0F27F3" w:rsidR="00AD3616" w:rsidRDefault="00C55C9D">
      <w:pPr>
        <w:overflowPunct w:val="0"/>
        <w:autoSpaceDE w:val="0"/>
        <w:autoSpaceDN w:val="0"/>
        <w:adjustRightInd w:val="0"/>
        <w:rPr>
          <w:ins w:id="449" w:author="Huawei, HiSilicon_R2#123" w:date="2023-07-17T16:07:00Z"/>
          <w:lang w:eastAsia="ja-JP"/>
        </w:rPr>
      </w:pPr>
      <w:ins w:id="450" w:author="Huawei, HiSilicon_R2#123" w:date="2023-07-17T16:07:00Z">
        <w:r>
          <w:rPr>
            <w:lang w:eastAsia="ja-JP"/>
          </w:rPr>
          <w:t>T</w:t>
        </w:r>
      </w:ins>
      <w:ins w:id="451" w:author="Huawei, HiSilicon_R2#123" w:date="2023-07-17T15:41:00Z">
        <w:r>
          <w:rPr>
            <w:lang w:eastAsia="ja-JP"/>
          </w:rPr>
          <w:t>o configure</w:t>
        </w:r>
      </w:ins>
      <w:ins w:id="452" w:author="Huawei, HiSilicon_R2#123" w:date="2023-07-17T15:32:00Z">
        <w:r>
          <w:rPr>
            <w:lang w:eastAsia="ja-JP"/>
          </w:rPr>
          <w:t xml:space="preserve"> </w:t>
        </w:r>
      </w:ins>
      <w:ins w:id="453" w:author="Huawei, HiSilicon_R2#123" w:date="2023-07-27T14:25:00Z">
        <w:r>
          <w:rPr>
            <w:lang w:eastAsia="ja-JP"/>
          </w:rPr>
          <w:t>SL indirect</w:t>
        </w:r>
      </w:ins>
      <w:ins w:id="454" w:author="Huawei, HiSilicon_R2#123" w:date="2023-07-17T15:32:00Z">
        <w:r>
          <w:rPr>
            <w:lang w:eastAsia="ja-JP"/>
          </w:rPr>
          <w:t xml:space="preserve"> path</w:t>
        </w:r>
      </w:ins>
      <w:ins w:id="455" w:author="Huawei, HiSilicon_R2#123" w:date="2023-07-17T15:41:00Z">
        <w:del w:id="456" w:author="Huawei, HiSilicon_Post R2#123bis_v1" w:date="2023-10-27T14:45:00Z">
          <w:r w:rsidDel="00EF5447">
            <w:rPr>
              <w:lang w:eastAsia="ja-JP"/>
            </w:rPr>
            <w:delText>,</w:delText>
          </w:r>
        </w:del>
      </w:ins>
      <w:ins w:id="457" w:author="Huawei, HiSilicon_R2#123" w:date="2023-07-17T15:32:00Z">
        <w:del w:id="458" w:author="Huawei, HiSilicon_Post R2#123bis_v1" w:date="2023-10-27T14:45:00Z">
          <w:r w:rsidDel="00EF5447">
            <w:rPr>
              <w:lang w:eastAsia="ja-JP"/>
            </w:rPr>
            <w:delText xml:space="preserve"> </w:delText>
          </w:r>
          <w:commentRangeStart w:id="459"/>
          <w:commentRangeStart w:id="460"/>
          <w:commentRangeStart w:id="461"/>
          <w:r w:rsidDel="00EF5447">
            <w:rPr>
              <w:lang w:eastAsia="ja-JP"/>
            </w:rPr>
            <w:delText>the network provides</w:delText>
          </w:r>
        </w:del>
      </w:ins>
      <w:commentRangeEnd w:id="459"/>
      <w:del w:id="462" w:author="Huawei, HiSilicon_Post R2#123bis_v1" w:date="2023-10-27T14:45:00Z">
        <w:r w:rsidDel="00EF5447">
          <w:rPr>
            <w:rStyle w:val="af3"/>
          </w:rPr>
          <w:commentReference w:id="459"/>
        </w:r>
        <w:commentRangeEnd w:id="460"/>
        <w:r w:rsidDel="00EF5447">
          <w:commentReference w:id="460"/>
        </w:r>
      </w:del>
      <w:commentRangeEnd w:id="461"/>
      <w:r w:rsidR="00EF5447">
        <w:rPr>
          <w:rStyle w:val="af3"/>
        </w:rPr>
        <w:commentReference w:id="461"/>
      </w:r>
      <w:ins w:id="463" w:author="Huawei, HiSilicon_R2#123" w:date="2023-07-17T16:08:00Z">
        <w:r>
          <w:rPr>
            <w:lang w:eastAsia="ja-JP"/>
          </w:rPr>
          <w:t>:</w:t>
        </w:r>
      </w:ins>
    </w:p>
    <w:p w14:paraId="71E45ED7" w14:textId="77777777" w:rsidR="00AD3616" w:rsidRDefault="00C55C9D">
      <w:pPr>
        <w:overflowPunct w:val="0"/>
        <w:autoSpaceDE w:val="0"/>
        <w:autoSpaceDN w:val="0"/>
        <w:adjustRightInd w:val="0"/>
        <w:ind w:left="568" w:hanging="284"/>
        <w:rPr>
          <w:ins w:id="464" w:author="Huawei, HiSilicon_R2#123" w:date="2023-07-17T16:07:00Z"/>
          <w:lang w:eastAsia="ja-JP"/>
        </w:rPr>
      </w:pPr>
      <w:ins w:id="465" w:author="Huawei, HiSilicon_R2#123" w:date="2023-07-17T16:07:00Z">
        <w:r>
          <w:rPr>
            <w:lang w:eastAsia="ja-JP"/>
          </w:rPr>
          <w:t>-</w:t>
        </w:r>
      </w:ins>
      <w:ins w:id="466" w:author="Huawei, HiSilicon_R2#123" w:date="2023-07-17T16:08:00Z">
        <w:r>
          <w:rPr>
            <w:lang w:eastAsia="ja-JP"/>
          </w:rPr>
          <w:tab/>
        </w:r>
      </w:ins>
      <w:ins w:id="467" w:author="Huawei, HiSilicon_Post R2#123_v4" w:date="2023-09-07T17:09:00Z">
        <w:r>
          <w:rPr>
            <w:lang w:eastAsia="ja-JP"/>
          </w:rPr>
          <w:t xml:space="preserve">the L2 U2N Remote UE is provided with </w:t>
        </w:r>
      </w:ins>
      <w:ins w:id="468" w:author="Huawei, HiSilicon_R2#123" w:date="2023-07-17T15:32:00Z">
        <w:r>
          <w:rPr>
            <w:lang w:eastAsia="ja-JP"/>
          </w:rPr>
          <w:t xml:space="preserve">sidelink dedicated configuration as specified in 5.3.5.14, L2 U2N Remote UE configuration as specified in 5.3.5.16, and </w:t>
        </w:r>
      </w:ins>
      <w:ins w:id="469" w:author="Huawei, HiSilicon_R2#123" w:date="2023-07-27T14:26:00Z">
        <w:r>
          <w:rPr>
            <w:lang w:eastAsia="ja-JP"/>
          </w:rPr>
          <w:t>SL indirect</w:t>
        </w:r>
      </w:ins>
      <w:ins w:id="470" w:author="Huawei, HiSilicon_R2#123" w:date="2023-07-17T15:32:00Z">
        <w:r>
          <w:rPr>
            <w:lang w:eastAsia="ja-JP"/>
          </w:rPr>
          <w:t xml:space="preserve"> path specific configuration </w:t>
        </w:r>
      </w:ins>
      <w:ins w:id="471" w:author="Huawei, HiSilicon_R2#123" w:date="2023-07-17T15:42:00Z">
        <w:r>
          <w:rPr>
            <w:lang w:eastAsia="ja-JP"/>
          </w:rPr>
          <w:t>as specified in 5.3.5.</w:t>
        </w:r>
      </w:ins>
      <w:ins w:id="472" w:author="Huawei, HiSilicon_R2#123" w:date="2023-07-17T15:43:00Z">
        <w:r>
          <w:rPr>
            <w:lang w:eastAsia="ja-JP"/>
          </w:rPr>
          <w:t>xx.1.2</w:t>
        </w:r>
      </w:ins>
      <w:ins w:id="473" w:author="Huawei, HiSilicon_R2#123" w:date="2023-07-17T16:07:00Z">
        <w:r>
          <w:rPr>
            <w:lang w:eastAsia="ja-JP"/>
          </w:rPr>
          <w:t>;</w:t>
        </w:r>
      </w:ins>
    </w:p>
    <w:p w14:paraId="61174F2C" w14:textId="77777777" w:rsidR="00AD3616" w:rsidRDefault="00C55C9D">
      <w:pPr>
        <w:overflowPunct w:val="0"/>
        <w:autoSpaceDE w:val="0"/>
        <w:autoSpaceDN w:val="0"/>
        <w:adjustRightInd w:val="0"/>
        <w:ind w:left="568" w:hanging="284"/>
        <w:rPr>
          <w:ins w:id="474" w:author="Huawei, HiSilicon_R2#123" w:date="2023-07-17T15:42:00Z"/>
          <w:lang w:eastAsia="ja-JP"/>
        </w:rPr>
      </w:pPr>
      <w:ins w:id="475" w:author="Huawei, HiSilicon_R2#123" w:date="2023-07-17T15:42:00Z">
        <w:r>
          <w:rPr>
            <w:lang w:eastAsia="ja-JP"/>
          </w:rPr>
          <w:lastRenderedPageBreak/>
          <w:t>-</w:t>
        </w:r>
      </w:ins>
      <w:ins w:id="476" w:author="Huawei, HiSilicon_R2#123" w:date="2023-07-17T16:08:00Z">
        <w:r>
          <w:rPr>
            <w:lang w:eastAsia="ja-JP"/>
          </w:rPr>
          <w:tab/>
        </w:r>
      </w:ins>
      <w:ins w:id="477" w:author="Huawei, HiSilicon_Post R2#123_v4" w:date="2023-09-07T17:09:00Z">
        <w:r>
          <w:rPr>
            <w:lang w:eastAsia="ja-JP"/>
          </w:rPr>
          <w:t xml:space="preserve">the L2 U2N Relay UE is provided with </w:t>
        </w:r>
      </w:ins>
      <w:ins w:id="478" w:author="Huawei, HiSilicon_R2#123" w:date="2023-07-17T15:43:00Z">
        <w:r>
          <w:rPr>
            <w:lang w:eastAsia="ja-JP"/>
          </w:rPr>
          <w:t>sidelink dedicated configuration as specified in 5.3.5.14, L2 U2N Re</w:t>
        </w:r>
      </w:ins>
      <w:ins w:id="479" w:author="Huawei, HiSilicon_R2#123" w:date="2023-07-17T15:44:00Z">
        <w:r>
          <w:rPr>
            <w:lang w:eastAsia="ja-JP"/>
          </w:rPr>
          <w:t>lay UE</w:t>
        </w:r>
      </w:ins>
      <w:ins w:id="480" w:author="Huawei, HiSilicon_R2#123" w:date="2023-07-17T15:43:00Z">
        <w:r>
          <w:rPr>
            <w:lang w:eastAsia="ja-JP"/>
          </w:rPr>
          <w:t xml:space="preserve"> configuration as specified in 5.3.5.1</w:t>
        </w:r>
      </w:ins>
      <w:ins w:id="481" w:author="Huawei, HiSilicon_R2#123" w:date="2023-07-17T15:44:00Z">
        <w:r>
          <w:rPr>
            <w:lang w:eastAsia="ja-JP"/>
          </w:rPr>
          <w:t>5</w:t>
        </w:r>
      </w:ins>
      <w:ins w:id="482" w:author="Huawei, HiSilicon_R2#123" w:date="2023-07-17T16:07:00Z">
        <w:r>
          <w:rPr>
            <w:lang w:eastAsia="ja-JP"/>
          </w:rPr>
          <w:t>,</w:t>
        </w:r>
      </w:ins>
      <w:ins w:id="483" w:author="Huawei, HiSilicon_R2#123" w:date="2023-07-17T16:06:00Z">
        <w:r>
          <w:rPr>
            <w:lang w:eastAsia="ja-JP"/>
          </w:rPr>
          <w:t xml:space="preserve"> </w:t>
        </w:r>
      </w:ins>
      <w:ins w:id="484" w:author="Huawei, HiSilicon_R2#123" w:date="2023-08-11T14:39:00Z">
        <w:r>
          <w:rPr>
            <w:lang w:eastAsia="ja-JP"/>
          </w:rPr>
          <w:t xml:space="preserve">as well as </w:t>
        </w:r>
      </w:ins>
      <w:ins w:id="485" w:author="Huawei, HiSilicon_R2#123" w:date="2023-08-11T14:38:00Z">
        <w:r>
          <w:rPr>
            <w:lang w:eastAsia="zh-CN"/>
          </w:rPr>
          <w:t xml:space="preserve">Uu Relay RLC channel as specified in </w:t>
        </w:r>
        <w:r>
          <w:t>5.3.5.5.12 and 5.3.5.5.13</w:t>
        </w:r>
      </w:ins>
      <w:ins w:id="486" w:author="Huawei, HiSilicon_R2#123" w:date="2023-07-17T15:43:00Z">
        <w:r>
          <w:rPr>
            <w:lang w:eastAsia="ja-JP"/>
          </w:rPr>
          <w:t>.</w:t>
        </w:r>
      </w:ins>
    </w:p>
    <w:p w14:paraId="56452892" w14:textId="77777777" w:rsidR="00AD3616" w:rsidRDefault="00C55C9D">
      <w:pPr>
        <w:keepNext/>
        <w:keepLines/>
        <w:overflowPunct w:val="0"/>
        <w:autoSpaceDE w:val="0"/>
        <w:autoSpaceDN w:val="0"/>
        <w:adjustRightInd w:val="0"/>
        <w:spacing w:before="120"/>
        <w:ind w:left="1985" w:hanging="1985"/>
        <w:outlineLvl w:val="5"/>
        <w:rPr>
          <w:ins w:id="487" w:author="Huawei, HiSilicon_R2#123" w:date="2023-07-17T15:44:00Z"/>
          <w:rFonts w:ascii="Arial" w:eastAsia="MS Mincho" w:hAnsi="Arial"/>
          <w:lang w:eastAsia="ja-JP"/>
        </w:rPr>
      </w:pPr>
      <w:ins w:id="488" w:author="Huawei, HiSilicon_R2#123" w:date="2023-07-17T15:44:00Z">
        <w:r>
          <w:rPr>
            <w:rFonts w:ascii="Arial" w:eastAsia="MS Mincho" w:hAnsi="Arial"/>
            <w:lang w:eastAsia="ja-JP"/>
          </w:rPr>
          <w:t>5.3.5</w:t>
        </w:r>
        <w:proofErr w:type="gramStart"/>
        <w:r>
          <w:rPr>
            <w:rFonts w:ascii="Arial" w:eastAsia="MS Mincho" w:hAnsi="Arial"/>
            <w:lang w:eastAsia="ja-JP"/>
          </w:rPr>
          <w:t>.xx.1.2</w:t>
        </w:r>
        <w:proofErr w:type="gramEnd"/>
        <w:r>
          <w:rPr>
            <w:rFonts w:ascii="Arial" w:eastAsia="MS Mincho" w:hAnsi="Arial"/>
            <w:lang w:eastAsia="ja-JP"/>
          </w:rPr>
          <w:t xml:space="preserve"> </w:t>
        </w:r>
      </w:ins>
      <w:ins w:id="489" w:author="Huawei, HiSilicon_R2#123" w:date="2023-07-27T14:26:00Z">
        <w:r>
          <w:rPr>
            <w:rFonts w:ascii="Arial" w:eastAsia="MS Mincho" w:hAnsi="Arial"/>
            <w:lang w:eastAsia="ja-JP"/>
          </w:rPr>
          <w:t>SL indirect</w:t>
        </w:r>
      </w:ins>
      <w:ins w:id="490" w:author="Huawei, HiSilicon_R2#123" w:date="2023-07-17T15:44:00Z">
        <w:r>
          <w:rPr>
            <w:rFonts w:ascii="Arial" w:eastAsia="MS Mincho" w:hAnsi="Arial"/>
            <w:lang w:eastAsia="ja-JP"/>
          </w:rPr>
          <w:t xml:space="preserve"> pa</w:t>
        </w:r>
      </w:ins>
      <w:ins w:id="491" w:author="Huawei, HiSilicon_R2#123" w:date="2023-07-17T15:45:00Z">
        <w:r>
          <w:rPr>
            <w:rFonts w:ascii="Arial" w:eastAsia="MS Mincho" w:hAnsi="Arial"/>
            <w:lang w:eastAsia="ja-JP"/>
          </w:rPr>
          <w:t>th specific configuration</w:t>
        </w:r>
      </w:ins>
    </w:p>
    <w:p w14:paraId="36323DDC" w14:textId="77777777" w:rsidR="00AD3616" w:rsidRDefault="00C55C9D">
      <w:pPr>
        <w:overflowPunct w:val="0"/>
        <w:autoSpaceDE w:val="0"/>
        <w:autoSpaceDN w:val="0"/>
        <w:adjustRightInd w:val="0"/>
        <w:rPr>
          <w:ins w:id="492" w:author="Huawei, HiSilicon_R2#123" w:date="2023-07-17T14:48:00Z"/>
          <w:rFonts w:eastAsia="Malgun Gothic"/>
          <w:lang w:eastAsia="ja-JP"/>
        </w:rPr>
      </w:pPr>
      <w:ins w:id="493" w:author="Huawei, HiSilicon_R2#123" w:date="2023-07-17T14:48:00Z">
        <w:r>
          <w:rPr>
            <w:rFonts w:eastAsia="Malgun Gothic"/>
            <w:lang w:eastAsia="ja-JP"/>
          </w:rPr>
          <w:t xml:space="preserve">The </w:t>
        </w:r>
      </w:ins>
      <w:ins w:id="494" w:author="Huawei, HiSilicon_R2#123" w:date="2023-07-28T11:02:00Z">
        <w:r>
          <w:rPr>
            <w:lang w:eastAsia="ja-JP"/>
          </w:rPr>
          <w:t>L2 U2N Remote UE</w:t>
        </w:r>
      </w:ins>
      <w:ins w:id="495" w:author="Huawei, HiSilicon_R2#123" w:date="2023-07-17T14:48:00Z">
        <w:r>
          <w:rPr>
            <w:rFonts w:eastAsia="Malgun Gothic"/>
            <w:lang w:eastAsia="ja-JP"/>
          </w:rPr>
          <w:t xml:space="preserve"> shall:</w:t>
        </w:r>
      </w:ins>
    </w:p>
    <w:p w14:paraId="407BEC13" w14:textId="77777777" w:rsidR="00AD3616" w:rsidRDefault="00C55C9D">
      <w:pPr>
        <w:overflowPunct w:val="0"/>
        <w:autoSpaceDE w:val="0"/>
        <w:autoSpaceDN w:val="0"/>
        <w:adjustRightInd w:val="0"/>
        <w:ind w:left="568" w:hanging="284"/>
        <w:rPr>
          <w:ins w:id="496" w:author="Huawei, HiSilicon_R2#123" w:date="2023-07-17T14:48:00Z"/>
          <w:rFonts w:eastAsia="Malgun Gothic"/>
          <w:lang w:eastAsia="ja-JP"/>
        </w:rPr>
      </w:pPr>
      <w:ins w:id="497" w:author="Huawei, HiSilicon_R2#123" w:date="2023-07-17T14:48:00Z">
        <w:r>
          <w:rPr>
            <w:rFonts w:eastAsia="Malgun Gothic"/>
            <w:lang w:eastAsia="ja-JP"/>
          </w:rPr>
          <w:t>1&gt;</w:t>
        </w:r>
        <w:r>
          <w:rPr>
            <w:rFonts w:eastAsia="Malgun Gothic"/>
            <w:lang w:eastAsia="ja-JP"/>
          </w:rPr>
          <w:tab/>
          <w:t xml:space="preserve">if </w:t>
        </w:r>
      </w:ins>
      <w:ins w:id="498" w:author="Huawei, HiSilicon_R2#123" w:date="2023-07-17T15:53:00Z">
        <w:r>
          <w:rPr>
            <w:rFonts w:eastAsia="Malgun Gothic"/>
            <w:i/>
            <w:iCs/>
            <w:lang w:eastAsia="ja-JP"/>
          </w:rPr>
          <w:t>sl-</w:t>
        </w:r>
      </w:ins>
      <w:ins w:id="499" w:author="Huawei, HiSilicon_R2#123" w:date="2023-07-28T10:51:00Z">
        <w:r>
          <w:rPr>
            <w:rFonts w:eastAsia="Malgun Gothic"/>
            <w:i/>
            <w:iCs/>
            <w:lang w:eastAsia="ja-JP"/>
          </w:rPr>
          <w:t>Indirect</w:t>
        </w:r>
      </w:ins>
      <w:ins w:id="500" w:author="Huawei, HiSilicon_R2#123" w:date="2023-07-17T15:53:00Z">
        <w:r>
          <w:rPr>
            <w:rFonts w:eastAsia="Malgun Gothic"/>
            <w:i/>
            <w:iCs/>
            <w:lang w:eastAsia="ja-JP"/>
          </w:rPr>
          <w:t>Path</w:t>
        </w:r>
      </w:ins>
      <w:ins w:id="501" w:author="Huawei, HiSilicon_Post R2#123_v1" w:date="2023-09-01T10:06:00Z">
        <w:r>
          <w:rPr>
            <w:rFonts w:eastAsia="Malgun Gothic"/>
            <w:i/>
            <w:iCs/>
            <w:lang w:eastAsia="ja-JP"/>
          </w:rPr>
          <w:t>AddChange</w:t>
        </w:r>
      </w:ins>
      <w:ins w:id="502" w:author="Huawei, HiSilicon_R2#123" w:date="2023-07-17T14:48:00Z">
        <w:r>
          <w:rPr>
            <w:rFonts w:eastAsia="Malgun Gothic"/>
            <w:lang w:eastAsia="ja-JP"/>
          </w:rPr>
          <w:t xml:space="preserve"> is set to </w:t>
        </w:r>
        <w:r>
          <w:rPr>
            <w:rFonts w:eastAsia="Malgun Gothic"/>
            <w:i/>
            <w:lang w:eastAsia="ja-JP"/>
          </w:rPr>
          <w:t>setup</w:t>
        </w:r>
      </w:ins>
      <w:ins w:id="503" w:author="Huawei, HiSilicon_R2#123" w:date="2023-08-11T14:50:00Z">
        <w:r>
          <w:rPr>
            <w:rFonts w:eastAsia="Malgun Gothic"/>
            <w:lang w:eastAsia="ja-JP"/>
          </w:rPr>
          <w:t>:</w:t>
        </w:r>
      </w:ins>
    </w:p>
    <w:p w14:paraId="6D1C75DB" w14:textId="2F090CA1" w:rsidR="00AD3616" w:rsidRDefault="00C55C9D">
      <w:pPr>
        <w:overflowPunct w:val="0"/>
        <w:autoSpaceDE w:val="0"/>
        <w:autoSpaceDN w:val="0"/>
        <w:adjustRightInd w:val="0"/>
        <w:ind w:left="851" w:hanging="284"/>
        <w:rPr>
          <w:ins w:id="504" w:author="Huawei, HiSilicon_R2#123" w:date="2023-07-17T15:55:00Z"/>
          <w:lang w:eastAsia="ja-JP"/>
        </w:rPr>
      </w:pPr>
      <w:ins w:id="505" w:author="Huawei, HiSilicon_R2#123" w:date="2023-07-17T15:55:00Z">
        <w:r>
          <w:rPr>
            <w:lang w:eastAsia="ja-JP"/>
          </w:rPr>
          <w:t>2</w:t>
        </w:r>
      </w:ins>
      <w:ins w:id="506" w:author="Huawei, HiSilicon_R2#123" w:date="2023-07-17T14:48:00Z">
        <w:r>
          <w:rPr>
            <w:lang w:eastAsia="ja-JP"/>
          </w:rPr>
          <w:t>&gt;</w:t>
        </w:r>
        <w:r>
          <w:rPr>
            <w:lang w:eastAsia="ja-JP"/>
          </w:rPr>
          <w:tab/>
        </w:r>
      </w:ins>
      <w:ins w:id="507" w:author="Huawei, HiSilicon_R2#123" w:date="2023-07-17T15:55:00Z">
        <w:r>
          <w:rPr>
            <w:lang w:eastAsia="ja-JP"/>
          </w:rPr>
          <w:t xml:space="preserve">consider </w:t>
        </w:r>
      </w:ins>
      <w:ins w:id="508" w:author="Huawei, HiSilicon_R2#123" w:date="2023-07-28T10:53:00Z">
        <w:r>
          <w:rPr>
            <w:lang w:eastAsia="ja-JP"/>
          </w:rPr>
          <w:t xml:space="preserve">the </w:t>
        </w:r>
        <w:commentRangeStart w:id="509"/>
        <w:commentRangeStart w:id="510"/>
        <w:del w:id="511" w:author="Huawei, HiSilicon_Post R2#123bis_v1" w:date="2023-10-27T14:46:00Z">
          <w:r w:rsidDel="00EF5447">
            <w:rPr>
              <w:lang w:eastAsia="ja-JP"/>
            </w:rPr>
            <w:delText xml:space="preserve">relay </w:delText>
          </w:r>
        </w:del>
        <w:r>
          <w:rPr>
            <w:lang w:eastAsia="ja-JP"/>
          </w:rPr>
          <w:t xml:space="preserve">UE </w:t>
        </w:r>
      </w:ins>
      <w:commentRangeEnd w:id="509"/>
      <w:r>
        <w:rPr>
          <w:rStyle w:val="af3"/>
        </w:rPr>
        <w:commentReference w:id="509"/>
      </w:r>
      <w:commentRangeEnd w:id="510"/>
      <w:r w:rsidR="00EF5447">
        <w:rPr>
          <w:rStyle w:val="af3"/>
        </w:rPr>
        <w:commentReference w:id="510"/>
      </w:r>
      <w:ins w:id="512" w:author="Huawei, HiSilicon_R2#123" w:date="2023-07-28T10:53:00Z">
        <w:r>
          <w:rPr>
            <w:lang w:eastAsia="ja-JP"/>
          </w:rPr>
          <w:t xml:space="preserve">indicated by the </w:t>
        </w:r>
      </w:ins>
      <w:ins w:id="513" w:author="Huawei, HiSilicon_Post R2#123_v1" w:date="2023-09-01T10:07:00Z">
        <w:r>
          <w:rPr>
            <w:i/>
            <w:lang w:eastAsia="ja-JP"/>
          </w:rPr>
          <w:t>sl-IndirectPathRelayUE-Identity</w:t>
        </w:r>
      </w:ins>
      <w:ins w:id="514" w:author="Huawei, HiSilicon_R2#123" w:date="2023-07-28T10:53:00Z">
        <w:r>
          <w:rPr>
            <w:lang w:eastAsia="ja-JP"/>
          </w:rPr>
          <w:t xml:space="preserve"> to be t</w:t>
        </w:r>
      </w:ins>
      <w:ins w:id="515" w:author="Huawei, HiSilicon_R2#123" w:date="2023-07-17T15:55:00Z">
        <w:r>
          <w:rPr>
            <w:lang w:eastAsia="ja-JP"/>
          </w:rPr>
          <w:t>he</w:t>
        </w:r>
      </w:ins>
      <w:ins w:id="516" w:author="Huawei, HiSilicon_R2#123" w:date="2023-07-28T10:53:00Z">
        <w:r>
          <w:rPr>
            <w:lang w:eastAsia="ja-JP"/>
          </w:rPr>
          <w:t xml:space="preserve"> (target)</w:t>
        </w:r>
      </w:ins>
      <w:ins w:id="517" w:author="Huawei, HiSilicon_R2#123" w:date="2023-07-17T15:55:00Z">
        <w:r>
          <w:rPr>
            <w:lang w:eastAsia="ja-JP"/>
          </w:rPr>
          <w:t xml:space="preserve"> L2 U2N Relay UE </w:t>
        </w:r>
      </w:ins>
      <w:commentRangeStart w:id="518"/>
      <w:commentRangeStart w:id="519"/>
      <w:ins w:id="520" w:author="Huawei, HiSilicon_R2#123" w:date="2023-07-17T16:00:00Z">
        <w:del w:id="521" w:author="Huawei, HiSilicon_R2#123bis" w:date="2023-10-12T22:46:00Z">
          <w:r>
            <w:rPr>
              <w:lang w:eastAsia="ja-JP"/>
            </w:rPr>
            <w:delText xml:space="preserve">on </w:delText>
          </w:r>
        </w:del>
      </w:ins>
      <w:ins w:id="522" w:author="Huawei, HiSilicon_R2#123" w:date="2023-07-28T10:53:00Z">
        <w:del w:id="523" w:author="Huawei, HiSilicon_R2#123bis" w:date="2023-10-12T22:46:00Z">
          <w:r>
            <w:rPr>
              <w:lang w:eastAsia="ja-JP"/>
            </w:rPr>
            <w:delText>SL indirect</w:delText>
          </w:r>
        </w:del>
      </w:ins>
      <w:ins w:id="524" w:author="Huawei, HiSilicon_R2#123" w:date="2023-07-17T16:00:00Z">
        <w:del w:id="525" w:author="Huawei, HiSilicon_R2#123bis" w:date="2023-10-12T22:46:00Z">
          <w:r>
            <w:rPr>
              <w:lang w:eastAsia="ja-JP"/>
            </w:rPr>
            <w:delText xml:space="preserve"> path</w:delText>
          </w:r>
        </w:del>
      </w:ins>
      <w:ins w:id="526" w:author="Huawei, HiSilicon_R2#123" w:date="2023-07-17T15:55:00Z">
        <w:r>
          <w:rPr>
            <w:lang w:eastAsia="ja-JP"/>
          </w:rPr>
          <w:t xml:space="preserve"> </w:t>
        </w:r>
      </w:ins>
      <w:commentRangeEnd w:id="518"/>
      <w:r>
        <w:rPr>
          <w:rStyle w:val="af3"/>
        </w:rPr>
        <w:commentReference w:id="518"/>
      </w:r>
      <w:commentRangeEnd w:id="519"/>
      <w:r>
        <w:rPr>
          <w:rStyle w:val="af3"/>
        </w:rPr>
        <w:commentReference w:id="519"/>
      </w:r>
      <w:ins w:id="527" w:author="Huawei, HiSilicon_R2#123" w:date="2023-07-17T16:10:00Z">
        <w:r>
          <w:rPr>
            <w:lang w:eastAsia="ja-JP"/>
          </w:rPr>
          <w:t xml:space="preserve">and </w:t>
        </w:r>
      </w:ins>
      <w:ins w:id="528" w:author="Huawei, HiSilicon_R2#123" w:date="2023-07-17T15:55:00Z">
        <w:r>
          <w:rPr>
            <w:lang w:eastAsia="ja-JP"/>
          </w:rPr>
          <w:t xml:space="preserve">indicate </w:t>
        </w:r>
      </w:ins>
      <w:ins w:id="529" w:author="Huawei, HiSilicon_R2#123" w:date="2023-08-11T14:50:00Z">
        <w:r>
          <w:rPr>
            <w:lang w:eastAsia="ja-JP"/>
          </w:rPr>
          <w:t xml:space="preserve">to </w:t>
        </w:r>
      </w:ins>
      <w:ins w:id="530" w:author="Huawei, HiSilicon_R2#123" w:date="2023-07-17T15:55:00Z">
        <w:r>
          <w:rPr>
            <w:lang w:eastAsia="ja-JP"/>
          </w:rPr>
          <w:t>upper layer</w:t>
        </w:r>
        <w:commentRangeStart w:id="531"/>
        <w:commentRangeStart w:id="532"/>
        <w:r>
          <w:rPr>
            <w:lang w:eastAsia="ja-JP"/>
          </w:rPr>
          <w:t xml:space="preserve"> </w:t>
        </w:r>
        <w:del w:id="533" w:author="Huawei, HiSilicon_Post R2#123bis_v1" w:date="2023-10-27T14:47:00Z">
          <w:r w:rsidDel="00EF5447">
            <w:rPr>
              <w:lang w:eastAsia="ja-JP"/>
            </w:rPr>
            <w:delText>(</w:delText>
          </w:r>
        </w:del>
        <w:r>
          <w:rPr>
            <w:lang w:eastAsia="ja-JP"/>
          </w:rPr>
          <w:t>to trigger the PC5 unicast link establishment</w:t>
        </w:r>
        <w:del w:id="534" w:author="Huawei, HiSilicon_Post R2#123bis_v1" w:date="2023-10-27T14:47:00Z">
          <w:r w:rsidDel="00EF5447">
            <w:rPr>
              <w:lang w:eastAsia="ja-JP"/>
            </w:rPr>
            <w:delText>)</w:delText>
          </w:r>
        </w:del>
        <w:r>
          <w:rPr>
            <w:lang w:eastAsia="ja-JP"/>
          </w:rPr>
          <w:t xml:space="preserve"> </w:t>
        </w:r>
      </w:ins>
      <w:commentRangeEnd w:id="531"/>
      <w:r>
        <w:commentReference w:id="531"/>
      </w:r>
      <w:commentRangeEnd w:id="532"/>
      <w:r w:rsidR="00EF5447">
        <w:rPr>
          <w:rStyle w:val="af3"/>
        </w:rPr>
        <w:commentReference w:id="532"/>
      </w:r>
      <w:ins w:id="535" w:author="Huawei, HiSilicon_R2#123" w:date="2023-07-17T15:55:00Z">
        <w:r>
          <w:rPr>
            <w:lang w:eastAsia="ja-JP"/>
          </w:rPr>
          <w:t>with the L2 U2N Relay UE;</w:t>
        </w:r>
      </w:ins>
    </w:p>
    <w:p w14:paraId="14AB911D" w14:textId="77777777" w:rsidR="00AD3616" w:rsidRDefault="00C55C9D">
      <w:pPr>
        <w:overflowPunct w:val="0"/>
        <w:autoSpaceDE w:val="0"/>
        <w:autoSpaceDN w:val="0"/>
        <w:adjustRightInd w:val="0"/>
        <w:ind w:left="851" w:hanging="284"/>
        <w:rPr>
          <w:ins w:id="536" w:author="Huawei, HiSilicon_R2#123" w:date="2023-07-28T10:52:00Z"/>
          <w:lang w:eastAsia="ja-JP"/>
        </w:rPr>
      </w:pPr>
      <w:ins w:id="537" w:author="Huawei, HiSilicon_R2#123" w:date="2023-07-17T16:02:00Z">
        <w:r>
          <w:rPr>
            <w:lang w:eastAsia="ja-JP"/>
          </w:rPr>
          <w:t>2&gt;</w:t>
        </w:r>
        <w:r>
          <w:rPr>
            <w:lang w:eastAsia="ja-JP"/>
          </w:rPr>
          <w:tab/>
          <w:t>start timer [T4</w:t>
        </w:r>
      </w:ins>
      <w:ins w:id="538" w:author="Huawei, HiSilicon_Post R2#123_v1" w:date="2023-09-01T10:07:00Z">
        <w:r>
          <w:rPr>
            <w:lang w:eastAsia="ja-JP"/>
          </w:rPr>
          <w:t>xx</w:t>
        </w:r>
      </w:ins>
      <w:ins w:id="539" w:author="Huawei, HiSilicon_R2#123" w:date="2023-07-17T16:02:00Z">
        <w:r>
          <w:rPr>
            <w:lang w:eastAsia="ja-JP"/>
          </w:rPr>
          <w:t xml:space="preserve">] for the corresponding L2 U2N Relay UE with the timer value set to </w:t>
        </w:r>
      </w:ins>
      <w:ins w:id="540" w:author="Huawei, HiSilicon_R2#123" w:date="2023-08-11T14:49:00Z">
        <w:r>
          <w:rPr>
            <w:lang w:eastAsia="ja-JP"/>
          </w:rPr>
          <w:t>[</w:t>
        </w:r>
      </w:ins>
      <w:ins w:id="541" w:author="Huawei, HiSilicon_R2#123" w:date="2023-07-17T16:02:00Z">
        <w:r>
          <w:rPr>
            <w:i/>
            <w:lang w:eastAsia="ja-JP"/>
          </w:rPr>
          <w:t>T4</w:t>
        </w:r>
      </w:ins>
      <w:ins w:id="542" w:author="Huawei, HiSilicon_Post R2#123_v1" w:date="2023-09-01T10:07:00Z">
        <w:r>
          <w:rPr>
            <w:i/>
            <w:lang w:eastAsia="ja-JP"/>
          </w:rPr>
          <w:t>xx</w:t>
        </w:r>
      </w:ins>
      <w:ins w:id="543" w:author="Huawei, HiSilicon_R2#123" w:date="2023-08-11T14:49:00Z">
        <w:r>
          <w:rPr>
            <w:lang w:eastAsia="ja-JP"/>
          </w:rPr>
          <w:t>]</w:t>
        </w:r>
      </w:ins>
      <w:ins w:id="544" w:author="Huawei, HiSilicon_R2#123" w:date="2023-07-17T16:02:00Z">
        <w:r>
          <w:rPr>
            <w:lang w:eastAsia="ja-JP"/>
          </w:rPr>
          <w:t>;</w:t>
        </w:r>
      </w:ins>
    </w:p>
    <w:p w14:paraId="14EAAF0C" w14:textId="77777777" w:rsidR="00AD3616" w:rsidRDefault="00C55C9D">
      <w:pPr>
        <w:overflowPunct w:val="0"/>
        <w:autoSpaceDE w:val="0"/>
        <w:autoSpaceDN w:val="0"/>
        <w:adjustRightInd w:val="0"/>
        <w:ind w:left="851" w:hanging="284"/>
        <w:rPr>
          <w:ins w:id="545" w:author="Huawei, HiSilicon_R2#123" w:date="2023-07-17T16:02:00Z"/>
          <w:lang w:eastAsia="ja-JP"/>
        </w:rPr>
      </w:pPr>
      <w:ins w:id="546" w:author="Huawei, HiSilicon_R2#123" w:date="2023-07-28T10:52:00Z">
        <w:r>
          <w:rPr>
            <w:lang w:eastAsia="ja-JP"/>
          </w:rPr>
          <w:t>2&gt;</w:t>
        </w:r>
        <w:r>
          <w:rPr>
            <w:lang w:eastAsia="ja-JP"/>
          </w:rPr>
          <w:tab/>
        </w:r>
      </w:ins>
      <w:ins w:id="547" w:author="Huawei, HiSilicon_R2#123" w:date="2023-07-28T10:57:00Z">
        <w:r>
          <w:rPr>
            <w:lang w:eastAsia="ja-JP"/>
          </w:rPr>
          <w:t>indicate to upper layer</w:t>
        </w:r>
        <w:commentRangeStart w:id="548"/>
        <w:r>
          <w:rPr>
            <w:lang w:eastAsia="ja-JP"/>
          </w:rPr>
          <w:t xml:space="preserve"> (to trigger the PC5 unicast link release)</w:t>
        </w:r>
      </w:ins>
      <w:commentRangeEnd w:id="548"/>
      <w:r>
        <w:commentReference w:id="548"/>
      </w:r>
      <w:ins w:id="549" w:author="Huawei, HiSilicon_R2#123" w:date="2023-07-28T10:57:00Z">
        <w:r>
          <w:rPr>
            <w:lang w:eastAsia="ja-JP"/>
          </w:rPr>
          <w:t xml:space="preserve"> with the source L2 U2N Relay UE</w:t>
        </w:r>
      </w:ins>
      <w:ins w:id="550" w:author="Huawei, HiSilicon_R2#123" w:date="2023-07-28T10:56:00Z">
        <w:r>
          <w:rPr>
            <w:lang w:eastAsia="ja-JP"/>
          </w:rPr>
          <w:t xml:space="preserve"> </w:t>
        </w:r>
      </w:ins>
      <w:ins w:id="551" w:author="Huawei, HiSilicon_Post R2#123bis_v0" w:date="2023-10-18T09:15:00Z">
        <w:r>
          <w:rPr>
            <w:lang w:eastAsia="ja-JP"/>
          </w:rPr>
          <w:t>in case of</w:t>
        </w:r>
      </w:ins>
      <w:commentRangeStart w:id="552"/>
      <w:commentRangeStart w:id="553"/>
      <w:ins w:id="554" w:author="Huawei, HiSilicon_R2#123" w:date="2023-07-28T10:56:00Z">
        <w:del w:id="555" w:author="Huawei, HiSilicon_Post R2#123bis_v0" w:date="2023-10-18T09:15:00Z">
          <w:r>
            <w:rPr>
              <w:lang w:eastAsia="ja-JP"/>
            </w:rPr>
            <w:delText>if any</w:delText>
          </w:r>
        </w:del>
      </w:ins>
      <w:ins w:id="556" w:author="Huawei, HiSilicon_R2#123" w:date="2023-07-28T10:57:00Z">
        <w:del w:id="557" w:author="Huawei, HiSilicon_Post R2#123bis_v0" w:date="2023-10-18T09:15:00Z">
          <w:r>
            <w:rPr>
              <w:lang w:eastAsia="ja-JP"/>
            </w:rPr>
            <w:delText xml:space="preserve"> (i.e.</w:delText>
          </w:r>
        </w:del>
        <w:r>
          <w:rPr>
            <w:lang w:eastAsia="ja-JP"/>
          </w:rPr>
          <w:t xml:space="preserve"> </w:t>
        </w:r>
      </w:ins>
      <w:ins w:id="558" w:author="Huawei, HiSilicon_R2#123" w:date="2023-07-28T10:58:00Z">
        <w:r>
          <w:rPr>
            <w:lang w:eastAsia="ja-JP"/>
          </w:rPr>
          <w:t xml:space="preserve">SL </w:t>
        </w:r>
      </w:ins>
      <w:ins w:id="559" w:author="Huawei, HiSilicon_R2#123" w:date="2023-07-28T10:57:00Z">
        <w:r>
          <w:rPr>
            <w:lang w:eastAsia="ja-JP"/>
          </w:rPr>
          <w:t>indirect path change</w:t>
        </w:r>
      </w:ins>
      <w:ins w:id="560" w:author="Huawei, HiSilicon_Post R2#123bis_v0" w:date="2023-10-18T09:18:00Z">
        <w:r>
          <w:rPr>
            <w:lang w:eastAsia="ja-JP"/>
          </w:rPr>
          <w:t xml:space="preserve"> </w:t>
        </w:r>
      </w:ins>
      <w:ins w:id="561" w:author="Huawei, HiSilicon_R2#123" w:date="2023-07-28T10:57:00Z">
        <w:del w:id="562" w:author="Huawei, HiSilicon_Post R2#123bis_v0" w:date="2023-10-18T09:16:00Z">
          <w:r>
            <w:rPr>
              <w:lang w:eastAsia="ja-JP"/>
            </w:rPr>
            <w:delText>)</w:delText>
          </w:r>
        </w:del>
      </w:ins>
      <w:ins w:id="563" w:author="Huawei, HiSilicon_Post R2#123bis_v0" w:date="2023-10-18T09:16:00Z">
        <w:r>
          <w:rPr>
            <w:lang w:eastAsia="ja-JP"/>
          </w:rPr>
          <w:t xml:space="preserve">(i.e. </w:t>
        </w:r>
      </w:ins>
      <w:ins w:id="564" w:author="Huawei, HiSilicon_Post R2#123bis_v0" w:date="2023-10-18T09:38:00Z">
        <w:r>
          <w:rPr>
            <w:lang w:eastAsia="ja-JP"/>
          </w:rPr>
          <w:t>a new L2 U2N</w:t>
        </w:r>
      </w:ins>
      <w:ins w:id="565" w:author="Huawei, HiSilicon_Post R2#123bis_v0" w:date="2023-10-18T09:16:00Z">
        <w:r>
          <w:rPr>
            <w:lang w:eastAsia="ja-JP"/>
          </w:rPr>
          <w:t xml:space="preserve"> </w:t>
        </w:r>
      </w:ins>
      <w:ins w:id="566" w:author="Huawei, HiSilicon_Post R2#123bis_v0" w:date="2023-10-18T09:17:00Z">
        <w:r>
          <w:rPr>
            <w:lang w:eastAsia="ja-JP"/>
          </w:rPr>
          <w:t xml:space="preserve">Relay UE </w:t>
        </w:r>
      </w:ins>
      <w:ins w:id="567" w:author="Huawei, HiSilicon_Post R2#123bis_v0" w:date="2023-10-18T09:39:00Z">
        <w:r>
          <w:rPr>
            <w:lang w:eastAsia="ja-JP"/>
          </w:rPr>
          <w:t xml:space="preserve">is indicated via </w:t>
        </w:r>
        <w:r>
          <w:rPr>
            <w:i/>
            <w:lang w:eastAsia="ja-JP"/>
          </w:rPr>
          <w:t>sl-IndirectPathRelayUE-Identity</w:t>
        </w:r>
      </w:ins>
      <w:ins w:id="568" w:author="Huawei, HiSilicon_Post R2#123bis_v0" w:date="2023-10-18T09:16:00Z">
        <w:r>
          <w:rPr>
            <w:lang w:eastAsia="ja-JP"/>
          </w:rPr>
          <w:t>)</w:t>
        </w:r>
      </w:ins>
      <w:ins w:id="569" w:author="Huawei, HiSilicon_R2#123" w:date="2023-07-28T10:56:00Z">
        <w:r>
          <w:rPr>
            <w:lang w:eastAsia="ja-JP"/>
          </w:rPr>
          <w:t>;</w:t>
        </w:r>
      </w:ins>
      <w:commentRangeEnd w:id="552"/>
      <w:r>
        <w:rPr>
          <w:rStyle w:val="af3"/>
        </w:rPr>
        <w:commentReference w:id="552"/>
      </w:r>
      <w:commentRangeEnd w:id="553"/>
      <w:r>
        <w:rPr>
          <w:rStyle w:val="af3"/>
        </w:rPr>
        <w:commentReference w:id="553"/>
      </w:r>
    </w:p>
    <w:p w14:paraId="1CB5AB13" w14:textId="77777777" w:rsidR="00AD3616" w:rsidRDefault="00C55C9D">
      <w:pPr>
        <w:overflowPunct w:val="0"/>
        <w:autoSpaceDE w:val="0"/>
        <w:autoSpaceDN w:val="0"/>
        <w:adjustRightInd w:val="0"/>
        <w:ind w:left="568" w:hanging="284"/>
        <w:rPr>
          <w:ins w:id="570" w:author="Huawei, HiSilicon_R2#123" w:date="2023-07-17T15:56:00Z"/>
          <w:rFonts w:eastAsia="Malgun Gothic"/>
          <w:lang w:eastAsia="ja-JP"/>
        </w:rPr>
      </w:pPr>
      <w:commentRangeStart w:id="571"/>
      <w:commentRangeStart w:id="572"/>
      <w:ins w:id="573"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574" w:author="Huawei, HiSilicon_R2#123" w:date="2023-07-28T10:58:00Z">
        <w:r>
          <w:rPr>
            <w:rFonts w:eastAsia="Malgun Gothic"/>
            <w:i/>
            <w:iCs/>
            <w:lang w:eastAsia="ja-JP"/>
          </w:rPr>
          <w:t>IndirectPath</w:t>
        </w:r>
      </w:ins>
      <w:ins w:id="575" w:author="Huawei, HiSilicon_Post R2#123_v1" w:date="2023-09-01T10:08:00Z">
        <w:r>
          <w:rPr>
            <w:rFonts w:eastAsia="Malgun Gothic"/>
            <w:i/>
            <w:iCs/>
            <w:lang w:eastAsia="ja-JP"/>
          </w:rPr>
          <w:t>AddChange</w:t>
        </w:r>
      </w:ins>
      <w:ins w:id="576"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571"/>
      <w:r>
        <w:rPr>
          <w:rStyle w:val="af3"/>
        </w:rPr>
        <w:commentReference w:id="571"/>
      </w:r>
      <w:commentRangeEnd w:id="572"/>
      <w:r>
        <w:rPr>
          <w:rStyle w:val="af3"/>
        </w:rPr>
        <w:commentReference w:id="572"/>
      </w:r>
    </w:p>
    <w:p w14:paraId="7DA470E0" w14:textId="77777777" w:rsidR="00AD3616" w:rsidRDefault="00C55C9D">
      <w:pPr>
        <w:overflowPunct w:val="0"/>
        <w:autoSpaceDE w:val="0"/>
        <w:autoSpaceDN w:val="0"/>
        <w:adjustRightInd w:val="0"/>
        <w:ind w:left="851" w:hanging="284"/>
        <w:rPr>
          <w:ins w:id="577" w:author="Huawei, HiSilicon_R2#123" w:date="2023-07-18T09:44:00Z"/>
          <w:rFonts w:ascii="等线" w:eastAsia="等线" w:hAnsi="等线"/>
          <w:lang w:eastAsia="zh-CN"/>
        </w:rPr>
      </w:pPr>
      <w:ins w:id="578" w:author="Huawei, HiSilicon_R2#123" w:date="2023-07-18T09:44:00Z">
        <w:r>
          <w:rPr>
            <w:rFonts w:eastAsia="Malgun Gothic"/>
            <w:lang w:eastAsia="ja-JP"/>
          </w:rPr>
          <w:t>2</w:t>
        </w:r>
      </w:ins>
      <w:ins w:id="579" w:author="Huawei, HiSilicon_R2#123" w:date="2023-07-17T15:56:00Z">
        <w:r>
          <w:rPr>
            <w:rFonts w:eastAsia="Malgun Gothic"/>
            <w:lang w:eastAsia="ja-JP"/>
          </w:rPr>
          <w:t>&gt;</w:t>
        </w:r>
        <w:r>
          <w:rPr>
            <w:rFonts w:eastAsia="Malgun Gothic"/>
            <w:lang w:eastAsia="ja-JP"/>
          </w:rPr>
          <w:tab/>
        </w:r>
      </w:ins>
      <w:ins w:id="580" w:author="Huawei, HiSilicon_R2#123" w:date="2023-07-28T11:32:00Z">
        <w:r>
          <w:rPr>
            <w:rFonts w:eastAsia="Malgun Gothic"/>
            <w:lang w:eastAsia="ja-JP"/>
          </w:rPr>
          <w:t xml:space="preserve">consider the </w:t>
        </w:r>
      </w:ins>
      <w:ins w:id="581" w:author="Huawei, HiSilicon_R2#123" w:date="2023-08-11T14:52:00Z">
        <w:r>
          <w:rPr>
            <w:lang w:eastAsia="ja-JP"/>
          </w:rPr>
          <w:t>SL</w:t>
        </w:r>
        <w:r>
          <w:rPr>
            <w:rFonts w:eastAsia="Malgun Gothic"/>
            <w:lang w:eastAsia="ja-JP"/>
          </w:rPr>
          <w:t xml:space="preserve"> </w:t>
        </w:r>
      </w:ins>
      <w:ins w:id="582" w:author="Huawei, HiSilicon_R2#123" w:date="2023-07-28T11:32:00Z">
        <w:r>
          <w:rPr>
            <w:rFonts w:eastAsia="Malgun Gothic"/>
            <w:lang w:eastAsia="ja-JP"/>
          </w:rPr>
          <w:t xml:space="preserve">indirect path is released and </w:t>
        </w:r>
      </w:ins>
      <w:ins w:id="583" w:author="Huawei, HiSilicon_R2#123" w:date="2023-07-17T15:56:00Z">
        <w:r>
          <w:rPr>
            <w:rFonts w:eastAsia="Malgun Gothic"/>
            <w:lang w:eastAsia="ja-JP"/>
          </w:rPr>
          <w:t xml:space="preserve">release the </w:t>
        </w:r>
      </w:ins>
      <w:ins w:id="584" w:author="Huawei, HiSilicon_R2#123" w:date="2023-08-11T14:53:00Z">
        <w:r>
          <w:rPr>
            <w:rFonts w:eastAsia="Malgun Gothic"/>
            <w:lang w:eastAsia="ja-JP"/>
          </w:rPr>
          <w:t>corresponding</w:t>
        </w:r>
      </w:ins>
      <w:ins w:id="585" w:author="Huawei, HiSilicon_R2#123" w:date="2023-07-17T15:56:00Z">
        <w:r>
          <w:rPr>
            <w:lang w:eastAsia="ja-JP"/>
          </w:rPr>
          <w:t xml:space="preserve"> configurations</w:t>
        </w:r>
      </w:ins>
      <w:ins w:id="586" w:author="Huawei, HiSilicon_R2#123" w:date="2023-07-18T09:44:00Z">
        <w:r>
          <w:rPr>
            <w:rFonts w:ascii="等线" w:eastAsia="等线" w:hAnsi="等线" w:hint="eastAsia"/>
            <w:lang w:eastAsia="zh-CN"/>
          </w:rPr>
          <w:t>;</w:t>
        </w:r>
      </w:ins>
    </w:p>
    <w:p w14:paraId="288B4FD1" w14:textId="77777777" w:rsidR="00AD3616" w:rsidRDefault="00C55C9D">
      <w:pPr>
        <w:overflowPunct w:val="0"/>
        <w:autoSpaceDE w:val="0"/>
        <w:autoSpaceDN w:val="0"/>
        <w:adjustRightInd w:val="0"/>
        <w:ind w:left="851" w:hanging="284"/>
        <w:rPr>
          <w:ins w:id="587" w:author="Huawei, HiSilicon_Post R2#123bis_v0" w:date="2023-10-17T16:51:00Z"/>
          <w:lang w:eastAsia="ja-JP"/>
        </w:rPr>
      </w:pPr>
      <w:ins w:id="588" w:author="Huawei, HiSilicon_R2#123" w:date="2023-07-17T15:56:00Z">
        <w:r>
          <w:rPr>
            <w:rFonts w:eastAsia="Malgun Gothic"/>
            <w:lang w:eastAsia="ja-JP"/>
          </w:rPr>
          <w:t>2</w:t>
        </w:r>
      </w:ins>
      <w:ins w:id="589"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0381C3F2" w14:textId="77777777" w:rsidR="00AD3616" w:rsidRDefault="00C55C9D">
      <w:pPr>
        <w:pStyle w:val="6"/>
        <w:rPr>
          <w:ins w:id="590" w:author="Huawei, HiSilicon_Post R2#123bis_v0" w:date="2023-10-17T16:51:00Z"/>
          <w:lang w:eastAsia="zh-CN"/>
        </w:rPr>
      </w:pPr>
      <w:bookmarkStart w:id="591" w:name="_Toc60776784"/>
      <w:bookmarkStart w:id="592" w:name="_Toc146780745"/>
      <w:ins w:id="593" w:author="Huawei, HiSilicon_Post R2#123bis_v0" w:date="2023-10-17T16:51:00Z">
        <w:r>
          <w:rPr>
            <w:lang w:eastAsia="zh-CN"/>
          </w:rPr>
          <w:t>5.3.5</w:t>
        </w:r>
        <w:proofErr w:type="gramStart"/>
        <w:r>
          <w:rPr>
            <w:lang w:eastAsia="zh-CN"/>
          </w:rPr>
          <w:t>.xx.1.3</w:t>
        </w:r>
        <w:proofErr w:type="gramEnd"/>
        <w:r>
          <w:rPr>
            <w:lang w:eastAsia="zh-CN"/>
          </w:rPr>
          <w:tab/>
          <w:t>T</w:t>
        </w:r>
        <w:bookmarkEnd w:id="591"/>
        <w:r>
          <w:rPr>
            <w:lang w:eastAsia="zh-CN"/>
          </w:rPr>
          <w:t>4</w:t>
        </w:r>
      </w:ins>
      <w:ins w:id="594" w:author="Huawei, HiSilicon_Post R2#123bis_v0" w:date="2023-10-17T16:52:00Z">
        <w:r>
          <w:rPr>
            <w:lang w:eastAsia="zh-CN"/>
          </w:rPr>
          <w:t>xx</w:t>
        </w:r>
      </w:ins>
      <w:ins w:id="595" w:author="Huawei, HiSilicon_Post R2#123bis_v0" w:date="2023-10-17T16:51:00Z">
        <w:r>
          <w:rPr>
            <w:lang w:eastAsia="zh-CN"/>
          </w:rPr>
          <w:t xml:space="preserve"> expiry (</w:t>
        </w:r>
      </w:ins>
      <w:ins w:id="596" w:author="Huawei, HiSilicon_Post R2#123bis_v0" w:date="2023-10-17T16:52:00Z">
        <w:r>
          <w:rPr>
            <w:lang w:eastAsia="zh-CN"/>
          </w:rPr>
          <w:t>Indirect p</w:t>
        </w:r>
      </w:ins>
      <w:ins w:id="597" w:author="Huawei, HiSilicon_Post R2#123bis_v0" w:date="2023-10-17T16:51:00Z">
        <w:r>
          <w:rPr>
            <w:lang w:eastAsia="zh-CN"/>
          </w:rPr>
          <w:t xml:space="preserve">ath </w:t>
        </w:r>
      </w:ins>
      <w:ins w:id="598" w:author="Huawei, HiSilicon_Post R2#123bis_v0" w:date="2023-10-17T16:52:00Z">
        <w:r>
          <w:rPr>
            <w:lang w:eastAsia="zh-CN"/>
          </w:rPr>
          <w:t>addition/change</w:t>
        </w:r>
      </w:ins>
      <w:ins w:id="599" w:author="Huawei, HiSilicon_Post R2#123bis_v0" w:date="2023-10-17T16:51:00Z">
        <w:r>
          <w:rPr>
            <w:lang w:eastAsia="zh-CN"/>
          </w:rPr>
          <w:t xml:space="preserve"> failure)</w:t>
        </w:r>
        <w:bookmarkEnd w:id="592"/>
      </w:ins>
    </w:p>
    <w:p w14:paraId="2446C52D" w14:textId="77777777" w:rsidR="00AD3616" w:rsidRDefault="00C55C9D">
      <w:pPr>
        <w:rPr>
          <w:ins w:id="600" w:author="Huawei, HiSilicon_Post R2#123bis_v0" w:date="2023-10-17T16:51:00Z"/>
          <w:lang w:eastAsia="zh-CN"/>
        </w:rPr>
      </w:pPr>
      <w:ins w:id="601" w:author="Huawei, HiSilicon_Post R2#123bis_v0" w:date="2023-10-17T16:51:00Z">
        <w:r>
          <w:rPr>
            <w:lang w:eastAsia="zh-CN"/>
          </w:rPr>
          <w:t>The UE shall:</w:t>
        </w:r>
      </w:ins>
    </w:p>
    <w:p w14:paraId="4A0713E8" w14:textId="77777777" w:rsidR="00AD3616" w:rsidRDefault="00C55C9D">
      <w:pPr>
        <w:pStyle w:val="B1"/>
        <w:rPr>
          <w:ins w:id="602" w:author="Huawei, HiSilicon_Post R2#123bis_v0" w:date="2023-10-17T16:51:00Z"/>
          <w:lang w:eastAsia="zh-CN"/>
        </w:rPr>
      </w:pPr>
      <w:ins w:id="603" w:author="Huawei, HiSilicon_Post R2#123bis_v0" w:date="2023-10-17T16:51:00Z">
        <w:r>
          <w:rPr>
            <w:lang w:eastAsia="zh-CN"/>
          </w:rPr>
          <w:t>1&gt; if T4</w:t>
        </w:r>
      </w:ins>
      <w:ins w:id="604" w:author="Huawei, HiSilicon_Post R2#123bis_v0" w:date="2023-10-17T16:52:00Z">
        <w:r>
          <w:rPr>
            <w:lang w:eastAsia="zh-CN"/>
          </w:rPr>
          <w:t>xx</w:t>
        </w:r>
      </w:ins>
      <w:ins w:id="605" w:author="Huawei, HiSilicon_Post R2#123bis_v0" w:date="2023-10-17T16:51:00Z">
        <w:r>
          <w:rPr>
            <w:lang w:eastAsia="zh-CN"/>
          </w:rPr>
          <w:t xml:space="preserve"> expires</w:t>
        </w:r>
      </w:ins>
      <w:ins w:id="606" w:author="Huawei, HiSilicon_Post R2#123bis_v0" w:date="2023-10-17T16:52:00Z">
        <w:r>
          <w:rPr>
            <w:lang w:eastAsia="zh-CN"/>
          </w:rPr>
          <w:t>; or</w:t>
        </w:r>
      </w:ins>
    </w:p>
    <w:p w14:paraId="0C938CD7" w14:textId="77777777" w:rsidR="00AD3616" w:rsidRDefault="00C55C9D">
      <w:pPr>
        <w:pStyle w:val="B1"/>
        <w:rPr>
          <w:ins w:id="607" w:author="Huawei, HiSilicon_Post R2#123bis_v0" w:date="2023-10-17T16:51:00Z"/>
          <w:lang w:eastAsia="zh-CN"/>
        </w:rPr>
      </w:pPr>
      <w:commentRangeStart w:id="608"/>
      <w:commentRangeStart w:id="609"/>
      <w:ins w:id="610" w:author="Huawei, HiSilicon_Post R2#123bis_v0" w:date="2023-10-17T16:51:00Z">
        <w:r>
          <w:rPr>
            <w:lang w:eastAsia="zh-CN"/>
          </w:rPr>
          <w:t xml:space="preserve">1&gt; </w:t>
        </w:r>
      </w:ins>
      <w:ins w:id="611"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612" w:author="Huawei, HiSilicon_Post R2#123bis_v0" w:date="2023-10-18T11:50:00Z">
        <w:r>
          <w:rPr>
            <w:i/>
            <w:lang w:eastAsia="zh-CN"/>
          </w:rPr>
          <w:t>Change</w:t>
        </w:r>
      </w:ins>
      <w:ins w:id="613" w:author="Huawei, HiSilicon_Post R2#123bis_v0" w:date="2023-10-17T16:54:00Z">
        <w:r>
          <w:rPr>
            <w:lang w:eastAsia="zh-CN"/>
          </w:rPr>
          <w:t xml:space="preserve">) </w:t>
        </w:r>
        <w:commentRangeStart w:id="614"/>
        <w:commentRangeStart w:id="615"/>
        <w:r>
          <w:rPr>
            <w:lang w:eastAsia="zh-CN"/>
          </w:rPr>
          <w:t xml:space="preserve">changes its serving PCell </w:t>
        </w:r>
      </w:ins>
      <w:commentRangeEnd w:id="614"/>
      <w:r>
        <w:rPr>
          <w:rStyle w:val="af3"/>
        </w:rPr>
        <w:commentReference w:id="614"/>
      </w:r>
      <w:commentRangeEnd w:id="615"/>
      <w:r w:rsidR="00EB3ED8">
        <w:rPr>
          <w:rStyle w:val="af3"/>
        </w:rPr>
        <w:commentReference w:id="615"/>
      </w:r>
      <w:ins w:id="616" w:author="Huawei, HiSilicon_Post R2#123bis_v0" w:date="2023-10-17T16:54:00Z">
        <w:r>
          <w:rPr>
            <w:lang w:eastAsia="zh-CN"/>
          </w:rPr>
          <w:t>before path addition or change</w:t>
        </w:r>
      </w:ins>
      <w:ins w:id="617" w:author="Huawei, HiSilicon_Post R2#123bis_v0" w:date="2023-10-17T16:51:00Z">
        <w:r>
          <w:rPr>
            <w:lang w:eastAsia="zh-CN"/>
          </w:rPr>
          <w:t>:</w:t>
        </w:r>
      </w:ins>
      <w:commentRangeEnd w:id="608"/>
      <w:r>
        <w:rPr>
          <w:rStyle w:val="af3"/>
        </w:rPr>
        <w:commentReference w:id="608"/>
      </w:r>
      <w:commentRangeEnd w:id="609"/>
      <w:r w:rsidR="00EB3ED8">
        <w:rPr>
          <w:rStyle w:val="af3"/>
        </w:rPr>
        <w:commentReference w:id="609"/>
      </w:r>
    </w:p>
    <w:p w14:paraId="55505217" w14:textId="77777777" w:rsidR="00AD3616" w:rsidRDefault="00C55C9D">
      <w:pPr>
        <w:pStyle w:val="B2"/>
        <w:rPr>
          <w:ins w:id="618" w:author="Huawei, HiSilicon_Post R2#123bis_v0" w:date="2023-10-17T20:34:00Z"/>
          <w:lang w:eastAsia="ja-JP"/>
        </w:rPr>
      </w:pPr>
      <w:ins w:id="619" w:author="Huawei, HiSilicon_Post R2#123bis_v0" w:date="2023-10-17T20:34:00Z">
        <w:r>
          <w:t>2&gt;</w:t>
        </w:r>
        <w:r>
          <w:tab/>
          <w:t>if MCG transmission is not suspended:</w:t>
        </w:r>
      </w:ins>
    </w:p>
    <w:p w14:paraId="056A1D04" w14:textId="77777777" w:rsidR="00AD3616" w:rsidRDefault="00C55C9D">
      <w:pPr>
        <w:pStyle w:val="B3"/>
        <w:rPr>
          <w:ins w:id="620" w:author="Huawei, HiSilicon_Post R2#123bis_v0" w:date="2023-10-17T20:34:00Z"/>
          <w:lang w:eastAsia="zh-CN"/>
        </w:rPr>
      </w:pPr>
      <w:ins w:id="621" w:author="Huawei, HiSilicon_Post R2#123bis_v0" w:date="2023-10-17T20:34:00Z">
        <w:r>
          <w:rPr>
            <w:lang w:eastAsia="zh-CN"/>
          </w:rPr>
          <w:t>3&gt;</w:t>
        </w:r>
        <w:r>
          <w:rPr>
            <w:lang w:eastAsia="zh-CN"/>
          </w:rPr>
          <w:tab/>
          <w:t xml:space="preserve">initiate the </w:t>
        </w:r>
      </w:ins>
      <w:ins w:id="622" w:author="Huawei, HiSilicon_Post R2#123bis_v0" w:date="2023-10-17T20:36:00Z">
        <w:r>
          <w:rPr>
            <w:lang w:eastAsia="zh-CN"/>
          </w:rPr>
          <w:t>indirect path</w:t>
        </w:r>
      </w:ins>
      <w:ins w:id="623" w:author="Huawei, HiSilicon_Post R2#123bis_v0" w:date="2023-10-17T20:34:00Z">
        <w:r>
          <w:rPr>
            <w:lang w:eastAsia="zh-CN"/>
          </w:rPr>
          <w:t xml:space="preserve"> failure information procedure as specified in clause </w:t>
        </w:r>
      </w:ins>
      <w:ins w:id="624" w:author="Huawei, HiSilicon_Post R2#123bis_v0" w:date="2023-10-17T20:37:00Z">
        <w:r>
          <w:rPr>
            <w:lang w:eastAsia="zh-CN"/>
          </w:rPr>
          <w:t>5.7.3c</w:t>
        </w:r>
      </w:ins>
      <w:ins w:id="625" w:author="Huawei, HiSilicon_Post R2#123bis_v0" w:date="2023-10-17T20:34:00Z">
        <w:r>
          <w:rPr>
            <w:lang w:eastAsia="zh-CN"/>
          </w:rPr>
          <w:t xml:space="preserve"> to report </w:t>
        </w:r>
      </w:ins>
      <w:ins w:id="626" w:author="Huawei, HiSilicon_Post R2#123bis_v0" w:date="2023-10-17T20:36:00Z">
        <w:r>
          <w:rPr>
            <w:lang w:eastAsia="zh-CN"/>
          </w:rPr>
          <w:t xml:space="preserve">indirect path addition/change </w:t>
        </w:r>
      </w:ins>
      <w:ins w:id="627" w:author="Huawei, HiSilicon_Post R2#123bis_v0" w:date="2023-10-17T20:34:00Z">
        <w:r>
          <w:rPr>
            <w:lang w:eastAsia="zh-CN"/>
          </w:rPr>
          <w:t>failure;</w:t>
        </w:r>
      </w:ins>
    </w:p>
    <w:p w14:paraId="52E7E211" w14:textId="77777777" w:rsidR="00AD3616" w:rsidRDefault="00C55C9D">
      <w:pPr>
        <w:pStyle w:val="B2"/>
        <w:rPr>
          <w:ins w:id="628" w:author="Huawei, HiSilicon_Post R2#123bis_v0" w:date="2023-10-17T20:34:00Z"/>
          <w:lang w:eastAsia="ja-JP"/>
        </w:rPr>
      </w:pPr>
      <w:ins w:id="629" w:author="Huawei, HiSilicon_Post R2#123bis_v0" w:date="2023-10-17T20:34:00Z">
        <w:r>
          <w:t>2&gt;</w:t>
        </w:r>
        <w:r>
          <w:tab/>
          <w:t>else:</w:t>
        </w:r>
      </w:ins>
    </w:p>
    <w:p w14:paraId="24D8882F" w14:textId="77777777" w:rsidR="00AD3616" w:rsidRDefault="00C55C9D">
      <w:pPr>
        <w:pStyle w:val="B3"/>
        <w:rPr>
          <w:ins w:id="630" w:author="Huawei, HiSilicon_Post R2#123bis_v0" w:date="2023-10-17T20:34:00Z"/>
          <w:lang w:eastAsia="zh-CN"/>
        </w:rPr>
      </w:pPr>
      <w:ins w:id="631" w:author="Huawei, HiSilicon_Post R2#123bis_v0" w:date="2023-10-17T20:34:00Z">
        <w:r>
          <w:rPr>
            <w:lang w:eastAsia="zh-CN"/>
          </w:rPr>
          <w:t>3&gt;</w:t>
        </w:r>
        <w:r>
          <w:rPr>
            <w:lang w:eastAsia="zh-CN"/>
          </w:rPr>
          <w:tab/>
        </w:r>
      </w:ins>
      <w:ins w:id="632" w:author="Huawei, HiSilicon_Post R2#123bis_v0" w:date="2023-10-17T20:36:00Z">
        <w:r>
          <w:rPr>
            <w:lang w:eastAsia="zh-CN"/>
          </w:rPr>
          <w:t>initiate the connection re-establishment procedure as specified in clause 5.3.7;</w:t>
        </w:r>
      </w:ins>
    </w:p>
    <w:p w14:paraId="21ED3D08" w14:textId="77777777" w:rsidR="00AD3616" w:rsidRDefault="00AD3616">
      <w:pPr>
        <w:overflowPunct w:val="0"/>
        <w:autoSpaceDE w:val="0"/>
        <w:autoSpaceDN w:val="0"/>
        <w:adjustRightInd w:val="0"/>
        <w:ind w:left="851" w:hanging="284"/>
        <w:rPr>
          <w:ins w:id="633" w:author="Huawei, HiSilicon_R2#123" w:date="2023-07-17T15:56:00Z"/>
          <w:rFonts w:eastAsia="Malgun Gothic"/>
          <w:lang w:eastAsia="ja-JP"/>
        </w:rPr>
      </w:pPr>
    </w:p>
    <w:p w14:paraId="254B1A19" w14:textId="77777777" w:rsidR="00AD3616" w:rsidRDefault="00C55C9D">
      <w:pPr>
        <w:keepNext/>
        <w:keepLines/>
        <w:overflowPunct w:val="0"/>
        <w:autoSpaceDE w:val="0"/>
        <w:autoSpaceDN w:val="0"/>
        <w:adjustRightInd w:val="0"/>
        <w:spacing w:before="120"/>
        <w:ind w:left="1701" w:hanging="1701"/>
        <w:outlineLvl w:val="4"/>
        <w:rPr>
          <w:ins w:id="634" w:author="Huawei, HiSilicon_R2#123" w:date="2023-07-17T14:43:00Z"/>
          <w:rFonts w:ascii="Arial" w:eastAsia="MS Mincho" w:hAnsi="Arial"/>
          <w:sz w:val="22"/>
          <w:lang w:eastAsia="ja-JP"/>
        </w:rPr>
      </w:pPr>
      <w:ins w:id="635" w:author="Huawei, HiSilicon_R2#123" w:date="2023-07-17T14:43:00Z">
        <w:r>
          <w:rPr>
            <w:rFonts w:ascii="Arial" w:eastAsia="MS Mincho" w:hAnsi="Arial"/>
            <w:sz w:val="22"/>
            <w:lang w:eastAsia="ja-JP"/>
          </w:rPr>
          <w:t>5.3.5</w:t>
        </w:r>
        <w:proofErr w:type="gramStart"/>
        <w:r>
          <w:rPr>
            <w:rFonts w:ascii="Arial" w:eastAsia="MS Mincho" w:hAnsi="Arial"/>
            <w:sz w:val="22"/>
            <w:lang w:eastAsia="ja-JP"/>
          </w:rPr>
          <w:t>.xx.2</w:t>
        </w:r>
        <w:proofErr w:type="gramEnd"/>
        <w:r>
          <w:rPr>
            <w:rFonts w:ascii="Arial" w:eastAsia="MS Mincho" w:hAnsi="Arial"/>
            <w:sz w:val="22"/>
            <w:lang w:eastAsia="ja-JP"/>
          </w:rPr>
          <w:tab/>
        </w:r>
        <w:commentRangeStart w:id="636"/>
        <w:commentRangeStart w:id="637"/>
        <w:r>
          <w:rPr>
            <w:rFonts w:ascii="Arial" w:hAnsi="Arial"/>
            <w:sz w:val="22"/>
            <w:lang w:eastAsia="ja-JP"/>
          </w:rPr>
          <w:t>Co</w:t>
        </w:r>
      </w:ins>
      <w:commentRangeEnd w:id="636"/>
      <w:r>
        <w:rPr>
          <w:rStyle w:val="af3"/>
        </w:rPr>
        <w:commentReference w:id="636"/>
      </w:r>
      <w:commentRangeEnd w:id="637"/>
      <w:r w:rsidR="002A3344">
        <w:rPr>
          <w:rStyle w:val="af3"/>
        </w:rPr>
        <w:commentReference w:id="637"/>
      </w:r>
      <w:ins w:id="638" w:author="Huawei, HiSilicon_R2#123" w:date="2023-07-17T14:43:00Z">
        <w:r>
          <w:rPr>
            <w:rFonts w:ascii="Arial" w:hAnsi="Arial"/>
            <w:sz w:val="22"/>
            <w:lang w:eastAsia="ja-JP"/>
          </w:rPr>
          <w:t xml:space="preserve">nfiguration of </w:t>
        </w:r>
      </w:ins>
      <w:ins w:id="639" w:author="Huawei, HiSilicon_R2#123" w:date="2023-07-28T11:24:00Z">
        <w:r>
          <w:rPr>
            <w:rFonts w:ascii="Arial" w:hAnsi="Arial"/>
            <w:sz w:val="22"/>
            <w:lang w:eastAsia="ja-JP"/>
          </w:rPr>
          <w:t>N3C</w:t>
        </w:r>
      </w:ins>
      <w:ins w:id="640" w:author="Huawei, HiSilicon_R2#123" w:date="2023-07-17T14:43:00Z">
        <w:r>
          <w:rPr>
            <w:rFonts w:ascii="Arial" w:eastAsia="MS Mincho" w:hAnsi="Arial"/>
            <w:sz w:val="22"/>
            <w:lang w:eastAsia="ja-JP"/>
          </w:rPr>
          <w:t xml:space="preserve"> </w:t>
        </w:r>
      </w:ins>
      <w:ins w:id="641" w:author="Huawei, HiSilicon_R2#123" w:date="2023-07-28T10:47:00Z">
        <w:r>
          <w:rPr>
            <w:rFonts w:ascii="Arial" w:eastAsia="MS Mincho" w:hAnsi="Arial"/>
            <w:sz w:val="22"/>
            <w:lang w:eastAsia="ja-JP"/>
          </w:rPr>
          <w:t>indirect path</w:t>
        </w:r>
      </w:ins>
    </w:p>
    <w:p w14:paraId="05922130" w14:textId="77777777" w:rsidR="00AD3616" w:rsidRDefault="00C55C9D">
      <w:pPr>
        <w:keepNext/>
        <w:keepLines/>
        <w:overflowPunct w:val="0"/>
        <w:autoSpaceDE w:val="0"/>
        <w:autoSpaceDN w:val="0"/>
        <w:adjustRightInd w:val="0"/>
        <w:spacing w:before="120"/>
        <w:ind w:left="1985" w:hanging="1985"/>
        <w:outlineLvl w:val="5"/>
        <w:rPr>
          <w:ins w:id="642" w:author="Huawei, HiSilicon_R2#123" w:date="2023-07-17T14:43:00Z"/>
          <w:rFonts w:ascii="Arial" w:eastAsia="MS Mincho" w:hAnsi="Arial"/>
          <w:lang w:eastAsia="ja-JP"/>
        </w:rPr>
      </w:pPr>
      <w:ins w:id="643" w:author="Huawei, HiSilicon_R2#123" w:date="2023-07-17T14:43:00Z">
        <w:r>
          <w:rPr>
            <w:rFonts w:ascii="Arial" w:eastAsia="MS Mincho" w:hAnsi="Arial"/>
            <w:lang w:eastAsia="ja-JP"/>
          </w:rPr>
          <w:t>5.3.5</w:t>
        </w:r>
        <w:proofErr w:type="gramStart"/>
        <w:r>
          <w:rPr>
            <w:rFonts w:ascii="Arial" w:eastAsia="MS Mincho" w:hAnsi="Arial"/>
            <w:lang w:eastAsia="ja-JP"/>
          </w:rPr>
          <w:t>.xx.2.1</w:t>
        </w:r>
        <w:proofErr w:type="gramEnd"/>
        <w:r>
          <w:rPr>
            <w:rFonts w:ascii="Arial" w:eastAsia="MS Mincho" w:hAnsi="Arial"/>
            <w:lang w:eastAsia="ja-JP"/>
          </w:rPr>
          <w:t xml:space="preserve"> General</w:t>
        </w:r>
      </w:ins>
    </w:p>
    <w:p w14:paraId="520FE582" w14:textId="77777777" w:rsidR="00AD3616" w:rsidRDefault="00C55C9D">
      <w:pPr>
        <w:overflowPunct w:val="0"/>
        <w:autoSpaceDE w:val="0"/>
        <w:autoSpaceDN w:val="0"/>
        <w:adjustRightInd w:val="0"/>
        <w:rPr>
          <w:ins w:id="644" w:author="Huawei, HiSilicon_R2#123" w:date="2023-07-17T16:12:00Z"/>
          <w:lang w:eastAsia="ja-JP"/>
        </w:rPr>
      </w:pPr>
      <w:ins w:id="645" w:author="Huawei, HiSilicon_R2#123" w:date="2023-07-17T16:12:00Z">
        <w:r>
          <w:rPr>
            <w:lang w:eastAsia="ja-JP"/>
          </w:rPr>
          <w:t xml:space="preserve">To configure </w:t>
        </w:r>
      </w:ins>
      <w:ins w:id="646" w:author="Huawei, HiSilicon_Rui" w:date="2023-08-24T11:47:00Z">
        <w:r>
          <w:rPr>
            <w:lang w:eastAsia="ja-JP"/>
          </w:rPr>
          <w:t>N3C indirect path</w:t>
        </w:r>
      </w:ins>
      <w:ins w:id="647" w:author="Huawei, HiSilicon_R2#123" w:date="2023-07-17T16:12:00Z">
        <w:r>
          <w:rPr>
            <w:lang w:eastAsia="ja-JP"/>
          </w:rPr>
          <w:t xml:space="preserve">, </w:t>
        </w:r>
      </w:ins>
    </w:p>
    <w:p w14:paraId="46E49979" w14:textId="77777777" w:rsidR="00AD3616" w:rsidRDefault="00C55C9D">
      <w:pPr>
        <w:overflowPunct w:val="0"/>
        <w:autoSpaceDE w:val="0"/>
        <w:autoSpaceDN w:val="0"/>
        <w:adjustRightInd w:val="0"/>
        <w:ind w:left="568" w:hanging="284"/>
        <w:rPr>
          <w:ins w:id="648" w:author="Huawei, HiSilicon_R2#123" w:date="2023-07-17T16:12:00Z"/>
          <w:lang w:eastAsia="ja-JP"/>
        </w:rPr>
      </w:pPr>
      <w:ins w:id="649" w:author="Huawei, HiSilicon_R2#123" w:date="2023-07-17T16:12:00Z">
        <w:r>
          <w:rPr>
            <w:lang w:eastAsia="ja-JP"/>
          </w:rPr>
          <w:t>-</w:t>
        </w:r>
        <w:r>
          <w:rPr>
            <w:lang w:eastAsia="ja-JP"/>
          </w:rPr>
          <w:tab/>
        </w:r>
      </w:ins>
      <w:commentRangeStart w:id="650"/>
      <w:commentRangeStart w:id="651"/>
      <w:proofErr w:type="gramStart"/>
      <w:ins w:id="652" w:author="Huawei, HiSilicon_Post R2#123_v4" w:date="2023-09-07T17:09:00Z">
        <w:r>
          <w:rPr>
            <w:lang w:eastAsia="ja-JP"/>
          </w:rPr>
          <w:t>the</w:t>
        </w:r>
        <w:proofErr w:type="gramEnd"/>
        <w:r>
          <w:rPr>
            <w:lang w:eastAsia="ja-JP"/>
          </w:rPr>
          <w:t xml:space="preserve"> remote UE </w:t>
        </w:r>
      </w:ins>
      <w:commentRangeEnd w:id="650"/>
      <w:r>
        <w:rPr>
          <w:rStyle w:val="af3"/>
        </w:rPr>
        <w:commentReference w:id="650"/>
      </w:r>
      <w:commentRangeEnd w:id="651"/>
      <w:r>
        <w:rPr>
          <w:rStyle w:val="af3"/>
        </w:rPr>
        <w:commentReference w:id="651"/>
      </w:r>
      <w:ins w:id="653" w:author="Huawei, HiSilicon_Post R2#123_v4" w:date="2023-09-07T17:09:00Z">
        <w:r>
          <w:rPr>
            <w:lang w:eastAsia="ja-JP"/>
          </w:rPr>
          <w:t xml:space="preserve">is provided with </w:t>
        </w:r>
      </w:ins>
      <w:ins w:id="654" w:author="Huawei, HiSilicon_R2#123" w:date="2023-07-28T11:04:00Z">
        <w:r>
          <w:rPr>
            <w:lang w:eastAsia="ja-JP"/>
          </w:rPr>
          <w:t>non-3GPP indirect path</w:t>
        </w:r>
      </w:ins>
      <w:ins w:id="655" w:author="Huawei, HiSilicon_R2#123" w:date="2023-07-17T16:12:00Z">
        <w:r>
          <w:rPr>
            <w:lang w:eastAsia="ja-JP"/>
          </w:rPr>
          <w:t xml:space="preserve"> configuration</w:t>
        </w:r>
      </w:ins>
      <w:ins w:id="656" w:author="Huawei, HiSilicon_R2#123" w:date="2023-07-17T16:19:00Z">
        <w:r>
          <w:rPr>
            <w:lang w:eastAsia="ja-JP"/>
          </w:rPr>
          <w:t xml:space="preserve"> including </w:t>
        </w:r>
        <w:commentRangeStart w:id="657"/>
        <w:r>
          <w:rPr>
            <w:lang w:eastAsia="ja-JP"/>
          </w:rPr>
          <w:t xml:space="preserve">relay </w:t>
        </w:r>
      </w:ins>
      <w:ins w:id="658" w:author="Huawei, HiSilicon_R2#123" w:date="2023-07-17T16:20:00Z">
        <w:r>
          <w:rPr>
            <w:lang w:eastAsia="ja-JP"/>
          </w:rPr>
          <w:t xml:space="preserve">UE </w:t>
        </w:r>
      </w:ins>
      <w:commentRangeEnd w:id="657"/>
      <w:r>
        <w:rPr>
          <w:rStyle w:val="af3"/>
        </w:rPr>
        <w:commentReference w:id="657"/>
      </w:r>
      <w:ins w:id="659" w:author="Huawei, HiSilicon_R2#123" w:date="2023-07-17T16:19:00Z">
        <w:r>
          <w:rPr>
            <w:lang w:eastAsia="ja-JP"/>
          </w:rPr>
          <w:t>id</w:t>
        </w:r>
      </w:ins>
      <w:ins w:id="660" w:author="Huawei, HiSilicon_R2#123" w:date="2023-07-17T16:20:00Z">
        <w:r>
          <w:rPr>
            <w:lang w:eastAsia="ja-JP"/>
          </w:rPr>
          <w:t>entification</w:t>
        </w:r>
      </w:ins>
      <w:ins w:id="661" w:author="Huawei, HiSilicon_R2#123" w:date="2023-07-17T16:12:00Z">
        <w:r>
          <w:rPr>
            <w:lang w:eastAsia="ja-JP"/>
          </w:rPr>
          <w:t xml:space="preserve"> as specified in 5.3.5.xx.</w:t>
        </w:r>
      </w:ins>
      <w:ins w:id="662" w:author="Huawei, HiSilicon_R2#123" w:date="2023-07-17T16:20:00Z">
        <w:r>
          <w:rPr>
            <w:lang w:eastAsia="ja-JP"/>
          </w:rPr>
          <w:t>2</w:t>
        </w:r>
      </w:ins>
      <w:ins w:id="663" w:author="Huawei, HiSilicon_R2#123" w:date="2023-07-17T16:12:00Z">
        <w:r>
          <w:rPr>
            <w:lang w:eastAsia="ja-JP"/>
          </w:rPr>
          <w:t>.2;</w:t>
        </w:r>
      </w:ins>
    </w:p>
    <w:p w14:paraId="0A307E26" w14:textId="77777777" w:rsidR="00AD3616" w:rsidRDefault="00C55C9D">
      <w:pPr>
        <w:overflowPunct w:val="0"/>
        <w:autoSpaceDE w:val="0"/>
        <w:autoSpaceDN w:val="0"/>
        <w:adjustRightInd w:val="0"/>
        <w:ind w:left="568" w:hanging="284"/>
        <w:rPr>
          <w:ins w:id="664" w:author="Huawei, HiSilicon_R2#123" w:date="2023-07-17T16:12:00Z"/>
          <w:lang w:eastAsia="ja-JP"/>
        </w:rPr>
      </w:pPr>
      <w:ins w:id="665" w:author="Huawei, HiSilicon_R2#123" w:date="2023-07-17T16:12:00Z">
        <w:r>
          <w:rPr>
            <w:lang w:eastAsia="ja-JP"/>
          </w:rPr>
          <w:t>-</w:t>
        </w:r>
        <w:r>
          <w:rPr>
            <w:lang w:eastAsia="ja-JP"/>
          </w:rPr>
          <w:tab/>
        </w:r>
      </w:ins>
      <w:proofErr w:type="gramStart"/>
      <w:ins w:id="666" w:author="Huawei, HiSilicon_Post R2#123_v4" w:date="2023-09-07T17:11:00Z">
        <w:r>
          <w:rPr>
            <w:lang w:eastAsia="ja-JP"/>
          </w:rPr>
          <w:t>the</w:t>
        </w:r>
        <w:proofErr w:type="gramEnd"/>
        <w:r>
          <w:rPr>
            <w:lang w:eastAsia="ja-JP"/>
          </w:rPr>
          <w:t xml:space="preserve"> relay UE is provided with </w:t>
        </w:r>
      </w:ins>
      <w:ins w:id="667" w:author="Huawei, HiSilicon_R2#123" w:date="2023-07-28T11:04:00Z">
        <w:r>
          <w:rPr>
            <w:lang w:eastAsia="ja-JP"/>
          </w:rPr>
          <w:t xml:space="preserve">non-3GPP indirect path </w:t>
        </w:r>
      </w:ins>
      <w:ins w:id="668" w:author="Huawei, HiSilicon_R2#123" w:date="2023-07-17T16:20:00Z">
        <w:r>
          <w:rPr>
            <w:lang w:eastAsia="ja-JP"/>
          </w:rPr>
          <w:t xml:space="preserve">configuration including bearer mapping </w:t>
        </w:r>
      </w:ins>
      <w:ins w:id="669" w:author="Huawei, HiSilicon_R2#123" w:date="2023-07-17T16:21:00Z">
        <w:r>
          <w:rPr>
            <w:lang w:eastAsia="ja-JP"/>
          </w:rPr>
          <w:t>configurations</w:t>
        </w:r>
      </w:ins>
      <w:ins w:id="670" w:author="Huawei, HiSilicon_R2#123" w:date="2023-07-17T16:12:00Z">
        <w:r>
          <w:rPr>
            <w:lang w:eastAsia="ja-JP"/>
          </w:rPr>
          <w:t xml:space="preserve"> as specified in 5.3.</w:t>
        </w:r>
      </w:ins>
      <w:ins w:id="671" w:author="Huawei, HiSilicon_R2#123" w:date="2023-07-17T16:21:00Z">
        <w:r>
          <w:rPr>
            <w:lang w:eastAsia="ja-JP"/>
          </w:rPr>
          <w:t xml:space="preserve"> </w:t>
        </w:r>
        <w:proofErr w:type="gramStart"/>
        <w:r>
          <w:rPr>
            <w:lang w:eastAsia="ja-JP"/>
          </w:rPr>
          <w:t>5.xx.2.3</w:t>
        </w:r>
      </w:ins>
      <w:proofErr w:type="gramEnd"/>
      <w:ins w:id="672" w:author="Huawei, HiSilicon_R2#123" w:date="2023-08-11T14:40:00Z">
        <w:r>
          <w:rPr>
            <w:lang w:eastAsia="zh-CN"/>
          </w:rPr>
          <w:t xml:space="preserve">, </w:t>
        </w:r>
      </w:ins>
      <w:ins w:id="673" w:author="Huawei, HiSilicon_R2#123" w:date="2023-08-11T14:47:00Z">
        <w:r>
          <w:rPr>
            <w:lang w:eastAsia="ja-JP"/>
          </w:rPr>
          <w:t xml:space="preserve">as well as </w:t>
        </w:r>
      </w:ins>
      <w:ins w:id="674" w:author="Huawei, HiSilicon_R2#123" w:date="2023-08-11T14:40:00Z">
        <w:r>
          <w:rPr>
            <w:lang w:eastAsia="zh-CN"/>
          </w:rPr>
          <w:t xml:space="preserve">Uu Relay RLC channel as specified in </w:t>
        </w:r>
        <w:r>
          <w:t>5.3.5.5.12 and 5.3.5.5.13.</w:t>
        </w:r>
      </w:ins>
    </w:p>
    <w:p w14:paraId="01643F84" w14:textId="3D297247" w:rsidR="00AD3616" w:rsidRDefault="00C55C9D">
      <w:pPr>
        <w:pStyle w:val="NO"/>
        <w:rPr>
          <w:ins w:id="675" w:author="Huawei, HiSilicon_R2#123" w:date="2023-07-17T15:47:00Z"/>
          <w:rFonts w:eastAsia="MS Mincho"/>
          <w:lang w:eastAsia="ja-JP"/>
        </w:rPr>
      </w:pPr>
      <w:ins w:id="676" w:author="Huawei, HiSilicon_Rui" w:date="2023-08-24T11:53:00Z">
        <w:r>
          <w:rPr>
            <w:lang w:eastAsia="ja-JP"/>
          </w:rPr>
          <w:t xml:space="preserve">NOTE: </w:t>
        </w:r>
      </w:ins>
      <w:ins w:id="677" w:author="Huawei, HiSilicon_R2#123" w:date="2023-07-17T15:47:00Z">
        <w:r>
          <w:rPr>
            <w:lang w:eastAsia="ja-JP"/>
          </w:rPr>
          <w:t>T</w:t>
        </w:r>
      </w:ins>
      <w:ins w:id="678" w:author="Huawei, HiSilicon_R2#123" w:date="2023-07-17T16:22:00Z">
        <w:r>
          <w:rPr>
            <w:lang w:eastAsia="ja-JP"/>
          </w:rPr>
          <w:t>he data transmission/reception between the remote UE and the relay UE v</w:t>
        </w:r>
      </w:ins>
      <w:ins w:id="679" w:author="Huawei, HiSilicon_R2#123" w:date="2023-07-17T16:23:00Z">
        <w:r>
          <w:rPr>
            <w:lang w:eastAsia="ja-JP"/>
          </w:rPr>
          <w:t xml:space="preserve">ia the non-3GPP connection is </w:t>
        </w:r>
      </w:ins>
      <w:ins w:id="680" w:author="Huawei, HiSilicon_R2#123bis" w:date="2023-10-12T22:47:00Z">
        <w:r>
          <w:rPr>
            <w:lang w:eastAsia="ja-JP"/>
          </w:rPr>
          <w:t xml:space="preserve">outside </w:t>
        </w:r>
      </w:ins>
      <w:commentRangeStart w:id="681"/>
      <w:r>
        <w:rPr>
          <w:rStyle w:val="af3"/>
        </w:rPr>
        <w:commentReference w:id="682"/>
      </w:r>
      <w:commentRangeEnd w:id="681"/>
      <w:r w:rsidR="002A3344">
        <w:rPr>
          <w:rStyle w:val="af3"/>
        </w:rPr>
        <w:commentReference w:id="681"/>
      </w:r>
      <w:ins w:id="683" w:author="Huawei, HiSilicon_R2#123bis" w:date="2023-10-12T22:48:00Z">
        <w:r>
          <w:rPr>
            <w:lang w:eastAsia="ja-JP"/>
          </w:rPr>
          <w:t>the scope of 3GPP.</w:t>
        </w:r>
      </w:ins>
      <w:commentRangeStart w:id="684"/>
      <w:commentRangeStart w:id="685"/>
      <w:ins w:id="686" w:author="Huawei, HiSilicon_R2#123" w:date="2023-07-17T16:23:00Z">
        <w:del w:id="687" w:author="Huawei, HiSilicon_R2#123bis" w:date="2023-10-12T22:48:00Z">
          <w:r>
            <w:rPr>
              <w:lang w:eastAsia="ja-JP"/>
            </w:rPr>
            <w:delText>left to UE implementation</w:delText>
          </w:r>
        </w:del>
      </w:ins>
      <w:ins w:id="688" w:author="Huawei, HiSilicon_R2#123" w:date="2023-07-17T15:47:00Z">
        <w:del w:id="689" w:author="Huawei, HiSilicon_R2#123bis" w:date="2023-10-12T22:48:00Z">
          <w:r>
            <w:rPr>
              <w:lang w:eastAsia="ja-JP"/>
            </w:rPr>
            <w:delText>.</w:delText>
          </w:r>
        </w:del>
      </w:ins>
      <w:commentRangeEnd w:id="684"/>
      <w:r>
        <w:rPr>
          <w:rStyle w:val="af3"/>
        </w:rPr>
        <w:commentReference w:id="684"/>
      </w:r>
      <w:commentRangeEnd w:id="685"/>
      <w:r>
        <w:rPr>
          <w:rStyle w:val="af3"/>
        </w:rPr>
        <w:commentReference w:id="685"/>
      </w:r>
    </w:p>
    <w:p w14:paraId="5CE64E10" w14:textId="77777777" w:rsidR="00AD3616" w:rsidRDefault="00C55C9D">
      <w:pPr>
        <w:keepNext/>
        <w:keepLines/>
        <w:overflowPunct w:val="0"/>
        <w:autoSpaceDE w:val="0"/>
        <w:autoSpaceDN w:val="0"/>
        <w:adjustRightInd w:val="0"/>
        <w:spacing w:before="120"/>
        <w:ind w:left="1985" w:hanging="1985"/>
        <w:outlineLvl w:val="5"/>
        <w:rPr>
          <w:ins w:id="690" w:author="Huawei, HiSilicon_R2#123" w:date="2023-07-17T16:23:00Z"/>
          <w:rFonts w:ascii="Arial" w:eastAsia="MS Mincho" w:hAnsi="Arial"/>
          <w:lang w:eastAsia="ja-JP"/>
        </w:rPr>
      </w:pPr>
      <w:ins w:id="691" w:author="Huawei, HiSilicon_R2#123" w:date="2023-07-17T16:23:00Z">
        <w:r>
          <w:rPr>
            <w:rFonts w:ascii="Arial" w:eastAsia="MS Mincho" w:hAnsi="Arial"/>
            <w:lang w:eastAsia="ja-JP"/>
          </w:rPr>
          <w:t>5.3.5</w:t>
        </w:r>
        <w:proofErr w:type="gramStart"/>
        <w:r>
          <w:rPr>
            <w:rFonts w:ascii="Arial" w:eastAsia="MS Mincho" w:hAnsi="Arial"/>
            <w:lang w:eastAsia="ja-JP"/>
          </w:rPr>
          <w:t>.xx.2.2</w:t>
        </w:r>
        <w:proofErr w:type="gramEnd"/>
        <w:r>
          <w:rPr>
            <w:rFonts w:ascii="Arial" w:eastAsia="MS Mincho" w:hAnsi="Arial"/>
            <w:lang w:eastAsia="ja-JP"/>
          </w:rPr>
          <w:t xml:space="preserve"> </w:t>
        </w:r>
      </w:ins>
      <w:ins w:id="692" w:author="Huawei, HiSilicon_R2#123" w:date="2023-07-28T10:44:00Z">
        <w:r>
          <w:rPr>
            <w:rFonts w:ascii="Arial" w:eastAsia="MS Mincho" w:hAnsi="Arial"/>
            <w:lang w:eastAsia="ja-JP"/>
          </w:rPr>
          <w:t>N3C indirect path configuration</w:t>
        </w:r>
      </w:ins>
      <w:ins w:id="693" w:author="Huawei, HiSilicon_Post R2#123_v4" w:date="2023-09-07T17:15:00Z">
        <w:r>
          <w:rPr>
            <w:rFonts w:ascii="Arial" w:eastAsia="MS Mincho" w:hAnsi="Arial"/>
            <w:lang w:eastAsia="ja-JP"/>
          </w:rPr>
          <w:t xml:space="preserve"> at remote UE</w:t>
        </w:r>
      </w:ins>
    </w:p>
    <w:p w14:paraId="0A4D9475" w14:textId="77777777" w:rsidR="00AD3616" w:rsidRDefault="00C55C9D">
      <w:pPr>
        <w:overflowPunct w:val="0"/>
        <w:autoSpaceDE w:val="0"/>
        <w:autoSpaceDN w:val="0"/>
        <w:adjustRightInd w:val="0"/>
        <w:rPr>
          <w:ins w:id="694" w:author="Huawei, HiSilicon_R2#123" w:date="2023-07-17T16:26:00Z"/>
          <w:lang w:eastAsia="ja-JP"/>
        </w:rPr>
      </w:pPr>
      <w:ins w:id="695" w:author="Huawei, HiSilicon_R2#123" w:date="2023-07-17T16:26:00Z">
        <w:r>
          <w:rPr>
            <w:rFonts w:eastAsia="Malgun Gothic"/>
            <w:lang w:eastAsia="ja-JP"/>
          </w:rPr>
          <w:t>T</w:t>
        </w:r>
      </w:ins>
      <w:ins w:id="696" w:author="Huawei, HiSilicon_R2#123" w:date="2023-07-17T14:43:00Z">
        <w:r>
          <w:rPr>
            <w:rFonts w:eastAsia="Malgun Gothic"/>
            <w:lang w:eastAsia="ja-JP"/>
          </w:rPr>
          <w:t xml:space="preserve">he </w:t>
        </w:r>
      </w:ins>
      <w:ins w:id="697" w:author="Huawei, HiSilicon_R2#123" w:date="2023-07-17T16:26:00Z">
        <w:r>
          <w:rPr>
            <w:rFonts w:eastAsia="Malgun Gothic"/>
            <w:lang w:eastAsia="ja-JP"/>
          </w:rPr>
          <w:t>r</w:t>
        </w:r>
      </w:ins>
      <w:ins w:id="698" w:author="Huawei, HiSilicon_R2#123" w:date="2023-07-17T14:43:00Z">
        <w:r>
          <w:rPr>
            <w:lang w:eastAsia="ja-JP"/>
          </w:rPr>
          <w:t>e</w:t>
        </w:r>
      </w:ins>
      <w:ins w:id="699" w:author="Huawei, HiSilicon_R2#123" w:date="2023-07-17T16:26:00Z">
        <w:r>
          <w:rPr>
            <w:lang w:eastAsia="ja-JP"/>
          </w:rPr>
          <w:t>mote</w:t>
        </w:r>
      </w:ins>
      <w:ins w:id="700" w:author="Huawei, HiSilicon_R2#123" w:date="2023-07-17T14:43:00Z">
        <w:r>
          <w:rPr>
            <w:lang w:eastAsia="ja-JP"/>
          </w:rPr>
          <w:t xml:space="preserve"> </w:t>
        </w:r>
        <w:r>
          <w:rPr>
            <w:rFonts w:eastAsia="Malgun Gothic"/>
            <w:lang w:eastAsia="ja-JP"/>
          </w:rPr>
          <w:t>UE shall</w:t>
        </w:r>
        <w:r>
          <w:rPr>
            <w:lang w:eastAsia="ja-JP"/>
          </w:rPr>
          <w:t>:</w:t>
        </w:r>
      </w:ins>
    </w:p>
    <w:p w14:paraId="5D44FB68" w14:textId="77777777" w:rsidR="00AD3616" w:rsidRDefault="00C55C9D">
      <w:pPr>
        <w:overflowPunct w:val="0"/>
        <w:autoSpaceDE w:val="0"/>
        <w:autoSpaceDN w:val="0"/>
        <w:adjustRightInd w:val="0"/>
        <w:ind w:left="568" w:hanging="284"/>
        <w:rPr>
          <w:ins w:id="701" w:author="Huawei, HiSilicon_R2#123" w:date="2023-07-17T16:32:00Z"/>
          <w:rFonts w:eastAsia="Malgun Gothic"/>
          <w:lang w:eastAsia="ja-JP"/>
        </w:rPr>
      </w:pPr>
      <w:ins w:id="702" w:author="Huawei, HiSilicon_R2#123" w:date="2023-07-17T16:32:00Z">
        <w:r>
          <w:rPr>
            <w:rFonts w:eastAsia="Malgun Gothic"/>
            <w:lang w:eastAsia="ja-JP"/>
          </w:rPr>
          <w:lastRenderedPageBreak/>
          <w:t>1&gt;</w:t>
        </w:r>
        <w:r>
          <w:rPr>
            <w:rFonts w:eastAsia="Malgun Gothic"/>
            <w:lang w:eastAsia="ja-JP"/>
          </w:rPr>
          <w:tab/>
          <w:t xml:space="preserve">if </w:t>
        </w:r>
      </w:ins>
      <w:commentRangeStart w:id="703"/>
      <w:commentRangeStart w:id="704"/>
      <w:ins w:id="705" w:author="Huawei, HiSilicon_R2#123" w:date="2023-07-28T11:29:00Z">
        <w:r>
          <w:rPr>
            <w:rFonts w:eastAsia="Malgun Gothic"/>
            <w:i/>
            <w:iCs/>
            <w:lang w:eastAsia="ja-JP"/>
          </w:rPr>
          <w:t>n3c-Indirect</w:t>
        </w:r>
      </w:ins>
      <w:ins w:id="706" w:author="Huawei, HiSilicon_R2#123" w:date="2023-07-17T16:34:00Z">
        <w:r>
          <w:rPr>
            <w:rFonts w:eastAsia="Malgun Gothic"/>
            <w:i/>
            <w:iCs/>
            <w:lang w:eastAsia="ja-JP"/>
          </w:rPr>
          <w:t>Path</w:t>
        </w:r>
      </w:ins>
      <w:ins w:id="707" w:author="Huawei, HiSilicon_Post R2#123bis_v0" w:date="2023-10-17T20:54:00Z">
        <w:r>
          <w:rPr>
            <w:rFonts w:eastAsia="Malgun Gothic"/>
            <w:i/>
            <w:iCs/>
            <w:lang w:eastAsia="ja-JP"/>
          </w:rPr>
          <w:t>Add</w:t>
        </w:r>
      </w:ins>
      <w:ins w:id="708" w:author="Huawei, HiSilicon_Post R2#123bis_v0" w:date="2023-10-17T20:57:00Z">
        <w:r>
          <w:rPr>
            <w:rFonts w:eastAsia="Malgun Gothic"/>
            <w:i/>
            <w:iCs/>
            <w:lang w:eastAsia="ja-JP"/>
          </w:rPr>
          <w:t>Change</w:t>
        </w:r>
      </w:ins>
      <w:commentRangeEnd w:id="703"/>
      <w:r>
        <w:rPr>
          <w:rStyle w:val="af3"/>
        </w:rPr>
        <w:commentReference w:id="703"/>
      </w:r>
      <w:commentRangeEnd w:id="704"/>
      <w:r w:rsidR="002A3344">
        <w:rPr>
          <w:rStyle w:val="af3"/>
        </w:rPr>
        <w:commentReference w:id="704"/>
      </w:r>
      <w:ins w:id="709" w:author="Huawei, HiSilicon_R2#123" w:date="2023-07-17T16:34:00Z">
        <w:del w:id="710" w:author="Huawei, HiSilicon_Post R2#123bis_v0" w:date="2023-10-17T20:54:00Z">
          <w:r>
            <w:rPr>
              <w:rFonts w:eastAsia="Malgun Gothic"/>
              <w:i/>
              <w:iCs/>
              <w:lang w:eastAsia="ja-JP"/>
            </w:rPr>
            <w:delText>ConfigRemote</w:delText>
          </w:r>
        </w:del>
      </w:ins>
      <w:ins w:id="711" w:author="Huawei, HiSilicon_R2#123" w:date="2023-07-17T16:32:00Z">
        <w:r>
          <w:rPr>
            <w:rFonts w:eastAsia="Malgun Gothic"/>
            <w:lang w:eastAsia="ja-JP"/>
          </w:rPr>
          <w:t xml:space="preserve"> </w:t>
        </w:r>
        <w:commentRangeStart w:id="712"/>
        <w:commentRangeStart w:id="713"/>
        <w:r>
          <w:rPr>
            <w:rFonts w:eastAsia="Malgun Gothic"/>
            <w:lang w:eastAsia="ja-JP"/>
          </w:rPr>
          <w:t xml:space="preserve">is set to </w:t>
        </w:r>
        <w:r>
          <w:rPr>
            <w:rFonts w:eastAsia="Malgun Gothic"/>
            <w:i/>
            <w:lang w:eastAsia="ja-JP"/>
          </w:rPr>
          <w:t>setup</w:t>
        </w:r>
        <w:r>
          <w:rPr>
            <w:rFonts w:eastAsia="Malgun Gothic"/>
            <w:lang w:eastAsia="ja-JP"/>
          </w:rPr>
          <w:t>:</w:t>
        </w:r>
      </w:ins>
      <w:commentRangeEnd w:id="712"/>
      <w:r>
        <w:rPr>
          <w:rStyle w:val="af3"/>
        </w:rPr>
        <w:commentReference w:id="712"/>
      </w:r>
      <w:commentRangeEnd w:id="713"/>
      <w:r>
        <w:rPr>
          <w:rStyle w:val="af3"/>
        </w:rPr>
        <w:commentReference w:id="713"/>
      </w:r>
    </w:p>
    <w:p w14:paraId="7933F61B" w14:textId="77777777" w:rsidR="00AD3616" w:rsidRDefault="00C55C9D">
      <w:pPr>
        <w:overflowPunct w:val="0"/>
        <w:autoSpaceDE w:val="0"/>
        <w:autoSpaceDN w:val="0"/>
        <w:adjustRightInd w:val="0"/>
        <w:ind w:left="851" w:hanging="284"/>
        <w:rPr>
          <w:ins w:id="714" w:author="Huawei, HiSilicon_Post R2#123bis_v0" w:date="2023-10-17T20:54:00Z"/>
          <w:lang w:eastAsia="ja-JP"/>
        </w:rPr>
      </w:pPr>
      <w:ins w:id="715" w:author="Huawei, HiSilicon_R2#123" w:date="2023-07-17T16:32:00Z">
        <w:r>
          <w:rPr>
            <w:lang w:eastAsia="ja-JP"/>
          </w:rPr>
          <w:t>2&gt;</w:t>
        </w:r>
        <w:r>
          <w:rPr>
            <w:lang w:eastAsia="ja-JP"/>
          </w:rPr>
          <w:tab/>
          <w:t xml:space="preserve">consider the </w:t>
        </w:r>
      </w:ins>
      <w:ins w:id="716" w:author="Huawei, HiSilicon_R2#123" w:date="2023-07-17T16:35:00Z">
        <w:r>
          <w:rPr>
            <w:lang w:eastAsia="ja-JP"/>
          </w:rPr>
          <w:t xml:space="preserve">non-3GPP connection with the </w:t>
        </w:r>
      </w:ins>
      <w:ins w:id="717" w:author="Huawei, HiSilicon_R2#123" w:date="2023-07-28T11:30:00Z">
        <w:r>
          <w:rPr>
            <w:lang w:eastAsia="ja-JP"/>
          </w:rPr>
          <w:t xml:space="preserve">relay </w:t>
        </w:r>
      </w:ins>
      <w:ins w:id="718" w:author="Huawei, HiSilicon_R2#123" w:date="2023-07-17T16:35:00Z">
        <w:r>
          <w:rPr>
            <w:lang w:eastAsia="ja-JP"/>
          </w:rPr>
          <w:t>UE</w:t>
        </w:r>
      </w:ins>
      <w:ins w:id="719" w:author="Huawei, HiSilicon_R2#123" w:date="2023-07-17T16:32:00Z">
        <w:r>
          <w:rPr>
            <w:lang w:eastAsia="ja-JP"/>
          </w:rPr>
          <w:t xml:space="preserve"> indicated by the </w:t>
        </w:r>
      </w:ins>
      <w:ins w:id="720" w:author="Huawei, HiSilicon_R2#123" w:date="2023-07-28T11:47:00Z">
        <w:r>
          <w:rPr>
            <w:i/>
            <w:lang w:eastAsia="ja-JP"/>
          </w:rPr>
          <w:t>n3c-R</w:t>
        </w:r>
      </w:ins>
      <w:ins w:id="721" w:author="Huawei, HiSilicon_R2#123" w:date="2023-07-17T16:35:00Z">
        <w:r>
          <w:rPr>
            <w:i/>
            <w:lang w:eastAsia="ja-JP"/>
          </w:rPr>
          <w:t>elayIdentification</w:t>
        </w:r>
      </w:ins>
      <w:ins w:id="722" w:author="Huawei, HiSilicon_R2#123" w:date="2023-07-28T11:30:00Z">
        <w:r>
          <w:rPr>
            <w:i/>
            <w:lang w:eastAsia="ja-JP"/>
          </w:rPr>
          <w:t xml:space="preserve"> </w:t>
        </w:r>
        <w:r>
          <w:rPr>
            <w:lang w:eastAsia="ja-JP"/>
          </w:rPr>
          <w:t xml:space="preserve">to be used </w:t>
        </w:r>
      </w:ins>
      <w:ins w:id="723" w:author="Huawei, HiSilicon_R2#123" w:date="2023-08-11T14:55:00Z">
        <w:r>
          <w:rPr>
            <w:lang w:eastAsia="ja-JP"/>
          </w:rPr>
          <w:t>for</w:t>
        </w:r>
      </w:ins>
      <w:ins w:id="724" w:author="Huawei, HiSilicon_R2#123" w:date="2023-07-28T11:30:00Z">
        <w:r>
          <w:rPr>
            <w:lang w:eastAsia="ja-JP"/>
          </w:rPr>
          <w:t xml:space="preserve"> the</w:t>
        </w:r>
      </w:ins>
      <w:ins w:id="725" w:author="Huawei, HiSilicon_Post R2#123_v4" w:date="2023-09-07T17:23:00Z">
        <w:r>
          <w:rPr>
            <w:lang w:eastAsia="ja-JP"/>
          </w:rPr>
          <w:t xml:space="preserve"> N3C</w:t>
        </w:r>
      </w:ins>
      <w:ins w:id="726" w:author="Huawei, HiSilicon_R2#123" w:date="2023-07-28T11:30:00Z">
        <w:r>
          <w:rPr>
            <w:lang w:eastAsia="ja-JP"/>
          </w:rPr>
          <w:t xml:space="preserve"> indirect path</w:t>
        </w:r>
      </w:ins>
      <w:ins w:id="727" w:author="Huawei, HiSilicon_R2#123" w:date="2023-07-17T16:32:00Z">
        <w:r>
          <w:rPr>
            <w:lang w:eastAsia="ja-JP"/>
          </w:rPr>
          <w:t>;</w:t>
        </w:r>
      </w:ins>
    </w:p>
    <w:p w14:paraId="59755315" w14:textId="4AEEEBE0" w:rsidR="00AD3616" w:rsidRDefault="00C55C9D">
      <w:pPr>
        <w:overflowPunct w:val="0"/>
        <w:autoSpaceDE w:val="0"/>
        <w:autoSpaceDN w:val="0"/>
        <w:adjustRightInd w:val="0"/>
        <w:ind w:left="851" w:hanging="284"/>
        <w:rPr>
          <w:ins w:id="728" w:author="Huawei, HiSilicon_R2#123" w:date="2023-07-17T16:32:00Z"/>
          <w:lang w:eastAsia="ja-JP"/>
        </w:rPr>
      </w:pPr>
      <w:ins w:id="729" w:author="Huawei, HiSilicon_Post R2#123bis_v0" w:date="2023-10-17T20:55:00Z">
        <w:r>
          <w:rPr>
            <w:lang w:eastAsia="ja-JP"/>
          </w:rPr>
          <w:t>2&gt;</w:t>
        </w:r>
        <w:r>
          <w:rPr>
            <w:lang w:eastAsia="ja-JP"/>
          </w:rPr>
          <w:tab/>
          <w:t xml:space="preserve">consider the </w:t>
        </w:r>
      </w:ins>
      <w:ins w:id="730" w:author="Huawei, HiSilicon_Post R2#123bis_v0" w:date="2023-10-17T20:56:00Z">
        <w:r>
          <w:rPr>
            <w:lang w:eastAsia="ja-JP"/>
          </w:rPr>
          <w:t xml:space="preserve">source </w:t>
        </w:r>
      </w:ins>
      <w:ins w:id="731" w:author="Huawei, HiSilicon_Post R2#123bis_v0" w:date="2023-10-17T20:55:00Z">
        <w:r>
          <w:rPr>
            <w:lang w:eastAsia="ja-JP"/>
          </w:rPr>
          <w:t xml:space="preserve">non-3GPP connection </w:t>
        </w:r>
        <w:commentRangeStart w:id="732"/>
        <w:commentRangeStart w:id="733"/>
        <w:r>
          <w:rPr>
            <w:lang w:eastAsia="ja-JP"/>
          </w:rPr>
          <w:t xml:space="preserve">is not to be used </w:t>
        </w:r>
      </w:ins>
      <w:ins w:id="734" w:author="Huawei, HiSilicon_Post R2#123bis_v0" w:date="2023-10-18T09:37:00Z">
        <w:r>
          <w:rPr>
            <w:lang w:eastAsia="ja-JP"/>
          </w:rPr>
          <w:t xml:space="preserve">in case of </w:t>
        </w:r>
      </w:ins>
      <w:ins w:id="735" w:author="Huawei, HiSilicon_Post R2#123bis_v0" w:date="2023-10-17T20:55:00Z">
        <w:r>
          <w:rPr>
            <w:lang w:eastAsia="ja-JP"/>
          </w:rPr>
          <w:t>N3C indirect path change</w:t>
        </w:r>
      </w:ins>
      <w:ins w:id="736" w:author="Huawei, HiSilicon_Post R2#123bis_v0" w:date="2023-10-18T09:38:00Z">
        <w:r>
          <w:rPr>
            <w:lang w:eastAsia="ja-JP"/>
          </w:rPr>
          <w:t xml:space="preserve"> </w:t>
        </w:r>
      </w:ins>
      <w:commentRangeEnd w:id="732"/>
      <w:r>
        <w:rPr>
          <w:rStyle w:val="af3"/>
        </w:rPr>
        <w:commentReference w:id="732"/>
      </w:r>
      <w:commentRangeEnd w:id="733"/>
      <w:r w:rsidR="002A3344">
        <w:rPr>
          <w:rStyle w:val="af3"/>
        </w:rPr>
        <w:commentReference w:id="733"/>
      </w:r>
      <w:ins w:id="737" w:author="Huawei, HiSilicon_Post R2#123bis_v0" w:date="2023-10-18T09:37:00Z">
        <w:r>
          <w:rPr>
            <w:lang w:eastAsia="ja-JP"/>
          </w:rPr>
          <w:t>(</w:t>
        </w:r>
      </w:ins>
      <w:ins w:id="738" w:author="Huawei, HiSilicon_Post R2#123bis_v0" w:date="2023-10-18T09:38:00Z">
        <w:r>
          <w:rPr>
            <w:lang w:eastAsia="ja-JP"/>
          </w:rPr>
          <w:t xml:space="preserve">i.e. a new </w:t>
        </w:r>
        <w:commentRangeStart w:id="739"/>
        <w:commentRangeStart w:id="740"/>
        <w:r>
          <w:rPr>
            <w:lang w:eastAsia="ja-JP"/>
          </w:rPr>
          <w:t>relay</w:t>
        </w:r>
      </w:ins>
      <w:commentRangeEnd w:id="739"/>
      <w:r>
        <w:rPr>
          <w:rStyle w:val="af3"/>
        </w:rPr>
        <w:commentReference w:id="739"/>
      </w:r>
      <w:commentRangeEnd w:id="740"/>
      <w:r w:rsidR="002A3344">
        <w:rPr>
          <w:rStyle w:val="af3"/>
        </w:rPr>
        <w:commentReference w:id="740"/>
      </w:r>
      <w:ins w:id="741" w:author="Huawei, HiSilicon_Post R2#123bis_v0" w:date="2023-10-18T09:38:00Z">
        <w:r>
          <w:rPr>
            <w:lang w:eastAsia="ja-JP"/>
          </w:rPr>
          <w:t xml:space="preserve"> </w:t>
        </w:r>
      </w:ins>
      <w:ins w:id="742" w:author="Huawei, HiSilicon_Post R2#123bis_v1" w:date="2023-10-27T15:17:00Z">
        <w:r w:rsidR="002A3344">
          <w:rPr>
            <w:lang w:eastAsia="ja-JP"/>
          </w:rPr>
          <w:t xml:space="preserve">UE </w:t>
        </w:r>
      </w:ins>
      <w:ins w:id="743" w:author="Huawei, HiSilicon_Post R2#123bis_v0" w:date="2023-10-18T09:38:00Z">
        <w:r>
          <w:rPr>
            <w:lang w:eastAsia="ja-JP"/>
          </w:rPr>
          <w:t xml:space="preserve">is indicated by the </w:t>
        </w:r>
        <w:r>
          <w:rPr>
            <w:i/>
            <w:lang w:eastAsia="ja-JP"/>
          </w:rPr>
          <w:t>n3c-RelayIdentification</w:t>
        </w:r>
      </w:ins>
      <w:ins w:id="744" w:author="Huawei, HiSilicon_Post R2#123bis_v0" w:date="2023-10-17T20:55:00Z">
        <w:r>
          <w:rPr>
            <w:lang w:eastAsia="ja-JP"/>
          </w:rPr>
          <w:t>)</w:t>
        </w:r>
      </w:ins>
      <w:ins w:id="745" w:author="Huawei, HiSilicon_Post R2#123bis_v0" w:date="2023-10-18T09:38:00Z">
        <w:r>
          <w:rPr>
            <w:lang w:eastAsia="ja-JP"/>
          </w:rPr>
          <w:t>;</w:t>
        </w:r>
      </w:ins>
    </w:p>
    <w:p w14:paraId="51D23181" w14:textId="77777777" w:rsidR="00AD3616" w:rsidRDefault="00C55C9D">
      <w:pPr>
        <w:overflowPunct w:val="0"/>
        <w:autoSpaceDE w:val="0"/>
        <w:autoSpaceDN w:val="0"/>
        <w:adjustRightInd w:val="0"/>
        <w:ind w:left="568" w:hanging="284"/>
        <w:rPr>
          <w:ins w:id="746" w:author="Huawei, HiSilicon_R2#123" w:date="2023-07-17T16:32:00Z"/>
          <w:rFonts w:eastAsia="Malgun Gothic"/>
          <w:lang w:eastAsia="ja-JP"/>
        </w:rPr>
      </w:pPr>
      <w:ins w:id="747" w:author="Huawei, HiSilicon_R2#123" w:date="2023-07-17T16:32:00Z">
        <w:r>
          <w:rPr>
            <w:rFonts w:eastAsia="Malgun Gothic"/>
            <w:lang w:eastAsia="ja-JP"/>
          </w:rPr>
          <w:t>1&gt;</w:t>
        </w:r>
        <w:r>
          <w:rPr>
            <w:rFonts w:eastAsia="Malgun Gothic"/>
            <w:lang w:eastAsia="ja-JP"/>
          </w:rPr>
          <w:tab/>
          <w:t xml:space="preserve">else if </w:t>
        </w:r>
      </w:ins>
      <w:ins w:id="748" w:author="Huawei, HiSilicon_R2#123" w:date="2023-07-28T11:30:00Z">
        <w:r>
          <w:rPr>
            <w:rFonts w:eastAsia="Malgun Gothic"/>
            <w:i/>
            <w:iCs/>
            <w:lang w:eastAsia="ja-JP"/>
          </w:rPr>
          <w:t>n3c-IndirectPath</w:t>
        </w:r>
      </w:ins>
      <w:ins w:id="749" w:author="Huawei, HiSilicon_Post R2#123bis_v0" w:date="2023-10-17T20:57:00Z">
        <w:r>
          <w:rPr>
            <w:rFonts w:eastAsia="Malgun Gothic"/>
            <w:i/>
            <w:iCs/>
            <w:lang w:eastAsia="ja-JP"/>
          </w:rPr>
          <w:t>AddChange</w:t>
        </w:r>
      </w:ins>
      <w:ins w:id="750" w:author="Huawei, HiSilicon_R2#123" w:date="2023-07-28T11:30:00Z">
        <w:del w:id="751" w:author="Huawei, HiSilicon_Post R2#123bis_v0" w:date="2023-10-17T20:57:00Z">
          <w:r>
            <w:rPr>
              <w:rFonts w:eastAsia="Malgun Gothic"/>
              <w:i/>
              <w:iCs/>
              <w:lang w:eastAsia="ja-JP"/>
            </w:rPr>
            <w:delText>ConfigRemote</w:delText>
          </w:r>
        </w:del>
      </w:ins>
      <w:ins w:id="752"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07C1F171" w14:textId="77777777" w:rsidR="00AD3616" w:rsidRDefault="00C55C9D">
      <w:pPr>
        <w:overflowPunct w:val="0"/>
        <w:autoSpaceDE w:val="0"/>
        <w:autoSpaceDN w:val="0"/>
        <w:adjustRightInd w:val="0"/>
        <w:ind w:left="851" w:hanging="284"/>
        <w:rPr>
          <w:ins w:id="753" w:author="Huawei, HiSilicon_Post R2#123bis_v1" w:date="2023-10-27T15:09:00Z"/>
          <w:rFonts w:eastAsia="Malgun Gothic"/>
          <w:lang w:eastAsia="ja-JP"/>
        </w:rPr>
      </w:pPr>
      <w:ins w:id="754" w:author="Huawei, HiSilicon_R2#123" w:date="2023-07-17T16:32:00Z">
        <w:r>
          <w:rPr>
            <w:rFonts w:eastAsia="Malgun Gothic"/>
            <w:lang w:eastAsia="ja-JP"/>
          </w:rPr>
          <w:t>2&gt;</w:t>
        </w:r>
        <w:r>
          <w:rPr>
            <w:rFonts w:eastAsia="Malgun Gothic"/>
            <w:lang w:eastAsia="ja-JP"/>
          </w:rPr>
          <w:tab/>
        </w:r>
      </w:ins>
      <w:ins w:id="755" w:author="Huawei, HiSilicon_R2#123" w:date="2023-07-28T11:31:00Z">
        <w:r>
          <w:rPr>
            <w:rFonts w:eastAsia="Malgun Gothic"/>
            <w:lang w:eastAsia="ja-JP"/>
          </w:rPr>
          <w:t xml:space="preserve">consider the indirect path is </w:t>
        </w:r>
      </w:ins>
      <w:ins w:id="756" w:author="Huawei, HiSilicon_Rui" w:date="2023-08-24T11:54:00Z">
        <w:r>
          <w:rPr>
            <w:rFonts w:eastAsia="Malgun Gothic"/>
            <w:lang w:eastAsia="ja-JP"/>
          </w:rPr>
          <w:t>not to be used</w:t>
        </w:r>
      </w:ins>
      <w:ins w:id="757" w:author="Huawei, HiSilicon_R2#123" w:date="2023-07-28T11:31:00Z">
        <w:r>
          <w:rPr>
            <w:rFonts w:eastAsia="Malgun Gothic"/>
            <w:lang w:eastAsia="ja-JP"/>
          </w:rPr>
          <w:t xml:space="preserve"> and release</w:t>
        </w:r>
      </w:ins>
      <w:ins w:id="758" w:author="Huawei, HiSilicon_R2#123" w:date="2023-07-17T16:32:00Z">
        <w:r>
          <w:rPr>
            <w:rFonts w:eastAsia="Malgun Gothic"/>
            <w:lang w:eastAsia="ja-JP"/>
          </w:rPr>
          <w:t xml:space="preserve"> the </w:t>
        </w:r>
      </w:ins>
      <w:ins w:id="759" w:author="Huawei, HiSilicon_R2#123" w:date="2023-08-11T14:55:00Z">
        <w:r>
          <w:rPr>
            <w:rFonts w:eastAsia="Malgun Gothic"/>
            <w:lang w:eastAsia="ja-JP"/>
          </w:rPr>
          <w:t>corresponding</w:t>
        </w:r>
        <w:r>
          <w:rPr>
            <w:lang w:eastAsia="ja-JP"/>
          </w:rPr>
          <w:t xml:space="preserve"> </w:t>
        </w:r>
      </w:ins>
      <w:ins w:id="760" w:author="Huawei, HiSilicon_R2#123" w:date="2023-07-17T16:32:00Z">
        <w:r>
          <w:rPr>
            <w:lang w:eastAsia="ja-JP"/>
          </w:rPr>
          <w:t>configuration</w:t>
        </w:r>
        <w:r>
          <w:rPr>
            <w:rFonts w:eastAsia="Malgun Gothic"/>
            <w:lang w:eastAsia="ja-JP"/>
          </w:rPr>
          <w:t>.</w:t>
        </w:r>
      </w:ins>
    </w:p>
    <w:p w14:paraId="2B45CC17" w14:textId="3B4B6535" w:rsidR="002A3344" w:rsidRDefault="002A3344" w:rsidP="002A3344">
      <w:pPr>
        <w:pStyle w:val="EditorsNote"/>
        <w:rPr>
          <w:ins w:id="761" w:author="Huawei, HiSilicon_R2#123" w:date="2023-07-17T16:32:00Z"/>
          <w:lang w:eastAsia="ja-JP"/>
        </w:rPr>
      </w:pPr>
      <w:ins w:id="762" w:author="Huawei, HiSilicon_Post R2#123bis_v1" w:date="2023-10-27T15:09:00Z">
        <w:r>
          <w:rPr>
            <w:lang w:eastAsia="ja-JP"/>
          </w:rPr>
          <w:t>Ed</w:t>
        </w:r>
      </w:ins>
      <w:ins w:id="763" w:author="Huawei, HiSilicon_Post R2#123bis_v1" w:date="2023-10-27T15:10:00Z">
        <w:r>
          <w:rPr>
            <w:lang w:eastAsia="ja-JP"/>
          </w:rPr>
          <w:t>itor Note: whether T4xx is applicable to scenario 2.</w:t>
        </w:r>
      </w:ins>
    </w:p>
    <w:p w14:paraId="36582BC8" w14:textId="77777777" w:rsidR="00AD3616" w:rsidRDefault="00C55C9D">
      <w:pPr>
        <w:keepNext/>
        <w:keepLines/>
        <w:overflowPunct w:val="0"/>
        <w:autoSpaceDE w:val="0"/>
        <w:autoSpaceDN w:val="0"/>
        <w:adjustRightInd w:val="0"/>
        <w:spacing w:before="120"/>
        <w:ind w:left="1985" w:hanging="1985"/>
        <w:outlineLvl w:val="5"/>
        <w:rPr>
          <w:ins w:id="764" w:author="Huawei, HiSilicon_R2#123" w:date="2023-07-17T16:24:00Z"/>
          <w:rFonts w:ascii="Arial" w:eastAsia="MS Mincho" w:hAnsi="Arial"/>
          <w:lang w:eastAsia="ja-JP"/>
        </w:rPr>
      </w:pPr>
      <w:ins w:id="765" w:author="Huawei, HiSilicon_R2#123" w:date="2023-07-17T16:24:00Z">
        <w:r>
          <w:rPr>
            <w:rFonts w:ascii="Arial" w:eastAsia="MS Mincho" w:hAnsi="Arial"/>
            <w:lang w:eastAsia="ja-JP"/>
          </w:rPr>
          <w:t>5.3.5</w:t>
        </w:r>
        <w:proofErr w:type="gramStart"/>
        <w:r>
          <w:rPr>
            <w:rFonts w:ascii="Arial" w:eastAsia="MS Mincho" w:hAnsi="Arial"/>
            <w:lang w:eastAsia="ja-JP"/>
          </w:rPr>
          <w:t>.xx.2.3</w:t>
        </w:r>
        <w:proofErr w:type="gramEnd"/>
        <w:r>
          <w:rPr>
            <w:rFonts w:ascii="Arial" w:eastAsia="MS Mincho" w:hAnsi="Arial"/>
            <w:lang w:eastAsia="ja-JP"/>
          </w:rPr>
          <w:t xml:space="preserve"> </w:t>
        </w:r>
      </w:ins>
      <w:ins w:id="766" w:author="Huawei, HiSilicon_R2#123" w:date="2023-07-28T10:44:00Z">
        <w:r>
          <w:rPr>
            <w:rFonts w:ascii="Arial" w:eastAsia="MS Mincho" w:hAnsi="Arial"/>
            <w:lang w:eastAsia="ja-JP"/>
          </w:rPr>
          <w:t>N3C indirect</w:t>
        </w:r>
      </w:ins>
      <w:ins w:id="767" w:author="Huawei, HiSilicon_R2#123" w:date="2023-07-17T16:24:00Z">
        <w:r>
          <w:rPr>
            <w:rFonts w:ascii="Arial" w:eastAsia="MS Mincho" w:hAnsi="Arial"/>
            <w:lang w:eastAsia="ja-JP"/>
          </w:rPr>
          <w:t xml:space="preserve"> path configuration</w:t>
        </w:r>
      </w:ins>
      <w:ins w:id="768" w:author="Huawei, HiSilicon_Post R2#123_v4" w:date="2023-09-07T17:15:00Z">
        <w:r>
          <w:rPr>
            <w:rFonts w:ascii="Arial" w:eastAsia="MS Mincho" w:hAnsi="Arial"/>
            <w:lang w:eastAsia="ja-JP"/>
          </w:rPr>
          <w:t xml:space="preserve"> at relay UE</w:t>
        </w:r>
      </w:ins>
    </w:p>
    <w:p w14:paraId="6F94662E" w14:textId="77777777" w:rsidR="00AD3616" w:rsidRDefault="00C55C9D">
      <w:pPr>
        <w:overflowPunct w:val="0"/>
        <w:autoSpaceDE w:val="0"/>
        <w:autoSpaceDN w:val="0"/>
        <w:adjustRightInd w:val="0"/>
        <w:rPr>
          <w:ins w:id="769" w:author="Huawei, HiSilicon_R2#123" w:date="2023-07-17T16:37:00Z"/>
          <w:lang w:eastAsia="ja-JP"/>
        </w:rPr>
      </w:pPr>
      <w:ins w:id="770"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B20DA57" w14:textId="77777777" w:rsidR="00AD3616" w:rsidRDefault="00C55C9D">
      <w:pPr>
        <w:overflowPunct w:val="0"/>
        <w:autoSpaceDE w:val="0"/>
        <w:autoSpaceDN w:val="0"/>
        <w:adjustRightInd w:val="0"/>
        <w:ind w:left="568" w:hanging="284"/>
        <w:rPr>
          <w:ins w:id="771" w:author="Huawei, HiSilicon_R2#123" w:date="2023-07-17T16:37:00Z"/>
          <w:rFonts w:eastAsia="Malgun Gothic"/>
          <w:lang w:eastAsia="ja-JP"/>
        </w:rPr>
      </w:pPr>
      <w:ins w:id="772" w:author="Huawei, HiSilicon_R2#123" w:date="2023-07-17T16:37:00Z">
        <w:r>
          <w:rPr>
            <w:rFonts w:eastAsia="Malgun Gothic"/>
            <w:lang w:eastAsia="ja-JP"/>
          </w:rPr>
          <w:t>1&gt;</w:t>
        </w:r>
        <w:r>
          <w:rPr>
            <w:rFonts w:eastAsia="Malgun Gothic"/>
            <w:lang w:eastAsia="ja-JP"/>
          </w:rPr>
          <w:tab/>
          <w:t xml:space="preserve">if </w:t>
        </w:r>
      </w:ins>
      <w:ins w:id="773" w:author="Huawei, HiSilicon_R2#123" w:date="2023-07-28T11:34:00Z">
        <w:r>
          <w:rPr>
            <w:rFonts w:eastAsia="Malgun Gothic"/>
            <w:i/>
            <w:iCs/>
            <w:lang w:eastAsia="ja-JP"/>
          </w:rPr>
          <w:t>n3c-IndirectPathConfigR</w:t>
        </w:r>
      </w:ins>
      <w:ins w:id="774" w:author="Huawei, HiSilicon_R2#123" w:date="2023-07-17T16:37:00Z">
        <w:r>
          <w:rPr>
            <w:rFonts w:eastAsia="Malgun Gothic"/>
            <w:i/>
            <w:iCs/>
            <w:lang w:eastAsia="ja-JP"/>
          </w:rPr>
          <w:t>e</w:t>
        </w:r>
      </w:ins>
      <w:ins w:id="775" w:author="Huawei, HiSilicon_R2#123" w:date="2023-07-17T16:38:00Z">
        <w:r>
          <w:rPr>
            <w:rFonts w:eastAsia="Malgun Gothic"/>
            <w:i/>
            <w:iCs/>
            <w:lang w:eastAsia="ja-JP"/>
          </w:rPr>
          <w:t>lay</w:t>
        </w:r>
      </w:ins>
      <w:ins w:id="776"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664F72D" w14:textId="77777777" w:rsidR="00AD3616" w:rsidRDefault="00C55C9D">
      <w:pPr>
        <w:overflowPunct w:val="0"/>
        <w:autoSpaceDE w:val="0"/>
        <w:autoSpaceDN w:val="0"/>
        <w:adjustRightInd w:val="0"/>
        <w:ind w:left="851" w:hanging="284"/>
        <w:rPr>
          <w:ins w:id="777" w:author="Huawei, HiSilicon_R2#123" w:date="2023-07-17T16:42:00Z"/>
          <w:sz w:val="16"/>
          <w:lang w:eastAsia="zh-CN"/>
        </w:rPr>
      </w:pPr>
      <w:ins w:id="778" w:author="Huawei, HiSilicon_R2#123" w:date="2023-07-17T16:42:00Z">
        <w:r>
          <w:rPr>
            <w:lang w:eastAsia="ja-JP"/>
          </w:rPr>
          <w:t>2&gt;</w:t>
        </w:r>
        <w:r>
          <w:rPr>
            <w:lang w:eastAsia="ja-JP"/>
          </w:rPr>
          <w:tab/>
          <w:t xml:space="preserve">if </w:t>
        </w:r>
      </w:ins>
      <w:ins w:id="779" w:author="Huawei, HiSilicon_R2#123" w:date="2023-07-28T11:42:00Z">
        <w:r>
          <w:rPr>
            <w:i/>
            <w:lang w:eastAsia="ja-JP"/>
          </w:rPr>
          <w:t>n3c-</w:t>
        </w:r>
      </w:ins>
      <w:ins w:id="780"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0A6B3C56" w14:textId="1A6EB34B" w:rsidR="00AD3616" w:rsidRDefault="00C55C9D">
      <w:pPr>
        <w:overflowPunct w:val="0"/>
        <w:autoSpaceDE w:val="0"/>
        <w:autoSpaceDN w:val="0"/>
        <w:adjustRightInd w:val="0"/>
        <w:ind w:left="1135" w:hanging="284"/>
        <w:rPr>
          <w:ins w:id="781" w:author="Huawei, HiSilicon_R2#123" w:date="2023-07-17T16:42:00Z"/>
          <w:rFonts w:ascii="Arial" w:hAnsi="Arial" w:cs="Arial"/>
          <w:lang w:eastAsia="ja-JP"/>
        </w:rPr>
      </w:pPr>
      <w:ins w:id="782" w:author="Huawei, HiSilicon_R2#123" w:date="2023-07-17T16:42:00Z">
        <w:r>
          <w:rPr>
            <w:lang w:eastAsia="zh-CN"/>
          </w:rPr>
          <w:t>3&gt;</w:t>
        </w:r>
        <w:r>
          <w:rPr>
            <w:lang w:eastAsia="zh-CN"/>
          </w:rPr>
          <w:tab/>
          <w:t xml:space="preserve">perform </w:t>
        </w:r>
        <w:del w:id="783" w:author="Huawei, HiSilicon_Post R2#123bis_v1" w:date="2023-10-27T15:18:00Z">
          <w:r w:rsidDel="002A3344">
            <w:rPr>
              <w:lang w:eastAsia="zh-CN"/>
            </w:rPr>
            <w:delText xml:space="preserve">release of </w:delText>
          </w:r>
        </w:del>
      </w:ins>
      <w:ins w:id="784" w:author="Huawei, HiSilicon_R2#123" w:date="2023-07-28T11:42:00Z">
        <w:r>
          <w:rPr>
            <w:lang w:eastAsia="zh-CN"/>
          </w:rPr>
          <w:t xml:space="preserve">N3C </w:t>
        </w:r>
      </w:ins>
      <w:ins w:id="785" w:author="Huawei, HiSilicon_R2#123" w:date="2023-07-17T16:59:00Z">
        <w:r>
          <w:rPr>
            <w:lang w:eastAsia="zh-CN"/>
          </w:rPr>
          <w:t xml:space="preserve">bearer mapping </w:t>
        </w:r>
      </w:ins>
      <w:ins w:id="786" w:author="Huawei, HiSilicon_Post R2#123bis_v1" w:date="2023-10-27T15:18:00Z">
        <w:r w:rsidR="002A3344">
          <w:rPr>
            <w:lang w:eastAsia="zh-CN"/>
          </w:rPr>
          <w:t>release</w:t>
        </w:r>
      </w:ins>
      <w:commentRangeStart w:id="787"/>
      <w:commentRangeStart w:id="788"/>
      <w:ins w:id="789" w:author="Huawei, HiSilicon_R2#123" w:date="2023-07-17T16:59:00Z">
        <w:del w:id="790" w:author="Huawei, HiSilicon_Post R2#123bis_v1" w:date="2023-10-27T15:18:00Z">
          <w:r w:rsidDel="002A3344">
            <w:rPr>
              <w:lang w:eastAsia="zh-CN"/>
            </w:rPr>
            <w:delText>configuration</w:delText>
          </w:r>
        </w:del>
      </w:ins>
      <w:commentRangeEnd w:id="787"/>
      <w:r>
        <w:rPr>
          <w:rStyle w:val="af3"/>
        </w:rPr>
        <w:commentReference w:id="787"/>
      </w:r>
      <w:commentRangeEnd w:id="788"/>
      <w:r w:rsidR="00622958">
        <w:rPr>
          <w:rStyle w:val="af3"/>
        </w:rPr>
        <w:commentReference w:id="788"/>
      </w:r>
      <w:ins w:id="791" w:author="Huawei, HiSilicon_R2#123" w:date="2023-07-17T16:42:00Z">
        <w:r>
          <w:rPr>
            <w:lang w:eastAsia="ja-JP"/>
          </w:rPr>
          <w:t xml:space="preserve"> as specified in </w:t>
        </w:r>
      </w:ins>
      <w:ins w:id="792" w:author="Huawei, HiSilicon_R2#123" w:date="2023-07-17T17:00:00Z">
        <w:r>
          <w:rPr>
            <w:rFonts w:eastAsia="MS Mincho"/>
            <w:lang w:eastAsia="ja-JP"/>
          </w:rPr>
          <w:t>5.3.5.xx.2.</w:t>
        </w:r>
      </w:ins>
      <w:ins w:id="793" w:author="Huawei, HiSilicon_R2#123" w:date="2023-07-28T11:25:00Z">
        <w:r>
          <w:rPr>
            <w:rFonts w:eastAsia="MS Mincho"/>
            <w:lang w:eastAsia="ja-JP"/>
          </w:rPr>
          <w:t>4</w:t>
        </w:r>
      </w:ins>
      <w:ins w:id="794" w:author="Huawei, HiSilicon_R2#123" w:date="2023-07-17T17:00:00Z">
        <w:r>
          <w:rPr>
            <w:rFonts w:eastAsia="MS Mincho"/>
            <w:lang w:eastAsia="ja-JP"/>
          </w:rPr>
          <w:t>.1;</w:t>
        </w:r>
      </w:ins>
    </w:p>
    <w:p w14:paraId="5F6F24E8" w14:textId="77777777" w:rsidR="00AD3616" w:rsidRDefault="00C55C9D">
      <w:pPr>
        <w:overflowPunct w:val="0"/>
        <w:autoSpaceDE w:val="0"/>
        <w:autoSpaceDN w:val="0"/>
        <w:adjustRightInd w:val="0"/>
        <w:ind w:left="851" w:hanging="284"/>
        <w:rPr>
          <w:ins w:id="795" w:author="Huawei, HiSilicon_R2#123" w:date="2023-07-17T16:41:00Z"/>
          <w:lang w:eastAsia="ja-JP"/>
        </w:rPr>
      </w:pPr>
      <w:ins w:id="796" w:author="Huawei, HiSilicon_R2#123" w:date="2023-07-17T16:41:00Z">
        <w:r>
          <w:rPr>
            <w:lang w:eastAsia="ja-JP"/>
          </w:rPr>
          <w:t>2</w:t>
        </w:r>
      </w:ins>
      <w:ins w:id="797" w:author="Huawei, HiSilicon_R2#123" w:date="2023-07-17T16:37:00Z">
        <w:r>
          <w:rPr>
            <w:lang w:eastAsia="ja-JP"/>
          </w:rPr>
          <w:t>&gt;</w:t>
        </w:r>
        <w:r>
          <w:rPr>
            <w:lang w:eastAsia="ja-JP"/>
          </w:rPr>
          <w:tab/>
        </w:r>
      </w:ins>
      <w:ins w:id="798" w:author="Huawei, HiSilicon_R2#123" w:date="2023-07-17T16:41:00Z">
        <w:r>
          <w:rPr>
            <w:lang w:eastAsia="ja-JP"/>
          </w:rPr>
          <w:t xml:space="preserve">if </w:t>
        </w:r>
      </w:ins>
      <w:ins w:id="799" w:author="Huawei, HiSilicon_R2#123" w:date="2023-07-28T11:42:00Z">
        <w:r>
          <w:rPr>
            <w:i/>
            <w:lang w:eastAsia="ja-JP"/>
          </w:rPr>
          <w:t>n3c-</w:t>
        </w:r>
      </w:ins>
      <w:ins w:id="800" w:author="Huawei, HiSilicon_R2#123" w:date="2023-07-17T16:41:00Z">
        <w:r>
          <w:rPr>
            <w:i/>
            <w:lang w:eastAsia="ja-JP"/>
          </w:rPr>
          <w:t>MappingToAddModList</w:t>
        </w:r>
        <w:r>
          <w:rPr>
            <w:lang w:eastAsia="ja-JP"/>
          </w:rPr>
          <w:t xml:space="preserve"> is included:</w:t>
        </w:r>
      </w:ins>
    </w:p>
    <w:p w14:paraId="45E7CDB2" w14:textId="77777777" w:rsidR="00AD3616" w:rsidRDefault="00C55C9D">
      <w:pPr>
        <w:overflowPunct w:val="0"/>
        <w:autoSpaceDE w:val="0"/>
        <w:autoSpaceDN w:val="0"/>
        <w:adjustRightInd w:val="0"/>
        <w:ind w:left="1135" w:hanging="284"/>
        <w:rPr>
          <w:ins w:id="801" w:author="Huawei, HiSilicon_R2#123" w:date="2023-07-17T16:40:00Z"/>
          <w:lang w:eastAsia="ja-JP"/>
        </w:rPr>
      </w:pPr>
      <w:ins w:id="802" w:author="Huawei, HiSilicon_R2#123" w:date="2023-07-17T16:40:00Z">
        <w:r>
          <w:rPr>
            <w:lang w:eastAsia="ja-JP"/>
          </w:rPr>
          <w:t>3&gt;</w:t>
        </w:r>
        <w:r>
          <w:rPr>
            <w:lang w:eastAsia="ja-JP"/>
          </w:rPr>
          <w:tab/>
          <w:t xml:space="preserve">perform </w:t>
        </w:r>
      </w:ins>
      <w:ins w:id="803" w:author="Huawei, HiSilicon_R2#123" w:date="2023-07-28T11:42:00Z">
        <w:r>
          <w:rPr>
            <w:lang w:eastAsia="ja-JP"/>
          </w:rPr>
          <w:t xml:space="preserve">N3C </w:t>
        </w:r>
      </w:ins>
      <w:ins w:id="804" w:author="Huawei, HiSilicon_R2#123" w:date="2023-07-17T16:42:00Z">
        <w:r>
          <w:rPr>
            <w:lang w:eastAsia="ja-JP"/>
          </w:rPr>
          <w:t>bearer mapping</w:t>
        </w:r>
      </w:ins>
      <w:ins w:id="805" w:author="Huawei, HiSilicon_R2#123" w:date="2023-07-17T16:40:00Z">
        <w:r>
          <w:rPr>
            <w:lang w:eastAsia="ja-JP"/>
          </w:rPr>
          <w:t xml:space="preserve"> addition/</w:t>
        </w:r>
      </w:ins>
      <w:ins w:id="806" w:author="Huawei, HiSilicon_R2#123" w:date="2023-07-17T16:42:00Z">
        <w:r>
          <w:rPr>
            <w:lang w:eastAsia="ja-JP"/>
          </w:rPr>
          <w:t>modification</w:t>
        </w:r>
      </w:ins>
      <w:ins w:id="807" w:author="Huawei, HiSilicon_R2#123" w:date="2023-07-17T16:40:00Z">
        <w:r>
          <w:rPr>
            <w:lang w:eastAsia="ja-JP"/>
          </w:rPr>
          <w:t xml:space="preserve"> as specified in </w:t>
        </w:r>
      </w:ins>
      <w:ins w:id="808" w:author="Huawei, HiSilicon_R2#123" w:date="2023-07-17T17:01:00Z">
        <w:r>
          <w:rPr>
            <w:rFonts w:eastAsia="MS Mincho"/>
            <w:lang w:eastAsia="ja-JP"/>
          </w:rPr>
          <w:t>5.3.5.xx.2.</w:t>
        </w:r>
      </w:ins>
      <w:ins w:id="809" w:author="Huawei, HiSilicon_R2#123" w:date="2023-07-28T11:25:00Z">
        <w:r>
          <w:rPr>
            <w:rFonts w:eastAsia="MS Mincho"/>
            <w:lang w:eastAsia="ja-JP"/>
          </w:rPr>
          <w:t>4</w:t>
        </w:r>
      </w:ins>
      <w:ins w:id="810" w:author="Huawei, HiSilicon_R2#123" w:date="2023-07-17T17:01:00Z">
        <w:r>
          <w:rPr>
            <w:rFonts w:eastAsia="MS Mincho"/>
            <w:lang w:eastAsia="ja-JP"/>
          </w:rPr>
          <w:t>.2</w:t>
        </w:r>
      </w:ins>
      <w:ins w:id="811" w:author="Huawei, HiSilicon_R2#123" w:date="2023-07-17T16:40:00Z">
        <w:r>
          <w:rPr>
            <w:lang w:eastAsia="ja-JP"/>
          </w:rPr>
          <w:t>;</w:t>
        </w:r>
      </w:ins>
    </w:p>
    <w:p w14:paraId="68CAF157" w14:textId="77777777" w:rsidR="00AD3616" w:rsidRDefault="00C55C9D">
      <w:pPr>
        <w:overflowPunct w:val="0"/>
        <w:autoSpaceDE w:val="0"/>
        <w:autoSpaceDN w:val="0"/>
        <w:adjustRightInd w:val="0"/>
        <w:ind w:left="568" w:hanging="284"/>
        <w:rPr>
          <w:ins w:id="812" w:author="Huawei, HiSilicon_R2#123" w:date="2023-07-17T16:37:00Z"/>
          <w:rFonts w:eastAsia="Malgun Gothic"/>
          <w:lang w:eastAsia="ja-JP"/>
        </w:rPr>
      </w:pPr>
      <w:ins w:id="813" w:author="Huawei, HiSilicon_R2#123" w:date="2023-07-17T16:37:00Z">
        <w:r>
          <w:rPr>
            <w:rFonts w:eastAsia="Malgun Gothic"/>
            <w:lang w:eastAsia="ja-JP"/>
          </w:rPr>
          <w:t>1&gt;</w:t>
        </w:r>
        <w:r>
          <w:rPr>
            <w:rFonts w:eastAsia="Malgun Gothic"/>
            <w:lang w:eastAsia="ja-JP"/>
          </w:rPr>
          <w:tab/>
          <w:t xml:space="preserve">else if </w:t>
        </w:r>
      </w:ins>
      <w:ins w:id="814" w:author="Huawei, HiSilicon_R2#123" w:date="2023-07-28T11:35:00Z">
        <w:r>
          <w:rPr>
            <w:rFonts w:eastAsia="Malgun Gothic"/>
            <w:i/>
            <w:iCs/>
            <w:lang w:eastAsia="ja-JP"/>
          </w:rPr>
          <w:t>n3c-IndirectPathConfigR</w:t>
        </w:r>
      </w:ins>
      <w:ins w:id="815" w:author="Huawei, HiSilicon_R2#123" w:date="2023-07-17T16:37:00Z">
        <w:r>
          <w:rPr>
            <w:rFonts w:eastAsia="Malgun Gothic"/>
            <w:i/>
            <w:iCs/>
            <w:lang w:eastAsia="ja-JP"/>
          </w:rPr>
          <w:t>e</w:t>
        </w:r>
      </w:ins>
      <w:ins w:id="816" w:author="Huawei, HiSilicon_R2#123" w:date="2023-07-17T16:57:00Z">
        <w:r>
          <w:rPr>
            <w:rFonts w:eastAsia="Malgun Gothic"/>
            <w:i/>
            <w:iCs/>
            <w:lang w:eastAsia="ja-JP"/>
          </w:rPr>
          <w:t>lay</w:t>
        </w:r>
      </w:ins>
      <w:ins w:id="817"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4C9981FA" w14:textId="7ADA4D22" w:rsidR="00AD3616" w:rsidRDefault="00C55C9D">
      <w:pPr>
        <w:overflowPunct w:val="0"/>
        <w:autoSpaceDE w:val="0"/>
        <w:autoSpaceDN w:val="0"/>
        <w:adjustRightInd w:val="0"/>
        <w:ind w:left="851" w:hanging="284"/>
        <w:rPr>
          <w:ins w:id="818" w:author="Huawei, HiSilicon_R2#123" w:date="2023-07-17T16:37:00Z"/>
          <w:rFonts w:eastAsia="Malgun Gothic"/>
          <w:lang w:eastAsia="ja-JP"/>
        </w:rPr>
      </w:pPr>
      <w:ins w:id="819" w:author="Huawei, HiSilicon_R2#123" w:date="2023-07-17T16:37:00Z">
        <w:r>
          <w:rPr>
            <w:rFonts w:eastAsia="Malgun Gothic"/>
            <w:lang w:eastAsia="ja-JP"/>
          </w:rPr>
          <w:t>2&gt;</w:t>
        </w:r>
        <w:r>
          <w:rPr>
            <w:rFonts w:eastAsia="Malgun Gothic"/>
            <w:lang w:eastAsia="ja-JP"/>
          </w:rPr>
          <w:tab/>
        </w:r>
      </w:ins>
      <w:ins w:id="820" w:author="Huawei, HiSilicon_R2#123" w:date="2023-07-28T11:35:00Z">
        <w:r>
          <w:rPr>
            <w:rFonts w:eastAsia="Malgun Gothic"/>
            <w:lang w:eastAsia="ja-JP"/>
          </w:rPr>
          <w:t xml:space="preserve">consider the indirect path </w:t>
        </w:r>
      </w:ins>
      <w:ins w:id="821" w:author="Huawei, HiSilicon_R2#123" w:date="2023-07-28T11:36:00Z">
        <w:del w:id="822" w:author="Huawei, HiSilicon_Post R2#123bis_v1" w:date="2023-10-27T15:19:00Z">
          <w:r w:rsidDel="00622958">
            <w:rPr>
              <w:rFonts w:eastAsia="Malgun Gothic"/>
              <w:lang w:eastAsia="ja-JP"/>
            </w:rPr>
            <w:delText>of</w:delText>
          </w:r>
        </w:del>
      </w:ins>
      <w:ins w:id="823" w:author="Huawei, HiSilicon_Post R2#123bis_v1" w:date="2023-10-27T15:19:00Z">
        <w:r w:rsidR="00622958">
          <w:rPr>
            <w:rFonts w:eastAsia="Malgun Gothic"/>
            <w:lang w:eastAsia="ja-JP"/>
          </w:rPr>
          <w:t>with</w:t>
        </w:r>
      </w:ins>
      <w:ins w:id="824" w:author="Huawei, HiSilicon_R2#123" w:date="2023-07-28T11:36:00Z">
        <w:r>
          <w:rPr>
            <w:rFonts w:eastAsia="Malgun Gothic"/>
            <w:lang w:eastAsia="ja-JP"/>
          </w:rPr>
          <w:t xml:space="preserve"> the </w:t>
        </w:r>
        <w:commentRangeStart w:id="825"/>
        <w:commentRangeStart w:id="826"/>
        <w:r>
          <w:rPr>
            <w:rFonts w:eastAsia="Malgun Gothic"/>
            <w:lang w:eastAsia="ja-JP"/>
          </w:rPr>
          <w:t xml:space="preserve">remote </w:t>
        </w:r>
      </w:ins>
      <w:commentRangeEnd w:id="825"/>
      <w:r>
        <w:rPr>
          <w:rStyle w:val="af3"/>
        </w:rPr>
        <w:commentReference w:id="825"/>
      </w:r>
      <w:commentRangeEnd w:id="826"/>
      <w:r w:rsidR="00622958">
        <w:rPr>
          <w:rStyle w:val="af3"/>
        </w:rPr>
        <w:commentReference w:id="826"/>
      </w:r>
      <w:ins w:id="827" w:author="Huawei, HiSilicon_R2#123" w:date="2023-07-28T11:36:00Z">
        <w:r>
          <w:rPr>
            <w:rFonts w:eastAsia="Malgun Gothic"/>
            <w:lang w:eastAsia="ja-JP"/>
          </w:rPr>
          <w:t xml:space="preserve">UE </w:t>
        </w:r>
      </w:ins>
      <w:ins w:id="828" w:author="Huawei, HiSilicon_R2#123" w:date="2023-07-28T11:35:00Z">
        <w:r>
          <w:rPr>
            <w:rFonts w:eastAsia="Malgun Gothic"/>
            <w:lang w:eastAsia="ja-JP"/>
          </w:rPr>
          <w:t xml:space="preserve">is released </w:t>
        </w:r>
      </w:ins>
      <w:ins w:id="829" w:author="Huawei, HiSilicon_R2#123" w:date="2023-07-28T11:36:00Z">
        <w:r>
          <w:rPr>
            <w:rFonts w:eastAsia="Malgun Gothic"/>
            <w:lang w:eastAsia="ja-JP"/>
          </w:rPr>
          <w:t xml:space="preserve">and </w:t>
        </w:r>
      </w:ins>
      <w:ins w:id="830" w:author="Huawei, HiSilicon_R2#123" w:date="2023-07-17T16:37:00Z">
        <w:r>
          <w:rPr>
            <w:rFonts w:eastAsia="Malgun Gothic"/>
            <w:lang w:eastAsia="ja-JP"/>
          </w:rPr>
          <w:t xml:space="preserve">release the </w:t>
        </w:r>
      </w:ins>
      <w:ins w:id="831" w:author="Huawei, HiSilicon_R2#123" w:date="2023-07-28T11:36:00Z">
        <w:r>
          <w:rPr>
            <w:rFonts w:eastAsia="Malgun Gothic"/>
            <w:lang w:eastAsia="ja-JP"/>
          </w:rPr>
          <w:t xml:space="preserve">corresponding </w:t>
        </w:r>
      </w:ins>
      <w:ins w:id="832" w:author="Huawei, HiSilicon_R2#123" w:date="2023-07-17T16:37:00Z">
        <w:r>
          <w:rPr>
            <w:lang w:eastAsia="ja-JP"/>
          </w:rPr>
          <w:t>configuration</w:t>
        </w:r>
        <w:r>
          <w:rPr>
            <w:rFonts w:eastAsia="Malgun Gothic"/>
            <w:lang w:eastAsia="ja-JP"/>
          </w:rPr>
          <w:t>.</w:t>
        </w:r>
      </w:ins>
    </w:p>
    <w:p w14:paraId="2DBCCACC" w14:textId="77777777" w:rsidR="00AD3616" w:rsidRDefault="00C55C9D">
      <w:pPr>
        <w:keepNext/>
        <w:keepLines/>
        <w:overflowPunct w:val="0"/>
        <w:autoSpaceDE w:val="0"/>
        <w:autoSpaceDN w:val="0"/>
        <w:adjustRightInd w:val="0"/>
        <w:spacing w:before="120"/>
        <w:ind w:left="1985" w:hanging="1985"/>
        <w:outlineLvl w:val="5"/>
        <w:rPr>
          <w:ins w:id="833" w:author="Huawei, HiSilicon_R2#123" w:date="2023-07-28T11:23:00Z"/>
          <w:rFonts w:ascii="Arial" w:eastAsia="MS Mincho" w:hAnsi="Arial"/>
          <w:lang w:eastAsia="ja-JP"/>
        </w:rPr>
      </w:pPr>
      <w:ins w:id="834" w:author="Huawei, HiSilicon_R2#123" w:date="2023-07-28T11:23:00Z">
        <w:r>
          <w:rPr>
            <w:rFonts w:ascii="Arial" w:eastAsia="MS Mincho" w:hAnsi="Arial"/>
            <w:lang w:eastAsia="ja-JP"/>
          </w:rPr>
          <w:t>5.3.5</w:t>
        </w:r>
        <w:proofErr w:type="gramStart"/>
        <w:r>
          <w:rPr>
            <w:rFonts w:ascii="Arial" w:eastAsia="MS Mincho" w:hAnsi="Arial"/>
            <w:lang w:eastAsia="ja-JP"/>
          </w:rPr>
          <w:t>.xx.2.4</w:t>
        </w:r>
        <w:proofErr w:type="gramEnd"/>
        <w:r>
          <w:rPr>
            <w:rFonts w:ascii="Arial" w:eastAsia="MS Mincho" w:hAnsi="Arial"/>
            <w:lang w:eastAsia="ja-JP"/>
          </w:rPr>
          <w:t xml:space="preserve"> </w:t>
        </w:r>
        <w:commentRangeStart w:id="835"/>
        <w:commentRangeStart w:id="836"/>
        <w:r>
          <w:rPr>
            <w:rFonts w:ascii="Arial" w:eastAsia="MS Mincho" w:hAnsi="Arial"/>
            <w:lang w:eastAsia="ja-JP"/>
          </w:rPr>
          <w:t>Bearer mapping management on</w:t>
        </w:r>
      </w:ins>
      <w:ins w:id="837" w:author="Huawei, HiSilicon_R2#123" w:date="2023-07-28T11:24:00Z">
        <w:r>
          <w:rPr>
            <w:rFonts w:ascii="Arial" w:eastAsia="MS Mincho" w:hAnsi="Arial"/>
            <w:lang w:eastAsia="ja-JP"/>
          </w:rPr>
          <w:t xml:space="preserve"> N3C indirect path</w:t>
        </w:r>
      </w:ins>
      <w:commentRangeEnd w:id="835"/>
      <w:r>
        <w:rPr>
          <w:rStyle w:val="af3"/>
        </w:rPr>
        <w:commentReference w:id="835"/>
      </w:r>
      <w:commentRangeEnd w:id="836"/>
      <w:r w:rsidR="00622958">
        <w:rPr>
          <w:rStyle w:val="af3"/>
        </w:rPr>
        <w:commentReference w:id="836"/>
      </w:r>
    </w:p>
    <w:p w14:paraId="6C1BD61C" w14:textId="77777777" w:rsidR="00AD3616" w:rsidRDefault="00C55C9D">
      <w:pPr>
        <w:keepNext/>
        <w:keepLines/>
        <w:overflowPunct w:val="0"/>
        <w:autoSpaceDE w:val="0"/>
        <w:autoSpaceDN w:val="0"/>
        <w:adjustRightInd w:val="0"/>
        <w:spacing w:before="120"/>
        <w:ind w:left="1985" w:hanging="1985"/>
        <w:outlineLvl w:val="6"/>
        <w:rPr>
          <w:ins w:id="838" w:author="Huawei, HiSilicon_R2#123" w:date="2023-07-17T16:58:00Z"/>
          <w:rFonts w:ascii="Arial" w:eastAsia="MS Mincho" w:hAnsi="Arial"/>
          <w:lang w:eastAsia="ja-JP"/>
        </w:rPr>
      </w:pPr>
      <w:ins w:id="839" w:author="Huawei, HiSilicon_R2#123" w:date="2023-07-17T16:58:00Z">
        <w:r>
          <w:rPr>
            <w:rFonts w:ascii="Arial" w:eastAsia="MS Mincho" w:hAnsi="Arial"/>
            <w:lang w:eastAsia="ja-JP"/>
          </w:rPr>
          <w:t>5.3.5</w:t>
        </w:r>
        <w:proofErr w:type="gramStart"/>
        <w:r>
          <w:rPr>
            <w:rFonts w:ascii="Arial" w:eastAsia="MS Mincho" w:hAnsi="Arial"/>
            <w:lang w:eastAsia="ja-JP"/>
          </w:rPr>
          <w:t>.xx.2.</w:t>
        </w:r>
      </w:ins>
      <w:ins w:id="840" w:author="Huawei, HiSilicon_R2#123" w:date="2023-07-28T11:24:00Z">
        <w:r>
          <w:rPr>
            <w:rFonts w:ascii="Arial" w:eastAsia="MS Mincho" w:hAnsi="Arial"/>
            <w:lang w:eastAsia="ja-JP"/>
          </w:rPr>
          <w:t>4</w:t>
        </w:r>
      </w:ins>
      <w:ins w:id="841" w:author="Huawei, HiSilicon_R2#123" w:date="2023-07-17T16:58:00Z">
        <w:r>
          <w:rPr>
            <w:rFonts w:ascii="Arial" w:eastAsia="MS Mincho" w:hAnsi="Arial"/>
            <w:lang w:eastAsia="ja-JP"/>
          </w:rPr>
          <w:t>.1</w:t>
        </w:r>
        <w:proofErr w:type="gramEnd"/>
        <w:r>
          <w:rPr>
            <w:rFonts w:ascii="Arial" w:eastAsia="MS Mincho" w:hAnsi="Arial"/>
            <w:lang w:eastAsia="ja-JP"/>
          </w:rPr>
          <w:t xml:space="preserve"> </w:t>
        </w:r>
      </w:ins>
      <w:ins w:id="842" w:author="Huawei, HiSilicon_R2#123" w:date="2023-07-17T17:00:00Z">
        <w:r>
          <w:rPr>
            <w:rFonts w:ascii="Arial" w:eastAsia="MS Mincho" w:hAnsi="Arial"/>
            <w:lang w:eastAsia="ja-JP"/>
          </w:rPr>
          <w:t>B</w:t>
        </w:r>
      </w:ins>
      <w:ins w:id="843" w:author="Huawei, HiSilicon_R2#123" w:date="2023-07-17T16:59:00Z">
        <w:r>
          <w:rPr>
            <w:rFonts w:ascii="Arial" w:hAnsi="Arial"/>
            <w:lang w:eastAsia="zh-CN"/>
          </w:rPr>
          <w:t xml:space="preserve">earer mapping </w:t>
        </w:r>
      </w:ins>
      <w:ins w:id="844" w:author="Huawei, HiSilicon_R2#123" w:date="2023-07-17T17:00:00Z">
        <w:r>
          <w:rPr>
            <w:rFonts w:ascii="Arial" w:hAnsi="Arial"/>
            <w:lang w:eastAsia="zh-CN"/>
          </w:rPr>
          <w:t>release</w:t>
        </w:r>
      </w:ins>
    </w:p>
    <w:p w14:paraId="02F1EEA8" w14:textId="77777777" w:rsidR="00AD3616" w:rsidRDefault="00C55C9D">
      <w:pPr>
        <w:overflowPunct w:val="0"/>
        <w:autoSpaceDE w:val="0"/>
        <w:autoSpaceDN w:val="0"/>
        <w:adjustRightInd w:val="0"/>
        <w:rPr>
          <w:ins w:id="845" w:author="Huawei, HiSilicon_R2#123" w:date="2023-07-17T17:02:00Z"/>
          <w:lang w:eastAsia="zh-CN"/>
        </w:rPr>
      </w:pPr>
      <w:ins w:id="846" w:author="Huawei, HiSilicon_R2#123" w:date="2023-07-17T17:02:00Z">
        <w:r>
          <w:rPr>
            <w:lang w:eastAsia="zh-CN"/>
          </w:rPr>
          <w:t>The UE shall:</w:t>
        </w:r>
      </w:ins>
    </w:p>
    <w:p w14:paraId="165D4786" w14:textId="77777777" w:rsidR="00AD3616" w:rsidRDefault="00C55C9D">
      <w:pPr>
        <w:overflowPunct w:val="0"/>
        <w:autoSpaceDE w:val="0"/>
        <w:autoSpaceDN w:val="0"/>
        <w:adjustRightInd w:val="0"/>
        <w:ind w:left="568" w:hanging="284"/>
        <w:rPr>
          <w:ins w:id="847" w:author="Huawei, HiSilicon_Post R2#123_v5" w:date="2023-09-08T11:59:00Z"/>
          <w:lang w:eastAsia="ja-JP"/>
        </w:rPr>
      </w:pPr>
      <w:ins w:id="848" w:author="Huawei, HiSilicon_Post R2#123_v5" w:date="2023-09-08T11:59:00Z">
        <w:r>
          <w:rPr>
            <w:lang w:eastAsia="zh-CN"/>
          </w:rPr>
          <w:t>1&gt;</w:t>
        </w:r>
        <w:r>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Pr>
            <w:lang w:eastAsia="ja-JP"/>
          </w:rPr>
          <w:t>:</w:t>
        </w:r>
      </w:ins>
    </w:p>
    <w:p w14:paraId="138DA4C5" w14:textId="77777777" w:rsidR="00AD3616" w:rsidRDefault="00C55C9D">
      <w:pPr>
        <w:overflowPunct w:val="0"/>
        <w:autoSpaceDE w:val="0"/>
        <w:autoSpaceDN w:val="0"/>
        <w:adjustRightInd w:val="0"/>
        <w:ind w:left="851" w:hanging="284"/>
        <w:rPr>
          <w:ins w:id="849" w:author="Huawei, HiSilicon_Post R2#123_v5" w:date="2023-09-08T11:59:00Z"/>
          <w:lang w:eastAsia="ja-JP"/>
        </w:rPr>
      </w:pPr>
      <w:ins w:id="850" w:author="Huawei, HiSilicon_Post R2#123_v5" w:date="2023-09-08T11:59:00Z">
        <w:r>
          <w:rPr>
            <w:lang w:eastAsia="zh-CN"/>
          </w:rPr>
          <w:t>2&gt;</w:t>
        </w:r>
        <w:r>
          <w:rPr>
            <w:lang w:eastAsia="zh-CN"/>
          </w:rPr>
          <w:tab/>
          <w:t xml:space="preserve">for </w:t>
        </w:r>
      </w:ins>
      <w:ins w:id="851" w:author="Huawei, HiSilicon_Post R2#123_v5" w:date="2023-09-08T12:01:00Z">
        <w:r>
          <w:rPr>
            <w:lang w:eastAsia="zh-CN"/>
          </w:rPr>
          <w:t>all</w:t>
        </w:r>
      </w:ins>
      <w:ins w:id="852" w:author="Huawei, HiSilicon_Post R2#123_v5" w:date="2023-09-08T12:02:00Z">
        <w:r>
          <w:rPr>
            <w:lang w:eastAsia="zh-CN"/>
          </w:rPr>
          <w:t xml:space="preserve"> configured</w:t>
        </w:r>
      </w:ins>
      <w:ins w:id="853" w:author="Huawei, HiSilicon_Post R2#123_v5" w:date="2023-09-08T11:59:00Z">
        <w:r>
          <w:rPr>
            <w:i/>
            <w:lang w:eastAsia="zh-CN"/>
          </w:rPr>
          <w:t xml:space="preserve"> SL-RemoteUE-RB-Identity </w:t>
        </w:r>
        <w:r>
          <w:rPr>
            <w:lang w:eastAsia="ja-JP"/>
          </w:rPr>
          <w:t>value:</w:t>
        </w:r>
      </w:ins>
    </w:p>
    <w:p w14:paraId="3BF6CFD1" w14:textId="77777777" w:rsidR="00AD3616" w:rsidRDefault="00C55C9D">
      <w:pPr>
        <w:overflowPunct w:val="0"/>
        <w:autoSpaceDE w:val="0"/>
        <w:autoSpaceDN w:val="0"/>
        <w:adjustRightInd w:val="0"/>
        <w:ind w:left="1135" w:hanging="284"/>
        <w:rPr>
          <w:ins w:id="854" w:author="Huawei, HiSilicon_Post R2#123_v5" w:date="2023-09-08T11:59:00Z"/>
          <w:lang w:eastAsia="ja-JP"/>
        </w:rPr>
      </w:pPr>
      <w:ins w:id="855"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068F4BE3" w14:textId="77777777" w:rsidR="00AD3616" w:rsidRDefault="00C55C9D">
      <w:pPr>
        <w:overflowPunct w:val="0"/>
        <w:autoSpaceDE w:val="0"/>
        <w:autoSpaceDN w:val="0"/>
        <w:adjustRightInd w:val="0"/>
        <w:ind w:left="568" w:hanging="284"/>
        <w:rPr>
          <w:ins w:id="856" w:author="Huawei, HiSilicon_R2#123" w:date="2023-07-17T17:02:00Z"/>
          <w:lang w:eastAsia="ja-JP"/>
        </w:rPr>
      </w:pPr>
      <w:ins w:id="857" w:author="Huawei, HiSilicon_R2#123" w:date="2023-07-17T17:02:00Z">
        <w:r>
          <w:rPr>
            <w:lang w:eastAsia="zh-CN"/>
          </w:rPr>
          <w:t>1&gt;</w:t>
        </w:r>
        <w:r>
          <w:rPr>
            <w:lang w:eastAsia="zh-CN"/>
          </w:rPr>
          <w:tab/>
        </w:r>
      </w:ins>
      <w:ins w:id="858" w:author="Huawei, HiSilicon_Post R2#123_v5" w:date="2023-09-08T12:07:00Z">
        <w:r>
          <w:rPr>
            <w:lang w:eastAsia="zh-CN"/>
          </w:rPr>
          <w:t xml:space="preserve">else </w:t>
        </w:r>
      </w:ins>
      <w:ins w:id="859" w:author="Huawei, HiSilicon_R2#123" w:date="2023-07-17T17:02:00Z">
        <w:r>
          <w:rPr>
            <w:lang w:eastAsia="zh-CN"/>
          </w:rPr>
          <w:t xml:space="preserve">if the release is triggered by reception of the </w:t>
        </w:r>
      </w:ins>
      <w:ins w:id="860" w:author="Huawei, HiSilicon_R2#123" w:date="2023-07-28T11:43:00Z">
        <w:r>
          <w:rPr>
            <w:i/>
            <w:lang w:eastAsia="ja-JP"/>
          </w:rPr>
          <w:t>n3c-</w:t>
        </w:r>
      </w:ins>
      <w:ins w:id="861" w:author="Huawei, HiSilicon_R2#123" w:date="2023-07-17T17:02:00Z">
        <w:r>
          <w:rPr>
            <w:i/>
            <w:lang w:eastAsia="ja-JP"/>
          </w:rPr>
          <w:t>Mapping</w:t>
        </w:r>
        <w:r>
          <w:rPr>
            <w:i/>
            <w:iCs/>
            <w:lang w:eastAsia="ja-JP"/>
          </w:rPr>
          <w:t>ToReleaseList</w:t>
        </w:r>
        <w:r>
          <w:rPr>
            <w:lang w:eastAsia="ja-JP"/>
          </w:rPr>
          <w:t>:</w:t>
        </w:r>
      </w:ins>
    </w:p>
    <w:p w14:paraId="425EF777" w14:textId="77777777" w:rsidR="00AD3616" w:rsidRDefault="00C55C9D">
      <w:pPr>
        <w:overflowPunct w:val="0"/>
        <w:autoSpaceDE w:val="0"/>
        <w:autoSpaceDN w:val="0"/>
        <w:adjustRightInd w:val="0"/>
        <w:ind w:left="851" w:hanging="284"/>
        <w:rPr>
          <w:ins w:id="862" w:author="Huawei, HiSilicon_R2#123" w:date="2023-07-17T17:02:00Z"/>
          <w:lang w:eastAsia="ja-JP"/>
        </w:rPr>
      </w:pPr>
      <w:ins w:id="863" w:author="Huawei, HiSilicon_R2#123" w:date="2023-07-17T17:02:00Z">
        <w:r>
          <w:rPr>
            <w:lang w:eastAsia="zh-CN"/>
          </w:rPr>
          <w:t>2&gt;</w:t>
        </w:r>
        <w:r>
          <w:rPr>
            <w:lang w:eastAsia="zh-CN"/>
          </w:rPr>
          <w:tab/>
          <w:t>for each</w:t>
        </w:r>
        <w:r>
          <w:rPr>
            <w:i/>
            <w:lang w:eastAsia="zh-CN"/>
          </w:rPr>
          <w:t xml:space="preserve"> </w:t>
        </w:r>
      </w:ins>
      <w:ins w:id="864" w:author="Huawei, HiSilicon_R2#123" w:date="2023-07-17T17:03:00Z">
        <w:r>
          <w:rPr>
            <w:i/>
            <w:lang w:eastAsia="zh-CN"/>
          </w:rPr>
          <w:t xml:space="preserve">SL-RemoteUE-RB-Identity </w:t>
        </w:r>
      </w:ins>
      <w:ins w:id="865" w:author="Huawei, HiSilicon_R2#123" w:date="2023-07-17T17:02:00Z">
        <w:r>
          <w:rPr>
            <w:lang w:eastAsia="ja-JP"/>
          </w:rPr>
          <w:t xml:space="preserve">value included in </w:t>
        </w:r>
      </w:ins>
      <w:ins w:id="866" w:author="Huawei, HiSilicon_R2#123" w:date="2023-07-28T11:43:00Z">
        <w:r>
          <w:rPr>
            <w:i/>
            <w:lang w:eastAsia="ja-JP"/>
          </w:rPr>
          <w:t>n3c-</w:t>
        </w:r>
      </w:ins>
      <w:ins w:id="867" w:author="Huawei, HiSilicon_R2#123" w:date="2023-07-17T17:03:00Z">
        <w:r>
          <w:rPr>
            <w:i/>
            <w:lang w:eastAsia="ja-JP"/>
          </w:rPr>
          <w:t>Mapping</w:t>
        </w:r>
        <w:r>
          <w:rPr>
            <w:i/>
            <w:iCs/>
            <w:lang w:eastAsia="ja-JP"/>
          </w:rPr>
          <w:t>ToReleaseList</w:t>
        </w:r>
      </w:ins>
      <w:ins w:id="868" w:author="Huawei, HiSilicon_R2#123" w:date="2023-07-17T17:02:00Z">
        <w:r>
          <w:rPr>
            <w:lang w:eastAsia="ja-JP"/>
          </w:rPr>
          <w:t>:</w:t>
        </w:r>
      </w:ins>
    </w:p>
    <w:p w14:paraId="50486C51" w14:textId="77777777" w:rsidR="00AD3616" w:rsidRDefault="00C55C9D">
      <w:pPr>
        <w:overflowPunct w:val="0"/>
        <w:autoSpaceDE w:val="0"/>
        <w:autoSpaceDN w:val="0"/>
        <w:adjustRightInd w:val="0"/>
        <w:ind w:left="1135" w:hanging="284"/>
        <w:rPr>
          <w:ins w:id="869" w:author="Huawei, HiSilicon_R2#123" w:date="2023-07-17T17:02:00Z"/>
          <w:lang w:eastAsia="ja-JP"/>
        </w:rPr>
      </w:pPr>
      <w:ins w:id="870" w:author="Huawei, HiSilicon_R2#123" w:date="2023-07-17T17:02:00Z">
        <w:r>
          <w:rPr>
            <w:lang w:eastAsia="ja-JP"/>
          </w:rPr>
          <w:t>3&gt;</w:t>
        </w:r>
        <w:r>
          <w:rPr>
            <w:lang w:eastAsia="ja-JP"/>
          </w:rPr>
          <w:tab/>
          <w:t>release the</w:t>
        </w:r>
      </w:ins>
      <w:ins w:id="871" w:author="Huawei, HiSilicon_R2#123" w:date="2023-07-17T17:09:00Z">
        <w:r>
          <w:rPr>
            <w:lang w:eastAsia="ja-JP"/>
          </w:rPr>
          <w:t xml:space="preserve"> corresponding</w:t>
        </w:r>
      </w:ins>
      <w:ins w:id="872" w:author="Huawei, HiSilicon_R2#123" w:date="2023-07-17T17:02:00Z">
        <w:r>
          <w:rPr>
            <w:lang w:eastAsia="ja-JP"/>
          </w:rPr>
          <w:t xml:space="preserve"> </w:t>
        </w:r>
      </w:ins>
      <w:ins w:id="873" w:author="Huawei, HiSilicon_R2#123" w:date="2023-07-28T11:43:00Z">
        <w:r>
          <w:rPr>
            <w:i/>
            <w:lang w:eastAsia="ja-JP"/>
          </w:rPr>
          <w:t>n3c-</w:t>
        </w:r>
      </w:ins>
      <w:ins w:id="874" w:author="Huawei, HiSilicon_R2#123" w:date="2023-07-17T17:08:00Z">
        <w:r>
          <w:rPr>
            <w:i/>
            <w:lang w:eastAsia="ja-JP"/>
          </w:rPr>
          <w:t>RLC-ChannelUu</w:t>
        </w:r>
        <w:r>
          <w:rPr>
            <w:lang w:eastAsia="ja-JP"/>
          </w:rPr>
          <w:t xml:space="preserve"> and </w:t>
        </w:r>
      </w:ins>
      <w:ins w:id="875" w:author="Huawei, HiSilicon_R2#123" w:date="2023-07-28T11:43:00Z">
        <w:r>
          <w:rPr>
            <w:i/>
            <w:lang w:eastAsia="ja-JP"/>
          </w:rPr>
          <w:t>n3c-R</w:t>
        </w:r>
      </w:ins>
      <w:ins w:id="876" w:author="Huawei, HiSilicon_R2#123" w:date="2023-07-17T17:08:00Z">
        <w:r>
          <w:rPr>
            <w:i/>
            <w:lang w:eastAsia="ja-JP"/>
          </w:rPr>
          <w:t>emoteUE-RB-Identity</w:t>
        </w:r>
        <w:r>
          <w:rPr>
            <w:lang w:eastAsia="ja-JP"/>
          </w:rPr>
          <w:t>;</w:t>
        </w:r>
      </w:ins>
    </w:p>
    <w:p w14:paraId="05704256" w14:textId="77777777" w:rsidR="00AD3616" w:rsidRDefault="00C55C9D">
      <w:pPr>
        <w:keepNext/>
        <w:keepLines/>
        <w:overflowPunct w:val="0"/>
        <w:autoSpaceDE w:val="0"/>
        <w:autoSpaceDN w:val="0"/>
        <w:adjustRightInd w:val="0"/>
        <w:spacing w:before="120"/>
        <w:ind w:left="1985" w:hanging="1985"/>
        <w:outlineLvl w:val="6"/>
        <w:rPr>
          <w:ins w:id="877" w:author="Huawei, HiSilicon_R2#123" w:date="2023-07-17T16:58:00Z"/>
          <w:rFonts w:ascii="Arial" w:eastAsia="MS Mincho" w:hAnsi="Arial"/>
          <w:lang w:eastAsia="ja-JP"/>
        </w:rPr>
      </w:pPr>
      <w:ins w:id="878" w:author="Huawei, HiSilicon_R2#123" w:date="2023-07-17T16:58:00Z">
        <w:r>
          <w:rPr>
            <w:rFonts w:ascii="Arial" w:eastAsia="MS Mincho" w:hAnsi="Arial"/>
            <w:lang w:eastAsia="ja-JP"/>
          </w:rPr>
          <w:t>5.3.5</w:t>
        </w:r>
        <w:proofErr w:type="gramStart"/>
        <w:r>
          <w:rPr>
            <w:rFonts w:ascii="Arial" w:eastAsia="MS Mincho" w:hAnsi="Arial"/>
            <w:lang w:eastAsia="ja-JP"/>
          </w:rPr>
          <w:t>.xx.2.</w:t>
        </w:r>
      </w:ins>
      <w:ins w:id="879" w:author="Huawei, HiSilicon_R2#123" w:date="2023-07-28T11:25:00Z">
        <w:r>
          <w:rPr>
            <w:rFonts w:ascii="Arial" w:eastAsia="MS Mincho" w:hAnsi="Arial"/>
            <w:lang w:eastAsia="ja-JP"/>
          </w:rPr>
          <w:t>4</w:t>
        </w:r>
      </w:ins>
      <w:ins w:id="880" w:author="Huawei, HiSilicon_R2#123" w:date="2023-07-17T17:00:00Z">
        <w:r>
          <w:rPr>
            <w:rFonts w:ascii="Arial" w:eastAsia="MS Mincho" w:hAnsi="Arial"/>
            <w:lang w:eastAsia="ja-JP"/>
          </w:rPr>
          <w:t>.2</w:t>
        </w:r>
      </w:ins>
      <w:proofErr w:type="gramEnd"/>
      <w:ins w:id="881" w:author="Huawei, HiSilicon_R2#123" w:date="2023-07-17T16:58:00Z">
        <w:r>
          <w:rPr>
            <w:rFonts w:ascii="Arial" w:eastAsia="MS Mincho" w:hAnsi="Arial"/>
            <w:lang w:eastAsia="ja-JP"/>
          </w:rPr>
          <w:t xml:space="preserve"> </w:t>
        </w:r>
      </w:ins>
      <w:ins w:id="882" w:author="Huawei, HiSilicon_R2#123" w:date="2023-07-17T17:00:00Z">
        <w:r>
          <w:rPr>
            <w:rFonts w:ascii="Arial" w:eastAsia="MS Mincho" w:hAnsi="Arial"/>
            <w:lang w:eastAsia="ja-JP"/>
          </w:rPr>
          <w:t>B</w:t>
        </w:r>
        <w:r>
          <w:rPr>
            <w:rFonts w:ascii="Arial" w:hAnsi="Arial"/>
            <w:lang w:eastAsia="zh-CN"/>
          </w:rPr>
          <w:t>earer mapping addition and modification</w:t>
        </w:r>
      </w:ins>
    </w:p>
    <w:p w14:paraId="3EAD87BA" w14:textId="77777777" w:rsidR="00AD3616" w:rsidRDefault="00C55C9D">
      <w:pPr>
        <w:overflowPunct w:val="0"/>
        <w:autoSpaceDE w:val="0"/>
        <w:autoSpaceDN w:val="0"/>
        <w:adjustRightInd w:val="0"/>
        <w:rPr>
          <w:ins w:id="883" w:author="Huawei, HiSilicon_R2#123" w:date="2023-07-17T17:02:00Z"/>
          <w:lang w:eastAsia="zh-CN"/>
        </w:rPr>
      </w:pPr>
      <w:ins w:id="884" w:author="Huawei, HiSilicon_R2#123" w:date="2023-07-17T17:02:00Z">
        <w:r>
          <w:rPr>
            <w:lang w:eastAsia="zh-CN"/>
          </w:rPr>
          <w:t xml:space="preserve">The </w:t>
        </w:r>
      </w:ins>
      <w:ins w:id="885" w:author="Huawei, HiSilicon_R2#123" w:date="2023-07-17T17:09:00Z">
        <w:r>
          <w:rPr>
            <w:lang w:eastAsia="zh-CN"/>
          </w:rPr>
          <w:t xml:space="preserve">UE </w:t>
        </w:r>
      </w:ins>
      <w:ins w:id="886" w:author="Huawei, HiSilicon_R2#123" w:date="2023-07-17T17:02:00Z">
        <w:r>
          <w:rPr>
            <w:lang w:eastAsia="zh-CN"/>
          </w:rPr>
          <w:t>shall:</w:t>
        </w:r>
      </w:ins>
    </w:p>
    <w:p w14:paraId="223CC409" w14:textId="77777777" w:rsidR="00AD3616" w:rsidRDefault="00C55C9D">
      <w:pPr>
        <w:overflowPunct w:val="0"/>
        <w:autoSpaceDE w:val="0"/>
        <w:autoSpaceDN w:val="0"/>
        <w:adjustRightInd w:val="0"/>
        <w:ind w:left="568" w:hanging="284"/>
        <w:rPr>
          <w:ins w:id="887" w:author="Huawei, HiSilicon_R2#123" w:date="2023-07-17T17:02:00Z"/>
          <w:lang w:eastAsia="ja-JP"/>
        </w:rPr>
      </w:pPr>
      <w:ins w:id="888" w:author="Huawei, HiSilicon_R2#123" w:date="2023-07-17T17:02:00Z">
        <w:r>
          <w:rPr>
            <w:lang w:eastAsia="zh-CN"/>
          </w:rPr>
          <w:t>1&gt;</w:t>
        </w:r>
        <w:r>
          <w:rPr>
            <w:lang w:eastAsia="zh-CN"/>
          </w:rPr>
          <w:tab/>
          <w:t xml:space="preserve">for each </w:t>
        </w:r>
      </w:ins>
      <w:ins w:id="889" w:author="Huawei, HiSilicon_R2#123" w:date="2023-07-28T11:44:00Z">
        <w:r>
          <w:rPr>
            <w:i/>
            <w:lang w:eastAsia="ja-JP"/>
          </w:rPr>
          <w:t>n3c-R</w:t>
        </w:r>
      </w:ins>
      <w:ins w:id="890" w:author="Huawei, HiSilicon_R2#123" w:date="2023-07-17T17:12:00Z">
        <w:r>
          <w:rPr>
            <w:i/>
            <w:lang w:eastAsia="ja-JP"/>
          </w:rPr>
          <w:t>emoteUE-RB-Identity</w:t>
        </w:r>
      </w:ins>
      <w:ins w:id="891" w:author="Huawei, HiSilicon_R2#123" w:date="2023-07-17T17:02:00Z">
        <w:r>
          <w:rPr>
            <w:i/>
            <w:lang w:eastAsia="ja-JP"/>
          </w:rPr>
          <w:t xml:space="preserve"> </w:t>
        </w:r>
        <w:r>
          <w:rPr>
            <w:lang w:eastAsia="ja-JP"/>
          </w:rPr>
          <w:t xml:space="preserve">value included in the </w:t>
        </w:r>
      </w:ins>
      <w:ins w:id="892" w:author="Huawei, HiSilicon_R2#123" w:date="2023-07-28T11:44:00Z">
        <w:r>
          <w:rPr>
            <w:i/>
            <w:lang w:eastAsia="ja-JP"/>
          </w:rPr>
          <w:t>n3c-</w:t>
        </w:r>
      </w:ins>
      <w:ins w:id="893" w:author="Huawei, HiSilicon_R2#123" w:date="2023-07-17T17:13:00Z">
        <w:r>
          <w:rPr>
            <w:i/>
            <w:lang w:eastAsia="ja-JP"/>
          </w:rPr>
          <w:t xml:space="preserve">MappingToAddModList </w:t>
        </w:r>
      </w:ins>
      <w:ins w:id="894" w:author="Huawei, HiSilicon_R2#123" w:date="2023-07-17T17:02:00Z">
        <w:r>
          <w:rPr>
            <w:lang w:eastAsia="ja-JP"/>
          </w:rPr>
          <w:t xml:space="preserve">that is not part of the current </w:t>
        </w:r>
      </w:ins>
      <w:ins w:id="895" w:author="Huawei, HiSilicon_R2#123" w:date="2023-07-17T17:13:00Z">
        <w:r>
          <w:rPr>
            <w:lang w:eastAsia="ja-JP"/>
          </w:rPr>
          <w:t>UE</w:t>
        </w:r>
      </w:ins>
      <w:ins w:id="896" w:author="Huawei, HiSilicon_R2#123" w:date="2023-07-17T17:02:00Z">
        <w:r>
          <w:rPr>
            <w:lang w:eastAsia="ja-JP"/>
          </w:rPr>
          <w:t xml:space="preserve"> configuration:</w:t>
        </w:r>
      </w:ins>
    </w:p>
    <w:p w14:paraId="10396277" w14:textId="77777777" w:rsidR="00AD3616" w:rsidRDefault="00C55C9D">
      <w:pPr>
        <w:overflowPunct w:val="0"/>
        <w:autoSpaceDE w:val="0"/>
        <w:autoSpaceDN w:val="0"/>
        <w:adjustRightInd w:val="0"/>
        <w:ind w:left="851" w:hanging="284"/>
        <w:rPr>
          <w:ins w:id="897" w:author="Huawei, HiSilicon_R2#123" w:date="2023-07-17T17:02:00Z"/>
          <w:lang w:eastAsia="ja-JP"/>
        </w:rPr>
      </w:pPr>
      <w:ins w:id="898" w:author="Huawei, HiSilicon_R2#123" w:date="2023-07-17T17:02:00Z">
        <w:r>
          <w:rPr>
            <w:lang w:eastAsia="ja-JP"/>
          </w:rPr>
          <w:t>2&gt;</w:t>
        </w:r>
        <w:r>
          <w:rPr>
            <w:lang w:eastAsia="ja-JP"/>
          </w:rPr>
          <w:tab/>
        </w:r>
      </w:ins>
      <w:ins w:id="899" w:author="Huawei, HiSilicon_R2#123" w:date="2023-07-17T17:14:00Z">
        <w:r>
          <w:rPr>
            <w:lang w:eastAsia="ja-JP"/>
          </w:rPr>
          <w:t xml:space="preserve">associate the </w:t>
        </w:r>
      </w:ins>
      <w:ins w:id="900" w:author="Huawei, HiSilicon_R2#123" w:date="2023-07-17T17:15:00Z">
        <w:r>
          <w:rPr>
            <w:lang w:eastAsia="ja-JP"/>
          </w:rPr>
          <w:t xml:space="preserve">remote UE’s RB indicated in </w:t>
        </w:r>
      </w:ins>
      <w:ins w:id="901" w:author="Huawei, HiSilicon_R2#123" w:date="2023-07-28T11:44:00Z">
        <w:r>
          <w:rPr>
            <w:i/>
            <w:lang w:eastAsia="ja-JP"/>
          </w:rPr>
          <w:t>n3c-R</w:t>
        </w:r>
      </w:ins>
      <w:ins w:id="902" w:author="Huawei, HiSilicon_R2#123" w:date="2023-07-17T17:15:00Z">
        <w:r>
          <w:rPr>
            <w:i/>
            <w:lang w:eastAsia="ja-JP"/>
          </w:rPr>
          <w:t xml:space="preserve">emoteUE-RB-Identity </w:t>
        </w:r>
        <w:r>
          <w:rPr>
            <w:lang w:eastAsia="ja-JP"/>
          </w:rPr>
          <w:t xml:space="preserve">to the Uu RLC channel indicated in </w:t>
        </w:r>
      </w:ins>
      <w:ins w:id="903" w:author="Huawei, HiSilicon_R2#123" w:date="2023-07-28T11:44:00Z">
        <w:r>
          <w:rPr>
            <w:i/>
            <w:lang w:eastAsia="ja-JP"/>
          </w:rPr>
          <w:t>n3c-</w:t>
        </w:r>
      </w:ins>
      <w:ins w:id="904" w:author="Huawei, HiSilicon_R2#123" w:date="2023-07-17T17:15:00Z">
        <w:r>
          <w:rPr>
            <w:i/>
            <w:lang w:eastAsia="ja-JP"/>
          </w:rPr>
          <w:t>RLC-ChannelUu</w:t>
        </w:r>
      </w:ins>
      <w:ins w:id="905" w:author="Huawei, HiSilicon_R2#123" w:date="2023-07-17T17:16:00Z">
        <w:r>
          <w:rPr>
            <w:lang w:eastAsia="ja-JP"/>
          </w:rPr>
          <w:t>;</w:t>
        </w:r>
      </w:ins>
    </w:p>
    <w:p w14:paraId="048336DE" w14:textId="77777777" w:rsidR="00AD3616" w:rsidRDefault="00C55C9D">
      <w:pPr>
        <w:overflowPunct w:val="0"/>
        <w:autoSpaceDE w:val="0"/>
        <w:autoSpaceDN w:val="0"/>
        <w:adjustRightInd w:val="0"/>
        <w:ind w:left="568" w:hanging="284"/>
        <w:rPr>
          <w:ins w:id="906" w:author="Huawei, HiSilicon_R2#123" w:date="2023-07-17T17:16:00Z"/>
          <w:lang w:eastAsia="ja-JP"/>
        </w:rPr>
      </w:pPr>
      <w:ins w:id="907" w:author="Huawei, HiSilicon_R2#123" w:date="2023-07-17T17:16:00Z">
        <w:r>
          <w:rPr>
            <w:lang w:eastAsia="zh-CN"/>
          </w:rPr>
          <w:t>1&gt;</w:t>
        </w:r>
        <w:r>
          <w:rPr>
            <w:lang w:eastAsia="zh-CN"/>
          </w:rPr>
          <w:tab/>
          <w:t xml:space="preserve">for </w:t>
        </w:r>
      </w:ins>
      <w:ins w:id="908" w:author="Huawei, HiSilicon_R2#123" w:date="2023-07-17T17:17:00Z">
        <w:r>
          <w:rPr>
            <w:lang w:eastAsia="zh-CN"/>
          </w:rPr>
          <w:t xml:space="preserve">the </w:t>
        </w:r>
      </w:ins>
      <w:ins w:id="909" w:author="Huawei, HiSilicon_R2#123" w:date="2023-07-28T11:45:00Z">
        <w:r>
          <w:rPr>
            <w:i/>
            <w:lang w:eastAsia="ja-JP"/>
          </w:rPr>
          <w:t>n3c-R</w:t>
        </w:r>
      </w:ins>
      <w:ins w:id="910" w:author="Huawei, HiSilicon_R2#123" w:date="2023-07-17T17:16:00Z">
        <w:r>
          <w:rPr>
            <w:i/>
            <w:lang w:eastAsia="ja-JP"/>
          </w:rPr>
          <w:t xml:space="preserve">emoteUE-RB-Identity </w:t>
        </w:r>
        <w:r>
          <w:rPr>
            <w:lang w:eastAsia="ja-JP"/>
          </w:rPr>
          <w:t xml:space="preserve">value included in </w:t>
        </w:r>
      </w:ins>
      <w:ins w:id="911" w:author="Huawei, HiSilicon_R2#123" w:date="2023-07-17T17:17:00Z">
        <w:r>
          <w:rPr>
            <w:lang w:eastAsia="ja-JP"/>
          </w:rPr>
          <w:t xml:space="preserve">the </w:t>
        </w:r>
      </w:ins>
      <w:ins w:id="912" w:author="Huawei, HiSilicon_R2#123" w:date="2023-07-28T11:45:00Z">
        <w:r>
          <w:rPr>
            <w:i/>
            <w:lang w:eastAsia="ja-JP"/>
          </w:rPr>
          <w:t>n3c-</w:t>
        </w:r>
      </w:ins>
      <w:ins w:id="913" w:author="Huawei, HiSilicon_R2#123" w:date="2023-07-17T17:17:00Z">
        <w:r>
          <w:rPr>
            <w:i/>
            <w:lang w:eastAsia="ja-JP"/>
          </w:rPr>
          <w:t xml:space="preserve">MappingToAddModList </w:t>
        </w:r>
      </w:ins>
      <w:ins w:id="914" w:author="Huawei, HiSilicon_R2#123" w:date="2023-07-17T17:16:00Z">
        <w:r>
          <w:rPr>
            <w:lang w:eastAsia="ja-JP"/>
          </w:rPr>
          <w:t xml:space="preserve">that is part of the current </w:t>
        </w:r>
      </w:ins>
      <w:ins w:id="915" w:author="Huawei, HiSilicon_R2#123" w:date="2023-07-17T17:17:00Z">
        <w:r>
          <w:rPr>
            <w:lang w:eastAsia="ja-JP"/>
          </w:rPr>
          <w:t>UE</w:t>
        </w:r>
      </w:ins>
      <w:ins w:id="916" w:author="Huawei, HiSilicon_R2#123" w:date="2023-07-17T17:16:00Z">
        <w:r>
          <w:rPr>
            <w:lang w:eastAsia="ja-JP"/>
          </w:rPr>
          <w:t xml:space="preserve"> configuration:</w:t>
        </w:r>
      </w:ins>
    </w:p>
    <w:p w14:paraId="38DC88A3" w14:textId="77777777" w:rsidR="00AD3616" w:rsidRDefault="00C55C9D">
      <w:pPr>
        <w:overflowPunct w:val="0"/>
        <w:autoSpaceDE w:val="0"/>
        <w:autoSpaceDN w:val="0"/>
        <w:adjustRightInd w:val="0"/>
        <w:ind w:left="851" w:hanging="284"/>
        <w:rPr>
          <w:ins w:id="917" w:author="Huawei, HiSilicon_R2#123" w:date="2023-07-17T17:16:00Z"/>
          <w:lang w:eastAsia="zh-CN"/>
        </w:rPr>
      </w:pPr>
      <w:ins w:id="918" w:author="Huawei, HiSilicon_R2#123" w:date="2023-07-17T17:16:00Z">
        <w:r>
          <w:rPr>
            <w:lang w:eastAsia="ja-JP"/>
          </w:rPr>
          <w:t>2&gt;</w:t>
        </w:r>
        <w:r>
          <w:rPr>
            <w:lang w:eastAsia="ja-JP"/>
          </w:rPr>
          <w:tab/>
        </w:r>
      </w:ins>
      <w:ins w:id="919" w:author="Huawei, HiSilicon_R2#123" w:date="2023-07-17T17:18:00Z">
        <w:r>
          <w:rPr>
            <w:lang w:eastAsia="ja-JP"/>
          </w:rPr>
          <w:t>update</w:t>
        </w:r>
      </w:ins>
      <w:ins w:id="920" w:author="Huawei, HiSilicon_R2#123" w:date="2023-07-17T17:16:00Z">
        <w:r>
          <w:rPr>
            <w:lang w:eastAsia="ja-JP"/>
          </w:rPr>
          <w:t xml:space="preserve"> the </w:t>
        </w:r>
      </w:ins>
      <w:ins w:id="921" w:author="Huawei, HiSilicon_R2#123" w:date="2023-07-17T17:17:00Z">
        <w:r>
          <w:rPr>
            <w:lang w:eastAsia="ja-JP"/>
          </w:rPr>
          <w:t xml:space="preserve">associated </w:t>
        </w:r>
      </w:ins>
      <w:ins w:id="922" w:author="Huawei, HiSilicon_R2#123" w:date="2023-07-17T17:18:00Z">
        <w:r>
          <w:rPr>
            <w:lang w:eastAsia="ja-JP"/>
          </w:rPr>
          <w:t xml:space="preserve">Uu RLC channel to the one indicated in </w:t>
        </w:r>
      </w:ins>
      <w:ins w:id="923" w:author="Huawei, HiSilicon_R2#123" w:date="2023-07-28T11:45:00Z">
        <w:r>
          <w:rPr>
            <w:i/>
            <w:lang w:eastAsia="ja-JP"/>
          </w:rPr>
          <w:t>n3c-</w:t>
        </w:r>
      </w:ins>
      <w:ins w:id="924" w:author="Huawei, HiSilicon_R2#123" w:date="2023-07-17T17:18:00Z">
        <w:r>
          <w:rPr>
            <w:i/>
            <w:lang w:eastAsia="ja-JP"/>
          </w:rPr>
          <w:t>RLC-ChannelUu</w:t>
        </w:r>
      </w:ins>
      <w:ins w:id="925" w:author="Huawei, HiSilicon_R2#123" w:date="2023-07-17T17:16:00Z">
        <w:r>
          <w:rPr>
            <w:i/>
            <w:lang w:eastAsia="ja-JP"/>
          </w:rPr>
          <w:t>.</w:t>
        </w:r>
      </w:ins>
    </w:p>
    <w:p w14:paraId="7F72B29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27CC5C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E3997AD"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7BD3059"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926" w:name="_Toc60776806"/>
      <w:bookmarkStart w:id="927" w:name="_Toc139045065"/>
      <w:r>
        <w:rPr>
          <w:rFonts w:ascii="Arial" w:hAnsi="Arial"/>
          <w:sz w:val="24"/>
          <w:lang w:eastAsia="ja-JP"/>
        </w:rPr>
        <w:t>5.3.7.2</w:t>
      </w:r>
      <w:r>
        <w:rPr>
          <w:rFonts w:ascii="Arial" w:hAnsi="Arial"/>
          <w:sz w:val="24"/>
          <w:lang w:eastAsia="ja-JP"/>
        </w:rPr>
        <w:tab/>
        <w:t>Initiation</w:t>
      </w:r>
      <w:bookmarkEnd w:id="926"/>
      <w:bookmarkEnd w:id="927"/>
    </w:p>
    <w:p w14:paraId="2FF4AF3C" w14:textId="77777777" w:rsidR="00AD3616" w:rsidRDefault="00C55C9D">
      <w:pPr>
        <w:overflowPunct w:val="0"/>
        <w:autoSpaceDE w:val="0"/>
        <w:autoSpaceDN w:val="0"/>
        <w:adjustRightInd w:val="0"/>
        <w:rPr>
          <w:lang w:eastAsia="ja-JP"/>
        </w:rPr>
      </w:pPr>
      <w:r>
        <w:rPr>
          <w:lang w:eastAsia="ja-JP"/>
        </w:rPr>
        <w:t>The UE initiates the procedure when one of the following conditions is met:</w:t>
      </w:r>
    </w:p>
    <w:p w14:paraId="58F34FA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0943EF7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0E45B53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345DFC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4AA715E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07014B9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57BDAA8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450D76"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4E2235B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1173A31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1C45967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34AACBB2"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17552B6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396FE48B" w14:textId="77777777" w:rsidR="00AD3616" w:rsidRDefault="00C55C9D">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149F6A36" w14:textId="77777777" w:rsidR="00AD3616" w:rsidRDefault="00C55C9D">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928" w:author="Huawei, HiSilicon_Post R2#123_v4" w:date="2023-09-07T17:35:00Z">
        <w:r>
          <w:rPr>
            <w:lang w:eastAsia="ja-JP"/>
          </w:rPr>
          <w:t xml:space="preserve"> which is not configured with MP</w:t>
        </w:r>
      </w:ins>
      <w:r>
        <w:rPr>
          <w:lang w:eastAsia="ja-JP"/>
        </w:rPr>
        <w:t>, in accordance with clause 5.8.9.3; or</w:t>
      </w:r>
    </w:p>
    <w:p w14:paraId="42BA588F" w14:textId="77777777" w:rsidR="00AD3616" w:rsidRDefault="00C55C9D">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929" w:author="Huawei, HiSilicon_Post R2#123_v4" w:date="2023-09-07T17:36:00Z">
        <w:r>
          <w:rPr>
            <w:lang w:eastAsia="ja-JP"/>
          </w:rPr>
          <w:t xml:space="preserve"> which is not configured with MP</w:t>
        </w:r>
      </w:ins>
      <w:r>
        <w:rPr>
          <w:lang w:eastAsia="ja-JP"/>
        </w:rPr>
        <w:t>, in accordance with clause 5.8.9.10; or</w:t>
      </w:r>
    </w:p>
    <w:p w14:paraId="01E42F9C" w14:textId="77777777" w:rsidR="00AD3616" w:rsidRDefault="00C55C9D">
      <w:pPr>
        <w:overflowPunct w:val="0"/>
        <w:autoSpaceDE w:val="0"/>
        <w:autoSpaceDN w:val="0"/>
        <w:adjustRightInd w:val="0"/>
        <w:ind w:left="568" w:hanging="284"/>
        <w:rPr>
          <w:ins w:id="930"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931" w:author="Huawei, HiSilicon_Post R2#123_v4" w:date="2023-09-07T17:35:00Z">
        <w:r>
          <w:rPr>
            <w:lang w:eastAsia="ja-JP"/>
          </w:rPr>
          <w:t xml:space="preserve">which is not configured with MP </w:t>
        </w:r>
      </w:ins>
      <w:r>
        <w:rPr>
          <w:lang w:eastAsia="ja-JP"/>
        </w:rPr>
        <w:t>while T301 is not running</w:t>
      </w:r>
      <w:ins w:id="932" w:author="Huawei, HiSilicon_R2#123" w:date="2023-07-06T18:51:00Z">
        <w:r>
          <w:rPr>
            <w:lang w:eastAsia="ja-JP"/>
          </w:rPr>
          <w:t>;</w:t>
        </w:r>
      </w:ins>
      <w:del w:id="933" w:author="Huawei, HiSilicon_R2#123" w:date="2023-07-18T10:34:00Z">
        <w:r>
          <w:rPr>
            <w:lang w:eastAsia="ja-JP"/>
          </w:rPr>
          <w:delText>.</w:delText>
        </w:r>
      </w:del>
    </w:p>
    <w:p w14:paraId="2A0315FE" w14:textId="77777777" w:rsidR="00AD3616" w:rsidRDefault="00C55C9D">
      <w:pPr>
        <w:overflowPunct w:val="0"/>
        <w:autoSpaceDE w:val="0"/>
        <w:autoSpaceDN w:val="0"/>
        <w:adjustRightInd w:val="0"/>
        <w:ind w:left="568" w:hanging="284"/>
        <w:rPr>
          <w:ins w:id="934" w:author="Huawei, HiSilicon_R2#123" w:date="2023-07-06T18:53:00Z"/>
          <w:lang w:eastAsia="ja-JP"/>
        </w:rPr>
      </w:pPr>
      <w:ins w:id="935" w:author="Huawei, HiSilicon_R2#123" w:date="2023-07-06T18:53:00Z">
        <w:r>
          <w:rPr>
            <w:lang w:eastAsia="zh-CN"/>
          </w:rPr>
          <w:t>1</w:t>
        </w:r>
      </w:ins>
      <w:ins w:id="936" w:author="Huawei, HiSilicon_R2#123" w:date="2023-07-06T18:52:00Z">
        <w:r>
          <w:rPr>
            <w:lang w:eastAsia="zh-CN"/>
          </w:rPr>
          <w:t>&gt;</w:t>
        </w:r>
        <w:r>
          <w:rPr>
            <w:lang w:eastAsia="zh-CN"/>
          </w:rPr>
          <w:tab/>
        </w:r>
      </w:ins>
      <w:ins w:id="937" w:author="Huawei, HiSilicon_R2#123_v0" w:date="2023-08-29T17:12:00Z">
        <w:r>
          <w:rPr>
            <w:lang w:eastAsia="zh-CN"/>
          </w:rPr>
          <w:t xml:space="preserve">if </w:t>
        </w:r>
      </w:ins>
      <w:ins w:id="938" w:author="Huawei, HiSilicon_R2#123_v0" w:date="2023-08-30T09:01:00Z">
        <w:r>
          <w:rPr>
            <w:lang w:eastAsia="zh-CN"/>
          </w:rPr>
          <w:t xml:space="preserve">MP </w:t>
        </w:r>
      </w:ins>
      <w:ins w:id="939" w:author="Huawei, HiSilicon_R2#123_v0" w:date="2023-08-29T17:24:00Z">
        <w:r>
          <w:rPr>
            <w:lang w:eastAsia="zh-CN"/>
          </w:rPr>
          <w:t xml:space="preserve">is </w:t>
        </w:r>
      </w:ins>
      <w:ins w:id="940" w:author="Huawei, HiSilicon_R2#123_v0" w:date="2023-08-29T17:12:00Z">
        <w:r>
          <w:rPr>
            <w:lang w:eastAsia="zh-CN"/>
          </w:rPr>
          <w:t xml:space="preserve">configured, </w:t>
        </w:r>
      </w:ins>
      <w:ins w:id="941" w:author="Huawei, HiSilicon_R2#123" w:date="2023-07-06T18:52:00Z">
        <w:r>
          <w:rPr>
            <w:lang w:eastAsia="zh-CN"/>
          </w:rPr>
          <w:t xml:space="preserve">upon </w:t>
        </w:r>
        <w:r>
          <w:rPr>
            <w:lang w:eastAsia="ja-JP"/>
          </w:rPr>
          <w:t xml:space="preserve">detecting radio link failure of the </w:t>
        </w:r>
        <w:commentRangeStart w:id="942"/>
        <w:commentRangeStart w:id="943"/>
        <w:r>
          <w:rPr>
            <w:lang w:eastAsia="ja-JP"/>
          </w:rPr>
          <w:t>MCG</w:t>
        </w:r>
      </w:ins>
      <w:ins w:id="944" w:author="Huawei, HiSilicon_R2#123" w:date="2023-07-28T11:49:00Z">
        <w:r>
          <w:rPr>
            <w:lang w:eastAsia="ja-JP"/>
          </w:rPr>
          <w:t xml:space="preserve"> (i.e. direct path)</w:t>
        </w:r>
      </w:ins>
      <w:commentRangeEnd w:id="942"/>
      <w:r>
        <w:rPr>
          <w:rStyle w:val="af3"/>
        </w:rPr>
        <w:commentReference w:id="942"/>
      </w:r>
      <w:commentRangeEnd w:id="943"/>
      <w:r>
        <w:rPr>
          <w:rStyle w:val="af3"/>
        </w:rPr>
        <w:commentReference w:id="943"/>
      </w:r>
      <w:ins w:id="945" w:author="Huawei, HiSilicon_R2#123" w:date="2023-07-06T18:52:00Z">
        <w:r>
          <w:rPr>
            <w:lang w:eastAsia="ja-JP"/>
          </w:rPr>
          <w:t xml:space="preserve"> </w:t>
        </w:r>
      </w:ins>
      <w:ins w:id="946" w:author="Huawei, HiSilicon_R2#123_v0" w:date="2023-08-29T15:25:00Z">
        <w:r>
          <w:rPr>
            <w:lang w:eastAsia="ja-JP"/>
          </w:rPr>
          <w:t xml:space="preserve">in accordance with clause 5.3.10 </w:t>
        </w:r>
      </w:ins>
      <w:ins w:id="947" w:author="Huawei, HiSilicon_R2#123" w:date="2023-07-06T18:52:00Z">
        <w:r>
          <w:rPr>
            <w:lang w:eastAsia="ja-JP"/>
          </w:rPr>
          <w:t xml:space="preserve">while </w:t>
        </w:r>
      </w:ins>
      <w:ins w:id="948" w:author="Huawei, HiSilicon_R2#123" w:date="2023-07-18T09:25:00Z">
        <w:r>
          <w:rPr>
            <w:lang w:eastAsia="ja-JP"/>
          </w:rPr>
          <w:t xml:space="preserve">the transmission of </w:t>
        </w:r>
      </w:ins>
      <w:ins w:id="949" w:author="Huawei, HiSilicon_R2#123" w:date="2023-07-28T11:48:00Z">
        <w:r>
          <w:rPr>
            <w:lang w:eastAsia="ja-JP"/>
          </w:rPr>
          <w:t>indirect path</w:t>
        </w:r>
      </w:ins>
      <w:ins w:id="950" w:author="Huawei, HiSilicon_R2#123" w:date="2023-07-06T18:52:00Z">
        <w:r>
          <w:rPr>
            <w:lang w:eastAsia="ja-JP"/>
          </w:rPr>
          <w:t xml:space="preserve"> is suspended</w:t>
        </w:r>
      </w:ins>
      <w:ins w:id="951" w:author="Huawei, HiSilicon_R2#123" w:date="2023-07-28T11:49:00Z">
        <w:r>
          <w:rPr>
            <w:lang w:eastAsia="ja-JP"/>
          </w:rPr>
          <w:t xml:space="preserve"> </w:t>
        </w:r>
      </w:ins>
      <w:ins w:id="952" w:author="Huawei, HiSilicon_R2#123_v0" w:date="2023-08-29T15:26:00Z">
        <w:r>
          <w:rPr>
            <w:lang w:eastAsia="ja-JP"/>
          </w:rPr>
          <w:t xml:space="preserve">as specified in </w:t>
        </w:r>
      </w:ins>
      <w:ins w:id="953" w:author="Huawei, HiSilicon_R2#123_v0" w:date="2023-08-29T17:33:00Z">
        <w:r>
          <w:rPr>
            <w:lang w:eastAsia="ja-JP"/>
          </w:rPr>
          <w:t>5.</w:t>
        </w:r>
      </w:ins>
      <w:ins w:id="954" w:author="Huawei, HiSilicon_R2#123_v0" w:date="2023-08-29T15:26:00Z">
        <w:r>
          <w:rPr>
            <w:lang w:eastAsia="ja-JP"/>
          </w:rPr>
          <w:t>x</w:t>
        </w:r>
      </w:ins>
      <w:ins w:id="955" w:author="Huawei, HiSilicon_R2#123_v0" w:date="2023-08-29T17:33:00Z">
        <w:r>
          <w:rPr>
            <w:lang w:eastAsia="ja-JP"/>
          </w:rPr>
          <w:t>y</w:t>
        </w:r>
      </w:ins>
      <w:ins w:id="956" w:author="Huawei, HiSilicon_R2#123_v0" w:date="2023-08-29T17:34:00Z">
        <w:r>
          <w:rPr>
            <w:lang w:eastAsia="ja-JP"/>
          </w:rPr>
          <w:t>y</w:t>
        </w:r>
      </w:ins>
      <w:ins w:id="957" w:author="Huawei, HiSilicon_R2#123" w:date="2023-07-06T18:53:00Z">
        <w:r>
          <w:rPr>
            <w:lang w:eastAsia="ja-JP"/>
          </w:rPr>
          <w:t>; or</w:t>
        </w:r>
      </w:ins>
    </w:p>
    <w:p w14:paraId="3B536935" w14:textId="77777777" w:rsidR="00AD3616" w:rsidRDefault="00C55C9D">
      <w:pPr>
        <w:overflowPunct w:val="0"/>
        <w:autoSpaceDE w:val="0"/>
        <w:autoSpaceDN w:val="0"/>
        <w:adjustRightInd w:val="0"/>
        <w:ind w:left="568" w:hanging="284"/>
        <w:rPr>
          <w:ins w:id="958" w:author="Huawei, HiSilicon_R2#123_v0" w:date="2023-08-29T15:30:00Z"/>
          <w:lang w:eastAsia="ja-JP"/>
        </w:rPr>
      </w:pPr>
      <w:ins w:id="959" w:author="Huawei, HiSilicon_R2#123" w:date="2023-07-06T18:54:00Z">
        <w:r>
          <w:rPr>
            <w:lang w:eastAsia="ja-JP"/>
          </w:rPr>
          <w:t>1</w:t>
        </w:r>
      </w:ins>
      <w:ins w:id="960" w:author="Huawei, HiSilicon_R2#123" w:date="2023-07-06T18:53:00Z">
        <w:r>
          <w:rPr>
            <w:lang w:eastAsia="ja-JP"/>
          </w:rPr>
          <w:t>&gt;</w:t>
        </w:r>
        <w:r>
          <w:rPr>
            <w:lang w:eastAsia="ja-JP"/>
          </w:rPr>
          <w:tab/>
        </w:r>
      </w:ins>
      <w:ins w:id="961" w:author="Huawei, HiSilicon_R2#123_v0" w:date="2023-08-29T17:12:00Z">
        <w:r>
          <w:rPr>
            <w:lang w:eastAsia="zh-CN"/>
          </w:rPr>
          <w:t xml:space="preserve">if </w:t>
        </w:r>
      </w:ins>
      <w:ins w:id="962" w:author="Huawei, HiSilicon_R2#123_v0" w:date="2023-08-30T09:01:00Z">
        <w:r>
          <w:rPr>
            <w:lang w:eastAsia="zh-CN"/>
          </w:rPr>
          <w:t xml:space="preserve">MP </w:t>
        </w:r>
      </w:ins>
      <w:ins w:id="963" w:author="Huawei, HiSilicon_R2#123_v0" w:date="2023-08-29T17:24:00Z">
        <w:r>
          <w:rPr>
            <w:lang w:eastAsia="zh-CN"/>
          </w:rPr>
          <w:t xml:space="preserve">is </w:t>
        </w:r>
      </w:ins>
      <w:ins w:id="964" w:author="Huawei, HiSilicon_R2#123_v0" w:date="2023-08-29T17:12:00Z">
        <w:r>
          <w:rPr>
            <w:lang w:eastAsia="zh-CN"/>
          </w:rPr>
          <w:t xml:space="preserve">configured, </w:t>
        </w:r>
      </w:ins>
      <w:ins w:id="965" w:author="Huawei, HiSilicon_R2#123" w:date="2023-07-06T18:53:00Z">
        <w:r>
          <w:rPr>
            <w:lang w:eastAsia="ja-JP"/>
          </w:rPr>
          <w:t xml:space="preserve">upon </w:t>
        </w:r>
      </w:ins>
      <w:ins w:id="966" w:author="Huawei, HiSilicon_R2#123" w:date="2023-07-06T18:54:00Z">
        <w:r>
          <w:rPr>
            <w:lang w:eastAsia="ja-JP"/>
          </w:rPr>
          <w:t xml:space="preserve">detecting sidelink radio link failure of </w:t>
        </w:r>
      </w:ins>
      <w:ins w:id="967" w:author="Huawei, HiSilicon_R2#123" w:date="2023-07-28T11:48:00Z">
        <w:r>
          <w:rPr>
            <w:lang w:eastAsia="ja-JP"/>
          </w:rPr>
          <w:t>SL indirect path</w:t>
        </w:r>
      </w:ins>
      <w:ins w:id="968" w:author="Huawei, HiSilicon_R2#123" w:date="2023-07-06T18:54:00Z">
        <w:r>
          <w:rPr>
            <w:lang w:eastAsia="ja-JP"/>
          </w:rPr>
          <w:t xml:space="preserve"> by L2 U2N Remote UE, in accordance with clause 5.8.9.3</w:t>
        </w:r>
      </w:ins>
      <w:ins w:id="969" w:author="Huawei, HiSilicon_R2#123" w:date="2023-07-06T18:56:00Z">
        <w:r>
          <w:rPr>
            <w:lang w:eastAsia="ja-JP"/>
          </w:rPr>
          <w:t xml:space="preserve">, while </w:t>
        </w:r>
        <w:commentRangeStart w:id="970"/>
        <w:r>
          <w:rPr>
            <w:lang w:eastAsia="ja-JP"/>
          </w:rPr>
          <w:t>MCG transmission</w:t>
        </w:r>
      </w:ins>
      <w:ins w:id="971" w:author="Huawei, HiSilicon_R2#123" w:date="2023-07-28T11:49:00Z">
        <w:r>
          <w:rPr>
            <w:lang w:eastAsia="ja-JP"/>
          </w:rPr>
          <w:t xml:space="preserve"> </w:t>
        </w:r>
      </w:ins>
      <w:commentRangeEnd w:id="970"/>
      <w:r>
        <w:rPr>
          <w:rStyle w:val="af3"/>
        </w:rPr>
        <w:commentReference w:id="970"/>
      </w:r>
      <w:ins w:id="972" w:author="Huawei, HiSilicon_R2#123" w:date="2023-07-28T11:49:00Z">
        <w:r>
          <w:rPr>
            <w:lang w:eastAsia="ja-JP"/>
          </w:rPr>
          <w:t>(i.e. direct path)</w:t>
        </w:r>
      </w:ins>
      <w:ins w:id="973" w:author="Huawei, HiSilicon_R2#123" w:date="2023-07-06T18:56:00Z">
        <w:r>
          <w:rPr>
            <w:lang w:eastAsia="ja-JP"/>
          </w:rPr>
          <w:t xml:space="preserve"> is suspended</w:t>
        </w:r>
      </w:ins>
      <w:ins w:id="974" w:author="Huawei, HiSilicon_R2#123_v0" w:date="2023-08-29T17:18:00Z">
        <w:r>
          <w:rPr>
            <w:lang w:eastAsia="ja-JP"/>
          </w:rPr>
          <w:t xml:space="preserve"> </w:t>
        </w:r>
      </w:ins>
      <w:ins w:id="975" w:author="Huawei, HiSilicon_R2#123_v0" w:date="2023-08-29T17:11:00Z">
        <w:r>
          <w:rPr>
            <w:lang w:eastAsia="ja-JP"/>
          </w:rPr>
          <w:t xml:space="preserve">as specified in clause </w:t>
        </w:r>
      </w:ins>
      <w:ins w:id="976" w:author="Huawei, HiSilicon_R2#123_v0" w:date="2023-08-29T17:12:00Z">
        <w:r>
          <w:t>5.7.3b</w:t>
        </w:r>
      </w:ins>
      <w:ins w:id="977" w:author="Huawei, HiSilicon_R2#123" w:date="2023-07-06T18:55:00Z">
        <w:r>
          <w:rPr>
            <w:lang w:eastAsia="ja-JP"/>
          </w:rPr>
          <w:t>;</w:t>
        </w:r>
      </w:ins>
      <w:ins w:id="978" w:author="Huawei, HiSilicon_R2#123" w:date="2023-07-06T18:53:00Z">
        <w:r>
          <w:rPr>
            <w:lang w:eastAsia="ja-JP"/>
          </w:rPr>
          <w:t xml:space="preserve"> or</w:t>
        </w:r>
      </w:ins>
    </w:p>
    <w:p w14:paraId="247E3382" w14:textId="77777777" w:rsidR="00622958" w:rsidRDefault="00C55C9D">
      <w:pPr>
        <w:overflowPunct w:val="0"/>
        <w:autoSpaceDE w:val="0"/>
        <w:autoSpaceDN w:val="0"/>
        <w:adjustRightInd w:val="0"/>
        <w:ind w:left="568" w:hanging="284"/>
        <w:rPr>
          <w:ins w:id="979" w:author="Huawei, HiSilicon_Post R2#123bis_v1" w:date="2023-10-27T15:25:00Z"/>
          <w:lang w:eastAsia="ja-JP"/>
        </w:rPr>
      </w:pPr>
      <w:ins w:id="980" w:author="Huawei, HiSilicon_R2#123_v0" w:date="2023-08-29T15:30:00Z">
        <w:r>
          <w:rPr>
            <w:lang w:eastAsia="ja-JP"/>
          </w:rPr>
          <w:t>1&gt;</w:t>
        </w:r>
        <w:r>
          <w:rPr>
            <w:lang w:eastAsia="ja-JP"/>
          </w:rPr>
          <w:tab/>
        </w:r>
      </w:ins>
      <w:ins w:id="981" w:author="Huawei, HiSilicon_R2#123_v0" w:date="2023-08-29T17:12:00Z">
        <w:r>
          <w:rPr>
            <w:lang w:eastAsia="zh-CN"/>
          </w:rPr>
          <w:t xml:space="preserve">if </w:t>
        </w:r>
      </w:ins>
      <w:ins w:id="982" w:author="Huawei, HiSilicon_R2#123_v0" w:date="2023-08-30T09:01:00Z">
        <w:r>
          <w:rPr>
            <w:lang w:eastAsia="zh-CN"/>
          </w:rPr>
          <w:t xml:space="preserve">MP </w:t>
        </w:r>
      </w:ins>
      <w:ins w:id="983" w:author="Huawei, HiSilicon_R2#123_v0" w:date="2023-08-29T17:24:00Z">
        <w:r>
          <w:rPr>
            <w:lang w:eastAsia="zh-CN"/>
          </w:rPr>
          <w:t xml:space="preserve">is </w:t>
        </w:r>
      </w:ins>
      <w:ins w:id="984" w:author="Huawei, HiSilicon_R2#123_v0" w:date="2023-08-29T17:12:00Z">
        <w:r>
          <w:rPr>
            <w:lang w:eastAsia="zh-CN"/>
          </w:rPr>
          <w:t xml:space="preserve">configured, </w:t>
        </w:r>
      </w:ins>
      <w:ins w:id="985" w:author="Huawei, HiSilicon_R2#123_v0" w:date="2023-08-29T15:30:00Z">
        <w:r>
          <w:rPr>
            <w:lang w:eastAsia="ja-JP"/>
          </w:rPr>
          <w:t xml:space="preserve">upon </w:t>
        </w:r>
      </w:ins>
      <w:ins w:id="986" w:author="Huawei, HiSilicon_R2#123_v0" w:date="2023-08-29T16:12:00Z">
        <w:r>
          <w:rPr>
            <w:lang w:eastAsia="zh-CN"/>
          </w:rPr>
          <w:t xml:space="preserve">reception of </w:t>
        </w:r>
        <w:r>
          <w:rPr>
            <w:i/>
            <w:lang w:eastAsia="zh-CN"/>
          </w:rPr>
          <w:t>NotificationMessageSidelink</w:t>
        </w:r>
        <w:r>
          <w:rPr>
            <w:lang w:eastAsia="zh-CN"/>
          </w:rPr>
          <w:t xml:space="preserve"> including </w:t>
        </w:r>
        <w:r>
          <w:rPr>
            <w:i/>
            <w:lang w:eastAsia="zh-CN"/>
          </w:rPr>
          <w:t>indicationType</w:t>
        </w:r>
        <w:r>
          <w:rPr>
            <w:lang w:eastAsia="ja-JP"/>
          </w:rPr>
          <w:t xml:space="preserve"> in accordance with clause 5.8.9.10</w:t>
        </w:r>
      </w:ins>
      <w:ins w:id="987" w:author="Huawei, HiSilicon_R2#123_v0" w:date="2023-08-29T15:30:00Z">
        <w:r>
          <w:rPr>
            <w:lang w:eastAsia="ja-JP"/>
          </w:rPr>
          <w:t>, while MCG transmission (i.e. direct path) is suspended</w:t>
        </w:r>
      </w:ins>
      <w:ins w:id="988" w:author="Huawei, HiSilicon_R2#123_v0" w:date="2023-08-29T17:11:00Z">
        <w:r>
          <w:rPr>
            <w:lang w:eastAsia="ja-JP"/>
          </w:rPr>
          <w:t xml:space="preserve"> as specified in clause </w:t>
        </w:r>
      </w:ins>
      <w:ins w:id="989" w:author="Huawei, HiSilicon_R2#123_v0" w:date="2023-08-29T17:12:00Z">
        <w:r>
          <w:t>5.7.3b</w:t>
        </w:r>
      </w:ins>
      <w:commentRangeStart w:id="990"/>
      <w:commentRangeStart w:id="991"/>
      <w:ins w:id="992" w:author="Huawei, HiSilicon_R2#123_v0" w:date="2023-08-29T15:30:00Z">
        <w:r>
          <w:rPr>
            <w:lang w:eastAsia="ja-JP"/>
          </w:rPr>
          <w:t>; or</w:t>
        </w:r>
      </w:ins>
      <w:commentRangeEnd w:id="990"/>
      <w:r>
        <w:rPr>
          <w:rStyle w:val="af3"/>
        </w:rPr>
        <w:commentReference w:id="990"/>
      </w:r>
      <w:commentRangeEnd w:id="991"/>
    </w:p>
    <w:p w14:paraId="05EB2F9B" w14:textId="49A10CFE" w:rsidR="00AD3616" w:rsidRDefault="00622958">
      <w:pPr>
        <w:overflowPunct w:val="0"/>
        <w:autoSpaceDE w:val="0"/>
        <w:autoSpaceDN w:val="0"/>
        <w:adjustRightInd w:val="0"/>
        <w:ind w:left="568" w:hanging="284"/>
        <w:rPr>
          <w:ins w:id="993" w:author="Huawei, HiSilicon_Post R2#123_v1" w:date="2023-09-01T10:21:00Z"/>
          <w:lang w:eastAsia="ja-JP"/>
        </w:rPr>
      </w:pPr>
      <w:r>
        <w:rPr>
          <w:rStyle w:val="af3"/>
        </w:rPr>
        <w:lastRenderedPageBreak/>
        <w:commentReference w:id="991"/>
      </w:r>
      <w:ins w:id="994" w:author="Huawei, HiSilicon_Post R2#123bis_v1" w:date="2023-10-27T15:25:00Z">
        <w:r>
          <w:rPr>
            <w:lang w:eastAsia="ja-JP"/>
          </w:rPr>
          <w:t>1&gt;</w:t>
        </w:r>
        <w:r>
          <w:rPr>
            <w:lang w:eastAsia="ja-JP"/>
          </w:rPr>
          <w:tab/>
        </w:r>
        <w:r>
          <w:rPr>
            <w:lang w:eastAsia="zh-CN"/>
          </w:rPr>
          <w:t xml:space="preserve">if MP is configured, upon PC5 unicast link release indicated by upper layer at </w:t>
        </w:r>
        <w:r>
          <w:rPr>
            <w:lang w:eastAsia="ja-JP"/>
          </w:rPr>
          <w:t xml:space="preserve">L2 U2N Remote UE, while MCG transmission (i.e. direct path) is suspended as specified in clause </w:t>
        </w:r>
        <w:r>
          <w:t>5.7.3b</w:t>
        </w:r>
        <w:r>
          <w:rPr>
            <w:lang w:eastAsia="ja-JP"/>
          </w:rPr>
          <w:t>; or</w:t>
        </w:r>
      </w:ins>
    </w:p>
    <w:p w14:paraId="227C4AD1" w14:textId="77777777" w:rsidR="00AD3616" w:rsidRDefault="00C55C9D">
      <w:pPr>
        <w:pStyle w:val="EditorsNote"/>
        <w:rPr>
          <w:ins w:id="995" w:author="Huawei, HiSilicon_R2#123" w:date="2023-07-06T18:54:00Z"/>
          <w:lang w:eastAsia="ja-JP"/>
        </w:rPr>
      </w:pPr>
      <w:ins w:id="996" w:author="Huawei, HiSilicon_Post R2#123_v1" w:date="2023-09-01T10:21:00Z">
        <w:r>
          <w:rPr>
            <w:lang w:eastAsia="ja-JP"/>
          </w:rPr>
          <w:t xml:space="preserve">Editor’s Note: FFS how to handle </w:t>
        </w:r>
        <w:r>
          <w:rPr>
            <w:i/>
          </w:rPr>
          <w:t>relayUE-HO</w:t>
        </w:r>
        <w:r>
          <w:t>.</w:t>
        </w:r>
      </w:ins>
    </w:p>
    <w:p w14:paraId="154F01C7" w14:textId="77777777" w:rsidR="00AD3616" w:rsidRDefault="00C55C9D">
      <w:pPr>
        <w:overflowPunct w:val="0"/>
        <w:autoSpaceDE w:val="0"/>
        <w:autoSpaceDN w:val="0"/>
        <w:adjustRightInd w:val="0"/>
        <w:ind w:left="568" w:hanging="284"/>
        <w:rPr>
          <w:lang w:eastAsia="zh-CN"/>
        </w:rPr>
      </w:pPr>
      <w:ins w:id="997" w:author="Huawei, HiSilicon_R2#123" w:date="2023-07-06T18:53:00Z">
        <w:r>
          <w:rPr>
            <w:lang w:eastAsia="zh-CN"/>
          </w:rPr>
          <w:t>1</w:t>
        </w:r>
      </w:ins>
      <w:ins w:id="998" w:author="Huawei, HiSilicon_R2#123" w:date="2023-07-06T18:55:00Z">
        <w:r>
          <w:rPr>
            <w:lang w:eastAsia="ja-JP"/>
          </w:rPr>
          <w:t>&gt;</w:t>
        </w:r>
        <w:r>
          <w:rPr>
            <w:lang w:eastAsia="ja-JP"/>
          </w:rPr>
          <w:tab/>
        </w:r>
      </w:ins>
      <w:ins w:id="999" w:author="Huawei, HiSilicon_R2#123_v0" w:date="2023-08-29T17:12:00Z">
        <w:r>
          <w:rPr>
            <w:lang w:eastAsia="zh-CN"/>
          </w:rPr>
          <w:t xml:space="preserve">if </w:t>
        </w:r>
      </w:ins>
      <w:ins w:id="1000" w:author="Huawei, HiSilicon_R2#123_v0" w:date="2023-08-30T09:01:00Z">
        <w:r>
          <w:rPr>
            <w:lang w:eastAsia="zh-CN"/>
          </w:rPr>
          <w:t xml:space="preserve">MP </w:t>
        </w:r>
      </w:ins>
      <w:ins w:id="1001" w:author="Huawei, HiSilicon_R2#123_v0" w:date="2023-08-29T17:24:00Z">
        <w:r>
          <w:rPr>
            <w:lang w:eastAsia="zh-CN"/>
          </w:rPr>
          <w:t xml:space="preserve">is </w:t>
        </w:r>
      </w:ins>
      <w:ins w:id="1002" w:author="Huawei, HiSilicon_R2#123_v0" w:date="2023-08-29T17:12:00Z">
        <w:r>
          <w:rPr>
            <w:lang w:eastAsia="zh-CN"/>
          </w:rPr>
          <w:t xml:space="preserve">configured, </w:t>
        </w:r>
      </w:ins>
      <w:ins w:id="1003" w:author="Huawei, HiSilicon_R2#123" w:date="2023-07-06T18:55:00Z">
        <w:r>
          <w:rPr>
            <w:lang w:eastAsia="ja-JP"/>
          </w:rPr>
          <w:t xml:space="preserve">upon detecting </w:t>
        </w:r>
      </w:ins>
      <w:ins w:id="1004" w:author="Huawei, HiSilicon_R2#123" w:date="2023-07-18T09:25:00Z">
        <w:r>
          <w:rPr>
            <w:lang w:eastAsia="ja-JP"/>
          </w:rPr>
          <w:t xml:space="preserve">the failure of </w:t>
        </w:r>
      </w:ins>
      <w:ins w:id="1005" w:author="Huawei, HiSilicon_R2#123" w:date="2023-07-28T11:50:00Z">
        <w:r>
          <w:rPr>
            <w:lang w:eastAsia="ja-JP"/>
          </w:rPr>
          <w:t>N3C indirect path</w:t>
        </w:r>
      </w:ins>
      <w:ins w:id="1006" w:author="Huawei, HiSilicon_R2#123" w:date="2023-07-06T18:55:00Z">
        <w:r>
          <w:rPr>
            <w:lang w:eastAsia="ja-JP"/>
          </w:rPr>
          <w:t xml:space="preserve"> by remote UE </w:t>
        </w:r>
      </w:ins>
      <w:ins w:id="1007" w:author="Huawei, HiSilicon_R2#123" w:date="2023-07-06T18:53:00Z">
        <w:r>
          <w:rPr>
            <w:lang w:eastAsia="ja-JP"/>
          </w:rPr>
          <w:t>in accordance with clause 5.</w:t>
        </w:r>
      </w:ins>
      <w:ins w:id="1008" w:author="Huawei, HiSilicon_R2#123" w:date="2023-07-06T18:55:00Z">
        <w:r>
          <w:rPr>
            <w:lang w:eastAsia="ja-JP"/>
          </w:rPr>
          <w:t>xxx</w:t>
        </w:r>
      </w:ins>
      <w:ins w:id="1009" w:author="Huawei, HiSilicon_R2#123" w:date="2023-07-06T18:54:00Z">
        <w:r>
          <w:rPr>
            <w:lang w:eastAsia="ja-JP"/>
          </w:rPr>
          <w:t>,</w:t>
        </w:r>
      </w:ins>
      <w:ins w:id="1010" w:author="Huawei, HiSilicon_R2#123" w:date="2023-07-18T10:34:00Z">
        <w:r>
          <w:rPr>
            <w:lang w:eastAsia="ja-JP"/>
          </w:rPr>
          <w:t xml:space="preserve"> while MCG transmission</w:t>
        </w:r>
      </w:ins>
      <w:ins w:id="1011" w:author="Huawei, HiSilicon_R2#123" w:date="2023-07-28T11:50:00Z">
        <w:r>
          <w:rPr>
            <w:lang w:eastAsia="ja-JP"/>
          </w:rPr>
          <w:t xml:space="preserve"> (i.e. direct path)</w:t>
        </w:r>
      </w:ins>
      <w:ins w:id="1012" w:author="Huawei, HiSilicon_R2#123" w:date="2023-07-18T10:34:00Z">
        <w:r>
          <w:rPr>
            <w:lang w:eastAsia="ja-JP"/>
          </w:rPr>
          <w:t xml:space="preserve"> is suspended.</w:t>
        </w:r>
      </w:ins>
    </w:p>
    <w:p w14:paraId="1303FE92" w14:textId="77777777"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1B49E143" w14:textId="77777777" w:rsidR="00AD3616" w:rsidRDefault="00C55C9D">
      <w:pPr>
        <w:overflowPunct w:val="0"/>
        <w:autoSpaceDE w:val="0"/>
        <w:autoSpaceDN w:val="0"/>
        <w:adjustRightInd w:val="0"/>
        <w:rPr>
          <w:lang w:eastAsia="ja-JP"/>
        </w:rPr>
      </w:pPr>
      <w:r>
        <w:rPr>
          <w:lang w:eastAsia="ja-JP"/>
        </w:rPr>
        <w:t>Upon initiation of the procedure, the UE shall:</w:t>
      </w:r>
    </w:p>
    <w:p w14:paraId="7C537FF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A61CCA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if running;</w:t>
      </w:r>
    </w:p>
    <w:p w14:paraId="04F5D282"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T304, if running;</w:t>
      </w:r>
    </w:p>
    <w:p w14:paraId="6599678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start timer T311;</w:t>
      </w:r>
    </w:p>
    <w:p w14:paraId="492620A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T316, if running;</w:t>
      </w:r>
    </w:p>
    <w:p w14:paraId="56C07D3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319178A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MAC;</w:t>
      </w:r>
    </w:p>
    <w:p w14:paraId="34CF9E2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1BF30A1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55D62E7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14C0F0C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MR-DC is configured:</w:t>
      </w:r>
    </w:p>
    <w:p w14:paraId="48E1FDE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0D73BB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7C1A0A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0E0863B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72E61FF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0164772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063C174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4A556E7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4A7B734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7D022D2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578C150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340E92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E11F32C"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01AA9C5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093CF97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033B431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1389B9AB" w14:textId="77777777" w:rsidR="00AD3616" w:rsidRDefault="00C55C9D">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5A4840F"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336AFA17"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A090AB7"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37ECD776"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1412A090" w14:textId="77777777" w:rsidR="00AD3616" w:rsidRDefault="00C55C9D">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9A66DD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70D1579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A19AD9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3626731F" w14:textId="77777777" w:rsidR="00AD3616" w:rsidRDefault="00C55C9D">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7C1B353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3AD6623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4D82B7F7"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AD84C5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46F61FC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6B2E755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14:paraId="7057F56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796E3AD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14D372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14:paraId="0ED73F2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729EFEE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58A4E8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497E7D0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148F4306"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570AE99C"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58B0FADC"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1894A70F" w14:textId="4C05A07F" w:rsidR="00AD3616" w:rsidRDefault="00AD3616">
      <w:pPr>
        <w:overflowPunct w:val="0"/>
        <w:autoSpaceDE w:val="0"/>
        <w:autoSpaceDN w:val="0"/>
        <w:adjustRightInd w:val="0"/>
        <w:ind w:left="568" w:hanging="284"/>
        <w:rPr>
          <w:del w:id="1013" w:author="Huawei, HiSilicon_Rost R2#123_v3" w:date="2023-09-06T16:40:00Z"/>
          <w:lang w:eastAsia="zh-CN"/>
        </w:rPr>
      </w:pPr>
    </w:p>
    <w:p w14:paraId="19D9BBD3" w14:textId="77777777" w:rsidR="00AD3616" w:rsidRDefault="00C55C9D">
      <w:pPr>
        <w:overflowPunct w:val="0"/>
        <w:autoSpaceDE w:val="0"/>
        <w:autoSpaceDN w:val="0"/>
        <w:adjustRightInd w:val="0"/>
        <w:ind w:left="568" w:hanging="284"/>
        <w:rPr>
          <w:ins w:id="1014" w:author="Huawei, HiSilicon_Rost R2#123_v3" w:date="2023-09-06T16:40:00Z"/>
          <w:lang w:eastAsia="ja-JP"/>
        </w:rPr>
      </w:pPr>
      <w:ins w:id="1015" w:author="Huawei, HiSilicon_Rost R2#123_v3" w:date="2023-09-06T16:40:00Z">
        <w:r>
          <w:rPr>
            <w:lang w:eastAsia="zh-CN"/>
          </w:rPr>
          <w:t>1&gt;</w:t>
        </w:r>
        <w:r>
          <w:rPr>
            <w:lang w:eastAsia="zh-CN"/>
          </w:rPr>
          <w:tab/>
        </w:r>
        <w:r>
          <w:rPr>
            <w:lang w:eastAsia="ja-JP"/>
          </w:rPr>
          <w:t>if MP via L2 U2N Rel</w:t>
        </w:r>
      </w:ins>
      <w:ins w:id="1016" w:author="Huawei, HiSilicon_Rost R2#123_v3" w:date="2023-09-06T16:41:00Z">
        <w:r>
          <w:rPr>
            <w:lang w:eastAsia="ja-JP"/>
          </w:rPr>
          <w:t xml:space="preserve">ay UE </w:t>
        </w:r>
      </w:ins>
      <w:ins w:id="1017" w:author="Huawei, HiSilicon_Rost R2#123_v3" w:date="2023-09-06T16:40:00Z">
        <w:r>
          <w:rPr>
            <w:lang w:eastAsia="ja-JP"/>
          </w:rPr>
          <w:t xml:space="preserve">is </w:t>
        </w:r>
        <w:commentRangeStart w:id="1018"/>
        <w:commentRangeStart w:id="1019"/>
        <w:r>
          <w:rPr>
            <w:lang w:eastAsia="ja-JP"/>
          </w:rPr>
          <w:t>configured</w:t>
        </w:r>
      </w:ins>
      <w:commentRangeEnd w:id="1018"/>
      <w:r>
        <w:rPr>
          <w:rStyle w:val="af3"/>
        </w:rPr>
        <w:commentReference w:id="1018"/>
      </w:r>
      <w:commentRangeEnd w:id="1019"/>
      <w:r w:rsidR="00ED1835">
        <w:rPr>
          <w:rStyle w:val="af3"/>
        </w:rPr>
        <w:commentReference w:id="1019"/>
      </w:r>
      <w:ins w:id="1020" w:author="Huawei, HiSilicon_Rost R2#123_v3" w:date="2023-09-06T16:40:00Z">
        <w:r>
          <w:rPr>
            <w:lang w:eastAsia="ja-JP"/>
          </w:rPr>
          <w:t>:</w:t>
        </w:r>
      </w:ins>
    </w:p>
    <w:p w14:paraId="1FDB8F55" w14:textId="77777777" w:rsidR="00AD3616" w:rsidRDefault="00C55C9D">
      <w:pPr>
        <w:pStyle w:val="B2"/>
        <w:rPr>
          <w:ins w:id="1021" w:author="Huawei, HiSilicon_Rost R2#123_v3" w:date="2023-09-06T16:40:00Z"/>
          <w:lang w:eastAsia="ja-JP"/>
        </w:rPr>
      </w:pPr>
      <w:ins w:id="1022" w:author="Huawei, HiSilicon_Rost R2#123_v3" w:date="2023-09-06T16:41:00Z">
        <w:r>
          <w:rPr>
            <w:lang w:eastAsia="ja-JP"/>
          </w:rPr>
          <w:t>2</w:t>
        </w:r>
      </w:ins>
      <w:ins w:id="1023" w:author="Huawei, HiSilicon_Rost R2#123_v3" w:date="2023-09-06T16:40:00Z">
        <w:r>
          <w:rPr>
            <w:lang w:eastAsia="ja-JP"/>
          </w:rPr>
          <w:t>&gt;</w:t>
        </w:r>
        <w:r>
          <w:rPr>
            <w:lang w:eastAsia="ja-JP"/>
          </w:rPr>
          <w:tab/>
          <w:t xml:space="preserve">release </w:t>
        </w:r>
        <w:r>
          <w:rPr>
            <w:i/>
            <w:lang w:eastAsia="ja-JP"/>
          </w:rPr>
          <w:t>sl-IndirectPathAddChange</w:t>
        </w:r>
        <w:r>
          <w:rPr>
            <w:lang w:eastAsia="ja-JP"/>
          </w:rPr>
          <w:t>;</w:t>
        </w:r>
      </w:ins>
    </w:p>
    <w:p w14:paraId="45167A22" w14:textId="77777777" w:rsidR="00AD3616" w:rsidRDefault="00C55C9D">
      <w:pPr>
        <w:pStyle w:val="B2"/>
        <w:rPr>
          <w:ins w:id="1024" w:author="Huawei, HiSilicon_Rost R2#123_v3" w:date="2023-09-06T16:40:00Z"/>
          <w:lang w:eastAsia="ja-JP"/>
        </w:rPr>
      </w:pPr>
      <w:ins w:id="1025" w:author="Huawei, HiSilicon_Rost R2#123_v3" w:date="2023-09-06T16:41:00Z">
        <w:r>
          <w:rPr>
            <w:lang w:eastAsia="ja-JP"/>
          </w:rPr>
          <w:t>2</w:t>
        </w:r>
      </w:ins>
      <w:ins w:id="1026" w:author="Huawei, HiSilicon_Rost R2#123_v3" w:date="2023-09-06T16:40:00Z">
        <w:r>
          <w:rPr>
            <w:lang w:eastAsia="ja-JP"/>
          </w:rPr>
          <w:t>&gt; indicate upper layers to trigger PC5 unicast link release of the SL indirect path;</w:t>
        </w:r>
      </w:ins>
    </w:p>
    <w:p w14:paraId="0A58446B" w14:textId="77777777" w:rsidR="00AD3616" w:rsidRDefault="00C55C9D">
      <w:pPr>
        <w:overflowPunct w:val="0"/>
        <w:autoSpaceDE w:val="0"/>
        <w:autoSpaceDN w:val="0"/>
        <w:adjustRightInd w:val="0"/>
        <w:ind w:left="568" w:hanging="284"/>
        <w:rPr>
          <w:ins w:id="1027" w:author="Huawei, HiSilicon_Rost R2#123_v3" w:date="2023-09-06T16:31:00Z"/>
          <w:lang w:eastAsia="ja-JP"/>
        </w:rPr>
      </w:pPr>
      <w:ins w:id="1028" w:author="Huawei, HiSilicon_Rost R2#123_v3" w:date="2023-09-06T16:31:00Z">
        <w:r>
          <w:rPr>
            <w:lang w:eastAsia="ja-JP"/>
          </w:rPr>
          <w:t>1&gt;</w:t>
        </w:r>
        <w:r>
          <w:rPr>
            <w:lang w:eastAsia="ja-JP"/>
          </w:rPr>
          <w:tab/>
          <w:t xml:space="preserve">if MP </w:t>
        </w:r>
      </w:ins>
      <w:ins w:id="1029" w:author="Huawei, HiSilicon_Rost R2#123_v3" w:date="2023-09-06T16:32:00Z">
        <w:r>
          <w:rPr>
            <w:lang w:eastAsia="ja-JP"/>
          </w:rPr>
          <w:t>via non-3GPP connection</w:t>
        </w:r>
      </w:ins>
      <w:ins w:id="1030" w:author="Huawei, HiSilicon_Rost R2#123_v3" w:date="2023-09-06T16:35:00Z">
        <w:r>
          <w:rPr>
            <w:lang w:eastAsia="ja-JP"/>
          </w:rPr>
          <w:t xml:space="preserve"> is </w:t>
        </w:r>
        <w:commentRangeStart w:id="1031"/>
        <w:r>
          <w:rPr>
            <w:lang w:eastAsia="ja-JP"/>
          </w:rPr>
          <w:t>configured</w:t>
        </w:r>
      </w:ins>
      <w:commentRangeEnd w:id="1031"/>
      <w:r>
        <w:rPr>
          <w:rStyle w:val="af3"/>
        </w:rPr>
        <w:commentReference w:id="1031"/>
      </w:r>
      <w:ins w:id="1032" w:author="Huawei, HiSilicon_Rost R2#123_v3" w:date="2023-09-06T16:35:00Z">
        <w:r>
          <w:rPr>
            <w:lang w:eastAsia="ja-JP"/>
          </w:rPr>
          <w:t>:</w:t>
        </w:r>
      </w:ins>
    </w:p>
    <w:p w14:paraId="3FDC8205" w14:textId="7F639BE0" w:rsidR="00AD3616" w:rsidRDefault="00C55C9D">
      <w:pPr>
        <w:pStyle w:val="B2"/>
        <w:rPr>
          <w:ins w:id="1033" w:author="Huawei, HiSilicon_Rost R2#123_v3" w:date="2023-09-06T16:31:00Z"/>
          <w:lang w:eastAsia="ja-JP"/>
        </w:rPr>
      </w:pPr>
      <w:ins w:id="1034" w:author="Huawei, HiSilicon_Rost R2#123_v3" w:date="2023-09-06T16:34:00Z">
        <w:r>
          <w:rPr>
            <w:lang w:eastAsia="ja-JP"/>
          </w:rPr>
          <w:t>2</w:t>
        </w:r>
      </w:ins>
      <w:ins w:id="1035" w:author="Huawei, HiSilicon_Rost R2#123_v3" w:date="2023-09-06T16:31:00Z">
        <w:r>
          <w:rPr>
            <w:lang w:eastAsia="ja-JP"/>
          </w:rPr>
          <w:t>&gt;</w:t>
        </w:r>
        <w:r>
          <w:rPr>
            <w:lang w:eastAsia="ja-JP"/>
          </w:rPr>
          <w:tab/>
          <w:t xml:space="preserve">release </w:t>
        </w:r>
      </w:ins>
      <w:commentRangeStart w:id="1036"/>
      <w:commentRangeStart w:id="1037"/>
      <w:ins w:id="1038" w:author="Huawei, HiSilicon_Rost R2#123_v3" w:date="2023-09-06T16:36:00Z">
        <w:r>
          <w:rPr>
            <w:i/>
            <w:lang w:eastAsia="ja-JP"/>
          </w:rPr>
          <w:t>n3c-IndirectPath</w:t>
        </w:r>
      </w:ins>
      <w:ins w:id="1039" w:author="Huawei, HiSilicon_Post R2#123bis_v1" w:date="2023-10-27T15:27:00Z">
        <w:r w:rsidR="00ED1835">
          <w:rPr>
            <w:i/>
            <w:lang w:eastAsia="ja-JP"/>
          </w:rPr>
          <w:t>AddChange</w:t>
        </w:r>
      </w:ins>
      <w:ins w:id="1040" w:author="Huawei, HiSilicon_Rost R2#123_v3" w:date="2023-09-06T16:36:00Z">
        <w:del w:id="1041" w:author="Huawei, HiSilicon_Post R2#123bis_v1" w:date="2023-10-27T15:27:00Z">
          <w:r w:rsidDel="00ED1835">
            <w:rPr>
              <w:i/>
              <w:lang w:eastAsia="ja-JP"/>
            </w:rPr>
            <w:delText>ConfigRemote</w:delText>
          </w:r>
        </w:del>
      </w:ins>
      <w:commentRangeEnd w:id="1036"/>
      <w:r>
        <w:rPr>
          <w:rStyle w:val="af3"/>
        </w:rPr>
        <w:commentReference w:id="1036"/>
      </w:r>
      <w:commentRangeEnd w:id="1037"/>
      <w:r w:rsidR="00ED1835">
        <w:rPr>
          <w:rStyle w:val="af3"/>
        </w:rPr>
        <w:commentReference w:id="1037"/>
      </w:r>
      <w:ins w:id="1042" w:author="Huawei, HiSilicon_Rost R2#123_v3" w:date="2023-09-06T16:31:00Z">
        <w:r>
          <w:rPr>
            <w:lang w:eastAsia="ja-JP"/>
          </w:rPr>
          <w:t>;</w:t>
        </w:r>
      </w:ins>
    </w:p>
    <w:p w14:paraId="605637CF" w14:textId="77777777" w:rsidR="00AD3616" w:rsidRDefault="00C55C9D">
      <w:pPr>
        <w:pStyle w:val="B2"/>
        <w:rPr>
          <w:ins w:id="1043" w:author="Huawei, HiSilicon_Rost R2#123_v3" w:date="2023-09-06T16:31:00Z"/>
          <w:lang w:eastAsia="ja-JP"/>
        </w:rPr>
      </w:pPr>
      <w:ins w:id="1044" w:author="Huawei, HiSilicon_Rost R2#123_v3" w:date="2023-09-06T16:34:00Z">
        <w:r>
          <w:rPr>
            <w:lang w:eastAsia="ja-JP"/>
          </w:rPr>
          <w:t>2</w:t>
        </w:r>
      </w:ins>
      <w:ins w:id="1045" w:author="Huawei, HiSilicon_Rost R2#123_v3" w:date="2023-09-06T16:31:00Z">
        <w:r>
          <w:rPr>
            <w:lang w:eastAsia="ja-JP"/>
          </w:rPr>
          <w:t xml:space="preserve">&gt; </w:t>
        </w:r>
      </w:ins>
      <w:ins w:id="1046" w:author="Huawei, HiSilicon_Rost R2#123_v3" w:date="2023-09-06T16:33:00Z">
        <w:r>
          <w:rPr>
            <w:lang w:eastAsia="ja-JP"/>
          </w:rPr>
          <w:t>consider the non-3GPP connection is not used;</w:t>
        </w:r>
      </w:ins>
    </w:p>
    <w:p w14:paraId="66A7DB16" w14:textId="77777777" w:rsidR="00AD3616" w:rsidRDefault="00C55C9D">
      <w:pPr>
        <w:overflowPunct w:val="0"/>
        <w:autoSpaceDE w:val="0"/>
        <w:autoSpaceDN w:val="0"/>
        <w:adjustRightInd w:val="0"/>
        <w:ind w:left="568" w:hanging="284"/>
        <w:rPr>
          <w:ins w:id="1047" w:author="Huawei, HiSilicon_Rost R2#123_v3" w:date="2023-09-06T16:33:00Z"/>
          <w:lang w:eastAsia="ja-JP"/>
        </w:rPr>
      </w:pPr>
      <w:ins w:id="1048" w:author="Huawei, HiSilicon_Rost R2#123_v3" w:date="2023-09-06T16:33:00Z">
        <w:r>
          <w:rPr>
            <w:lang w:eastAsia="ja-JP"/>
          </w:rPr>
          <w:t>1&gt;</w:t>
        </w:r>
        <w:r>
          <w:rPr>
            <w:lang w:eastAsia="ja-JP"/>
          </w:rPr>
          <w:tab/>
          <w:t xml:space="preserve">if the UE is </w:t>
        </w:r>
      </w:ins>
      <w:ins w:id="1049" w:author="Huawei, HiSilicon_Rost R2#123_v3" w:date="2023-09-06T16:35:00Z">
        <w:r>
          <w:rPr>
            <w:lang w:eastAsia="ja-JP"/>
          </w:rPr>
          <w:t>acting as a relay UE on N3C indirect path</w:t>
        </w:r>
      </w:ins>
      <w:ins w:id="1050" w:author="Huawei, HiSilicon_Rost R2#123_v3" w:date="2023-09-06T16:33:00Z">
        <w:r>
          <w:rPr>
            <w:lang w:eastAsia="ja-JP"/>
          </w:rPr>
          <w:t>:</w:t>
        </w:r>
      </w:ins>
    </w:p>
    <w:p w14:paraId="508CC17E" w14:textId="77777777" w:rsidR="00AD3616" w:rsidRDefault="00C55C9D">
      <w:pPr>
        <w:pStyle w:val="B2"/>
        <w:rPr>
          <w:ins w:id="1051" w:author="Huawei, HiSilicon_Rost R2#123_v3" w:date="2023-09-06T16:33:00Z"/>
          <w:lang w:eastAsia="ja-JP"/>
        </w:rPr>
      </w:pPr>
      <w:ins w:id="1052" w:author="Huawei, HiSilicon_Rost R2#123_v3" w:date="2023-09-06T16:36:00Z">
        <w:r>
          <w:rPr>
            <w:lang w:eastAsia="ja-JP"/>
          </w:rPr>
          <w:t>2</w:t>
        </w:r>
      </w:ins>
      <w:ins w:id="1053" w:author="Huawei, HiSilicon_Rost R2#123_v3" w:date="2023-09-06T16:33:00Z">
        <w:r>
          <w:rPr>
            <w:lang w:eastAsia="ja-JP"/>
          </w:rPr>
          <w:t>&gt;</w:t>
        </w:r>
        <w:r>
          <w:rPr>
            <w:lang w:eastAsia="ja-JP"/>
          </w:rPr>
          <w:tab/>
          <w:t xml:space="preserve">release </w:t>
        </w:r>
      </w:ins>
      <w:ins w:id="1054" w:author="Huawei, HiSilicon_Rost R2#123_v3" w:date="2023-09-06T16:36:00Z">
        <w:r>
          <w:rPr>
            <w:i/>
            <w:lang w:eastAsia="ja-JP"/>
          </w:rPr>
          <w:t>n3c-IndirectPathConfigRelay</w:t>
        </w:r>
      </w:ins>
      <w:ins w:id="1055" w:author="Huawei, HiSilicon_Rost R2#123_v3" w:date="2023-09-06T16:33:00Z">
        <w:r>
          <w:rPr>
            <w:lang w:eastAsia="ja-JP"/>
          </w:rPr>
          <w:t>;</w:t>
        </w:r>
      </w:ins>
    </w:p>
    <w:p w14:paraId="42E7EB32" w14:textId="77777777" w:rsidR="00AD3616" w:rsidRDefault="00C55C9D">
      <w:pPr>
        <w:pStyle w:val="B2"/>
        <w:rPr>
          <w:ins w:id="1056" w:author="Huawei, HiSilicon_Rost R2#123_v3" w:date="2023-09-06T16:40:00Z"/>
          <w:lang w:eastAsia="ja-JP"/>
        </w:rPr>
      </w:pPr>
      <w:ins w:id="1057" w:author="Huawei, HiSilicon_Rost R2#123_v3" w:date="2023-09-06T16:36:00Z">
        <w:r>
          <w:rPr>
            <w:lang w:eastAsia="ja-JP"/>
          </w:rPr>
          <w:t>2</w:t>
        </w:r>
      </w:ins>
      <w:ins w:id="1058" w:author="Huawei, HiSilicon_Rost R2#123_v3" w:date="2023-09-06T16:33:00Z">
        <w:r>
          <w:rPr>
            <w:lang w:eastAsia="ja-JP"/>
          </w:rPr>
          <w:t xml:space="preserve">&gt; consider </w:t>
        </w:r>
        <w:commentRangeStart w:id="1059"/>
        <w:commentRangeStart w:id="1060"/>
        <w:r>
          <w:rPr>
            <w:lang w:eastAsia="ja-JP"/>
          </w:rPr>
          <w:t>the non-3GPP connection is not used</w:t>
        </w:r>
      </w:ins>
      <w:commentRangeEnd w:id="1059"/>
      <w:r>
        <w:rPr>
          <w:rStyle w:val="af3"/>
        </w:rPr>
        <w:commentReference w:id="1059"/>
      </w:r>
      <w:commentRangeEnd w:id="1060"/>
      <w:r w:rsidR="007B74C2">
        <w:rPr>
          <w:rStyle w:val="af3"/>
        </w:rPr>
        <w:commentReference w:id="1060"/>
      </w:r>
      <w:ins w:id="1061" w:author="Huawei, HiSilicon_Rost R2#123_v3" w:date="2023-09-06T16:33:00Z">
        <w:r>
          <w:rPr>
            <w:lang w:eastAsia="ja-JP"/>
          </w:rPr>
          <w:t>;</w:t>
        </w:r>
      </w:ins>
    </w:p>
    <w:p w14:paraId="0B231E0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1062" w:author="Huawei, HiSilicon_Rost R2#123_v3" w:date="2023-09-06T16:49:00Z">
        <w:r>
          <w:rPr>
            <w:lang w:eastAsia="ja-JP"/>
          </w:rPr>
          <w:t xml:space="preserve"> and </w:t>
        </w:r>
        <w:commentRangeStart w:id="1063"/>
        <w:commentRangeStart w:id="1064"/>
        <w:r>
          <w:rPr>
            <w:lang w:eastAsia="ja-JP"/>
          </w:rPr>
          <w:t xml:space="preserve">MP via L2 U2N Relay UE </w:t>
        </w:r>
      </w:ins>
      <w:commentRangeEnd w:id="1063"/>
      <w:r>
        <w:rPr>
          <w:rStyle w:val="af3"/>
        </w:rPr>
        <w:commentReference w:id="1063"/>
      </w:r>
      <w:commentRangeEnd w:id="1064"/>
      <w:r w:rsidR="007B74C2">
        <w:rPr>
          <w:rStyle w:val="af3"/>
        </w:rPr>
        <w:commentReference w:id="1064"/>
      </w:r>
      <w:ins w:id="1065" w:author="Huawei, HiSilicon_Rost R2#123_v3" w:date="2023-09-06T16:49:00Z">
        <w:r>
          <w:rPr>
            <w:lang w:eastAsia="ja-JP"/>
          </w:rPr>
          <w:t>is not configured</w:t>
        </w:r>
      </w:ins>
      <w:r>
        <w:rPr>
          <w:lang w:eastAsia="ja-JP"/>
        </w:rPr>
        <w:t>:</w:t>
      </w:r>
    </w:p>
    <w:p w14:paraId="0DB3F56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4BD99B2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7621E5E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0D7CEA3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0C32150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785D673C" w14:textId="77777777"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324E63C1" w14:textId="59E5DAF3" w:rsidR="00AD3616" w:rsidRDefault="00C55C9D">
      <w:pPr>
        <w:overflowPunct w:val="0"/>
        <w:autoSpaceDE w:val="0"/>
        <w:autoSpaceDN w:val="0"/>
        <w:adjustRightInd w:val="0"/>
        <w:ind w:left="568" w:hanging="284"/>
        <w:rPr>
          <w:lang w:eastAsia="ja-JP"/>
        </w:rPr>
      </w:pPr>
      <w:r>
        <w:rPr>
          <w:lang w:eastAsia="ja-JP"/>
        </w:rPr>
        <w:t>1&gt; else</w:t>
      </w:r>
      <w:ins w:id="1066" w:author="Huawei, HiSilicon_Rost R2#123_v3" w:date="2023-09-06T16:50:00Z">
        <w:r>
          <w:rPr>
            <w:lang w:eastAsia="ja-JP"/>
          </w:rPr>
          <w:t xml:space="preserve"> (</w:t>
        </w:r>
      </w:ins>
      <w:ins w:id="1067" w:author="Huawei, HiSilicon_Post R2#123bis_v1" w:date="2023-10-27T16:16:00Z">
        <w:r w:rsidR="007C1B10">
          <w:rPr>
            <w:lang w:eastAsia="ja-JP"/>
          </w:rPr>
          <w:t xml:space="preserve">e.g. </w:t>
        </w:r>
      </w:ins>
      <w:ins w:id="1068" w:author="Huawei, HiSilicon_Rost R2#123_v3" w:date="2023-09-06T16:50:00Z">
        <w:del w:id="1069" w:author="Huawei, HiSilicon_Post R2#123bis_v1" w:date="2023-10-27T16:16:00Z">
          <w:r w:rsidDel="007C1B10">
            <w:rPr>
              <w:lang w:eastAsia="ja-JP"/>
            </w:rPr>
            <w:delText>i.e. not</w:delText>
          </w:r>
        </w:del>
        <w:r>
          <w:rPr>
            <w:lang w:eastAsia="ja-JP"/>
          </w:rPr>
          <w:t xml:space="preserve"> acting as L2 U2N Remote UE</w:t>
        </w:r>
      </w:ins>
      <w:ins w:id="1070" w:author="Huawei, HiSilicon_Post R2#123bis_v1" w:date="2023-10-27T16:12:00Z">
        <w:r w:rsidR="007C1B10">
          <w:rPr>
            <w:lang w:eastAsia="ja-JP"/>
          </w:rPr>
          <w:t xml:space="preserve"> </w:t>
        </w:r>
      </w:ins>
      <w:ins w:id="1071" w:author="Huawei, HiSilicon_Post R2#123bis_v1" w:date="2023-10-27T16:16:00Z">
        <w:r w:rsidR="007C1B10">
          <w:rPr>
            <w:lang w:eastAsia="ja-JP"/>
          </w:rPr>
          <w:t>configured with MP</w:t>
        </w:r>
      </w:ins>
      <w:ins w:id="1072" w:author="Huawei, HiSilicon_Rost R2#123_v3" w:date="2023-09-06T16:50:00Z">
        <w:del w:id="1073" w:author="Huawei, HiSilicon_Post R2#123bis_v1" w:date="2023-10-27T16:13:00Z">
          <w:r w:rsidDel="007C1B10">
            <w:rPr>
              <w:lang w:eastAsia="ja-JP"/>
            </w:rPr>
            <w:delText xml:space="preserve"> </w:delText>
          </w:r>
          <w:commentRangeStart w:id="1074"/>
          <w:commentRangeStart w:id="1075"/>
          <w:commentRangeStart w:id="1076"/>
          <w:commentRangeStart w:id="1077"/>
          <w:r w:rsidDel="007C1B10">
            <w:rPr>
              <w:lang w:eastAsia="ja-JP"/>
            </w:rPr>
            <w:delText xml:space="preserve">or acting </w:delText>
          </w:r>
          <w:commentRangeStart w:id="1078"/>
          <w:commentRangeStart w:id="1079"/>
          <w:commentRangeStart w:id="1080"/>
          <w:r w:rsidDel="007C1B10">
            <w:rPr>
              <w:lang w:eastAsia="ja-JP"/>
            </w:rPr>
            <w:delText xml:space="preserve">L2 U2N Remote UE </w:delText>
          </w:r>
        </w:del>
      </w:ins>
      <w:ins w:id="1081" w:author="Huawei, HiSilicon_Rost R2#123_v3" w:date="2023-09-06T16:51:00Z">
        <w:del w:id="1082" w:author="Huawei, HiSilicon_Post R2#123bis_v1" w:date="2023-10-27T16:13:00Z">
          <w:r w:rsidDel="007C1B10">
            <w:rPr>
              <w:lang w:eastAsia="ja-JP"/>
            </w:rPr>
            <w:delText xml:space="preserve">on SL indirect path </w:delText>
          </w:r>
        </w:del>
      </w:ins>
      <w:commentRangeEnd w:id="1078"/>
      <w:r>
        <w:rPr>
          <w:rStyle w:val="af3"/>
        </w:rPr>
        <w:commentReference w:id="1078"/>
      </w:r>
      <w:commentRangeEnd w:id="1079"/>
      <w:r>
        <w:rPr>
          <w:rStyle w:val="af3"/>
        </w:rPr>
        <w:commentReference w:id="1079"/>
      </w:r>
      <w:commentRangeEnd w:id="1080"/>
      <w:r w:rsidR="007B74C2">
        <w:rPr>
          <w:rStyle w:val="af3"/>
        </w:rPr>
        <w:commentReference w:id="1080"/>
      </w:r>
      <w:ins w:id="1083" w:author="Huawei, HiSilicon_Rost R2#123_v3" w:date="2023-09-06T16:50:00Z">
        <w:del w:id="1084" w:author="Huawei, HiSilicon_Post R2#123bis_v1" w:date="2023-10-27T16:13:00Z">
          <w:r w:rsidDel="007C1B10">
            <w:rPr>
              <w:lang w:eastAsia="ja-JP"/>
            </w:rPr>
            <w:delText>when MP is configured</w:delText>
          </w:r>
        </w:del>
      </w:ins>
      <w:commentRangeEnd w:id="1074"/>
      <w:r>
        <w:rPr>
          <w:rStyle w:val="af3"/>
        </w:rPr>
        <w:commentReference w:id="1074"/>
      </w:r>
      <w:commentRangeEnd w:id="1075"/>
      <w:r>
        <w:rPr>
          <w:rStyle w:val="af3"/>
        </w:rPr>
        <w:commentReference w:id="1075"/>
      </w:r>
      <w:commentRangeEnd w:id="1076"/>
      <w:r>
        <w:rPr>
          <w:rStyle w:val="af3"/>
        </w:rPr>
        <w:commentReference w:id="1076"/>
      </w:r>
      <w:commentRangeEnd w:id="1077"/>
      <w:r w:rsidR="007C1B10">
        <w:rPr>
          <w:rStyle w:val="af3"/>
        </w:rPr>
        <w:commentReference w:id="1077"/>
      </w:r>
      <w:ins w:id="1085" w:author="Huawei, HiSilicon_Rost R2#123_v3" w:date="2023-09-06T16:50:00Z">
        <w:r>
          <w:rPr>
            <w:lang w:eastAsia="ja-JP"/>
          </w:rPr>
          <w:t>)</w:t>
        </w:r>
      </w:ins>
      <w:r>
        <w:rPr>
          <w:lang w:eastAsia="ja-JP"/>
        </w:rPr>
        <w:t>:</w:t>
      </w:r>
    </w:p>
    <w:p w14:paraId="7885015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19141F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5C9BA49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5A05761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1E8F3BC6" w14:textId="77777777"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77F4ED59"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09E397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A42680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10EC73F" w14:textId="77777777" w:rsidR="00AD3616" w:rsidRDefault="00AD3616"/>
    <w:p w14:paraId="6EFE86E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86" w:name="_Toc60776816"/>
      <w:bookmarkStart w:id="1087" w:name="_Toc139045076"/>
      <w:r>
        <w:rPr>
          <w:rFonts w:ascii="Arial" w:eastAsia="Times New Roman" w:hAnsi="Arial"/>
          <w:sz w:val="24"/>
          <w:lang w:eastAsia="ja-JP"/>
        </w:rPr>
        <w:t>5.3.8.3</w:t>
      </w:r>
      <w:r>
        <w:rPr>
          <w:rFonts w:ascii="Arial" w:eastAsia="Times New Roman" w:hAnsi="Arial"/>
          <w:sz w:val="24"/>
          <w:lang w:eastAsia="ja-JP"/>
        </w:rPr>
        <w:tab/>
        <w:t xml:space="preserve">Reception of the </w:t>
      </w:r>
      <w:r>
        <w:rPr>
          <w:rFonts w:ascii="Arial" w:eastAsia="Times New Roman" w:hAnsi="Arial"/>
          <w:i/>
          <w:sz w:val="24"/>
          <w:lang w:eastAsia="ja-JP"/>
        </w:rPr>
        <w:t>RRCRelease</w:t>
      </w:r>
      <w:r>
        <w:rPr>
          <w:rFonts w:ascii="Arial" w:eastAsia="Times New Roman" w:hAnsi="Arial"/>
          <w:sz w:val="24"/>
          <w:lang w:eastAsia="ja-JP"/>
        </w:rPr>
        <w:t xml:space="preserve"> by the UE</w:t>
      </w:r>
      <w:bookmarkEnd w:id="1086"/>
      <w:bookmarkEnd w:id="1087"/>
    </w:p>
    <w:p w14:paraId="3589ABDA" w14:textId="77777777" w:rsidR="00AD3616" w:rsidRDefault="00C55C9D">
      <w:pPr>
        <w:overflowPunct w:val="0"/>
        <w:autoSpaceDE w:val="0"/>
        <w:autoSpaceDN w:val="0"/>
        <w:adjustRightInd w:val="0"/>
        <w:rPr>
          <w:rFonts w:eastAsia="Times New Roman"/>
          <w:lang w:eastAsia="ja-JP"/>
        </w:rPr>
      </w:pPr>
      <w:r>
        <w:rPr>
          <w:rFonts w:eastAsia="Times New Roman"/>
          <w:lang w:eastAsia="ja-JP"/>
        </w:rPr>
        <w:t>The UE shall:</w:t>
      </w:r>
    </w:p>
    <w:p w14:paraId="7D92878F" w14:textId="77777777" w:rsidR="00AD3616" w:rsidRDefault="00C55C9D">
      <w:pPr>
        <w:overflowPunct w:val="0"/>
        <w:autoSpaceDE w:val="0"/>
        <w:autoSpaceDN w:val="0"/>
        <w:adjustRightInd w:val="0"/>
        <w:ind w:left="568" w:hanging="284"/>
        <w:rPr>
          <w:rFonts w:eastAsia="Times New Roman"/>
          <w:lang w:eastAsia="zh-CN"/>
        </w:rPr>
      </w:pPr>
      <w:r>
        <w:rPr>
          <w:rFonts w:eastAsia="Times New Roman"/>
          <w:lang w:eastAsia="ja-JP"/>
        </w:rPr>
        <w:t>1&gt;</w:t>
      </w:r>
      <w:r>
        <w:rPr>
          <w:rFonts w:eastAsia="Times New Roman"/>
          <w:lang w:eastAsia="ja-JP"/>
        </w:rPr>
        <w:tab/>
        <w:t xml:space="preserve">delay the following actions defined in this clause 60 ms from the moment the </w:t>
      </w:r>
      <w:r>
        <w:rPr>
          <w:rFonts w:eastAsia="Times New Roman"/>
          <w:i/>
          <w:lang w:eastAsia="ja-JP"/>
        </w:rPr>
        <w:t>RRCRelease</w:t>
      </w:r>
      <w:r>
        <w:rPr>
          <w:rFonts w:eastAsia="Times New Roman"/>
          <w:lang w:eastAsia="ja-JP"/>
        </w:rPr>
        <w:t xml:space="preserve"> message was received or optionally when lower layers indicate that the receipt of the </w:t>
      </w:r>
      <w:r>
        <w:rPr>
          <w:rFonts w:eastAsia="Times New Roman"/>
          <w:i/>
          <w:lang w:eastAsia="ja-JP"/>
        </w:rPr>
        <w:t>RRCRelease</w:t>
      </w:r>
      <w:r>
        <w:rPr>
          <w:rFonts w:eastAsia="Times New Roman"/>
          <w:lang w:eastAsia="ja-JP"/>
        </w:rPr>
        <w:t xml:space="preserve"> message has been successfully acknowledged, whichever is earlier;</w:t>
      </w:r>
    </w:p>
    <w:p w14:paraId="79677015"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zh-CN"/>
        </w:rPr>
        <w:t>1&gt;</w:t>
      </w:r>
      <w:r>
        <w:rPr>
          <w:rFonts w:eastAsia="Times New Roman"/>
          <w:lang w:eastAsia="zh-CN"/>
        </w:rPr>
        <w:tab/>
      </w:r>
      <w:r>
        <w:rPr>
          <w:rFonts w:eastAsia="Times New Roman"/>
          <w:lang w:eastAsia="ja-JP"/>
        </w:rPr>
        <w:t>stop timer T380, if running;</w:t>
      </w:r>
    </w:p>
    <w:p w14:paraId="1043CEA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lastRenderedPageBreak/>
        <w:t>1&gt;</w:t>
      </w:r>
      <w:r>
        <w:rPr>
          <w:rFonts w:eastAsia="Times New Roman"/>
          <w:lang w:eastAsia="ja-JP"/>
        </w:rPr>
        <w:tab/>
        <w:t>stop timer T320, if running;</w:t>
      </w:r>
    </w:p>
    <w:p w14:paraId="145B2A8B"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timer T316 is running;</w:t>
      </w:r>
    </w:p>
    <w:p w14:paraId="087BDC7C"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T316;</w:t>
      </w:r>
    </w:p>
    <w:p w14:paraId="12C6273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clear the information included in </w:t>
      </w:r>
      <w:r>
        <w:rPr>
          <w:rFonts w:eastAsia="Times New Roman"/>
          <w:i/>
          <w:lang w:eastAsia="ja-JP"/>
        </w:rPr>
        <w:t xml:space="preserve">VarRLF-Report, </w:t>
      </w:r>
      <w:r>
        <w:rPr>
          <w:lang w:eastAsia="ja-JP"/>
        </w:rPr>
        <w:t>if any</w:t>
      </w:r>
      <w:r>
        <w:rPr>
          <w:rFonts w:eastAsia="Times New Roman"/>
          <w:lang w:eastAsia="ja-JP"/>
        </w:rPr>
        <w:t>;</w:t>
      </w:r>
    </w:p>
    <w:p w14:paraId="56DA215F"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T350, if running;</w:t>
      </w:r>
    </w:p>
    <w:p w14:paraId="093F178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T346g, if running;</w:t>
      </w:r>
    </w:p>
    <w:p w14:paraId="54772E20"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w:t>
      </w:r>
      <w:r>
        <w:rPr>
          <w:rFonts w:eastAsia="Times New Roman"/>
          <w:i/>
          <w:lang w:eastAsia="ja-JP"/>
        </w:rPr>
        <w:t xml:space="preserve"> </w:t>
      </w:r>
      <w:r>
        <w:rPr>
          <w:rFonts w:eastAsia="Times New Roman"/>
          <w:lang w:eastAsia="ja-JP"/>
        </w:rPr>
        <w:t>AS security is not activated:</w:t>
      </w:r>
    </w:p>
    <w:p w14:paraId="7B315A6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ignore any field included in </w:t>
      </w:r>
      <w:r>
        <w:rPr>
          <w:rFonts w:eastAsia="Times New Roman"/>
          <w:i/>
          <w:lang w:eastAsia="ja-JP"/>
        </w:rPr>
        <w:t xml:space="preserve">RRCRelease </w:t>
      </w:r>
      <w:r>
        <w:rPr>
          <w:rFonts w:eastAsia="Times New Roman"/>
          <w:lang w:eastAsia="ja-JP"/>
        </w:rPr>
        <w:t xml:space="preserve">message except </w:t>
      </w:r>
      <w:r>
        <w:rPr>
          <w:rFonts w:eastAsia="Times New Roman"/>
          <w:i/>
          <w:lang w:eastAsia="ja-JP"/>
        </w:rPr>
        <w:t>waitTime</w:t>
      </w:r>
      <w:r>
        <w:rPr>
          <w:rFonts w:eastAsia="Times New Roman"/>
          <w:lang w:eastAsia="ja-JP"/>
        </w:rPr>
        <w:t>;</w:t>
      </w:r>
    </w:p>
    <w:p w14:paraId="2F6677B7"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 upon which the procedure ends;</w:t>
      </w:r>
    </w:p>
    <w:p w14:paraId="090B6DD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w:t>
      </w:r>
      <w:r>
        <w:rPr>
          <w:rFonts w:eastAsia="Times New Roman"/>
          <w:i/>
          <w:lang w:eastAsia="ja-JP"/>
        </w:rPr>
        <w:t>redirectedCarrierInfo</w:t>
      </w:r>
      <w:r>
        <w:rPr>
          <w:rFonts w:eastAsia="Times New Roman"/>
          <w:lang w:eastAsia="ja-JP"/>
        </w:rPr>
        <w:t xml:space="preserve"> indicating redirection to </w:t>
      </w:r>
      <w:r>
        <w:rPr>
          <w:rFonts w:eastAsia="Times New Roman"/>
          <w:i/>
          <w:lang w:eastAsia="ja-JP"/>
        </w:rPr>
        <w:t>eutra</w:t>
      </w:r>
      <w:r>
        <w:rPr>
          <w:rFonts w:eastAsia="Times New Roman"/>
          <w:lang w:eastAsia="ja-JP"/>
        </w:rPr>
        <w:t>:</w:t>
      </w:r>
    </w:p>
    <w:p w14:paraId="16819A17"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cnType</w:t>
      </w:r>
      <w:r>
        <w:rPr>
          <w:rFonts w:eastAsia="Times New Roman"/>
          <w:lang w:eastAsia="ja-JP"/>
        </w:rPr>
        <w:t xml:space="preserve"> is included:</w:t>
      </w:r>
    </w:p>
    <w:p w14:paraId="050114B0"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after the cell selection, indicate the available CN Type(s) and the received </w:t>
      </w:r>
      <w:r>
        <w:rPr>
          <w:rFonts w:eastAsia="Times New Roman"/>
          <w:i/>
          <w:lang w:eastAsia="ja-JP"/>
        </w:rPr>
        <w:t>cnType</w:t>
      </w:r>
      <w:r>
        <w:rPr>
          <w:rFonts w:eastAsia="Times New Roman"/>
          <w:lang w:eastAsia="ja-JP"/>
        </w:rPr>
        <w:t xml:space="preserve"> to upper layers;</w:t>
      </w:r>
    </w:p>
    <w:p w14:paraId="15835D7C"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Handling the case if the E-UTRA cell selected after the redirection does not support the core network type specified by the </w:t>
      </w:r>
      <w:r>
        <w:rPr>
          <w:rFonts w:eastAsia="Times New Roman"/>
          <w:i/>
          <w:lang w:eastAsia="ja-JP"/>
        </w:rPr>
        <w:t>cnType,</w:t>
      </w:r>
      <w:r>
        <w:rPr>
          <w:rFonts w:eastAsia="Times New Roman"/>
          <w:lang w:eastAsia="ja-JP"/>
        </w:rPr>
        <w:t xml:space="preserve"> is up to UE implementation.</w:t>
      </w:r>
    </w:p>
    <w:p w14:paraId="6BA624B4"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voiceFallbackIndication</w:t>
      </w:r>
      <w:r>
        <w:rPr>
          <w:rFonts w:eastAsia="Times New Roman"/>
          <w:lang w:eastAsia="ja-JP"/>
        </w:rPr>
        <w:t xml:space="preserve"> is included:</w:t>
      </w:r>
    </w:p>
    <w:p w14:paraId="5FDAF23E"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t>consider the RRC connection release was for EPS fallback for IMS voice (see TS 23.502 [</w:t>
      </w:r>
      <w:r>
        <w:rPr>
          <w:rFonts w:eastAsia="Times New Roman"/>
          <w:lang w:eastAsia="ja-JP"/>
        </w:rPr>
        <w:t>43</w:t>
      </w:r>
      <w:r>
        <w:rPr>
          <w:rFonts w:eastAsia="Times New Roman"/>
          <w:lang w:eastAsia="zh-CN"/>
        </w:rPr>
        <w:t>]);</w:t>
      </w:r>
    </w:p>
    <w:p w14:paraId="6D8C213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the </w:t>
      </w:r>
      <w:r>
        <w:rPr>
          <w:rFonts w:eastAsia="Times New Roman"/>
          <w:i/>
          <w:lang w:eastAsia="ja-JP"/>
        </w:rPr>
        <w:t>cellReselectionPriorities</w:t>
      </w:r>
      <w:r>
        <w:rPr>
          <w:rFonts w:eastAsia="Times New Roman"/>
          <w:lang w:eastAsia="ja-JP"/>
        </w:rPr>
        <w:t>:</w:t>
      </w:r>
    </w:p>
    <w:p w14:paraId="33E436D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store the cell reselection priority information provided by the </w:t>
      </w:r>
      <w:r>
        <w:rPr>
          <w:rFonts w:eastAsia="Times New Roman"/>
          <w:i/>
          <w:lang w:eastAsia="ja-JP"/>
        </w:rPr>
        <w:t>cellReselectionPriorities</w:t>
      </w:r>
      <w:r>
        <w:rPr>
          <w:rFonts w:eastAsia="Times New Roman"/>
          <w:lang w:eastAsia="ja-JP"/>
        </w:rPr>
        <w:t>;</w:t>
      </w:r>
    </w:p>
    <w:p w14:paraId="5519B97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t320</w:t>
      </w:r>
      <w:r>
        <w:rPr>
          <w:rFonts w:eastAsia="Times New Roman"/>
          <w:lang w:eastAsia="ja-JP"/>
        </w:rPr>
        <w:t xml:space="preserve"> is included:</w:t>
      </w:r>
    </w:p>
    <w:p w14:paraId="56EDDE4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T320, with the timer value set according to the value of </w:t>
      </w:r>
      <w:r>
        <w:rPr>
          <w:rFonts w:eastAsia="Times New Roman"/>
          <w:i/>
          <w:lang w:eastAsia="ja-JP"/>
        </w:rPr>
        <w:t>t320</w:t>
      </w:r>
      <w:r>
        <w:rPr>
          <w:rFonts w:eastAsia="Times New Roman"/>
          <w:lang w:eastAsia="ja-JP"/>
        </w:rPr>
        <w:t>;</w:t>
      </w:r>
    </w:p>
    <w:p w14:paraId="7E744863"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4E0A09E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cell reselection priority information broadcast in the system information;</w:t>
      </w:r>
    </w:p>
    <w:p w14:paraId="722BD4F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iCs/>
          <w:lang w:eastAsia="ja-JP"/>
        </w:rPr>
        <w:t>deprioritisationReq</w:t>
      </w:r>
      <w:r>
        <w:rPr>
          <w:rFonts w:eastAsia="Times New Roman"/>
          <w:lang w:eastAsia="ja-JP"/>
        </w:rPr>
        <w:t xml:space="preserve"> is included</w:t>
      </w:r>
      <w:r>
        <w:rPr>
          <w:rFonts w:eastAsia="Times New Roman"/>
          <w:lang w:eastAsia="zh-CN"/>
        </w:rPr>
        <w:t xml:space="preserve"> and the UE supports RRC connection release with deprioritisation</w:t>
      </w:r>
      <w:r>
        <w:rPr>
          <w:rFonts w:eastAsia="Times New Roman"/>
          <w:lang w:eastAsia="ja-JP"/>
        </w:rPr>
        <w:t>:</w:t>
      </w:r>
    </w:p>
    <w:p w14:paraId="1696CC7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start or restart timer T325 with the timer value set to the </w:t>
      </w:r>
      <w:r>
        <w:rPr>
          <w:rFonts w:eastAsia="Times New Roman"/>
          <w:i/>
          <w:iCs/>
          <w:lang w:eastAsia="ja-JP"/>
        </w:rPr>
        <w:t>deprioritisationTimer</w:t>
      </w:r>
      <w:r>
        <w:rPr>
          <w:rFonts w:eastAsia="Times New Roman"/>
          <w:lang w:eastAsia="ja-JP"/>
        </w:rPr>
        <w:t xml:space="preserve"> signalled;</w:t>
      </w:r>
    </w:p>
    <w:p w14:paraId="322EFA6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store the</w:t>
      </w:r>
      <w:r>
        <w:rPr>
          <w:rFonts w:eastAsia="Times New Roman"/>
          <w:i/>
          <w:iCs/>
          <w:lang w:eastAsia="ja-JP"/>
        </w:rPr>
        <w:t xml:space="preserve"> deprioritisationReq</w:t>
      </w:r>
      <w:r>
        <w:rPr>
          <w:rFonts w:eastAsia="Times New Roman"/>
          <w:lang w:eastAsia="ja-JP"/>
        </w:rPr>
        <w:t xml:space="preserve"> until T325 expiry;</w:t>
      </w:r>
    </w:p>
    <w:p w14:paraId="4F49F17A"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1a:</w:t>
      </w:r>
      <w:r>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62C1B2E7"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RRCRelease</w:t>
      </w:r>
      <w:r>
        <w:rPr>
          <w:rFonts w:eastAsia="Times New Roman"/>
          <w:lang w:eastAsia="ja-JP"/>
        </w:rPr>
        <w:t xml:space="preserve"> includes the </w:t>
      </w:r>
      <w:r>
        <w:rPr>
          <w:rFonts w:eastAsia="Times New Roman"/>
          <w:i/>
          <w:iCs/>
          <w:lang w:eastAsia="ja-JP"/>
        </w:rPr>
        <w:t>measIdleConfig</w:t>
      </w:r>
      <w:r>
        <w:rPr>
          <w:rFonts w:eastAsia="Times New Roman"/>
          <w:lang w:eastAsia="ja-JP"/>
        </w:rPr>
        <w:t>:</w:t>
      </w:r>
    </w:p>
    <w:p w14:paraId="3BF9431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T331 is running:</w:t>
      </w:r>
    </w:p>
    <w:p w14:paraId="6490079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 stop timer T331;</w:t>
      </w:r>
    </w:p>
    <w:p w14:paraId="0480598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5.7.8.3;</w:t>
      </w:r>
    </w:p>
    <w:p w14:paraId="4AF7DE9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is set to </w:t>
      </w:r>
      <w:r>
        <w:rPr>
          <w:rFonts w:eastAsia="Times New Roman"/>
          <w:i/>
          <w:iCs/>
          <w:lang w:eastAsia="ja-JP"/>
        </w:rPr>
        <w:t>setup</w:t>
      </w:r>
      <w:r>
        <w:rPr>
          <w:rFonts w:eastAsia="Times New Roman"/>
          <w:lang w:eastAsia="ja-JP"/>
        </w:rPr>
        <w:t>:</w:t>
      </w:r>
    </w:p>
    <w:p w14:paraId="22244B4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the received </w:t>
      </w:r>
      <w:r>
        <w:rPr>
          <w:rFonts w:eastAsia="Times New Roman"/>
          <w:i/>
          <w:iCs/>
          <w:lang w:eastAsia="ja-JP"/>
        </w:rPr>
        <w:t>measIdleDuration</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6568FAF8"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start timer T331 with the value set to </w:t>
      </w:r>
      <w:r>
        <w:rPr>
          <w:rFonts w:eastAsia="Times New Roman"/>
          <w:i/>
          <w:iCs/>
          <w:lang w:eastAsia="ja-JP"/>
        </w:rPr>
        <w:t>measIdleDuration</w:t>
      </w:r>
      <w:r>
        <w:rPr>
          <w:rFonts w:eastAsia="Times New Roman"/>
          <w:lang w:eastAsia="ja-JP"/>
        </w:rPr>
        <w:t>;</w:t>
      </w:r>
    </w:p>
    <w:p w14:paraId="0770F8EE"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measIdleCarrierListNR</w:t>
      </w:r>
      <w:r>
        <w:rPr>
          <w:rFonts w:eastAsia="Times New Roman"/>
          <w:lang w:eastAsia="ja-JP"/>
        </w:rPr>
        <w:t>:</w:t>
      </w:r>
    </w:p>
    <w:p w14:paraId="140A671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measIdleCarrierListNR</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6E222377"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measIdleCarrierListEUTRA</w:t>
      </w:r>
      <w:r>
        <w:rPr>
          <w:rFonts w:eastAsia="Times New Roman"/>
          <w:lang w:eastAsia="ja-JP"/>
        </w:rPr>
        <w:t>:</w:t>
      </w:r>
    </w:p>
    <w:p w14:paraId="2EB76FF6"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measIdleCarrierListEUTRA</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4E4F0137"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validityAreaList</w:t>
      </w:r>
      <w:r>
        <w:rPr>
          <w:rFonts w:eastAsia="Times New Roman"/>
          <w:lang w:eastAsia="ja-JP"/>
        </w:rPr>
        <w:t>:</w:t>
      </w:r>
    </w:p>
    <w:p w14:paraId="47EE747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validityAreaList</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21F60E9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779B3E4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9B202B1"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r>
        <w:rPr>
          <w:rFonts w:eastAsia="Times New Roman"/>
          <w:i/>
          <w:lang w:eastAsia="ja-JP"/>
        </w:rPr>
        <w:t xml:space="preserve">suspendConfig </w:t>
      </w:r>
      <w:r>
        <w:rPr>
          <w:rFonts w:eastAsia="Times New Roman"/>
          <w:iCs/>
          <w:lang w:eastAsia="ja-JP"/>
        </w:rPr>
        <w:t xml:space="preserve">except the received </w:t>
      </w:r>
      <w:r>
        <w:rPr>
          <w:rFonts w:eastAsia="Times New Roman"/>
          <w:i/>
          <w:iCs/>
          <w:lang w:eastAsia="ja-JP"/>
        </w:rPr>
        <w:t>nextHopChainingCount</w:t>
      </w:r>
      <w:r>
        <w:rPr>
          <w:rFonts w:eastAsia="Times New Roman"/>
          <w:lang w:eastAsia="ja-JP"/>
        </w:rPr>
        <w:t>;</w:t>
      </w:r>
    </w:p>
    <w:p w14:paraId="5D1DF75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 xml:space="preserve">sdt-Config </w:t>
      </w:r>
      <w:r>
        <w:rPr>
          <w:rFonts w:eastAsia="Times New Roman"/>
          <w:lang w:eastAsia="ja-JP"/>
        </w:rPr>
        <w:t>is configured:</w:t>
      </w:r>
    </w:p>
    <w:p w14:paraId="61A7E4C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
          <w:iCs/>
          <w:lang w:eastAsia="ja-JP"/>
        </w:rPr>
        <w:t>sdt-DRB-List</w:t>
      </w:r>
      <w:r>
        <w:rPr>
          <w:rFonts w:eastAsia="Times New Roman"/>
          <w:lang w:eastAsia="ja-JP"/>
        </w:rPr>
        <w:t>:</w:t>
      </w:r>
    </w:p>
    <w:p w14:paraId="00FFB9E0"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6D8A8038"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sdt-SRB2-Indication</w:t>
      </w:r>
      <w:r>
        <w:rPr>
          <w:rFonts w:eastAsia="Times New Roman"/>
          <w:lang w:eastAsia="ja-JP"/>
        </w:rPr>
        <w:t xml:space="preserve"> is configured:</w:t>
      </w:r>
    </w:p>
    <w:p w14:paraId="7565C6D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5C8B5F5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RLC bearer (except those associated with broadcast MRBs) that is not suspended:</w:t>
      </w:r>
    </w:p>
    <w:p w14:paraId="69D61A1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5B4FEF6"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1BA60C3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C2E920F"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sdt-MAC-PHY-CG-Config</w:t>
      </w:r>
      <w:r>
        <w:rPr>
          <w:rFonts w:eastAsia="Times New Roman"/>
          <w:lang w:eastAsia="ja-JP"/>
        </w:rPr>
        <w:t xml:space="preserve"> is configured:</w:t>
      </w:r>
    </w:p>
    <w:p w14:paraId="31A6369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configure the PCell with the configured grant resources for SDT and instruct the MAC entity to start the </w:t>
      </w:r>
      <w:bookmarkStart w:id="1088" w:name="_Hlk97714604"/>
      <w:r>
        <w:rPr>
          <w:rFonts w:eastAsia="Times New Roman"/>
          <w:i/>
          <w:iCs/>
          <w:lang w:eastAsia="ja-JP"/>
        </w:rPr>
        <w:t>cg-SDT-TimeAlignmentTimer</w:t>
      </w:r>
      <w:bookmarkEnd w:id="1088"/>
      <w:r>
        <w:rPr>
          <w:rFonts w:eastAsia="Times New Roman"/>
          <w:lang w:eastAsia="ja-JP"/>
        </w:rPr>
        <w:t>;</w:t>
      </w:r>
    </w:p>
    <w:p w14:paraId="508A3E3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srs-PosRRC-Inactive</w:t>
      </w:r>
      <w:r>
        <w:rPr>
          <w:rFonts w:eastAsia="Times New Roman"/>
          <w:i/>
          <w:iCs/>
          <w:lang w:eastAsia="ja-JP"/>
        </w:rPr>
        <w:t xml:space="preserve"> </w:t>
      </w:r>
      <w:r>
        <w:rPr>
          <w:rFonts w:eastAsia="Times New Roman"/>
          <w:lang w:eastAsia="ja-JP"/>
        </w:rPr>
        <w:t>is configured:</w:t>
      </w:r>
    </w:p>
    <w:p w14:paraId="62809BC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iCs/>
          <w:lang w:eastAsia="ja-JP"/>
        </w:rPr>
        <w:t xml:space="preserve">apply </w:t>
      </w:r>
      <w:r>
        <w:rPr>
          <w:rFonts w:eastAsia="Times New Roman"/>
          <w:lang w:eastAsia="ja-JP"/>
        </w:rPr>
        <w:t xml:space="preserve">the configuration and instruct MAC to start the </w:t>
      </w:r>
      <w:r>
        <w:rPr>
          <w:rFonts w:eastAsia="Times New Roman"/>
          <w:i/>
          <w:lang w:eastAsia="ja-JP"/>
        </w:rPr>
        <w:t>inactivePosSRS-TimeAlignmentTimer</w:t>
      </w:r>
      <w:r>
        <w:rPr>
          <w:rFonts w:eastAsia="Times New Roman"/>
          <w:lang w:eastAsia="ja-JP"/>
        </w:rPr>
        <w:t>;</w:t>
      </w:r>
    </w:p>
    <w:p w14:paraId="7AE4905B"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1b:</w:t>
      </w:r>
      <w:r>
        <w:rPr>
          <w:rFonts w:eastAsia="Times New Roman"/>
          <w:lang w:eastAsia="ja-JP"/>
        </w:rPr>
        <w:tab/>
        <w:t>The Network should provide full configuration to UE for SRS for Positioning in RRC_INACTIVE.</w:t>
      </w:r>
    </w:p>
    <w:p w14:paraId="2D82F15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remove all the entries within the MCG and the SCG</w:t>
      </w:r>
      <w:r>
        <w:rPr>
          <w:rFonts w:eastAsia="Times New Roman"/>
          <w:i/>
          <w:lang w:eastAsia="ja-JP"/>
        </w:rPr>
        <w:t xml:space="preserve"> VarConditionalReconfig</w:t>
      </w:r>
      <w:r>
        <w:rPr>
          <w:rFonts w:eastAsia="Times New Roman"/>
          <w:lang w:eastAsia="ja-JP"/>
        </w:rPr>
        <w:t>, if any;</w:t>
      </w:r>
    </w:p>
    <w:p w14:paraId="13706674"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of the MCG </w:t>
      </w:r>
      <w:r>
        <w:rPr>
          <w:rFonts w:eastAsia="Times New Roman"/>
          <w:i/>
          <w:lang w:eastAsia="ja-JP"/>
        </w:rPr>
        <w:t>measConfig</w:t>
      </w:r>
      <w:r>
        <w:rPr>
          <w:rFonts w:eastAsia="Times New Roman"/>
          <w:lang w:eastAsia="ja-JP"/>
        </w:rPr>
        <w:t xml:space="preserve"> and for each </w:t>
      </w:r>
      <w:r>
        <w:rPr>
          <w:rFonts w:eastAsia="Times New Roman"/>
          <w:i/>
          <w:lang w:eastAsia="ja-JP"/>
        </w:rPr>
        <w:t>measId</w:t>
      </w:r>
      <w:r>
        <w:rPr>
          <w:rFonts w:eastAsia="Times New Roman"/>
          <w:lang w:eastAsia="ja-JP"/>
        </w:rPr>
        <w:t xml:space="preserve"> of the SCG </w:t>
      </w:r>
      <w:r>
        <w:rPr>
          <w:rFonts w:eastAsia="Times New Roman"/>
          <w:i/>
          <w:lang w:eastAsia="ja-JP"/>
        </w:rPr>
        <w:t>measConfig</w:t>
      </w:r>
      <w:r>
        <w:rPr>
          <w:rFonts w:eastAsia="Times New Roman"/>
          <w:lang w:eastAsia="ja-JP"/>
        </w:rPr>
        <w:t xml:space="preserve">, if configured,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17223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879887"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0F34E0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310469D6"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15CF8AF"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BCFF0E"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if the UE is acting as L2 U2N Remote UE</w:t>
      </w:r>
      <w:ins w:id="1089" w:author="Huawei, HiSilicon_Rost R2#123_v3" w:date="2023-09-06T16:54:00Z">
        <w:r>
          <w:rPr>
            <w:rFonts w:eastAsia="Times New Roman"/>
            <w:lang w:eastAsia="zh-CN"/>
          </w:rPr>
          <w:t xml:space="preserve"> and is not configured with MP</w:t>
        </w:r>
      </w:ins>
      <w:r>
        <w:rPr>
          <w:rFonts w:eastAsia="Times New Roman"/>
          <w:lang w:eastAsia="zh-CN"/>
        </w:rPr>
        <w:t>:</w:t>
      </w:r>
    </w:p>
    <w:p w14:paraId="0B919FBE" w14:textId="77777777"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PC5-RRC connection with the U2N Relay UE is determined to be released:</w:t>
      </w:r>
    </w:p>
    <w:p w14:paraId="6CAA05D3" w14:textId="77777777"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indicate upper layers to trigger PC5 unicast link release;</w:t>
      </w:r>
    </w:p>
    <w:p w14:paraId="51AE6CA2" w14:textId="77777777"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(i.e., maintain the PC5 RRC connection):</w:t>
      </w:r>
    </w:p>
    <w:p w14:paraId="2B8A5BCB" w14:textId="77777777"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establish or re-establish (e.g. via release and add) SL RLC entity for SRB1;</w:t>
      </w:r>
    </w:p>
    <w:p w14:paraId="75F04586" w14:textId="77777777" w:rsidR="00AD3616" w:rsidRDefault="00C55C9D">
      <w:pPr>
        <w:overflowPunct w:val="0"/>
        <w:autoSpaceDE w:val="0"/>
        <w:autoSpaceDN w:val="0"/>
        <w:adjustRightInd w:val="0"/>
        <w:ind w:leftChars="297" w:left="878" w:hanging="284"/>
        <w:rPr>
          <w:rFonts w:eastAsia="Times New Roman"/>
          <w:lang w:eastAsia="zh-CN"/>
        </w:rPr>
      </w:pPr>
      <w:r>
        <w:rPr>
          <w:rFonts w:eastAsia="Times New Roman"/>
          <w:lang w:eastAsia="zh-CN"/>
        </w:rPr>
        <w:t>2&gt;</w:t>
      </w:r>
      <w:r>
        <w:rPr>
          <w:rFonts w:eastAsia="Times New Roman"/>
          <w:lang w:eastAsia="zh-CN"/>
        </w:rPr>
        <w:tab/>
        <w:t>else:</w:t>
      </w:r>
    </w:p>
    <w:p w14:paraId="1DA80A2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RLC entities for SRB1;</w:t>
      </w:r>
    </w:p>
    <w:p w14:paraId="529A90B3"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with </w:t>
      </w:r>
      <w:r>
        <w:rPr>
          <w:rFonts w:eastAsia="Times New Roman"/>
          <w:i/>
          <w:lang w:eastAsia="ja-JP"/>
        </w:rPr>
        <w:t>suspendConfig</w:t>
      </w:r>
      <w:r>
        <w:rPr>
          <w:rFonts w:eastAsia="Times New Roman"/>
          <w:lang w:eastAsia="ja-JP"/>
        </w:rPr>
        <w:t xml:space="preserve"> was received 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lang w:eastAsia="ja-JP"/>
        </w:rPr>
        <w:t>:</w:t>
      </w:r>
    </w:p>
    <w:p w14:paraId="0EADF9A6"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 if running;</w:t>
      </w:r>
    </w:p>
    <w:p w14:paraId="434F07E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 the stored UE Inactive AS context:</w:t>
      </w:r>
    </w:p>
    <w:p w14:paraId="49EE33E1"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replace the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 with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w:t>
      </w:r>
    </w:p>
    <w:p w14:paraId="52492337" w14:textId="77777777" w:rsidR="00AD3616" w:rsidRDefault="00C55C9D">
      <w:pPr>
        <w:overflowPunct w:val="0"/>
        <w:autoSpaceDE w:val="0"/>
        <w:autoSpaceDN w:val="0"/>
        <w:adjustRightInd w:val="0"/>
        <w:ind w:left="1418" w:hanging="284"/>
        <w:rPr>
          <w:rFonts w:eastAsia="Times New Roman"/>
          <w:i/>
          <w:iCs/>
          <w:lang w:eastAsia="ja-JP"/>
        </w:rPr>
      </w:pPr>
      <w:bookmarkStart w:id="1090" w:name="_Hlk95514979"/>
      <w:r>
        <w:rPr>
          <w:rFonts w:eastAsia="Times New Roman"/>
          <w:lang w:eastAsia="ja-JP"/>
        </w:rPr>
        <w:t>4&gt;</w:t>
      </w:r>
      <w:r>
        <w:rPr>
          <w:rFonts w:eastAsia="Times New Roman"/>
          <w:lang w:eastAsia="ja-JP"/>
        </w:rPr>
        <w:tab/>
        <w:t xml:space="preserve">replace the </w:t>
      </w:r>
      <w:r>
        <w:rPr>
          <w:rFonts w:eastAsia="Times New Roman"/>
          <w:i/>
          <w:iCs/>
          <w:lang w:eastAsia="ja-JP"/>
        </w:rPr>
        <w:t xml:space="preserve">nextHopChainingCount </w:t>
      </w:r>
      <w:r>
        <w:rPr>
          <w:rFonts w:eastAsia="Times New Roman"/>
          <w:lang w:eastAsia="ja-JP"/>
        </w:rPr>
        <w:t xml:space="preserve">with the value of </w:t>
      </w:r>
      <w:r>
        <w:rPr>
          <w:rFonts w:eastAsia="Times New Roman"/>
          <w:i/>
          <w:iCs/>
          <w:lang w:eastAsia="ja-JP"/>
        </w:rPr>
        <w:t>nextHopChainingCount</w:t>
      </w:r>
      <w:r>
        <w:rPr>
          <w:rFonts w:eastAsia="Times New Roman"/>
          <w:lang w:eastAsia="ja-JP"/>
        </w:rPr>
        <w:t xml:space="preserve"> 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p>
    <w:bookmarkEnd w:id="1090"/>
    <w:p w14:paraId="5AD8E51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replace the </w:t>
      </w:r>
      <w:r>
        <w:rPr>
          <w:rFonts w:eastAsia="Times New Roman"/>
          <w:i/>
          <w:lang w:eastAsia="ja-JP"/>
        </w:rPr>
        <w:t>cellIdentity</w:t>
      </w:r>
      <w:r>
        <w:rPr>
          <w:rFonts w:eastAsia="Times New Roman"/>
          <w:lang w:eastAsia="ja-JP"/>
        </w:rPr>
        <w:t xml:space="preserve"> with the </w:t>
      </w:r>
      <w:r>
        <w:rPr>
          <w:rFonts w:eastAsia="Times New Roman"/>
          <w:i/>
          <w:lang w:eastAsia="ja-JP"/>
        </w:rPr>
        <w:t>cellIdentity</w:t>
      </w:r>
      <w:r>
        <w:rPr>
          <w:rFonts w:eastAsia="Times New Roman"/>
          <w:lang w:eastAsia="ja-JP"/>
        </w:rPr>
        <w:t xml:space="preserve"> of the cell the UE has received the </w:t>
      </w:r>
      <w:r>
        <w:rPr>
          <w:rFonts w:eastAsia="Times New Roman"/>
          <w:i/>
          <w:lang w:eastAsia="ja-JP"/>
        </w:rPr>
        <w:t>RRCRelease</w:t>
      </w:r>
      <w:r>
        <w:rPr>
          <w:rFonts w:eastAsia="Times New Roman"/>
          <w:lang w:eastAsia="ja-JP"/>
        </w:rPr>
        <w:t xml:space="preserve"> message;</w:t>
      </w:r>
    </w:p>
    <w:p w14:paraId="4DD8D98D"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suspendConfig</w:t>
      </w:r>
      <w:r>
        <w:rPr>
          <w:rFonts w:eastAsia="Times New Roman"/>
          <w:lang w:eastAsia="ja-JP"/>
        </w:rPr>
        <w:t xml:space="preserve"> contains the </w:t>
      </w:r>
      <w:r>
        <w:rPr>
          <w:rFonts w:eastAsia="Times New Roman"/>
          <w:i/>
          <w:lang w:eastAsia="ja-JP"/>
        </w:rPr>
        <w:t xml:space="preserve">sl-UEIdentityRemote </w:t>
      </w:r>
      <w:r>
        <w:rPr>
          <w:rFonts w:eastAsia="Times New Roman"/>
          <w:lang w:eastAsia="ja-JP"/>
        </w:rPr>
        <w:t>(i.e. the UE is a L2 U2N Remote UE):</w:t>
      </w:r>
    </w:p>
    <w:p w14:paraId="131ED349"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value of the </w:t>
      </w:r>
      <w:r>
        <w:rPr>
          <w:rFonts w:eastAsia="Times New Roman"/>
          <w:i/>
          <w:lang w:eastAsia="ja-JP"/>
        </w:rPr>
        <w:t>sl-UEIdentityRemote</w:t>
      </w:r>
      <w:r>
        <w:rPr>
          <w:rFonts w:eastAsia="Times New Roman"/>
          <w:lang w:eastAsia="ja-JP"/>
        </w:rPr>
        <w:t>;</w:t>
      </w:r>
    </w:p>
    <w:p w14:paraId="209C61ED"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value of the </w:t>
      </w:r>
      <w:r>
        <w:rPr>
          <w:rFonts w:eastAsia="Times New Roman"/>
          <w:i/>
          <w:lang w:eastAsia="ja-JP"/>
        </w:rPr>
        <w:t xml:space="preserve">sl-PhysCellId </w:t>
      </w:r>
      <w:r>
        <w:rPr>
          <w:rFonts w:eastAsia="Times New Roman"/>
          <w:lang w:eastAsia="ja-JP"/>
        </w:rPr>
        <w:t xml:space="preserve">in </w:t>
      </w:r>
      <w:r>
        <w:rPr>
          <w:rFonts w:eastAsia="Times New Roman"/>
          <w:i/>
          <w:lang w:eastAsia="ja-JP"/>
        </w:rPr>
        <w:t xml:space="preserve">sl-ServingCellInfo </w:t>
      </w:r>
      <w:r>
        <w:rPr>
          <w:rFonts w:eastAsia="Times New Roman"/>
          <w:lang w:eastAsia="ja-JP"/>
        </w:rPr>
        <w:t>contained in the discovery message received from the connected L2 U2N Relay UE;</w:t>
      </w:r>
    </w:p>
    <w:p w14:paraId="2A6582BD"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 else:</w:t>
      </w:r>
    </w:p>
    <w:p w14:paraId="135544A2"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C-RNTI used in the cell (see TS 38.321 [3]) the UE has received the </w:t>
      </w:r>
      <w:r>
        <w:rPr>
          <w:rFonts w:eastAsia="Times New Roman"/>
          <w:i/>
          <w:lang w:eastAsia="ja-JP"/>
        </w:rPr>
        <w:t>RRCRelease</w:t>
      </w:r>
      <w:r>
        <w:rPr>
          <w:rFonts w:eastAsia="Times New Roman"/>
          <w:lang w:eastAsia="ja-JP"/>
        </w:rPr>
        <w:t xml:space="preserve"> message;</w:t>
      </w:r>
    </w:p>
    <w:p w14:paraId="4936C8A0"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physical cell identity of the cell the UE has received the </w:t>
      </w:r>
      <w:r>
        <w:rPr>
          <w:rFonts w:eastAsia="Times New Roman"/>
          <w:i/>
          <w:lang w:eastAsia="ja-JP"/>
        </w:rPr>
        <w:t>RRCRelease</w:t>
      </w:r>
      <w:r>
        <w:rPr>
          <w:rFonts w:eastAsia="Times New Roman"/>
          <w:lang w:eastAsia="ja-JP"/>
        </w:rPr>
        <w:t xml:space="preserve"> message;</w:t>
      </w:r>
    </w:p>
    <w:p w14:paraId="55BB90CB" w14:textId="77777777" w:rsidR="00AD3616" w:rsidRDefault="00C55C9D">
      <w:pPr>
        <w:overflowPunct w:val="0"/>
        <w:autoSpaceDE w:val="0"/>
        <w:autoSpaceDN w:val="0"/>
        <w:adjustRightInd w:val="0"/>
        <w:ind w:left="1135" w:hanging="284"/>
        <w:rPr>
          <w:rFonts w:eastAsia="Times New Roman"/>
          <w:lang w:eastAsia="ja-JP"/>
        </w:rPr>
      </w:pPr>
      <w:bookmarkStart w:id="1091" w:name="_Hlk95514990"/>
      <w:r>
        <w:rPr>
          <w:rFonts w:eastAsia="Times New Roman"/>
          <w:lang w:eastAsia="ja-JP"/>
        </w:rPr>
        <w:t>3&gt;</w:t>
      </w:r>
      <w:r>
        <w:rPr>
          <w:rFonts w:eastAsia="Times New Roman"/>
          <w:lang w:eastAsia="ja-JP"/>
        </w:rPr>
        <w:tab/>
        <w:t xml:space="preserve">replace the </w:t>
      </w:r>
      <w:r>
        <w:rPr>
          <w:rFonts w:eastAsia="Times New Roman"/>
          <w:i/>
          <w:iCs/>
          <w:lang w:eastAsia="ja-JP"/>
        </w:rPr>
        <w:t>nextHopChainingCount</w:t>
      </w:r>
      <w:r>
        <w:rPr>
          <w:rFonts w:eastAsia="Times New Roman"/>
          <w:lang w:eastAsia="ja-JP"/>
        </w:rPr>
        <w:t xml:space="preserve"> with the value associated with the current K</w:t>
      </w:r>
      <w:r>
        <w:rPr>
          <w:rFonts w:eastAsia="Times New Roman"/>
          <w:vertAlign w:val="subscript"/>
          <w:lang w:eastAsia="ja-JP"/>
        </w:rPr>
        <w:t>gNB</w:t>
      </w:r>
      <w:r>
        <w:rPr>
          <w:rFonts w:eastAsia="Times New Roman"/>
          <w:lang w:eastAsia="ja-JP"/>
        </w:rPr>
        <w:t>;</w:t>
      </w:r>
    </w:p>
    <w:bookmarkEnd w:id="1091"/>
    <w:p w14:paraId="17AEA07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T319a if running and consider SDT procedure is not ongoing;</w:t>
      </w:r>
    </w:p>
    <w:p w14:paraId="214E3A6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5123B7C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in the UE Inactive AS Context </w:t>
      </w:r>
      <w:bookmarkStart w:id="1092" w:name="_Hlk95515016"/>
      <w:r>
        <w:rPr>
          <w:rFonts w:eastAsia="Times New Roman"/>
          <w:lang w:eastAsia="ja-JP"/>
        </w:rPr>
        <w:t xml:space="preserve">the </w:t>
      </w:r>
      <w:r>
        <w:rPr>
          <w:rFonts w:eastAsia="Times New Roman"/>
          <w:i/>
          <w:iCs/>
          <w:lang w:eastAsia="ja-JP"/>
        </w:rPr>
        <w:t xml:space="preserve">nextHopChainingCount </w:t>
      </w:r>
      <w:r>
        <w:rPr>
          <w:rFonts w:eastAsia="Times New Roman"/>
          <w:lang w:eastAsia="ja-JP"/>
        </w:rPr>
        <w:t xml:space="preserve">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bookmarkEnd w:id="1092"/>
      <w:r>
        <w:rPr>
          <w:rFonts w:eastAsia="Times New Roman"/>
          <w:lang w:eastAsia="ja-JP"/>
        </w:rPr>
        <w:t xml:space="preserve">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 xml:space="preserve">RRCint </w:t>
      </w:r>
      <w:r>
        <w:rPr>
          <w:rFonts w:eastAsia="Times New Roman"/>
          <w:lang w:eastAsia="ja-JP"/>
        </w:rPr>
        <w:t xml:space="preserve">keys, the ROHC state, the EHC context(s), the UDC state, the stored QoS flow to DRB mapping rules, the application layer measurement configuration, the C-RNTI used in the source PCell, the </w:t>
      </w:r>
      <w:r>
        <w:rPr>
          <w:rFonts w:eastAsia="Times New Roman"/>
          <w:i/>
          <w:lang w:eastAsia="ja-JP"/>
        </w:rPr>
        <w:t>cellIdentity</w:t>
      </w:r>
      <w:r>
        <w:rPr>
          <w:rFonts w:eastAsia="Times New Roman"/>
          <w:lang w:eastAsia="ja-JP"/>
        </w:rPr>
        <w:t xml:space="preserve"> and the physical cell identity of the source PCell, the </w:t>
      </w:r>
      <w:r>
        <w:rPr>
          <w:rFonts w:eastAsia="Times New Roman"/>
          <w:i/>
          <w:iCs/>
          <w:lang w:eastAsia="ja-JP"/>
        </w:rPr>
        <w:t xml:space="preserve">spCellConfigCommon </w:t>
      </w:r>
      <w:r>
        <w:rPr>
          <w:rFonts w:eastAsia="Times New Roman"/>
          <w:lang w:eastAsia="ja-JP"/>
        </w:rPr>
        <w:t xml:space="preserve">within </w:t>
      </w:r>
      <w:r>
        <w:rPr>
          <w:rFonts w:eastAsia="Times New Roman"/>
          <w:i/>
          <w:lang w:eastAsia="ja-JP"/>
        </w:rPr>
        <w:t>ReconfigurationWithSync</w:t>
      </w:r>
      <w:r>
        <w:rPr>
          <w:rFonts w:eastAsia="Times New Roman"/>
          <w:lang w:eastAsia="ja-JP"/>
        </w:rPr>
        <w:t xml:space="preserve"> of the NR PSCell (if configured) and all other parameters configured except for:</w:t>
      </w:r>
    </w:p>
    <w:p w14:paraId="624EC4E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ReconfigurationWithSync</w:t>
      </w:r>
      <w:r>
        <w:rPr>
          <w:rFonts w:eastAsia="Times New Roman"/>
          <w:lang w:eastAsia="ja-JP"/>
        </w:rPr>
        <w:t xml:space="preserve"> of the PCell;</w:t>
      </w:r>
    </w:p>
    <w:p w14:paraId="02E5C4A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ReconfigurationWithSync</w:t>
      </w:r>
      <w:r>
        <w:rPr>
          <w:rFonts w:eastAsia="Times New Roman"/>
          <w:lang w:eastAsia="ja-JP"/>
        </w:rPr>
        <w:t xml:space="preserve"> of the NR PSCell, if configured;</w:t>
      </w:r>
    </w:p>
    <w:p w14:paraId="43B67E4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MobilityControlInfoSCG</w:t>
      </w:r>
      <w:r>
        <w:rPr>
          <w:rFonts w:eastAsia="Times New Roman"/>
          <w:lang w:eastAsia="ja-JP"/>
        </w:rPr>
        <w:t xml:space="preserve"> of the E-UTRA PSCell, if configured;</w:t>
      </w:r>
    </w:p>
    <w:p w14:paraId="4B185A4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i/>
          <w:lang w:eastAsia="ja-JP"/>
        </w:rPr>
        <w:t>servingCellConfigCommonSIB</w:t>
      </w:r>
      <w:proofErr w:type="gramEnd"/>
      <w:r>
        <w:rPr>
          <w:rFonts w:eastAsia="Times New Roman"/>
          <w:lang w:eastAsia="ja-JP"/>
        </w:rPr>
        <w:t>;</w:t>
      </w:r>
    </w:p>
    <w:p w14:paraId="004CC591" w14:textId="77777777" w:rsidR="00AD3616" w:rsidRDefault="00C55C9D">
      <w:pPr>
        <w:overflowPunct w:val="0"/>
        <w:autoSpaceDE w:val="0"/>
        <w:autoSpaceDN w:val="0"/>
        <w:adjustRightInd w:val="0"/>
        <w:ind w:left="1418" w:hanging="284"/>
        <w:rPr>
          <w:rFonts w:eastAsia="Times New Roman"/>
          <w:i/>
          <w:lang w:eastAsia="ja-JP"/>
        </w:rPr>
      </w:pPr>
      <w:r>
        <w:rPr>
          <w:rFonts w:eastAsia="Times New Roman"/>
          <w:lang w:eastAsia="ja-JP"/>
        </w:rPr>
        <w:lastRenderedPageBreak/>
        <w:t>-</w:t>
      </w:r>
      <w:r>
        <w:rPr>
          <w:rFonts w:eastAsia="Times New Roman"/>
          <w:lang w:eastAsia="ja-JP"/>
        </w:rPr>
        <w:tab/>
      </w:r>
      <w:proofErr w:type="gramStart"/>
      <w:r>
        <w:rPr>
          <w:rFonts w:eastAsia="Times New Roman"/>
          <w:i/>
          <w:lang w:eastAsia="ja-JP"/>
        </w:rPr>
        <w:t>sl-L2RelayUE-Config</w:t>
      </w:r>
      <w:proofErr w:type="gramEnd"/>
      <w:r>
        <w:rPr>
          <w:rFonts w:eastAsia="Times New Roman"/>
          <w:lang w:eastAsia="ja-JP"/>
        </w:rPr>
        <w:t>, if configured</w:t>
      </w:r>
      <w:r>
        <w:rPr>
          <w:rFonts w:eastAsia="Times New Roman"/>
          <w:iCs/>
          <w:lang w:eastAsia="ja-JP"/>
        </w:rPr>
        <w:t>;</w:t>
      </w:r>
    </w:p>
    <w:p w14:paraId="1C4408B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i/>
          <w:lang w:eastAsia="ja-JP"/>
        </w:rPr>
        <w:t>sl-L2RemoteUE-Config</w:t>
      </w:r>
      <w:proofErr w:type="gramEnd"/>
      <w:r>
        <w:rPr>
          <w:rFonts w:eastAsia="Times New Roman"/>
          <w:lang w:eastAsia="ja-JP"/>
        </w:rPr>
        <w:t>, if configured;</w:t>
      </w:r>
    </w:p>
    <w:p w14:paraId="79103C49" w14:textId="77777777" w:rsidR="00AD3616" w:rsidRDefault="00C55C9D">
      <w:pPr>
        <w:keepLines/>
        <w:overflowPunct w:val="0"/>
        <w:autoSpaceDE w:val="0"/>
        <w:autoSpaceDN w:val="0"/>
        <w:adjustRightInd w:val="0"/>
        <w:ind w:left="1135" w:hanging="851"/>
        <w:rPr>
          <w:rFonts w:eastAsia="Times New Roman"/>
          <w:iCs/>
          <w:lang w:eastAsia="ja-JP"/>
        </w:rPr>
      </w:pPr>
      <w:r>
        <w:rPr>
          <w:rFonts w:eastAsia="Times New Roman"/>
          <w:lang w:eastAsia="ja-JP"/>
        </w:rPr>
        <w:t>NOTE 1c:</w:t>
      </w:r>
      <w:r>
        <w:rPr>
          <w:rFonts w:eastAsia="Times New Roman"/>
          <w:lang w:eastAsia="ja-JP"/>
        </w:rPr>
        <w:tab/>
      </w:r>
      <w:r>
        <w:rPr>
          <w:rFonts w:eastAsia="Times New Roman"/>
          <w:i/>
          <w:lang w:eastAsia="ja-JP"/>
        </w:rPr>
        <w:t>suspendConfig</w:t>
      </w:r>
      <w:r>
        <w:rPr>
          <w:rFonts w:eastAsia="Times New Roman"/>
          <w:lang w:eastAsia="ja-JP"/>
        </w:rPr>
        <w:t xml:space="preserve"> is not stored as part of UE Inactive AS Context, except for the fields explicitly specified.</w:t>
      </w:r>
    </w:p>
    <w:p w14:paraId="7EE5ADE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store any previously or subsequently received application layer measurement report containers for which no segment, or full message, has been submitted to lower layers for transmission;</w:t>
      </w:r>
    </w:p>
    <w:p w14:paraId="4C4CB08F"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NR sidelink communication</w:t>
      </w:r>
      <w:r>
        <w:rPr>
          <w:rFonts w:eastAsia="Times New Roman"/>
          <w:lang w:eastAsia="zh-CN"/>
        </w:rPr>
        <w:t xml:space="preserve">/discovery related configurations and logged measurement configuration are not stored as </w:t>
      </w:r>
      <w:r>
        <w:rPr>
          <w:rFonts w:eastAsia="Times New Roman"/>
          <w:lang w:eastAsia="ja-JP"/>
        </w:rPr>
        <w:t>UE Inactive AS Context</w:t>
      </w:r>
      <w:r>
        <w:rPr>
          <w:rFonts w:eastAsia="Times New Roman"/>
          <w:lang w:eastAsia="zh-CN"/>
        </w:rPr>
        <w:t xml:space="preserve">, when UE enters </w:t>
      </w:r>
      <w:r>
        <w:rPr>
          <w:rFonts w:eastAsia="Times New Roman"/>
          <w:lang w:eastAsia="ja-JP"/>
        </w:rPr>
        <w:t>RRC_INACTIVE.</w:t>
      </w:r>
    </w:p>
    <w:p w14:paraId="351E48B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suspend all SRB(s) and DRB(s) and multicast MRB(s), except SRB0 and broadcast MRBs;</w:t>
      </w:r>
    </w:p>
    <w:p w14:paraId="65D8B4D3"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PDCP suspend to lower layers of all DRBs and multicast MRBs;</w:t>
      </w:r>
    </w:p>
    <w:p w14:paraId="459DF7C4"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Uu Relay RLC channel(s), if configured;</w:t>
      </w:r>
    </w:p>
    <w:p w14:paraId="5836F05F"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PC5 Relay RLC channel(s), if configured;</w:t>
      </w:r>
    </w:p>
    <w:p w14:paraId="4EB04201" w14:textId="77777777" w:rsidR="00AD3616" w:rsidRDefault="00C55C9D">
      <w:pPr>
        <w:pStyle w:val="B2"/>
        <w:rPr>
          <w:lang w:eastAsia="zh-CN"/>
        </w:rPr>
      </w:pPr>
      <w:r>
        <w:rPr>
          <w:lang w:eastAsia="zh-CN"/>
        </w:rPr>
        <w:t>2&gt;</w:t>
      </w:r>
      <w:r>
        <w:rPr>
          <w:lang w:eastAsia="zh-CN"/>
        </w:rPr>
        <w:tab/>
        <w:t>release the SRAP entity, if configured;</w:t>
      </w:r>
    </w:p>
    <w:p w14:paraId="5AE103DE" w14:textId="77777777" w:rsidR="00AD3616" w:rsidRDefault="00C55C9D">
      <w:pPr>
        <w:pStyle w:val="NO"/>
        <w:rPr>
          <w:lang w:eastAsia="zh-CN"/>
        </w:rPr>
      </w:pPr>
      <w:r>
        <w:t>NOTE 2a:</w:t>
      </w:r>
      <w:r>
        <w:tab/>
        <w:t>A L2 U2N Relay UE may re-establish the SL-RLC0, SL-RLC1 and SRAP entity after release.</w:t>
      </w:r>
    </w:p>
    <w:p w14:paraId="055E3DE2" w14:textId="77777777" w:rsidR="00AD3616" w:rsidRDefault="00C55C9D">
      <w:pPr>
        <w:pStyle w:val="B2"/>
        <w:rPr>
          <w:ins w:id="1093" w:author="Huawei, HiSilicon_Rost R2#123_v3" w:date="2023-09-06T16:56:00Z"/>
          <w:lang w:eastAsia="ja-JP"/>
        </w:rPr>
      </w:pPr>
      <w:ins w:id="1094" w:author="Huawei, HiSilicon_Rost R2#123_v3" w:date="2023-09-06T16:56:00Z">
        <w:r>
          <w:rPr>
            <w:rFonts w:eastAsia="Times New Roman"/>
            <w:lang w:eastAsia="zh-CN"/>
          </w:rPr>
          <w:t>2&gt;</w:t>
        </w:r>
        <w:r>
          <w:rPr>
            <w:rFonts w:eastAsia="Times New Roman"/>
            <w:lang w:eastAsia="zh-CN"/>
          </w:rPr>
          <w:tab/>
        </w:r>
        <w:r>
          <w:rPr>
            <w:lang w:eastAsia="ja-JP"/>
          </w:rPr>
          <w:t xml:space="preserve">if </w:t>
        </w:r>
        <w:commentRangeStart w:id="1095"/>
        <w:commentRangeStart w:id="1096"/>
        <w:r>
          <w:rPr>
            <w:lang w:eastAsia="ja-JP"/>
          </w:rPr>
          <w:t xml:space="preserve">MP via L2 U2N Relay UE </w:t>
        </w:r>
      </w:ins>
      <w:commentRangeEnd w:id="1095"/>
      <w:r>
        <w:rPr>
          <w:rStyle w:val="af3"/>
        </w:rPr>
        <w:commentReference w:id="1095"/>
      </w:r>
      <w:commentRangeEnd w:id="1096"/>
      <w:r>
        <w:rPr>
          <w:rStyle w:val="af3"/>
        </w:rPr>
        <w:commentReference w:id="1096"/>
      </w:r>
      <w:ins w:id="1097" w:author="Huawei, HiSilicon_Rost R2#123_v3" w:date="2023-09-06T16:56:00Z">
        <w:r>
          <w:rPr>
            <w:lang w:eastAsia="ja-JP"/>
          </w:rPr>
          <w:t xml:space="preserve">is </w:t>
        </w:r>
        <w:commentRangeStart w:id="1098"/>
        <w:commentRangeStart w:id="1099"/>
        <w:r>
          <w:rPr>
            <w:lang w:eastAsia="ja-JP"/>
          </w:rPr>
          <w:t>configured</w:t>
        </w:r>
      </w:ins>
      <w:commentRangeEnd w:id="1098"/>
      <w:r>
        <w:rPr>
          <w:rStyle w:val="af3"/>
        </w:rPr>
        <w:commentReference w:id="1098"/>
      </w:r>
      <w:commentRangeEnd w:id="1099"/>
      <w:r w:rsidR="004749E0">
        <w:rPr>
          <w:rStyle w:val="af3"/>
        </w:rPr>
        <w:commentReference w:id="1099"/>
      </w:r>
      <w:ins w:id="1100" w:author="Huawei, HiSilicon_Rost R2#123_v3" w:date="2023-09-06T16:56:00Z">
        <w:r>
          <w:rPr>
            <w:lang w:eastAsia="ja-JP"/>
          </w:rPr>
          <w:t>:</w:t>
        </w:r>
      </w:ins>
    </w:p>
    <w:p w14:paraId="76417E13" w14:textId="77777777" w:rsidR="00AD3616" w:rsidRDefault="00C55C9D">
      <w:pPr>
        <w:pStyle w:val="B3"/>
        <w:rPr>
          <w:ins w:id="1101" w:author="Huawei, HiSilicon_Rost R2#123_v3" w:date="2023-09-06T16:56:00Z"/>
          <w:lang w:eastAsia="ja-JP"/>
        </w:rPr>
      </w:pPr>
      <w:ins w:id="1102" w:author="Huawei, HiSilicon_Rost R2#123_v3" w:date="2023-09-06T16:56:00Z">
        <w:r>
          <w:rPr>
            <w:lang w:eastAsia="ja-JP"/>
          </w:rPr>
          <w:t>3&gt;</w:t>
        </w:r>
        <w:r>
          <w:rPr>
            <w:lang w:eastAsia="ja-JP"/>
          </w:rPr>
          <w:tab/>
          <w:t xml:space="preserve">release </w:t>
        </w:r>
        <w:r>
          <w:rPr>
            <w:i/>
            <w:lang w:eastAsia="ja-JP"/>
          </w:rPr>
          <w:t>sl-IndirectPathAddChange</w:t>
        </w:r>
        <w:r>
          <w:rPr>
            <w:lang w:eastAsia="ja-JP"/>
          </w:rPr>
          <w:t>;</w:t>
        </w:r>
      </w:ins>
    </w:p>
    <w:p w14:paraId="498E8B53" w14:textId="77777777" w:rsidR="00AD3616" w:rsidRDefault="00C55C9D">
      <w:pPr>
        <w:pStyle w:val="B3"/>
        <w:rPr>
          <w:ins w:id="1103" w:author="Huawei, HiSilicon_Rost R2#123_v3" w:date="2023-09-06T16:56:00Z"/>
          <w:lang w:eastAsia="ja-JP"/>
        </w:rPr>
      </w:pPr>
      <w:ins w:id="1104" w:author="Huawei, HiSilicon_Rost R2#123_v3" w:date="2023-09-06T16:56:00Z">
        <w:r>
          <w:rPr>
            <w:lang w:eastAsia="ja-JP"/>
          </w:rPr>
          <w:t>3&gt; indicate upper layers to trigger PC5 unicast link release of the SL indirect path;</w:t>
        </w:r>
      </w:ins>
    </w:p>
    <w:p w14:paraId="7C83C2B2" w14:textId="77777777" w:rsidR="00AD3616" w:rsidRDefault="00C55C9D">
      <w:pPr>
        <w:pStyle w:val="B2"/>
        <w:rPr>
          <w:ins w:id="1105" w:author="Huawei, HiSilicon_Rost R2#123_v3" w:date="2023-09-06T16:56:00Z"/>
          <w:lang w:eastAsia="ja-JP"/>
        </w:rPr>
      </w:pPr>
      <w:ins w:id="1106" w:author="Huawei, HiSilicon_Rost R2#123_v3" w:date="2023-09-06T16:56:00Z">
        <w:r>
          <w:rPr>
            <w:lang w:eastAsia="ja-JP"/>
          </w:rPr>
          <w:t>2&gt;</w:t>
        </w:r>
        <w:r>
          <w:rPr>
            <w:lang w:eastAsia="ja-JP"/>
          </w:rPr>
          <w:tab/>
          <w:t xml:space="preserve">if MP via non-3GPP connection is </w:t>
        </w:r>
        <w:commentRangeStart w:id="1107"/>
        <w:r>
          <w:rPr>
            <w:lang w:eastAsia="ja-JP"/>
          </w:rPr>
          <w:t>configured</w:t>
        </w:r>
      </w:ins>
      <w:commentRangeEnd w:id="1107"/>
      <w:r>
        <w:rPr>
          <w:rStyle w:val="af3"/>
        </w:rPr>
        <w:commentReference w:id="1107"/>
      </w:r>
      <w:ins w:id="1108" w:author="Huawei, HiSilicon_Rost R2#123_v3" w:date="2023-09-06T16:56:00Z">
        <w:r>
          <w:rPr>
            <w:lang w:eastAsia="ja-JP"/>
          </w:rPr>
          <w:t>:</w:t>
        </w:r>
      </w:ins>
    </w:p>
    <w:p w14:paraId="211823A4" w14:textId="1AE16F3C" w:rsidR="00AD3616" w:rsidRDefault="00C55C9D">
      <w:pPr>
        <w:pStyle w:val="B3"/>
        <w:rPr>
          <w:ins w:id="1109" w:author="Huawei, HiSilicon_Rost R2#123_v3" w:date="2023-09-06T16:56:00Z"/>
          <w:lang w:eastAsia="ja-JP"/>
        </w:rPr>
      </w:pPr>
      <w:ins w:id="1110" w:author="Huawei, HiSilicon_Rost R2#123_v3" w:date="2023-09-06T16:56:00Z">
        <w:r>
          <w:rPr>
            <w:lang w:eastAsia="ja-JP"/>
          </w:rPr>
          <w:t>3&gt;</w:t>
        </w:r>
        <w:r>
          <w:rPr>
            <w:lang w:eastAsia="ja-JP"/>
          </w:rPr>
          <w:tab/>
          <w:t xml:space="preserve">release </w:t>
        </w:r>
        <w:commentRangeStart w:id="1111"/>
        <w:commentRangeStart w:id="1112"/>
        <w:r>
          <w:rPr>
            <w:i/>
            <w:lang w:eastAsia="ja-JP"/>
          </w:rPr>
          <w:t>n3c-IndirectPath</w:t>
        </w:r>
        <w:del w:id="1113" w:author="Huawei, HiSilicon_Post R2#123bis_v1" w:date="2023-10-27T16:22:00Z">
          <w:r w:rsidDel="004749E0">
            <w:rPr>
              <w:i/>
              <w:lang w:eastAsia="ja-JP"/>
            </w:rPr>
            <w:delText>ConfigRemote</w:delText>
          </w:r>
        </w:del>
      </w:ins>
      <w:commentRangeEnd w:id="1111"/>
      <w:del w:id="1114" w:author="Huawei, HiSilicon_Post R2#123bis_v1" w:date="2023-10-27T16:22:00Z">
        <w:r w:rsidDel="004749E0">
          <w:rPr>
            <w:rStyle w:val="af3"/>
          </w:rPr>
          <w:commentReference w:id="1111"/>
        </w:r>
      </w:del>
      <w:commentRangeEnd w:id="1112"/>
      <w:r w:rsidR="004749E0">
        <w:rPr>
          <w:rStyle w:val="af3"/>
        </w:rPr>
        <w:commentReference w:id="1112"/>
      </w:r>
      <w:ins w:id="1115" w:author="Huawei, HiSilicon_Post R2#123bis_v1" w:date="2023-10-27T16:22:00Z">
        <w:r w:rsidR="004749E0">
          <w:rPr>
            <w:i/>
            <w:lang w:eastAsia="ja-JP"/>
          </w:rPr>
          <w:t>AddChange</w:t>
        </w:r>
      </w:ins>
      <w:ins w:id="1116" w:author="Huawei, HiSilicon_Rost R2#123_v3" w:date="2023-09-06T16:56:00Z">
        <w:r>
          <w:rPr>
            <w:lang w:eastAsia="ja-JP"/>
          </w:rPr>
          <w:t>;</w:t>
        </w:r>
      </w:ins>
    </w:p>
    <w:p w14:paraId="6C4FC0D9" w14:textId="77777777" w:rsidR="00AD3616" w:rsidRDefault="00C55C9D">
      <w:pPr>
        <w:pStyle w:val="B3"/>
        <w:rPr>
          <w:ins w:id="1117" w:author="Huawei, HiSilicon_Rost R2#123_v3" w:date="2023-09-06T16:56:00Z"/>
          <w:lang w:eastAsia="ja-JP"/>
        </w:rPr>
      </w:pPr>
      <w:ins w:id="1118" w:author="Huawei, HiSilicon_Rost R2#123_v3" w:date="2023-09-06T16:56:00Z">
        <w:r>
          <w:rPr>
            <w:lang w:eastAsia="ja-JP"/>
          </w:rPr>
          <w:t xml:space="preserve">3&gt; consider </w:t>
        </w:r>
        <w:commentRangeStart w:id="1119"/>
        <w:commentRangeStart w:id="1120"/>
        <w:r>
          <w:rPr>
            <w:lang w:eastAsia="ja-JP"/>
          </w:rPr>
          <w:t>the non-3GPP connection is not used</w:t>
        </w:r>
      </w:ins>
      <w:commentRangeEnd w:id="1119"/>
      <w:r>
        <w:rPr>
          <w:rStyle w:val="af3"/>
        </w:rPr>
        <w:commentReference w:id="1119"/>
      </w:r>
      <w:commentRangeEnd w:id="1120"/>
      <w:r w:rsidR="004749E0">
        <w:rPr>
          <w:rStyle w:val="af3"/>
        </w:rPr>
        <w:commentReference w:id="1120"/>
      </w:r>
      <w:ins w:id="1121" w:author="Huawei, HiSilicon_Rost R2#123_v3" w:date="2023-09-06T16:56:00Z">
        <w:r>
          <w:rPr>
            <w:lang w:eastAsia="ja-JP"/>
          </w:rPr>
          <w:t>;</w:t>
        </w:r>
      </w:ins>
    </w:p>
    <w:p w14:paraId="6668AAD0" w14:textId="77777777" w:rsidR="00AD3616" w:rsidRDefault="00C55C9D">
      <w:pPr>
        <w:pStyle w:val="B2"/>
        <w:rPr>
          <w:ins w:id="1122" w:author="Huawei, HiSilicon_Rost R2#123_v3" w:date="2023-09-06T16:56:00Z"/>
          <w:lang w:eastAsia="ja-JP"/>
        </w:rPr>
      </w:pPr>
      <w:ins w:id="1123" w:author="Huawei, HiSilicon_Rost R2#123_v3" w:date="2023-09-06T16:56:00Z">
        <w:r>
          <w:rPr>
            <w:lang w:eastAsia="ja-JP"/>
          </w:rPr>
          <w:t>2&gt;</w:t>
        </w:r>
        <w:r>
          <w:rPr>
            <w:lang w:eastAsia="ja-JP"/>
          </w:rPr>
          <w:tab/>
          <w:t>if the UE is acting as a relay UE on N3C indirect path:</w:t>
        </w:r>
      </w:ins>
    </w:p>
    <w:p w14:paraId="586DD483" w14:textId="77777777" w:rsidR="00AD3616" w:rsidRDefault="00C55C9D">
      <w:pPr>
        <w:pStyle w:val="B3"/>
        <w:rPr>
          <w:ins w:id="1124" w:author="Huawei, HiSilicon_Rost R2#123_v3" w:date="2023-09-06T16:56:00Z"/>
          <w:rStyle w:val="B3Car"/>
        </w:rPr>
      </w:pPr>
      <w:ins w:id="1125" w:author="Huawei, HiSilicon_Rost R2#123_v3" w:date="2023-09-06T16:56:00Z">
        <w:r>
          <w:rPr>
            <w:rStyle w:val="B3Car"/>
          </w:rPr>
          <w:t>3&gt;</w:t>
        </w:r>
        <w:r>
          <w:rPr>
            <w:rStyle w:val="B3Car"/>
          </w:rPr>
          <w:tab/>
          <w:t xml:space="preserve">release </w:t>
        </w:r>
        <w:r>
          <w:rPr>
            <w:i/>
            <w:lang w:eastAsia="ja-JP"/>
          </w:rPr>
          <w:t>n3c-IndirectPathConfigRelay</w:t>
        </w:r>
        <w:r>
          <w:rPr>
            <w:rStyle w:val="B3Car"/>
          </w:rPr>
          <w:t>;</w:t>
        </w:r>
      </w:ins>
    </w:p>
    <w:p w14:paraId="087E9576" w14:textId="77777777" w:rsidR="00AD3616" w:rsidRDefault="00C55C9D">
      <w:pPr>
        <w:pStyle w:val="B3"/>
        <w:rPr>
          <w:ins w:id="1126" w:author="Huawei, HiSilicon_Rost R2#123_v3" w:date="2023-09-06T16:56:00Z"/>
          <w:rStyle w:val="B3Car"/>
        </w:rPr>
      </w:pPr>
      <w:ins w:id="1127" w:author="Huawei, HiSilicon_Rost R2#123_v3" w:date="2023-09-06T16:56:00Z">
        <w:r>
          <w:rPr>
            <w:rStyle w:val="B3Car"/>
          </w:rPr>
          <w:t xml:space="preserve">3&gt; consider </w:t>
        </w:r>
        <w:commentRangeStart w:id="1128"/>
        <w:r>
          <w:rPr>
            <w:rStyle w:val="B3Car"/>
          </w:rPr>
          <w:t>the non-3GPP connection is not used</w:t>
        </w:r>
      </w:ins>
      <w:commentRangeEnd w:id="1128"/>
      <w:r>
        <w:rPr>
          <w:rStyle w:val="af3"/>
        </w:rPr>
        <w:commentReference w:id="1128"/>
      </w:r>
      <w:ins w:id="1129" w:author="Huawei, HiSilicon_Rost R2#123_v3" w:date="2023-09-06T16:56:00Z">
        <w:r>
          <w:rPr>
            <w:rStyle w:val="B3Car"/>
          </w:rPr>
          <w:t>;</w:t>
        </w:r>
      </w:ins>
    </w:p>
    <w:p w14:paraId="432A6C1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t380</w:t>
      </w:r>
      <w:r>
        <w:rPr>
          <w:rFonts w:eastAsia="Times New Roman"/>
          <w:lang w:eastAsia="ja-JP"/>
        </w:rPr>
        <w:t xml:space="preserve"> is included:</w:t>
      </w:r>
    </w:p>
    <w:p w14:paraId="4D81C470"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start timer T380, with the timer value set to</w:t>
      </w:r>
      <w:r>
        <w:rPr>
          <w:rFonts w:eastAsia="Times New Roman"/>
          <w:i/>
          <w:lang w:eastAsia="ja-JP"/>
        </w:rPr>
        <w:t xml:space="preserve"> t380</w:t>
      </w:r>
      <w:r>
        <w:rPr>
          <w:rFonts w:eastAsia="Times New Roman"/>
          <w:lang w:eastAsia="ja-JP"/>
        </w:rPr>
        <w:t>;</w:t>
      </w:r>
    </w:p>
    <w:p w14:paraId="0659CFD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is including the </w:t>
      </w:r>
      <w:r>
        <w:rPr>
          <w:rFonts w:eastAsia="Times New Roman"/>
          <w:i/>
          <w:lang w:eastAsia="ja-JP"/>
        </w:rPr>
        <w:t>waitTime</w:t>
      </w:r>
      <w:r>
        <w:rPr>
          <w:rFonts w:eastAsia="Times New Roman"/>
          <w:lang w:eastAsia="ja-JP"/>
        </w:rPr>
        <w:t>:</w:t>
      </w:r>
    </w:p>
    <w:p w14:paraId="3E87F63A"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T302 with the value set to the </w:t>
      </w:r>
      <w:r>
        <w:rPr>
          <w:rFonts w:eastAsia="Times New Roman"/>
          <w:i/>
          <w:lang w:eastAsia="ja-JP"/>
        </w:rPr>
        <w:t>waitTime</w:t>
      </w:r>
      <w:r>
        <w:rPr>
          <w:rFonts w:eastAsia="Times New Roman"/>
          <w:lang w:eastAsia="ja-JP"/>
        </w:rPr>
        <w:t>;</w:t>
      </w:r>
    </w:p>
    <w:p w14:paraId="00FDD79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inform upper layers that access barring is applicable for all access categories except categories '0' and '2';</w:t>
      </w:r>
    </w:p>
    <w:p w14:paraId="25450231"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T390 is running:</w:t>
      </w:r>
    </w:p>
    <w:p w14:paraId="6371E41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T390 for all access categories;</w:t>
      </w:r>
    </w:p>
    <w:p w14:paraId="23477CD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5.3.14.4;</w:t>
      </w:r>
    </w:p>
    <w:p w14:paraId="088C19D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the suspension of the RRC connection to upper layers;</w:t>
      </w:r>
    </w:p>
    <w:p w14:paraId="01C93F7B"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2094FF6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enter RRC_INACTIVE, and perform either cell selection as specified in TS 38.304 [20], or relay selection as specified in clause 5.8.15.3, or both;</w:t>
      </w:r>
    </w:p>
    <w:p w14:paraId="0F16718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6B0E1C7C"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enter RRC_INACTIVE and perform cell selection as specified in TS 38.304 [20];</w:t>
      </w:r>
    </w:p>
    <w:p w14:paraId="1767B616"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00C1395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w:t>
      </w:r>
    </w:p>
    <w:p w14:paraId="0FC1A629" w14:textId="77777777"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3:</w:t>
      </w:r>
      <w:r>
        <w:rPr>
          <w:rFonts w:eastAsia="Times New Roman"/>
          <w:lang w:eastAsia="zh-CN"/>
        </w:rPr>
        <w:tab/>
        <w:t>Whether to release the PC5 unicast link is left to L2 U2N Remote UE's implementation.</w:t>
      </w:r>
    </w:p>
    <w:p w14:paraId="1310276C"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4:</w:t>
      </w:r>
      <w:r>
        <w:rPr>
          <w:rFonts w:eastAsia="Times New Roman"/>
          <w:lang w:eastAsia="ja-JP"/>
        </w:rPr>
        <w:tab/>
        <w:t>It is left to UE implementation whether to stop T430, if running, when going to RRC_INACTIVE.</w:t>
      </w:r>
    </w:p>
    <w:p w14:paraId="6DC525DF"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52A14A0"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F4AD71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A66095B" w14:textId="77777777" w:rsidR="00AD3616" w:rsidRDefault="00AD3616"/>
    <w:p w14:paraId="2781A99F" w14:textId="77777777" w:rsidR="00AD3616" w:rsidRDefault="00C55C9D">
      <w:pPr>
        <w:pStyle w:val="4"/>
        <w:rPr>
          <w:lang w:eastAsia="ja-JP"/>
        </w:rPr>
      </w:pPr>
      <w:bookmarkStart w:id="1130" w:name="_Toc60776832"/>
      <w:bookmarkStart w:id="1131" w:name="_Toc146780807"/>
      <w:r>
        <w:t>5.3.13.1a</w:t>
      </w:r>
      <w:r>
        <w:tab/>
        <w:t>Conditions for resuming RRC Connection for NR sidelink communication</w:t>
      </w:r>
      <w:bookmarkEnd w:id="1130"/>
      <w:r>
        <w:t>/discovery/V2X sidelink communication</w:t>
      </w:r>
      <w:bookmarkEnd w:id="1131"/>
    </w:p>
    <w:p w14:paraId="34551021" w14:textId="77777777" w:rsidR="00AD3616" w:rsidRDefault="00C55C9D">
      <w:r>
        <w:t>For</w:t>
      </w:r>
      <w:r>
        <w:rPr>
          <w:lang w:eastAsia="zh-CN"/>
        </w:rPr>
        <w:t xml:space="preserve"> NR</w:t>
      </w:r>
      <w:r>
        <w:t xml:space="preserve"> sidelink communication/discovery an RRC connection is resumed only in the following cases:</w:t>
      </w:r>
    </w:p>
    <w:p w14:paraId="3E5893E3" w14:textId="77777777" w:rsidR="00AD3616" w:rsidRDefault="00C55C9D">
      <w:pPr>
        <w:pStyle w:val="B1"/>
      </w:pPr>
      <w:r>
        <w:t>1&gt;</w:t>
      </w:r>
      <w:r>
        <w:tab/>
        <w:t xml:space="preserve">if configured by upper layers to transmit </w:t>
      </w:r>
      <w:r>
        <w:rPr>
          <w:lang w:eastAsia="zh-CN"/>
        </w:rPr>
        <w:t xml:space="preserve">NR </w:t>
      </w:r>
      <w:r>
        <w:t>sidelink communication and related data is available for transmission:</w:t>
      </w:r>
    </w:p>
    <w:p w14:paraId="672E3365" w14:textId="77777777" w:rsidR="00AD3616" w:rsidRDefault="00C55C9D">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727691EA" w14:textId="77777777"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49C8B13F" w14:textId="77777777"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3344A5D0" w14:textId="77777777"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B99F3ED" w14:textId="77777777"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0C2FC35C" w14:textId="77777777"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1F66686E" w14:textId="77777777" w:rsidR="00AD3616" w:rsidRDefault="00C55C9D">
      <w:pPr>
        <w:rPr>
          <w:rFonts w:eastAsia="MS Mincho"/>
          <w:lang w:eastAsia="ja-JP"/>
        </w:rPr>
      </w:pPr>
      <w:r>
        <w:rPr>
          <w:rFonts w:eastAsia="MS Mincho"/>
        </w:rPr>
        <w:t>For L2 U2N Relay UE in RRC_INACTIVE, an RRC connection establishment is resumed in the following cases:</w:t>
      </w:r>
    </w:p>
    <w:p w14:paraId="36C10CCB" w14:textId="77777777" w:rsidR="00AD3616" w:rsidRDefault="00C55C9D">
      <w:pPr>
        <w:pStyle w:val="B1"/>
        <w:rPr>
          <w:ins w:id="1132"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27149081" w14:textId="77777777" w:rsidR="00AD3616" w:rsidRDefault="00C55C9D">
      <w:pPr>
        <w:pStyle w:val="B1"/>
        <w:rPr>
          <w:lang w:eastAsia="zh-CN"/>
        </w:rPr>
      </w:pPr>
      <w:ins w:id="1133"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5AF866A6" w14:textId="77777777" w:rsidR="00AD3616" w:rsidRDefault="00C55C9D">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0686DA94" w14:textId="77777777" w:rsidR="00AD3616" w:rsidRDefault="00C55C9D">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E7C254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1001E48"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BAFC406"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C966CA0"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bookmarkStart w:id="1134" w:name="_Toc60776959"/>
      <w:bookmarkStart w:id="1135" w:name="_Toc139045228"/>
      <w:r>
        <w:rPr>
          <w:rFonts w:ascii="Arial" w:hAnsi="Arial"/>
          <w:sz w:val="28"/>
          <w:lang w:eastAsia="ja-JP"/>
        </w:rPr>
        <w:lastRenderedPageBreak/>
        <w:t>5.7.3b</w:t>
      </w:r>
      <w:r>
        <w:rPr>
          <w:rFonts w:ascii="Arial" w:hAnsi="Arial"/>
          <w:sz w:val="28"/>
          <w:lang w:eastAsia="ja-JP"/>
        </w:rPr>
        <w:tab/>
        <w:t>MCG failure information</w:t>
      </w:r>
      <w:bookmarkEnd w:id="1134"/>
      <w:bookmarkEnd w:id="1135"/>
    </w:p>
    <w:p w14:paraId="51D20001"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136" w:name="_Toc60776960"/>
      <w:bookmarkStart w:id="1137" w:name="_Toc139045229"/>
      <w:r>
        <w:rPr>
          <w:rFonts w:ascii="Arial" w:hAnsi="Arial"/>
          <w:sz w:val="24"/>
          <w:lang w:eastAsia="ja-JP"/>
        </w:rPr>
        <w:t>5.7.3b.1</w:t>
      </w:r>
      <w:r>
        <w:rPr>
          <w:rFonts w:ascii="Arial" w:hAnsi="Arial"/>
          <w:sz w:val="24"/>
          <w:lang w:eastAsia="ja-JP"/>
        </w:rPr>
        <w:tab/>
        <w:t>General</w:t>
      </w:r>
      <w:bookmarkEnd w:id="1136"/>
      <w:bookmarkEnd w:id="1137"/>
    </w:p>
    <w:p w14:paraId="005703F4"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53F5619" w14:textId="77777777" w:rsidR="00AD3616" w:rsidRDefault="00C55C9D">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09D6C83D" w14:textId="77777777" w:rsidR="00AD3616" w:rsidRDefault="00C55C9D">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0FCC9525"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138" w:name="_Toc139045230"/>
      <w:bookmarkStart w:id="1139" w:name="_Toc60776961"/>
      <w:r>
        <w:rPr>
          <w:rFonts w:ascii="Arial" w:hAnsi="Arial"/>
          <w:sz w:val="24"/>
          <w:lang w:eastAsia="ja-JP"/>
        </w:rPr>
        <w:t>5.7.3b.2</w:t>
      </w:r>
      <w:r>
        <w:rPr>
          <w:rFonts w:ascii="Arial" w:hAnsi="Arial"/>
          <w:sz w:val="24"/>
          <w:lang w:eastAsia="ja-JP"/>
        </w:rPr>
        <w:tab/>
        <w:t>Initiation</w:t>
      </w:r>
      <w:bookmarkEnd w:id="1138"/>
      <w:bookmarkEnd w:id="1139"/>
    </w:p>
    <w:p w14:paraId="36825CC5" w14:textId="504D071F" w:rsidR="00AD3616" w:rsidRDefault="00C55C9D">
      <w:pPr>
        <w:overflowPunct w:val="0"/>
        <w:autoSpaceDE w:val="0"/>
        <w:autoSpaceDN w:val="0"/>
        <w:adjustRightInd w:val="0"/>
        <w:spacing w:after="120"/>
        <w:jc w:val="both"/>
        <w:rPr>
          <w:ins w:id="1140" w:author="Huawei, HiSilicon_R2#123" w:date="2023-07-06T18:46:00Z"/>
          <w:lang w:eastAsia="zh-CN"/>
        </w:rPr>
      </w:pPr>
      <w:ins w:id="1141" w:author="Huawei, HiSilicon_R2#123" w:date="2023-07-06T18:46:00Z">
        <w:r>
          <w:rPr>
            <w:lang w:eastAsia="zh-CN"/>
          </w:rPr>
          <w:t>In case of</w:t>
        </w:r>
      </w:ins>
      <w:ins w:id="1142" w:author="Huawei, HiSilicon_R2#123" w:date="2023-07-06T18:45:00Z">
        <w:r>
          <w:rPr>
            <w:lang w:eastAsia="zh-CN"/>
          </w:rPr>
          <w:t xml:space="preserve"> MR-DC, </w:t>
        </w:r>
      </w:ins>
      <w:del w:id="1143" w:author="Huawei, HiSilicon_R2#123" w:date="2023-07-06T18:45:00Z">
        <w:r>
          <w:rPr>
            <w:lang w:eastAsia="zh-CN"/>
          </w:rPr>
          <w:delText>A</w:delText>
        </w:r>
      </w:del>
      <w:ins w:id="1144"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w:t>
      </w:r>
      <w:commentRangeStart w:id="1145"/>
      <w:commentRangeStart w:id="1146"/>
      <w:r>
        <w:rPr>
          <w:lang w:eastAsia="zh-CN"/>
        </w:rPr>
        <w:t>is met</w:t>
      </w:r>
      <w:ins w:id="1147" w:author="Huawei, HiSilicon_Post R2#123bis_v1" w:date="2023-10-27T16:28:00Z">
        <w:r w:rsidR="004749E0">
          <w:rPr>
            <w:lang w:eastAsia="zh-CN"/>
          </w:rPr>
          <w:t>; or</w:t>
        </w:r>
      </w:ins>
      <w:ins w:id="1148" w:author="Huawei, HiSilicon_R2#123" w:date="2023-07-06T18:46:00Z">
        <w:del w:id="1149" w:author="Huawei, HiSilicon_Post R2#123bis_v1" w:date="2023-10-27T16:28:00Z">
          <w:r w:rsidDel="004749E0">
            <w:rPr>
              <w:lang w:eastAsia="zh-CN"/>
            </w:rPr>
            <w:delText>.</w:delText>
          </w:r>
        </w:del>
      </w:ins>
      <w:ins w:id="1150" w:author="Huawei, HiSilicon_R2#123" w:date="2023-07-06T18:48:00Z">
        <w:r>
          <w:rPr>
            <w:lang w:eastAsia="zh-CN"/>
          </w:rPr>
          <w:t xml:space="preserve"> </w:t>
        </w:r>
      </w:ins>
      <w:commentRangeEnd w:id="1145"/>
      <w:r>
        <w:rPr>
          <w:rStyle w:val="af3"/>
        </w:rPr>
        <w:commentReference w:id="1145"/>
      </w:r>
      <w:commentRangeEnd w:id="1146"/>
      <w:r w:rsidR="004749E0">
        <w:rPr>
          <w:rStyle w:val="af3"/>
        </w:rPr>
        <w:commentReference w:id="1146"/>
      </w:r>
    </w:p>
    <w:p w14:paraId="72C9FBFA" w14:textId="77777777" w:rsidR="00AD3616" w:rsidRDefault="00C55C9D">
      <w:pPr>
        <w:overflowPunct w:val="0"/>
        <w:autoSpaceDE w:val="0"/>
        <w:autoSpaceDN w:val="0"/>
        <w:adjustRightInd w:val="0"/>
        <w:spacing w:after="120"/>
        <w:jc w:val="both"/>
        <w:rPr>
          <w:lang w:eastAsia="zh-CN"/>
        </w:rPr>
      </w:pPr>
      <w:ins w:id="1151" w:author="Huawei, HiSilicon_R2#123" w:date="2023-07-06T18:47:00Z">
        <w:r>
          <w:rPr>
            <w:lang w:eastAsia="zh-CN"/>
          </w:rPr>
          <w:t>I</w:t>
        </w:r>
      </w:ins>
      <w:ins w:id="1152" w:author="Huawei, HiSilicon_R2#123" w:date="2023-07-06T18:46:00Z">
        <w:r>
          <w:rPr>
            <w:lang w:eastAsia="zh-CN"/>
          </w:rPr>
          <w:t xml:space="preserve">n case of </w:t>
        </w:r>
      </w:ins>
      <w:ins w:id="1153" w:author="Huawei, HiSilicon_R2#123" w:date="2023-07-17T14:44:00Z">
        <w:r>
          <w:rPr>
            <w:lang w:eastAsia="zh-CN"/>
          </w:rPr>
          <w:t>MP</w:t>
        </w:r>
      </w:ins>
      <w:ins w:id="1154" w:author="Huawei, HiSilicon_R2#123" w:date="2023-07-06T18:47:00Z">
        <w:r>
          <w:rPr>
            <w:lang w:eastAsia="zh-CN"/>
          </w:rPr>
          <w:t xml:space="preserve">, a </w:t>
        </w:r>
      </w:ins>
      <w:ins w:id="1155" w:author="Huawei, HiSilicon_R2#123" w:date="2023-07-27T10:48:00Z">
        <w:r>
          <w:rPr>
            <w:lang w:eastAsia="zh-CN"/>
          </w:rPr>
          <w:t xml:space="preserve">remote </w:t>
        </w:r>
      </w:ins>
      <w:ins w:id="1156" w:author="Huawei, HiSilicon_R2#123" w:date="2023-07-06T18:47:00Z">
        <w:r>
          <w:rPr>
            <w:lang w:eastAsia="zh-CN"/>
          </w:rPr>
          <w:t xml:space="preserve">UE configured with split SRB1 initiates the procedure to report </w:t>
        </w:r>
      </w:ins>
      <w:ins w:id="1157" w:author="Huawei, HiSilicon_R2#123" w:date="2023-07-27T10:49:00Z">
        <w:r>
          <w:rPr>
            <w:lang w:eastAsia="zh-CN"/>
          </w:rPr>
          <w:t>direct</w:t>
        </w:r>
      </w:ins>
      <w:ins w:id="1158" w:author="Huawei, HiSilicon_R2#123" w:date="2023-07-06T18:47:00Z">
        <w:r>
          <w:rPr>
            <w:lang w:eastAsia="zh-CN"/>
          </w:rPr>
          <w:t xml:space="preserve"> path failures when </w:t>
        </w:r>
        <w:commentRangeStart w:id="1159"/>
        <w:commentRangeStart w:id="1160"/>
        <w:r>
          <w:rPr>
            <w:lang w:eastAsia="zh-CN"/>
          </w:rPr>
          <w:t xml:space="preserve">neither </w:t>
        </w:r>
      </w:ins>
      <w:commentRangeStart w:id="1161"/>
      <w:commentRangeStart w:id="1162"/>
      <w:ins w:id="1163" w:author="Huawei, HiSilicon_Post R2#123bis_v0" w:date="2023-10-18T09:56:00Z">
        <w:r>
          <w:rPr>
            <w:lang w:eastAsia="zh-CN"/>
          </w:rPr>
          <w:t>MCG (</w:t>
        </w:r>
      </w:ins>
      <w:ins w:id="1164" w:author="Huawei, HiSilicon_Post R2#123bis_v0" w:date="2023-10-18T09:57:00Z">
        <w:r>
          <w:rPr>
            <w:lang w:eastAsia="zh-CN"/>
          </w:rPr>
          <w:t xml:space="preserve">i.e. </w:t>
        </w:r>
      </w:ins>
      <w:ins w:id="1165" w:author="Huawei, HiSilicon_R2#123" w:date="2023-07-27T10:49:00Z">
        <w:r>
          <w:rPr>
            <w:lang w:eastAsia="zh-CN"/>
          </w:rPr>
          <w:t>direct</w:t>
        </w:r>
      </w:ins>
      <w:ins w:id="1166" w:author="Huawei, HiSilicon_R2#123" w:date="2023-07-06T18:47:00Z">
        <w:r>
          <w:rPr>
            <w:lang w:eastAsia="zh-CN"/>
          </w:rPr>
          <w:t xml:space="preserve"> path</w:t>
        </w:r>
      </w:ins>
      <w:ins w:id="1167" w:author="Huawei, HiSilicon_Post R2#123bis_v0" w:date="2023-10-18T09:57:00Z">
        <w:r>
          <w:rPr>
            <w:lang w:eastAsia="zh-CN"/>
          </w:rPr>
          <w:t>)</w:t>
        </w:r>
      </w:ins>
      <w:commentRangeEnd w:id="1161"/>
      <w:r>
        <w:rPr>
          <w:rStyle w:val="af3"/>
        </w:rPr>
        <w:commentReference w:id="1161"/>
      </w:r>
      <w:commentRangeEnd w:id="1162"/>
      <w:r w:rsidR="004749E0">
        <w:rPr>
          <w:rStyle w:val="af3"/>
        </w:rPr>
        <w:commentReference w:id="1162"/>
      </w:r>
      <w:ins w:id="1168" w:author="Huawei, HiSilicon_R2#123" w:date="2023-07-06T18:47:00Z">
        <w:r>
          <w:rPr>
            <w:lang w:eastAsia="zh-CN"/>
          </w:rPr>
          <w:t xml:space="preserve"> </w:t>
        </w:r>
      </w:ins>
      <w:commentRangeEnd w:id="1159"/>
      <w:r>
        <w:rPr>
          <w:rStyle w:val="af3"/>
        </w:rPr>
        <w:commentReference w:id="1159"/>
      </w:r>
      <w:commentRangeEnd w:id="1160"/>
      <w:r>
        <w:rPr>
          <w:rStyle w:val="af3"/>
        </w:rPr>
        <w:commentReference w:id="1160"/>
      </w:r>
      <w:ins w:id="1169" w:author="Huawei, HiSilicon_R2#123" w:date="2023-07-06T18:47:00Z">
        <w:r>
          <w:rPr>
            <w:lang w:eastAsia="zh-CN"/>
          </w:rPr>
          <w:t xml:space="preserve">nor </w:t>
        </w:r>
      </w:ins>
      <w:ins w:id="1170" w:author="Huawei, HiSilicon_R2#123" w:date="2023-07-27T10:49:00Z">
        <w:r>
          <w:rPr>
            <w:lang w:eastAsia="zh-CN"/>
          </w:rPr>
          <w:t>indirect</w:t>
        </w:r>
      </w:ins>
      <w:ins w:id="1171"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30B9A3A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1172"/>
      <w:commentRangeStart w:id="1173"/>
      <w:commentRangeStart w:id="1174"/>
      <w:commentRangeStart w:id="1175"/>
      <w:r>
        <w:rPr>
          <w:lang w:eastAsia="ja-JP"/>
        </w:rPr>
        <w:t>MCG</w:t>
      </w:r>
      <w:commentRangeEnd w:id="1172"/>
      <w:r>
        <w:rPr>
          <w:rStyle w:val="af3"/>
        </w:rPr>
        <w:commentReference w:id="1172"/>
      </w:r>
      <w:commentRangeEnd w:id="1173"/>
      <w:r>
        <w:rPr>
          <w:rStyle w:val="af3"/>
        </w:rPr>
        <w:commentReference w:id="1173"/>
      </w:r>
      <w:commentRangeEnd w:id="1174"/>
      <w:r>
        <w:rPr>
          <w:rStyle w:val="af3"/>
        </w:rPr>
        <w:commentReference w:id="1174"/>
      </w:r>
      <w:commentRangeEnd w:id="1175"/>
      <w:r w:rsidR="004749E0">
        <w:rPr>
          <w:rStyle w:val="af3"/>
        </w:rPr>
        <w:commentReference w:id="1175"/>
      </w:r>
      <w:r>
        <w:rPr>
          <w:lang w:eastAsia="ja-JP"/>
        </w:rPr>
        <w:t>, in accordance with 5.3.10.3, while T316 is not running.</w:t>
      </w:r>
    </w:p>
    <w:p w14:paraId="7EAF4802" w14:textId="77777777" w:rsidR="00AD3616" w:rsidRDefault="00C55C9D">
      <w:pPr>
        <w:overflowPunct w:val="0"/>
        <w:autoSpaceDE w:val="0"/>
        <w:autoSpaceDN w:val="0"/>
        <w:adjustRightInd w:val="0"/>
        <w:spacing w:after="120"/>
        <w:jc w:val="both"/>
        <w:rPr>
          <w:lang w:eastAsia="zh-CN"/>
        </w:rPr>
      </w:pPr>
      <w:r>
        <w:rPr>
          <w:lang w:eastAsia="zh-CN"/>
        </w:rPr>
        <w:t>Upon initiating the procedure, the UE shall:</w:t>
      </w:r>
    </w:p>
    <w:p w14:paraId="256A79A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00C9B82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55A9E09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711A04CD" w14:textId="77777777" w:rsidR="00AD3616" w:rsidRDefault="00C55C9D">
      <w:pPr>
        <w:overflowPunct w:val="0"/>
        <w:autoSpaceDE w:val="0"/>
        <w:autoSpaceDN w:val="0"/>
        <w:adjustRightInd w:val="0"/>
        <w:ind w:left="568" w:hanging="284"/>
        <w:rPr>
          <w:lang w:eastAsia="ja-JP"/>
        </w:rPr>
      </w:pPr>
      <w:commentRangeStart w:id="1176"/>
      <w:commentRangeStart w:id="1177"/>
      <w:r>
        <w:rPr>
          <w:lang w:eastAsia="ja-JP"/>
        </w:rPr>
        <w:t>1&gt;</w:t>
      </w:r>
      <w:r>
        <w:rPr>
          <w:lang w:eastAsia="ja-JP"/>
        </w:rPr>
        <w:tab/>
        <w:t>reset MCG MAC;</w:t>
      </w:r>
      <w:commentRangeEnd w:id="1176"/>
      <w:r>
        <w:rPr>
          <w:rStyle w:val="af3"/>
        </w:rPr>
        <w:commentReference w:id="1176"/>
      </w:r>
      <w:commentRangeEnd w:id="1177"/>
      <w:r w:rsidR="00396991">
        <w:rPr>
          <w:rStyle w:val="af3"/>
        </w:rPr>
        <w:commentReference w:id="1177"/>
      </w:r>
    </w:p>
    <w:p w14:paraId="76B0EF7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7CDFCC2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30A89E4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4FCE0CF2" w14:textId="77777777" w:rsidR="00AD3616" w:rsidRDefault="00C55C9D">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2ED38E5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C656257"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5092F3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87A8C21" w14:textId="77777777" w:rsidR="00AD3616" w:rsidRDefault="00AD3616"/>
    <w:p w14:paraId="405EB6BD" w14:textId="77777777" w:rsidR="00AD3616" w:rsidRDefault="00C55C9D">
      <w:pPr>
        <w:pStyle w:val="3"/>
        <w:rPr>
          <w:ins w:id="1178" w:author="Huawei, HiSilicon_Post R2#123bis_v0" w:date="2023-10-17T11:15:00Z"/>
          <w:lang w:eastAsia="ja-JP"/>
        </w:rPr>
      </w:pPr>
      <w:ins w:id="1179" w:author="Huawei, HiSilicon_Post R2#123bis_v0" w:date="2023-10-17T11:15:00Z">
        <w:r>
          <w:rPr>
            <w:lang w:eastAsia="zh-CN"/>
          </w:rPr>
          <w:lastRenderedPageBreak/>
          <w:t>5.7.3c</w:t>
        </w:r>
        <w:r>
          <w:rPr>
            <w:lang w:eastAsia="zh-CN"/>
          </w:rPr>
          <w:tab/>
        </w:r>
        <w:proofErr w:type="gramStart"/>
        <w:r>
          <w:rPr>
            <w:lang w:eastAsia="zh-CN"/>
          </w:rPr>
          <w:t>Indirect</w:t>
        </w:r>
        <w:proofErr w:type="gramEnd"/>
        <w:r>
          <w:rPr>
            <w:lang w:eastAsia="zh-CN"/>
          </w:rPr>
          <w:t xml:space="preserve"> path </w:t>
        </w:r>
        <w:r>
          <w:t>failure information</w:t>
        </w:r>
      </w:ins>
    </w:p>
    <w:p w14:paraId="0C9547F5" w14:textId="77777777" w:rsidR="00AD3616" w:rsidRDefault="00C55C9D">
      <w:pPr>
        <w:pStyle w:val="4"/>
        <w:rPr>
          <w:ins w:id="1180" w:author="Huawei, HiSilicon_Post R2#123bis_v0" w:date="2023-10-17T11:15:00Z"/>
        </w:rPr>
      </w:pPr>
      <w:ins w:id="1181" w:author="Huawei, HiSilicon_Post R2#123bis_v0" w:date="2023-10-17T11:15:00Z">
        <w:r>
          <w:t>5.7.3c.1</w:t>
        </w:r>
        <w:r>
          <w:tab/>
          <w:t>General</w:t>
        </w:r>
      </w:ins>
    </w:p>
    <w:p w14:paraId="55F62691" w14:textId="77777777" w:rsidR="00AD3616" w:rsidRDefault="00C55C9D">
      <w:pPr>
        <w:pStyle w:val="TH"/>
        <w:rPr>
          <w:ins w:id="1182" w:author="Huawei, HiSilicon_Post R2#123bis_v0" w:date="2023-10-17T11:15:00Z"/>
        </w:rPr>
      </w:pPr>
      <w:ins w:id="1183" w:author="Huawei, HiSilicon_Post R2#123bis_v0" w:date="2023-10-17T11:15:00Z">
        <w:r>
          <w:rPr>
            <w:rFonts w:eastAsia="Times New Roman"/>
            <w:lang w:eastAsia="ja-JP"/>
          </w:rPr>
          <w:object w:dxaOrig="4560" w:dyaOrig="2067" w14:anchorId="2BB30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03.5pt" o:ole="">
              <v:imagedata r:id="rId17" o:title=""/>
            </v:shape>
            <o:OLEObject Type="Embed" ProgID="Mscgen.Chart" ShapeID="_x0000_i1025" DrawAspect="Content" ObjectID="_1759939826" r:id="rId18"/>
          </w:object>
        </w:r>
      </w:ins>
    </w:p>
    <w:p w14:paraId="3C17D285" w14:textId="77777777" w:rsidR="00AD3616" w:rsidRDefault="00C55C9D">
      <w:pPr>
        <w:pStyle w:val="TF"/>
        <w:rPr>
          <w:ins w:id="1184" w:author="Huawei, HiSilicon_Post R2#123bis_v0" w:date="2023-10-17T11:15:00Z"/>
        </w:rPr>
      </w:pPr>
      <w:ins w:id="1185" w:author="Huawei, HiSilicon_Post R2#123bis_v0" w:date="2023-10-17T11:15:00Z">
        <w:r>
          <w:t>Figure 5.7.3.1</w:t>
        </w:r>
      </w:ins>
      <w:ins w:id="1186" w:author="Huawei, HiSilicon_Post R2#123bis_v0" w:date="2023-10-17T11:17:00Z">
        <w:r>
          <w:t>c</w:t>
        </w:r>
      </w:ins>
      <w:ins w:id="1187" w:author="Huawei, HiSilicon_Post R2#123bis_v0" w:date="2023-10-17T11:15:00Z">
        <w:r>
          <w:t xml:space="preserve">-1: </w:t>
        </w:r>
      </w:ins>
      <w:ins w:id="1188" w:author="Huawei, HiSilicon_Post R2#123bis_v0" w:date="2023-10-17T11:17:00Z">
        <w:r>
          <w:t xml:space="preserve">Indirect </w:t>
        </w:r>
      </w:ins>
      <w:ins w:id="1189" w:author="Huawei, HiSilicon_Post R2#123bis_v0" w:date="2023-10-17T11:20:00Z">
        <w:r>
          <w:t>p</w:t>
        </w:r>
      </w:ins>
      <w:ins w:id="1190" w:author="Huawei, HiSilicon_Post R2#123bis_v0" w:date="2023-10-17T11:17:00Z">
        <w:r>
          <w:t>ath</w:t>
        </w:r>
      </w:ins>
      <w:ins w:id="1191" w:author="Huawei, HiSilicon_Post R2#123bis_v0" w:date="2023-10-17T11:15:00Z">
        <w:r>
          <w:t xml:space="preserve"> failure information</w:t>
        </w:r>
      </w:ins>
    </w:p>
    <w:p w14:paraId="78F419CC" w14:textId="77777777" w:rsidR="00AD3616" w:rsidRDefault="00C55C9D">
      <w:pPr>
        <w:rPr>
          <w:ins w:id="1192" w:author="Huawei, HiSilicon_Post R2#123bis_v0" w:date="2023-10-17T11:15:00Z"/>
        </w:rPr>
      </w:pPr>
      <w:ins w:id="1193" w:author="Huawei, HiSilicon_Post R2#123bis_v0" w:date="2023-10-17T11:15:00Z">
        <w:r>
          <w:t xml:space="preserve">The purpose of this procedure is to inform NR </w:t>
        </w:r>
      </w:ins>
      <w:ins w:id="1194" w:author="Huawei, HiSilicon_Post R2#123bis_v0" w:date="2023-10-17T11:21:00Z">
        <w:r>
          <w:t>RAN</w:t>
        </w:r>
      </w:ins>
      <w:ins w:id="1195" w:author="Huawei, HiSilicon_Post R2#123bis_v0" w:date="2023-10-17T11:15:00Z">
        <w:r>
          <w:t xml:space="preserve"> about an </w:t>
        </w:r>
      </w:ins>
      <w:ins w:id="1196" w:author="Huawei, HiSilicon_Post R2#123bis_v0" w:date="2023-10-17T11:21:00Z">
        <w:r>
          <w:t xml:space="preserve">indirect path </w:t>
        </w:r>
      </w:ins>
      <w:ins w:id="1197" w:author="Huawei, HiSilicon_Post R2#123bis_v0" w:date="2023-10-17T11:15:00Z">
        <w:r>
          <w:t>failure the UE has experienced.</w:t>
        </w:r>
      </w:ins>
    </w:p>
    <w:p w14:paraId="478E8D03" w14:textId="77777777" w:rsidR="00AD3616" w:rsidRDefault="00C55C9D">
      <w:pPr>
        <w:pStyle w:val="4"/>
        <w:rPr>
          <w:ins w:id="1198" w:author="Huawei, HiSilicon_Post R2#123bis_v0" w:date="2023-10-17T11:15:00Z"/>
        </w:rPr>
      </w:pPr>
      <w:ins w:id="1199" w:author="Huawei, HiSilicon_Post R2#123bis_v0" w:date="2023-10-17T11:15:00Z">
        <w:r>
          <w:t>5.7.3</w:t>
        </w:r>
      </w:ins>
      <w:ins w:id="1200" w:author="Huawei, HiSilicon_Post R2#123bis_v0" w:date="2023-10-17T11:21:00Z">
        <w:r>
          <w:t>c</w:t>
        </w:r>
      </w:ins>
      <w:ins w:id="1201" w:author="Huawei, HiSilicon_Post R2#123bis_v0" w:date="2023-10-17T11:15:00Z">
        <w:r>
          <w:t>.2</w:t>
        </w:r>
        <w:r>
          <w:tab/>
          <w:t>Initiation</w:t>
        </w:r>
      </w:ins>
    </w:p>
    <w:p w14:paraId="42C48721" w14:textId="77777777" w:rsidR="00AD3616" w:rsidRDefault="00C55C9D">
      <w:pPr>
        <w:rPr>
          <w:ins w:id="1202" w:author="Huawei, HiSilicon_Post R2#123bis_v0" w:date="2023-10-17T11:15:00Z"/>
        </w:rPr>
      </w:pPr>
      <w:ins w:id="1203" w:author="Huawei, HiSilicon_Post R2#123bis_v0" w:date="2023-10-17T11:38:00Z">
        <w:r>
          <w:t>In case of MP, a</w:t>
        </w:r>
      </w:ins>
      <w:ins w:id="1204" w:author="Huawei, HiSilicon_Post R2#123bis_v0" w:date="2023-10-17T11:15:00Z">
        <w:r>
          <w:t xml:space="preserve"> UE initiates the procedure to report </w:t>
        </w:r>
      </w:ins>
      <w:ins w:id="1205" w:author="Huawei, HiSilicon_Post R2#123bis_v0" w:date="2023-10-17T11:22:00Z">
        <w:r>
          <w:t>indirect path</w:t>
        </w:r>
      </w:ins>
      <w:ins w:id="1206" w:author="Huawei, HiSilicon_Post R2#123bis_v0" w:date="2023-10-17T11:15:00Z">
        <w:r>
          <w:t xml:space="preserve"> failures when neither MCG nor </w:t>
        </w:r>
      </w:ins>
      <w:ins w:id="1207" w:author="Huawei, HiSilicon_Post R2#123bis_v0" w:date="2023-10-17T11:22:00Z">
        <w:r>
          <w:t>indirect path</w:t>
        </w:r>
      </w:ins>
      <w:ins w:id="1208" w:author="Huawei, HiSilicon_Post R2#123bis_v0" w:date="2023-10-17T11:15:00Z">
        <w:r>
          <w:t xml:space="preserve"> transmission is suspended and when one of the following conditions is met:</w:t>
        </w:r>
      </w:ins>
    </w:p>
    <w:p w14:paraId="0880CB11" w14:textId="40ADA0E6" w:rsidR="00AD3616" w:rsidRDefault="00C55C9D">
      <w:pPr>
        <w:pStyle w:val="B1"/>
        <w:rPr>
          <w:ins w:id="1209" w:author="Huawei, HiSilicon_Post R2#123bis_v0" w:date="2023-10-17T11:43:00Z"/>
        </w:rPr>
      </w:pPr>
      <w:commentRangeStart w:id="1210"/>
      <w:commentRangeStart w:id="1211"/>
      <w:commentRangeStart w:id="1212"/>
      <w:commentRangeStart w:id="1213"/>
      <w:ins w:id="1214" w:author="Huawei, HiSilicon_Post R2#123bis_v0" w:date="2023-10-17T11:15:00Z">
        <w:r>
          <w:t>1&gt;</w:t>
        </w:r>
        <w:r>
          <w:tab/>
          <w:t>upon detecting</w:t>
        </w:r>
      </w:ins>
      <w:ins w:id="1215" w:author="Huawei, HiSilicon_Post R2#123bis_v0" w:date="2023-10-17T11:36:00Z">
        <w:r>
          <w:t xml:space="preserve"> a</w:t>
        </w:r>
      </w:ins>
      <w:ins w:id="1216" w:author="Huawei, HiSilicon_Post R2#123bis_v0" w:date="2023-10-17T11:15:00Z">
        <w:r>
          <w:t xml:space="preserve"> </w:t>
        </w:r>
      </w:ins>
      <w:ins w:id="1217" w:author="Huawei, HiSilicon_Post R2#123bis_v0" w:date="2023-10-17T16:35:00Z">
        <w:r>
          <w:t xml:space="preserve">SL indirect path failure, including </w:t>
        </w:r>
      </w:ins>
      <w:ins w:id="1218" w:author="Huawei, HiSilicon_Post R2#123bis_v0" w:date="2023-10-17T11:36:00Z">
        <w:r>
          <w:t>sidelink radio link failure on the PC5</w:t>
        </w:r>
      </w:ins>
      <w:ins w:id="1219" w:author="Huawei, HiSilicon_Post R2#123bis_v0" w:date="2023-10-17T16:36:00Z">
        <w:r>
          <w:t xml:space="preserve"> unicast link</w:t>
        </w:r>
      </w:ins>
      <w:ins w:id="1220" w:author="Huawei, HiSilicon_Post R2#123bis_v0" w:date="2023-10-17T11:36:00Z">
        <w:r>
          <w:t xml:space="preserve"> </w:t>
        </w:r>
      </w:ins>
      <w:ins w:id="1221" w:author="Huawei, HiSilicon_Post R2#123bis_v0" w:date="2023-10-17T16:35:00Z">
        <w:r>
          <w:t xml:space="preserve">or Uu failure </w:t>
        </w:r>
      </w:ins>
      <w:ins w:id="1222" w:author="Huawei, HiSilicon_Post R2#123bis_v0" w:date="2023-10-17T16:36:00Z">
        <w:r>
          <w:t xml:space="preserve">of the L2 U2N </w:t>
        </w:r>
        <w:commentRangeStart w:id="1223"/>
        <w:commentRangeStart w:id="1224"/>
        <w:r>
          <w:t>Relay UE</w:t>
        </w:r>
      </w:ins>
      <w:ins w:id="1225" w:author="Huawei, HiSilicon_Post R2#123bis_v1" w:date="2023-10-27T16:39:00Z">
        <w:r w:rsidR="00396991">
          <w:t>, or indirect</w:t>
        </w:r>
      </w:ins>
      <w:ins w:id="1226" w:author="Huawei, HiSilicon_Post R2#123bis_v1" w:date="2023-10-27T16:40:00Z">
        <w:r w:rsidR="00396991">
          <w:t xml:space="preserve"> path addition/change failure </w:t>
        </w:r>
      </w:ins>
      <w:ins w:id="1227" w:author="Huawei, HiSilicon_Post R2#123bis_v1" w:date="2023-10-27T16:41:00Z">
        <w:r w:rsidR="00396991">
          <w:rPr>
            <w:lang w:eastAsia="ja-JP"/>
          </w:rPr>
          <w:t>in accordance with</w:t>
        </w:r>
      </w:ins>
      <w:ins w:id="1228" w:author="Huawei, HiSilicon_Post R2#123bis_v1" w:date="2023-10-27T16:40:00Z">
        <w:r w:rsidR="00396991">
          <w:t xml:space="preserve"> </w:t>
        </w:r>
        <w:r w:rsidR="00396991" w:rsidRPr="00396991">
          <w:t>5.3.5.xx.1.3</w:t>
        </w:r>
      </w:ins>
      <w:ins w:id="1229" w:author="Huawei, HiSilicon_Post R2#123bis_v0" w:date="2023-10-17T20:39:00Z">
        <w:r>
          <w:t>;</w:t>
        </w:r>
      </w:ins>
      <w:commentRangeEnd w:id="1210"/>
      <w:r>
        <w:rPr>
          <w:rStyle w:val="af3"/>
        </w:rPr>
        <w:commentReference w:id="1210"/>
      </w:r>
      <w:commentRangeEnd w:id="1212"/>
      <w:commentRangeEnd w:id="1223"/>
      <w:commentRangeEnd w:id="1224"/>
      <w:ins w:id="1230" w:author="Huawei, HiSilicon_Post R2#123bis_v1" w:date="2023-10-27T16:41:00Z">
        <w:r w:rsidR="00035D16">
          <w:t xml:space="preserve"> or</w:t>
        </w:r>
      </w:ins>
      <w:r w:rsidR="00396991">
        <w:rPr>
          <w:rStyle w:val="af3"/>
        </w:rPr>
        <w:commentReference w:id="1212"/>
      </w:r>
      <w:r>
        <w:rPr>
          <w:rStyle w:val="af3"/>
        </w:rPr>
        <w:commentReference w:id="1223"/>
      </w:r>
      <w:r w:rsidR="00035D16">
        <w:rPr>
          <w:rStyle w:val="af3"/>
        </w:rPr>
        <w:commentReference w:id="1224"/>
      </w:r>
    </w:p>
    <w:p w14:paraId="2375DDE9" w14:textId="5DC13EAC" w:rsidR="00AD3616" w:rsidRDefault="00C55C9D">
      <w:pPr>
        <w:pStyle w:val="B1"/>
        <w:rPr>
          <w:ins w:id="1231" w:author="Huawei, HiSilicon_Post R2#123bis_v0" w:date="2023-10-17T16:48:00Z"/>
        </w:rPr>
      </w:pPr>
      <w:ins w:id="1232" w:author="Huawei, HiSilicon_Post R2#123bis_v0" w:date="2023-10-17T11:43:00Z">
        <w:r>
          <w:t>1&gt;</w:t>
        </w:r>
        <w:r>
          <w:tab/>
          <w:t xml:space="preserve">upon detecting a </w:t>
        </w:r>
      </w:ins>
      <w:ins w:id="1233" w:author="Huawei, HiSilicon_Post R2#123bis_v0" w:date="2023-10-17T11:44:00Z">
        <w:r>
          <w:t>N3C</w:t>
        </w:r>
      </w:ins>
      <w:ins w:id="1234" w:author="Huawei, HiSilicon_Post R2#123bis_v0" w:date="2023-10-17T11:45:00Z">
        <w:r>
          <w:t xml:space="preserve"> indirect path </w:t>
        </w:r>
      </w:ins>
      <w:ins w:id="1235" w:author="Huawei, HiSilicon_Post R2#123bis_v0" w:date="2023-10-17T11:44:00Z">
        <w:r>
          <w:t>failure</w:t>
        </w:r>
      </w:ins>
      <w:ins w:id="1236" w:author="Huawei, HiSilicon_Post R2#123bis_v0" w:date="2023-10-17T11:45:00Z">
        <w:r>
          <w:t>, including N3C connectio</w:t>
        </w:r>
      </w:ins>
      <w:ins w:id="1237" w:author="Huawei, HiSilicon_Post R2#123bis_v0" w:date="2023-10-17T11:46:00Z">
        <w:r>
          <w:t xml:space="preserve">n failure </w:t>
        </w:r>
      </w:ins>
      <w:ins w:id="1238" w:author="Huawei, HiSilicon_Post R2#123bis_v1" w:date="2023-10-27T16:42:00Z">
        <w:r w:rsidR="00035D16">
          <w:t>or</w:t>
        </w:r>
      </w:ins>
      <w:commentRangeStart w:id="1239"/>
      <w:commentRangeStart w:id="1240"/>
      <w:ins w:id="1241" w:author="Huawei, HiSilicon_Post R2#123bis_v0" w:date="2023-10-17T11:46:00Z">
        <w:del w:id="1242" w:author="Huawei, HiSilicon_Post R2#123bis_v1" w:date="2023-10-27T16:42:00Z">
          <w:r w:rsidDel="00035D16">
            <w:delText>and</w:delText>
          </w:r>
        </w:del>
      </w:ins>
      <w:commentRangeEnd w:id="1239"/>
      <w:r>
        <w:commentReference w:id="1239"/>
      </w:r>
      <w:commentRangeEnd w:id="1240"/>
      <w:r w:rsidR="00035D16">
        <w:rPr>
          <w:rStyle w:val="af3"/>
        </w:rPr>
        <w:commentReference w:id="1240"/>
      </w:r>
      <w:ins w:id="1243" w:author="Huawei, HiSilicon_Post R2#123bis_v0" w:date="2023-10-17T11:46:00Z">
        <w:r>
          <w:t xml:space="preserve"> </w:t>
        </w:r>
        <w:commentRangeStart w:id="1244"/>
        <w:commentRangeStart w:id="1245"/>
        <w:r>
          <w:t xml:space="preserve">Uu </w:t>
        </w:r>
        <w:del w:id="1246" w:author="Huawei, HiSilicon_Post R2#123bis_v1" w:date="2023-10-27T16:43:00Z">
          <w:r w:rsidDel="00035D16">
            <w:delText xml:space="preserve">radio link </w:delText>
          </w:r>
        </w:del>
        <w:r>
          <w:t xml:space="preserve">failure </w:t>
        </w:r>
      </w:ins>
      <w:commentRangeEnd w:id="1244"/>
      <w:r>
        <w:rPr>
          <w:rStyle w:val="af3"/>
        </w:rPr>
        <w:commentReference w:id="1244"/>
      </w:r>
      <w:commentRangeEnd w:id="1245"/>
      <w:r w:rsidR="00035D16">
        <w:rPr>
          <w:rStyle w:val="af3"/>
        </w:rPr>
        <w:commentReference w:id="1245"/>
      </w:r>
      <w:ins w:id="1247" w:author="Huawei, HiSilicon_Post R2#123bis_v0" w:date="2023-10-17T11:46:00Z">
        <w:r>
          <w:t>of the relay UE with N3C indirect pat</w:t>
        </w:r>
      </w:ins>
      <w:ins w:id="1248" w:author="Huawei, HiSilicon_Post R2#123bis_v0" w:date="2023-10-17T11:56:00Z">
        <w:r>
          <w:t>h</w:t>
        </w:r>
      </w:ins>
      <w:ins w:id="1249" w:author="Huawei, HiSilicon_Post R2#123bis_v0" w:date="2023-10-17T20:39:00Z">
        <w:r>
          <w:t>;</w:t>
        </w:r>
      </w:ins>
      <w:commentRangeEnd w:id="1211"/>
      <w:r>
        <w:rPr>
          <w:rStyle w:val="af3"/>
        </w:rPr>
        <w:commentReference w:id="1211"/>
      </w:r>
      <w:commentRangeEnd w:id="1213"/>
      <w:r w:rsidR="00396991">
        <w:rPr>
          <w:rStyle w:val="af3"/>
        </w:rPr>
        <w:commentReference w:id="1213"/>
      </w:r>
    </w:p>
    <w:p w14:paraId="27823BD1" w14:textId="77777777" w:rsidR="00AD3616" w:rsidRDefault="00C55C9D">
      <w:pPr>
        <w:rPr>
          <w:ins w:id="1250" w:author="Huawei, HiSilicon_Post R2#123bis_v0" w:date="2023-10-17T11:15:00Z"/>
        </w:rPr>
      </w:pPr>
      <w:ins w:id="1251" w:author="Huawei, HiSilicon_Post R2#123bis_v0" w:date="2023-10-17T11:15:00Z">
        <w:r>
          <w:t>Upon initiating the procedure, the UE shall:</w:t>
        </w:r>
      </w:ins>
    </w:p>
    <w:p w14:paraId="4A3D7CA5" w14:textId="77777777" w:rsidR="00AD3616" w:rsidRDefault="00C55C9D">
      <w:pPr>
        <w:pStyle w:val="B1"/>
        <w:rPr>
          <w:ins w:id="1252" w:author="Huawei, HiSilicon_Post R2#123bis_v0" w:date="2023-10-17T11:15:00Z"/>
        </w:rPr>
      </w:pPr>
      <w:ins w:id="1253" w:author="Huawei, HiSilicon_Post R2#123bis_v0" w:date="2023-10-17T11:15:00Z">
        <w:r>
          <w:t>1&gt;</w:t>
        </w:r>
        <w:r>
          <w:tab/>
          <w:t xml:space="preserve">if the procedure was initiated </w:t>
        </w:r>
      </w:ins>
      <w:ins w:id="1254" w:author="Huawei, HiSilicon_Post R2#123bis_v0" w:date="2023-10-17T12:07:00Z">
        <w:r>
          <w:t>to report SL indirect path failure</w:t>
        </w:r>
      </w:ins>
      <w:ins w:id="1255" w:author="Huawei, HiSilicon_Post R2#123bis_v0" w:date="2023-10-17T11:15:00Z">
        <w:r>
          <w:t>:</w:t>
        </w:r>
      </w:ins>
    </w:p>
    <w:p w14:paraId="33E396DD" w14:textId="77777777" w:rsidR="00AD3616" w:rsidRDefault="00C55C9D">
      <w:pPr>
        <w:pStyle w:val="B2"/>
        <w:rPr>
          <w:ins w:id="1256" w:author="Huawei, HiSilicon_Post R2#123bis_v0" w:date="2023-10-17T11:15:00Z"/>
        </w:rPr>
      </w:pPr>
      <w:ins w:id="1257" w:author="Huawei, HiSilicon_Post R2#123bis_v0" w:date="2023-10-17T11:15:00Z">
        <w:r>
          <w:t>2&gt;</w:t>
        </w:r>
        <w:r>
          <w:tab/>
        </w:r>
      </w:ins>
      <w:ins w:id="1258" w:author="Huawei, HiSilicon_Post R2#123bis_v0" w:date="2023-10-17T12:06:00Z">
        <w:r>
          <w:t>rese</w:t>
        </w:r>
        <w:r>
          <w:rPr>
            <w:lang w:eastAsia="zh-CN"/>
          </w:rPr>
          <w:t>t the sidelink specific MAC of this destination</w:t>
        </w:r>
      </w:ins>
      <w:ins w:id="1259" w:author="Huawei, HiSilicon_Post R2#123bis_v0" w:date="2023-10-17T11:15:00Z">
        <w:r>
          <w:t>;</w:t>
        </w:r>
      </w:ins>
    </w:p>
    <w:p w14:paraId="3D1F7CB8" w14:textId="77777777" w:rsidR="00AD3616" w:rsidRDefault="00C55C9D">
      <w:pPr>
        <w:pStyle w:val="B2"/>
        <w:rPr>
          <w:ins w:id="1260" w:author="Huawei, HiSilicon_Post R2#123bis_v0" w:date="2023-10-17T12:07:00Z"/>
        </w:rPr>
      </w:pPr>
      <w:ins w:id="1261" w:author="Huawei, HiSilicon_Post R2#123bis_v0" w:date="2023-10-17T12:07:00Z">
        <w:r>
          <w:t>2&gt;</w:t>
        </w:r>
        <w:r>
          <w:tab/>
        </w:r>
      </w:ins>
      <w:ins w:id="1262" w:author="Huawei, HiSilicon_Post R2#123bis_v0" w:date="2023-10-17T12:08:00Z">
        <w:r>
          <w:t>stop T4xx if running</w:t>
        </w:r>
      </w:ins>
      <w:ins w:id="1263" w:author="Huawei, HiSilicon_Post R2#123bis_v0" w:date="2023-10-17T12:07:00Z">
        <w:r>
          <w:t>;</w:t>
        </w:r>
      </w:ins>
    </w:p>
    <w:p w14:paraId="7C006FEA" w14:textId="77777777" w:rsidR="00AD3616" w:rsidRDefault="00C55C9D">
      <w:pPr>
        <w:pStyle w:val="B1"/>
        <w:rPr>
          <w:ins w:id="1264" w:author="Huawei, HiSilicon_Post R2#123bis_v0" w:date="2023-10-17T11:15:00Z"/>
        </w:rPr>
      </w:pPr>
      <w:ins w:id="1265" w:author="Huawei, HiSilicon_Post R2#123bis_v0" w:date="2023-10-17T11:15:00Z">
        <w:r>
          <w:t>1&gt;</w:t>
        </w:r>
        <w:r>
          <w:tab/>
        </w:r>
      </w:ins>
      <w:ins w:id="1266" w:author="Huawei, HiSilicon_Post R2#123bis_v0" w:date="2023-10-17T12:08:00Z">
        <w:r>
          <w:t>suspend indirect path</w:t>
        </w:r>
      </w:ins>
      <w:ins w:id="1267" w:author="Huawei, HiSilicon_Post R2#123bis_v0" w:date="2023-10-17T12:09:00Z">
        <w:r>
          <w:t xml:space="preserve"> </w:t>
        </w:r>
      </w:ins>
      <w:ins w:id="1268" w:author="Huawei, HiSilicon_Post R2#123bis_v0" w:date="2023-10-17T12:08:00Z">
        <w:r>
          <w:t>transmission for all SRBs</w:t>
        </w:r>
      </w:ins>
      <w:ins w:id="1269" w:author="Huawei, HiSilicon_Post R2#123bis_v0" w:date="2023-10-17T12:09:00Z">
        <w:r>
          <w:t xml:space="preserve"> and</w:t>
        </w:r>
      </w:ins>
      <w:ins w:id="1270" w:author="Huawei, HiSilicon_Post R2#123bis_v0" w:date="2023-10-17T12:08:00Z">
        <w:r>
          <w:t xml:space="preserve"> DRBs</w:t>
        </w:r>
      </w:ins>
      <w:ins w:id="1271" w:author="Huawei, HiSilicon_Post R2#123bis_v0" w:date="2023-10-17T11:15:00Z">
        <w:r>
          <w:t>;</w:t>
        </w:r>
      </w:ins>
    </w:p>
    <w:p w14:paraId="37D25261" w14:textId="77777777" w:rsidR="00AD3616" w:rsidRDefault="00C55C9D">
      <w:pPr>
        <w:pStyle w:val="B1"/>
        <w:rPr>
          <w:ins w:id="1272" w:author="Huawei, HiSilicon_Post R2#123bis_v0" w:date="2023-10-17T11:15:00Z"/>
        </w:rPr>
      </w:pPr>
      <w:ins w:id="1273" w:author="Huawei, HiSilicon_Post R2#123bis_v0" w:date="2023-10-17T11:15:00Z">
        <w:r>
          <w:t>1&gt;</w:t>
        </w:r>
        <w:r>
          <w:tab/>
        </w:r>
      </w:ins>
      <w:ins w:id="1274" w:author="Huawei, HiSilicon_Post R2#123bis_v0" w:date="2023-10-17T12:09:00Z">
        <w:r>
          <w:t xml:space="preserve">initiate transmission of the </w:t>
        </w:r>
      </w:ins>
      <w:ins w:id="1275" w:author="Huawei, HiSilicon_Post R2#123bis_v0" w:date="2023-10-17T12:10:00Z">
        <w:r>
          <w:rPr>
            <w:i/>
          </w:rPr>
          <w:t>IndirectPath</w:t>
        </w:r>
      </w:ins>
      <w:ins w:id="1276" w:author="Huawei, HiSilicon_Post R2#123bis_v0" w:date="2023-10-17T12:09:00Z">
        <w:r>
          <w:rPr>
            <w:i/>
          </w:rPr>
          <w:t>FailureInformation</w:t>
        </w:r>
        <w:r>
          <w:t xml:space="preserve"> message in accordance with 5.7.3</w:t>
        </w:r>
      </w:ins>
      <w:ins w:id="1277" w:author="Huawei, HiSilicon_Post R2#123bis_v0" w:date="2023-10-17T12:10:00Z">
        <w:r>
          <w:t>c</w:t>
        </w:r>
      </w:ins>
      <w:ins w:id="1278" w:author="Huawei, HiSilicon_Post R2#123bis_v0" w:date="2023-10-17T12:09:00Z">
        <w:r>
          <w:t>.</w:t>
        </w:r>
      </w:ins>
      <w:ins w:id="1279" w:author="Huawei, HiSilicon_Post R2#123bis_v0" w:date="2023-10-17T13:47:00Z">
        <w:r>
          <w:t>4</w:t>
        </w:r>
      </w:ins>
      <w:ins w:id="1280" w:author="Huawei, HiSilicon_Post R2#123bis_v0" w:date="2023-10-17T11:15:00Z">
        <w:r>
          <w:t>;</w:t>
        </w:r>
      </w:ins>
    </w:p>
    <w:p w14:paraId="1AAF1C25" w14:textId="77777777" w:rsidR="00AD3616" w:rsidRDefault="00C55C9D">
      <w:pPr>
        <w:pStyle w:val="4"/>
        <w:rPr>
          <w:ins w:id="1281" w:author="Huawei, HiSilicon_Post R2#123bis_v0" w:date="2023-10-17T11:15:00Z"/>
        </w:rPr>
      </w:pPr>
      <w:ins w:id="1282" w:author="Huawei, HiSilicon_Post R2#123bis_v0" w:date="2023-10-17T11:15:00Z">
        <w:r>
          <w:t>5.7.3</w:t>
        </w:r>
      </w:ins>
      <w:ins w:id="1283" w:author="Huawei, HiSilicon_Post R2#123bis_v0" w:date="2023-10-17T11:42:00Z">
        <w:r>
          <w:t>c</w:t>
        </w:r>
      </w:ins>
      <w:ins w:id="1284" w:author="Huawei, HiSilicon_Post R2#123bis_v0" w:date="2023-10-17T11:15:00Z">
        <w:r>
          <w:t>.3</w:t>
        </w:r>
        <w:r>
          <w:tab/>
          <w:t>Failure type determination</w:t>
        </w:r>
      </w:ins>
    </w:p>
    <w:p w14:paraId="4AD7872A" w14:textId="77777777" w:rsidR="00AD3616" w:rsidRDefault="00C55C9D">
      <w:pPr>
        <w:rPr>
          <w:ins w:id="1285" w:author="Huawei, HiSilicon_Post R2#123bis_v0" w:date="2023-10-17T11:15:00Z"/>
        </w:rPr>
      </w:pPr>
      <w:ins w:id="1286" w:author="Huawei, HiSilicon_Post R2#123bis_v0" w:date="2023-10-17T11:15:00Z">
        <w:r>
          <w:t xml:space="preserve">The </w:t>
        </w:r>
      </w:ins>
      <w:ins w:id="1287" w:author="Huawei, HiSilicon_Post R2#123bis_v0" w:date="2023-10-17T16:45:00Z">
        <w:r>
          <w:t xml:space="preserve">L2 </w:t>
        </w:r>
      </w:ins>
      <w:ins w:id="1288" w:author="Huawei, HiSilicon_Post R2#123bis_v0" w:date="2023-10-17T16:46:00Z">
        <w:r>
          <w:t xml:space="preserve">U2N </w:t>
        </w:r>
      </w:ins>
      <w:ins w:id="1289" w:author="Huawei, HiSilicon_Post R2#123bis_v0" w:date="2023-10-17T16:45:00Z">
        <w:r>
          <w:t xml:space="preserve">Remote </w:t>
        </w:r>
      </w:ins>
      <w:ins w:id="1290" w:author="Huawei, HiSilicon_Post R2#123bis_v0" w:date="2023-10-17T11:15:00Z">
        <w:r>
          <w:t xml:space="preserve">UE </w:t>
        </w:r>
      </w:ins>
      <w:ins w:id="1291" w:author="Huawei, HiSilicon_Post R2#123bis_v0" w:date="2023-10-17T16:46:00Z">
        <w:r>
          <w:t>configur</w:t>
        </w:r>
      </w:ins>
      <w:ins w:id="1292" w:author="Huawei, HiSilicon_Post R2#123bis_v0" w:date="2023-10-17T16:47:00Z">
        <w:r>
          <w:t xml:space="preserve">ed with SL indirect path </w:t>
        </w:r>
      </w:ins>
      <w:ins w:id="1293" w:author="Huawei, HiSilicon_Post R2#123bis_v0" w:date="2023-10-17T11:15:00Z">
        <w:r>
          <w:t xml:space="preserve">shall set the </w:t>
        </w:r>
      </w:ins>
      <w:ins w:id="1294" w:author="Huawei, HiSilicon_Post R2#123bis_v0" w:date="2023-10-17T12:10:00Z">
        <w:r>
          <w:t>indirect path</w:t>
        </w:r>
      </w:ins>
      <w:ins w:id="1295" w:author="Huawei, HiSilicon_Post R2#123bis_v0" w:date="2023-10-17T11:15:00Z">
        <w:r>
          <w:t xml:space="preserve"> failure type as follows:</w:t>
        </w:r>
      </w:ins>
    </w:p>
    <w:p w14:paraId="49693A49" w14:textId="65DF5508" w:rsidR="00AD3616" w:rsidRDefault="00C55C9D">
      <w:pPr>
        <w:pStyle w:val="B1"/>
        <w:rPr>
          <w:ins w:id="1296" w:author="Huawei, HiSilicon_Post R2#123bis_v0" w:date="2023-10-17T11:15:00Z"/>
        </w:rPr>
      </w:pPr>
      <w:ins w:id="1297" w:author="Huawei, HiSilicon_Post R2#123bis_v0" w:date="2023-10-17T11:15:00Z">
        <w:r>
          <w:t>1&gt;</w:t>
        </w:r>
        <w:r>
          <w:tab/>
          <w:t xml:space="preserve">if the UE initiates transmission of the </w:t>
        </w:r>
      </w:ins>
      <w:ins w:id="1298" w:author="Huawei, HiSilicon_Post R2#123bis_v0" w:date="2023-10-17T13:48:00Z">
        <w:r>
          <w:rPr>
            <w:i/>
          </w:rPr>
          <w:t>IndirectPath</w:t>
        </w:r>
      </w:ins>
      <w:ins w:id="1299" w:author="Huawei, HiSilicon_Post R2#123bis_v0" w:date="2023-10-17T11:15:00Z">
        <w:r>
          <w:rPr>
            <w:i/>
          </w:rPr>
          <w:t>FailureInformation</w:t>
        </w:r>
        <w:r>
          <w:t xml:space="preserve"> message due to T</w:t>
        </w:r>
      </w:ins>
      <w:ins w:id="1300" w:author="Huawei, HiSilicon_Post R2#123bis_v0" w:date="2023-10-17T14:28:00Z">
        <w:r>
          <w:t>4xx</w:t>
        </w:r>
      </w:ins>
      <w:ins w:id="1301" w:author="Huawei, HiSilicon_Post R2#123bis_v0" w:date="2023-10-17T11:15:00Z">
        <w:r>
          <w:t xml:space="preserve"> expiry</w:t>
        </w:r>
      </w:ins>
      <w:ins w:id="1302" w:author="Huawei, HiSilicon_Post R2#123bis_v0" w:date="2023-10-17T16:37:00Z">
        <w:r>
          <w:t xml:space="preserve"> </w:t>
        </w:r>
      </w:ins>
      <w:ins w:id="1303" w:author="Huawei, HiSilicon_Post R2#123bis_v0" w:date="2023-10-17T16:39:00Z">
        <w:r>
          <w:t xml:space="preserve">in accordance </w:t>
        </w:r>
        <w:commentRangeStart w:id="1304"/>
        <w:commentRangeStart w:id="1305"/>
        <w:commentRangeStart w:id="1306"/>
        <w:commentRangeStart w:id="1307"/>
        <w:r>
          <w:t>with clause</w:t>
        </w:r>
      </w:ins>
      <w:commentRangeEnd w:id="1304"/>
      <w:r>
        <w:rPr>
          <w:rStyle w:val="af3"/>
        </w:rPr>
        <w:commentReference w:id="1304"/>
      </w:r>
      <w:commentRangeEnd w:id="1305"/>
      <w:commentRangeEnd w:id="1306"/>
      <w:commentRangeEnd w:id="1307"/>
      <w:r w:rsidR="00035D16">
        <w:rPr>
          <w:rStyle w:val="af3"/>
        </w:rPr>
        <w:commentReference w:id="1306"/>
      </w:r>
      <w:ins w:id="1308" w:author="Huawei, HiSilicon_Post R2#123bis_v1" w:date="2023-10-27T16:44:00Z">
        <w:r w:rsidR="00035D16">
          <w:t xml:space="preserve"> </w:t>
        </w:r>
        <w:proofErr w:type="gramStart"/>
        <w:r w:rsidR="00035D16" w:rsidRPr="00396991">
          <w:t>5.3.5.xx.1.3</w:t>
        </w:r>
        <w:r w:rsidR="00035D16">
          <w:t xml:space="preserve"> </w:t>
        </w:r>
      </w:ins>
      <w:proofErr w:type="gramEnd"/>
      <w:r>
        <w:commentReference w:id="1305"/>
      </w:r>
      <w:r w:rsidR="00035D16">
        <w:rPr>
          <w:rStyle w:val="af3"/>
        </w:rPr>
        <w:commentReference w:id="1307"/>
      </w:r>
      <w:ins w:id="1309" w:author="Huawei, HiSilicon_Post R2#123bis_v0" w:date="2023-10-17T11:15:00Z">
        <w:r>
          <w:t>:</w:t>
        </w:r>
      </w:ins>
    </w:p>
    <w:p w14:paraId="03F44FAB" w14:textId="77777777" w:rsidR="00AD3616" w:rsidRDefault="00C55C9D">
      <w:pPr>
        <w:pStyle w:val="B2"/>
        <w:rPr>
          <w:ins w:id="1310" w:author="Huawei, HiSilicon_Post R2#123bis_v0" w:date="2023-10-17T11:15:00Z"/>
        </w:rPr>
      </w:pPr>
      <w:ins w:id="1311" w:author="Huawei, HiSilicon_Post R2#123bis_v0" w:date="2023-10-17T11:15:00Z">
        <w:r>
          <w:t>2&gt;</w:t>
        </w:r>
        <w:r>
          <w:tab/>
          <w:t xml:space="preserve">set the </w:t>
        </w:r>
        <w:r>
          <w:rPr>
            <w:i/>
          </w:rPr>
          <w:t>failureType</w:t>
        </w:r>
      </w:ins>
      <w:ins w:id="1312" w:author="Huawei, HiSilicon_Post R2#123bis_v0" w:date="2023-10-17T14:51:00Z">
        <w:r>
          <w:rPr>
            <w:i/>
            <w:iCs/>
          </w:rPr>
          <w:t>IndirectPath</w:t>
        </w:r>
      </w:ins>
      <w:ins w:id="1313" w:author="Huawei, HiSilicon_Post R2#123bis_v0" w:date="2023-10-17T11:15:00Z">
        <w:r>
          <w:t xml:space="preserve"> as </w:t>
        </w:r>
        <w:r>
          <w:rPr>
            <w:i/>
          </w:rPr>
          <w:t>t</w:t>
        </w:r>
      </w:ins>
      <w:ins w:id="1314" w:author="Huawei, HiSilicon_Post R2#123bis_v0" w:date="2023-10-17T14:28:00Z">
        <w:r>
          <w:rPr>
            <w:i/>
          </w:rPr>
          <w:t>4xx</w:t>
        </w:r>
      </w:ins>
      <w:ins w:id="1315" w:author="Huawei, HiSilicon_Post R2#123bis_v0" w:date="2023-10-17T11:15:00Z">
        <w:r>
          <w:rPr>
            <w:i/>
          </w:rPr>
          <w:t>-Expiry</w:t>
        </w:r>
        <w:r>
          <w:t>;</w:t>
        </w:r>
      </w:ins>
    </w:p>
    <w:p w14:paraId="4EA10C4A" w14:textId="77777777" w:rsidR="00AD3616" w:rsidRDefault="00C55C9D">
      <w:pPr>
        <w:pStyle w:val="B1"/>
        <w:rPr>
          <w:ins w:id="1316" w:author="Huawei, HiSilicon_Post R2#123bis_v0" w:date="2023-10-17T11:15:00Z"/>
        </w:rPr>
      </w:pPr>
      <w:ins w:id="1317" w:author="Huawei, HiSilicon_Post R2#123bis_v0" w:date="2023-10-17T11:15:00Z">
        <w:r>
          <w:t>1&gt;</w:t>
        </w:r>
        <w:r>
          <w:tab/>
          <w:t xml:space="preserve">else if the UE initiates transmission of the </w:t>
        </w:r>
      </w:ins>
      <w:ins w:id="1318" w:author="Huawei, HiSilicon_Post R2#123bis_v0" w:date="2023-10-17T13:49:00Z">
        <w:r>
          <w:rPr>
            <w:i/>
          </w:rPr>
          <w:t>IndirectPath</w:t>
        </w:r>
      </w:ins>
      <w:ins w:id="1319" w:author="Huawei, HiSilicon_Post R2#123bis_v0" w:date="2023-10-17T11:15:00Z">
        <w:r>
          <w:rPr>
            <w:i/>
          </w:rPr>
          <w:t>FailureInformation</w:t>
        </w:r>
        <w:r>
          <w:t xml:space="preserve"> message due to </w:t>
        </w:r>
      </w:ins>
      <w:ins w:id="1320" w:author="Huawei, HiSilicon_Post R2#123bis_v0" w:date="2023-10-17T14:28:00Z">
        <w:r>
          <w:t xml:space="preserve">reception of </w:t>
        </w:r>
      </w:ins>
      <w:ins w:id="1321"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322" w:author="Huawei, HiSilicon_Post R2#123bis_v0" w:date="2023-10-17T11:15:00Z">
        <w:r>
          <w:t>:</w:t>
        </w:r>
      </w:ins>
    </w:p>
    <w:p w14:paraId="1361636E" w14:textId="77777777" w:rsidR="00AD3616" w:rsidRDefault="00C55C9D">
      <w:pPr>
        <w:pStyle w:val="B2"/>
        <w:rPr>
          <w:ins w:id="1323" w:author="Huawei, HiSilicon_Post R2#123bis_v0" w:date="2023-10-17T11:15:00Z"/>
        </w:rPr>
      </w:pPr>
      <w:ins w:id="1324" w:author="Huawei, HiSilicon_Post R2#123bis_v0" w:date="2023-10-17T11:15:00Z">
        <w:r>
          <w:t>2&gt;</w:t>
        </w:r>
        <w:r>
          <w:tab/>
          <w:t xml:space="preserve">set the </w:t>
        </w:r>
        <w:r>
          <w:rPr>
            <w:i/>
            <w:iCs/>
          </w:rPr>
          <w:t>failureType</w:t>
        </w:r>
      </w:ins>
      <w:ins w:id="1325" w:author="Huawei, HiSilicon_Post R2#123bis_v0" w:date="2023-10-17T14:29:00Z">
        <w:r>
          <w:rPr>
            <w:i/>
            <w:iCs/>
          </w:rPr>
          <w:t>IndirectPath</w:t>
        </w:r>
      </w:ins>
      <w:ins w:id="1326" w:author="Huawei, HiSilicon_Post R2#123bis_v0" w:date="2023-10-17T11:15:00Z">
        <w:r>
          <w:t xml:space="preserve"> as </w:t>
        </w:r>
      </w:ins>
      <w:ins w:id="1327" w:author="Huawei, HiSilicon_Post R2#123bis_v0" w:date="2023-10-17T14:29:00Z">
        <w:r>
          <w:t xml:space="preserve">the </w:t>
        </w:r>
      </w:ins>
      <w:ins w:id="1328" w:author="Huawei, HiSilicon_Post R2#123bis_v0" w:date="2023-10-17T11:15:00Z">
        <w:r>
          <w:t>value</w:t>
        </w:r>
        <w:r>
          <w:rPr>
            <w:i/>
            <w:iCs/>
          </w:rPr>
          <w:t xml:space="preserve"> </w:t>
        </w:r>
      </w:ins>
      <w:ins w:id="1329" w:author="Huawei, HiSilicon_Post R2#123bis_v0" w:date="2023-10-17T14:30:00Z">
        <w:r>
          <w:t>in</w:t>
        </w:r>
      </w:ins>
      <w:ins w:id="1330" w:author="Huawei, HiSilicon_Post R2#123bis_v0" w:date="2023-10-17T14:32:00Z">
        <w:r>
          <w:t xml:space="preserve"> </w:t>
        </w:r>
        <w:r>
          <w:rPr>
            <w:i/>
          </w:rPr>
          <w:t>in</w:t>
        </w:r>
      </w:ins>
      <w:ins w:id="1331" w:author="Huawei, HiSilicon_Post R2#123bis_v0" w:date="2023-10-17T14:30:00Z">
        <w:r>
          <w:rPr>
            <w:i/>
          </w:rPr>
          <w:t>dicationType</w:t>
        </w:r>
        <w:r>
          <w:t xml:space="preserve"> </w:t>
        </w:r>
      </w:ins>
      <w:ins w:id="1332" w:author="Huawei, HiSilicon_Post R2#123bis_v0" w:date="2023-10-17T14:29:00Z">
        <w:r>
          <w:t>received</w:t>
        </w:r>
      </w:ins>
      <w:ins w:id="1333" w:author="Huawei, HiSilicon_Post R2#123bis_v0" w:date="2023-10-17T14:32:00Z">
        <w:r>
          <w:t xml:space="preserve"> from </w:t>
        </w:r>
        <w:r>
          <w:rPr>
            <w:i/>
          </w:rPr>
          <w:t>NotificationMessageSidelink</w:t>
        </w:r>
      </w:ins>
      <w:ins w:id="1334" w:author="Huawei, HiSilicon_Post R2#123bis_v0" w:date="2023-10-17T11:15:00Z">
        <w:r>
          <w:t>;</w:t>
        </w:r>
      </w:ins>
    </w:p>
    <w:p w14:paraId="1A301FB2" w14:textId="77777777" w:rsidR="00AD3616" w:rsidRDefault="00C55C9D">
      <w:pPr>
        <w:pStyle w:val="B1"/>
        <w:rPr>
          <w:ins w:id="1335" w:author="Huawei, HiSilicon_Post R2#123bis_v0" w:date="2023-10-17T14:50:00Z"/>
        </w:rPr>
      </w:pPr>
      <w:ins w:id="1336"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337" w:author="Huawei, HiSilicon_Post R2#123bis_v0" w:date="2023-10-17T16:39:00Z">
        <w:r>
          <w:t xml:space="preserve"> in accordance with clause</w:t>
        </w:r>
      </w:ins>
      <w:ins w:id="1338" w:author="Huawei, HiSilicon_Post R2#123bis_v0" w:date="2023-10-17T16:40:00Z">
        <w:r>
          <w:t xml:space="preserve"> 5.8.9.3</w:t>
        </w:r>
      </w:ins>
      <w:ins w:id="1339" w:author="Huawei, HiSilicon_Post R2#123bis_v0" w:date="2023-10-17T14:50:00Z">
        <w:r>
          <w:t>:</w:t>
        </w:r>
      </w:ins>
    </w:p>
    <w:p w14:paraId="433CB400" w14:textId="2825BFBF" w:rsidR="00AD3616" w:rsidRDefault="00C55C9D">
      <w:pPr>
        <w:pStyle w:val="B2"/>
        <w:rPr>
          <w:ins w:id="1340" w:author="Huawei, HiSilicon_Post R2#123bis_v0" w:date="2023-10-17T14:50:00Z"/>
        </w:rPr>
      </w:pPr>
      <w:ins w:id="1341" w:author="Huawei, HiSilicon_Post R2#123bis_v0" w:date="2023-10-17T14:50:00Z">
        <w:r>
          <w:t>2&gt;</w:t>
        </w:r>
        <w:r>
          <w:tab/>
          <w:t xml:space="preserve">set the </w:t>
        </w:r>
        <w:r>
          <w:rPr>
            <w:i/>
          </w:rPr>
          <w:t>failureType</w:t>
        </w:r>
      </w:ins>
      <w:ins w:id="1342" w:author="Huawei, HiSilicon_Post R2#123bis_v0" w:date="2023-10-17T14:51:00Z">
        <w:r>
          <w:rPr>
            <w:i/>
            <w:iCs/>
          </w:rPr>
          <w:t>IndirectPath</w:t>
        </w:r>
      </w:ins>
      <w:ins w:id="1343" w:author="Huawei, HiSilicon_Post R2#123bis_v0" w:date="2023-10-17T14:50:00Z">
        <w:r>
          <w:t xml:space="preserve"> as </w:t>
        </w:r>
      </w:ins>
      <w:commentRangeStart w:id="1344"/>
      <w:commentRangeStart w:id="1345"/>
      <w:ins w:id="1346" w:author="Huawei, HiSilicon_Post R2#123bis_v0" w:date="2023-10-17T14:52:00Z">
        <w:r>
          <w:rPr>
            <w:i/>
          </w:rPr>
          <w:t>sl-</w:t>
        </w:r>
        <w:del w:id="1347" w:author="Huawei, HiSilicon_Post R2#123bis_v1" w:date="2023-10-27T16:46:00Z">
          <w:r w:rsidDel="00035D16">
            <w:rPr>
              <w:i/>
            </w:rPr>
            <w:delText>f</w:delText>
          </w:r>
        </w:del>
      </w:ins>
      <w:ins w:id="1348" w:author="Huawei, HiSilicon_Post R2#123bis_v1" w:date="2023-10-27T16:46:00Z">
        <w:r w:rsidR="00035D16">
          <w:rPr>
            <w:i/>
          </w:rPr>
          <w:t>F</w:t>
        </w:r>
      </w:ins>
      <w:ins w:id="1349" w:author="Huawei, HiSilicon_Post R2#123bis_v0" w:date="2023-10-17T14:52:00Z">
        <w:r>
          <w:rPr>
            <w:i/>
          </w:rPr>
          <w:t>ailure</w:t>
        </w:r>
      </w:ins>
      <w:commentRangeEnd w:id="1344"/>
      <w:r>
        <w:rPr>
          <w:rStyle w:val="af3"/>
        </w:rPr>
        <w:commentReference w:id="1344"/>
      </w:r>
      <w:commentRangeEnd w:id="1345"/>
      <w:r w:rsidR="00035D16">
        <w:rPr>
          <w:rStyle w:val="af3"/>
        </w:rPr>
        <w:commentReference w:id="1345"/>
      </w:r>
      <w:ins w:id="1350" w:author="Huawei, HiSilicon_Post R2#123bis_v0" w:date="2023-10-17T14:50:00Z">
        <w:r>
          <w:t>;</w:t>
        </w:r>
      </w:ins>
    </w:p>
    <w:p w14:paraId="3CA1498A" w14:textId="77777777" w:rsidR="00AD3616" w:rsidRDefault="00C55C9D">
      <w:pPr>
        <w:pStyle w:val="B1"/>
        <w:rPr>
          <w:ins w:id="1351" w:author="Huawei, HiSilicon_Post R2#123bis_v0" w:date="2023-10-17T16:44:00Z"/>
          <w:lang w:eastAsia="zh-CN"/>
        </w:rPr>
      </w:pPr>
      <w:ins w:id="1352" w:author="Huawei, HiSilicon_Post R2#123bis_v0" w:date="2023-10-17T16:27:00Z">
        <w:r>
          <w:rPr>
            <w:lang w:eastAsia="zh-CN"/>
          </w:rPr>
          <w:t xml:space="preserve">1&gt; </w:t>
        </w:r>
        <w:commentRangeStart w:id="1353"/>
        <w:commentRangeStart w:id="1354"/>
        <w:r>
          <w:rPr>
            <w:lang w:eastAsia="zh-CN"/>
          </w:rPr>
          <w:t xml:space="preserve">if the target L2 U2N Relay UE (i.e., the UE indicated by </w:t>
        </w:r>
      </w:ins>
      <w:ins w:id="1355" w:author="Huawei, HiSilicon_Post R2#123bis_v0" w:date="2023-10-17T16:42:00Z">
        <w:r>
          <w:rPr>
            <w:i/>
          </w:rPr>
          <w:t>sl-IndirectPathRelayUE-Identity</w:t>
        </w:r>
      </w:ins>
      <w:ins w:id="1356" w:author="Huawei, HiSilicon_Post R2#123bis_v0" w:date="2023-10-17T16:27:00Z">
        <w:r>
          <w:t xml:space="preserve"> in </w:t>
        </w:r>
        <w:r>
          <w:rPr>
            <w:lang w:eastAsia="zh-CN"/>
          </w:rPr>
          <w:t xml:space="preserve">the received </w:t>
        </w:r>
      </w:ins>
      <w:ins w:id="1357" w:author="Huawei, HiSilicon_Post R2#123bis_v0" w:date="2023-10-17T16:42:00Z">
        <w:r>
          <w:rPr>
            <w:i/>
            <w:lang w:eastAsia="zh-CN"/>
          </w:rPr>
          <w:t>sl-IndirectPathAdd</w:t>
        </w:r>
      </w:ins>
      <w:ins w:id="1358" w:author="Huawei, HiSilicon_Post R2#123bis_v0" w:date="2023-10-18T11:51:00Z">
        <w:r>
          <w:rPr>
            <w:i/>
            <w:lang w:eastAsia="zh-CN"/>
          </w:rPr>
          <w:t>Change</w:t>
        </w:r>
      </w:ins>
      <w:ins w:id="1359" w:author="Huawei, HiSilicon_Post R2#123bis_v0" w:date="2023-10-17T16:27:00Z">
        <w:r>
          <w:rPr>
            <w:lang w:eastAsia="zh-CN"/>
          </w:rPr>
          <w:t xml:space="preserve">) changes its serving PCell before path </w:t>
        </w:r>
      </w:ins>
      <w:ins w:id="1360" w:author="Huawei, HiSilicon_Post R2#123bis_v0" w:date="2023-10-17T16:43:00Z">
        <w:r>
          <w:rPr>
            <w:lang w:eastAsia="zh-CN"/>
          </w:rPr>
          <w:t>addition or change</w:t>
        </w:r>
      </w:ins>
      <w:ins w:id="1361" w:author="Huawei, HiSilicon_Post R2#123bis_v0" w:date="2023-10-17T16:27:00Z">
        <w:r>
          <w:rPr>
            <w:lang w:eastAsia="zh-CN"/>
          </w:rPr>
          <w:t>:</w:t>
        </w:r>
      </w:ins>
      <w:commentRangeEnd w:id="1353"/>
      <w:r>
        <w:rPr>
          <w:rStyle w:val="af3"/>
        </w:rPr>
        <w:commentReference w:id="1353"/>
      </w:r>
      <w:commentRangeEnd w:id="1354"/>
      <w:r w:rsidR="00035D16">
        <w:rPr>
          <w:rStyle w:val="af3"/>
        </w:rPr>
        <w:commentReference w:id="1354"/>
      </w:r>
    </w:p>
    <w:p w14:paraId="1456451E" w14:textId="77777777" w:rsidR="00AD3616" w:rsidRDefault="00C55C9D">
      <w:pPr>
        <w:pStyle w:val="B2"/>
        <w:rPr>
          <w:ins w:id="1362" w:author="Huawei, HiSilicon_Post R2#123bis_v0" w:date="2023-10-17T16:27:00Z"/>
          <w:lang w:eastAsia="zh-CN"/>
        </w:rPr>
      </w:pPr>
      <w:ins w:id="1363" w:author="Huawei, HiSilicon_Post R2#123bis_v0" w:date="2023-10-17T16:44:00Z">
        <w:r>
          <w:lastRenderedPageBreak/>
          <w:t>2&gt;</w:t>
        </w:r>
        <w:r>
          <w:tab/>
          <w:t xml:space="preserve">set the </w:t>
        </w:r>
        <w:r>
          <w:rPr>
            <w:i/>
          </w:rPr>
          <w:t>failureType</w:t>
        </w:r>
        <w:r>
          <w:rPr>
            <w:i/>
            <w:iCs/>
          </w:rPr>
          <w:t>IndirectPath</w:t>
        </w:r>
        <w:r>
          <w:t xml:space="preserve"> as </w:t>
        </w:r>
      </w:ins>
      <w:ins w:id="1364" w:author="Huawei, HiSilicon_Post R2#123bis_v0" w:date="2023-10-17T20:39:00Z">
        <w:r>
          <w:rPr>
            <w:i/>
          </w:rPr>
          <w:t>indirectPat</w:t>
        </w:r>
      </w:ins>
      <w:ins w:id="1365" w:author="Huawei, HiSilicon_Post R2#123bis_v0" w:date="2023-10-17T20:40:00Z">
        <w:r>
          <w:rPr>
            <w:i/>
          </w:rPr>
          <w:t>hAdd</w:t>
        </w:r>
      </w:ins>
      <w:ins w:id="1366" w:author="Huawei, HiSilicon_Post R2#123bis_v0" w:date="2023-10-17T20:58:00Z">
        <w:r>
          <w:rPr>
            <w:i/>
          </w:rPr>
          <w:t>Change</w:t>
        </w:r>
      </w:ins>
      <w:ins w:id="1367" w:author="Huawei, HiSilicon_Post R2#123bis_v0" w:date="2023-10-17T20:40:00Z">
        <w:r>
          <w:rPr>
            <w:i/>
          </w:rPr>
          <w:t>Failure</w:t>
        </w:r>
      </w:ins>
      <w:ins w:id="1368" w:author="Huawei, HiSilicon_Post R2#123bis_v0" w:date="2023-10-17T16:44:00Z">
        <w:r>
          <w:t>;</w:t>
        </w:r>
      </w:ins>
    </w:p>
    <w:p w14:paraId="4CA63B48" w14:textId="77777777" w:rsidR="00AD3616" w:rsidRDefault="00C55C9D">
      <w:pPr>
        <w:rPr>
          <w:ins w:id="1369" w:author="Huawei, HiSilicon_Post R2#123bis_v0" w:date="2023-10-17T16:46:00Z"/>
          <w:lang w:eastAsia="ja-JP"/>
        </w:rPr>
      </w:pPr>
      <w:commentRangeStart w:id="1370"/>
      <w:commentRangeStart w:id="1371"/>
      <w:ins w:id="1372" w:author="Huawei, HiSilicon_Post R2#123bis_v0" w:date="2023-10-17T16:46:00Z">
        <w:r>
          <w:t>The re</w:t>
        </w:r>
      </w:ins>
      <w:commentRangeEnd w:id="1370"/>
      <w:r>
        <w:rPr>
          <w:rStyle w:val="af3"/>
        </w:rPr>
        <w:commentReference w:id="1370"/>
      </w:r>
      <w:commentRangeEnd w:id="1371"/>
      <w:r w:rsidR="00035D16">
        <w:rPr>
          <w:rStyle w:val="af3"/>
        </w:rPr>
        <w:commentReference w:id="1371"/>
      </w:r>
      <w:ins w:id="1373" w:author="Huawei, HiSilicon_Post R2#123bis_v0" w:date="2023-10-17T16:46:00Z">
        <w:r>
          <w:t>mote UE configured with N3C indirect path shall set the indirect path failure type as follows:</w:t>
        </w:r>
      </w:ins>
    </w:p>
    <w:p w14:paraId="6308A70E" w14:textId="5DBE377A" w:rsidR="00AD3616" w:rsidRDefault="00C55C9D">
      <w:pPr>
        <w:pStyle w:val="B1"/>
        <w:rPr>
          <w:ins w:id="1374" w:author="Huawei, HiSilicon_Post R2#123bis_v0" w:date="2023-10-17T11:15:00Z"/>
        </w:rPr>
      </w:pPr>
      <w:ins w:id="1375" w:author="Huawei, HiSilicon_Post R2#123bis_v0" w:date="2023-10-17T11:15:00Z">
        <w:r>
          <w:t>1&gt;</w:t>
        </w:r>
        <w:r>
          <w:tab/>
          <w:t xml:space="preserve">if the UE initiates transmission of the </w:t>
        </w:r>
      </w:ins>
      <w:ins w:id="1376" w:author="Huawei, HiSilicon_Post R2#123bis_v0" w:date="2023-10-17T13:49:00Z">
        <w:r>
          <w:rPr>
            <w:i/>
          </w:rPr>
          <w:t>IndirectPath</w:t>
        </w:r>
      </w:ins>
      <w:ins w:id="1377" w:author="Huawei, HiSilicon_Post R2#123bis_v0" w:date="2023-10-17T11:15:00Z">
        <w:r>
          <w:rPr>
            <w:i/>
          </w:rPr>
          <w:t>FailureInformation</w:t>
        </w:r>
        <w:r>
          <w:t xml:space="preserve"> message</w:t>
        </w:r>
      </w:ins>
      <w:ins w:id="1378" w:author="Huawei, HiSilicon_Post R2#123bis_v0" w:date="2023-10-17T14:49:00Z">
        <w:r>
          <w:t xml:space="preserve"> due </w:t>
        </w:r>
      </w:ins>
      <w:ins w:id="1379" w:author="Huawei, HiSilicon_Post R2#123bis_v0" w:date="2023-10-17T11:15:00Z">
        <w:r>
          <w:t xml:space="preserve">to </w:t>
        </w:r>
      </w:ins>
      <w:commentRangeStart w:id="1380"/>
      <w:commentRangeStart w:id="1381"/>
      <w:ins w:id="1382" w:author="Huawei, HiSilicon_Post R2#123bis_v0" w:date="2023-10-17T14:49:00Z">
        <w:del w:id="1383" w:author="Huawei, HiSilicon_Post R2#123bis_v1" w:date="2023-10-27T16:48:00Z">
          <w:r w:rsidDel="00035D16">
            <w:delText>n3c</w:delText>
          </w:r>
        </w:del>
      </w:ins>
      <w:commentRangeEnd w:id="1380"/>
      <w:del w:id="1384" w:author="Huawei, HiSilicon_Post R2#123bis_v1" w:date="2023-10-27T16:48:00Z">
        <w:r w:rsidDel="00035D16">
          <w:commentReference w:id="1380"/>
        </w:r>
      </w:del>
      <w:commentRangeEnd w:id="1381"/>
      <w:r w:rsidR="00035D16">
        <w:rPr>
          <w:rStyle w:val="af3"/>
        </w:rPr>
        <w:commentReference w:id="1381"/>
      </w:r>
      <w:ins w:id="1385" w:author="Huawei, HiSilicon_Post R2#123bis_v1" w:date="2023-10-27T16:48:00Z">
        <w:r w:rsidR="00035D16">
          <w:t>N3C</w:t>
        </w:r>
      </w:ins>
      <w:ins w:id="1386" w:author="Huawei, HiSilicon_Post R2#123bis_v0" w:date="2023-10-17T14:49:00Z">
        <w:r>
          <w:t xml:space="preserve"> connection failure</w:t>
        </w:r>
      </w:ins>
      <w:ins w:id="1387" w:author="Huawei, HiSilicon_Post R2#123bis_v0" w:date="2023-10-17T11:15:00Z">
        <w:r>
          <w:t>:</w:t>
        </w:r>
      </w:ins>
    </w:p>
    <w:p w14:paraId="69521438" w14:textId="44A38D9F" w:rsidR="00AD3616" w:rsidRDefault="00C55C9D">
      <w:pPr>
        <w:pStyle w:val="B2"/>
        <w:rPr>
          <w:ins w:id="1388" w:author="Huawei, HiSilicon_Post R2#123bis_v0" w:date="2023-10-17T11:15:00Z"/>
        </w:rPr>
      </w:pPr>
      <w:ins w:id="1389" w:author="Huawei, HiSilicon_Post R2#123bis_v0" w:date="2023-10-17T11:15:00Z">
        <w:r>
          <w:t>2&gt;</w:t>
        </w:r>
        <w:r>
          <w:tab/>
          <w:t xml:space="preserve">set the </w:t>
        </w:r>
        <w:r>
          <w:rPr>
            <w:i/>
          </w:rPr>
          <w:t>failureType</w:t>
        </w:r>
      </w:ins>
      <w:ins w:id="1390" w:author="Huawei, HiSilicon_Post R2#123bis_v0" w:date="2023-10-17T14:50:00Z">
        <w:r>
          <w:rPr>
            <w:i/>
            <w:iCs/>
          </w:rPr>
          <w:t>IndirectPath</w:t>
        </w:r>
      </w:ins>
      <w:ins w:id="1391" w:author="Huawei, HiSilicon_Post R2#123bis_v0" w:date="2023-10-17T11:15:00Z">
        <w:r>
          <w:t xml:space="preserve"> as </w:t>
        </w:r>
      </w:ins>
      <w:commentRangeStart w:id="1392"/>
      <w:commentRangeStart w:id="1393"/>
      <w:ins w:id="1394" w:author="Huawei, HiSilicon_Post R2#123bis_v0" w:date="2023-10-17T14:50:00Z">
        <w:r>
          <w:rPr>
            <w:i/>
          </w:rPr>
          <w:t>n3c-</w:t>
        </w:r>
        <w:del w:id="1395" w:author="Huawei, HiSilicon_Post R2#123bis_v1" w:date="2023-10-27T16:48:00Z">
          <w:r w:rsidDel="00035D16">
            <w:rPr>
              <w:i/>
            </w:rPr>
            <w:delText>f</w:delText>
          </w:r>
        </w:del>
      </w:ins>
      <w:ins w:id="1396" w:author="Huawei, HiSilicon_Post R2#123bis_v1" w:date="2023-10-27T16:48:00Z">
        <w:r w:rsidR="00035D16">
          <w:rPr>
            <w:i/>
          </w:rPr>
          <w:t>F</w:t>
        </w:r>
      </w:ins>
      <w:ins w:id="1397" w:author="Huawei, HiSilicon_Post R2#123bis_v0" w:date="2023-10-17T14:50:00Z">
        <w:r>
          <w:rPr>
            <w:i/>
          </w:rPr>
          <w:t>ailure</w:t>
        </w:r>
      </w:ins>
      <w:commentRangeEnd w:id="1392"/>
      <w:r>
        <w:rPr>
          <w:rStyle w:val="af3"/>
        </w:rPr>
        <w:commentReference w:id="1392"/>
      </w:r>
      <w:commentRangeEnd w:id="1393"/>
      <w:r w:rsidR="00035D16">
        <w:rPr>
          <w:rStyle w:val="af3"/>
        </w:rPr>
        <w:commentReference w:id="1393"/>
      </w:r>
      <w:ins w:id="1398" w:author="Huawei, HiSilicon_Post R2#123bis_v0" w:date="2023-10-17T11:15:00Z">
        <w:r>
          <w:t>;</w:t>
        </w:r>
      </w:ins>
    </w:p>
    <w:p w14:paraId="52EC8BF0" w14:textId="77777777" w:rsidR="00AD3616" w:rsidRDefault="00C55C9D">
      <w:pPr>
        <w:pStyle w:val="B1"/>
        <w:rPr>
          <w:ins w:id="1399" w:author="Huawei, HiSilicon_Post R2#123bis_v0" w:date="2023-10-17T11:15:00Z"/>
        </w:rPr>
      </w:pPr>
      <w:ins w:id="1400" w:author="Huawei, HiSilicon_Post R2#123bis_v0" w:date="2023-10-17T11:15:00Z">
        <w:r>
          <w:t>1&gt;</w:t>
        </w:r>
        <w:r>
          <w:tab/>
          <w:t xml:space="preserve">else if the UE initiates transmission of the </w:t>
        </w:r>
      </w:ins>
      <w:ins w:id="1401" w:author="Huawei, HiSilicon_Post R2#123bis_v0" w:date="2023-10-17T13:49:00Z">
        <w:r>
          <w:rPr>
            <w:i/>
          </w:rPr>
          <w:t>IndirectPath</w:t>
        </w:r>
      </w:ins>
      <w:ins w:id="1402" w:author="Huawei, HiSilicon_Post R2#123bis_v0" w:date="2023-10-17T11:15:00Z">
        <w:r>
          <w:rPr>
            <w:i/>
          </w:rPr>
          <w:t>FailureInformation</w:t>
        </w:r>
        <w:r>
          <w:t xml:space="preserve"> message</w:t>
        </w:r>
      </w:ins>
      <w:ins w:id="1403" w:author="Huawei, HiSilicon_Post R2#123bis_v0" w:date="2023-10-17T14:49:00Z">
        <w:r>
          <w:t xml:space="preserve"> due </w:t>
        </w:r>
      </w:ins>
      <w:ins w:id="1404" w:author="Huawei, HiSilicon_Post R2#123bis_v0" w:date="2023-10-17T11:15:00Z">
        <w:r>
          <w:t xml:space="preserve">to </w:t>
        </w:r>
      </w:ins>
      <w:ins w:id="1405" w:author="Huawei, HiSilicon_Post R2#123bis_v0" w:date="2023-10-17T14:55:00Z">
        <w:r>
          <w:t>Uu radio link failure on N3C connection</w:t>
        </w:r>
      </w:ins>
      <w:ins w:id="1406" w:author="Huawei, HiSilicon_Post R2#123bis_v0" w:date="2023-10-17T11:15:00Z">
        <w:r>
          <w:t>:</w:t>
        </w:r>
      </w:ins>
    </w:p>
    <w:p w14:paraId="57C16096" w14:textId="77777777" w:rsidR="00AD3616" w:rsidRDefault="00C55C9D">
      <w:pPr>
        <w:pStyle w:val="B2"/>
        <w:rPr>
          <w:ins w:id="1407" w:author="Huawei, HiSilicon_Post R2#123bis_v0" w:date="2023-10-17T16:48:00Z"/>
        </w:rPr>
      </w:pPr>
      <w:ins w:id="1408" w:author="Huawei, HiSilicon_Post R2#123bis_v0" w:date="2023-10-17T11:15:00Z">
        <w:r>
          <w:t>2&gt;</w:t>
        </w:r>
        <w:r>
          <w:tab/>
          <w:t xml:space="preserve">set the </w:t>
        </w:r>
        <w:r>
          <w:rPr>
            <w:i/>
          </w:rPr>
          <w:t>failureType</w:t>
        </w:r>
      </w:ins>
      <w:ins w:id="1409" w:author="Huawei, HiSilicon_Post R2#123bis_v0" w:date="2023-10-17T14:50:00Z">
        <w:r>
          <w:rPr>
            <w:i/>
            <w:iCs/>
          </w:rPr>
          <w:t>IndirectPath</w:t>
        </w:r>
      </w:ins>
      <w:ins w:id="1410" w:author="Huawei, HiSilicon_Post R2#123bis_v0" w:date="2023-10-17T11:15:00Z">
        <w:r>
          <w:t xml:space="preserve"> as </w:t>
        </w:r>
      </w:ins>
      <w:ins w:id="1411" w:author="Huawei, HiSilicon_Post R2#123bis_v0" w:date="2023-10-17T14:56:00Z">
        <w:r>
          <w:rPr>
            <w:i/>
          </w:rPr>
          <w:t>relayUE-Uu-RLF</w:t>
        </w:r>
      </w:ins>
      <w:ins w:id="1412" w:author="Huawei, HiSilicon_Post R2#123bis_v0" w:date="2023-10-17T11:15:00Z">
        <w:r>
          <w:t>;</w:t>
        </w:r>
      </w:ins>
    </w:p>
    <w:p w14:paraId="30A331A3" w14:textId="6D3F1F72" w:rsidR="00AD3616" w:rsidRDefault="00C55C9D">
      <w:pPr>
        <w:pStyle w:val="NO"/>
        <w:rPr>
          <w:ins w:id="1413" w:author="Huawei, HiSilicon_Post R2#123bis_v0" w:date="2023-10-17T16:48:00Z"/>
        </w:rPr>
      </w:pPr>
      <w:ins w:id="1414" w:author="Huawei, HiSilicon_Post R2#123bis_v0" w:date="2023-10-17T16:48:00Z">
        <w:r>
          <w:t xml:space="preserve">NOTE: it is out of 3GPP scope </w:t>
        </w:r>
        <w:commentRangeStart w:id="1415"/>
        <w:commentRangeStart w:id="1416"/>
        <w:r>
          <w:t xml:space="preserve">how </w:t>
        </w:r>
        <w:commentRangeStart w:id="1417"/>
        <w:commentRangeStart w:id="1418"/>
        <w:del w:id="1419" w:author="Huawei, HiSilicon_Post R2#123bis_v1" w:date="2023-10-27T16:56:00Z">
          <w:r w:rsidDel="00416F63">
            <w:delText xml:space="preserve">does </w:delText>
          </w:r>
        </w:del>
      </w:ins>
      <w:commentRangeEnd w:id="1417"/>
      <w:r>
        <w:commentReference w:id="1417"/>
      </w:r>
      <w:commentRangeEnd w:id="1418"/>
      <w:r w:rsidR="00416F63">
        <w:rPr>
          <w:rStyle w:val="af3"/>
        </w:rPr>
        <w:commentReference w:id="1418"/>
      </w:r>
      <w:ins w:id="1420" w:author="Huawei, HiSilicon_Post R2#123bis_v0" w:date="2023-10-17T16:48:00Z">
        <w:r>
          <w:t xml:space="preserve">the remote UE </w:t>
        </w:r>
        <w:commentRangeStart w:id="1421"/>
        <w:commentRangeStart w:id="1422"/>
        <w:r>
          <w:t>detect</w:t>
        </w:r>
      </w:ins>
      <w:commentRangeEnd w:id="1421"/>
      <w:r>
        <w:commentReference w:id="1421"/>
      </w:r>
      <w:commentRangeEnd w:id="1422"/>
      <w:r w:rsidR="00416F63">
        <w:rPr>
          <w:rStyle w:val="af3"/>
        </w:rPr>
        <w:commentReference w:id="1422"/>
      </w:r>
      <w:ins w:id="1423" w:author="Huawei, HiSilicon_Post R2#123bis_v1" w:date="2023-10-27T16:56:00Z">
        <w:r w:rsidR="00416F63">
          <w:t>s</w:t>
        </w:r>
      </w:ins>
      <w:ins w:id="1424" w:author="Huawei, HiSilicon_Post R2#123bis_v0" w:date="2023-10-17T16:48:00Z">
        <w:r>
          <w:t xml:space="preserve"> </w:t>
        </w:r>
      </w:ins>
      <w:commentRangeEnd w:id="1415"/>
      <w:r>
        <w:rPr>
          <w:rStyle w:val="af3"/>
        </w:rPr>
        <w:commentReference w:id="1415"/>
      </w:r>
      <w:commentRangeEnd w:id="1416"/>
      <w:r w:rsidR="00416F63">
        <w:rPr>
          <w:rStyle w:val="af3"/>
        </w:rPr>
        <w:commentReference w:id="1416"/>
      </w:r>
      <w:ins w:id="1425" w:author="Huawei, HiSilicon_Post R2#123bis_v0" w:date="2023-10-17T16:48:00Z">
        <w:r>
          <w:t xml:space="preserve">N3C connection failure, or </w:t>
        </w:r>
        <w:commentRangeStart w:id="1426"/>
        <w:commentRangeStart w:id="1427"/>
        <w:r>
          <w:t>how</w:t>
        </w:r>
        <w:commentRangeStart w:id="1428"/>
        <w:commentRangeStart w:id="1429"/>
        <w:r>
          <w:t xml:space="preserve"> </w:t>
        </w:r>
        <w:del w:id="1430" w:author="Huawei, HiSilicon_Post R2#123bis_v1" w:date="2023-10-27T16:57:00Z">
          <w:r w:rsidDel="00416F63">
            <w:delText xml:space="preserve">does </w:delText>
          </w:r>
        </w:del>
      </w:ins>
      <w:commentRangeEnd w:id="1428"/>
      <w:r>
        <w:commentReference w:id="1428"/>
      </w:r>
      <w:commentRangeEnd w:id="1429"/>
      <w:r w:rsidR="00416F63">
        <w:rPr>
          <w:rStyle w:val="af3"/>
        </w:rPr>
        <w:commentReference w:id="1429"/>
      </w:r>
      <w:ins w:id="1431" w:author="Huawei, HiSilicon_Post R2#123bis_v0" w:date="2023-10-17T16:48:00Z">
        <w:r>
          <w:t xml:space="preserve">the relay UE </w:t>
        </w:r>
        <w:commentRangeStart w:id="1432"/>
        <w:commentRangeStart w:id="1433"/>
        <w:r>
          <w:t>indicate</w:t>
        </w:r>
      </w:ins>
      <w:commentRangeEnd w:id="1432"/>
      <w:r>
        <w:commentReference w:id="1432"/>
      </w:r>
      <w:commentRangeEnd w:id="1433"/>
      <w:r w:rsidR="00416F63">
        <w:rPr>
          <w:rStyle w:val="af3"/>
        </w:rPr>
        <w:commentReference w:id="1433"/>
      </w:r>
      <w:ins w:id="1434" w:author="Huawei, HiSilicon_Post R2#123bis_v1" w:date="2023-10-27T16:57:00Z">
        <w:r w:rsidR="00416F63">
          <w:t>s</w:t>
        </w:r>
      </w:ins>
      <w:ins w:id="1435" w:author="Huawei, HiSilicon_Post R2#123bis_v0" w:date="2023-10-17T16:48:00Z">
        <w:r>
          <w:t xml:space="preserve"> </w:t>
        </w:r>
      </w:ins>
      <w:commentRangeEnd w:id="1426"/>
      <w:r>
        <w:rPr>
          <w:rStyle w:val="af3"/>
        </w:rPr>
        <w:commentReference w:id="1426"/>
      </w:r>
      <w:commentRangeEnd w:id="1427"/>
      <w:r w:rsidR="00416F63">
        <w:rPr>
          <w:rStyle w:val="af3"/>
        </w:rPr>
        <w:commentReference w:id="1427"/>
      </w:r>
      <w:ins w:id="1436" w:author="Huawei, HiSilicon_Post R2#123bis_v0" w:date="2023-10-17T16:48:00Z">
        <w:r>
          <w:t>Uu RLF to the remote UE on the N3C connection.</w:t>
        </w:r>
      </w:ins>
    </w:p>
    <w:p w14:paraId="74663983" w14:textId="77777777" w:rsidR="00AD3616" w:rsidRDefault="00C55C9D">
      <w:pPr>
        <w:pStyle w:val="4"/>
        <w:rPr>
          <w:ins w:id="1437" w:author="Huawei, HiSilicon_Post R2#123bis_v0" w:date="2023-10-17T11:15:00Z"/>
        </w:rPr>
      </w:pPr>
      <w:ins w:id="1438" w:author="Huawei, HiSilicon_Post R2#123bis_v0" w:date="2023-10-17T11:15:00Z">
        <w:r>
          <w:t>5.7.3</w:t>
        </w:r>
      </w:ins>
      <w:ins w:id="1439" w:author="Huawei, HiSilicon_Post R2#123bis_v0" w:date="2023-10-17T12:13:00Z">
        <w:r>
          <w:t>c</w:t>
        </w:r>
      </w:ins>
      <w:ins w:id="1440" w:author="Huawei, HiSilicon_Post R2#123bis_v0" w:date="2023-10-17T11:15:00Z">
        <w:r>
          <w:t>.</w:t>
        </w:r>
      </w:ins>
      <w:ins w:id="1441" w:author="Huawei, HiSilicon_Post R2#123bis_v0" w:date="2023-10-17T12:13:00Z">
        <w:r>
          <w:t>4</w:t>
        </w:r>
      </w:ins>
      <w:ins w:id="1442" w:author="Huawei, HiSilicon_Post R2#123bis_v0" w:date="2023-10-17T11:15:00Z">
        <w:r>
          <w:tab/>
          <w:t xml:space="preserve">Actions related to transmission of </w:t>
        </w:r>
      </w:ins>
      <w:ins w:id="1443" w:author="Huawei, HiSilicon_Post R2#123bis_v0" w:date="2023-10-17T12:11:00Z">
        <w:r>
          <w:rPr>
            <w:i/>
          </w:rPr>
          <w:t>IndirectPath</w:t>
        </w:r>
      </w:ins>
      <w:ins w:id="1444" w:author="Huawei, HiSilicon_Post R2#123bis_v0" w:date="2023-10-17T11:15:00Z">
        <w:r>
          <w:rPr>
            <w:i/>
          </w:rPr>
          <w:t>FailureInformation</w:t>
        </w:r>
        <w:r>
          <w:t xml:space="preserve"> message</w:t>
        </w:r>
      </w:ins>
    </w:p>
    <w:p w14:paraId="10B95812" w14:textId="77777777" w:rsidR="00AD3616" w:rsidRDefault="00C55C9D">
      <w:pPr>
        <w:rPr>
          <w:ins w:id="1445" w:author="Huawei, HiSilicon_Post R2#123bis_v0" w:date="2023-10-17T11:15:00Z"/>
          <w:lang w:eastAsia="zh-CN"/>
        </w:rPr>
      </w:pPr>
      <w:ins w:id="1446" w:author="Huawei, HiSilicon_Post R2#123bis_v0" w:date="2023-10-17T11:15:00Z">
        <w:r>
          <w:rPr>
            <w:lang w:eastAsia="zh-CN"/>
          </w:rPr>
          <w:t xml:space="preserve">The UE shall set the contents of the </w:t>
        </w:r>
      </w:ins>
      <w:ins w:id="1447" w:author="Huawei, HiSilicon_Post R2#123bis_v0" w:date="2023-10-17T14:58:00Z">
        <w:r>
          <w:rPr>
            <w:i/>
            <w:lang w:eastAsia="zh-CN"/>
          </w:rPr>
          <w:t>IndiretPath</w:t>
        </w:r>
      </w:ins>
      <w:ins w:id="1448" w:author="Huawei, HiSilicon_Post R2#123bis_v0" w:date="2023-10-17T11:15:00Z">
        <w:r>
          <w:rPr>
            <w:i/>
            <w:lang w:eastAsia="zh-CN"/>
          </w:rPr>
          <w:t>FailureInformation</w:t>
        </w:r>
        <w:r>
          <w:rPr>
            <w:lang w:eastAsia="zh-CN"/>
          </w:rPr>
          <w:t xml:space="preserve"> message as follows:</w:t>
        </w:r>
      </w:ins>
    </w:p>
    <w:p w14:paraId="31745938" w14:textId="3B538704" w:rsidR="00AD3616" w:rsidRDefault="00C55C9D">
      <w:pPr>
        <w:pStyle w:val="B1"/>
        <w:rPr>
          <w:ins w:id="1449" w:author="Huawei, HiSilicon_Post R2#123bis_v0" w:date="2023-10-17T11:15:00Z"/>
          <w:lang w:eastAsia="ja-JP"/>
        </w:rPr>
      </w:pPr>
      <w:ins w:id="1450" w:author="Huawei, HiSilicon_Post R2#123bis_v0" w:date="2023-10-17T11:15:00Z">
        <w:r>
          <w:t>1&gt;</w:t>
        </w:r>
        <w:r>
          <w:tab/>
        </w:r>
      </w:ins>
      <w:ins w:id="1451" w:author="Huawei, HiSilicon_Post R2#123bis_v0" w:date="2023-10-17T14:58:00Z">
        <w:r>
          <w:t xml:space="preserve">set the </w:t>
        </w:r>
        <w:commentRangeStart w:id="1452"/>
        <w:commentRangeStart w:id="1453"/>
        <w:r>
          <w:rPr>
            <w:i/>
          </w:rPr>
          <w:t>failureTypeIndirect</w:t>
        </w:r>
      </w:ins>
      <w:ins w:id="1454" w:author="Huawei, HiSilicon_Post R2#123bis_v1" w:date="2023-10-27T16:57:00Z">
        <w:r w:rsidR="00416F63">
          <w:rPr>
            <w:i/>
          </w:rPr>
          <w:t>P</w:t>
        </w:r>
      </w:ins>
      <w:ins w:id="1455" w:author="Huawei, HiSilicon_Post R2#123bis_v0" w:date="2023-10-17T14:58:00Z">
        <w:del w:id="1456" w:author="Huawei, HiSilicon_Post R2#123bis_v1" w:date="2023-10-27T16:57:00Z">
          <w:r w:rsidDel="00416F63">
            <w:rPr>
              <w:i/>
            </w:rPr>
            <w:delText>p</w:delText>
          </w:r>
        </w:del>
      </w:ins>
      <w:ins w:id="1457" w:author="Huawei, HiSilicon_Post R2#123bis_v0" w:date="2023-10-17T14:59:00Z">
        <w:r>
          <w:rPr>
            <w:i/>
          </w:rPr>
          <w:t>ath</w:t>
        </w:r>
      </w:ins>
      <w:commentRangeEnd w:id="1452"/>
      <w:r>
        <w:rPr>
          <w:rStyle w:val="af3"/>
        </w:rPr>
        <w:commentReference w:id="1452"/>
      </w:r>
      <w:commentRangeEnd w:id="1453"/>
      <w:r w:rsidR="00416F63">
        <w:rPr>
          <w:rStyle w:val="af3"/>
        </w:rPr>
        <w:commentReference w:id="1453"/>
      </w:r>
      <w:ins w:id="1458" w:author="Huawei, HiSilicon_Post R2#123bis_v0" w:date="2023-10-17T14:59:00Z">
        <w:r>
          <w:t xml:space="preserve"> </w:t>
        </w:r>
      </w:ins>
      <w:ins w:id="1459" w:author="Huawei, HiSilicon_Post R2#123bis_v0" w:date="2023-10-17T11:15:00Z">
        <w:r>
          <w:t>in accordance with 5.7.3</w:t>
        </w:r>
      </w:ins>
      <w:ins w:id="1460" w:author="Huawei, HiSilicon_Post R2#123bis_v0" w:date="2023-10-17T14:59:00Z">
        <w:r>
          <w:t>c</w:t>
        </w:r>
      </w:ins>
      <w:ins w:id="1461" w:author="Huawei, HiSilicon_Post R2#123bis_v0" w:date="2023-10-17T11:15:00Z">
        <w:r>
          <w:t>.</w:t>
        </w:r>
      </w:ins>
      <w:ins w:id="1462" w:author="Huawei, HiSilicon_Post R2#123bis_v0" w:date="2023-10-17T14:59:00Z">
        <w:r>
          <w:t>3</w:t>
        </w:r>
      </w:ins>
      <w:ins w:id="1463" w:author="Huawei, HiSilicon_Post R2#123bis_v0" w:date="2023-10-17T11:15:00Z">
        <w:r>
          <w:t>;</w:t>
        </w:r>
      </w:ins>
    </w:p>
    <w:p w14:paraId="3AFCD903" w14:textId="77777777" w:rsidR="00AD3616" w:rsidRDefault="00C55C9D">
      <w:pPr>
        <w:pStyle w:val="B1"/>
      </w:pPr>
      <w:ins w:id="1464" w:author="Huawei, HiSilicon_Post R2#123bis_v0" w:date="2023-10-17T15:00:00Z">
        <w:r>
          <w:t>1&gt;</w:t>
        </w:r>
        <w:r>
          <w:tab/>
        </w:r>
      </w:ins>
      <w:ins w:id="1465" w:author="Huawei, HiSilicon_Post R2#123bis_v0" w:date="2023-10-17T11:15:00Z">
        <w:r>
          <w:t xml:space="preserve">submit the </w:t>
        </w:r>
      </w:ins>
      <w:ins w:id="1466" w:author="Huawei, HiSilicon_Post R2#123bis_v0" w:date="2023-10-17T15:03:00Z">
        <w:r>
          <w:rPr>
            <w:i/>
          </w:rPr>
          <w:t>IndirectPath</w:t>
        </w:r>
      </w:ins>
      <w:ins w:id="1467" w:author="Huawei, HiSilicon_Post R2#123bis_v0" w:date="2023-10-17T11:15:00Z">
        <w:r>
          <w:rPr>
            <w:i/>
          </w:rPr>
          <w:t>FailureInformation</w:t>
        </w:r>
        <w:r>
          <w:t xml:space="preserve"> message to lower layers for transmission.</w:t>
        </w:r>
      </w:ins>
    </w:p>
    <w:p w14:paraId="111E24B4" w14:textId="77777777" w:rsidR="00AD3616" w:rsidRDefault="00AD3616">
      <w:bookmarkStart w:id="1468" w:name="_Toc60776965"/>
      <w:bookmarkStart w:id="1469" w:name="_Toc146780948"/>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6C4934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C72D45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F776CC0" w14:textId="77777777" w:rsidR="00AD3616" w:rsidRDefault="00AD3616"/>
    <w:p w14:paraId="3393E4BB" w14:textId="77777777" w:rsidR="00AD3616" w:rsidRDefault="00C55C9D">
      <w:pPr>
        <w:pStyle w:val="3"/>
      </w:pPr>
      <w:r>
        <w:t>5.</w:t>
      </w:r>
      <w:r>
        <w:rPr>
          <w:lang w:eastAsia="zh-CN"/>
        </w:rPr>
        <w:t>7</w:t>
      </w:r>
      <w:r>
        <w:t>.</w:t>
      </w:r>
      <w:r>
        <w:rPr>
          <w:lang w:eastAsia="zh-CN"/>
        </w:rPr>
        <w:t>4</w:t>
      </w:r>
      <w:r>
        <w:tab/>
        <w:t>UE Assistance Information</w:t>
      </w:r>
      <w:bookmarkEnd w:id="1468"/>
      <w:bookmarkEnd w:id="1469"/>
    </w:p>
    <w:p w14:paraId="4BBAB1C0" w14:textId="77777777" w:rsidR="00AD3616" w:rsidRDefault="00C55C9D">
      <w:pPr>
        <w:pStyle w:val="4"/>
      </w:pPr>
      <w:bookmarkStart w:id="1470" w:name="_Toc60776966"/>
      <w:bookmarkStart w:id="1471" w:name="_Toc146780949"/>
      <w:r>
        <w:t>5.</w:t>
      </w:r>
      <w:r>
        <w:rPr>
          <w:lang w:eastAsia="zh-CN"/>
        </w:rPr>
        <w:t>7</w:t>
      </w:r>
      <w:r>
        <w:t>.</w:t>
      </w:r>
      <w:r>
        <w:rPr>
          <w:lang w:eastAsia="zh-CN"/>
        </w:rPr>
        <w:t>4</w:t>
      </w:r>
      <w:r>
        <w:t>.1</w:t>
      </w:r>
      <w:r>
        <w:tab/>
        <w:t>General</w:t>
      </w:r>
      <w:bookmarkEnd w:id="1470"/>
      <w:bookmarkEnd w:id="1471"/>
    </w:p>
    <w:p w14:paraId="5441E818" w14:textId="77777777" w:rsidR="00AD3616" w:rsidRDefault="00C55C9D">
      <w:pPr>
        <w:pStyle w:val="TH"/>
      </w:pPr>
      <w:r>
        <w:rPr>
          <w:rFonts w:eastAsia="Times New Roman"/>
          <w:lang w:eastAsia="ja-JP"/>
        </w:rPr>
        <w:object w:dxaOrig="4013" w:dyaOrig="2107" w14:anchorId="64139C4D">
          <v:shape id="_x0000_i1026" type="#_x0000_t75" style="width:201pt;height:105pt" o:ole="">
            <v:imagedata r:id="rId19" o:title=""/>
          </v:shape>
          <o:OLEObject Type="Embed" ProgID="Mscgen.Chart" ShapeID="_x0000_i1026" DrawAspect="Content" ObjectID="_1759939827" r:id="rId20"/>
        </w:object>
      </w:r>
    </w:p>
    <w:p w14:paraId="04CF7EC7" w14:textId="77777777" w:rsidR="00AD3616" w:rsidRDefault="00C55C9D">
      <w:pPr>
        <w:pStyle w:val="TF"/>
      </w:pPr>
      <w:r>
        <w:t>Figure 5.7.4.1-1: UE Assistance Information</w:t>
      </w:r>
    </w:p>
    <w:p w14:paraId="273F5E6D" w14:textId="77777777" w:rsidR="00AD3616" w:rsidRDefault="00C55C9D">
      <w:r>
        <w:t xml:space="preserve">The purpose of this procedure is for the UE to inform </w:t>
      </w:r>
      <w:r>
        <w:rPr>
          <w:lang w:eastAsia="zh-CN"/>
        </w:rPr>
        <w:t>the network</w:t>
      </w:r>
      <w:r>
        <w:t xml:space="preserve"> of:</w:t>
      </w:r>
    </w:p>
    <w:p w14:paraId="45165609" w14:textId="77777777" w:rsidR="00AD3616" w:rsidRDefault="00C55C9D">
      <w:pPr>
        <w:pStyle w:val="B1"/>
      </w:pPr>
      <w:r>
        <w:t>-</w:t>
      </w:r>
      <w:r>
        <w:tab/>
      </w:r>
      <w:proofErr w:type="gramStart"/>
      <w:r>
        <w:t>its</w:t>
      </w:r>
      <w:proofErr w:type="gramEnd"/>
      <w:r>
        <w:t xml:space="preserve"> delay budget report carrying desired increment/decrement in the connected mode DRX cycle length, or;</w:t>
      </w:r>
    </w:p>
    <w:p w14:paraId="04EF7A54" w14:textId="77777777" w:rsidR="00AD3616" w:rsidRDefault="00C55C9D">
      <w:pPr>
        <w:pStyle w:val="B1"/>
      </w:pPr>
      <w:r>
        <w:t>-</w:t>
      </w:r>
      <w:r>
        <w:tab/>
      </w:r>
      <w:proofErr w:type="gramStart"/>
      <w:r>
        <w:t>its</w:t>
      </w:r>
      <w:proofErr w:type="gramEnd"/>
      <w:r>
        <w:t xml:space="preserve"> overheating assistance information, or;</w:t>
      </w:r>
    </w:p>
    <w:p w14:paraId="7234A0EF" w14:textId="77777777" w:rsidR="00AD3616" w:rsidRDefault="00C55C9D">
      <w:pPr>
        <w:pStyle w:val="B1"/>
      </w:pPr>
      <w:r>
        <w:t>-</w:t>
      </w:r>
      <w:r>
        <w:tab/>
      </w:r>
      <w:proofErr w:type="gramStart"/>
      <w:r>
        <w:t>its</w:t>
      </w:r>
      <w:proofErr w:type="gramEnd"/>
      <w:r>
        <w:t xml:space="preserve"> IDC assistance information, or;</w:t>
      </w:r>
    </w:p>
    <w:p w14:paraId="680EE868" w14:textId="77777777" w:rsidR="00AD3616" w:rsidRDefault="00C55C9D">
      <w:pPr>
        <w:pStyle w:val="B1"/>
      </w:pPr>
      <w:r>
        <w:t>-</w:t>
      </w:r>
      <w:r>
        <w:tab/>
      </w:r>
      <w:proofErr w:type="gramStart"/>
      <w:r>
        <w:t>its</w:t>
      </w:r>
      <w:proofErr w:type="gramEnd"/>
      <w:r>
        <w:t xml:space="preserve"> preference on DRX parameters for power saving, or;</w:t>
      </w:r>
    </w:p>
    <w:p w14:paraId="1EF6DA17" w14:textId="77777777" w:rsidR="00AD3616" w:rsidRDefault="00C55C9D">
      <w:pPr>
        <w:pStyle w:val="B1"/>
      </w:pPr>
      <w:r>
        <w:t>-</w:t>
      </w:r>
      <w:r>
        <w:tab/>
      </w:r>
      <w:proofErr w:type="gramStart"/>
      <w:r>
        <w:t>its</w:t>
      </w:r>
      <w:proofErr w:type="gramEnd"/>
      <w:r>
        <w:t xml:space="preserve"> preference on the maximum aggregated bandwidth for power saving, or;</w:t>
      </w:r>
    </w:p>
    <w:p w14:paraId="7F1964F1" w14:textId="77777777" w:rsidR="00AD3616" w:rsidRDefault="00C55C9D">
      <w:pPr>
        <w:pStyle w:val="B1"/>
      </w:pPr>
      <w:r>
        <w:t>-</w:t>
      </w:r>
      <w:r>
        <w:tab/>
      </w:r>
      <w:proofErr w:type="gramStart"/>
      <w:r>
        <w:t>its</w:t>
      </w:r>
      <w:proofErr w:type="gramEnd"/>
      <w:r>
        <w:t xml:space="preserve"> preference on the maximum number of secondary component carriers for power saving, or;</w:t>
      </w:r>
    </w:p>
    <w:p w14:paraId="0C42616C" w14:textId="77777777" w:rsidR="00AD3616" w:rsidRDefault="00C55C9D">
      <w:pPr>
        <w:pStyle w:val="B1"/>
      </w:pPr>
      <w:r>
        <w:t>-</w:t>
      </w:r>
      <w:r>
        <w:tab/>
      </w:r>
      <w:proofErr w:type="gramStart"/>
      <w:r>
        <w:t>its</w:t>
      </w:r>
      <w:proofErr w:type="gramEnd"/>
      <w:r>
        <w:t xml:space="preserve"> preference on the maximum number of MIMO layers for power saving, or;</w:t>
      </w:r>
    </w:p>
    <w:p w14:paraId="69A0270D" w14:textId="77777777" w:rsidR="00AD3616" w:rsidRDefault="00C55C9D">
      <w:pPr>
        <w:pStyle w:val="B1"/>
      </w:pPr>
      <w:r>
        <w:t>-</w:t>
      </w:r>
      <w:r>
        <w:tab/>
      </w:r>
      <w:proofErr w:type="gramStart"/>
      <w:r>
        <w:t>its</w:t>
      </w:r>
      <w:proofErr w:type="gramEnd"/>
      <w:r>
        <w:t xml:space="preserve"> preference on the minimum scheduling offset for cross-slot scheduling for power saving, or;</w:t>
      </w:r>
    </w:p>
    <w:p w14:paraId="40070E1E" w14:textId="77777777" w:rsidR="00AD3616" w:rsidRDefault="00C55C9D">
      <w:pPr>
        <w:pStyle w:val="B1"/>
      </w:pPr>
      <w:r>
        <w:lastRenderedPageBreak/>
        <w:t>-</w:t>
      </w:r>
      <w:r>
        <w:tab/>
      </w:r>
      <w:proofErr w:type="gramStart"/>
      <w:r>
        <w:t>its</w:t>
      </w:r>
      <w:proofErr w:type="gramEnd"/>
      <w:r>
        <w:t xml:space="preserve"> preference on the RRC state, or;</w:t>
      </w:r>
    </w:p>
    <w:p w14:paraId="69B55A0E" w14:textId="77777777" w:rsidR="00AD3616" w:rsidRDefault="00C55C9D">
      <w:pPr>
        <w:pStyle w:val="B1"/>
      </w:pPr>
      <w:r>
        <w:t>-</w:t>
      </w:r>
      <w:r>
        <w:tab/>
        <w:t>configured grant assistance information for NR sidelink communication, or;</w:t>
      </w:r>
    </w:p>
    <w:p w14:paraId="6D4CBE06" w14:textId="77777777" w:rsidR="00AD3616" w:rsidRDefault="00C55C9D">
      <w:pPr>
        <w:pStyle w:val="B1"/>
      </w:pPr>
      <w:r>
        <w:t>-</w:t>
      </w:r>
      <w:r>
        <w:tab/>
      </w:r>
      <w:proofErr w:type="gramStart"/>
      <w:r>
        <w:t>its</w:t>
      </w:r>
      <w:proofErr w:type="gramEnd"/>
      <w:r>
        <w:t xml:space="preserve"> preference in being provisioned with reference time information, or;</w:t>
      </w:r>
    </w:p>
    <w:p w14:paraId="3422DE72" w14:textId="77777777" w:rsidR="00AD3616" w:rsidRDefault="00C55C9D">
      <w:pPr>
        <w:pStyle w:val="B1"/>
      </w:pPr>
      <w:r>
        <w:t>-</w:t>
      </w:r>
      <w:r>
        <w:tab/>
      </w:r>
      <w:proofErr w:type="gramStart"/>
      <w:r>
        <w:t>its</w:t>
      </w:r>
      <w:proofErr w:type="gramEnd"/>
      <w:r>
        <w:t xml:space="preserve"> preference for FR2 UL gap, or;</w:t>
      </w:r>
    </w:p>
    <w:p w14:paraId="38BC9567" w14:textId="77777777" w:rsidR="00AD3616" w:rsidRDefault="00C55C9D">
      <w:pPr>
        <w:pStyle w:val="B1"/>
      </w:pPr>
      <w:r>
        <w:t>-</w:t>
      </w:r>
      <w:r>
        <w:tab/>
      </w:r>
      <w:proofErr w:type="gramStart"/>
      <w:r>
        <w:rPr>
          <w:lang w:eastAsia="zh-CN"/>
        </w:rPr>
        <w:t>its</w:t>
      </w:r>
      <w:proofErr w:type="gramEnd"/>
      <w:r>
        <w:rPr>
          <w:lang w:eastAsia="zh-CN"/>
        </w:rPr>
        <w:t xml:space="preserve"> preference </w:t>
      </w:r>
      <w:r>
        <w:t>to transition out of RRC_CONNECTED state for MUSIM operation, or;</w:t>
      </w:r>
    </w:p>
    <w:p w14:paraId="35BC7007" w14:textId="77777777" w:rsidR="00AD3616" w:rsidRDefault="00C55C9D">
      <w:pPr>
        <w:pStyle w:val="B1"/>
      </w:pPr>
      <w:r>
        <w:t>-</w:t>
      </w:r>
      <w:r>
        <w:tab/>
      </w:r>
      <w:proofErr w:type="gramStart"/>
      <w:r>
        <w:rPr>
          <w:lang w:eastAsia="zh-CN"/>
        </w:rPr>
        <w:t>its</w:t>
      </w:r>
      <w:proofErr w:type="gramEnd"/>
      <w:r>
        <w:rPr>
          <w:lang w:eastAsia="zh-CN"/>
        </w:rPr>
        <w:t xml:space="preserve"> preference on the MUSIM gaps</w:t>
      </w:r>
      <w:r>
        <w:t>, or;</w:t>
      </w:r>
    </w:p>
    <w:p w14:paraId="19228DB1" w14:textId="77777777" w:rsidR="00AD3616" w:rsidRDefault="00C55C9D">
      <w:pPr>
        <w:pStyle w:val="B1"/>
      </w:pPr>
      <w:bookmarkStart w:id="1472" w:name="_Toc60776967"/>
      <w:r>
        <w:t>-</w:t>
      </w:r>
      <w:r>
        <w:tab/>
      </w:r>
      <w:proofErr w:type="gramStart"/>
      <w:r>
        <w:t>its</w:t>
      </w:r>
      <w:proofErr w:type="gramEnd"/>
      <w:r>
        <w:t xml:space="preserve"> relaxation state for RLM measurements, or;</w:t>
      </w:r>
    </w:p>
    <w:p w14:paraId="5DA28E46" w14:textId="77777777" w:rsidR="00AD3616" w:rsidRDefault="00C55C9D">
      <w:pPr>
        <w:pStyle w:val="B1"/>
      </w:pPr>
      <w:r>
        <w:t>-</w:t>
      </w:r>
      <w:r>
        <w:tab/>
      </w:r>
      <w:proofErr w:type="gramStart"/>
      <w:r>
        <w:t>its</w:t>
      </w:r>
      <w:proofErr w:type="gramEnd"/>
      <w:r>
        <w:t xml:space="preserve"> relaxation state for BFD measurements, or;</w:t>
      </w:r>
    </w:p>
    <w:p w14:paraId="4038FE81" w14:textId="77777777" w:rsidR="00AD3616" w:rsidRDefault="00C55C9D">
      <w:pPr>
        <w:pStyle w:val="B1"/>
      </w:pPr>
      <w:r>
        <w:t>-</w:t>
      </w:r>
      <w:r>
        <w:tab/>
      </w:r>
      <w:proofErr w:type="gramStart"/>
      <w:r>
        <w:t>availability</w:t>
      </w:r>
      <w:proofErr w:type="gramEnd"/>
      <w:r>
        <w:t xml:space="preserve"> of data and/or signalling mapped to radio bearers which are not configured for SDT, or;</w:t>
      </w:r>
    </w:p>
    <w:p w14:paraId="658863FE" w14:textId="77777777" w:rsidR="00AD3616" w:rsidRDefault="00C55C9D">
      <w:pPr>
        <w:pStyle w:val="B1"/>
      </w:pPr>
      <w:r>
        <w:t>-</w:t>
      </w:r>
      <w:r>
        <w:tab/>
      </w:r>
      <w:proofErr w:type="gramStart"/>
      <w:r>
        <w:t>its</w:t>
      </w:r>
      <w:proofErr w:type="gramEnd"/>
      <w:r>
        <w:t xml:space="preserve"> preference for the SCG to be deactivated, or;</w:t>
      </w:r>
    </w:p>
    <w:p w14:paraId="3C70EBE7" w14:textId="77777777" w:rsidR="00AD3616" w:rsidRDefault="00C55C9D">
      <w:pPr>
        <w:pStyle w:val="B1"/>
      </w:pPr>
      <w:r>
        <w:t>-</w:t>
      </w:r>
      <w:r>
        <w:tab/>
      </w:r>
      <w:proofErr w:type="gramStart"/>
      <w:r>
        <w:t>availability</w:t>
      </w:r>
      <w:proofErr w:type="gramEnd"/>
      <w:r>
        <w:t xml:space="preserve"> of uplink data to transmit for a DRB for which there is no MCG RLC bearer while the SCG is deactivated, or;</w:t>
      </w:r>
    </w:p>
    <w:p w14:paraId="5316D495" w14:textId="77777777" w:rsidR="00AD3616" w:rsidRDefault="00C55C9D">
      <w:pPr>
        <w:pStyle w:val="B1"/>
      </w:pPr>
      <w:r>
        <w:t>-</w:t>
      </w:r>
      <w:r>
        <w:tab/>
      </w:r>
      <w:proofErr w:type="gramStart"/>
      <w:r>
        <w:t>change</w:t>
      </w:r>
      <w:proofErr w:type="gramEnd"/>
      <w:r>
        <w:t xml:space="preserve"> of its fulfilment status for RRM measurement relaxation criterion, or;</w:t>
      </w:r>
    </w:p>
    <w:p w14:paraId="2DE645E6" w14:textId="77777777" w:rsidR="00AD3616" w:rsidRDefault="00C55C9D">
      <w:pPr>
        <w:pStyle w:val="B1"/>
        <w:rPr>
          <w:ins w:id="1473" w:author="Huawei, HiSilicon_Post R2#123bis_v0" w:date="2023-10-17T21:33:00Z"/>
        </w:rPr>
      </w:pPr>
      <w:r>
        <w:t>-</w:t>
      </w:r>
      <w:r>
        <w:tab/>
      </w:r>
      <w:proofErr w:type="gramStart"/>
      <w:r>
        <w:t>service</w:t>
      </w:r>
      <w:proofErr w:type="gramEnd"/>
      <w:r>
        <w:t xml:space="preserve"> link (specified in TS 38.300 [2]) propagation delay difference between serving cell and neighbour cell(s)</w:t>
      </w:r>
      <w:ins w:id="1474" w:author="Huawei, HiSilicon_Post R2#123bis_v0" w:date="2023-10-17T21:33:00Z">
        <w:r>
          <w:t>, or;</w:t>
        </w:r>
      </w:ins>
    </w:p>
    <w:p w14:paraId="7614665D" w14:textId="77777777" w:rsidR="00AD3616" w:rsidRDefault="00C55C9D">
      <w:pPr>
        <w:pStyle w:val="B1"/>
      </w:pPr>
      <w:ins w:id="1475" w:author="Huawei, HiSilicon_Post R2#123bis_v0" w:date="2023-10-17T21:34:00Z">
        <w:r>
          <w:t>-</w:t>
        </w:r>
        <w:r>
          <w:tab/>
        </w:r>
      </w:ins>
      <w:proofErr w:type="gramStart"/>
      <w:ins w:id="1476" w:author="Huawei, HiSilicon_Post R2#123bis_v0" w:date="2023-10-17T21:35:00Z">
        <w:r>
          <w:t>the</w:t>
        </w:r>
        <w:proofErr w:type="gramEnd"/>
        <w:r>
          <w:t xml:space="preserve"> information of the relay UE(s) with which it connects via a</w:t>
        </w:r>
      </w:ins>
      <w:ins w:id="1477" w:author="Huawei, HiSilicon_Post R2#123bis_v0" w:date="2023-10-17T21:33:00Z">
        <w:r>
          <w:t xml:space="preserve"> non-3GPP connection for MP</w:t>
        </w:r>
      </w:ins>
      <w:r>
        <w:t>.</w:t>
      </w:r>
    </w:p>
    <w:p w14:paraId="07A7E783" w14:textId="77777777" w:rsidR="00AD3616" w:rsidRDefault="00AD3616">
      <w:bookmarkStart w:id="1478"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15808A3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F694B74"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424699" w14:textId="77777777" w:rsidR="00AD3616" w:rsidRDefault="00AD3616"/>
    <w:p w14:paraId="2C9B62C1" w14:textId="77777777" w:rsidR="00AD3616" w:rsidRDefault="00C55C9D">
      <w:pPr>
        <w:pStyle w:val="4"/>
      </w:pPr>
      <w:r>
        <w:t>5.</w:t>
      </w:r>
      <w:r>
        <w:rPr>
          <w:lang w:eastAsia="zh-CN"/>
        </w:rPr>
        <w:t>7</w:t>
      </w:r>
      <w:r>
        <w:t>.</w:t>
      </w:r>
      <w:r>
        <w:rPr>
          <w:lang w:eastAsia="zh-CN"/>
        </w:rPr>
        <w:t>4</w:t>
      </w:r>
      <w:r>
        <w:t>.2</w:t>
      </w:r>
      <w:r>
        <w:tab/>
        <w:t>Initiation</w:t>
      </w:r>
      <w:bookmarkEnd w:id="1472"/>
      <w:bookmarkEnd w:id="1478"/>
    </w:p>
    <w:p w14:paraId="602853AA" w14:textId="77777777" w:rsidR="00AD3616" w:rsidRDefault="00C55C9D">
      <w:r>
        <w:rPr>
          <w:lang w:eastAsia="zh-CN"/>
        </w:rPr>
        <w:t>A UE capable of providing delay budget report in RRC_CONNECTED may initiate the procedure in several cases, including upon being configured to provide delay budget report and upon change of delay budget preference.</w:t>
      </w:r>
    </w:p>
    <w:p w14:paraId="061E7A87" w14:textId="77777777" w:rsidR="00AD3616" w:rsidRDefault="00C55C9D">
      <w:r>
        <w:t>A UE capable of providing overheating assistance information in RRC_CONNECTED may initiate the procedure if it was configured to do so, upon detecting internal overheating, or upon detecting that it is no longer experiencing an overheating condition.</w:t>
      </w:r>
    </w:p>
    <w:p w14:paraId="5A4F3162" w14:textId="77777777" w:rsidR="00AD3616" w:rsidRDefault="00C55C9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B265A1D" w14:textId="77777777" w:rsidR="00AD3616" w:rsidRDefault="00C55C9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95BD862" w14:textId="77777777" w:rsidR="00AD3616" w:rsidRDefault="00C55C9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3891D3D" w14:textId="77777777" w:rsidR="00AD3616" w:rsidRDefault="00C55C9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E338DE4" w14:textId="77777777" w:rsidR="00AD3616" w:rsidRDefault="00C55C9D">
      <w:r>
        <w:lastRenderedPageBreak/>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AD750C7" w14:textId="77777777" w:rsidR="00AD3616" w:rsidRDefault="00C55C9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14299D1" w14:textId="77777777" w:rsidR="00AD3616" w:rsidRDefault="00C55C9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313B142" w14:textId="77777777" w:rsidR="00AD3616" w:rsidRDefault="00C55C9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583EBA4" w14:textId="77777777" w:rsidR="00AD3616" w:rsidRDefault="00C55C9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0F3FB65" w14:textId="77777777" w:rsidR="00AD3616" w:rsidRDefault="00C55C9D">
      <w:r>
        <w:t>A UE capable of providing an indication of its preference in FR2 UL gap may initiate the procedure if it was configured to do so, upon detecting the need of FR2 UL gap activation/deactivation.</w:t>
      </w:r>
    </w:p>
    <w:p w14:paraId="0B00459C" w14:textId="77777777" w:rsidR="00AD3616" w:rsidRDefault="00C55C9D">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247B2513" w14:textId="77777777" w:rsidR="00AD3616" w:rsidRDefault="00C55C9D">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234A149C" w14:textId="77777777" w:rsidR="00AD3616" w:rsidRDefault="00C55C9D">
      <w:pPr>
        <w:rPr>
          <w:lang w:eastAsia="ja-JP"/>
        </w:rPr>
      </w:pPr>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C055BD1" w14:textId="77777777" w:rsidR="00AD3616" w:rsidRDefault="00C55C9D">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24A05524" w14:textId="77777777" w:rsidR="00AD3616" w:rsidRDefault="00C55C9D">
      <w:r>
        <w:t>A UE capable of SDT initiates this procedure when data and/or signalling mapped to radio bearers that are not configured for SDT becomes available during SDT (i.e. while SDT procedure is ongoing).</w:t>
      </w:r>
    </w:p>
    <w:p w14:paraId="35EF156E" w14:textId="77777777" w:rsidR="00AD3616" w:rsidRDefault="00C55C9D">
      <w:r>
        <w:t>A UE capable of providing its preference for SCG deactivation may initiate the procedure if it was configured to do so, upon determining that it prefers or does no more prefer the SCG to be deactivated.</w:t>
      </w:r>
    </w:p>
    <w:p w14:paraId="3015DE26" w14:textId="77777777" w:rsidR="00AD3616" w:rsidRDefault="00C55C9D">
      <w:pPr>
        <w:rPr>
          <w:lang w:eastAsia="zh-CN"/>
        </w:rPr>
      </w:pPr>
      <w:r>
        <w:t>A UE that has uplink data to transmit for a DRB for which there is no MCG RLC bearer while the SCG is deactivated shall initiate the procedure.</w:t>
      </w:r>
    </w:p>
    <w:p w14:paraId="51F832B1" w14:textId="77777777" w:rsidR="00AD3616" w:rsidRDefault="00C55C9D">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39BD96CE" w14:textId="77777777" w:rsidR="00AD3616" w:rsidRDefault="00C55C9D">
      <w:pPr>
        <w:rPr>
          <w:ins w:id="1479"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94F22E5" w14:textId="77777777" w:rsidR="00AD3616" w:rsidRDefault="00C55C9D">
      <w:ins w:id="1480" w:author="Huawei, HiSilicon_Post R2#123bis_v0" w:date="2023-10-17T21:37:00Z">
        <w:r>
          <w:rPr>
            <w:lang w:eastAsia="zh-CN"/>
          </w:rPr>
          <w:t xml:space="preserve">A UE capable of </w:t>
        </w:r>
      </w:ins>
      <w:ins w:id="1481" w:author="Huawei, HiSilicon_Post R2#123bis_v0" w:date="2023-10-17T21:38:00Z">
        <w:r>
          <w:rPr>
            <w:lang w:eastAsia="zh-CN"/>
          </w:rPr>
          <w:t xml:space="preserve">MP configuration with N3C indirect path </w:t>
        </w:r>
      </w:ins>
      <w:ins w:id="1482" w:author="Huawei, HiSilicon_Post R2#123bis_v0" w:date="2023-10-17T21:37:00Z">
        <w:r>
          <w:rPr>
            <w:lang w:eastAsia="zh-CN"/>
          </w:rPr>
          <w:t>initiate</w:t>
        </w:r>
      </w:ins>
      <w:ins w:id="1483" w:author="Huawei, HiSilicon_Post R2#123bis_v0" w:date="2023-10-18T11:47:00Z">
        <w:r>
          <w:rPr>
            <w:lang w:eastAsia="zh-CN"/>
          </w:rPr>
          <w:t>s</w:t>
        </w:r>
      </w:ins>
      <w:ins w:id="1484" w:author="Huawei, HiSilicon_Post R2#123bis_v0" w:date="2023-10-17T21:37:00Z">
        <w:r>
          <w:rPr>
            <w:lang w:eastAsia="zh-CN"/>
          </w:rPr>
          <w:t xml:space="preserve"> the procedure </w:t>
        </w:r>
      </w:ins>
      <w:ins w:id="1485" w:author="Huawei, HiSilicon_Post R2#123bis_v0" w:date="2023-10-17T21:39:00Z">
        <w:r>
          <w:rPr>
            <w:lang w:eastAsia="zh-CN"/>
          </w:rPr>
          <w:t>upon being configured to report relay UE information</w:t>
        </w:r>
      </w:ins>
      <w:ins w:id="1486" w:author="Huawei, HiSilicon_Post R2#123bis_v0" w:date="2023-10-17T21:40:00Z">
        <w:r>
          <w:rPr>
            <w:lang w:eastAsia="zh-CN"/>
          </w:rPr>
          <w:t xml:space="preserve"> on the available non-3GPP connection</w:t>
        </w:r>
      </w:ins>
      <w:ins w:id="1487" w:author="Huawei, HiSilicon_Post R2#123bis_v0" w:date="2023-10-17T21:41:00Z">
        <w:r>
          <w:rPr>
            <w:lang w:eastAsia="zh-CN"/>
          </w:rPr>
          <w:t>(s)</w:t>
        </w:r>
      </w:ins>
      <w:ins w:id="1488" w:author="Huawei, HiSilicon_Post R2#123bis_v0" w:date="2023-10-17T21:39:00Z">
        <w:r>
          <w:rPr>
            <w:lang w:eastAsia="zh-CN"/>
          </w:rPr>
          <w:t xml:space="preserve">, and upon change of its </w:t>
        </w:r>
      </w:ins>
      <w:ins w:id="1489" w:author="Huawei, HiSilicon_Post R2#123bis_v0" w:date="2023-10-17T21:40:00Z">
        <w:r>
          <w:rPr>
            <w:lang w:eastAsia="zh-CN"/>
          </w:rPr>
          <w:t xml:space="preserve">available </w:t>
        </w:r>
      </w:ins>
      <w:ins w:id="1490" w:author="Huawei, HiSilicon_Post R2#123bis_v0" w:date="2023-10-17T21:39:00Z">
        <w:r>
          <w:rPr>
            <w:lang w:eastAsia="zh-CN"/>
          </w:rPr>
          <w:t>non-3</w:t>
        </w:r>
      </w:ins>
      <w:ins w:id="1491" w:author="Huawei, HiSilicon_Post R2#123bis_v0" w:date="2023-10-17T21:40:00Z">
        <w:r>
          <w:rPr>
            <w:lang w:eastAsia="zh-CN"/>
          </w:rPr>
          <w:t>GPP connection(s).</w:t>
        </w:r>
      </w:ins>
    </w:p>
    <w:p w14:paraId="2BFA7EAA" w14:textId="77777777" w:rsidR="00AD3616" w:rsidRDefault="00C55C9D">
      <w:r>
        <w:t>Upon initiating the procedure, the UE shall:</w:t>
      </w:r>
    </w:p>
    <w:p w14:paraId="43DA0092" w14:textId="77777777" w:rsidR="00AD3616" w:rsidRDefault="00C55C9D">
      <w:pPr>
        <w:pStyle w:val="B1"/>
      </w:pPr>
      <w:r>
        <w:t>1&gt;</w:t>
      </w:r>
      <w:r>
        <w:tab/>
        <w:t>if configured to provide delay budget report:</w:t>
      </w:r>
    </w:p>
    <w:p w14:paraId="1D54BF73" w14:textId="77777777" w:rsidR="00AD3616" w:rsidRDefault="00C55C9D">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417385" w14:textId="77777777" w:rsidR="00AD3616" w:rsidRDefault="00C55C9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04F99FDE" w14:textId="77777777" w:rsidR="00AD3616" w:rsidRDefault="00C55C9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7776C65C"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22A4B8E6" w14:textId="77777777" w:rsidR="00AD3616" w:rsidRDefault="00C55C9D">
      <w:pPr>
        <w:pStyle w:val="B1"/>
      </w:pPr>
      <w:r>
        <w:t>1&gt;</w:t>
      </w:r>
      <w:r>
        <w:tab/>
        <w:t>if configured to provide overheating assistance information:</w:t>
      </w:r>
    </w:p>
    <w:p w14:paraId="2456249A" w14:textId="77777777" w:rsidR="00AD3616" w:rsidRDefault="00C55C9D">
      <w:pPr>
        <w:pStyle w:val="B2"/>
      </w:pPr>
      <w:r>
        <w:t>2&gt;</w:t>
      </w:r>
      <w:r>
        <w:tab/>
        <w:t>if the overheating condition has been detected and T345 is not running; or</w:t>
      </w:r>
    </w:p>
    <w:p w14:paraId="17C6E1A5" w14:textId="77777777" w:rsidR="00AD3616" w:rsidRDefault="00C55C9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43CB252C" w14:textId="77777777" w:rsidR="00AD3616" w:rsidRDefault="00C55C9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635DE598" w14:textId="77777777" w:rsidR="00AD3616" w:rsidRDefault="00C55C9D">
      <w:pPr>
        <w:pStyle w:val="B3"/>
      </w:pPr>
      <w:r>
        <w:t>3&gt;</w:t>
      </w:r>
      <w:r>
        <w:tab/>
        <w:t xml:space="preserve">initiate transmission of the </w:t>
      </w:r>
      <w:r>
        <w:rPr>
          <w:i/>
        </w:rPr>
        <w:t>UEAssistanceInformation</w:t>
      </w:r>
      <w:r>
        <w:t xml:space="preserve"> message in accordance with 5.7.4.3 to provide overheating assistance information;</w:t>
      </w:r>
    </w:p>
    <w:p w14:paraId="243DE58B" w14:textId="77777777" w:rsidR="00AD3616" w:rsidRDefault="00C55C9D">
      <w:pPr>
        <w:pStyle w:val="B1"/>
      </w:pPr>
      <w:r>
        <w:t>1&gt;</w:t>
      </w:r>
      <w:r>
        <w:tab/>
        <w:t>if configured to provide IDC assistance information:</w:t>
      </w:r>
    </w:p>
    <w:p w14:paraId="759BB97E"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2281939" w14:textId="77777777" w:rsidR="00AD3616" w:rsidRDefault="00C55C9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075C82B1" w14:textId="77777777" w:rsidR="00AD3616" w:rsidRDefault="00C55C9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30E71D5" w14:textId="77777777"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5C31AE53" w14:textId="77777777" w:rsidR="00AD3616" w:rsidRDefault="00C55C9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8F99DF6"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B2DE838" w14:textId="77777777" w:rsidR="00AD3616" w:rsidRDefault="00C55C9D">
      <w:pPr>
        <w:pStyle w:val="NO"/>
      </w:pPr>
      <w:r>
        <w:t>NOTE 1:</w:t>
      </w:r>
      <w:r>
        <w:tab/>
        <w:t>The term "IDC problems" refers to interference issues applicable across several subframes/slots where not necessarily all the subframes/slots are affected.</w:t>
      </w:r>
    </w:p>
    <w:p w14:paraId="4B327DF1" w14:textId="77777777" w:rsidR="00AD3616" w:rsidRDefault="00C55C9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B1658F8" w14:textId="77777777" w:rsidR="00AD3616" w:rsidRDefault="00C55C9D">
      <w:pPr>
        <w:pStyle w:val="B1"/>
        <w:rPr>
          <w:lang w:eastAsia="ja-JP"/>
        </w:rPr>
      </w:pPr>
      <w:r>
        <w:t>1&gt;</w:t>
      </w:r>
      <w:r>
        <w:tab/>
        <w:t>if configured to provide its preference on DRX parameters of a cell group for power saving:</w:t>
      </w:r>
    </w:p>
    <w:p w14:paraId="53601ACD" w14:textId="77777777" w:rsidR="00AD3616" w:rsidRDefault="00C55C9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28F11C4A" w14:textId="77777777" w:rsidR="00AD3616" w:rsidRDefault="00C55C9D">
      <w:pPr>
        <w:pStyle w:val="B2"/>
      </w:pPr>
      <w:r>
        <w:lastRenderedPageBreak/>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44D7195A" w14:textId="77777777" w:rsidR="00AD3616" w:rsidRDefault="00C55C9D">
      <w:pPr>
        <w:pStyle w:val="B3"/>
      </w:pPr>
      <w:r>
        <w:t>3&gt;</w:t>
      </w:r>
      <w:r>
        <w:tab/>
        <w:t xml:space="preserve">start the timer T346a with the timer value set to the </w:t>
      </w:r>
      <w:r>
        <w:rPr>
          <w:i/>
        </w:rPr>
        <w:t xml:space="preserve">drx-PreferenceProhibitTimer </w:t>
      </w:r>
      <w:r>
        <w:t>of the cell group;</w:t>
      </w:r>
    </w:p>
    <w:p w14:paraId="0AF45CB4"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5B95120C" w14:textId="77777777" w:rsidR="00AD3616" w:rsidRDefault="00C55C9D">
      <w:pPr>
        <w:pStyle w:val="B1"/>
      </w:pPr>
      <w:r>
        <w:t>1&gt;</w:t>
      </w:r>
      <w:r>
        <w:tab/>
        <w:t>if configured to provide its preference on the maximum aggregated bandwidth of a cell group for power saving:</w:t>
      </w:r>
    </w:p>
    <w:p w14:paraId="00E23A18" w14:textId="77777777" w:rsidR="00AD3616" w:rsidRDefault="00C55C9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01DB5522" w14:textId="77777777" w:rsidR="00AD3616" w:rsidRDefault="00C55C9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565DA57C" w14:textId="77777777" w:rsidR="00AD3616" w:rsidRDefault="00C55C9D">
      <w:pPr>
        <w:pStyle w:val="B3"/>
      </w:pPr>
      <w:r>
        <w:t>3&gt;</w:t>
      </w:r>
      <w:r>
        <w:tab/>
        <w:t xml:space="preserve">start the timer T346b with the timer value set to the </w:t>
      </w:r>
      <w:r>
        <w:rPr>
          <w:i/>
        </w:rPr>
        <w:t xml:space="preserve">maxBW-PreferenceProhibitTimer </w:t>
      </w:r>
      <w:r>
        <w:t>of the cell group;</w:t>
      </w:r>
    </w:p>
    <w:p w14:paraId="61A26ADC"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2EEA5F3A" w14:textId="77777777" w:rsidR="00AD3616" w:rsidRDefault="00C55C9D">
      <w:pPr>
        <w:pStyle w:val="B1"/>
      </w:pPr>
      <w:r>
        <w:t>1&gt;</w:t>
      </w:r>
      <w:r>
        <w:tab/>
        <w:t>if configured to provide its preference on the maximum number of secondary component carriers of a cell group for power saving:</w:t>
      </w:r>
    </w:p>
    <w:p w14:paraId="7053FDB9" w14:textId="77777777" w:rsidR="00AD3616" w:rsidRDefault="00C55C9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61399140" w14:textId="77777777" w:rsidR="00AD3616" w:rsidRDefault="00C55C9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8862594" w14:textId="77777777" w:rsidR="00AD3616" w:rsidRDefault="00C55C9D">
      <w:pPr>
        <w:pStyle w:val="B3"/>
      </w:pPr>
      <w:r>
        <w:t>3&gt;</w:t>
      </w:r>
      <w:r>
        <w:tab/>
        <w:t xml:space="preserve">start the timer T346c with the timer value set to the </w:t>
      </w:r>
      <w:r>
        <w:rPr>
          <w:i/>
        </w:rPr>
        <w:t xml:space="preserve">maxCC-PreferenceProhibitTimer </w:t>
      </w:r>
      <w:r>
        <w:t>of the cell group;</w:t>
      </w:r>
    </w:p>
    <w:p w14:paraId="4D5C9D18"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75038525" w14:textId="77777777" w:rsidR="00AD3616" w:rsidRDefault="00C55C9D">
      <w:pPr>
        <w:pStyle w:val="B1"/>
      </w:pPr>
      <w:r>
        <w:t>1&gt;</w:t>
      </w:r>
      <w:r>
        <w:tab/>
        <w:t>if configured to provide its preference on the maximum number of MIMO layers of a cell group for power saving:</w:t>
      </w:r>
    </w:p>
    <w:p w14:paraId="2317DE12" w14:textId="77777777" w:rsidR="00AD3616" w:rsidRDefault="00C55C9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65AF154E" w14:textId="77777777" w:rsidR="00AD3616" w:rsidRDefault="00C55C9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08D13718" w14:textId="77777777" w:rsidR="00AD3616" w:rsidRDefault="00C55C9D">
      <w:pPr>
        <w:pStyle w:val="B3"/>
      </w:pPr>
      <w:r>
        <w:t>3&gt;</w:t>
      </w:r>
      <w:r>
        <w:tab/>
        <w:t xml:space="preserve">start the timer T346d with the timer value set to the </w:t>
      </w:r>
      <w:r>
        <w:rPr>
          <w:i/>
        </w:rPr>
        <w:t xml:space="preserve">maxMIMO-LayerPreferenceProhibitTimer </w:t>
      </w:r>
      <w:r>
        <w:t>of the cell group;</w:t>
      </w:r>
    </w:p>
    <w:p w14:paraId="5D3B3A75"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443E70D2" w14:textId="77777777" w:rsidR="00AD3616" w:rsidRDefault="00C55C9D">
      <w:pPr>
        <w:pStyle w:val="B1"/>
      </w:pPr>
      <w:r>
        <w:lastRenderedPageBreak/>
        <w:t>1&gt;</w:t>
      </w:r>
      <w:r>
        <w:tab/>
        <w:t>if configured to provide its preference on the minimum scheduling offset for cross-slot scheduling of a cell group for power saving:</w:t>
      </w:r>
    </w:p>
    <w:p w14:paraId="2A7B0BB8" w14:textId="77777777" w:rsidR="00AD3616" w:rsidRDefault="00C55C9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4D7D6D1B" w14:textId="77777777" w:rsidR="00AD3616" w:rsidRDefault="00C55C9D">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5FCF87CA" w14:textId="77777777" w:rsidR="00AD3616" w:rsidRDefault="00C55C9D">
      <w:pPr>
        <w:pStyle w:val="B3"/>
      </w:pPr>
      <w:r>
        <w:t>3&gt;</w:t>
      </w:r>
      <w:r>
        <w:tab/>
        <w:t xml:space="preserve">start the timer T346e with the timer value set to the </w:t>
      </w:r>
      <w:r>
        <w:rPr>
          <w:i/>
        </w:rPr>
        <w:t xml:space="preserve">minSchedulingOffsetPreferenceProhibitTimer </w:t>
      </w:r>
      <w:r>
        <w:t>of the cell group;</w:t>
      </w:r>
    </w:p>
    <w:p w14:paraId="37992833"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09A801E0" w14:textId="77777777" w:rsidR="00AD3616" w:rsidRDefault="00C55C9D">
      <w:pPr>
        <w:pStyle w:val="B1"/>
      </w:pPr>
      <w:r>
        <w:t>1&gt;</w:t>
      </w:r>
      <w:r>
        <w:tab/>
        <w:t>if configured to provide its release preference and timer T346f is not running:</w:t>
      </w:r>
    </w:p>
    <w:p w14:paraId="0D5C9D95" w14:textId="77777777" w:rsidR="00AD3616" w:rsidRDefault="00C55C9D">
      <w:pPr>
        <w:pStyle w:val="B2"/>
      </w:pPr>
      <w:r>
        <w:t>2&gt;</w:t>
      </w:r>
      <w:r>
        <w:tab/>
        <w:t>if the UE determines that it would prefer to transition out of RRC_CONNECTED state; or</w:t>
      </w:r>
    </w:p>
    <w:p w14:paraId="3516213D" w14:textId="77777777" w:rsidR="00AD3616" w:rsidRDefault="00C55C9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2D05FF46" w14:textId="77777777" w:rsidR="00AD3616" w:rsidRDefault="00C55C9D">
      <w:pPr>
        <w:pStyle w:val="B3"/>
      </w:pPr>
      <w:r>
        <w:t>3&gt;</w:t>
      </w:r>
      <w:r>
        <w:tab/>
        <w:t xml:space="preserve">start timer T346f with the timer value set to the </w:t>
      </w:r>
      <w:r>
        <w:rPr>
          <w:i/>
        </w:rPr>
        <w:t>releasePreferenceProhibitTimer</w:t>
      </w:r>
      <w:r>
        <w:t>;</w:t>
      </w:r>
    </w:p>
    <w:p w14:paraId="5A1ED94D" w14:textId="77777777" w:rsidR="00AD3616" w:rsidRDefault="00C55C9D">
      <w:pPr>
        <w:pStyle w:val="B3"/>
      </w:pPr>
      <w:r>
        <w:t>3&gt;</w:t>
      </w:r>
      <w:r>
        <w:tab/>
        <w:t xml:space="preserve">initiate transmission of the </w:t>
      </w:r>
      <w:r>
        <w:rPr>
          <w:i/>
        </w:rPr>
        <w:t>UEAssistanceInformation</w:t>
      </w:r>
      <w:r>
        <w:t xml:space="preserve"> message in accordance with 5.7.4.3 to provide the release preference;</w:t>
      </w:r>
    </w:p>
    <w:p w14:paraId="6C8333A4" w14:textId="77777777" w:rsidR="00AD3616" w:rsidRDefault="00C55C9D">
      <w:pPr>
        <w:pStyle w:val="B1"/>
      </w:pPr>
      <w:r>
        <w:t>1&gt;</w:t>
      </w:r>
      <w:r>
        <w:tab/>
        <w:t>if configured to provide configured grant assistance information</w:t>
      </w:r>
      <w:r>
        <w:rPr>
          <w:lang w:eastAsia="zh-CN"/>
        </w:rPr>
        <w:t xml:space="preserve"> for NR sidelink communication</w:t>
      </w:r>
      <w:r>
        <w:t>:</w:t>
      </w:r>
    </w:p>
    <w:p w14:paraId="0060FE29" w14:textId="77777777" w:rsidR="00AD3616" w:rsidRDefault="00C55C9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24032DCF" w14:textId="77777777" w:rsidR="00AD3616" w:rsidRDefault="00C55C9D">
      <w:pPr>
        <w:pStyle w:val="B1"/>
      </w:pPr>
      <w:r>
        <w:t>1&gt;</w:t>
      </w:r>
      <w:r>
        <w:tab/>
        <w:t>if configured to provide preference in being provisioned with reference time information:</w:t>
      </w:r>
    </w:p>
    <w:p w14:paraId="2901198C" w14:textId="77777777" w:rsidR="00AD3616" w:rsidRDefault="00C55C9D">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2A3DCC54" w14:textId="77777777" w:rsidR="00AD3616" w:rsidRDefault="00C55C9D">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1FD47C66"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35B50C47" w14:textId="77777777" w:rsidR="00AD3616" w:rsidRDefault="00C55C9D">
      <w:pPr>
        <w:pStyle w:val="B1"/>
        <w:rPr>
          <w:rFonts w:eastAsia="Times New Roman"/>
          <w:lang w:eastAsia="ja-JP"/>
        </w:rPr>
      </w:pPr>
      <w:r>
        <w:t>1&gt;</w:t>
      </w:r>
      <w:r>
        <w:tab/>
        <w:t>if configured to provide its preference on FR2 UL gap:</w:t>
      </w:r>
    </w:p>
    <w:p w14:paraId="7DA4D49C"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377D5630" w14:textId="77777777" w:rsidR="00AD3616" w:rsidRDefault="00C55C9D">
      <w:pPr>
        <w:pStyle w:val="B3"/>
      </w:pPr>
      <w:r>
        <w:t>3&gt;</w:t>
      </w:r>
      <w:r>
        <w:tab/>
        <w:t>if the UE has a preference on FR2 UL gap activation/deactivation:</w:t>
      </w:r>
    </w:p>
    <w:p w14:paraId="5E605078" w14:textId="77777777"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2FFBEE0D" w14:textId="77777777" w:rsidR="00AD3616" w:rsidRDefault="00C55C9D">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6EE8361F" w14:textId="77777777" w:rsidR="00AD3616" w:rsidRDefault="00C55C9D">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5D713573" w14:textId="77777777" w:rsidR="00AD3616" w:rsidRDefault="00C55C9D">
      <w:pPr>
        <w:pStyle w:val="B1"/>
        <w:rPr>
          <w:lang w:eastAsia="zh-CN"/>
        </w:rPr>
      </w:pPr>
      <w:bookmarkStart w:id="1492" w:name="_Toc60776968"/>
      <w:r>
        <w:lastRenderedPageBreak/>
        <w:t>1&gt;</w:t>
      </w:r>
      <w:r>
        <w:tab/>
        <w:t>if configured to provide</w:t>
      </w:r>
      <w:r>
        <w:rPr>
          <w:lang w:eastAsia="zh-CN"/>
        </w:rPr>
        <w:t xml:space="preserve"> </w:t>
      </w:r>
      <w:r>
        <w:rPr>
          <w:rFonts w:eastAsia="等线"/>
          <w:lang w:eastAsia="zh-CN"/>
        </w:rPr>
        <w:t>MUSIM assistance information for leaving RRC_CONNECTED</w:t>
      </w:r>
      <w:r>
        <w:t>:</w:t>
      </w:r>
    </w:p>
    <w:p w14:paraId="5B1C7616" w14:textId="77777777" w:rsidR="00AD3616" w:rsidRDefault="00C55C9D">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6DEB06C0" w14:textId="77777777" w:rsidR="00AD3616" w:rsidRDefault="00C55C9D">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6C6EEF01" w14:textId="77777777" w:rsidR="00AD3616" w:rsidRDefault="00C55C9D">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76D3F1EB" w14:textId="77777777" w:rsidR="00AD3616" w:rsidRDefault="00C55C9D">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3BF4CE9D" w14:textId="77777777" w:rsidR="00AD3616" w:rsidRDefault="00C55C9D">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39A73BD2" w14:textId="77777777" w:rsidR="00AD3616" w:rsidRDefault="00C55C9D">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5FAEB882"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4CE94F88" w14:textId="77777777" w:rsidR="00AD3616" w:rsidRDefault="00C55C9D">
      <w:pPr>
        <w:pStyle w:val="B3"/>
        <w:rPr>
          <w:rFonts w:eastAsia="Times New Roman"/>
        </w:rPr>
      </w:pPr>
      <w:r>
        <w:t>3&gt;</w:t>
      </w:r>
      <w:r>
        <w:tab/>
        <w:t xml:space="preserve">start or restart the timer T346h with the timer value set to the </w:t>
      </w:r>
      <w:r>
        <w:rPr>
          <w:i/>
        </w:rPr>
        <w:t>musim-GapProhibitTimer</w:t>
      </w:r>
      <w:r>
        <w:t>.</w:t>
      </w:r>
    </w:p>
    <w:p w14:paraId="2D9CFB5C" w14:textId="77777777" w:rsidR="00AD3616" w:rsidRDefault="00C55C9D">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A63C1EC" w14:textId="77777777" w:rsidR="00AD3616" w:rsidRDefault="00C55C9D">
      <w:pPr>
        <w:pStyle w:val="B1"/>
      </w:pPr>
      <w:r>
        <w:t>1&gt;</w:t>
      </w:r>
      <w:r>
        <w:tab/>
        <w:t>if configured to provide the relaxation state of RLM measurements of a cell group and RLM measurement of the cell group is not stopped:</w:t>
      </w:r>
    </w:p>
    <w:p w14:paraId="60138234" w14:textId="77777777" w:rsidR="00AD3616" w:rsidRDefault="00C55C9D">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6776EE50" w14:textId="77777777" w:rsidR="00AD3616" w:rsidRDefault="00C55C9D">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58A162B4" w14:textId="77777777" w:rsidR="00AD3616" w:rsidRDefault="00C55C9D">
      <w:pPr>
        <w:pStyle w:val="B3"/>
      </w:pPr>
      <w:r>
        <w:t>3&gt;</w:t>
      </w:r>
      <w:r>
        <w:tab/>
        <w:t xml:space="preserve">start timer T346j with the timer value set to the </w:t>
      </w:r>
      <w:r>
        <w:rPr>
          <w:i/>
          <w:iCs/>
        </w:rPr>
        <w:t>rlm-RelaxtionReportingProhibitTimer</w:t>
      </w:r>
      <w:r>
        <w:t>;</w:t>
      </w:r>
    </w:p>
    <w:p w14:paraId="425485F5" w14:textId="77777777"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3FA3D76E" w14:textId="77777777" w:rsidR="00AD3616" w:rsidRDefault="00C55C9D">
      <w:pPr>
        <w:pStyle w:val="B1"/>
      </w:pPr>
      <w:r>
        <w:t>1&gt;</w:t>
      </w:r>
      <w:r>
        <w:tab/>
        <w:t>if configured to provide the relaxation state of BFD measurements of serving cells of a cell group and BFD measurement of the cell group is not stopped:</w:t>
      </w:r>
    </w:p>
    <w:p w14:paraId="0B8C5F1F" w14:textId="77777777" w:rsidR="00AD3616" w:rsidRDefault="00C55C9D">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2329D8AB" w14:textId="77777777" w:rsidR="00AD3616" w:rsidRDefault="00C55C9D">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769D8A3" w14:textId="77777777" w:rsidR="00AD3616" w:rsidRDefault="00C55C9D">
      <w:pPr>
        <w:pStyle w:val="B3"/>
      </w:pPr>
      <w:r>
        <w:t>3&gt;</w:t>
      </w:r>
      <w:r>
        <w:tab/>
        <w:t xml:space="preserve">start timer T346k with the timer value set to the </w:t>
      </w:r>
      <w:r>
        <w:rPr>
          <w:i/>
          <w:iCs/>
        </w:rPr>
        <w:t>bfd-RelaxtionReportingProhibitTimer</w:t>
      </w:r>
      <w:r>
        <w:t>;</w:t>
      </w:r>
    </w:p>
    <w:p w14:paraId="52A8A7C0" w14:textId="77777777"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2B3855FB" w14:textId="77777777" w:rsidR="00AD3616" w:rsidRDefault="00C55C9D">
      <w:pPr>
        <w:pStyle w:val="B1"/>
      </w:pPr>
      <w:r>
        <w:t>1&gt;</w:t>
      </w:r>
      <w:r>
        <w:tab/>
        <w:t>if data and/or signalling mapped to radio bearers not configured for SDT becomes available during SDT (i.e. while SDT procedure is ongoing):</w:t>
      </w:r>
    </w:p>
    <w:p w14:paraId="2B4740DF"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679077D0" w14:textId="77777777" w:rsidR="00AD3616" w:rsidRDefault="00C55C9D">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2C51475F" w14:textId="77777777" w:rsidR="00AD3616" w:rsidRDefault="00C55C9D">
      <w:pPr>
        <w:pStyle w:val="B1"/>
        <w:rPr>
          <w:rFonts w:eastAsia="MS Mincho"/>
        </w:rPr>
      </w:pPr>
      <w:r>
        <w:rPr>
          <w:rFonts w:eastAsia="MS Mincho"/>
        </w:rPr>
        <w:t>1&gt;</w:t>
      </w:r>
      <w:r>
        <w:rPr>
          <w:rFonts w:eastAsia="MS Mincho"/>
        </w:rPr>
        <w:tab/>
        <w:t>if configured to provide its preference for SCG deactivation and timer T346i is not running;</w:t>
      </w:r>
    </w:p>
    <w:p w14:paraId="452BD510" w14:textId="77777777" w:rsidR="00AD3616" w:rsidRDefault="00C55C9D">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3D99A094" w14:textId="77777777" w:rsidR="00AD3616" w:rsidRDefault="00C55C9D">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49B21878" w14:textId="77777777" w:rsidR="00AD3616" w:rsidRDefault="00C55C9D">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5061911B"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4A0886A9" w14:textId="77777777" w:rsidR="00AD3616" w:rsidRDefault="00C55C9D">
      <w:pPr>
        <w:pStyle w:val="B1"/>
        <w:rPr>
          <w:rFonts w:eastAsia="MS Mincho"/>
        </w:rPr>
      </w:pPr>
      <w:r>
        <w:rPr>
          <w:rFonts w:eastAsia="MS Mincho"/>
        </w:rPr>
        <w:t>1&gt;</w:t>
      </w:r>
      <w:r>
        <w:rPr>
          <w:rFonts w:eastAsia="MS Mincho"/>
        </w:rPr>
        <w:tab/>
        <w:t>if the SCG is deactivated, and,</w:t>
      </w:r>
    </w:p>
    <w:p w14:paraId="4422D0AB" w14:textId="77777777" w:rsidR="00AD3616" w:rsidRDefault="00C55C9D">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06AC10B5" w14:textId="77777777" w:rsidR="00AD3616" w:rsidRDefault="00C55C9D">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1209A867" w14:textId="77777777" w:rsidR="00AD3616" w:rsidRDefault="00C55C9D">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178E372F" w14:textId="77777777" w:rsidR="00AD3616" w:rsidRDefault="00C55C9D">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45E7CFA7" w14:textId="77777777" w:rsidR="00AD3616" w:rsidRDefault="00C55C9D">
      <w:pPr>
        <w:pStyle w:val="B3"/>
        <w:rPr>
          <w:rFonts w:eastAsia="MS Mincho"/>
        </w:rPr>
      </w:pPr>
      <w:r>
        <w:rPr>
          <w:rFonts w:eastAsia="MS Mincho"/>
        </w:rPr>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691621BE" w14:textId="77777777" w:rsidR="00AD3616" w:rsidRDefault="00C55C9D">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11195B54" w14:textId="77777777" w:rsidR="00AD3616" w:rsidRDefault="00C55C9D">
      <w:pPr>
        <w:pStyle w:val="B4"/>
        <w:rPr>
          <w:rFonts w:eastAsia="Times New Roman"/>
          <w:lang w:eastAsia="ja-JP"/>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14D16F2C" w14:textId="77777777" w:rsidR="00AD3616" w:rsidRDefault="00C55C9D">
      <w:pPr>
        <w:pStyle w:val="B2"/>
        <w:rPr>
          <w:rFonts w:eastAsia="MS Mincho"/>
        </w:rPr>
      </w:pPr>
      <w:r>
        <w:rPr>
          <w:rFonts w:eastAsia="MS Mincho"/>
        </w:rPr>
        <w:t>2&gt;</w:t>
      </w:r>
      <w:r>
        <w:rPr>
          <w:rFonts w:eastAsia="MS Mincho"/>
        </w:rPr>
        <w:tab/>
        <w:t>else:</w:t>
      </w:r>
    </w:p>
    <w:p w14:paraId="41A2B3AA" w14:textId="77777777" w:rsidR="00AD3616" w:rsidRDefault="00C55C9D">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19D361F1" w14:textId="77777777" w:rsidR="00AD3616" w:rsidRDefault="00C55C9D">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5D612494" w14:textId="77777777" w:rsidR="00AD3616" w:rsidRDefault="00C55C9D">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72C52D49" w14:textId="77777777" w:rsidR="00AD3616" w:rsidRDefault="00C55C9D">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11673C76" w14:textId="77777777" w:rsidR="00AD3616" w:rsidRDefault="00C55C9D">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408746EB" w14:textId="77777777" w:rsidR="00AD3616" w:rsidRDefault="00C55C9D">
      <w:pPr>
        <w:pStyle w:val="B3"/>
        <w:rPr>
          <w:ins w:id="1493"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20B88D39" w14:textId="77777777" w:rsidR="00AD3616" w:rsidRDefault="00C55C9D">
      <w:pPr>
        <w:pStyle w:val="B1"/>
        <w:rPr>
          <w:ins w:id="1494" w:author="Huawei, HiSilicon_Post R2#123bis_v0" w:date="2023-10-17T21:41:00Z"/>
          <w:rFonts w:eastAsia="MS Mincho"/>
        </w:rPr>
      </w:pPr>
      <w:ins w:id="1495" w:author="Huawei, HiSilicon_Post R2#123bis_v0" w:date="2023-10-17T21:41:00Z">
        <w:r>
          <w:rPr>
            <w:rFonts w:eastAsia="MS Mincho"/>
          </w:rPr>
          <w:t>1&gt;</w:t>
        </w:r>
        <w:r>
          <w:rPr>
            <w:rFonts w:eastAsia="MS Mincho"/>
          </w:rPr>
          <w:tab/>
          <w:t xml:space="preserve">if configured to </w:t>
        </w:r>
      </w:ins>
      <w:ins w:id="1496" w:author="Huawei, HiSilicon_Post R2#123bis_v0" w:date="2023-10-17T21:56:00Z">
        <w:r>
          <w:rPr>
            <w:rFonts w:eastAsia="MS Mincho"/>
          </w:rPr>
          <w:t>report relay UE information with non-3GPP connection(s)</w:t>
        </w:r>
      </w:ins>
      <w:ins w:id="1497" w:author="Huawei, HiSilicon_Post R2#123bis_v0" w:date="2023-10-17T21:41:00Z">
        <w:r>
          <w:rPr>
            <w:rFonts w:eastAsia="MS Mincho"/>
          </w:rPr>
          <w:t>;</w:t>
        </w:r>
      </w:ins>
    </w:p>
    <w:p w14:paraId="630E941A" w14:textId="34449708" w:rsidR="00AD3616" w:rsidRDefault="00C55C9D">
      <w:pPr>
        <w:pStyle w:val="B2"/>
        <w:rPr>
          <w:ins w:id="1498" w:author="Huawei, HiSilicon_Post R2#123bis_v0" w:date="2023-10-17T21:41:00Z"/>
          <w:rFonts w:eastAsia="MS Mincho"/>
        </w:rPr>
      </w:pPr>
      <w:commentRangeStart w:id="1499"/>
      <w:commentRangeStart w:id="1500"/>
      <w:ins w:id="1501"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502" w:author="Huawei, HiSilicon_Post R2#123bis_v0" w:date="2023-10-17T21:57:00Z">
        <w:r>
          <w:rPr>
            <w:i/>
            <w:iCs/>
          </w:rPr>
          <w:t>n3c-relayUE-InfoList</w:t>
        </w:r>
      </w:ins>
      <w:ins w:id="1503" w:author="Huawei, HiSilicon_Post R2#123bis_v0" w:date="2023-10-17T21:41:00Z">
        <w:r>
          <w:rPr>
            <w:rFonts w:eastAsia="MS Mincho"/>
          </w:rPr>
          <w:t xml:space="preserve"> since it was configured to </w:t>
        </w:r>
      </w:ins>
      <w:ins w:id="1504" w:author="Huawei, HiSilicon_Post R2#123bis_v0" w:date="2023-10-17T21:58:00Z">
        <w:r>
          <w:rPr>
            <w:rFonts w:eastAsia="MS Mincho"/>
          </w:rPr>
          <w:t xml:space="preserve">report </w:t>
        </w:r>
      </w:ins>
      <w:ins w:id="1505" w:author="Huawei, HiSilicon_Post R2#123bis_v1" w:date="2023-10-27T17:00:00Z">
        <w:r w:rsidR="00416F63">
          <w:rPr>
            <w:rFonts w:eastAsia="MS Mincho"/>
          </w:rPr>
          <w:t xml:space="preserve">available </w:t>
        </w:r>
      </w:ins>
      <w:ins w:id="1506" w:author="Huawei, HiSilicon_Post R2#123bis_v0" w:date="2023-10-17T21:58:00Z">
        <w:r>
          <w:rPr>
            <w:rFonts w:eastAsia="MS Mincho"/>
          </w:rPr>
          <w:t>relay UE information with non-3GPP connection(s)</w:t>
        </w:r>
      </w:ins>
      <w:ins w:id="1507" w:author="Huawei, HiSilicon_Post R2#123bis_v0" w:date="2023-10-17T21:41:00Z">
        <w:r>
          <w:rPr>
            <w:rFonts w:eastAsia="MS Mincho"/>
          </w:rPr>
          <w:t>; or</w:t>
        </w:r>
      </w:ins>
      <w:commentRangeEnd w:id="1499"/>
      <w:r>
        <w:rPr>
          <w:rStyle w:val="af3"/>
        </w:rPr>
        <w:commentReference w:id="1499"/>
      </w:r>
      <w:commentRangeEnd w:id="1500"/>
      <w:r w:rsidR="00416F63">
        <w:rPr>
          <w:rStyle w:val="af3"/>
        </w:rPr>
        <w:commentReference w:id="1500"/>
      </w:r>
    </w:p>
    <w:p w14:paraId="676A7D92" w14:textId="77777777" w:rsidR="00AD3616" w:rsidRDefault="00C55C9D">
      <w:pPr>
        <w:pStyle w:val="B2"/>
        <w:rPr>
          <w:ins w:id="1508" w:author="Huawei, HiSilicon_Post R2#123bis_v0" w:date="2023-10-17T22:00:00Z"/>
          <w:rFonts w:eastAsia="MS Mincho"/>
        </w:rPr>
      </w:pPr>
      <w:ins w:id="1509" w:author="Huawei, HiSilicon_Post R2#123bis_v0" w:date="2023-10-17T21:41:00Z">
        <w:r>
          <w:rPr>
            <w:rFonts w:eastAsia="MS Mincho"/>
          </w:rPr>
          <w:lastRenderedPageBreak/>
          <w:t>2&gt;</w:t>
        </w:r>
        <w:r>
          <w:rPr>
            <w:rFonts w:eastAsia="MS Mincho"/>
          </w:rPr>
          <w:tab/>
        </w:r>
      </w:ins>
      <w:ins w:id="1510" w:author="Huawei, HiSilicon_Post R2#123bis_v0" w:date="2023-10-17T21:59:00Z">
        <w:r>
          <w:rPr>
            <w:rFonts w:eastAsia="MS Mincho"/>
          </w:rPr>
          <w:t>if the UE has new available non-3GPP conection(s); or</w:t>
        </w:r>
      </w:ins>
    </w:p>
    <w:p w14:paraId="7B6035C8" w14:textId="77777777" w:rsidR="00AD3616" w:rsidRDefault="00C55C9D">
      <w:pPr>
        <w:pStyle w:val="B2"/>
        <w:rPr>
          <w:ins w:id="1511" w:author="Huawei, HiSilicon_Post R2#123bis_v0" w:date="2023-10-17T21:41:00Z"/>
          <w:rFonts w:eastAsia="MS Mincho"/>
        </w:rPr>
      </w:pPr>
      <w:ins w:id="1512" w:author="Huawei, HiSilicon_Post R2#123bis_v0" w:date="2023-10-17T22:00:00Z">
        <w:r>
          <w:rPr>
            <w:rFonts w:eastAsia="MS Mincho"/>
          </w:rPr>
          <w:t>2&gt;</w:t>
        </w:r>
        <w:r>
          <w:rPr>
            <w:rFonts w:eastAsia="MS Mincho"/>
          </w:rPr>
          <w:tab/>
          <w:t>if the non-3GPP connection(s) with the reported relay UE(</w:t>
        </w:r>
      </w:ins>
      <w:ins w:id="1513" w:author="Huawei, HiSilicon_Post R2#123bis_v0" w:date="2023-10-17T22:01:00Z">
        <w:r>
          <w:rPr>
            <w:rFonts w:eastAsia="MS Mincho"/>
          </w:rPr>
          <w:t>s</w:t>
        </w:r>
      </w:ins>
      <w:ins w:id="1514" w:author="Huawei, HiSilicon_Post R2#123bis_v0" w:date="2023-10-17T22:00:00Z">
        <w:r>
          <w:rPr>
            <w:rFonts w:eastAsia="MS Mincho"/>
          </w:rPr>
          <w:t xml:space="preserve">) is not available: </w:t>
        </w:r>
      </w:ins>
    </w:p>
    <w:p w14:paraId="34FC4181" w14:textId="77777777" w:rsidR="00AD3616" w:rsidRDefault="00C55C9D">
      <w:pPr>
        <w:pStyle w:val="B3"/>
        <w:rPr>
          <w:rFonts w:eastAsia="MS Mincho"/>
        </w:rPr>
      </w:pPr>
      <w:ins w:id="1515"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516" w:author="Huawei, HiSilicon_Post R2#123bis_v0" w:date="2023-10-17T22:01:00Z">
        <w:r>
          <w:rPr>
            <w:rFonts w:eastAsia="MS Mincho"/>
          </w:rPr>
          <w:t>report relay UE information with non-3GPP connection(s)</w:t>
        </w:r>
      </w:ins>
      <w:ins w:id="1517" w:author="Huawei, HiSilicon_Post R2#123bis_v0" w:date="2023-10-17T21:41:00Z">
        <w:r>
          <w:rPr>
            <w:rFonts w:eastAsia="MS Mincho"/>
          </w:rPr>
          <w:t xml:space="preserve"> included in the </w:t>
        </w:r>
      </w:ins>
      <w:ins w:id="1518" w:author="Huawei, HiSilicon_Post R2#123bis_v0" w:date="2023-10-17T22:01:00Z">
        <w:r>
          <w:rPr>
            <w:rFonts w:eastAsia="MS Mincho"/>
            <w:i/>
          </w:rPr>
          <w:t>n3c-relayUE-InfoList</w:t>
        </w:r>
      </w:ins>
      <w:ins w:id="1519" w:author="Huawei, HiSilicon_Post R2#123bis_v0" w:date="2023-10-17T21:41:00Z">
        <w:r>
          <w:rPr>
            <w:rFonts w:eastAsia="MS Mincho"/>
          </w:rPr>
          <w:t>;</w:t>
        </w:r>
      </w:ins>
    </w:p>
    <w:p w14:paraId="4C69B17A" w14:textId="77777777" w:rsidR="00AD3616" w:rsidRDefault="00AD3616">
      <w:bookmarkStart w:id="1520"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B509B7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DCA7754"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E692F26" w14:textId="77777777" w:rsidR="00AD3616" w:rsidRDefault="00AD3616"/>
    <w:p w14:paraId="34429581" w14:textId="77777777" w:rsidR="00AD3616" w:rsidRDefault="00C55C9D">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492"/>
      <w:bookmarkEnd w:id="1520"/>
    </w:p>
    <w:p w14:paraId="796E4163" w14:textId="77777777" w:rsidR="00AD3616" w:rsidRDefault="00C55C9D">
      <w:r>
        <w:t xml:space="preserve">The UE shall set the contents of the </w:t>
      </w:r>
      <w:r>
        <w:rPr>
          <w:i/>
        </w:rPr>
        <w:t>UEAssistanceInformation</w:t>
      </w:r>
      <w:r>
        <w:t xml:space="preserve"> message as follows:</w:t>
      </w:r>
    </w:p>
    <w:p w14:paraId="15CF76C4" w14:textId="77777777" w:rsidR="00AD3616" w:rsidRDefault="00C55C9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530C0429" w14:textId="77777777" w:rsidR="00AD3616" w:rsidRDefault="00C55C9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0F087343" w14:textId="77777777" w:rsidR="00AD3616" w:rsidRDefault="00C55C9D">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523A8710" w14:textId="77777777" w:rsidR="00AD3616" w:rsidRDefault="00C55C9D">
      <w:pPr>
        <w:pStyle w:val="B2"/>
        <w:rPr>
          <w:rFonts w:eastAsia="Times New Roman"/>
          <w:lang w:eastAsia="ja-JP"/>
        </w:rPr>
      </w:pPr>
      <w:r>
        <w:t>2&gt;</w:t>
      </w:r>
      <w:r>
        <w:tab/>
        <w:t>if the UE experiences internal overheating:</w:t>
      </w:r>
    </w:p>
    <w:p w14:paraId="2A5C53B8" w14:textId="77777777" w:rsidR="00AD3616" w:rsidRDefault="00C55C9D">
      <w:pPr>
        <w:pStyle w:val="B3"/>
      </w:pPr>
      <w:r>
        <w:t>3&gt;</w:t>
      </w:r>
      <w:r>
        <w:tab/>
        <w:t>if the UE prefers to temporarily reduce the number of maximum secondary component carriers:</w:t>
      </w:r>
    </w:p>
    <w:p w14:paraId="33048AB1" w14:textId="77777777" w:rsidR="00AD3616" w:rsidRDefault="00C55C9D">
      <w:pPr>
        <w:pStyle w:val="B4"/>
      </w:pPr>
      <w:r>
        <w:t>4&gt;</w:t>
      </w:r>
      <w:r>
        <w:tab/>
        <w:t xml:space="preserve">include </w:t>
      </w:r>
      <w:r>
        <w:rPr>
          <w:i/>
          <w:iCs/>
        </w:rPr>
        <w:t>reducedMaxCCs</w:t>
      </w:r>
      <w:r>
        <w:t xml:space="preserve"> in the </w:t>
      </w:r>
      <w:r>
        <w:rPr>
          <w:i/>
          <w:iCs/>
        </w:rPr>
        <w:t>OverheatingAssistance</w:t>
      </w:r>
      <w:r>
        <w:t xml:space="preserve"> IE;</w:t>
      </w:r>
    </w:p>
    <w:p w14:paraId="504981C4" w14:textId="77777777" w:rsidR="00AD3616" w:rsidRDefault="00C55C9D">
      <w:pPr>
        <w:pStyle w:val="B4"/>
      </w:pPr>
      <w:r>
        <w:t>4&gt;</w:t>
      </w:r>
      <w:r>
        <w:tab/>
        <w:t xml:space="preserve">set </w:t>
      </w:r>
      <w:r>
        <w:rPr>
          <w:i/>
          <w:iCs/>
        </w:rPr>
        <w:t>reducedCCsDL</w:t>
      </w:r>
      <w:r>
        <w:t xml:space="preserve"> to the number of maximum SCells the UE prefers to be temporarily configured in downlink;</w:t>
      </w:r>
    </w:p>
    <w:p w14:paraId="2F041166" w14:textId="77777777" w:rsidR="00AD3616" w:rsidRDefault="00C55C9D">
      <w:pPr>
        <w:pStyle w:val="B4"/>
      </w:pPr>
      <w:r>
        <w:t>4&gt;</w:t>
      </w:r>
      <w:r>
        <w:tab/>
        <w:t xml:space="preserve">set </w:t>
      </w:r>
      <w:r>
        <w:rPr>
          <w:i/>
          <w:iCs/>
        </w:rPr>
        <w:t>reducedCCsUL</w:t>
      </w:r>
      <w:r>
        <w:t xml:space="preserve"> to the number of maximum SCells the UE prefers to be temporarily configured in uplink;</w:t>
      </w:r>
    </w:p>
    <w:p w14:paraId="4A1C3DB0" w14:textId="77777777" w:rsidR="00AD3616" w:rsidRDefault="00C55C9D">
      <w:pPr>
        <w:pStyle w:val="B3"/>
      </w:pPr>
      <w:r>
        <w:t>3&gt;</w:t>
      </w:r>
      <w:r>
        <w:tab/>
        <w:t>if the UE prefers to temporarily reduce maximum aggregated bandwidth of FR1:</w:t>
      </w:r>
    </w:p>
    <w:p w14:paraId="3877554A" w14:textId="77777777" w:rsidR="00AD3616" w:rsidRDefault="00C55C9D">
      <w:pPr>
        <w:pStyle w:val="B4"/>
      </w:pPr>
      <w:r>
        <w:t>4&gt;</w:t>
      </w:r>
      <w:r>
        <w:tab/>
        <w:t xml:space="preserve">include </w:t>
      </w:r>
      <w:r>
        <w:rPr>
          <w:i/>
          <w:iCs/>
        </w:rPr>
        <w:t>reducedMaxBW-FR1</w:t>
      </w:r>
      <w:r>
        <w:t xml:space="preserve"> in the </w:t>
      </w:r>
      <w:r>
        <w:rPr>
          <w:i/>
          <w:iCs/>
        </w:rPr>
        <w:t>OverheatingAssistance</w:t>
      </w:r>
      <w:r>
        <w:t xml:space="preserve"> IE;</w:t>
      </w:r>
    </w:p>
    <w:p w14:paraId="550FD53E" w14:textId="77777777"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FR1;</w:t>
      </w:r>
    </w:p>
    <w:p w14:paraId="5B7491CD" w14:textId="77777777"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FR1;</w:t>
      </w:r>
    </w:p>
    <w:p w14:paraId="220A3CFE" w14:textId="77777777" w:rsidR="00AD3616" w:rsidRDefault="00C55C9D">
      <w:pPr>
        <w:pStyle w:val="B3"/>
      </w:pPr>
      <w:r>
        <w:t>3&gt;</w:t>
      </w:r>
      <w:r>
        <w:tab/>
        <w:t>if the UE prefers to temporarily reduce maximum aggregated bandwidth of FR2-1:</w:t>
      </w:r>
    </w:p>
    <w:p w14:paraId="7DD295BD" w14:textId="77777777" w:rsidR="00AD3616" w:rsidRDefault="00C55C9D">
      <w:pPr>
        <w:pStyle w:val="B4"/>
      </w:pPr>
      <w:r>
        <w:t>4&gt;</w:t>
      </w:r>
      <w:r>
        <w:tab/>
        <w:t xml:space="preserve">include </w:t>
      </w:r>
      <w:r>
        <w:rPr>
          <w:i/>
          <w:iCs/>
        </w:rPr>
        <w:t>reducedMaxBW-FR2</w:t>
      </w:r>
      <w:r>
        <w:t xml:space="preserve"> in the </w:t>
      </w:r>
      <w:r>
        <w:rPr>
          <w:i/>
          <w:iCs/>
        </w:rPr>
        <w:t>OverheatingAssistance</w:t>
      </w:r>
      <w:r>
        <w:t xml:space="preserve"> IE;</w:t>
      </w:r>
    </w:p>
    <w:p w14:paraId="12C78014" w14:textId="77777777"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FR2-1;</w:t>
      </w:r>
    </w:p>
    <w:p w14:paraId="0A894208" w14:textId="77777777"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FR2-1;</w:t>
      </w:r>
    </w:p>
    <w:p w14:paraId="4EB6DA50" w14:textId="77777777" w:rsidR="00AD3616" w:rsidRDefault="00C55C9D">
      <w:pPr>
        <w:pStyle w:val="B3"/>
      </w:pPr>
      <w:r>
        <w:t>3&gt;</w:t>
      </w:r>
      <w:r>
        <w:tab/>
        <w:t>if the UE prefers to temporarily reduce maximum aggregated bandwidth of FR2-2:</w:t>
      </w:r>
    </w:p>
    <w:p w14:paraId="57E20BBF" w14:textId="77777777" w:rsidR="00AD3616" w:rsidRDefault="00C55C9D">
      <w:pPr>
        <w:pStyle w:val="B4"/>
      </w:pPr>
      <w:r>
        <w:t>4&gt;</w:t>
      </w:r>
      <w:r>
        <w:tab/>
        <w:t xml:space="preserve">include </w:t>
      </w:r>
      <w:r>
        <w:rPr>
          <w:i/>
          <w:iCs/>
        </w:rPr>
        <w:t>reducedMaxBW-FR2-2</w:t>
      </w:r>
      <w:r>
        <w:t xml:space="preserve"> in the </w:t>
      </w:r>
      <w:r>
        <w:rPr>
          <w:i/>
          <w:iCs/>
        </w:rPr>
        <w:t>OverheatingAssistance IE</w:t>
      </w:r>
      <w:r>
        <w:t>;</w:t>
      </w:r>
    </w:p>
    <w:p w14:paraId="15E992AE" w14:textId="77777777" w:rsidR="00AD3616" w:rsidRDefault="00C55C9D">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CACCD17" w14:textId="77777777" w:rsidR="00AD3616" w:rsidRDefault="00C55C9D">
      <w:pPr>
        <w:pStyle w:val="B4"/>
      </w:pPr>
      <w:r>
        <w:lastRenderedPageBreak/>
        <w:t>4&gt;</w:t>
      </w:r>
      <w:r>
        <w:tab/>
        <w:t xml:space="preserve">set </w:t>
      </w:r>
      <w:r>
        <w:rPr>
          <w:i/>
          <w:iCs/>
        </w:rPr>
        <w:t>reducedBW-FR2-2-UL</w:t>
      </w:r>
      <w:r>
        <w:t xml:space="preserve"> to the maximum aggregated bandwidth the UE prefers to be temporarily configured across all uplink carriers of FR2-2;</w:t>
      </w:r>
    </w:p>
    <w:p w14:paraId="4C44C7D1" w14:textId="77777777" w:rsidR="00AD3616" w:rsidRDefault="00C55C9D">
      <w:pPr>
        <w:pStyle w:val="B3"/>
      </w:pPr>
      <w:r>
        <w:t>3&gt;</w:t>
      </w:r>
      <w:r>
        <w:tab/>
        <w:t>if the UE prefers to temporarily reduce the number of maximum MIMO layers of each serving cell operating on FR1:</w:t>
      </w:r>
    </w:p>
    <w:p w14:paraId="05B27C50" w14:textId="77777777" w:rsidR="00AD3616" w:rsidRDefault="00C55C9D">
      <w:pPr>
        <w:pStyle w:val="B4"/>
      </w:pPr>
      <w:r>
        <w:t>4&gt;</w:t>
      </w:r>
      <w:r>
        <w:tab/>
        <w:t xml:space="preserve">include </w:t>
      </w:r>
      <w:r>
        <w:rPr>
          <w:i/>
          <w:iCs/>
        </w:rPr>
        <w:t>reducedMaxMIMO-LayersFR1</w:t>
      </w:r>
      <w:r>
        <w:t xml:space="preserve"> in the </w:t>
      </w:r>
      <w:r>
        <w:rPr>
          <w:i/>
          <w:iCs/>
        </w:rPr>
        <w:t>OverheatingAssistance</w:t>
      </w:r>
      <w:r>
        <w:t xml:space="preserve"> IE;</w:t>
      </w:r>
    </w:p>
    <w:p w14:paraId="2B57C54E" w14:textId="77777777" w:rsidR="00AD3616" w:rsidRDefault="00C55C9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61391CAC" w14:textId="77777777" w:rsidR="00AD3616" w:rsidRDefault="00C55C9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70DDC6E" w14:textId="77777777" w:rsidR="00AD3616" w:rsidRDefault="00C55C9D">
      <w:pPr>
        <w:pStyle w:val="B3"/>
      </w:pPr>
      <w:r>
        <w:t>3&gt;</w:t>
      </w:r>
      <w:r>
        <w:tab/>
        <w:t>if the UE prefers to temporarily reduce the number of maximum MIMO layers of each serving cell operating on FR2-1:</w:t>
      </w:r>
    </w:p>
    <w:p w14:paraId="19CE6206" w14:textId="77777777" w:rsidR="00AD3616" w:rsidRDefault="00C55C9D">
      <w:pPr>
        <w:pStyle w:val="B4"/>
      </w:pPr>
      <w:r>
        <w:t>4&gt;</w:t>
      </w:r>
      <w:r>
        <w:tab/>
        <w:t xml:space="preserve">include </w:t>
      </w:r>
      <w:r>
        <w:rPr>
          <w:i/>
          <w:iCs/>
        </w:rPr>
        <w:t>reducedMaxMIMO-LayersFR2</w:t>
      </w:r>
      <w:r>
        <w:t xml:space="preserve"> in the </w:t>
      </w:r>
      <w:r>
        <w:rPr>
          <w:i/>
          <w:iCs/>
        </w:rPr>
        <w:t>OverheatingAssistance</w:t>
      </w:r>
      <w:r>
        <w:t xml:space="preserve"> IE;</w:t>
      </w:r>
    </w:p>
    <w:p w14:paraId="1D932F89" w14:textId="77777777" w:rsidR="00AD3616" w:rsidRDefault="00C55C9D">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32936CD1" w14:textId="77777777" w:rsidR="00AD3616" w:rsidRDefault="00C55C9D">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5CC263CB" w14:textId="77777777" w:rsidR="00AD3616" w:rsidRDefault="00C55C9D">
      <w:pPr>
        <w:pStyle w:val="B4"/>
      </w:pPr>
      <w:r>
        <w:t>3&gt;</w:t>
      </w:r>
      <w:r>
        <w:tab/>
        <w:t>if the UE prefers to temporarily reduce the number of maximum MIMO layers of each serving cell operating on FR2-2:</w:t>
      </w:r>
    </w:p>
    <w:p w14:paraId="287B42BB" w14:textId="77777777" w:rsidR="00AD3616" w:rsidRDefault="00C55C9D">
      <w:pPr>
        <w:pStyle w:val="B4"/>
      </w:pPr>
      <w:r>
        <w:t>4&gt;</w:t>
      </w:r>
      <w:r>
        <w:tab/>
        <w:t xml:space="preserve">include </w:t>
      </w:r>
      <w:r>
        <w:rPr>
          <w:i/>
          <w:iCs/>
        </w:rPr>
        <w:t>reducedMaxMIMO-LayersFR2-2</w:t>
      </w:r>
      <w:r>
        <w:t xml:space="preserve"> in the </w:t>
      </w:r>
      <w:r>
        <w:rPr>
          <w:i/>
          <w:iCs/>
        </w:rPr>
        <w:t>OverheatingAssistance IE</w:t>
      </w:r>
      <w:r>
        <w:t>;</w:t>
      </w:r>
    </w:p>
    <w:p w14:paraId="1BBBCD90" w14:textId="77777777" w:rsidR="00AD3616" w:rsidRDefault="00C55C9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0EC9C7AF" w14:textId="77777777" w:rsidR="00AD3616" w:rsidRDefault="00C55C9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6DFE4B27" w14:textId="77777777" w:rsidR="00AD3616" w:rsidRDefault="00C55C9D">
      <w:pPr>
        <w:pStyle w:val="B2"/>
      </w:pPr>
      <w:r>
        <w:t>2&gt;</w:t>
      </w:r>
      <w:r>
        <w:tab/>
        <w:t>else (if the UE no longer experiences an overheating condition):</w:t>
      </w:r>
    </w:p>
    <w:p w14:paraId="4F961B6A" w14:textId="77777777" w:rsidR="00AD3616" w:rsidRDefault="00C55C9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4CA6A246" w14:textId="77777777" w:rsidR="00AD3616" w:rsidRDefault="00C55C9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FAC3F6E" w14:textId="77777777" w:rsidR="00AD3616" w:rsidRDefault="00C55C9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E0A3D4B" w14:textId="77777777" w:rsidR="00AD3616" w:rsidRDefault="00C55C9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9DE5A62" w14:textId="77777777" w:rsidR="00AD3616" w:rsidRDefault="00C55C9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123E506C" w14:textId="77777777" w:rsidR="00AD3616" w:rsidRDefault="00C55C9D">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7BA00B82" w14:textId="77777777" w:rsidR="00AD3616" w:rsidRDefault="00C55C9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5E676FB" w14:textId="77777777" w:rsidR="00AD3616" w:rsidRDefault="00C55C9D">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6F65A8" w14:textId="77777777" w:rsidR="00AD3616" w:rsidRDefault="00C55C9D">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D9BBC25" w14:textId="77777777" w:rsidR="00AD3616" w:rsidRDefault="00C55C9D">
      <w:pPr>
        <w:pStyle w:val="B3"/>
        <w:rPr>
          <w:lang w:eastAsia="ja-JP"/>
        </w:rPr>
      </w:pPr>
      <w:r>
        <w:rPr>
          <w:lang w:eastAsia="ko-KR"/>
        </w:rPr>
        <w:t>3</w:t>
      </w:r>
      <w:r>
        <w:t>&gt;</w:t>
      </w:r>
      <w:r>
        <w:rPr>
          <w:lang w:eastAsia="ko-KR"/>
        </w:rPr>
        <w:tab/>
      </w:r>
      <w:r>
        <w:t>else:</w:t>
      </w:r>
    </w:p>
    <w:p w14:paraId="2A8D9050" w14:textId="77777777" w:rsidR="00AD3616" w:rsidRDefault="00C55C9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13E621BC" w14:textId="77777777" w:rsidR="00AD3616" w:rsidRDefault="00C55C9D">
      <w:pPr>
        <w:pStyle w:val="NO"/>
        <w:rPr>
          <w:lang w:eastAsia="zh-CN"/>
        </w:rPr>
      </w:pPr>
      <w:r>
        <w:t xml:space="preserve">NOTE </w:t>
      </w:r>
      <w:r>
        <w:rPr>
          <w:lang w:eastAsia="zh-CN"/>
        </w:rPr>
        <w:t>1</w:t>
      </w:r>
      <w:r>
        <w:t>:</w:t>
      </w:r>
      <w:r>
        <w:tab/>
        <w:t xml:space="preserve">When sending </w:t>
      </w:r>
      <w:proofErr w:type="gramStart"/>
      <w:r>
        <w:t>an</w:t>
      </w:r>
      <w:proofErr w:type="gramEnd"/>
      <w:r>
        <w:t xml:space="preserve">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7EA8E683" w14:textId="77777777" w:rsidR="00AD3616" w:rsidRDefault="00C55C9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0A018CA" w14:textId="77777777" w:rsidR="00AD3616" w:rsidRDefault="00C55C9D">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8E3D820" w14:textId="77777777" w:rsidR="00AD3616" w:rsidRDefault="00C55C9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27E6F5D4" w14:textId="77777777" w:rsidR="00AD3616" w:rsidRDefault="00C55C9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62719450" w14:textId="77777777" w:rsidR="00AD3616" w:rsidRDefault="00C55C9D">
      <w:pPr>
        <w:pStyle w:val="B3"/>
        <w:rPr>
          <w:lang w:eastAsia="ko-KR"/>
        </w:rPr>
      </w:pPr>
      <w:r>
        <w:rPr>
          <w:lang w:eastAsia="ko-KR"/>
        </w:rPr>
        <w:t>3&gt;</w:t>
      </w:r>
      <w:r>
        <w:rPr>
          <w:lang w:eastAsia="ko-KR"/>
        </w:rPr>
        <w:tab/>
        <w:t>if the UE has a preference for the long DRX cycle:</w:t>
      </w:r>
    </w:p>
    <w:p w14:paraId="3A53BA26" w14:textId="77777777" w:rsidR="00AD3616" w:rsidRDefault="00C55C9D">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9190BA9" w14:textId="77777777" w:rsidR="00AD3616" w:rsidRDefault="00C55C9D">
      <w:pPr>
        <w:pStyle w:val="B3"/>
        <w:rPr>
          <w:lang w:eastAsia="ko-KR"/>
        </w:rPr>
      </w:pPr>
      <w:r>
        <w:rPr>
          <w:lang w:eastAsia="ko-KR"/>
        </w:rPr>
        <w:t>3</w:t>
      </w:r>
      <w:r>
        <w:t>&gt;</w:t>
      </w:r>
      <w:r>
        <w:rPr>
          <w:lang w:eastAsia="ko-KR"/>
        </w:rPr>
        <w:tab/>
        <w:t>if the UE has a preference for the DRX inactivity timer:</w:t>
      </w:r>
    </w:p>
    <w:p w14:paraId="10E133A8" w14:textId="77777777" w:rsidR="00AD3616" w:rsidRDefault="00C55C9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875EAB" w14:textId="77777777" w:rsidR="00AD3616" w:rsidRDefault="00C55C9D">
      <w:pPr>
        <w:pStyle w:val="B3"/>
        <w:rPr>
          <w:lang w:eastAsia="ko-KR"/>
        </w:rPr>
      </w:pPr>
      <w:r>
        <w:rPr>
          <w:lang w:eastAsia="ko-KR"/>
        </w:rPr>
        <w:t>3</w:t>
      </w:r>
      <w:r>
        <w:t>&gt;</w:t>
      </w:r>
      <w:r>
        <w:rPr>
          <w:lang w:eastAsia="ko-KR"/>
        </w:rPr>
        <w:tab/>
        <w:t>if the UE has a preference for the short DRX cycle:</w:t>
      </w:r>
    </w:p>
    <w:p w14:paraId="26478729" w14:textId="77777777" w:rsidR="00AD3616" w:rsidRDefault="00C55C9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18FCD9" w14:textId="77777777" w:rsidR="00AD3616" w:rsidRDefault="00C55C9D">
      <w:pPr>
        <w:pStyle w:val="B3"/>
        <w:rPr>
          <w:lang w:eastAsia="ko-KR"/>
        </w:rPr>
      </w:pPr>
      <w:r>
        <w:rPr>
          <w:lang w:eastAsia="ko-KR"/>
        </w:rPr>
        <w:t>3</w:t>
      </w:r>
      <w:r>
        <w:t>&gt;</w:t>
      </w:r>
      <w:r>
        <w:rPr>
          <w:lang w:eastAsia="ko-KR"/>
        </w:rPr>
        <w:tab/>
        <w:t>if the UE has a preference for the short DRX timer:</w:t>
      </w:r>
    </w:p>
    <w:p w14:paraId="56A8D936" w14:textId="77777777" w:rsidR="00AD3616" w:rsidRDefault="00C55C9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6A1D84A" w14:textId="77777777" w:rsidR="00AD3616" w:rsidRDefault="00C55C9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29F36966" w14:textId="77777777" w:rsidR="00AD3616" w:rsidRDefault="00C55C9D">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7A1F31B6"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9C31425" w14:textId="77777777" w:rsidR="00AD3616" w:rsidRDefault="00C55C9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BE8A130" w14:textId="77777777" w:rsidR="00AD3616" w:rsidRDefault="00C55C9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567C8ECB" w14:textId="77777777" w:rsidR="00AD3616" w:rsidRDefault="00C55C9D">
      <w:pPr>
        <w:pStyle w:val="B3"/>
        <w:rPr>
          <w:lang w:eastAsia="ja-JP"/>
        </w:rPr>
      </w:pPr>
      <w:r>
        <w:t>3&gt;</w:t>
      </w:r>
      <w:r>
        <w:tab/>
        <w:t>if the UE prefers to reduce the maximum aggregated bandwidth of FR1:</w:t>
      </w:r>
    </w:p>
    <w:p w14:paraId="037EF25E" w14:textId="77777777" w:rsidR="00AD3616" w:rsidRDefault="00C55C9D">
      <w:pPr>
        <w:pStyle w:val="B4"/>
      </w:pPr>
      <w:r>
        <w:t>4&gt;</w:t>
      </w:r>
      <w:r>
        <w:tab/>
        <w:t xml:space="preserve">include </w:t>
      </w:r>
      <w:r>
        <w:rPr>
          <w:i/>
          <w:iCs/>
        </w:rPr>
        <w:t>reducedMaxBW-FR1</w:t>
      </w:r>
      <w:r>
        <w:t xml:space="preserve"> in the </w:t>
      </w:r>
      <w:r>
        <w:rPr>
          <w:i/>
          <w:iCs/>
        </w:rPr>
        <w:t>MaxBW-Preference</w:t>
      </w:r>
      <w:r>
        <w:t xml:space="preserve"> IE;</w:t>
      </w:r>
    </w:p>
    <w:p w14:paraId="3824B3DA" w14:textId="77777777"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3147268" w14:textId="77777777" w:rsidR="00AD3616" w:rsidRDefault="00C55C9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275F32B" w14:textId="77777777" w:rsidR="00AD3616" w:rsidRDefault="00C55C9D">
      <w:pPr>
        <w:pStyle w:val="B3"/>
      </w:pPr>
      <w:r>
        <w:t>3&gt;</w:t>
      </w:r>
      <w:r>
        <w:tab/>
        <w:t>if the UE prefers to reduce the maximum aggregated bandwidth of FR2-1:</w:t>
      </w:r>
    </w:p>
    <w:p w14:paraId="31FEAE56" w14:textId="77777777" w:rsidR="00AD3616" w:rsidRDefault="00C55C9D">
      <w:pPr>
        <w:pStyle w:val="B4"/>
      </w:pPr>
      <w:r>
        <w:lastRenderedPageBreak/>
        <w:t>4&gt;</w:t>
      </w:r>
      <w:r>
        <w:tab/>
        <w:t xml:space="preserve">include </w:t>
      </w:r>
      <w:r>
        <w:rPr>
          <w:i/>
          <w:iCs/>
        </w:rPr>
        <w:t>reducedMaxBW-FR2</w:t>
      </w:r>
      <w:r>
        <w:t xml:space="preserve"> in the </w:t>
      </w:r>
      <w:r>
        <w:rPr>
          <w:i/>
          <w:iCs/>
        </w:rPr>
        <w:t>MaxBW-Preference</w:t>
      </w:r>
      <w:r>
        <w:t xml:space="preserve"> IE;</w:t>
      </w:r>
    </w:p>
    <w:p w14:paraId="1272DA82" w14:textId="77777777"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5B3568B8" w14:textId="77777777" w:rsidR="00AD3616" w:rsidRDefault="00C55C9D">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2AFF3D3A"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CDCA081" w14:textId="77777777" w:rsidR="00AD3616" w:rsidRDefault="00C55C9D">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570644D0"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68AB223" w14:textId="77777777" w:rsidR="00AD3616" w:rsidRDefault="00C55C9D">
      <w:pPr>
        <w:pStyle w:val="B2"/>
      </w:pPr>
      <w:r>
        <w:t>2&gt;</w:t>
      </w:r>
      <w:r>
        <w:tab/>
        <w:t xml:space="preserve">include </w:t>
      </w:r>
      <w:r>
        <w:rPr>
          <w:i/>
          <w:iCs/>
        </w:rPr>
        <w:t>maxBW-PreferenceFR2-2</w:t>
      </w:r>
      <w:r>
        <w:t xml:space="preserve"> in the </w:t>
      </w:r>
      <w:r>
        <w:rPr>
          <w:i/>
          <w:iCs/>
        </w:rPr>
        <w:t>UEAssistanceInformation</w:t>
      </w:r>
      <w:r>
        <w:t xml:space="preserve"> message;</w:t>
      </w:r>
    </w:p>
    <w:p w14:paraId="31E0A2A3" w14:textId="77777777" w:rsidR="00AD3616" w:rsidRDefault="00C55C9D">
      <w:pPr>
        <w:pStyle w:val="B3"/>
      </w:pPr>
      <w:r>
        <w:t>3&gt;</w:t>
      </w:r>
      <w:r>
        <w:tab/>
        <w:t>if the UE prefers to reduce the maximum aggregated bandwidth of FR2-2:</w:t>
      </w:r>
    </w:p>
    <w:p w14:paraId="11CC0A5B" w14:textId="77777777" w:rsidR="00AD3616" w:rsidRDefault="00C55C9D">
      <w:pPr>
        <w:pStyle w:val="B4"/>
      </w:pPr>
      <w:r>
        <w:t>4&gt;</w:t>
      </w:r>
      <w:r>
        <w:tab/>
        <w:t xml:space="preserve">include </w:t>
      </w:r>
      <w:r>
        <w:rPr>
          <w:i/>
          <w:iCs/>
        </w:rPr>
        <w:t>reducedMaxBW-FR2-2</w:t>
      </w:r>
      <w:r>
        <w:t xml:space="preserve"> in the M</w:t>
      </w:r>
      <w:r>
        <w:rPr>
          <w:i/>
          <w:iCs/>
        </w:rPr>
        <w:t>axBW-PreferenceFR2-2</w:t>
      </w:r>
      <w:r>
        <w:t xml:space="preserve"> IE;</w:t>
      </w:r>
    </w:p>
    <w:p w14:paraId="5BB5EEF1" w14:textId="77777777" w:rsidR="00AD3616" w:rsidRDefault="00C55C9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D9C81FE" w14:textId="77777777" w:rsidR="00AD3616" w:rsidRDefault="00C55C9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833E370" w14:textId="77777777" w:rsidR="00AD3616" w:rsidRDefault="00C55C9D">
      <w:pPr>
        <w:pStyle w:val="B2"/>
      </w:pPr>
      <w:r>
        <w:t>2&gt;</w:t>
      </w:r>
      <w:r>
        <w:tab/>
        <w:t>else (if the UE has no preference on the maximum aggregated bandwidth for the cell group):</w:t>
      </w:r>
    </w:p>
    <w:p w14:paraId="69A90465" w14:textId="77777777" w:rsidR="00AD3616" w:rsidRDefault="00C55C9D">
      <w:pPr>
        <w:pStyle w:val="B3"/>
      </w:pPr>
      <w:r>
        <w:t>3&gt;</w:t>
      </w:r>
      <w:r>
        <w:tab/>
        <w:t xml:space="preserve">do not include </w:t>
      </w:r>
      <w:r>
        <w:rPr>
          <w:i/>
          <w:iCs/>
        </w:rPr>
        <w:t>reducedMaxBW-FR2-2</w:t>
      </w:r>
      <w:r>
        <w:t xml:space="preserve"> in the </w:t>
      </w:r>
      <w:r>
        <w:rPr>
          <w:i/>
          <w:iCs/>
        </w:rPr>
        <w:t>MaxBW-PreferenceFR2-2</w:t>
      </w:r>
      <w:r>
        <w:t xml:space="preserve"> IE;</w:t>
      </w:r>
    </w:p>
    <w:p w14:paraId="141A8630"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589A9DB4" w14:textId="77777777" w:rsidR="00AD3616" w:rsidRDefault="00C55C9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3EA0DA0F" w14:textId="77777777" w:rsidR="00AD3616" w:rsidRDefault="00C55C9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3BDA38DB" w14:textId="77777777" w:rsidR="00AD3616" w:rsidRDefault="00C55C9D">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C4075F" w14:textId="77777777" w:rsidR="00AD3616" w:rsidRDefault="00C55C9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245B8AE0" w14:textId="77777777" w:rsidR="00AD3616" w:rsidRDefault="00C55C9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6EB722A"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1879756" w14:textId="77777777" w:rsidR="00AD3616" w:rsidRDefault="00C55C9D">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79C5B586" w14:textId="77777777" w:rsidR="00AD3616" w:rsidRDefault="00C55C9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0D1DC7A"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E040577" w14:textId="77777777" w:rsidR="00AD3616" w:rsidRDefault="00C55C9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7B529B91" w14:textId="77777777" w:rsidR="00AD3616" w:rsidRDefault="00C55C9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2B26F4E6" w14:textId="77777777" w:rsidR="00AD3616" w:rsidRDefault="00C55C9D">
      <w:pPr>
        <w:pStyle w:val="B3"/>
        <w:rPr>
          <w:lang w:eastAsia="ja-JP"/>
        </w:rPr>
      </w:pPr>
      <w:r>
        <w:t>3&gt;</w:t>
      </w:r>
      <w:r>
        <w:tab/>
        <w:t>if the UE prefers to reduce the number of maximum MIMO layers of each serving cell operating on FR1:</w:t>
      </w:r>
    </w:p>
    <w:p w14:paraId="108DF2B3" w14:textId="77777777" w:rsidR="00AD3616" w:rsidRDefault="00C55C9D">
      <w:pPr>
        <w:pStyle w:val="B4"/>
      </w:pPr>
      <w:r>
        <w:lastRenderedPageBreak/>
        <w:t>4&gt;</w:t>
      </w:r>
      <w:r>
        <w:tab/>
        <w:t xml:space="preserve">include </w:t>
      </w:r>
      <w:r>
        <w:rPr>
          <w:i/>
          <w:iCs/>
        </w:rPr>
        <w:t>reducedMaxMIMO-LayersFR1</w:t>
      </w:r>
      <w:r>
        <w:t xml:space="preserve"> in the </w:t>
      </w:r>
      <w:r>
        <w:rPr>
          <w:i/>
          <w:iCs/>
        </w:rPr>
        <w:t>MaxMIMO-LayerPreference</w:t>
      </w:r>
      <w:r>
        <w:t xml:space="preserve"> IE;</w:t>
      </w:r>
    </w:p>
    <w:p w14:paraId="30A47A05" w14:textId="77777777" w:rsidR="00AD3616" w:rsidRDefault="00C55C9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30E9E61D" w14:textId="77777777" w:rsidR="00AD3616" w:rsidRDefault="00C55C9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182DA747" w14:textId="77777777" w:rsidR="00AD3616" w:rsidRDefault="00C55C9D">
      <w:pPr>
        <w:pStyle w:val="B3"/>
      </w:pPr>
      <w:r>
        <w:t>3&gt;</w:t>
      </w:r>
      <w:r>
        <w:tab/>
        <w:t>if the UE prefers to reduce the number of maximum MIMO layers of each serving cell operating on FR2-1:</w:t>
      </w:r>
    </w:p>
    <w:p w14:paraId="2A76FFDF" w14:textId="77777777" w:rsidR="00AD3616" w:rsidRDefault="00C55C9D">
      <w:pPr>
        <w:pStyle w:val="B4"/>
      </w:pPr>
      <w:r>
        <w:t>4&gt;</w:t>
      </w:r>
      <w:r>
        <w:tab/>
        <w:t xml:space="preserve">include </w:t>
      </w:r>
      <w:r>
        <w:rPr>
          <w:i/>
          <w:iCs/>
        </w:rPr>
        <w:t>reducedMaxMIMO-LayersFR2</w:t>
      </w:r>
      <w:r>
        <w:t xml:space="preserve"> in the </w:t>
      </w:r>
      <w:r>
        <w:rPr>
          <w:i/>
          <w:iCs/>
        </w:rPr>
        <w:t>MaxMIMO-LayerPreference</w:t>
      </w:r>
      <w:r>
        <w:t xml:space="preserve"> IE;</w:t>
      </w:r>
    </w:p>
    <w:p w14:paraId="3242E6E1" w14:textId="77777777" w:rsidR="00AD3616" w:rsidRDefault="00C55C9D">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4BA0098C" w14:textId="77777777" w:rsidR="00AD3616" w:rsidRDefault="00C55C9D">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559B2875"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C6C0039" w14:textId="77777777" w:rsidR="00AD3616" w:rsidRDefault="00C55C9D">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16515DE1"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4A8B4C0A" w14:textId="77777777" w:rsidR="00AD3616" w:rsidRDefault="00C55C9D">
      <w:pPr>
        <w:pStyle w:val="B2"/>
      </w:pPr>
      <w:r>
        <w:t>2&gt;</w:t>
      </w:r>
      <w:r>
        <w:tab/>
        <w:t xml:space="preserve">include </w:t>
      </w:r>
      <w:r>
        <w:rPr>
          <w:i/>
          <w:iCs/>
        </w:rPr>
        <w:t>maxMIMO-LayerPreferenceFR2-2</w:t>
      </w:r>
      <w:r>
        <w:t xml:space="preserve"> in the </w:t>
      </w:r>
      <w:r>
        <w:rPr>
          <w:i/>
          <w:iCs/>
        </w:rPr>
        <w:t>UEAssistanceInformation</w:t>
      </w:r>
      <w:r>
        <w:t xml:space="preserve"> message;</w:t>
      </w:r>
    </w:p>
    <w:p w14:paraId="5CF10A86" w14:textId="77777777" w:rsidR="00AD3616" w:rsidRDefault="00C55C9D">
      <w:pPr>
        <w:pStyle w:val="B2"/>
      </w:pPr>
      <w:r>
        <w:t>2&gt;</w:t>
      </w:r>
      <w:r>
        <w:tab/>
        <w:t>if the UE has a preference on the maximum number of MIMO layers for the cell group for FR2-2:</w:t>
      </w:r>
    </w:p>
    <w:p w14:paraId="262DB04A" w14:textId="77777777" w:rsidR="00AD3616" w:rsidRDefault="00C55C9D">
      <w:pPr>
        <w:pStyle w:val="B3"/>
      </w:pPr>
      <w:r>
        <w:t>3&gt;</w:t>
      </w:r>
      <w:r>
        <w:tab/>
        <w:t>if the UE prefers to reduce the number of maximum MIMO layers of each serving cell operating on FR2 2:</w:t>
      </w:r>
    </w:p>
    <w:p w14:paraId="41D0D927" w14:textId="77777777" w:rsidR="00AD3616" w:rsidRDefault="00C55C9D">
      <w:pPr>
        <w:pStyle w:val="B4"/>
      </w:pPr>
      <w:r>
        <w:t>4&gt;</w:t>
      </w:r>
      <w:r>
        <w:tab/>
        <w:t xml:space="preserve">include </w:t>
      </w:r>
      <w:r>
        <w:rPr>
          <w:i/>
          <w:iCs/>
        </w:rPr>
        <w:t>reducedMaxMIMO-LayersFR2-2</w:t>
      </w:r>
      <w:r>
        <w:t xml:space="preserve"> in the </w:t>
      </w:r>
      <w:r>
        <w:rPr>
          <w:i/>
          <w:iCs/>
        </w:rPr>
        <w:t>MaxMIMO-LayerPreferenceFR2 2</w:t>
      </w:r>
      <w:r>
        <w:t xml:space="preserve"> IE;</w:t>
      </w:r>
    </w:p>
    <w:p w14:paraId="042797F2" w14:textId="77777777" w:rsidR="00AD3616" w:rsidRDefault="00C55C9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7DFCCC2B" w14:textId="77777777" w:rsidR="00AD3616" w:rsidRDefault="00C55C9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663182BB" w14:textId="77777777" w:rsidR="00AD3616" w:rsidRDefault="00C55C9D">
      <w:pPr>
        <w:pStyle w:val="B2"/>
      </w:pPr>
      <w:r>
        <w:t>2&gt;</w:t>
      </w:r>
      <w:r>
        <w:tab/>
        <w:t>else (if the UE has no preference on the maximum number of MIMO layers for the cell group):</w:t>
      </w:r>
    </w:p>
    <w:p w14:paraId="14713C8B" w14:textId="77777777" w:rsidR="00AD3616" w:rsidRDefault="00C55C9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72C5698" w14:textId="77777777" w:rsidR="00AD3616" w:rsidRDefault="00C55C9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5B02E49A" w14:textId="77777777" w:rsidR="00AD3616" w:rsidRDefault="00C55C9D">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908CA8E" w14:textId="77777777" w:rsidR="00AD3616" w:rsidRDefault="00C55C9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14F5E90" w14:textId="77777777" w:rsidR="00AD3616" w:rsidRDefault="00C55C9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5CEB7DE5" w14:textId="77777777" w:rsidR="00AD3616" w:rsidRDefault="00C55C9D">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149B440"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394DC6F" w14:textId="77777777" w:rsidR="00AD3616" w:rsidRDefault="00C55C9D">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50D9585A" w14:textId="77777777" w:rsidR="00AD3616" w:rsidRDefault="00C55C9D">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D1F6038" w14:textId="77777777" w:rsidR="00AD3616" w:rsidRDefault="00C55C9D">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77BB10EB"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E84F9A3" w14:textId="77777777" w:rsidR="00AD3616" w:rsidRDefault="00C55C9D">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E69BC35"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2965F680" w14:textId="77777777" w:rsidR="00AD3616" w:rsidRDefault="00C55C9D">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47AE5DA6"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74B7848" w14:textId="77777777" w:rsidR="00AD3616" w:rsidRDefault="00C55C9D">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755226DD"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6BA9DBC7" w14:textId="77777777" w:rsidR="00AD3616" w:rsidRDefault="00C55C9D">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E6145EB"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4C4467A" w14:textId="77777777" w:rsidR="00AD3616" w:rsidRDefault="00C55C9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8D084C6" w14:textId="77777777" w:rsidR="00AD3616" w:rsidRDefault="00C55C9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12825A3A" w14:textId="77777777" w:rsidR="00AD3616" w:rsidRDefault="00C55C9D">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DCC22B0"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B5B7595" w14:textId="77777777" w:rsidR="00AD3616" w:rsidRDefault="00C55C9D">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4EBA9F15" w14:textId="77777777" w:rsidR="00AD3616" w:rsidRDefault="00C55C9D">
      <w:pPr>
        <w:pStyle w:val="B2"/>
      </w:pPr>
      <w:r>
        <w:t>2&gt;</w:t>
      </w:r>
      <w:r>
        <w:tab/>
        <w:t>if the UE has a preference on the minimum scheduling offset for cross-slot scheduling for the cell group for FR2-2:</w:t>
      </w:r>
    </w:p>
    <w:p w14:paraId="6875CD2E" w14:textId="77777777" w:rsidR="00AD3616" w:rsidRDefault="00C55C9D">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0A4D54C7" w14:textId="77777777" w:rsidR="00AD3616" w:rsidRDefault="00C55C9D">
      <w:pPr>
        <w:pStyle w:val="B4"/>
      </w:pPr>
      <w:r>
        <w:t>4&gt;</w:t>
      </w:r>
      <w:r>
        <w:tab/>
        <w:t>if the UE has a preference for the value of K</w:t>
      </w:r>
      <w:r>
        <w:rPr>
          <w:vertAlign w:val="subscript"/>
        </w:rPr>
        <w:t>0</w:t>
      </w:r>
      <w:r>
        <w:t xml:space="preserve"> (TS 38.214 [19], clause 5.1.2.1) for cross-slot scheduling with 480 kHz SCS:</w:t>
      </w:r>
    </w:p>
    <w:p w14:paraId="53B9FB75" w14:textId="77777777" w:rsidR="00AD3616" w:rsidRDefault="00C55C9D">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0F094F1" w14:textId="77777777" w:rsidR="00AD3616" w:rsidRDefault="00C55C9D">
      <w:pPr>
        <w:pStyle w:val="B4"/>
      </w:pPr>
      <w:r>
        <w:t>4&gt;</w:t>
      </w:r>
      <w:r>
        <w:tab/>
        <w:t>if the UE has a preference for the value of K</w:t>
      </w:r>
      <w:r>
        <w:rPr>
          <w:vertAlign w:val="subscript"/>
        </w:rPr>
        <w:t>0</w:t>
      </w:r>
      <w:r>
        <w:t xml:space="preserve"> for cross-slot scheduling with 960 kHz SCS:</w:t>
      </w:r>
    </w:p>
    <w:p w14:paraId="488EA86F" w14:textId="77777777" w:rsidR="00AD3616" w:rsidRDefault="00C55C9D">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3E07DB9" w14:textId="77777777" w:rsidR="00AD3616" w:rsidRDefault="00C55C9D">
      <w:pPr>
        <w:pStyle w:val="B4"/>
      </w:pPr>
      <w:r>
        <w:t>4&gt;</w:t>
      </w:r>
      <w:r>
        <w:tab/>
        <w:t>if the UE has a preference for the value of K</w:t>
      </w:r>
      <w:r>
        <w:rPr>
          <w:vertAlign w:val="subscript"/>
        </w:rPr>
        <w:t>2</w:t>
      </w:r>
      <w:r>
        <w:t xml:space="preserve"> for cross-slot scheduling with 480 kHz SCS:</w:t>
      </w:r>
    </w:p>
    <w:p w14:paraId="7643DC0C" w14:textId="77777777" w:rsidR="00AD3616" w:rsidRDefault="00C55C9D">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45DC141" w14:textId="77777777" w:rsidR="00AD3616" w:rsidRDefault="00C55C9D">
      <w:pPr>
        <w:pStyle w:val="B4"/>
      </w:pPr>
      <w:r>
        <w:t>4&gt;</w:t>
      </w:r>
      <w:r>
        <w:tab/>
        <w:t>if the UE has a preference for the value of K</w:t>
      </w:r>
      <w:r>
        <w:rPr>
          <w:vertAlign w:val="subscript"/>
        </w:rPr>
        <w:t>2</w:t>
      </w:r>
      <w:r>
        <w:t xml:space="preserve"> for cross-slot scheduling with 960 kHz SCS:</w:t>
      </w:r>
    </w:p>
    <w:p w14:paraId="3BCBAF0F" w14:textId="77777777" w:rsidR="00AD3616" w:rsidRDefault="00C55C9D">
      <w:pPr>
        <w:pStyle w:val="B5"/>
      </w:pPr>
      <w:r>
        <w:lastRenderedPageBreak/>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1007A121" w14:textId="77777777" w:rsidR="00AD3616" w:rsidRDefault="00C55C9D">
      <w:pPr>
        <w:pStyle w:val="B3"/>
      </w:pPr>
      <w:r>
        <w:t>3&gt;</w:t>
      </w:r>
      <w:r>
        <w:tab/>
        <w:t>else (if the UE has no preference on the minimum scheduling offset for cross-slot scheduling for the cell group):</w:t>
      </w:r>
    </w:p>
    <w:p w14:paraId="0FBD17D4" w14:textId="77777777" w:rsidR="00AD3616" w:rsidRDefault="00C55C9D">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6447D344"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3280BAD6" w14:textId="77777777" w:rsidR="00AD3616" w:rsidRDefault="00C55C9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F8C6323" w14:textId="77777777" w:rsidR="00AD3616" w:rsidRDefault="00C55C9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7C3DC75" w14:textId="77777777" w:rsidR="00AD3616" w:rsidRDefault="00C55C9D">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zh-CN"/>
        </w:rPr>
        <w:t xml:space="preserve"> or 5.3.5.3</w:t>
      </w:r>
      <w:r>
        <w:t>:</w:t>
      </w:r>
    </w:p>
    <w:p w14:paraId="4FED2475" w14:textId="77777777" w:rsidR="00AD3616" w:rsidRDefault="00C55C9D">
      <w:pPr>
        <w:pStyle w:val="B2"/>
        <w:rPr>
          <w:rFonts w:eastAsia="MS Mincho"/>
        </w:rPr>
      </w:pPr>
      <w:r>
        <w:rPr>
          <w:rFonts w:eastAsia="MS Mincho"/>
        </w:rPr>
        <w:t>2&gt;</w:t>
      </w:r>
      <w:r>
        <w:rPr>
          <w:rFonts w:eastAsia="MS Mincho"/>
        </w:rPr>
        <w:tab/>
        <w:t>if the UE has a preference in being provisioned with reference time information:</w:t>
      </w:r>
    </w:p>
    <w:p w14:paraId="579C7FEF" w14:textId="77777777"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29E4CF17" w14:textId="77777777" w:rsidR="00AD3616" w:rsidRDefault="00C55C9D">
      <w:pPr>
        <w:pStyle w:val="B2"/>
        <w:rPr>
          <w:rFonts w:eastAsia="MS Mincho"/>
        </w:rPr>
      </w:pPr>
      <w:r>
        <w:rPr>
          <w:rFonts w:eastAsia="MS Mincho"/>
        </w:rPr>
        <w:t>2&gt;</w:t>
      </w:r>
      <w:r>
        <w:rPr>
          <w:rFonts w:eastAsia="MS Mincho"/>
        </w:rPr>
        <w:tab/>
        <w:t>else:</w:t>
      </w:r>
    </w:p>
    <w:p w14:paraId="49E961F9" w14:textId="77777777"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19606547" w14:textId="77777777" w:rsidR="00AD3616" w:rsidRDefault="00C55C9D">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221A03C6" w14:textId="77777777" w:rsidR="00AD3616" w:rsidRDefault="00C55C9D">
      <w:pPr>
        <w:pStyle w:val="B2"/>
      </w:pPr>
      <w:r>
        <w:t>2&gt;</w:t>
      </w:r>
      <w:r>
        <w:tab/>
        <w:t>if the UE has a preference for FR2 UL gap configuration:</w:t>
      </w:r>
    </w:p>
    <w:p w14:paraId="5B0F987F" w14:textId="77777777" w:rsidR="00AD3616" w:rsidRDefault="00C55C9D">
      <w:pPr>
        <w:pStyle w:val="B3"/>
      </w:pPr>
      <w:r>
        <w:t>3&gt;</w:t>
      </w:r>
      <w:r>
        <w:tab/>
        <w:t xml:space="preserve">set </w:t>
      </w:r>
      <w:r>
        <w:rPr>
          <w:i/>
          <w:iCs/>
        </w:rPr>
        <w:t>ul-GapFR2-PatternPreference</w:t>
      </w:r>
      <w:r>
        <w:t xml:space="preserve"> to the preferred FR2 UL gap pattern;</w:t>
      </w:r>
    </w:p>
    <w:p w14:paraId="005A2A9D" w14:textId="77777777" w:rsidR="00AD3616" w:rsidRDefault="00C55C9D">
      <w:pPr>
        <w:pStyle w:val="B2"/>
      </w:pPr>
      <w:r>
        <w:t>2&gt;</w:t>
      </w:r>
      <w:r>
        <w:tab/>
        <w:t>else (if the UE has no preference for the FR2 UL gap configuration):</w:t>
      </w:r>
    </w:p>
    <w:p w14:paraId="1E2180C9" w14:textId="77777777" w:rsidR="00AD3616" w:rsidRDefault="00C55C9D">
      <w:pPr>
        <w:pStyle w:val="B3"/>
      </w:pPr>
      <w:r>
        <w:t>3&gt;</w:t>
      </w:r>
      <w:r>
        <w:tab/>
        <w:t xml:space="preserve">do not include </w:t>
      </w:r>
      <w:r>
        <w:rPr>
          <w:i/>
          <w:iCs/>
        </w:rPr>
        <w:t>ul-GapFR2-PatternPreference</w:t>
      </w:r>
      <w:r>
        <w:t xml:space="preserve"> in the </w:t>
      </w:r>
      <w:r>
        <w:rPr>
          <w:i/>
          <w:iCs/>
        </w:rPr>
        <w:t>UL-GapFR2-Preference</w:t>
      </w:r>
      <w:r>
        <w:t xml:space="preserve"> IE.</w:t>
      </w:r>
    </w:p>
    <w:p w14:paraId="065657E5" w14:textId="77777777" w:rsidR="00AD3616" w:rsidRDefault="00C55C9D">
      <w:pPr>
        <w:pStyle w:val="B1"/>
      </w:pPr>
      <w:r>
        <w:t>1&gt;</w:t>
      </w:r>
      <w:r>
        <w:tab/>
        <w:t xml:space="preserve">if transmission of the </w:t>
      </w:r>
      <w:r>
        <w:rPr>
          <w:i/>
        </w:rPr>
        <w:t>UEAssistanceInformation</w:t>
      </w:r>
      <w:r>
        <w:t xml:space="preserve"> message is initiated to provide MUSIM assistance information according to 5.7.4.2 or 5.3.5.3:</w:t>
      </w:r>
    </w:p>
    <w:p w14:paraId="3976A8E2" w14:textId="77777777"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839C4E3" w14:textId="77777777" w:rsidR="00AD3616" w:rsidRDefault="00C55C9D">
      <w:pPr>
        <w:pStyle w:val="B3"/>
        <w:rPr>
          <w:lang w:eastAsia="ja-JP"/>
        </w:rPr>
      </w:pPr>
      <w:r>
        <w:t>3&gt;</w:t>
      </w:r>
      <w:r>
        <w:tab/>
        <w:t xml:space="preserve">include </w:t>
      </w:r>
      <w:r>
        <w:rPr>
          <w:i/>
        </w:rPr>
        <w:t>musim-GapPreferenceList</w:t>
      </w:r>
      <w:r>
        <w:t xml:space="preserve"> with an entry for each periodic gap the UE prefers to be configured;</w:t>
      </w:r>
    </w:p>
    <w:p w14:paraId="7B4309AF" w14:textId="77777777" w:rsidR="00AD3616" w:rsidRDefault="00C55C9D">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5D77AE1" w14:textId="77777777"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4691F0C4" w14:textId="77777777" w:rsidR="00AD3616" w:rsidRDefault="00C55C9D">
      <w:pPr>
        <w:pStyle w:val="B3"/>
        <w:rPr>
          <w:lang w:eastAsia="ja-JP"/>
        </w:rPr>
      </w:pPr>
      <w:r>
        <w:t>3&gt;</w:t>
      </w:r>
      <w:r>
        <w:tab/>
        <w:t xml:space="preserve">include the field </w:t>
      </w:r>
      <w:r>
        <w:rPr>
          <w:i/>
        </w:rPr>
        <w:t>musim-GapPreferenceList</w:t>
      </w:r>
      <w:r>
        <w:t>, with one entry for the aperiodic gap the UE prefers to be configured;</w:t>
      </w:r>
    </w:p>
    <w:p w14:paraId="67CE5FAD" w14:textId="77777777" w:rsidR="00AD3616" w:rsidRDefault="00C55C9D">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3394CD5" w14:textId="77777777" w:rsidR="00AD3616" w:rsidRDefault="00C55C9D">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845712D" w14:textId="77777777" w:rsidR="00AD3616" w:rsidRDefault="00C55C9D">
      <w:pPr>
        <w:pStyle w:val="B2"/>
        <w:rPr>
          <w:lang w:eastAsia="ko-KR"/>
        </w:rPr>
      </w:pPr>
      <w:r>
        <w:rPr>
          <w:lang w:eastAsia="ko-KR"/>
        </w:rPr>
        <w:t>2&gt;</w:t>
      </w:r>
      <w:r>
        <w:rPr>
          <w:lang w:eastAsia="ko-KR"/>
        </w:rPr>
        <w:tab/>
        <w:t>if the UE has no longer preference for the periodic/aperiodic gaps:</w:t>
      </w:r>
    </w:p>
    <w:p w14:paraId="1B13B779" w14:textId="77777777" w:rsidR="00AD3616" w:rsidRDefault="00C55C9D">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E7254A1" w14:textId="77777777" w:rsidR="00AD3616" w:rsidRDefault="00C55C9D">
      <w:pPr>
        <w:pStyle w:val="B2"/>
      </w:pPr>
      <w:r>
        <w:t>2&gt;</w:t>
      </w:r>
      <w:r>
        <w:tab/>
        <w:t xml:space="preserve">if UE </w:t>
      </w:r>
      <w:r>
        <w:rPr>
          <w:lang w:eastAsia="ko-KR"/>
        </w:rPr>
        <w:t xml:space="preserve">has a preference to leave </w:t>
      </w:r>
      <w:r>
        <w:t>RRC_CONNECTED state:</w:t>
      </w:r>
    </w:p>
    <w:p w14:paraId="63257CC1" w14:textId="77777777" w:rsidR="00AD3616" w:rsidRDefault="00C55C9D">
      <w:pPr>
        <w:pStyle w:val="B3"/>
      </w:pPr>
      <w:r>
        <w:t>3&gt;</w:t>
      </w:r>
      <w:r>
        <w:tab/>
        <w:t xml:space="preserve">set </w:t>
      </w:r>
      <w:r>
        <w:rPr>
          <w:i/>
        </w:rPr>
        <w:t>musim-PreferredRRC-State</w:t>
      </w:r>
      <w:r>
        <w:t xml:space="preserve"> to the preferred RRC state.</w:t>
      </w:r>
    </w:p>
    <w:p w14:paraId="302FD0E8" w14:textId="77777777" w:rsidR="00AD3616" w:rsidRDefault="00C55C9D">
      <w:pPr>
        <w:pStyle w:val="B1"/>
      </w:pPr>
      <w:r>
        <w:rPr>
          <w:snapToGrid w:val="0"/>
        </w:rPr>
        <w:lastRenderedPageBreak/>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356E1120" w14:textId="77777777" w:rsidR="00AD3616" w:rsidRDefault="00C55C9D">
      <w:pPr>
        <w:pStyle w:val="B2"/>
      </w:pPr>
      <w:r>
        <w:t>2&gt;</w:t>
      </w:r>
      <w:r>
        <w:tab/>
        <w:t>if the UE performs RLM measurement relaxation on the cell group</w:t>
      </w:r>
      <w:r>
        <w:rPr>
          <w:lang w:eastAsia="zh-CN"/>
        </w:rPr>
        <w:t xml:space="preserve"> according to TS 38.133 [14]</w:t>
      </w:r>
      <w:r>
        <w:t>:</w:t>
      </w:r>
    </w:p>
    <w:p w14:paraId="5A93BEFB" w14:textId="77777777" w:rsidR="00AD3616" w:rsidRDefault="00C55C9D">
      <w:pPr>
        <w:pStyle w:val="B3"/>
      </w:pPr>
      <w:r>
        <w:t>3&gt;</w:t>
      </w:r>
      <w:r>
        <w:tab/>
        <w:t xml:space="preserve">set the </w:t>
      </w:r>
      <w:r>
        <w:rPr>
          <w:i/>
          <w:iCs/>
        </w:rPr>
        <w:t xml:space="preserve">rlm-MeasRelaxationState </w:t>
      </w:r>
      <w:r>
        <w:t xml:space="preserve">to </w:t>
      </w:r>
      <w:r>
        <w:rPr>
          <w:i/>
          <w:iCs/>
        </w:rPr>
        <w:t>true</w:t>
      </w:r>
      <w:r>
        <w:t>;</w:t>
      </w:r>
    </w:p>
    <w:p w14:paraId="71129286" w14:textId="77777777" w:rsidR="00AD3616" w:rsidRDefault="00C55C9D">
      <w:pPr>
        <w:pStyle w:val="B2"/>
      </w:pPr>
      <w:r>
        <w:t>2&gt;</w:t>
      </w:r>
      <w:r>
        <w:tab/>
        <w:t>else:</w:t>
      </w:r>
    </w:p>
    <w:p w14:paraId="708C1BBB" w14:textId="77777777" w:rsidR="00AD3616" w:rsidRDefault="00C55C9D">
      <w:pPr>
        <w:pStyle w:val="B3"/>
      </w:pPr>
      <w:r>
        <w:t>3&gt;</w:t>
      </w:r>
      <w:r>
        <w:tab/>
        <w:t xml:space="preserve">set the </w:t>
      </w:r>
      <w:r>
        <w:rPr>
          <w:i/>
          <w:iCs/>
        </w:rPr>
        <w:t xml:space="preserve">rlm-MeasRelaxationState </w:t>
      </w:r>
      <w:r>
        <w:t xml:space="preserve">to </w:t>
      </w:r>
      <w:r>
        <w:rPr>
          <w:i/>
          <w:iCs/>
        </w:rPr>
        <w:t>false</w:t>
      </w:r>
      <w:r>
        <w:t>;</w:t>
      </w:r>
    </w:p>
    <w:p w14:paraId="4A10DB48" w14:textId="77777777" w:rsidR="00AD3616" w:rsidRDefault="00C55C9D">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03B926DC" w14:textId="77777777" w:rsidR="00AD3616" w:rsidRDefault="00C55C9D">
      <w:pPr>
        <w:pStyle w:val="B2"/>
      </w:pPr>
      <w:r>
        <w:t>2&gt;</w:t>
      </w:r>
      <w:r>
        <w:tab/>
        <w:t>for each serving cell of the cell group:</w:t>
      </w:r>
    </w:p>
    <w:p w14:paraId="71148742" w14:textId="77777777" w:rsidR="00AD3616" w:rsidRDefault="00C55C9D">
      <w:pPr>
        <w:pStyle w:val="B3"/>
      </w:pPr>
      <w:r>
        <w:t>3&gt;</w:t>
      </w:r>
      <w:r>
        <w:tab/>
        <w:t xml:space="preserve">if the UE performs BFD measurement relaxation on this serving cell </w:t>
      </w:r>
      <w:r>
        <w:rPr>
          <w:lang w:eastAsia="zh-CN"/>
        </w:rPr>
        <w:t>according to TS 38.133 [14]</w:t>
      </w:r>
      <w:r>
        <w:t>:</w:t>
      </w:r>
    </w:p>
    <w:p w14:paraId="3B95D7CD" w14:textId="77777777" w:rsidR="00AD3616" w:rsidRDefault="00C55C9D">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7E84B1CE" w14:textId="77777777" w:rsidR="00AD3616" w:rsidRDefault="00C55C9D">
      <w:pPr>
        <w:pStyle w:val="B3"/>
      </w:pPr>
      <w:r>
        <w:t>3&gt;</w:t>
      </w:r>
      <w:r>
        <w:tab/>
        <w:t>else:</w:t>
      </w:r>
    </w:p>
    <w:p w14:paraId="43A61FFA" w14:textId="77777777" w:rsidR="00AD3616" w:rsidRDefault="00C55C9D">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57258246" w14:textId="77777777" w:rsidR="00AD3616" w:rsidRDefault="00C55C9D">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5503AA12" w14:textId="77777777" w:rsidR="00AD3616" w:rsidRDefault="00C55C9D">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08A04AEF" w14:textId="77777777" w:rsidR="00AD3616" w:rsidRDefault="00C55C9D">
      <w:pPr>
        <w:pStyle w:val="B2"/>
      </w:pPr>
      <w:r>
        <w:t>2&gt;</w:t>
      </w:r>
      <w:r>
        <w:tab/>
        <w:t xml:space="preserve">include and set the </w:t>
      </w:r>
      <w:r>
        <w:rPr>
          <w:i/>
          <w:iCs/>
        </w:rPr>
        <w:t>resumeCause</w:t>
      </w:r>
      <w:r>
        <w:t xml:space="preserve"> according to the information received from the upper layers, if provided.</w:t>
      </w:r>
    </w:p>
    <w:p w14:paraId="086776DD" w14:textId="77777777"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0447AD11" w14:textId="77777777" w:rsidR="00AD3616" w:rsidRDefault="00C55C9D">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4CC7222B" w14:textId="77777777" w:rsidR="00AD3616" w:rsidRDefault="00C55C9D">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0E769FEB" w14:textId="77777777"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77E1BB1B" w14:textId="77777777" w:rsidR="00AD3616" w:rsidRDefault="00C55C9D">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29D3F89D" w14:textId="77777777" w:rsidR="00AD3616" w:rsidRDefault="00C55C9D">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43F577FA" w14:textId="77777777" w:rsidR="00AD3616" w:rsidRDefault="00C55C9D">
      <w:pPr>
        <w:pStyle w:val="B2"/>
      </w:pPr>
      <w:r>
        <w:t>2&gt;</w:t>
      </w:r>
      <w:r>
        <w:tab/>
        <w:t>if the criterion for RRM measurement relaxation for connected mode is fulfilled:</w:t>
      </w:r>
    </w:p>
    <w:p w14:paraId="3B087C99" w14:textId="77777777" w:rsidR="00AD3616" w:rsidRDefault="00C55C9D">
      <w:pPr>
        <w:pStyle w:val="B3"/>
      </w:pPr>
      <w:r>
        <w:t>3&gt;</w:t>
      </w:r>
      <w:r>
        <w:tab/>
        <w:t xml:space="preserve">set the </w:t>
      </w:r>
      <w:r>
        <w:rPr>
          <w:i/>
          <w:iCs/>
        </w:rPr>
        <w:t>rrm-MeasRelaxationFulfilment</w:t>
      </w:r>
      <w:r>
        <w:t xml:space="preserve"> to </w:t>
      </w:r>
      <w:r>
        <w:rPr>
          <w:i/>
          <w:iCs/>
        </w:rPr>
        <w:t>true</w:t>
      </w:r>
      <w:r>
        <w:t>;</w:t>
      </w:r>
    </w:p>
    <w:p w14:paraId="4FA0DE0F" w14:textId="77777777" w:rsidR="00AD3616" w:rsidRDefault="00C55C9D">
      <w:pPr>
        <w:pStyle w:val="B2"/>
      </w:pPr>
      <w:r>
        <w:t>2&gt;</w:t>
      </w:r>
      <w:r>
        <w:tab/>
        <w:t>else:</w:t>
      </w:r>
    </w:p>
    <w:p w14:paraId="6973D58A" w14:textId="77777777" w:rsidR="00AD3616" w:rsidRDefault="00C55C9D">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1BD40526" w14:textId="77777777" w:rsidR="00AD3616" w:rsidRDefault="00C55C9D">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FD63981" w14:textId="77777777" w:rsidR="00AD3616" w:rsidRDefault="00C55C9D">
      <w:pPr>
        <w:pStyle w:val="B2"/>
        <w:rPr>
          <w:ins w:id="1521"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4868D444" w14:textId="77777777" w:rsidR="00AD3616" w:rsidRDefault="00C55C9D">
      <w:pPr>
        <w:pStyle w:val="B1"/>
        <w:rPr>
          <w:ins w:id="1522" w:author="Huawei, HiSilicon_Post R2#123bis_v0" w:date="2023-10-17T22:03:00Z"/>
        </w:rPr>
      </w:pPr>
      <w:ins w:id="1523"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524" w:author="Huawei, HiSilicon_Post R2#123bis_v0" w:date="2023-10-17T22:04:00Z">
        <w:r>
          <w:rPr>
            <w:rFonts w:eastAsia="MS Mincho"/>
          </w:rPr>
          <w:t>relay UE information with non-3GPP connection(s)</w:t>
        </w:r>
      </w:ins>
      <w:ins w:id="1525" w:author="Huawei, HiSilicon_Post R2#123bis_v0" w:date="2023-10-17T22:03:00Z">
        <w:r>
          <w:rPr>
            <w:lang w:eastAsia="zh-CN"/>
          </w:rPr>
          <w:t xml:space="preserve"> according to 5.7.4.2:</w:t>
        </w:r>
      </w:ins>
    </w:p>
    <w:p w14:paraId="78A41CB3" w14:textId="77777777" w:rsidR="00AD3616" w:rsidRDefault="00C55C9D">
      <w:pPr>
        <w:pStyle w:val="B2"/>
        <w:rPr>
          <w:rFonts w:eastAsia="Yu Mincho"/>
          <w:snapToGrid w:val="0"/>
        </w:rPr>
      </w:pPr>
      <w:ins w:id="1526" w:author="Huawei, HiSilicon_Post R2#123bis_v0" w:date="2023-10-17T22:03:00Z">
        <w:r>
          <w:rPr>
            <w:lang w:eastAsia="ko-KR"/>
          </w:rPr>
          <w:lastRenderedPageBreak/>
          <w:t>2</w:t>
        </w:r>
        <w:r>
          <w:t>&gt;</w:t>
        </w:r>
        <w:r>
          <w:rPr>
            <w:lang w:eastAsia="ko-KR"/>
          </w:rPr>
          <w:tab/>
        </w:r>
        <w:r>
          <w:t xml:space="preserve">include </w:t>
        </w:r>
      </w:ins>
      <w:ins w:id="1527" w:author="Huawei, HiSilicon_Post R2#123bis_v0" w:date="2023-10-17T22:04:00Z">
        <w:r>
          <w:rPr>
            <w:rFonts w:eastAsia="MS Mincho"/>
            <w:i/>
          </w:rPr>
          <w:t>n3c-relayUE-InfoList</w:t>
        </w:r>
      </w:ins>
      <w:ins w:id="1528"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4AEE03BA" w14:textId="77777777" w:rsidR="00AD3616" w:rsidRDefault="00C55C9D">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811C46C" w14:textId="77777777" w:rsidR="00AD3616" w:rsidRDefault="00C55C9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CA93282" w14:textId="77777777" w:rsidR="00AD3616" w:rsidRDefault="00C55C9D">
      <w:pPr>
        <w:pStyle w:val="B2"/>
        <w:rPr>
          <w:lang w:eastAsia="ja-JP"/>
        </w:rPr>
      </w:pPr>
      <w:r>
        <w:rPr>
          <w:lang w:eastAsia="ko-KR"/>
        </w:rPr>
        <w:t>2</w:t>
      </w:r>
      <w:r>
        <w:t>&gt;</w:t>
      </w:r>
      <w:r>
        <w:rPr>
          <w:lang w:eastAsia="ko-KR"/>
        </w:rPr>
        <w:tab/>
      </w:r>
      <w:r>
        <w:t xml:space="preserve">include the </w:t>
      </w:r>
      <w:r>
        <w:rPr>
          <w:i/>
          <w:iCs/>
        </w:rPr>
        <w:t>sl-UE-AssistanceInformationNR</w:t>
      </w:r>
      <w:r>
        <w:t>;</w:t>
      </w:r>
    </w:p>
    <w:p w14:paraId="120385D0" w14:textId="77777777" w:rsidR="00AD3616" w:rsidRDefault="00C55C9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C313536" w14:textId="77777777" w:rsidR="00AD3616" w:rsidRDefault="00C55C9D">
      <w:r>
        <w:t>The UE shall:</w:t>
      </w:r>
    </w:p>
    <w:p w14:paraId="76D31861" w14:textId="77777777" w:rsidR="00AD3616" w:rsidRDefault="00C55C9D">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1B5B312F" w14:textId="77777777" w:rsidR="00AD3616" w:rsidRDefault="00C55C9D">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147A99F0" w14:textId="77777777" w:rsidR="00AD3616" w:rsidRDefault="00C55C9D">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3E705910" w14:textId="77777777" w:rsidR="00AD3616" w:rsidRDefault="00C55C9D">
      <w:pPr>
        <w:pStyle w:val="B2"/>
      </w:pPr>
      <w:r>
        <w:t>2&gt;</w:t>
      </w:r>
      <w:r>
        <w:tab/>
        <w:t xml:space="preserve">submit the </w:t>
      </w:r>
      <w:r>
        <w:rPr>
          <w:i/>
        </w:rPr>
        <w:t>UEAssistanceInformation</w:t>
      </w:r>
      <w:r>
        <w:t xml:space="preserve"> via SRB1 to lower layers for transmission;</w:t>
      </w:r>
    </w:p>
    <w:p w14:paraId="7715A296" w14:textId="77777777" w:rsidR="00AD3616" w:rsidRDefault="00C55C9D">
      <w:pPr>
        <w:pStyle w:val="B1"/>
      </w:pPr>
      <w:r>
        <w:t>1&gt;</w:t>
      </w:r>
      <w:r>
        <w:tab/>
        <w:t>else if the UE is in (NG</w:t>
      </w:r>
      <w:proofErr w:type="gramStart"/>
      <w:r>
        <w:t>)EN</w:t>
      </w:r>
      <w:proofErr w:type="gramEnd"/>
      <w:r>
        <w:t>-DC:</w:t>
      </w:r>
    </w:p>
    <w:p w14:paraId="140B444A" w14:textId="77777777" w:rsidR="00AD3616" w:rsidRDefault="00C55C9D">
      <w:pPr>
        <w:pStyle w:val="B2"/>
      </w:pPr>
      <w:r>
        <w:t>2&gt;</w:t>
      </w:r>
      <w:r>
        <w:tab/>
        <w:t>if SRB3 is configured and the SCG is not deactivated:</w:t>
      </w:r>
    </w:p>
    <w:p w14:paraId="0F477EA9" w14:textId="77777777" w:rsidR="00AD3616" w:rsidRDefault="00C55C9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44D2E094" w14:textId="77777777" w:rsidR="00AD3616" w:rsidRDefault="00C55C9D">
      <w:pPr>
        <w:pStyle w:val="B2"/>
      </w:pPr>
      <w:r>
        <w:t>2&gt;</w:t>
      </w:r>
      <w:r>
        <w:tab/>
        <w:t>else:</w:t>
      </w:r>
    </w:p>
    <w:p w14:paraId="68FE56AB" w14:textId="77777777" w:rsidR="00AD3616" w:rsidRDefault="00C55C9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04FD436" w14:textId="77777777" w:rsidR="00AD3616" w:rsidRDefault="00C55C9D">
      <w:pPr>
        <w:pStyle w:val="B1"/>
      </w:pPr>
      <w:r>
        <w:t>1&gt;</w:t>
      </w:r>
      <w:r>
        <w:tab/>
        <w:t>else if the UE is in NR-DC:</w:t>
      </w:r>
    </w:p>
    <w:p w14:paraId="118CD949" w14:textId="77777777" w:rsidR="00AD3616" w:rsidRDefault="00C55C9D">
      <w:pPr>
        <w:pStyle w:val="B2"/>
      </w:pPr>
      <w:r>
        <w:t>2&gt;</w:t>
      </w:r>
      <w:r>
        <w:tab/>
        <w:t>if the UE assistance configuration that triggered this UE assistance information is associated with the SCG:</w:t>
      </w:r>
    </w:p>
    <w:p w14:paraId="63788BCD" w14:textId="77777777" w:rsidR="00AD3616" w:rsidRDefault="00C55C9D">
      <w:pPr>
        <w:pStyle w:val="B3"/>
      </w:pPr>
      <w:r>
        <w:t>3&gt;</w:t>
      </w:r>
      <w:r>
        <w:tab/>
        <w:t>if SRB3 is configured and the SCG is not deactivated:</w:t>
      </w:r>
    </w:p>
    <w:p w14:paraId="22982E38" w14:textId="77777777" w:rsidR="00AD3616" w:rsidRDefault="00C55C9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4331D1DE" w14:textId="77777777" w:rsidR="00AD3616" w:rsidRDefault="00C55C9D">
      <w:pPr>
        <w:pStyle w:val="B3"/>
      </w:pPr>
      <w:r>
        <w:t>3&gt;</w:t>
      </w:r>
      <w:r>
        <w:tab/>
        <w:t>else:</w:t>
      </w:r>
    </w:p>
    <w:p w14:paraId="694CFBFA" w14:textId="77777777" w:rsidR="00AD3616" w:rsidRDefault="00C55C9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496B86DA" w14:textId="77777777" w:rsidR="00AD3616" w:rsidRDefault="00C55C9D">
      <w:pPr>
        <w:pStyle w:val="B2"/>
      </w:pPr>
      <w:r>
        <w:t>2&gt;</w:t>
      </w:r>
      <w:r>
        <w:tab/>
      </w:r>
      <w:r>
        <w:rPr>
          <w:lang w:eastAsia="zh-CN"/>
        </w:rPr>
        <w:t>else</w:t>
      </w:r>
      <w:r>
        <w:t>:</w:t>
      </w:r>
    </w:p>
    <w:p w14:paraId="3D213BA7" w14:textId="77777777" w:rsidR="00AD3616" w:rsidRDefault="00C55C9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EFA4312" w14:textId="77777777" w:rsidR="00AD3616" w:rsidRDefault="00C55C9D">
      <w:pPr>
        <w:pStyle w:val="B1"/>
      </w:pPr>
      <w:r>
        <w:t>1&gt;</w:t>
      </w:r>
      <w:r>
        <w:tab/>
        <w:t>else:</w:t>
      </w:r>
    </w:p>
    <w:p w14:paraId="21EBD55E" w14:textId="77777777" w:rsidR="00AD3616" w:rsidRDefault="00C55C9D">
      <w:pPr>
        <w:pStyle w:val="B2"/>
      </w:pPr>
      <w:r>
        <w:t>2&gt;</w:t>
      </w:r>
      <w:r>
        <w:tab/>
        <w:t xml:space="preserve">submit the </w:t>
      </w:r>
      <w:r>
        <w:rPr>
          <w:i/>
        </w:rPr>
        <w:t>UEAssistanceInformation</w:t>
      </w:r>
      <w:r>
        <w:t xml:space="preserve"> message to lower layers for transmission.</w:t>
      </w:r>
    </w:p>
    <w:p w14:paraId="6F654A17" w14:textId="77777777" w:rsidR="00AD3616" w:rsidRDefault="00AD3616">
      <w:bookmarkStart w:id="1529"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55A0DEB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BD8577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78D65A2" w14:textId="77777777" w:rsidR="00AD3616" w:rsidRDefault="00C55C9D">
      <w:pPr>
        <w:pStyle w:val="5"/>
        <w:rPr>
          <w:rFonts w:eastAsia="MS Mincho"/>
          <w:lang w:eastAsia="ja-JP"/>
        </w:rPr>
      </w:pPr>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529"/>
    </w:p>
    <w:p w14:paraId="2680A616" w14:textId="77777777" w:rsidR="00AD3616" w:rsidRDefault="00C55C9D">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3070503E" w14:textId="77777777" w:rsidR="00AD3616" w:rsidRDefault="00C55C9D">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5FC3217B" w14:textId="77777777" w:rsidR="00AD3616" w:rsidRDefault="00C55C9D">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BE8460C" w14:textId="77777777" w:rsidR="00AD3616" w:rsidRDefault="00C55C9D">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78D41671" w14:textId="77777777" w:rsidR="00AD3616" w:rsidRDefault="00C55C9D">
      <w:pPr>
        <w:pStyle w:val="B2"/>
      </w:pPr>
      <w:r>
        <w:t>2&gt;</w:t>
      </w:r>
      <w:r>
        <w:tab/>
        <w:t>if the L2 U2N Remote UE is in RRC_IDLE:</w:t>
      </w:r>
    </w:p>
    <w:p w14:paraId="7B6DF651" w14:textId="77777777" w:rsidR="00AD3616" w:rsidRDefault="00C55C9D">
      <w:pPr>
        <w:pStyle w:val="B3"/>
      </w:pPr>
      <w:r>
        <w:t>3&gt;</w:t>
      </w:r>
      <w:r>
        <w:tab/>
        <w:t xml:space="preserve">include </w:t>
      </w:r>
      <w:r>
        <w:rPr>
          <w:i/>
        </w:rPr>
        <w:t>ng-5G-S-TMSI</w:t>
      </w:r>
      <w:r>
        <w:t xml:space="preserve"> in the </w:t>
      </w:r>
      <w:r>
        <w:rPr>
          <w:i/>
        </w:rPr>
        <w:t>sl-PagingIdentityRemoteUE</w:t>
      </w:r>
      <w:r>
        <w:t>;</w:t>
      </w:r>
    </w:p>
    <w:p w14:paraId="448F78A3" w14:textId="77777777" w:rsidR="00AD3616" w:rsidRDefault="00C55C9D">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F13DEC1" w14:textId="77777777" w:rsidR="00AD3616" w:rsidRDefault="00C55C9D">
      <w:pPr>
        <w:pStyle w:val="B2"/>
      </w:pPr>
      <w:r>
        <w:t>2&gt;</w:t>
      </w:r>
      <w:r>
        <w:tab/>
        <w:t>else if the L2 U2N Remote UE is in RRC_INACTIVE:</w:t>
      </w:r>
    </w:p>
    <w:p w14:paraId="48556E46" w14:textId="77777777" w:rsidR="00AD3616" w:rsidRDefault="00C55C9D">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0745D4E" w14:textId="77777777" w:rsidR="00AD3616" w:rsidRDefault="00C55C9D">
      <w:pPr>
        <w:pStyle w:val="B3"/>
      </w:pPr>
      <w:r>
        <w:t>3&gt;</w:t>
      </w:r>
      <w:r>
        <w:tab/>
        <w:t>if the UE specific DRX cycle is configured by upper layer,</w:t>
      </w:r>
    </w:p>
    <w:p w14:paraId="5B2C4610" w14:textId="77777777" w:rsidR="00AD3616" w:rsidRDefault="00C55C9D">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4C88ADA7" w14:textId="77777777" w:rsidR="00AD3616" w:rsidRDefault="00C55C9D">
      <w:pPr>
        <w:pStyle w:val="B3"/>
      </w:pPr>
      <w:r>
        <w:t>3&gt;</w:t>
      </w:r>
      <w:r>
        <w:tab/>
        <w:t>else:</w:t>
      </w:r>
    </w:p>
    <w:p w14:paraId="327AB157" w14:textId="77777777" w:rsidR="00AD3616" w:rsidRDefault="00C55C9D">
      <w:pPr>
        <w:pStyle w:val="B4"/>
      </w:pPr>
      <w:r>
        <w:t>4&gt;</w:t>
      </w:r>
      <w:r>
        <w:tab/>
        <w:t xml:space="preserve">set </w:t>
      </w:r>
      <w:r>
        <w:rPr>
          <w:i/>
        </w:rPr>
        <w:t>sl-PagingCycleRemoteUE</w:t>
      </w:r>
      <w:r>
        <w:t xml:space="preserve"> to the value of UE specific DRX cycle configured by RRC;</w:t>
      </w:r>
    </w:p>
    <w:p w14:paraId="27F22FFF" w14:textId="6055C316" w:rsidR="00AD3616" w:rsidDel="00416F63" w:rsidRDefault="00C55C9D">
      <w:pPr>
        <w:pStyle w:val="B1"/>
        <w:rPr>
          <w:ins w:id="1530" w:author="Huawei, HiSilicon_Post R2#123bis_v0" w:date="2023-10-17T09:55:00Z"/>
          <w:moveFrom w:id="1531" w:author="Huawei, HiSilicon_Post R2#123bis_v1" w:date="2023-10-27T17:02:00Z"/>
        </w:rPr>
      </w:pPr>
      <w:moveFromRangeStart w:id="1532" w:author="Huawei, HiSilicon_Post R2#123bis_v1" w:date="2023-10-27T17:02:00Z" w:name="move149318592"/>
      <w:moveFrom w:id="1533" w:author="Huawei, HiSilicon_Post R2#123bis_v1" w:date="2023-10-27T17:02:00Z">
        <w:ins w:id="1534" w:author="Huawei, HiSilicon_Post R2#123bis_v0" w:date="2023-10-17T09:55:00Z">
          <w:r w:rsidDel="00416F63">
            <w:t>1&gt;</w:t>
          </w:r>
          <w:r w:rsidDel="00416F63">
            <w:tab/>
            <w:t xml:space="preserve">if the UE </w:t>
          </w:r>
        </w:ins>
        <w:ins w:id="1535" w:author="Huawei, HiSilicon_Post R2#123bis_v0" w:date="2023-10-17T09:56:00Z">
          <w:r w:rsidDel="00416F63">
            <w:t xml:space="preserve">is </w:t>
          </w:r>
        </w:ins>
        <w:ins w:id="1536" w:author="Huawei, HiSilicon_Post R2#123bis_v0" w:date="2023-10-17T10:01:00Z">
          <w:r w:rsidDel="00416F63">
            <w:t xml:space="preserve">configured with </w:t>
          </w:r>
          <w:r w:rsidDel="00416F63">
            <w:rPr>
              <w:i/>
            </w:rPr>
            <w:t>sl-IndirectPathAdd</w:t>
          </w:r>
        </w:ins>
        <w:ins w:id="1537" w:author="Huawei, HiSilicon_Post R2#123bis_v0" w:date="2023-10-18T11:49:00Z">
          <w:r w:rsidDel="00416F63">
            <w:rPr>
              <w:i/>
            </w:rPr>
            <w:t>Change</w:t>
          </w:r>
        </w:ins>
        <w:ins w:id="1538" w:author="Huawei, HiSilicon_Post R2#123bis_v0" w:date="2023-10-17T10:01:00Z">
          <w:r w:rsidDel="00416F63">
            <w:t xml:space="preserve">, and </w:t>
          </w:r>
        </w:ins>
        <w:ins w:id="1539" w:author="Huawei, HiSilicon_Post R2#123bis_v0" w:date="2023-10-17T09:56:00Z">
          <w:r w:rsidDel="00416F63">
            <w:t>not configured with split SRB1 with duplication</w:t>
          </w:r>
        </w:ins>
        <w:ins w:id="1540" w:author="Huawei, HiSilicon_Post R2#123bis_v0" w:date="2023-10-17T09:55:00Z">
          <w:r w:rsidDel="00416F63">
            <w:t>:</w:t>
          </w:r>
        </w:ins>
      </w:moveFrom>
    </w:p>
    <w:p w14:paraId="05ED5C9D" w14:textId="104C4A76" w:rsidR="00AD3616" w:rsidDel="00416F63" w:rsidRDefault="00C55C9D">
      <w:pPr>
        <w:pStyle w:val="B2"/>
        <w:rPr>
          <w:ins w:id="1541" w:author="Huawei, HiSilicon_Post R2#123bis_v0" w:date="2023-10-17T10:02:00Z"/>
          <w:moveFrom w:id="1542" w:author="Huawei, HiSilicon_Post R2#123bis_v1" w:date="2023-10-27T17:02:00Z"/>
        </w:rPr>
      </w:pPr>
      <w:moveFrom w:id="1543" w:author="Huawei, HiSilicon_Post R2#123bis_v1" w:date="2023-10-27T17:02:00Z">
        <w:ins w:id="1544" w:author="Huawei, HiSilicon_Post R2#123bis_v0" w:date="2023-10-17T09:55:00Z">
          <w:r w:rsidDel="00416F63">
            <w:t>2&gt;</w:t>
          </w:r>
          <w:r w:rsidDel="00416F63">
            <w:tab/>
            <w:t>include</w:t>
          </w:r>
        </w:ins>
        <w:ins w:id="1545" w:author="Huawei, HiSilicon_Post R2#123bis_v0" w:date="2023-10-17T09:59:00Z">
          <w:r w:rsidDel="00416F63">
            <w:t xml:space="preserve"> </w:t>
          </w:r>
        </w:ins>
        <w:ins w:id="1546" w:author="Huawei, HiSilicon_Post R2#123bis_v0" w:date="2023-10-17T10:00:00Z">
          <w:r w:rsidDel="00416F63">
            <w:rPr>
              <w:i/>
            </w:rPr>
            <w:t>connection</w:t>
          </w:r>
        </w:ins>
        <w:ins w:id="1547" w:author="Huawei, HiSilicon_Post R2#123bis_v0" w:date="2023-10-17T09:59:00Z">
          <w:r w:rsidDel="00416F63">
            <w:rPr>
              <w:i/>
            </w:rPr>
            <w:t>ForMP</w:t>
          </w:r>
        </w:ins>
        <w:ins w:id="1548" w:author="Huawei, HiSilicon_Post R2#123bis_v0" w:date="2023-10-17T09:55:00Z">
          <w:r w:rsidDel="00416F63">
            <w:t>;</w:t>
          </w:r>
        </w:ins>
      </w:moveFrom>
    </w:p>
    <w:p w14:paraId="613CF51A" w14:textId="6FD3CA00" w:rsidR="00AD3616" w:rsidDel="00416F63" w:rsidRDefault="00C55C9D">
      <w:pPr>
        <w:pStyle w:val="EditorsNote"/>
        <w:rPr>
          <w:ins w:id="1549" w:author="Huawei, HiSilicon_Post R2#123bis_v0" w:date="2023-10-17T09:55:00Z"/>
          <w:moveFrom w:id="1550" w:author="Huawei, HiSilicon_Post R2#123bis_v1" w:date="2023-10-27T17:02:00Z"/>
        </w:rPr>
      </w:pPr>
      <w:moveFrom w:id="1551" w:author="Huawei, HiSilicon_Post R2#123bis_v1" w:date="2023-10-27T17:02:00Z">
        <w:ins w:id="1552" w:author="Huawei, HiSilicon_Post R2#123bis_v0" w:date="2023-10-17T10:02:00Z">
          <w:r w:rsidDel="00416F63">
            <w:t>Editor</w:t>
          </w:r>
        </w:ins>
        <w:ins w:id="1553" w:author="Huawei, HiSilicon_Post R2#123bis_v0" w:date="2023-10-17T10:03:00Z">
          <w:r w:rsidDel="00416F63">
            <w:t>’</w:t>
          </w:r>
        </w:ins>
        <w:ins w:id="1554" w:author="Huawei, HiSilicon_Post R2#123bis_v0" w:date="2023-10-17T10:04:00Z">
          <w:r w:rsidDel="00416F63">
            <w:t>s</w:t>
          </w:r>
        </w:ins>
        <w:ins w:id="1555" w:author="Huawei, HiSilicon_Post R2#123bis_v0" w:date="2023-10-17T10:02:00Z">
          <w:r w:rsidDel="00416F63">
            <w:t xml:space="preserve"> N</w:t>
          </w:r>
        </w:ins>
        <w:ins w:id="1556" w:author="Huawei, HiSilicon_Post R2#123bis_v0" w:date="2023-10-17T10:04:00Z">
          <w:r w:rsidDel="00416F63">
            <w:t>ote</w:t>
          </w:r>
        </w:ins>
        <w:ins w:id="1557" w:author="Huawei, HiSilicon_Post R2#123bis_v0" w:date="2023-10-17T10:02:00Z">
          <w:r w:rsidDel="00416F63">
            <w:t>: FFS whether there is other conditions to include the new indication, e.g. explici</w:t>
          </w:r>
        </w:ins>
        <w:ins w:id="1558" w:author="Huawei, HiSilicon_Post R2#123bis_v0" w:date="2023-10-17T10:03:00Z">
          <w:r w:rsidDel="00416F63">
            <w:t>t NW indication, or RRC state of the L2 U2N Relay UE.</w:t>
          </w:r>
        </w:ins>
      </w:moveFrom>
    </w:p>
    <w:moveFromRangeEnd w:id="1532"/>
    <w:p w14:paraId="7A93E273" w14:textId="77777777" w:rsidR="00AD3616" w:rsidRDefault="00C55C9D">
      <w:pPr>
        <w:pStyle w:val="B1"/>
      </w:pPr>
      <w:r>
        <w:t>1&gt;</w:t>
      </w:r>
      <w:r>
        <w:tab/>
        <w:t xml:space="preserve">submit the </w:t>
      </w:r>
      <w:r>
        <w:rPr>
          <w:i/>
        </w:rPr>
        <w:t xml:space="preserve">RemoteUEInformationSidelink </w:t>
      </w:r>
      <w:r>
        <w:t>message to lower layers for transmission;</w:t>
      </w:r>
    </w:p>
    <w:p w14:paraId="16634739" w14:textId="77777777" w:rsidR="00AD3616" w:rsidRDefault="00C55C9D">
      <w:r>
        <w:t xml:space="preserve">When entering RRC_CONNECTED, if L2 U2N remote UE had sent </w:t>
      </w:r>
      <w:r>
        <w:rPr>
          <w:i/>
        </w:rPr>
        <w:t>sl-RequestedSIB-List</w:t>
      </w:r>
      <w:r>
        <w:t xml:space="preserve"> and/or </w:t>
      </w:r>
      <w:r>
        <w:rPr>
          <w:i/>
        </w:rPr>
        <w:t>sl-PagingInfo-RemoteUE,</w:t>
      </w:r>
      <w:r>
        <w:t xml:space="preserve"> the L2 U2N Remote UE shall:</w:t>
      </w:r>
    </w:p>
    <w:p w14:paraId="79B0097B" w14:textId="77777777" w:rsidR="00AD3616" w:rsidRDefault="00C55C9D">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168A13A" w14:textId="77777777" w:rsidR="00AD3616" w:rsidRDefault="00C55C9D">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55FE1D7D" w14:textId="77777777" w:rsidR="00AD3616" w:rsidRDefault="00C55C9D">
      <w:pPr>
        <w:pStyle w:val="B1"/>
        <w:rPr>
          <w:ins w:id="1559" w:author="Huawei, HiSilicon_Post R2#123bis_v1" w:date="2023-10-27T17:03:00Z"/>
        </w:rPr>
      </w:pPr>
      <w:r>
        <w:t>1&gt;</w:t>
      </w:r>
      <w:r>
        <w:tab/>
        <w:t xml:space="preserve">submit the </w:t>
      </w:r>
      <w:r>
        <w:rPr>
          <w:i/>
        </w:rPr>
        <w:t xml:space="preserve">RemoteUEInformationSidelink </w:t>
      </w:r>
      <w:r>
        <w:t>message to lower layers for transmission;</w:t>
      </w:r>
    </w:p>
    <w:p w14:paraId="703F0ECA" w14:textId="514A68B4" w:rsidR="00416F63" w:rsidRDefault="00247B1B" w:rsidP="00247B1B">
      <w:ins w:id="1560" w:author="Huawei, HiSilicon_Post R2#123bis_v1" w:date="2023-10-27T17:41:00Z">
        <w:r>
          <w:t>T</w:t>
        </w:r>
      </w:ins>
      <w:ins w:id="1561" w:author="Huawei, HiSilicon_Post R2#123bis_v1" w:date="2023-10-27T17:03:00Z">
        <w:r w:rsidR="00416F63">
          <w:t xml:space="preserve">he L2 U2N Remote UE </w:t>
        </w:r>
      </w:ins>
      <w:ins w:id="1562" w:author="Huawei, HiSilicon_Post R2#123bis_v1" w:date="2023-10-27T17:41:00Z">
        <w:r>
          <w:t xml:space="preserve">in RRC_CONNECTED </w:t>
        </w:r>
      </w:ins>
      <w:ins w:id="1563" w:author="Huawei, HiSilicon_Post R2#123bis_v1" w:date="2023-10-27T17:03:00Z">
        <w:r w:rsidR="00416F63">
          <w:t>shall:</w:t>
        </w:r>
      </w:ins>
    </w:p>
    <w:p w14:paraId="2AF960A1" w14:textId="2C6AB062" w:rsidR="00416F63" w:rsidRDefault="00416F63" w:rsidP="00416F63">
      <w:pPr>
        <w:pStyle w:val="B1"/>
        <w:rPr>
          <w:moveTo w:id="1564" w:author="Huawei, HiSilicon_Post R2#123bis_v1" w:date="2023-10-27T17:02:00Z"/>
        </w:rPr>
      </w:pPr>
      <w:moveToRangeStart w:id="1565" w:author="Huawei, HiSilicon_Post R2#123bis_v1" w:date="2023-10-27T17:02:00Z" w:name="move149318592"/>
      <w:commentRangeStart w:id="1566"/>
      <w:commentRangeStart w:id="1567"/>
      <w:moveTo w:id="1568" w:author="Huawei, HiSilicon_Post R2#123bis_v1" w:date="2023-10-27T17:02:00Z">
        <w:r>
          <w:t>1&gt;</w:t>
        </w:r>
        <w:r>
          <w:tab/>
        </w:r>
        <w:commentRangeEnd w:id="1566"/>
        <w:r>
          <w:rPr>
            <w:rStyle w:val="af3"/>
          </w:rPr>
          <w:commentReference w:id="1566"/>
        </w:r>
        <w:commentRangeEnd w:id="1567"/>
        <w:r>
          <w:rPr>
            <w:rStyle w:val="af3"/>
          </w:rPr>
          <w:commentReference w:id="1567"/>
        </w:r>
        <w:r>
          <w:t>if the UE</w:t>
        </w:r>
        <w:commentRangeStart w:id="1569"/>
        <w:commentRangeStart w:id="1570"/>
        <w:r>
          <w:t xml:space="preserve"> is configured with </w:t>
        </w:r>
        <w:r>
          <w:rPr>
            <w:i/>
          </w:rPr>
          <w:t>sl-IndirectPathAddChange</w:t>
        </w:r>
        <w:commentRangeEnd w:id="1569"/>
        <w:r>
          <w:rPr>
            <w:rStyle w:val="af3"/>
          </w:rPr>
          <w:commentReference w:id="1569"/>
        </w:r>
      </w:moveTo>
      <w:commentRangeEnd w:id="1570"/>
      <w:r w:rsidR="00247B1B">
        <w:rPr>
          <w:rStyle w:val="af3"/>
        </w:rPr>
        <w:commentReference w:id="1570"/>
      </w:r>
      <w:ins w:id="1571" w:author="Huawei, HiSilicon_Post R2#123bis_v1" w:date="2023-10-27T17:41:00Z">
        <w:r w:rsidR="00247B1B">
          <w:rPr>
            <w:i/>
          </w:rPr>
          <w:t xml:space="preserve"> </w:t>
        </w:r>
        <w:r w:rsidR="00247B1B" w:rsidRPr="00247B1B">
          <w:t>set to</w:t>
        </w:r>
        <w:r w:rsidR="00247B1B">
          <w:rPr>
            <w:i/>
          </w:rPr>
          <w:t xml:space="preserve"> se</w:t>
        </w:r>
      </w:ins>
      <w:ins w:id="1572" w:author="Huawei, HiSilicon_Post R2#123bis_v1" w:date="2023-10-27T17:42:00Z">
        <w:r w:rsidR="00247B1B">
          <w:rPr>
            <w:i/>
          </w:rPr>
          <w:t>tup</w:t>
        </w:r>
      </w:ins>
      <w:moveTo w:id="1573" w:author="Huawei, HiSilicon_Post R2#123bis_v1" w:date="2023-10-27T17:02:00Z">
        <w:r>
          <w:t>, and not configured with split SRB1 with duplication:</w:t>
        </w:r>
      </w:moveTo>
    </w:p>
    <w:p w14:paraId="3BFCD96E" w14:textId="77777777" w:rsidR="00416F63" w:rsidRDefault="00416F63" w:rsidP="00416F63">
      <w:pPr>
        <w:pStyle w:val="B2"/>
        <w:rPr>
          <w:moveTo w:id="1574" w:author="Huawei, HiSilicon_Post R2#123bis_v1" w:date="2023-10-27T17:02:00Z"/>
        </w:rPr>
      </w:pPr>
      <w:moveTo w:id="1575" w:author="Huawei, HiSilicon_Post R2#123bis_v1" w:date="2023-10-27T17:02:00Z">
        <w:r>
          <w:t>2&gt;</w:t>
        </w:r>
        <w:r>
          <w:tab/>
          <w:t xml:space="preserve">include </w:t>
        </w:r>
        <w:commentRangeStart w:id="1576"/>
        <w:r>
          <w:rPr>
            <w:i/>
          </w:rPr>
          <w:t>connectionForMP</w:t>
        </w:r>
        <w:commentRangeEnd w:id="1576"/>
        <w:r>
          <w:rPr>
            <w:rStyle w:val="af3"/>
            <w:rFonts w:eastAsia="Times New Roman"/>
            <w:szCs w:val="16"/>
            <w:lang w:eastAsia="ja-JP"/>
          </w:rPr>
          <w:commentReference w:id="1576"/>
        </w:r>
        <w:r>
          <w:t>;</w:t>
        </w:r>
      </w:moveTo>
    </w:p>
    <w:p w14:paraId="6E2E1BBD" w14:textId="77777777" w:rsidR="00416F63" w:rsidRDefault="00416F63" w:rsidP="00416F63">
      <w:pPr>
        <w:pStyle w:val="EditorsNote"/>
        <w:rPr>
          <w:moveTo w:id="1577" w:author="Huawei, HiSilicon_Post R2#123bis_v1" w:date="2023-10-27T17:02:00Z"/>
        </w:rPr>
      </w:pPr>
      <w:moveTo w:id="1578" w:author="Huawei, HiSilicon_Post R2#123bis_v1" w:date="2023-10-27T17:02:00Z">
        <w:r>
          <w:t>Editor’s Note: FFS whether there is other conditions to include the new indication, e.g. explicit NW indication, or RRC state of the L2 U2N Relay UE.</w:t>
        </w:r>
      </w:moveTo>
    </w:p>
    <w:moveToRangeEnd w:id="1565"/>
    <w:p w14:paraId="10BE2226"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F7D0F7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930C832"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BC61D65" w14:textId="77777777" w:rsidR="00AD3616" w:rsidRDefault="00AD3616"/>
    <w:p w14:paraId="0A628024" w14:textId="77777777" w:rsidR="00AD3616" w:rsidRDefault="00C55C9D">
      <w:pPr>
        <w:pStyle w:val="5"/>
        <w:rPr>
          <w:rFonts w:eastAsia="MS Mincho"/>
          <w:lang w:eastAsia="ja-JP"/>
        </w:rPr>
      </w:pPr>
      <w:bookmarkStart w:id="1579"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579"/>
    </w:p>
    <w:p w14:paraId="7FDA8D63" w14:textId="77777777" w:rsidR="00AD3616" w:rsidRDefault="00C55C9D">
      <w:pPr>
        <w:rPr>
          <w:rFonts w:eastAsia="MS Mincho"/>
        </w:rPr>
      </w:pPr>
      <w:r>
        <w:t>The L2 U2N Relay UE shall:</w:t>
      </w:r>
    </w:p>
    <w:p w14:paraId="7E6F0486" w14:textId="77777777" w:rsidR="00AD3616" w:rsidRDefault="00C55C9D">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40D88BC" w14:textId="77777777" w:rsidR="00AD3616" w:rsidRDefault="00C55C9D">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1643581C" w14:textId="77777777" w:rsidR="00AD3616" w:rsidRDefault="00C55C9D">
      <w:pPr>
        <w:pStyle w:val="B2"/>
        <w:rPr>
          <w:lang w:eastAsia="zh-CN"/>
        </w:rPr>
      </w:pPr>
      <w:r>
        <w:t>2&gt;</w:t>
      </w:r>
      <w:r>
        <w:tab/>
        <w:t xml:space="preserve">if the UE is </w:t>
      </w:r>
      <w:r>
        <w:rPr>
          <w:lang w:eastAsia="zh-CN"/>
        </w:rPr>
        <w:t xml:space="preserve">in </w:t>
      </w:r>
      <w:r>
        <w:t>RRC_IDLE or RRC_INACTIVE</w:t>
      </w:r>
      <w:r>
        <w:rPr>
          <w:lang w:eastAsia="zh-CN"/>
        </w:rPr>
        <w:t>:</w:t>
      </w:r>
    </w:p>
    <w:p w14:paraId="3097EC69" w14:textId="77777777"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14:paraId="4F554180" w14:textId="77777777" w:rsidR="00AD3616" w:rsidRDefault="00C55C9D">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14BE9EAC" w14:textId="77777777"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6FD9F7C9" w14:textId="77777777" w:rsidR="00AD3616" w:rsidRDefault="00C55C9D">
      <w:pPr>
        <w:pStyle w:val="B4"/>
        <w:rPr>
          <w:rFonts w:eastAsia="Times New Roman"/>
        </w:rPr>
      </w:pPr>
      <w:r>
        <w:t>4&gt;</w:t>
      </w:r>
      <w:r>
        <w:tab/>
        <w:t xml:space="preserve">stop monitoring the </w:t>
      </w:r>
      <w:r>
        <w:rPr>
          <w:i/>
        </w:rPr>
        <w:t>Paging</w:t>
      </w:r>
      <w:r>
        <w:t xml:space="preserve"> message at the L2 U2N Remote UE's paging occasion;</w:t>
      </w:r>
    </w:p>
    <w:p w14:paraId="1803C8EB" w14:textId="77777777" w:rsidR="00AD3616" w:rsidRDefault="00C55C9D">
      <w:pPr>
        <w:pStyle w:val="B4"/>
      </w:pPr>
      <w:r>
        <w:t>4&gt;</w:t>
      </w:r>
      <w:r>
        <w:tab/>
        <w:t>release the received paging information in</w:t>
      </w:r>
      <w:r>
        <w:rPr>
          <w:i/>
        </w:rPr>
        <w:t xml:space="preserve"> sl-PagingInfo-RemoteUE</w:t>
      </w:r>
      <w:r>
        <w:t>;</w:t>
      </w:r>
    </w:p>
    <w:p w14:paraId="643F8C40" w14:textId="77777777" w:rsidR="00AD3616" w:rsidRDefault="00C55C9D">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74F46BE2" w14:textId="77777777"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14:paraId="5FDBA7DF" w14:textId="77777777" w:rsidR="00AD3616" w:rsidRDefault="00C55C9D">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8C41013" w14:textId="77777777"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64A95841" w14:textId="77777777" w:rsidR="00AD3616" w:rsidRDefault="00C55C9D">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4FABAE06" w14:textId="77777777" w:rsidR="00AD3616" w:rsidRDefault="00C55C9D">
      <w:pPr>
        <w:pStyle w:val="B4"/>
      </w:pPr>
      <w:r>
        <w:t>4&gt;</w:t>
      </w:r>
      <w:r>
        <w:tab/>
        <w:t>release the received paging information in</w:t>
      </w:r>
      <w:r>
        <w:rPr>
          <w:i/>
        </w:rPr>
        <w:t xml:space="preserve"> sl-PagingInfo-RemoteUE</w:t>
      </w:r>
      <w:r>
        <w:t>;</w:t>
      </w:r>
    </w:p>
    <w:p w14:paraId="083FF20D" w14:textId="77777777" w:rsidR="00AD3616" w:rsidRDefault="00C55C9D">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359658" w14:textId="77777777" w:rsidR="00AD3616" w:rsidRDefault="00C55C9D">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AD57B98" w14:textId="77777777" w:rsidR="00AD3616" w:rsidRDefault="00C55C9D">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4AF356F3" w14:textId="77777777" w:rsidR="00AD3616" w:rsidRDefault="00C55C9D">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745B9538" w14:textId="77777777" w:rsidR="00AD3616" w:rsidRDefault="00C55C9D">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78788997" w14:textId="77777777" w:rsidR="00AD3616" w:rsidRDefault="00C55C9D">
      <w:pPr>
        <w:pStyle w:val="B2"/>
        <w:rPr>
          <w:rFonts w:eastAsia="Times New Roman"/>
          <w:lang w:eastAsia="ja-JP"/>
        </w:rPr>
      </w:pPr>
      <w:r>
        <w:t>2&gt;</w:t>
      </w:r>
      <w:r>
        <w:tab/>
        <w:t xml:space="preserve">if the </w:t>
      </w:r>
      <w:r>
        <w:rPr>
          <w:i/>
        </w:rPr>
        <w:t>sl-RequestedSIB-List</w:t>
      </w:r>
      <w:r>
        <w:t xml:space="preserve"> is set to </w:t>
      </w:r>
      <w:r>
        <w:rPr>
          <w:rFonts w:eastAsia="Batang"/>
          <w:i/>
        </w:rPr>
        <w:t>release</w:t>
      </w:r>
      <w:r>
        <w:rPr>
          <w:rFonts w:eastAsia="Batang"/>
        </w:rPr>
        <w:t>:</w:t>
      </w:r>
    </w:p>
    <w:p w14:paraId="4343569F" w14:textId="77777777" w:rsidR="00AD3616" w:rsidRDefault="00C55C9D">
      <w:pPr>
        <w:pStyle w:val="B3"/>
        <w:rPr>
          <w:ins w:id="1580" w:author="Huawei, HiSilicon_Post R2#123bis_v0" w:date="2023-10-17T10:09:00Z"/>
        </w:rPr>
      </w:pPr>
      <w:r>
        <w:t>3&gt;</w:t>
      </w:r>
      <w:r>
        <w:tab/>
        <w:t xml:space="preserve">release received SIB request in </w:t>
      </w:r>
      <w:r>
        <w:rPr>
          <w:i/>
        </w:rPr>
        <w:t>sl-RequestedSIB-List</w:t>
      </w:r>
      <w:r>
        <w:t>.</w:t>
      </w:r>
    </w:p>
    <w:p w14:paraId="095EF9D7" w14:textId="77777777" w:rsidR="00AD3616" w:rsidRDefault="00C55C9D">
      <w:pPr>
        <w:pStyle w:val="B1"/>
        <w:rPr>
          <w:ins w:id="1581" w:author="Huawei, HiSilicon_Post R2#123bis_v0" w:date="2023-10-17T10:11:00Z"/>
        </w:rPr>
      </w:pPr>
      <w:ins w:id="1582"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583" w:author="Huawei, HiSilicon_Post R2#123bis_v0" w:date="2023-10-17T10:09:00Z">
        <w:r>
          <w:t xml:space="preserve"> </w:t>
        </w:r>
        <w:r>
          <w:rPr>
            <w:i/>
          </w:rPr>
          <w:t>connectionForMP</w:t>
        </w:r>
      </w:ins>
      <w:ins w:id="1584" w:author="Huawei, HiSilicon_Post R2#123bis_v0" w:date="2023-10-17T10:10:00Z">
        <w:r>
          <w:t>:</w:t>
        </w:r>
      </w:ins>
    </w:p>
    <w:p w14:paraId="1BA36C0C" w14:textId="77777777" w:rsidR="00AD3616" w:rsidRDefault="00C55C9D" w:rsidP="00AD3616">
      <w:pPr>
        <w:pStyle w:val="B2"/>
        <w:rPr>
          <w:ins w:id="1585" w:author="Huawei, HiSilicon_Post R2#123bis_v0" w:date="2023-10-17T10:15:00Z"/>
        </w:rPr>
        <w:pPrChange w:id="1586" w:author="Huawei, HiSilicon_Post R2#123bis_v0" w:date="2023-10-17T10:23:00Z">
          <w:pPr>
            <w:pStyle w:val="B1"/>
          </w:pPr>
        </w:pPrChange>
      </w:pPr>
      <w:ins w:id="1587" w:author="Huawei, HiSilicon_Post R2#123bis_v0" w:date="2023-10-17T10:22:00Z">
        <w:r>
          <w:t>2&gt;</w:t>
        </w:r>
        <w:r>
          <w:tab/>
        </w:r>
      </w:ins>
      <w:ins w:id="1588" w:author="Huawei, HiSilicon_Post R2#123bis_v0" w:date="2023-10-17T10:11:00Z">
        <w:r>
          <w:t>if the L2 U2N Relay UE</w:t>
        </w:r>
      </w:ins>
      <w:ins w:id="1589" w:author="Huawei, HiSilicon_Post R2#123bis_v0" w:date="2023-10-17T10:16:00Z">
        <w:r>
          <w:rPr>
            <w:rFonts w:eastAsia="MS Mincho"/>
          </w:rPr>
          <w:t xml:space="preserve"> is in RRC_IDLE</w:t>
        </w:r>
      </w:ins>
      <w:ins w:id="1590" w:author="Huawei, HiSilicon_Post R2#123bis_v0" w:date="2023-10-17T10:11:00Z">
        <w:r>
          <w:t>:</w:t>
        </w:r>
      </w:ins>
    </w:p>
    <w:p w14:paraId="6774D203" w14:textId="77777777" w:rsidR="00AD3616" w:rsidRDefault="00C55C9D" w:rsidP="00AD3616">
      <w:pPr>
        <w:pStyle w:val="B3"/>
        <w:rPr>
          <w:ins w:id="1591" w:author="Huawei, HiSilicon_Post R2#123bis_v0" w:date="2023-10-17T10:17:00Z"/>
          <w:rFonts w:eastAsia="MS Mincho"/>
        </w:rPr>
        <w:pPrChange w:id="1592" w:author="Huawei, HiSilicon_Post R2#123bis_v0" w:date="2023-10-17T10:23:00Z">
          <w:pPr>
            <w:pStyle w:val="B1"/>
          </w:pPr>
        </w:pPrChange>
      </w:pPr>
      <w:ins w:id="1593" w:author="Huawei, HiSilicon_Post R2#123bis_v0" w:date="2023-10-17T10:22:00Z">
        <w:r>
          <w:t>3&gt;</w:t>
        </w:r>
        <w:r>
          <w:tab/>
        </w:r>
      </w:ins>
      <w:ins w:id="1594" w:author="Huawei, HiSilicon_Post R2#123bis_v0" w:date="2023-10-17T10:16:00Z">
        <w:r>
          <w:rPr>
            <w:rFonts w:eastAsia="MS Mincho"/>
          </w:rPr>
          <w:t>initiate</w:t>
        </w:r>
      </w:ins>
      <w:ins w:id="1595" w:author="Huawei, HiSilicon_Post R2#123bis_v0" w:date="2023-10-17T10:15:00Z">
        <w:r>
          <w:rPr>
            <w:rFonts w:eastAsia="MS Mincho"/>
          </w:rPr>
          <w:t xml:space="preserve"> an RRC connection establishment </w:t>
        </w:r>
      </w:ins>
      <w:ins w:id="1596" w:author="Huawei, HiSilicon_Post R2#123bis_v0" w:date="2023-10-17T10:16:00Z">
        <w:r>
          <w:rPr>
            <w:rFonts w:eastAsia="MS Mincho"/>
          </w:rPr>
          <w:t xml:space="preserve">as specified in </w:t>
        </w:r>
      </w:ins>
      <w:ins w:id="1597" w:author="Huawei, HiSilicon_Post R2#123bis_v0" w:date="2023-10-17T10:17:00Z">
        <w:r>
          <w:rPr>
            <w:rFonts w:eastAsia="MS Mincho"/>
          </w:rPr>
          <w:t>5.3.3;</w:t>
        </w:r>
      </w:ins>
    </w:p>
    <w:p w14:paraId="07A9AC23" w14:textId="77777777" w:rsidR="00AD3616" w:rsidRDefault="00C55C9D" w:rsidP="00AD3616">
      <w:pPr>
        <w:pStyle w:val="B2"/>
        <w:rPr>
          <w:ins w:id="1598" w:author="Huawei, HiSilicon_Post R2#123bis_v0" w:date="2023-10-17T10:17:00Z"/>
          <w:rFonts w:eastAsia="Times New Roman"/>
          <w:lang w:eastAsia="ja-JP"/>
        </w:rPr>
        <w:pPrChange w:id="1599" w:author="Huawei, HiSilicon_Post R2#123bis_v0" w:date="2023-10-17T10:23:00Z">
          <w:pPr>
            <w:pStyle w:val="B1"/>
          </w:pPr>
        </w:pPrChange>
      </w:pPr>
      <w:ins w:id="1600" w:author="Huawei, HiSilicon_Post R2#123bis_v0" w:date="2023-10-17T10:22:00Z">
        <w:r>
          <w:t>2&gt;</w:t>
        </w:r>
        <w:r>
          <w:tab/>
        </w:r>
      </w:ins>
      <w:ins w:id="1601" w:author="Huawei, HiSilicon_Post R2#123bis_v0" w:date="2023-10-17T10:17:00Z">
        <w:r>
          <w:rPr>
            <w:rFonts w:eastAsia="MS Mincho"/>
          </w:rPr>
          <w:t>e</w:t>
        </w:r>
      </w:ins>
      <w:ins w:id="1602" w:author="Huawei, HiSilicon_Post R2#123bis_v0" w:date="2023-10-17T10:15:00Z">
        <w:r>
          <w:rPr>
            <w:rFonts w:eastAsia="MS Mincho"/>
          </w:rPr>
          <w:t>ls</w:t>
        </w:r>
      </w:ins>
      <w:ins w:id="1603" w:author="Huawei, HiSilicon_Post R2#123bis_v0" w:date="2023-10-17T10:16:00Z">
        <w:r>
          <w:rPr>
            <w:rFonts w:eastAsia="MS Mincho"/>
          </w:rPr>
          <w:t xml:space="preserve">e </w:t>
        </w:r>
      </w:ins>
      <w:ins w:id="1604" w:author="Huawei, HiSilicon_Post R2#123bis_v0" w:date="2023-10-17T10:17:00Z">
        <w:r>
          <w:t>if the L2 U2N Relay UE</w:t>
        </w:r>
        <w:r>
          <w:rPr>
            <w:rFonts w:eastAsia="MS Mincho"/>
          </w:rPr>
          <w:t xml:space="preserve"> is in RRC_I</w:t>
        </w:r>
      </w:ins>
      <w:ins w:id="1605" w:author="Huawei, HiSilicon_Post R2#123bis_v0" w:date="2023-10-17T10:20:00Z">
        <w:r>
          <w:rPr>
            <w:rFonts w:eastAsia="MS Mincho"/>
          </w:rPr>
          <w:t>NACTIVE</w:t>
        </w:r>
      </w:ins>
      <w:ins w:id="1606" w:author="Huawei, HiSilicon_Post R2#123bis_v0" w:date="2023-10-17T10:17:00Z">
        <w:r>
          <w:t>:</w:t>
        </w:r>
      </w:ins>
    </w:p>
    <w:p w14:paraId="133D7589" w14:textId="77777777" w:rsidR="00AD3616" w:rsidRDefault="00C55C9D" w:rsidP="00247B1B">
      <w:pPr>
        <w:pStyle w:val="B3"/>
        <w:pPrChange w:id="1607" w:author="Huawei, HiSilicon_Post R2#123bis_v1" w:date="2023-10-27T17:44:00Z">
          <w:pPr>
            <w:pStyle w:val="B1"/>
          </w:pPr>
        </w:pPrChange>
      </w:pPr>
      <w:commentRangeStart w:id="1608"/>
      <w:commentRangeStart w:id="1609"/>
      <w:ins w:id="1610" w:author="Huawei, HiSilicon_Post R2#123bis_v0" w:date="2023-10-17T10:22:00Z">
        <w:r>
          <w:lastRenderedPageBreak/>
          <w:t>3&gt;</w:t>
        </w:r>
        <w:r>
          <w:tab/>
        </w:r>
      </w:ins>
      <w:ins w:id="1611" w:author="Huawei, HiSilicon_Post R2#123bis_v0" w:date="2023-10-17T10:17:00Z">
        <w:r w:rsidRPr="00247B1B">
          <w:t xml:space="preserve">initiate an RRC connection </w:t>
        </w:r>
      </w:ins>
      <w:ins w:id="1612" w:author="Huawei, HiSilicon_Post R2#123bis_v0" w:date="2023-10-17T10:23:00Z">
        <w:r w:rsidRPr="00247B1B">
          <w:t>resume</w:t>
        </w:r>
      </w:ins>
      <w:ins w:id="1613" w:author="Huawei, HiSilicon_Post R2#123bis_v0" w:date="2023-10-17T10:17:00Z">
        <w:r w:rsidRPr="00247B1B">
          <w:t xml:space="preserve"> as specified in 5.3.</w:t>
        </w:r>
      </w:ins>
      <w:ins w:id="1614" w:author="Huawei, HiSilicon_Post R2#123bis_v0" w:date="2023-10-17T10:21:00Z">
        <w:r w:rsidRPr="00247B1B">
          <w:t>1</w:t>
        </w:r>
      </w:ins>
      <w:ins w:id="1615" w:author="Huawei, HiSilicon_Post R2#123bis_v0" w:date="2023-10-17T10:17:00Z">
        <w:r w:rsidRPr="00247B1B">
          <w:t>3;</w:t>
        </w:r>
      </w:ins>
      <w:commentRangeEnd w:id="1608"/>
      <w:r w:rsidRPr="00247B1B">
        <w:commentReference w:id="1608"/>
      </w:r>
      <w:commentRangeEnd w:id="1609"/>
      <w:r w:rsidR="00247B1B" w:rsidRPr="00247B1B">
        <w:commentReference w:id="1609"/>
      </w:r>
    </w:p>
    <w:p w14:paraId="2DEDC7A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D036D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6105E6E"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79A9133" w14:textId="77777777" w:rsidR="00AD3616" w:rsidRDefault="00AD3616"/>
    <w:p w14:paraId="5FC12A2A"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616"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1616"/>
    </w:p>
    <w:p w14:paraId="107B88E5" w14:textId="77777777" w:rsidR="00AD3616" w:rsidRDefault="00C55C9D">
      <w:pPr>
        <w:overflowPunct w:val="0"/>
        <w:autoSpaceDE w:val="0"/>
        <w:autoSpaceDN w:val="0"/>
        <w:adjustRightInd w:val="0"/>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14:paraId="6E3F616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MS Mincho"/>
          <w:i/>
          <w:lang w:eastAsia="ja-JP"/>
        </w:rPr>
        <w:t>indicationType</w:t>
      </w:r>
      <w:r>
        <w:rPr>
          <w:rFonts w:eastAsia="Times New Roman"/>
          <w:lang w:eastAsia="ja-JP"/>
        </w:rPr>
        <w:t xml:space="preserve"> is included:</w:t>
      </w:r>
    </w:p>
    <w:p w14:paraId="10898132" w14:textId="77777777" w:rsidR="00AD3616" w:rsidRDefault="00C55C9D">
      <w:pPr>
        <w:overflowPunct w:val="0"/>
        <w:autoSpaceDE w:val="0"/>
        <w:autoSpaceDN w:val="0"/>
        <w:adjustRightInd w:val="0"/>
        <w:ind w:left="851" w:hanging="284"/>
        <w:rPr>
          <w:ins w:id="1617" w:author="Huawei, HiSilicon_R2#123_v0" w:date="2023-08-29T17:22:00Z"/>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Cs/>
          <w:lang w:eastAsia="ja-JP"/>
        </w:rPr>
        <w:t>t</w:t>
      </w:r>
      <w:r>
        <w:rPr>
          <w:rFonts w:eastAsia="Times New Roman"/>
          <w:lang w:eastAsia="zh-CN"/>
        </w:rPr>
        <w:t>he UE is L2 U2N Remote UE in RRC_CONNECTED:</w:t>
      </w:r>
    </w:p>
    <w:p w14:paraId="062E128A" w14:textId="4F19DDD3" w:rsidR="00AD3616" w:rsidRDefault="00C55C9D">
      <w:pPr>
        <w:pStyle w:val="B3"/>
        <w:rPr>
          <w:ins w:id="1618" w:author="Huawei, HiSilicon_R2#123_v0" w:date="2023-08-29T17:26:00Z"/>
          <w:rFonts w:eastAsia="Times New Roman"/>
          <w:lang w:eastAsia="zh-CN"/>
        </w:rPr>
      </w:pPr>
      <w:ins w:id="1619" w:author="Huawei, HiSilicon_R2#123_v0" w:date="2023-08-29T17:27:00Z">
        <w:r>
          <w:rPr>
            <w:lang w:eastAsia="zh-CN"/>
          </w:rPr>
          <w:t xml:space="preserve">3&gt; </w:t>
        </w:r>
      </w:ins>
      <w:ins w:id="1620" w:author="Huawei, HiSilicon_R2#123_v0" w:date="2023-08-29T17:24:00Z">
        <w:r>
          <w:rPr>
            <w:lang w:eastAsia="zh-CN"/>
          </w:rPr>
          <w:t xml:space="preserve">if </w:t>
        </w:r>
      </w:ins>
      <w:ins w:id="1621" w:author="Huawei, HiSilicon_R2#123_v0" w:date="2023-08-30T09:01:00Z">
        <w:r>
          <w:rPr>
            <w:lang w:eastAsia="zh-CN"/>
          </w:rPr>
          <w:t xml:space="preserve">MP </w:t>
        </w:r>
      </w:ins>
      <w:ins w:id="1622" w:author="Huawei, HiSilicon_R2#123_v0" w:date="2023-08-29T17:24:00Z">
        <w:r>
          <w:rPr>
            <w:lang w:eastAsia="zh-CN"/>
          </w:rPr>
          <w:t xml:space="preserve">is </w:t>
        </w:r>
      </w:ins>
      <w:ins w:id="1623" w:author="Huawei, HiSilicon_R2#123_v0" w:date="2023-08-29T17:12:00Z">
        <w:r>
          <w:rPr>
            <w:lang w:eastAsia="zh-CN"/>
          </w:rPr>
          <w:t>configured</w:t>
        </w:r>
      </w:ins>
      <w:ins w:id="1624" w:author="Huawei, HiSilicon_R2#123_v0" w:date="2023-08-30T09:03:00Z">
        <w:r>
          <w:rPr>
            <w:lang w:eastAsia="zh-CN"/>
          </w:rPr>
          <w:t xml:space="preserve"> </w:t>
        </w:r>
      </w:ins>
      <w:ins w:id="1625" w:author="Huawei, HiSilicon_R2#123_v0" w:date="2023-08-29T17:26:00Z">
        <w:r>
          <w:rPr>
            <w:lang w:eastAsia="ja-JP"/>
          </w:rPr>
          <w:t>and MCG transmission (i.e. direct path) is not suspended</w:t>
        </w:r>
        <w:del w:id="1626" w:author="Huawei, HiSilicon_Post R2#123bis_v1" w:date="2023-10-27T17:45:00Z">
          <w:r w:rsidDel="00247B1B">
            <w:rPr>
              <w:lang w:eastAsia="ja-JP"/>
            </w:rPr>
            <w:delText xml:space="preserve"> as specified in c</w:delText>
          </w:r>
          <w:commentRangeStart w:id="1627"/>
          <w:commentRangeStart w:id="1628"/>
          <w:r w:rsidDel="00247B1B">
            <w:rPr>
              <w:lang w:eastAsia="ja-JP"/>
            </w:rPr>
            <w:delText xml:space="preserve">lause </w:delText>
          </w:r>
          <w:r w:rsidDel="00247B1B">
            <w:delText>5.7.3b</w:delText>
          </w:r>
        </w:del>
      </w:ins>
      <w:commentRangeEnd w:id="1627"/>
      <w:del w:id="1629" w:author="Huawei, HiSilicon_Post R2#123bis_v1" w:date="2023-10-27T17:45:00Z">
        <w:r w:rsidDel="00247B1B">
          <w:rPr>
            <w:rStyle w:val="af3"/>
          </w:rPr>
          <w:commentReference w:id="1627"/>
        </w:r>
      </w:del>
      <w:commentRangeEnd w:id="1628"/>
      <w:r w:rsidR="00247B1B">
        <w:rPr>
          <w:rStyle w:val="af3"/>
        </w:rPr>
        <w:commentReference w:id="1628"/>
      </w:r>
      <w:ins w:id="1630" w:author="Huawei, HiSilicon_R2#123_v0" w:date="2023-08-29T17:26:00Z">
        <w:r>
          <w:rPr>
            <w:rFonts w:eastAsia="Times New Roman"/>
            <w:lang w:eastAsia="zh-CN"/>
          </w:rPr>
          <w:t>;</w:t>
        </w:r>
      </w:ins>
    </w:p>
    <w:p w14:paraId="3776A1F4" w14:textId="1C9487E2" w:rsidR="00AD3616" w:rsidRDefault="00C55C9D">
      <w:pPr>
        <w:pStyle w:val="B4"/>
        <w:rPr>
          <w:rFonts w:eastAsia="Times New Roman"/>
          <w:lang w:eastAsia="zh-CN"/>
        </w:rPr>
      </w:pPr>
      <w:ins w:id="1631" w:author="Huawei, HiSilicon_R2#123_v0" w:date="2023-08-29T17:27:00Z">
        <w:r>
          <w:rPr>
            <w:lang w:eastAsia="zh-CN"/>
          </w:rPr>
          <w:t>4</w:t>
        </w:r>
      </w:ins>
      <w:ins w:id="1632" w:author="Huawei, HiSilicon_R2#123_v0" w:date="2023-08-29T17:28:00Z">
        <w:r>
          <w:rPr>
            <w:lang w:eastAsia="zh-CN"/>
          </w:rPr>
          <w:t xml:space="preserve">&gt; </w:t>
        </w:r>
      </w:ins>
      <w:ins w:id="1633" w:author="Huawei, HiSilicon_R2#123_v0" w:date="2023-08-29T17:27:00Z">
        <w:r>
          <w:rPr>
            <w:lang w:eastAsia="zh-CN"/>
          </w:rPr>
          <w:t>initiate the</w:t>
        </w:r>
      </w:ins>
      <w:ins w:id="1634" w:author="Huawei, HiSilicon_R2#123_v0" w:date="2023-08-29T17:30:00Z">
        <w:r>
          <w:rPr>
            <w:lang w:eastAsia="zh-CN"/>
          </w:rPr>
          <w:t xml:space="preserve"> indirect path</w:t>
        </w:r>
      </w:ins>
      <w:ins w:id="1635" w:author="Huawei, HiSilicon_R2#123_v0" w:date="2023-08-29T17:27:00Z">
        <w:r>
          <w:rPr>
            <w:lang w:eastAsia="zh-CN"/>
          </w:rPr>
          <w:t xml:space="preserve"> failure information procedure as specified in </w:t>
        </w:r>
        <w:commentRangeStart w:id="1636"/>
        <w:commentRangeStart w:id="1637"/>
        <w:r>
          <w:rPr>
            <w:lang w:eastAsia="zh-CN"/>
          </w:rPr>
          <w:t>5.</w:t>
        </w:r>
      </w:ins>
      <w:ins w:id="1638" w:author="Huawei, HiSilicon_Post R2#123bis_v1" w:date="2023-10-27T17:45:00Z">
        <w:r w:rsidR="00247B1B">
          <w:rPr>
            <w:lang w:eastAsia="zh-CN"/>
          </w:rPr>
          <w:t xml:space="preserve"> 7. 3c</w:t>
        </w:r>
      </w:ins>
      <w:ins w:id="1639" w:author="Huawei, HiSilicon_R2#123_v0" w:date="2023-08-29T17:30:00Z">
        <w:del w:id="1640" w:author="Huawei, HiSilicon_Post R2#123bis_v1" w:date="2023-10-27T17:45:00Z">
          <w:r w:rsidDel="00247B1B">
            <w:rPr>
              <w:lang w:eastAsia="zh-CN"/>
            </w:rPr>
            <w:delText>x</w:delText>
          </w:r>
        </w:del>
      </w:ins>
      <w:ins w:id="1641" w:author="Huawei, HiSilicon_R2#123_v0" w:date="2023-08-29T17:34:00Z">
        <w:del w:id="1642" w:author="Huawei, HiSilicon_Post R2#123bis_v1" w:date="2023-10-27T17:45:00Z">
          <w:r w:rsidDel="00247B1B">
            <w:rPr>
              <w:lang w:eastAsia="zh-CN"/>
            </w:rPr>
            <w:delText>y</w:delText>
          </w:r>
        </w:del>
      </w:ins>
      <w:ins w:id="1643" w:author="Huawei, HiSilicon_R2#123_v0" w:date="2023-08-30T08:54:00Z">
        <w:del w:id="1644" w:author="Huawei, HiSilicon_Post R2#123bis_v1" w:date="2023-10-27T17:45:00Z">
          <w:r w:rsidDel="00247B1B">
            <w:rPr>
              <w:lang w:eastAsia="zh-CN"/>
            </w:rPr>
            <w:delText>y</w:delText>
          </w:r>
        </w:del>
      </w:ins>
      <w:commentRangeEnd w:id="1636"/>
      <w:r>
        <w:commentReference w:id="1636"/>
      </w:r>
      <w:commentRangeEnd w:id="1637"/>
      <w:r w:rsidR="00247B1B">
        <w:rPr>
          <w:rStyle w:val="af3"/>
        </w:rPr>
        <w:commentReference w:id="1637"/>
      </w:r>
      <w:ins w:id="1645" w:author="Huawei, HiSilicon_R2#123_v0" w:date="2023-08-29T17:27:00Z">
        <w:r>
          <w:rPr>
            <w:lang w:eastAsia="zh-CN"/>
          </w:rPr>
          <w:t xml:space="preserve"> to report </w:t>
        </w:r>
      </w:ins>
      <w:ins w:id="1646" w:author="Huawei, HiSilicon_R2#123_v0" w:date="2023-08-29T17:31:00Z">
        <w:r>
          <w:rPr>
            <w:lang w:eastAsia="zh-CN"/>
          </w:rPr>
          <w:t xml:space="preserve">indirect path </w:t>
        </w:r>
      </w:ins>
      <w:ins w:id="1647" w:author="Huawei, HiSilicon_R2#123_v0" w:date="2023-08-29T17:27:00Z">
        <w:r>
          <w:rPr>
            <w:lang w:eastAsia="zh-CN"/>
          </w:rPr>
          <w:t>failure</w:t>
        </w:r>
      </w:ins>
      <w:ins w:id="1648" w:author="Huawei, HiSilicon_R2#123_v0" w:date="2023-08-29T17:29:00Z">
        <w:r>
          <w:rPr>
            <w:lang w:eastAsia="zh-CN"/>
          </w:rPr>
          <w:t>;</w:t>
        </w:r>
      </w:ins>
    </w:p>
    <w:p w14:paraId="12FDFDC7" w14:textId="77777777" w:rsidR="00AD3616" w:rsidRDefault="00C55C9D">
      <w:pPr>
        <w:overflowPunct w:val="0"/>
        <w:autoSpaceDE w:val="0"/>
        <w:autoSpaceDN w:val="0"/>
        <w:adjustRightInd w:val="0"/>
        <w:ind w:left="1135" w:hanging="284"/>
        <w:rPr>
          <w:ins w:id="1649" w:author="Huawei, HiSilicon_R2#123_v0" w:date="2023-08-29T17:28:00Z"/>
          <w:rFonts w:eastAsia="Times New Roman"/>
          <w:lang w:eastAsia="ja-JP"/>
        </w:rPr>
      </w:pPr>
      <w:r>
        <w:rPr>
          <w:rFonts w:eastAsia="Times New Roman"/>
          <w:lang w:eastAsia="ja-JP"/>
        </w:rPr>
        <w:t>3&gt;</w:t>
      </w:r>
      <w:r>
        <w:rPr>
          <w:rFonts w:eastAsia="Times New Roman"/>
          <w:lang w:eastAsia="ja-JP"/>
        </w:rPr>
        <w:tab/>
      </w:r>
      <w:ins w:id="1650" w:author="Huawei, HiSilicon_R2#123_v0" w:date="2023-08-29T17:28:00Z">
        <w:r>
          <w:rPr>
            <w:rFonts w:eastAsia="Times New Roman"/>
            <w:lang w:eastAsia="ja-JP"/>
          </w:rPr>
          <w:t xml:space="preserve">else </w:t>
        </w:r>
      </w:ins>
      <w:r>
        <w:rPr>
          <w:rFonts w:eastAsia="Times New Roman"/>
          <w:lang w:eastAsia="ja-JP"/>
        </w:rPr>
        <w:t>if T301 is not running</w:t>
      </w:r>
      <w:ins w:id="1651" w:author="Huawei, HiSilicon_R2#123_v0" w:date="2023-08-29T17:29:00Z">
        <w:r>
          <w:rPr>
            <w:rFonts w:eastAsia="Times New Roman"/>
            <w:lang w:eastAsia="ja-JP"/>
          </w:rPr>
          <w:t>:</w:t>
        </w:r>
      </w:ins>
      <w:del w:id="1652" w:author="Huawei, HiSilicon_R2#123_v0" w:date="2023-08-29T17:29:00Z">
        <w:r>
          <w:rPr>
            <w:rFonts w:eastAsia="Times New Roman"/>
            <w:lang w:eastAsia="ja-JP"/>
          </w:rPr>
          <w:delText>,</w:delText>
        </w:r>
      </w:del>
      <w:r>
        <w:rPr>
          <w:rFonts w:eastAsia="Times New Roman"/>
          <w:lang w:eastAsia="ja-JP"/>
        </w:rPr>
        <w:t xml:space="preserve"> </w:t>
      </w:r>
    </w:p>
    <w:p w14:paraId="34FD89F8" w14:textId="77777777" w:rsidR="00AD3616" w:rsidRDefault="00C55C9D">
      <w:pPr>
        <w:pStyle w:val="B4"/>
        <w:rPr>
          <w:lang w:eastAsia="ja-JP"/>
        </w:rPr>
      </w:pPr>
      <w:ins w:id="1653" w:author="Huawei, HiSilicon_R2#123_v0" w:date="2023-08-29T17:29:00Z">
        <w:r>
          <w:rPr>
            <w:lang w:eastAsia="ja-JP"/>
          </w:rPr>
          <w:t xml:space="preserve">4&gt; </w:t>
        </w:r>
      </w:ins>
      <w:r>
        <w:rPr>
          <w:lang w:eastAsia="ja-JP"/>
        </w:rPr>
        <w:t>initiate the RRC connection re-establishment procedure as specified in 5.3.7;</w:t>
      </w:r>
    </w:p>
    <w:p w14:paraId="7DA2BE4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14:paraId="676B1CDC"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PC5-RRC connection with the U2N Relay UE is determined to be released:</w:t>
      </w:r>
    </w:p>
    <w:p w14:paraId="133F070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indicate upper layers to trigger PC5 unicast link release;</w:t>
      </w:r>
    </w:p>
    <w:p w14:paraId="73FE637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r>
        <w:t xml:space="preserve"> (i.e., maintain the PC5 RRC connection)</w:t>
      </w:r>
      <w:r>
        <w:rPr>
          <w:rFonts w:eastAsia="Times New Roman"/>
          <w:lang w:eastAsia="ja-JP"/>
        </w:rPr>
        <w:t>:</w:t>
      </w:r>
    </w:p>
    <w:p w14:paraId="013B0C6D" w14:textId="77777777" w:rsidR="00AD3616" w:rsidRDefault="00C55C9D">
      <w:pPr>
        <w:overflowPunct w:val="0"/>
        <w:autoSpaceDE w:val="0"/>
        <w:autoSpaceDN w:val="0"/>
        <w:adjustRightInd w:val="0"/>
        <w:ind w:left="1418" w:hanging="284"/>
        <w:rPr>
          <w:rFonts w:eastAsia="Times New Roman"/>
          <w:iCs/>
          <w:lang w:eastAsia="ja-JP"/>
        </w:rPr>
      </w:pPr>
      <w:r>
        <w:rPr>
          <w:rFonts w:eastAsia="Times New Roman"/>
          <w:lang w:eastAsia="ja-JP"/>
        </w:rPr>
        <w:t>4&gt;</w:t>
      </w:r>
      <w:r>
        <w:rPr>
          <w:rFonts w:eastAsia="Times New Roman"/>
          <w:lang w:eastAsia="ja-JP"/>
        </w:rPr>
        <w:tab/>
        <w:t>if t</w:t>
      </w:r>
      <w:r>
        <w:rPr>
          <w:rFonts w:eastAsia="Times New Roman"/>
          <w:lang w:eastAsia="zh-CN"/>
        </w:rPr>
        <w:t>he UE is</w:t>
      </w:r>
      <w:r>
        <w:rPr>
          <w:rFonts w:eastAsia="Times New Roman"/>
          <w:lang w:eastAsia="ja-JP"/>
        </w:rPr>
        <w:t xml:space="preserve"> </w:t>
      </w:r>
      <w:r>
        <w:rPr>
          <w:rFonts w:eastAsia="Times New Roman"/>
          <w:lang w:eastAsia="zh-CN"/>
        </w:rPr>
        <w:t>L2 U2N Remote UE</w:t>
      </w:r>
      <w:r>
        <w:rPr>
          <w:rFonts w:eastAsia="Times New Roman"/>
          <w:lang w:eastAsia="ja-JP"/>
        </w:rPr>
        <w:t xml:space="preserve"> and the </w:t>
      </w:r>
      <w:r>
        <w:rPr>
          <w:rFonts w:eastAsia="Times New Roman"/>
          <w:i/>
          <w:iCs/>
          <w:lang w:eastAsia="ja-JP"/>
        </w:rPr>
        <w:t>indicationType</w:t>
      </w:r>
      <w:r>
        <w:rPr>
          <w:rFonts w:eastAsia="Times New Roman"/>
          <w:lang w:eastAsia="ja-JP"/>
        </w:rPr>
        <w:t xml:space="preserve"> is </w:t>
      </w:r>
      <w:r>
        <w:rPr>
          <w:rFonts w:eastAsia="Times New Roman"/>
          <w:i/>
          <w:iCs/>
          <w:lang w:eastAsia="ja-JP"/>
        </w:rPr>
        <w:t>relayUE-HO or relayUE-CellReselection</w:t>
      </w:r>
      <w:r>
        <w:rPr>
          <w:rFonts w:eastAsia="Times New Roman"/>
          <w:iCs/>
          <w:lang w:eastAsia="ja-JP"/>
        </w:rPr>
        <w:t>:</w:t>
      </w:r>
    </w:p>
    <w:p w14:paraId="515861A0" w14:textId="77777777" w:rsidR="00AD3616" w:rsidRDefault="00C55C9D">
      <w:pPr>
        <w:overflowPunct w:val="0"/>
        <w:autoSpaceDE w:val="0"/>
        <w:autoSpaceDN w:val="0"/>
        <w:adjustRightInd w:val="0"/>
        <w:ind w:left="852" w:firstLine="566"/>
        <w:rPr>
          <w:rFonts w:eastAsia="Times New Roman"/>
          <w:lang w:eastAsia="ja-JP"/>
        </w:rPr>
      </w:pPr>
      <w:r>
        <w:rPr>
          <w:rFonts w:eastAsia="Times New Roman"/>
          <w:lang w:eastAsia="ja-JP"/>
        </w:rPr>
        <w:t>5&gt;</w:t>
      </w:r>
      <w:r>
        <w:rPr>
          <w:rFonts w:eastAsia="Times New Roman"/>
          <w:lang w:eastAsia="ja-JP"/>
        </w:rPr>
        <w:tab/>
        <w:t>consider cell re-selection occurs;</w:t>
      </w:r>
    </w:p>
    <w:p w14:paraId="46A62186" w14:textId="77777777"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1:</w:t>
      </w:r>
      <w:r>
        <w:rPr>
          <w:rFonts w:eastAsia="Times New Roman"/>
          <w:lang w:eastAsia="zh-CN"/>
        </w:rPr>
        <w:tab/>
        <w:t>For L3 U2N Remote UE, or L2 U2N Remote UE in RRC_IDLE or RRC_INACTIVE, it is up to Remote UE implementation whether to release or keep the PC5 unicast link.</w:t>
      </w:r>
    </w:p>
    <w:p w14:paraId="6E60F448"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zh-CN"/>
        </w:rPr>
        <w:t>NOTE 2:</w:t>
      </w:r>
      <w:r>
        <w:rPr>
          <w:rFonts w:eastAsia="Times New Roman"/>
          <w:lang w:eastAsia="zh-CN"/>
        </w:rPr>
        <w:tab/>
      </w:r>
      <w:bookmarkStart w:id="1654" w:name="_Hlk116982865"/>
      <w:r>
        <w:rPr>
          <w:rFonts w:eastAsia="Times New Roman"/>
          <w:lang w:eastAsia="ja-JP"/>
        </w:rPr>
        <w:t xml:space="preserve">The L2 U2N Remote UE may ignore the </w:t>
      </w:r>
      <w:r>
        <w:rPr>
          <w:rFonts w:eastAsia="Times New Roman"/>
          <w:i/>
          <w:lang w:eastAsia="ja-JP"/>
        </w:rPr>
        <w:t>NotificationMessageSidelink</w:t>
      </w:r>
      <w:r>
        <w:rPr>
          <w:rFonts w:eastAsia="Times New Roman"/>
          <w:lang w:eastAsia="ja-JP"/>
        </w:rPr>
        <w:t xml:space="preserve"> if it does not release the PC5 unicast link in source side yet during an indirect-to-direct path switch, i.e. T304 is running.</w:t>
      </w:r>
      <w:bookmarkEnd w:id="1654"/>
    </w:p>
    <w:p w14:paraId="18886FD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129444CC"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5380E9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D1FF157" w14:textId="77777777" w:rsidR="00AD3616" w:rsidRDefault="00AD3616"/>
    <w:p w14:paraId="2D7A8F64" w14:textId="77777777" w:rsidR="00AD3616" w:rsidRDefault="00AD3616"/>
    <w:p w14:paraId="51DBC1AC" w14:textId="77777777" w:rsidR="00AD3616" w:rsidRDefault="00AD3616"/>
    <w:p w14:paraId="76A1D539" w14:textId="77777777" w:rsidR="00AD3616" w:rsidRDefault="00AD3616"/>
    <w:p w14:paraId="44100FAA" w14:textId="77777777" w:rsidR="00AD3616" w:rsidRDefault="00AD3616">
      <w:pPr>
        <w:overflowPunct w:val="0"/>
        <w:autoSpaceDE w:val="0"/>
        <w:autoSpaceDN w:val="0"/>
        <w:adjustRightInd w:val="0"/>
        <w:ind w:left="1135" w:hanging="284"/>
        <w:rPr>
          <w:lang w:eastAsia="ja-JP"/>
        </w:rPr>
        <w:sectPr w:rsidR="00AD361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735D728"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3E9CD9D7"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78BF0AD"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5DE167" w14:textId="77777777" w:rsidR="00AD3616" w:rsidRDefault="00C55C9D">
      <w:pPr>
        <w:pStyle w:val="3"/>
        <w:rPr>
          <w:lang w:eastAsia="ja-JP"/>
        </w:rPr>
      </w:pPr>
      <w:bookmarkStart w:id="1655" w:name="_Toc146781112"/>
      <w:bookmarkStart w:id="1656" w:name="_Toc60777079"/>
      <w:bookmarkStart w:id="1657" w:name="_Hlk54206646"/>
      <w:bookmarkStart w:id="1658" w:name="_Toc60777089"/>
      <w:bookmarkStart w:id="1659" w:name="_Toc139045408"/>
      <w:r>
        <w:t>6.2.1</w:t>
      </w:r>
      <w:r>
        <w:tab/>
        <w:t>General message structure</w:t>
      </w:r>
      <w:bookmarkEnd w:id="1655"/>
      <w:bookmarkEnd w:id="1656"/>
    </w:p>
    <w:p w14:paraId="069CED29" w14:textId="77777777" w:rsidR="00AD3616" w:rsidRDefault="00C55C9D">
      <w:r>
        <w:t>&lt;Omit unrelated part&gt;</w:t>
      </w:r>
    </w:p>
    <w:p w14:paraId="4D42EEF9" w14:textId="77777777" w:rsidR="00AD3616" w:rsidRDefault="00AD3616"/>
    <w:p w14:paraId="1BD69F5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660" w:name="_Toc60777088"/>
      <w:bookmarkStart w:id="1661" w:name="_Toc146781122"/>
      <w:r>
        <w:rPr>
          <w:rFonts w:ascii="Arial" w:eastAsia="Times New Roman" w:hAnsi="Arial"/>
          <w:i/>
          <w:iCs/>
          <w:sz w:val="24"/>
          <w:lang w:eastAsia="ja-JP"/>
        </w:rPr>
        <w:t>–</w:t>
      </w:r>
      <w:r>
        <w:rPr>
          <w:rFonts w:ascii="Arial" w:eastAsia="Times New Roman" w:hAnsi="Arial"/>
          <w:i/>
          <w:iCs/>
          <w:sz w:val="24"/>
          <w:lang w:eastAsia="ja-JP"/>
        </w:rPr>
        <w:tab/>
        <w:t>UL-DCCH-Message</w:t>
      </w:r>
      <w:bookmarkEnd w:id="1660"/>
      <w:bookmarkEnd w:id="1661"/>
    </w:p>
    <w:p w14:paraId="13AAF6F7"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UL-DCCH-Message</w:t>
      </w:r>
      <w:r>
        <w:rPr>
          <w:rFonts w:eastAsia="Times New Roman"/>
          <w:lang w:eastAsia="ja-JP"/>
        </w:rPr>
        <w:t xml:space="preserve"> class is the set of RRC messages that may be sent from the UE to the network on the uplink DCCH logical channel.</w:t>
      </w:r>
    </w:p>
    <w:p w14:paraId="20D123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25DAA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TAG-UL-DCCH-MESSAGE-START</w:t>
      </w:r>
    </w:p>
    <w:p w14:paraId="2E60D0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33CC5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UL-DCCH-</w:t>
      </w:r>
      <w:proofErr w:type="gramStart"/>
      <w:r>
        <w:rPr>
          <w:rFonts w:ascii="Courier New" w:eastAsia="Times New Roman" w:hAnsi="Courier New" w:cs="Courier New"/>
          <w:sz w:val="16"/>
          <w:lang w:eastAsia="en-GB"/>
        </w:rPr>
        <w:t>Message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D74AD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w:t>
      </w:r>
      <w:proofErr w:type="gramEnd"/>
      <w:r>
        <w:rPr>
          <w:rFonts w:ascii="Courier New" w:eastAsia="Times New Roman" w:hAnsi="Courier New" w:cs="Courier New"/>
          <w:sz w:val="16"/>
          <w:lang w:eastAsia="en-GB"/>
        </w:rPr>
        <w:t xml:space="preserve">                         UL-DCCH-MessageType</w:t>
      </w:r>
    </w:p>
    <w:p w14:paraId="6036FF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8FA08D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B3257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UL-DCCH-</w:t>
      </w:r>
      <w:proofErr w:type="gramStart"/>
      <w:r>
        <w:rPr>
          <w:rFonts w:ascii="Courier New" w:eastAsia="Times New Roman" w:hAnsi="Courier New" w:cs="Courier New"/>
          <w:sz w:val="16"/>
          <w:lang w:eastAsia="en-GB"/>
        </w:rPr>
        <w:t>MessageType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557A8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EF881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measurementReport</w:t>
      </w:r>
      <w:proofErr w:type="gramEnd"/>
      <w:r>
        <w:rPr>
          <w:rFonts w:ascii="Courier New" w:eastAsia="Times New Roman" w:hAnsi="Courier New" w:cs="Courier New"/>
          <w:sz w:val="16"/>
          <w:lang w:eastAsia="en-GB"/>
        </w:rPr>
        <w:t xml:space="preserve">               MeasurementReport,</w:t>
      </w:r>
    </w:p>
    <w:p w14:paraId="6E81CA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rrcReconfigurationComplete</w:t>
      </w:r>
      <w:proofErr w:type="gramEnd"/>
      <w:r>
        <w:rPr>
          <w:rFonts w:ascii="Courier New" w:eastAsia="Times New Roman" w:hAnsi="Courier New" w:cs="Courier New"/>
          <w:sz w:val="16"/>
          <w:lang w:eastAsia="en-GB"/>
        </w:rPr>
        <w:t xml:space="preserve">      RRCReconfigurationComplete,</w:t>
      </w:r>
    </w:p>
    <w:p w14:paraId="044D568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rrcSetupComplete</w:t>
      </w:r>
      <w:proofErr w:type="gramEnd"/>
      <w:r>
        <w:rPr>
          <w:rFonts w:ascii="Courier New" w:eastAsia="Times New Roman" w:hAnsi="Courier New" w:cs="Courier New"/>
          <w:sz w:val="16"/>
          <w:lang w:eastAsia="en-GB"/>
        </w:rPr>
        <w:t xml:space="preserve">                RRCSetupComplete,</w:t>
      </w:r>
    </w:p>
    <w:p w14:paraId="25FCC3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rrcReestablishmentComplete</w:t>
      </w:r>
      <w:proofErr w:type="gramEnd"/>
      <w:r>
        <w:rPr>
          <w:rFonts w:ascii="Courier New" w:eastAsia="Times New Roman" w:hAnsi="Courier New" w:cs="Courier New"/>
          <w:sz w:val="16"/>
          <w:lang w:eastAsia="en-GB"/>
        </w:rPr>
        <w:t xml:space="preserve">      RRCReestablishmentComplete,</w:t>
      </w:r>
    </w:p>
    <w:p w14:paraId="6CD831D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rrcResumeComplete</w:t>
      </w:r>
      <w:proofErr w:type="gramEnd"/>
      <w:r>
        <w:rPr>
          <w:rFonts w:ascii="Courier New" w:eastAsia="Times New Roman" w:hAnsi="Courier New" w:cs="Courier New"/>
          <w:sz w:val="16"/>
          <w:lang w:eastAsia="en-GB"/>
        </w:rPr>
        <w:t xml:space="preserve">               RRCResumeComplete,</w:t>
      </w:r>
    </w:p>
    <w:p w14:paraId="3CFC20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securityModeComplete</w:t>
      </w:r>
      <w:proofErr w:type="gramEnd"/>
      <w:r>
        <w:rPr>
          <w:rFonts w:ascii="Courier New" w:eastAsia="Times New Roman" w:hAnsi="Courier New" w:cs="Courier New"/>
          <w:sz w:val="16"/>
          <w:lang w:eastAsia="en-GB"/>
        </w:rPr>
        <w:t xml:space="preserve">            SecurityModeComplete,</w:t>
      </w:r>
    </w:p>
    <w:p w14:paraId="2F6585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securityModeFailure</w:t>
      </w:r>
      <w:proofErr w:type="gramEnd"/>
      <w:r>
        <w:rPr>
          <w:rFonts w:ascii="Courier New" w:eastAsia="Times New Roman" w:hAnsi="Courier New" w:cs="Courier New"/>
          <w:sz w:val="16"/>
          <w:lang w:eastAsia="en-GB"/>
        </w:rPr>
        <w:t xml:space="preserve">             SecurityModeFailure,</w:t>
      </w:r>
    </w:p>
    <w:p w14:paraId="64B3315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w:t>
      </w:r>
      <w:proofErr w:type="gramEnd"/>
      <w:r>
        <w:rPr>
          <w:rFonts w:ascii="Courier New" w:eastAsia="Times New Roman" w:hAnsi="Courier New" w:cs="Courier New"/>
          <w:sz w:val="16"/>
          <w:lang w:eastAsia="en-GB"/>
        </w:rPr>
        <w:t xml:space="preserve">           ULInformationTransfer,</w:t>
      </w:r>
    </w:p>
    <w:p w14:paraId="4978CB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locationMeasurementIndication</w:t>
      </w:r>
      <w:proofErr w:type="gramEnd"/>
      <w:r>
        <w:rPr>
          <w:rFonts w:ascii="Courier New" w:eastAsia="Times New Roman" w:hAnsi="Courier New" w:cs="Courier New"/>
          <w:sz w:val="16"/>
          <w:lang w:eastAsia="en-GB"/>
        </w:rPr>
        <w:t xml:space="preserve">   LocationMeasurementIndication,</w:t>
      </w:r>
    </w:p>
    <w:p w14:paraId="3A2668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ueCapabilityInformation</w:t>
      </w:r>
      <w:proofErr w:type="gramEnd"/>
      <w:r>
        <w:rPr>
          <w:rFonts w:ascii="Courier New" w:eastAsia="Times New Roman" w:hAnsi="Courier New" w:cs="Courier New"/>
          <w:sz w:val="16"/>
          <w:lang w:eastAsia="en-GB"/>
        </w:rPr>
        <w:t xml:space="preserve">         UECapabilityInformation,</w:t>
      </w:r>
    </w:p>
    <w:p w14:paraId="6E7AFC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counterCheckResponse</w:t>
      </w:r>
      <w:proofErr w:type="gramEnd"/>
      <w:r>
        <w:rPr>
          <w:rFonts w:ascii="Courier New" w:eastAsia="Times New Roman" w:hAnsi="Courier New" w:cs="Courier New"/>
          <w:sz w:val="16"/>
          <w:lang w:eastAsia="en-GB"/>
        </w:rPr>
        <w:t xml:space="preserve">            CounterCheckResponse,</w:t>
      </w:r>
    </w:p>
    <w:p w14:paraId="7F4127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ueAssistanceInformation</w:t>
      </w:r>
      <w:proofErr w:type="gramEnd"/>
      <w:r>
        <w:rPr>
          <w:rFonts w:ascii="Courier New" w:eastAsia="Times New Roman" w:hAnsi="Courier New" w:cs="Courier New"/>
          <w:sz w:val="16"/>
          <w:lang w:eastAsia="en-GB"/>
        </w:rPr>
        <w:t xml:space="preserve">         UEAssistanceInformation,</w:t>
      </w:r>
    </w:p>
    <w:p w14:paraId="018AC58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failureInformation</w:t>
      </w:r>
      <w:proofErr w:type="gramEnd"/>
      <w:r>
        <w:rPr>
          <w:rFonts w:ascii="Courier New" w:eastAsia="Times New Roman" w:hAnsi="Courier New" w:cs="Courier New"/>
          <w:sz w:val="16"/>
          <w:lang w:eastAsia="en-GB"/>
        </w:rPr>
        <w:t xml:space="preserve">              FailureInformation,</w:t>
      </w:r>
    </w:p>
    <w:p w14:paraId="43C762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ulInformationTransferMRDC</w:t>
      </w:r>
      <w:proofErr w:type="gramEnd"/>
      <w:r>
        <w:rPr>
          <w:rFonts w:ascii="Courier New" w:eastAsia="Times New Roman" w:hAnsi="Courier New" w:cs="Courier New"/>
          <w:sz w:val="16"/>
          <w:lang w:eastAsia="en-GB"/>
        </w:rPr>
        <w:t xml:space="preserve">       ULInformationTransferMRDC,</w:t>
      </w:r>
    </w:p>
    <w:p w14:paraId="531A4E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scgFailureInformation</w:t>
      </w:r>
      <w:proofErr w:type="gramEnd"/>
      <w:r>
        <w:rPr>
          <w:rFonts w:ascii="Courier New" w:eastAsia="Times New Roman" w:hAnsi="Courier New" w:cs="Courier New"/>
          <w:sz w:val="16"/>
          <w:lang w:eastAsia="en-GB"/>
        </w:rPr>
        <w:t xml:space="preserve">           SCGFailureInformation,</w:t>
      </w:r>
    </w:p>
    <w:p w14:paraId="335370A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scgFailureInformationEUTRA</w:t>
      </w:r>
      <w:proofErr w:type="gramEnd"/>
      <w:r>
        <w:rPr>
          <w:rFonts w:ascii="Courier New" w:eastAsia="Times New Roman" w:hAnsi="Courier New" w:cs="Courier New"/>
          <w:sz w:val="16"/>
          <w:lang w:eastAsia="en-GB"/>
        </w:rPr>
        <w:t xml:space="preserve">      SCGFailureInformationEUTRA</w:t>
      </w:r>
    </w:p>
    <w:p w14:paraId="2316AA1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787F6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messageClassExtension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6176E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BE5F8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ulDedicatedMessageSegment-r16</w:t>
      </w:r>
      <w:proofErr w:type="gramEnd"/>
      <w:r>
        <w:rPr>
          <w:rFonts w:ascii="Courier New" w:hAnsi="Courier New" w:cs="Courier New"/>
          <w:sz w:val="16"/>
          <w:lang w:eastAsia="en-GB"/>
        </w:rPr>
        <w:t xml:space="preserve">    </w:t>
      </w:r>
      <w:r>
        <w:rPr>
          <w:rFonts w:ascii="Courier New" w:eastAsia="Times New Roman" w:hAnsi="Courier New" w:cs="Courier New"/>
          <w:sz w:val="16"/>
          <w:lang w:eastAsia="en-GB"/>
        </w:rPr>
        <w:t>ULDedicatedMessageSegment-r16,</w:t>
      </w:r>
    </w:p>
    <w:p w14:paraId="406D23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dedicatedSIBRequest-r16</w:t>
      </w:r>
      <w:proofErr w:type="gramEnd"/>
      <w:r>
        <w:rPr>
          <w:rFonts w:ascii="Courier New" w:eastAsia="Times New Roman" w:hAnsi="Courier New" w:cs="Courier New"/>
          <w:sz w:val="16"/>
          <w:lang w:eastAsia="en-GB"/>
        </w:rPr>
        <w:t xml:space="preserve">         DedicatedSIBRequest-r16,</w:t>
      </w:r>
    </w:p>
    <w:p w14:paraId="35FE1F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mcgFailureInformation-r16</w:t>
      </w:r>
      <w:proofErr w:type="gramEnd"/>
      <w:r>
        <w:rPr>
          <w:rFonts w:ascii="Courier New" w:eastAsia="Times New Roman" w:hAnsi="Courier New" w:cs="Courier New"/>
          <w:sz w:val="16"/>
          <w:lang w:eastAsia="en-GB"/>
        </w:rPr>
        <w:t xml:space="preserve">       MCGFailureInformation-r16,</w:t>
      </w:r>
    </w:p>
    <w:p w14:paraId="710E3D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ueInformationResponse-r16</w:t>
      </w:r>
      <w:proofErr w:type="gramEnd"/>
      <w:r>
        <w:rPr>
          <w:rFonts w:ascii="Courier New" w:eastAsia="Times New Roman" w:hAnsi="Courier New" w:cs="Courier New"/>
          <w:sz w:val="16"/>
          <w:lang w:eastAsia="en-GB"/>
        </w:rPr>
        <w:t xml:space="preserve">       UEInformationResponse-r16,</w:t>
      </w:r>
    </w:p>
    <w:p w14:paraId="4A48A5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sidelinkUEInformationNR-r16</w:t>
      </w:r>
      <w:proofErr w:type="gramEnd"/>
      <w:r>
        <w:rPr>
          <w:rFonts w:ascii="Courier New" w:eastAsia="Times New Roman" w:hAnsi="Courier New" w:cs="Courier New"/>
          <w:sz w:val="16"/>
          <w:lang w:eastAsia="en-GB"/>
        </w:rPr>
        <w:t xml:space="preserve">     SidelinkUEInformationNR-r16,</w:t>
      </w:r>
    </w:p>
    <w:p w14:paraId="5FFDB1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ulInformationTransferIRAT-r16</w:t>
      </w:r>
      <w:proofErr w:type="gramEnd"/>
      <w:r>
        <w:rPr>
          <w:rFonts w:ascii="Courier New" w:eastAsia="Times New Roman" w:hAnsi="Courier New" w:cs="Courier New"/>
          <w:sz w:val="16"/>
          <w:lang w:eastAsia="en-GB"/>
        </w:rPr>
        <w:t xml:space="preserve">   ULInformationTransferIRAT-r16,</w:t>
      </w:r>
    </w:p>
    <w:p w14:paraId="228CF3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iabOtherInformation-r16</w:t>
      </w:r>
      <w:proofErr w:type="gramEnd"/>
      <w:r>
        <w:rPr>
          <w:rFonts w:ascii="Courier New" w:eastAsia="Times New Roman" w:hAnsi="Courier New" w:cs="Courier New"/>
          <w:sz w:val="16"/>
          <w:lang w:eastAsia="en-GB"/>
        </w:rPr>
        <w:t xml:space="preserve">         IABOtherInformation-r16,</w:t>
      </w:r>
    </w:p>
    <w:p w14:paraId="1471B8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mbsInterestIndication-r17</w:t>
      </w:r>
      <w:proofErr w:type="gramEnd"/>
      <w:r>
        <w:rPr>
          <w:rFonts w:ascii="Courier New" w:eastAsia="Times New Roman" w:hAnsi="Courier New" w:cs="Courier New"/>
          <w:sz w:val="16"/>
          <w:lang w:eastAsia="en-GB"/>
        </w:rPr>
        <w:t xml:space="preserve">       MBSInterestIndication-r17,</w:t>
      </w:r>
    </w:p>
    <w:p w14:paraId="69B9DC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uePositioningAssistanceInfo-r17</w:t>
      </w:r>
      <w:proofErr w:type="gramEnd"/>
      <w:r>
        <w:rPr>
          <w:rFonts w:ascii="Courier New" w:eastAsia="Times New Roman" w:hAnsi="Courier New" w:cs="Courier New"/>
          <w:sz w:val="16"/>
          <w:lang w:eastAsia="en-GB"/>
        </w:rPr>
        <w:t xml:space="preserve"> UEPositioningAssistanceInfo-r17,</w:t>
      </w:r>
    </w:p>
    <w:p w14:paraId="1A523C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2" w:author="Huawei, HiSilicon_Post R2#123bis_v0" w:date="2023-10-17T13:50:00Z"/>
          <w:rFonts w:ascii="Courier New" w:eastAsia="Times New Roman" w:hAnsi="Courier New" w:cs="Courier New"/>
          <w:sz w:val="16"/>
          <w:lang w:eastAsia="en-GB"/>
        </w:rPr>
      </w:pPr>
      <w:ins w:id="1663" w:author="Huawei, HiSilicon_Post R2#123bis_v0" w:date="2023-10-17T13:50:00Z">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measurementReportAppLayer-r17</w:t>
      </w:r>
      <w:proofErr w:type="gramEnd"/>
      <w:r>
        <w:rPr>
          <w:rFonts w:ascii="Courier New" w:eastAsia="Times New Roman" w:hAnsi="Courier New" w:cs="Courier New"/>
          <w:sz w:val="16"/>
          <w:lang w:eastAsia="en-GB"/>
        </w:rPr>
        <w:t xml:space="preserve">   MeasurementReportAppLayer-r17,</w:t>
      </w:r>
    </w:p>
    <w:p w14:paraId="5FF320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664" w:author="Huawei, HiSilicon_Post R2#123bis_v0" w:date="2023-10-17T13:50: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indirectPath</w:t>
        </w:r>
      </w:ins>
      <w:ins w:id="1665" w:author="Huawei, HiSilicon_Post R2#123bis_v0" w:date="2023-10-17T13:51:00Z">
        <w:r>
          <w:rPr>
            <w:rFonts w:ascii="Courier New" w:eastAsia="Times New Roman" w:hAnsi="Courier New" w:cs="Courier New"/>
            <w:sz w:val="16"/>
            <w:lang w:eastAsia="en-GB"/>
          </w:rPr>
          <w:t>FailureInformation-r18</w:t>
        </w:r>
        <w:proofErr w:type="gramEnd"/>
        <w:r>
          <w:rPr>
            <w:rFonts w:ascii="Courier New" w:eastAsia="Times New Roman" w:hAnsi="Courier New" w:cs="Courier New"/>
            <w:sz w:val="16"/>
            <w:lang w:eastAsia="en-GB"/>
          </w:rPr>
          <w:t xml:space="preserve">   IndirectPathFailureInformation-r18,</w:t>
        </w:r>
      </w:ins>
    </w:p>
    <w:p w14:paraId="0D43BE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del w:id="1666" w:author="Huawei, HiSilicon_Post R2#123bis_v0" w:date="2023-10-17T13:53:00Z">
        <w:r>
          <w:rPr>
            <w:rFonts w:ascii="Courier New" w:eastAsia="Times New Roman" w:hAnsi="Courier New" w:cs="Courier New"/>
            <w:sz w:val="16"/>
            <w:lang w:eastAsia="en-GB"/>
          </w:rPr>
          <w:delText xml:space="preserve">spare6 </w:delText>
        </w:r>
        <w:r>
          <w:rPr>
            <w:rFonts w:ascii="Courier New" w:eastAsia="Times New Roman" w:hAnsi="Courier New" w:cs="Courier New"/>
            <w:color w:val="993366"/>
            <w:sz w:val="16"/>
            <w:lang w:eastAsia="en-GB"/>
          </w:rPr>
          <w:delText>NULL</w:delText>
        </w:r>
        <w:r>
          <w:rPr>
            <w:rFonts w:ascii="Courier New" w:eastAsia="Times New Roman" w:hAnsi="Courier New" w:cs="Courier New"/>
            <w:sz w:val="16"/>
            <w:lang w:eastAsia="en-GB"/>
          </w:rPr>
          <w:delText xml:space="preserve">, </w:delText>
        </w:r>
      </w:del>
      <w:proofErr w:type="gramStart"/>
      <w:r>
        <w:rPr>
          <w:rFonts w:ascii="Courier New" w:eastAsia="Times New Roman" w:hAnsi="Courier New" w:cs="Courier New"/>
          <w:sz w:val="16"/>
          <w:lang w:eastAsia="en-GB"/>
        </w:rPr>
        <w:t>spare5</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spare4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spare3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spare2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spare1 </w:t>
      </w:r>
      <w:r>
        <w:rPr>
          <w:rFonts w:ascii="Courier New" w:eastAsia="Times New Roman" w:hAnsi="Courier New" w:cs="Courier New"/>
          <w:color w:val="993366"/>
          <w:sz w:val="16"/>
          <w:lang w:eastAsia="en-GB"/>
        </w:rPr>
        <w:t>NULL</w:t>
      </w:r>
    </w:p>
    <w:p w14:paraId="7AF5E5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667FD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messageClassExtensionFuture-r16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E657AE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27D8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1ABE97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27B2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TAG-UL-DCCH-MESSAGE-STOP</w:t>
      </w:r>
    </w:p>
    <w:p w14:paraId="2CEA3F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199FB49" w14:textId="77777777" w:rsidR="00AD3616" w:rsidRDefault="00AD3616">
      <w:pPr>
        <w:overflowPunct w:val="0"/>
        <w:autoSpaceDE w:val="0"/>
        <w:autoSpaceDN w:val="0"/>
        <w:adjustRightInd w:val="0"/>
        <w:rPr>
          <w:rFonts w:eastAsia="Times New Roman"/>
          <w:lang w:eastAsia="ja-JP"/>
        </w:rPr>
      </w:pPr>
    </w:p>
    <w:p w14:paraId="7B49E9C5"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7E7038F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D9A2AFE"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2478FF7" w14:textId="77777777" w:rsidR="00AD3616" w:rsidRDefault="00AD3616"/>
    <w:p w14:paraId="7E6ABDFC"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657"/>
      <w:bookmarkEnd w:id="1658"/>
      <w:bookmarkEnd w:id="1659"/>
    </w:p>
    <w:p w14:paraId="600762C8" w14:textId="77777777" w:rsidR="00AD3616" w:rsidRDefault="00C55C9D">
      <w:r>
        <w:t>&lt;Omit unrelated part&gt;</w:t>
      </w:r>
    </w:p>
    <w:p w14:paraId="166584C6" w14:textId="77777777" w:rsidR="00AD3616" w:rsidRDefault="00C55C9D">
      <w:pPr>
        <w:keepNext/>
        <w:keepLines/>
        <w:overflowPunct w:val="0"/>
        <w:autoSpaceDE w:val="0"/>
        <w:autoSpaceDN w:val="0"/>
        <w:adjustRightInd w:val="0"/>
        <w:spacing w:before="120"/>
        <w:ind w:left="1418" w:hanging="1418"/>
        <w:outlineLvl w:val="3"/>
        <w:rPr>
          <w:ins w:id="1667" w:author="Huawei, HiSilicon_Post R2#123bis_v0" w:date="2023-10-17T13:56:00Z"/>
          <w:rFonts w:ascii="Arial" w:eastAsia="Times New Roman" w:hAnsi="Arial"/>
          <w:i/>
          <w:sz w:val="24"/>
          <w:lang w:eastAsia="ja-JP"/>
        </w:rPr>
      </w:pPr>
      <w:ins w:id="1668" w:author="Huawei, HiSilicon_Post R2#123bis_v0" w:date="2023-10-17T13:54:00Z">
        <w:r>
          <w:rPr>
            <w:rFonts w:ascii="Arial" w:eastAsia="Times New Roman" w:hAnsi="Arial"/>
            <w:sz w:val="24"/>
            <w:lang w:eastAsia="ja-JP"/>
          </w:rPr>
          <w:t>–</w:t>
        </w:r>
        <w:r>
          <w:rPr>
            <w:rFonts w:ascii="Arial" w:eastAsia="Times New Roman" w:hAnsi="Arial"/>
            <w:sz w:val="24"/>
            <w:lang w:eastAsia="ja-JP"/>
          </w:rPr>
          <w:tab/>
        </w:r>
      </w:ins>
      <w:ins w:id="1669" w:author="Huawei, HiSilicon_Post R2#123bis_v0" w:date="2023-10-17T13:53:00Z">
        <w:r>
          <w:rPr>
            <w:rFonts w:ascii="Arial" w:eastAsia="Times New Roman" w:hAnsi="Arial"/>
            <w:i/>
            <w:sz w:val="24"/>
            <w:lang w:eastAsia="ja-JP"/>
          </w:rPr>
          <w:t>IndirectPathFailureInformation</w:t>
        </w:r>
      </w:ins>
    </w:p>
    <w:p w14:paraId="4FA36BE8" w14:textId="77777777" w:rsidR="00AD3616" w:rsidRDefault="00C55C9D">
      <w:pPr>
        <w:overflowPunct w:val="0"/>
        <w:autoSpaceDE w:val="0"/>
        <w:autoSpaceDN w:val="0"/>
        <w:adjustRightInd w:val="0"/>
        <w:rPr>
          <w:ins w:id="1670" w:author="Huawei, HiSilicon_Post R2#123bis_v0" w:date="2023-10-17T13:57:00Z"/>
          <w:rFonts w:eastAsia="Times New Roman"/>
          <w:lang w:eastAsia="ja-JP"/>
        </w:rPr>
      </w:pPr>
      <w:ins w:id="1671" w:author="Huawei, HiSilicon_Post R2#123bis_v0" w:date="2023-10-17T13:57:00Z">
        <w:r>
          <w:rPr>
            <w:rFonts w:eastAsia="Times New Roman"/>
            <w:lang w:eastAsia="ja-JP"/>
          </w:rPr>
          <w:t xml:space="preserve">The </w:t>
        </w:r>
        <w:r>
          <w:rPr>
            <w:rFonts w:eastAsia="Times New Roman"/>
            <w:i/>
            <w:lang w:eastAsia="ja-JP"/>
          </w:rPr>
          <w:t>IndirectPathFailureInformation</w:t>
        </w:r>
        <w:r>
          <w:rPr>
            <w:rFonts w:eastAsia="Times New Roman"/>
            <w:lang w:eastAsia="ja-JP"/>
          </w:rPr>
          <w:t xml:space="preserve"> message is used to provide information regarding indi</w:t>
        </w:r>
      </w:ins>
      <w:ins w:id="1672" w:author="Huawei, HiSilicon_Post R2#123bis_v0" w:date="2023-10-17T13:58:00Z">
        <w:r>
          <w:rPr>
            <w:rFonts w:eastAsia="Times New Roman"/>
            <w:lang w:eastAsia="ja-JP"/>
          </w:rPr>
          <w:t>rect path</w:t>
        </w:r>
      </w:ins>
      <w:ins w:id="1673" w:author="Huawei, HiSilicon_Post R2#123bis_v0" w:date="2023-10-17T13:57:00Z">
        <w:r>
          <w:rPr>
            <w:rFonts w:eastAsia="Times New Roman"/>
            <w:lang w:eastAsia="ja-JP"/>
          </w:rPr>
          <w:t xml:space="preserve"> failure detected by the UE.</w:t>
        </w:r>
      </w:ins>
    </w:p>
    <w:p w14:paraId="4B6F842A" w14:textId="77777777" w:rsidR="00AD3616" w:rsidRDefault="00C55C9D">
      <w:pPr>
        <w:overflowPunct w:val="0"/>
        <w:autoSpaceDE w:val="0"/>
        <w:autoSpaceDN w:val="0"/>
        <w:adjustRightInd w:val="0"/>
        <w:ind w:left="568" w:hanging="284"/>
        <w:rPr>
          <w:ins w:id="1674" w:author="Huawei, HiSilicon_Post R2#123bis_v0" w:date="2023-10-17T13:57:00Z"/>
          <w:rFonts w:eastAsia="Times New Roman"/>
          <w:lang w:eastAsia="ja-JP"/>
        </w:rPr>
      </w:pPr>
      <w:ins w:id="1675" w:author="Huawei, HiSilicon_Post R2#123bis_v0" w:date="2023-10-17T13:57:00Z">
        <w:r>
          <w:rPr>
            <w:rFonts w:eastAsia="Times New Roman"/>
            <w:lang w:eastAsia="ja-JP"/>
          </w:rPr>
          <w:t>Signalling radio bearer: SRB1</w:t>
        </w:r>
      </w:ins>
    </w:p>
    <w:p w14:paraId="102E13C8" w14:textId="77777777" w:rsidR="00AD3616" w:rsidRDefault="00C55C9D">
      <w:pPr>
        <w:overflowPunct w:val="0"/>
        <w:autoSpaceDE w:val="0"/>
        <w:autoSpaceDN w:val="0"/>
        <w:adjustRightInd w:val="0"/>
        <w:ind w:left="568" w:hanging="284"/>
        <w:rPr>
          <w:ins w:id="1676" w:author="Huawei, HiSilicon_Post R2#123bis_v0" w:date="2023-10-17T13:57:00Z"/>
          <w:rFonts w:eastAsia="Times New Roman"/>
          <w:lang w:eastAsia="ja-JP"/>
        </w:rPr>
      </w:pPr>
      <w:ins w:id="1677" w:author="Huawei, HiSilicon_Post R2#123bis_v0" w:date="2023-10-17T13:57:00Z">
        <w:r>
          <w:rPr>
            <w:rFonts w:eastAsia="Times New Roman"/>
            <w:lang w:eastAsia="ja-JP"/>
          </w:rPr>
          <w:t>RLC-SAP: AM</w:t>
        </w:r>
      </w:ins>
    </w:p>
    <w:p w14:paraId="52B98EEF" w14:textId="77777777" w:rsidR="00AD3616" w:rsidRDefault="00C55C9D">
      <w:pPr>
        <w:overflowPunct w:val="0"/>
        <w:autoSpaceDE w:val="0"/>
        <w:autoSpaceDN w:val="0"/>
        <w:adjustRightInd w:val="0"/>
        <w:ind w:left="568" w:hanging="284"/>
        <w:rPr>
          <w:ins w:id="1678" w:author="Huawei, HiSilicon_Post R2#123bis_v0" w:date="2023-10-17T13:57:00Z"/>
          <w:rFonts w:eastAsia="Times New Roman"/>
          <w:lang w:eastAsia="ja-JP"/>
        </w:rPr>
      </w:pPr>
      <w:ins w:id="1679" w:author="Huawei, HiSilicon_Post R2#123bis_v0" w:date="2023-10-17T13:57:00Z">
        <w:r>
          <w:rPr>
            <w:rFonts w:eastAsia="Times New Roman"/>
            <w:lang w:eastAsia="ja-JP"/>
          </w:rPr>
          <w:t>Logical channel: DCCH</w:t>
        </w:r>
      </w:ins>
    </w:p>
    <w:p w14:paraId="33AD5844" w14:textId="77777777" w:rsidR="00AD3616" w:rsidRDefault="00C55C9D">
      <w:pPr>
        <w:overflowPunct w:val="0"/>
        <w:autoSpaceDE w:val="0"/>
        <w:autoSpaceDN w:val="0"/>
        <w:adjustRightInd w:val="0"/>
        <w:ind w:left="568" w:hanging="284"/>
        <w:rPr>
          <w:ins w:id="1680" w:author="Huawei, HiSilicon_Post R2#123bis_v0" w:date="2023-10-17T13:57:00Z"/>
          <w:rFonts w:eastAsia="Times New Roman"/>
          <w:lang w:eastAsia="ja-JP"/>
        </w:rPr>
      </w:pPr>
      <w:ins w:id="1681" w:author="Huawei, HiSilicon_Post R2#123bis_v0" w:date="2023-10-17T13:57:00Z">
        <w:r>
          <w:rPr>
            <w:rFonts w:eastAsia="Times New Roman"/>
            <w:lang w:eastAsia="ja-JP"/>
          </w:rPr>
          <w:t>Direction: UE to Network</w:t>
        </w:r>
      </w:ins>
    </w:p>
    <w:p w14:paraId="1C2002B2" w14:textId="77777777" w:rsidR="00AD3616" w:rsidRDefault="00C55C9D">
      <w:pPr>
        <w:keepNext/>
        <w:keepLines/>
        <w:overflowPunct w:val="0"/>
        <w:autoSpaceDE w:val="0"/>
        <w:autoSpaceDN w:val="0"/>
        <w:adjustRightInd w:val="0"/>
        <w:spacing w:before="60"/>
        <w:jc w:val="center"/>
        <w:rPr>
          <w:ins w:id="1682" w:author="Huawei, HiSilicon_Post R2#123bis_v0" w:date="2023-10-17T13:57:00Z"/>
          <w:rFonts w:ascii="Arial" w:eastAsia="Times New Roman" w:hAnsi="Arial" w:cs="Arial"/>
          <w:b/>
          <w:lang w:eastAsia="ja-JP"/>
        </w:rPr>
      </w:pPr>
      <w:ins w:id="1683" w:author="Huawei, HiSilicon_Post R2#123bis_v0" w:date="2023-10-17T13:57:00Z">
        <w:r>
          <w:rPr>
            <w:rFonts w:ascii="Arial" w:eastAsia="Times New Roman" w:hAnsi="Arial" w:cs="Arial"/>
            <w:b/>
            <w:i/>
            <w:lang w:eastAsia="ja-JP"/>
          </w:rPr>
          <w:t>I</w:t>
        </w:r>
      </w:ins>
      <w:ins w:id="1684" w:author="Huawei, HiSilicon_Post R2#123bis_v0" w:date="2023-10-17T13:58:00Z">
        <w:r>
          <w:rPr>
            <w:rFonts w:ascii="Arial" w:eastAsia="Times New Roman" w:hAnsi="Arial" w:cs="Arial"/>
            <w:b/>
            <w:i/>
            <w:lang w:eastAsia="ja-JP"/>
          </w:rPr>
          <w:t>ndirectPath</w:t>
        </w:r>
      </w:ins>
      <w:ins w:id="1685" w:author="Huawei, HiSilicon_Post R2#123bis_v0" w:date="2023-10-17T13:57:00Z">
        <w:r>
          <w:rPr>
            <w:rFonts w:ascii="Arial" w:eastAsia="Times New Roman" w:hAnsi="Arial" w:cs="Arial"/>
            <w:b/>
            <w:i/>
            <w:lang w:eastAsia="ja-JP"/>
          </w:rPr>
          <w:t>FailureInformation</w:t>
        </w:r>
        <w:r>
          <w:rPr>
            <w:rFonts w:ascii="Arial" w:eastAsia="Times New Roman" w:hAnsi="Arial" w:cs="Arial"/>
            <w:b/>
            <w:lang w:eastAsia="ja-JP"/>
          </w:rPr>
          <w:t xml:space="preserve"> message</w:t>
        </w:r>
      </w:ins>
    </w:p>
    <w:p w14:paraId="13141F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6" w:author="Huawei, HiSilicon_Post R2#123bis_v0" w:date="2023-10-17T13:57:00Z"/>
          <w:rFonts w:ascii="Courier New" w:eastAsia="Times New Roman" w:hAnsi="Courier New" w:cs="Courier New"/>
          <w:color w:val="808080"/>
          <w:sz w:val="16"/>
          <w:lang w:eastAsia="en-GB"/>
        </w:rPr>
      </w:pPr>
      <w:ins w:id="1687" w:author="Huawei, HiSilicon_Post R2#123bis_v0" w:date="2023-10-17T13:57:00Z">
        <w:r>
          <w:rPr>
            <w:rFonts w:ascii="Courier New" w:eastAsia="Times New Roman" w:hAnsi="Courier New" w:cs="Courier New"/>
            <w:color w:val="808080"/>
            <w:sz w:val="16"/>
            <w:lang w:eastAsia="en-GB"/>
          </w:rPr>
          <w:t>-- ASN1START</w:t>
        </w:r>
      </w:ins>
    </w:p>
    <w:p w14:paraId="0618FE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8" w:author="Huawei, HiSilicon_Post R2#123bis_v0" w:date="2023-10-17T13:57:00Z"/>
          <w:rFonts w:ascii="Courier New" w:eastAsia="Times New Roman" w:hAnsi="Courier New" w:cs="Courier New"/>
          <w:color w:val="808080"/>
          <w:sz w:val="16"/>
          <w:lang w:eastAsia="en-GB"/>
        </w:rPr>
      </w:pPr>
      <w:ins w:id="1689" w:author="Huawei, HiSilicon_Post R2#123bis_v0" w:date="2023-10-17T13:57:00Z">
        <w:r>
          <w:rPr>
            <w:rFonts w:ascii="Courier New" w:eastAsia="Times New Roman" w:hAnsi="Courier New" w:cs="Courier New"/>
            <w:color w:val="808080"/>
            <w:sz w:val="16"/>
            <w:lang w:eastAsia="en-GB"/>
          </w:rPr>
          <w:t>-- TAG-</w:t>
        </w:r>
      </w:ins>
      <w:ins w:id="1690" w:author="Huawei, HiSilicon_Post R2#123bis_v0" w:date="2023-10-17T13:58:00Z">
        <w:r>
          <w:rPr>
            <w:rFonts w:ascii="Courier New" w:eastAsia="Times New Roman" w:hAnsi="Courier New" w:cs="Courier New"/>
            <w:color w:val="808080"/>
            <w:sz w:val="16"/>
            <w:lang w:eastAsia="en-GB"/>
          </w:rPr>
          <w:t>INDIRECTPATH</w:t>
        </w:r>
      </w:ins>
      <w:ins w:id="1691" w:author="Huawei, HiSilicon_Post R2#123bis_v0" w:date="2023-10-17T13:57:00Z">
        <w:r>
          <w:rPr>
            <w:rFonts w:ascii="Courier New" w:eastAsia="Times New Roman" w:hAnsi="Courier New" w:cs="Courier New"/>
            <w:color w:val="808080"/>
            <w:sz w:val="16"/>
            <w:lang w:eastAsia="en-GB"/>
          </w:rPr>
          <w:t>FAILUREINFORMATION-START</w:t>
        </w:r>
      </w:ins>
    </w:p>
    <w:p w14:paraId="07F380B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2" w:author="Huawei, HiSilicon_Post R2#123bis_v0" w:date="2023-10-17T13:57:00Z"/>
          <w:rFonts w:ascii="Courier New" w:eastAsia="Malgun Gothic" w:hAnsi="Courier New" w:cs="Courier New"/>
          <w:sz w:val="16"/>
          <w:lang w:eastAsia="en-GB"/>
        </w:rPr>
      </w:pPr>
    </w:p>
    <w:p w14:paraId="239DFD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3" w:author="Huawei, HiSilicon_Post R2#123bis_v0" w:date="2023-10-17T13:57:00Z"/>
          <w:rFonts w:ascii="Courier New" w:eastAsia="Malgun Gothic" w:hAnsi="Courier New" w:cs="Courier New"/>
          <w:sz w:val="16"/>
          <w:lang w:eastAsia="en-GB"/>
        </w:rPr>
      </w:pPr>
      <w:proofErr w:type="gramStart"/>
      <w:ins w:id="1694" w:author="Huawei, HiSilicon_Post R2#123bis_v0" w:date="2023-10-17T13:57:00Z">
        <w:r>
          <w:rPr>
            <w:rFonts w:ascii="Courier New" w:eastAsia="Malgun Gothic" w:hAnsi="Courier New" w:cs="Courier New"/>
            <w:sz w:val="16"/>
            <w:lang w:eastAsia="en-GB"/>
          </w:rPr>
          <w:t>I</w:t>
        </w:r>
      </w:ins>
      <w:ins w:id="1695" w:author="Huawei, HiSilicon_Post R2#123bis_v0" w:date="2023-10-17T13:59:00Z">
        <w:r>
          <w:rPr>
            <w:rFonts w:ascii="Courier New" w:eastAsia="Malgun Gothic" w:hAnsi="Courier New" w:cs="Courier New"/>
            <w:sz w:val="16"/>
            <w:lang w:eastAsia="en-GB"/>
          </w:rPr>
          <w:t>ndirectPath</w:t>
        </w:r>
      </w:ins>
      <w:ins w:id="1696" w:author="Huawei, HiSilicon_Post R2#123bis_v0" w:date="2023-10-17T13:57:00Z">
        <w:r>
          <w:rPr>
            <w:rFonts w:ascii="Courier New" w:eastAsia="Malgun Gothic" w:hAnsi="Courier New" w:cs="Courier New"/>
            <w:sz w:val="16"/>
            <w:lang w:eastAsia="en-GB"/>
          </w:rPr>
          <w:t>FailureInformation :</w:t>
        </w:r>
        <w:proofErr w:type="gramEnd"/>
        <w:r>
          <w:rPr>
            <w:rFonts w:ascii="Courier New" w:eastAsia="Malgun Gothic" w:hAnsi="Courier New" w:cs="Courier New"/>
            <w:sz w:val="16"/>
            <w:lang w:eastAsia="en-GB"/>
          </w:rPr>
          <w:t xml:space="preserve">:=        </w:t>
        </w:r>
      </w:ins>
      <w:ins w:id="1697" w:author="Huawei, HiSilicon_Post R2#123bis_v0" w:date="2023-10-17T14:04:00Z">
        <w:r>
          <w:rPr>
            <w:rFonts w:ascii="Courier New" w:eastAsia="Malgun Gothic" w:hAnsi="Courier New" w:cs="Courier New"/>
            <w:sz w:val="16"/>
            <w:lang w:eastAsia="en-GB"/>
          </w:rPr>
          <w:t xml:space="preserve">            </w:t>
        </w:r>
      </w:ins>
      <w:ins w:id="1698"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7F22E9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9" w:author="Huawei, HiSilicon_Post R2#123bis_v0" w:date="2023-10-17T13:57:00Z"/>
          <w:rFonts w:ascii="Courier New" w:eastAsia="Malgun Gothic" w:hAnsi="Courier New" w:cs="Courier New"/>
          <w:sz w:val="16"/>
          <w:lang w:eastAsia="en-GB"/>
        </w:rPr>
      </w:pPr>
      <w:ins w:id="1700"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criticalExtensions</w:t>
        </w:r>
        <w:proofErr w:type="gramEnd"/>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ins>
      <w:ins w:id="1701" w:author="Huawei, HiSilicon_Post R2#123bis_v0" w:date="2023-10-17T14:04:00Z">
        <w:r>
          <w:rPr>
            <w:rFonts w:ascii="Courier New" w:eastAsia="Times New Roman" w:hAnsi="Courier New" w:cs="Courier New"/>
            <w:sz w:val="16"/>
            <w:lang w:eastAsia="en-GB"/>
          </w:rPr>
          <w:t xml:space="preserve">          </w:t>
        </w:r>
      </w:ins>
      <w:ins w:id="1702"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Malgun Gothic" w:hAnsi="Courier New" w:cs="Courier New"/>
            <w:sz w:val="16"/>
            <w:lang w:eastAsia="en-GB"/>
          </w:rPr>
          <w:t xml:space="preserve"> {</w:t>
        </w:r>
      </w:ins>
    </w:p>
    <w:p w14:paraId="7964B8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3" w:author="Huawei, HiSilicon_Post R2#123bis_v0" w:date="2023-10-17T13:57:00Z"/>
          <w:rFonts w:ascii="Courier New" w:eastAsia="Malgun Gothic" w:hAnsi="Courier New" w:cs="Courier New"/>
          <w:sz w:val="16"/>
          <w:lang w:eastAsia="en-GB"/>
        </w:rPr>
      </w:pPr>
      <w:ins w:id="1704" w:author="Huawei, HiSilicon_Post R2#123bis_v0" w:date="2023-10-17T13:57:00Z">
        <w:r>
          <w:rPr>
            <w:rFonts w:ascii="Courier New" w:eastAsia="Malgun Gothic" w:hAnsi="Courier New" w:cs="Courier New"/>
            <w:sz w:val="16"/>
            <w:lang w:eastAsia="en-GB"/>
          </w:rPr>
          <w:lastRenderedPageBreak/>
          <w:t xml:space="preserve">        </w:t>
        </w:r>
      </w:ins>
      <w:proofErr w:type="gramStart"/>
      <w:ins w:id="1705" w:author="Huawei, HiSilicon_Post R2#123bis_v0" w:date="2023-10-17T14:00:00Z">
        <w:r>
          <w:rPr>
            <w:rFonts w:ascii="Courier New" w:eastAsia="Malgun Gothic" w:hAnsi="Courier New" w:cs="Courier New"/>
            <w:sz w:val="16"/>
            <w:lang w:eastAsia="en-GB"/>
          </w:rPr>
          <w:t>indirectPath</w:t>
        </w:r>
      </w:ins>
      <w:ins w:id="1706" w:author="Huawei, HiSilicon_Post R2#123bis_v0" w:date="2023-10-17T13:57:00Z">
        <w:r>
          <w:rPr>
            <w:rFonts w:ascii="Courier New" w:eastAsia="Malgun Gothic" w:hAnsi="Courier New" w:cs="Courier New"/>
            <w:sz w:val="16"/>
            <w:lang w:eastAsia="en-GB"/>
          </w:rPr>
          <w:t>FailureInformation</w:t>
        </w:r>
      </w:ins>
      <w:ins w:id="1707" w:author="Huawei, HiSilicon_Post R2#123bis_v0" w:date="2023-10-17T14:00:00Z">
        <w:r>
          <w:rPr>
            <w:rFonts w:ascii="Courier New" w:eastAsia="Malgun Gothic" w:hAnsi="Courier New" w:cs="Courier New"/>
            <w:sz w:val="16"/>
            <w:lang w:eastAsia="en-GB"/>
          </w:rPr>
          <w:t>-r18</w:t>
        </w:r>
      </w:ins>
      <w:proofErr w:type="gramEnd"/>
      <w:ins w:id="1708" w:author="Huawei, HiSilicon_Post R2#123bis_v0" w:date="2023-10-17T13:57:00Z">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709" w:author="Huawei, HiSilicon_Post R2#123bis_v0" w:date="2023-10-17T14:04:00Z">
        <w:r>
          <w:rPr>
            <w:rFonts w:ascii="Courier New" w:eastAsia="Malgun Gothic" w:hAnsi="Courier New" w:cs="Courier New"/>
            <w:sz w:val="16"/>
            <w:lang w:eastAsia="en-GB"/>
          </w:rPr>
          <w:t xml:space="preserve">          </w:t>
        </w:r>
      </w:ins>
      <w:ins w:id="1710" w:author="Huawei, HiSilicon_Post R2#123bis_v0" w:date="2023-10-17T13:57:00Z">
        <w:r>
          <w:rPr>
            <w:rFonts w:ascii="Courier New" w:eastAsia="Malgun Gothic" w:hAnsi="Courier New" w:cs="Courier New"/>
            <w:sz w:val="16"/>
            <w:lang w:eastAsia="en-GB"/>
          </w:rPr>
          <w:t xml:space="preserve"> </w:t>
        </w:r>
      </w:ins>
      <w:ins w:id="1711" w:author="Huawei, HiSilicon_Post R2#123bis_v0" w:date="2023-10-17T14:00:00Z">
        <w:r>
          <w:rPr>
            <w:rFonts w:ascii="Courier New" w:eastAsia="Malgun Gothic" w:hAnsi="Courier New" w:cs="Courier New"/>
            <w:sz w:val="16"/>
            <w:lang w:eastAsia="en-GB"/>
          </w:rPr>
          <w:t>IndirectP</w:t>
        </w:r>
      </w:ins>
      <w:ins w:id="1712" w:author="Huawei, HiSilicon_Post R2#123bis_v0" w:date="2023-10-17T14:01:00Z">
        <w:r>
          <w:rPr>
            <w:rFonts w:ascii="Courier New" w:eastAsia="Malgun Gothic" w:hAnsi="Courier New" w:cs="Courier New"/>
            <w:sz w:val="16"/>
            <w:lang w:eastAsia="en-GB"/>
          </w:rPr>
          <w:t>ath</w:t>
        </w:r>
      </w:ins>
      <w:ins w:id="1713" w:author="Huawei, HiSilicon_Post R2#123bis_v0" w:date="2023-10-17T13:57:00Z">
        <w:r>
          <w:rPr>
            <w:rFonts w:ascii="Courier New" w:eastAsia="Malgun Gothic" w:hAnsi="Courier New" w:cs="Courier New"/>
            <w:sz w:val="16"/>
            <w:lang w:eastAsia="en-GB"/>
          </w:rPr>
          <w:t>FailureInformation</w:t>
        </w:r>
      </w:ins>
      <w:ins w:id="1714" w:author="Huawei, HiSilicon_Post R2#123bis_v0" w:date="2023-10-17T14:01:00Z">
        <w:r>
          <w:rPr>
            <w:rFonts w:ascii="Courier New" w:eastAsia="Malgun Gothic" w:hAnsi="Courier New" w:cs="Courier New"/>
            <w:sz w:val="16"/>
            <w:lang w:eastAsia="en-GB"/>
          </w:rPr>
          <w:t>-r18</w:t>
        </w:r>
      </w:ins>
      <w:ins w:id="1715" w:author="Huawei, HiSilicon_Post R2#123bis_v0" w:date="2023-10-17T13:57:00Z">
        <w:r>
          <w:rPr>
            <w:rFonts w:ascii="Courier New" w:eastAsia="Malgun Gothic" w:hAnsi="Courier New" w:cs="Courier New"/>
            <w:sz w:val="16"/>
            <w:lang w:eastAsia="en-GB"/>
          </w:rPr>
          <w:t>-IEs,</w:t>
        </w:r>
      </w:ins>
    </w:p>
    <w:p w14:paraId="27F8A1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6" w:author="Huawei, HiSilicon_Post R2#123bis_v0" w:date="2023-10-17T13:57:00Z"/>
          <w:rFonts w:ascii="Courier New" w:eastAsia="Malgun Gothic" w:hAnsi="Courier New" w:cs="Courier New"/>
          <w:sz w:val="16"/>
          <w:lang w:eastAsia="en-GB"/>
        </w:rPr>
      </w:pPr>
      <w:ins w:id="1717"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criticalExtensionsFuture</w:t>
        </w:r>
        <w:proofErr w:type="gramEnd"/>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718" w:author="Huawei, HiSilicon_Post R2#123bis_v0" w:date="2023-10-17T14:04:00Z">
        <w:r>
          <w:rPr>
            <w:rFonts w:ascii="Courier New" w:eastAsia="Malgun Gothic" w:hAnsi="Courier New" w:cs="Courier New"/>
            <w:sz w:val="16"/>
            <w:lang w:eastAsia="en-GB"/>
          </w:rPr>
          <w:t xml:space="preserve">          </w:t>
        </w:r>
      </w:ins>
      <w:ins w:id="1719"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086151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0" w:author="Huawei, HiSilicon_Post R2#123bis_v0" w:date="2023-10-17T13:57:00Z"/>
          <w:rFonts w:ascii="Courier New" w:eastAsia="Malgun Gothic" w:hAnsi="Courier New" w:cs="Courier New"/>
          <w:sz w:val="16"/>
          <w:lang w:eastAsia="en-GB"/>
        </w:rPr>
      </w:pPr>
      <w:ins w:id="1721" w:author="Huawei, HiSilicon_Post R2#123bis_v0" w:date="2023-10-17T13:57:00Z">
        <w:r>
          <w:rPr>
            <w:rFonts w:ascii="Courier New" w:eastAsia="Malgun Gothic" w:hAnsi="Courier New" w:cs="Courier New"/>
            <w:sz w:val="16"/>
            <w:lang w:eastAsia="en-GB"/>
          </w:rPr>
          <w:t xml:space="preserve">    }</w:t>
        </w:r>
      </w:ins>
    </w:p>
    <w:p w14:paraId="187BFD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2" w:author="Huawei, HiSilicon_Post R2#123bis_v0" w:date="2023-10-17T13:57:00Z"/>
          <w:rFonts w:ascii="Courier New" w:eastAsia="Malgun Gothic" w:hAnsi="Courier New" w:cs="Courier New"/>
          <w:sz w:val="16"/>
          <w:lang w:eastAsia="en-GB"/>
        </w:rPr>
      </w:pPr>
      <w:ins w:id="1723" w:author="Huawei, HiSilicon_Post R2#123bis_v0" w:date="2023-10-17T13:57:00Z">
        <w:r>
          <w:rPr>
            <w:rFonts w:ascii="Courier New" w:eastAsia="Malgun Gothic" w:hAnsi="Courier New" w:cs="Courier New"/>
            <w:sz w:val="16"/>
            <w:lang w:eastAsia="en-GB"/>
          </w:rPr>
          <w:t>}</w:t>
        </w:r>
      </w:ins>
    </w:p>
    <w:p w14:paraId="67AFB2F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4" w:author="Huawei, HiSilicon_Post R2#123bis_v0" w:date="2023-10-17T13:57:00Z"/>
          <w:rFonts w:ascii="Courier New" w:eastAsia="Malgun Gothic" w:hAnsi="Courier New" w:cs="Courier New"/>
          <w:sz w:val="16"/>
          <w:lang w:eastAsia="en-GB"/>
        </w:rPr>
      </w:pPr>
    </w:p>
    <w:p w14:paraId="5A711C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5" w:author="Huawei, HiSilicon_Post R2#123bis_v0" w:date="2023-10-17T13:57:00Z"/>
          <w:rFonts w:ascii="Courier New" w:eastAsia="Malgun Gothic" w:hAnsi="Courier New" w:cs="Courier New"/>
          <w:sz w:val="16"/>
          <w:lang w:eastAsia="en-GB"/>
        </w:rPr>
      </w:pPr>
      <w:ins w:id="1726" w:author="Huawei, HiSilicon_Post R2#123bis_v0" w:date="2023-10-17T13:57:00Z">
        <w:r>
          <w:rPr>
            <w:rFonts w:ascii="Courier New" w:eastAsia="Malgun Gothic" w:hAnsi="Courier New" w:cs="Courier New"/>
            <w:sz w:val="16"/>
            <w:lang w:eastAsia="en-GB"/>
          </w:rPr>
          <w:t>I</w:t>
        </w:r>
      </w:ins>
      <w:ins w:id="1727" w:author="Huawei, HiSilicon_Post R2#123bis_v0" w:date="2023-10-17T14:01:00Z">
        <w:r>
          <w:rPr>
            <w:rFonts w:ascii="Courier New" w:eastAsia="Malgun Gothic" w:hAnsi="Courier New" w:cs="Courier New"/>
            <w:sz w:val="16"/>
            <w:lang w:eastAsia="en-GB"/>
          </w:rPr>
          <w:t>ndirectPath</w:t>
        </w:r>
      </w:ins>
      <w:ins w:id="1728" w:author="Huawei, HiSilicon_Post R2#123bis_v0" w:date="2023-10-17T13:57:00Z">
        <w:r>
          <w:rPr>
            <w:rFonts w:ascii="Courier New" w:eastAsia="Malgun Gothic" w:hAnsi="Courier New" w:cs="Courier New"/>
            <w:sz w:val="16"/>
            <w:lang w:eastAsia="en-GB"/>
          </w:rPr>
          <w:t>FailureInformation</w:t>
        </w:r>
      </w:ins>
      <w:ins w:id="1729" w:author="Huawei, HiSilicon_Post R2#123bis_v0" w:date="2023-10-17T14:01:00Z">
        <w:r>
          <w:rPr>
            <w:rFonts w:ascii="Courier New" w:eastAsia="Malgun Gothic" w:hAnsi="Courier New" w:cs="Courier New"/>
            <w:sz w:val="16"/>
            <w:lang w:eastAsia="en-GB"/>
          </w:rPr>
          <w:t>-r18</w:t>
        </w:r>
      </w:ins>
      <w:ins w:id="1730" w:author="Huawei, HiSilicon_Post R2#123bis_v0" w:date="2023-10-17T13:57:00Z">
        <w:r>
          <w:rPr>
            <w:rFonts w:ascii="Courier New" w:eastAsia="Malgun Gothic" w:hAnsi="Courier New" w:cs="Courier New"/>
            <w:sz w:val="16"/>
            <w:lang w:eastAsia="en-GB"/>
          </w:rPr>
          <w:t>-</w:t>
        </w:r>
        <w:proofErr w:type="gramStart"/>
        <w:r>
          <w:rPr>
            <w:rFonts w:ascii="Courier New" w:eastAsia="Malgun Gothic" w:hAnsi="Courier New" w:cs="Courier New"/>
            <w:sz w:val="16"/>
            <w:lang w:eastAsia="en-GB"/>
          </w:rPr>
          <w:t>IEs :</w:t>
        </w:r>
        <w:proofErr w:type="gramEnd"/>
        <w:r>
          <w:rPr>
            <w:rFonts w:ascii="Courier New" w:eastAsia="Malgun Gothic" w:hAnsi="Courier New" w:cs="Courier New"/>
            <w:sz w:val="16"/>
            <w:lang w:eastAsia="en-GB"/>
          </w:rPr>
          <w: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4064D6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1" w:author="Huawei, HiSilicon_Post R2#123bis_v0" w:date="2023-10-17T13:57:00Z"/>
          <w:rFonts w:ascii="Courier New" w:eastAsia="Malgun Gothic" w:hAnsi="Courier New" w:cs="Courier New"/>
          <w:sz w:val="16"/>
          <w:lang w:eastAsia="en-GB"/>
        </w:rPr>
      </w:pPr>
      <w:ins w:id="1732" w:author="Huawei, HiSilicon_Post R2#123bis_v0" w:date="2023-10-17T13:57:00Z">
        <w:r>
          <w:rPr>
            <w:rFonts w:ascii="Courier New" w:eastAsia="Times New Roman" w:hAnsi="Courier New" w:cs="Courier New"/>
            <w:sz w:val="16"/>
            <w:lang w:eastAsia="en-GB"/>
          </w:rPr>
          <w:t xml:space="preserve">    </w:t>
        </w:r>
        <w:proofErr w:type="gramStart"/>
        <w:r>
          <w:rPr>
            <w:rFonts w:ascii="Courier New" w:eastAsia="Malgun Gothic" w:hAnsi="Courier New" w:cs="Courier New"/>
            <w:sz w:val="16"/>
            <w:lang w:eastAsia="en-GB"/>
          </w:rPr>
          <w:t>failureReport</w:t>
        </w:r>
      </w:ins>
      <w:ins w:id="1733" w:author="Huawei, HiSilicon_Post R2#123bis_v0" w:date="2023-10-17T14:02:00Z">
        <w:r>
          <w:rPr>
            <w:rFonts w:ascii="Courier New" w:eastAsia="Malgun Gothic" w:hAnsi="Courier New" w:cs="Courier New"/>
            <w:sz w:val="16"/>
            <w:lang w:eastAsia="en-GB"/>
          </w:rPr>
          <w:t>IndirectPath-r18</w:t>
        </w:r>
      </w:ins>
      <w:proofErr w:type="gramEnd"/>
      <w:ins w:id="1734" w:author="Huawei, HiSilicon_Post R2#123bis_v0" w:date="2023-10-17T13:57:00Z">
        <w:r>
          <w:rPr>
            <w:rFonts w:ascii="Courier New" w:eastAsia="Times New Roman" w:hAnsi="Courier New" w:cs="Courier New"/>
            <w:sz w:val="16"/>
            <w:lang w:eastAsia="en-GB"/>
          </w:rPr>
          <w:t xml:space="preserve">                    </w:t>
        </w:r>
      </w:ins>
      <w:ins w:id="1735" w:author="Huawei, HiSilicon_Post R2#123bis_v0" w:date="2023-10-17T14:02:00Z">
        <w:r>
          <w:rPr>
            <w:rFonts w:ascii="Courier New" w:eastAsia="Times New Roman" w:hAnsi="Courier New" w:cs="Courier New"/>
            <w:sz w:val="16"/>
            <w:lang w:eastAsia="en-GB"/>
          </w:rPr>
          <w:t xml:space="preserve">  </w:t>
        </w:r>
      </w:ins>
      <w:ins w:id="1736" w:author="Huawei, HiSilicon_Post R2#123bis_v0" w:date="2023-10-17T13:57:00Z">
        <w:r>
          <w:rPr>
            <w:rFonts w:ascii="Courier New" w:eastAsia="Malgun Gothic" w:hAnsi="Courier New" w:cs="Courier New"/>
            <w:sz w:val="16"/>
            <w:lang w:eastAsia="en-GB"/>
          </w:rPr>
          <w:t>FailureReport</w:t>
        </w:r>
      </w:ins>
      <w:ins w:id="1737" w:author="Huawei, HiSilicon_Post R2#123bis_v0" w:date="2023-10-17T14:02:00Z">
        <w:r>
          <w:rPr>
            <w:rFonts w:ascii="Courier New" w:eastAsia="Malgun Gothic" w:hAnsi="Courier New" w:cs="Courier New"/>
            <w:sz w:val="16"/>
            <w:lang w:eastAsia="en-GB"/>
          </w:rPr>
          <w:t>IndirectPath</w:t>
        </w:r>
      </w:ins>
      <w:ins w:id="1738" w:author="Huawei, HiSilicon_Post R2#123bis_v0" w:date="2023-10-17T14:03:00Z">
        <w:r>
          <w:rPr>
            <w:rFonts w:ascii="Courier New" w:eastAsia="Malgun Gothic" w:hAnsi="Courier New" w:cs="Courier New"/>
            <w:sz w:val="16"/>
            <w:lang w:eastAsia="en-GB"/>
          </w:rPr>
          <w:t>-r18</w:t>
        </w:r>
      </w:ins>
      <w:ins w:id="1739"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14:paraId="777C86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0" w:author="Huawei, HiSilicon_Post R2#123bis_v0" w:date="2023-10-17T14:03:00Z"/>
          <w:rFonts w:ascii="Courier New" w:eastAsia="Times New Roman" w:hAnsi="Courier New" w:cs="Courier New"/>
          <w:sz w:val="16"/>
          <w:lang w:eastAsia="en-GB"/>
        </w:rPr>
      </w:pPr>
      <w:ins w:id="1741" w:author="Huawei, HiSilicon_Post R2#123bis_v0" w:date="2023-10-17T14:03: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lateNonCriticalExtension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p>
    <w:p w14:paraId="7F41E0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2" w:author="Huawei, HiSilicon_Post R2#123bis_v0" w:date="2023-10-17T14:03:00Z"/>
          <w:rFonts w:ascii="Courier New" w:eastAsia="Malgun Gothic" w:hAnsi="Courier New" w:cs="Courier New"/>
          <w:sz w:val="16"/>
          <w:lang w:eastAsia="en-GB"/>
        </w:rPr>
      </w:pPr>
      <w:ins w:id="1743" w:author="Huawei, HiSilicon_Post R2#123bis_v0" w:date="2023-10-17T14:03:00Z">
        <w:r>
          <w:rPr>
            <w:rFonts w:ascii="Courier New" w:eastAsia="Times New Roman" w:hAnsi="Courier New" w:cs="Courier New"/>
            <w:sz w:val="16"/>
            <w:lang w:eastAsia="en-GB"/>
          </w:rPr>
          <w:t xml:space="preserve">    </w:t>
        </w:r>
        <w:proofErr w:type="gramStart"/>
        <w:r>
          <w:rPr>
            <w:rFonts w:ascii="Courier New" w:eastAsia="Malgun Gothic" w:hAnsi="Courier New" w:cs="Courier New"/>
            <w:sz w:val="16"/>
            <w:lang w:eastAsia="en-GB"/>
          </w:rPr>
          <w:t>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1D3F37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4" w:author="Huawei, HiSilicon_Post R2#123bis_v0" w:date="2023-10-17T13:57:00Z"/>
          <w:rFonts w:ascii="Courier New" w:eastAsia="Malgun Gothic" w:hAnsi="Courier New" w:cs="Courier New"/>
          <w:sz w:val="16"/>
          <w:lang w:eastAsia="en-GB"/>
        </w:rPr>
      </w:pPr>
      <w:ins w:id="1745" w:author="Huawei, HiSilicon_Post R2#123bis_v0" w:date="2023-10-17T13:57:00Z">
        <w:r>
          <w:rPr>
            <w:rFonts w:ascii="Courier New" w:eastAsia="Malgun Gothic" w:hAnsi="Courier New" w:cs="Courier New"/>
            <w:sz w:val="16"/>
            <w:lang w:eastAsia="en-GB"/>
          </w:rPr>
          <w:t>}</w:t>
        </w:r>
      </w:ins>
    </w:p>
    <w:p w14:paraId="1D3D9BA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6" w:author="Huawei, HiSilicon_Post R2#123bis_v0" w:date="2023-10-17T13:57:00Z"/>
          <w:rFonts w:ascii="Courier New" w:eastAsia="Malgun Gothic" w:hAnsi="Courier New" w:cs="Courier New"/>
          <w:sz w:val="16"/>
          <w:lang w:eastAsia="en-GB"/>
        </w:rPr>
      </w:pPr>
    </w:p>
    <w:p w14:paraId="5F8812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7" w:author="Huawei, HiSilicon_Post R2#123bis_v0" w:date="2023-10-17T13:57:00Z"/>
          <w:rFonts w:ascii="Courier New" w:eastAsia="Malgun Gothic" w:hAnsi="Courier New" w:cs="Courier New"/>
          <w:sz w:val="16"/>
          <w:lang w:eastAsia="en-GB"/>
        </w:rPr>
      </w:pPr>
      <w:ins w:id="1748" w:author="Huawei, HiSilicon_Post R2#123bis_v0" w:date="2023-10-17T13:57:00Z">
        <w:r>
          <w:rPr>
            <w:rFonts w:ascii="Courier New" w:eastAsia="Malgun Gothic" w:hAnsi="Courier New" w:cs="Courier New"/>
            <w:sz w:val="16"/>
            <w:lang w:eastAsia="en-GB"/>
          </w:rPr>
          <w:t>FailureReport</w:t>
        </w:r>
      </w:ins>
      <w:ins w:id="1749" w:author="Huawei, HiSilicon_Post R2#123bis_v0" w:date="2023-10-17T14:04:00Z">
        <w:r>
          <w:rPr>
            <w:rFonts w:ascii="Courier New" w:eastAsia="Malgun Gothic" w:hAnsi="Courier New" w:cs="Courier New"/>
            <w:sz w:val="16"/>
            <w:lang w:eastAsia="en-GB"/>
          </w:rPr>
          <w:t>IndirectPath-</w:t>
        </w:r>
        <w:proofErr w:type="gramStart"/>
        <w:r>
          <w:rPr>
            <w:rFonts w:ascii="Courier New" w:eastAsia="Malgun Gothic" w:hAnsi="Courier New" w:cs="Courier New"/>
            <w:sz w:val="16"/>
            <w:lang w:eastAsia="en-GB"/>
          </w:rPr>
          <w:t>r18</w:t>
        </w:r>
      </w:ins>
      <w:ins w:id="1750" w:author="Huawei, HiSilicon_Post R2#123bis_v0" w:date="2023-10-17T13:57:00Z">
        <w:r>
          <w:rPr>
            <w:rFonts w:ascii="Courier New" w:eastAsia="Malgun Gothic" w:hAnsi="Courier New" w:cs="Courier New"/>
            <w:sz w:val="16"/>
            <w:lang w:eastAsia="en-GB"/>
          </w:rPr>
          <w:t xml:space="preserve"> :</w:t>
        </w:r>
        <w:proofErr w:type="gramEnd"/>
        <w:r>
          <w:rPr>
            <w:rFonts w:ascii="Courier New" w:eastAsia="Malgun Gothic" w:hAnsi="Courier New" w:cs="Courier New"/>
            <w:sz w:val="16"/>
            <w:lang w:eastAsia="en-GB"/>
          </w:rPr>
          <w:t xml:space="preserve">:=                       </w:t>
        </w:r>
      </w:ins>
      <w:ins w:id="1751" w:author="Huawei, HiSilicon_Post R2#123bis_v0" w:date="2023-10-17T14:05:00Z">
        <w:r>
          <w:rPr>
            <w:rFonts w:ascii="Courier New" w:eastAsia="Malgun Gothic" w:hAnsi="Courier New" w:cs="Courier New"/>
            <w:sz w:val="16"/>
            <w:lang w:eastAsia="en-GB"/>
          </w:rPr>
          <w:t xml:space="preserve"> </w:t>
        </w:r>
      </w:ins>
      <w:ins w:id="1752" w:author="Huawei, HiSilicon_Post R2#123bis_v0" w:date="2023-10-17T13:57:00Z">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02482B36" w14:textId="6E09355A"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3" w:author="Huawei, HiSilicon_Post R2#123bis_v0" w:date="2023-10-17T14:13:00Z"/>
          <w:rFonts w:ascii="Courier New" w:eastAsia="Times New Roman" w:hAnsi="Courier New" w:cs="Courier New"/>
          <w:sz w:val="16"/>
          <w:lang w:eastAsia="en-GB"/>
        </w:rPr>
      </w:pPr>
      <w:ins w:id="1754" w:author="Huawei, HiSilicon_Post R2#123bis_v0" w:date="2023-10-17T14:13:00Z">
        <w:r>
          <w:rPr>
            <w:rFonts w:ascii="Courier New" w:eastAsia="Malgun Gothic" w:hAnsi="Courier New" w:cs="Courier New"/>
            <w:sz w:val="16"/>
            <w:lang w:eastAsia="en-GB"/>
          </w:rPr>
          <w:t xml:space="preserve"> </w:t>
        </w:r>
      </w:ins>
      <w:ins w:id="1755" w:author="Huawei, HiSilicon_Post R2#123bis_v0" w:date="2023-10-17T13:57:00Z">
        <w:r>
          <w:rPr>
            <w:rFonts w:ascii="Courier New" w:eastAsia="Malgun Gothic" w:hAnsi="Courier New" w:cs="Courier New"/>
            <w:sz w:val="16"/>
            <w:lang w:eastAsia="en-GB"/>
          </w:rPr>
          <w:t xml:space="preserve"> </w:t>
        </w:r>
        <w:commentRangeStart w:id="1756"/>
        <w:commentRangeStart w:id="1757"/>
        <w:commentRangeStart w:id="1758"/>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failureType</w:t>
        </w:r>
      </w:ins>
      <w:ins w:id="1759" w:author="Huawei, HiSilicon_Post R2#123bis_v0" w:date="2023-10-17T14:04:00Z">
        <w:r>
          <w:rPr>
            <w:rFonts w:ascii="Courier New" w:eastAsia="Malgun Gothic" w:hAnsi="Courier New" w:cs="Courier New"/>
            <w:sz w:val="16"/>
            <w:lang w:eastAsia="en-GB"/>
          </w:rPr>
          <w:t>IndirectPath-r18</w:t>
        </w:r>
      </w:ins>
      <w:proofErr w:type="gramEnd"/>
      <w:ins w:id="1760"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Malgun Gothic" w:hAnsi="Courier New" w:cs="Courier New"/>
            <w:sz w:val="16"/>
            <w:lang w:eastAsia="en-GB"/>
          </w:rPr>
          <w:t xml:space="preserve"> {t</w:t>
        </w:r>
      </w:ins>
      <w:ins w:id="1761" w:author="Huawei, HiSilicon_Post R2#123bis_v0" w:date="2023-10-17T14:06:00Z">
        <w:r>
          <w:rPr>
            <w:rFonts w:ascii="Courier New" w:eastAsia="Malgun Gothic" w:hAnsi="Courier New" w:cs="Courier New"/>
            <w:sz w:val="16"/>
            <w:lang w:eastAsia="en-GB"/>
          </w:rPr>
          <w:t>4xx</w:t>
        </w:r>
      </w:ins>
      <w:ins w:id="1762" w:author="Huawei, HiSilicon_Post R2#123bis_v0" w:date="2023-10-17T13:57:00Z">
        <w:r>
          <w:rPr>
            <w:rFonts w:ascii="Courier New" w:eastAsia="Malgun Gothic" w:hAnsi="Courier New" w:cs="Courier New"/>
            <w:sz w:val="16"/>
            <w:lang w:eastAsia="en-GB"/>
          </w:rPr>
          <w:t>-Expiry,</w:t>
        </w:r>
      </w:ins>
      <w:ins w:id="1763" w:author="Huawei, HiSilicon_Post R2#123bis_v0" w:date="2023-10-17T14:07:00Z">
        <w:r>
          <w:rPr>
            <w:rFonts w:ascii="Courier New" w:eastAsia="Times New Roman" w:hAnsi="Courier New" w:cs="Courier New"/>
            <w:sz w:val="16"/>
            <w:lang w:eastAsia="en-GB"/>
          </w:rPr>
          <w:t>sl-Failure</w:t>
        </w:r>
      </w:ins>
      <w:ins w:id="1764" w:author="Huawei, HiSilicon_Post R2#123bis_v0" w:date="2023-10-17T13:57:00Z">
        <w:r>
          <w:rPr>
            <w:rFonts w:ascii="Courier New" w:eastAsia="Malgun Gothic" w:hAnsi="Courier New" w:cs="Courier New"/>
            <w:sz w:val="16"/>
            <w:lang w:eastAsia="en-GB"/>
          </w:rPr>
          <w:t>,</w:t>
        </w:r>
      </w:ins>
      <w:ins w:id="1765" w:author="Huawei, HiSilicon_Post R2#123bis_v0" w:date="2023-10-17T14:07:00Z">
        <w:r>
          <w:rPr>
            <w:rFonts w:ascii="Courier New" w:eastAsia="Malgun Gothic" w:hAnsi="Courier New" w:cs="Courier New"/>
            <w:sz w:val="16"/>
            <w:lang w:eastAsia="en-GB"/>
          </w:rPr>
          <w:t xml:space="preserve">n3c-Failure, </w:t>
        </w:r>
      </w:ins>
      <w:ins w:id="1766" w:author="Huawei, HiSilicon_Post R2#123bis_v0" w:date="2023-10-17T14:11:00Z">
        <w:r>
          <w:rPr>
            <w:rFonts w:ascii="Courier New" w:eastAsia="Times New Roman" w:hAnsi="Courier New" w:cs="Courier New"/>
            <w:sz w:val="16"/>
            <w:lang w:eastAsia="en-GB"/>
          </w:rPr>
          <w:t>relayUE-Uu-RLF, [FFS relayUE-HO,</w:t>
        </w:r>
      </w:ins>
      <w:ins w:id="1767" w:author="Huawei, HiSilicon_Post R2#123bis_v0" w:date="2023-10-17T14:12:00Z">
        <w:r>
          <w:rPr>
            <w:rFonts w:ascii="Courier New" w:eastAsia="Times New Roman" w:hAnsi="Courier New" w:cs="Courier New"/>
            <w:sz w:val="16"/>
            <w:lang w:eastAsia="en-GB"/>
          </w:rPr>
          <w:t>]</w:t>
        </w:r>
      </w:ins>
      <w:ins w:id="1768" w:author="Huawei, HiSilicon_Post R2#123bis_v0" w:date="2023-10-17T14:11:00Z">
        <w:r>
          <w:rPr>
            <w:rFonts w:ascii="Courier New" w:eastAsia="Times New Roman" w:hAnsi="Courier New" w:cs="Courier New"/>
            <w:sz w:val="16"/>
            <w:lang w:eastAsia="en-GB"/>
          </w:rPr>
          <w:t xml:space="preserve"> </w:t>
        </w:r>
      </w:ins>
    </w:p>
    <w:p w14:paraId="25AE6D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9" w:author="Huawei, HiSilicon_Post R2#123bis_v0" w:date="2023-10-17T13:57:00Z"/>
          <w:rFonts w:ascii="Courier New" w:eastAsia="Malgun Gothic" w:hAnsi="Courier New" w:cs="Courier New"/>
          <w:sz w:val="16"/>
          <w:lang w:eastAsia="en-GB"/>
        </w:rPr>
      </w:pPr>
      <w:ins w:id="1770" w:author="Huawei, HiSilicon_Post R2#123bis_v0" w:date="2023-10-17T13:57:00Z">
        <w:r>
          <w:rPr>
            <w:rFonts w:ascii="Courier New" w:eastAsia="Malgun Gothic" w:hAnsi="Courier New" w:cs="Courier New"/>
            <w:sz w:val="16"/>
            <w:lang w:eastAsia="en-GB"/>
          </w:rPr>
          <w:t xml:space="preserve"> </w:t>
        </w:r>
      </w:ins>
      <w:ins w:id="1771" w:author="Huawei, HiSilicon_Post R2#123bis_v0" w:date="2023-10-17T14:13:00Z">
        <w:r>
          <w:rPr>
            <w:rFonts w:ascii="Courier New" w:eastAsia="Malgun Gothic" w:hAnsi="Courier New" w:cs="Courier New"/>
            <w:sz w:val="16"/>
            <w:lang w:eastAsia="en-GB"/>
          </w:rPr>
          <w:t xml:space="preserve">                                                                        </w:t>
        </w:r>
      </w:ins>
      <w:ins w:id="1772" w:author="Huawei, HiSilicon_Post R2#123bis_v0" w:date="2023-10-17T14:11:00Z">
        <w:r>
          <w:rPr>
            <w:rFonts w:ascii="Courier New" w:eastAsia="Times New Roman" w:hAnsi="Courier New" w:cs="Courier New"/>
            <w:sz w:val="16"/>
            <w:lang w:eastAsia="en-GB"/>
          </w:rPr>
          <w:t>relayUE-CellReselection, relayUE-Uu-RRC-Failure,</w:t>
        </w:r>
      </w:ins>
      <w:commentRangeEnd w:id="1756"/>
      <w:r>
        <w:rPr>
          <w:rStyle w:val="af3"/>
        </w:rPr>
        <w:commentReference w:id="1756"/>
      </w:r>
      <w:commentRangeEnd w:id="1757"/>
      <w:r>
        <w:commentReference w:id="1757"/>
      </w:r>
      <w:commentRangeEnd w:id="1758"/>
      <w:r w:rsidR="00247B1B">
        <w:rPr>
          <w:rStyle w:val="af3"/>
        </w:rPr>
        <w:commentReference w:id="1758"/>
      </w:r>
      <w:ins w:id="1773" w:author="Huawei, HiSilicon_Post R2#123bis_v0" w:date="2023-10-17T13:57:00Z">
        <w:r>
          <w:rPr>
            <w:rFonts w:ascii="Courier New" w:eastAsia="Times New Roman" w:hAnsi="Courier New" w:cs="Courier New"/>
            <w:sz w:val="16"/>
            <w:lang w:eastAsia="en-GB"/>
          </w:rPr>
          <w:t xml:space="preserve"> </w:t>
        </w:r>
      </w:ins>
      <w:ins w:id="1774" w:author="Huawei, HiSilicon_Post R2#123bis_v0" w:date="2023-10-17T20:40:00Z">
        <w:r>
          <w:rPr>
            <w:rFonts w:ascii="Courier New" w:eastAsia="Times New Roman" w:hAnsi="Courier New" w:cs="Courier New"/>
            <w:sz w:val="16"/>
            <w:lang w:eastAsia="en-GB"/>
          </w:rPr>
          <w:t>indirectPathAdd</w:t>
        </w:r>
      </w:ins>
      <w:ins w:id="1775" w:author="Huawei, HiSilicon_Post R2#123bis_v0" w:date="2023-10-17T20:57:00Z">
        <w:r>
          <w:rPr>
            <w:rFonts w:ascii="Courier New" w:eastAsia="Times New Roman" w:hAnsi="Courier New" w:cs="Courier New"/>
            <w:sz w:val="16"/>
            <w:lang w:eastAsia="en-GB"/>
          </w:rPr>
          <w:t>Change</w:t>
        </w:r>
      </w:ins>
      <w:ins w:id="1776" w:author="Huawei, HiSilicon_Post R2#123bis_v0" w:date="2023-10-17T20:40:00Z">
        <w:r>
          <w:rPr>
            <w:rFonts w:ascii="Courier New" w:eastAsia="Times New Roman" w:hAnsi="Courier New" w:cs="Courier New"/>
            <w:sz w:val="16"/>
            <w:lang w:eastAsia="en-GB"/>
          </w:rPr>
          <w:t>Failure</w:t>
        </w:r>
      </w:ins>
      <w:ins w:id="1777" w:author="Huawei, HiSilicon_Post R2#123bis_v0" w:date="2023-10-17T13:57:00Z">
        <w:r>
          <w:rPr>
            <w:rFonts w:ascii="Courier New" w:eastAsia="Malgun Gothic" w:hAnsi="Courier New" w:cs="Courier New"/>
            <w:sz w:val="16"/>
            <w:lang w:eastAsia="en-GB"/>
          </w:rPr>
          <w:t>}</w:t>
        </w:r>
      </w:ins>
      <w:ins w:id="1778" w:author="Huawei, HiSilicon_Post R2#123bis_v0" w:date="2023-10-17T14:13:00Z">
        <w:r>
          <w:rPr>
            <w:rFonts w:ascii="Courier New" w:eastAsia="Malgun Gothic" w:hAnsi="Courier New" w:cs="Courier New"/>
            <w:sz w:val="16"/>
            <w:lang w:eastAsia="en-GB"/>
          </w:rPr>
          <w:t xml:space="preserve">     </w:t>
        </w:r>
      </w:ins>
      <w:ins w:id="1779" w:author="Huawei, HiSilicon_Post R2#123bis_v0" w:date="2023-10-17T14:14:00Z">
        <w:r>
          <w:rPr>
            <w:rFonts w:ascii="Courier New" w:eastAsia="Malgun Gothic" w:hAnsi="Courier New" w:cs="Courier New"/>
            <w:sz w:val="16"/>
            <w:lang w:eastAsia="en-GB"/>
          </w:rPr>
          <w:t xml:space="preserve">        </w:t>
        </w:r>
      </w:ins>
      <w:ins w:id="1780"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14:paraId="7883FF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1" w:author="Huawei, HiSilicon_Post R2#123bis_v0" w:date="2023-10-17T13:57:00Z"/>
          <w:rFonts w:ascii="Courier New" w:eastAsia="Malgun Gothic" w:hAnsi="Courier New" w:cs="Courier New"/>
          <w:sz w:val="16"/>
          <w:lang w:eastAsia="en-GB"/>
        </w:rPr>
      </w:pPr>
      <w:ins w:id="1782" w:author="Huawei, HiSilicon_Post R2#123bis_v0" w:date="2023-10-17T13:57:00Z">
        <w:r>
          <w:rPr>
            <w:rFonts w:ascii="Courier New" w:eastAsia="Malgun Gothic" w:hAnsi="Courier New" w:cs="Courier New"/>
            <w:sz w:val="16"/>
            <w:lang w:eastAsia="en-GB"/>
          </w:rPr>
          <w:t xml:space="preserve">    ...</w:t>
        </w:r>
      </w:ins>
    </w:p>
    <w:p w14:paraId="7ADDBD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3" w:author="Huawei, HiSilicon_Post R2#123bis_v0" w:date="2023-10-17T13:57:00Z"/>
          <w:rFonts w:ascii="Courier New" w:eastAsia="Malgun Gothic" w:hAnsi="Courier New" w:cs="Courier New"/>
          <w:sz w:val="16"/>
          <w:lang w:eastAsia="en-GB"/>
        </w:rPr>
      </w:pPr>
      <w:ins w:id="1784" w:author="Huawei, HiSilicon_Post R2#123bis_v0" w:date="2023-10-17T13:57:00Z">
        <w:r>
          <w:rPr>
            <w:rFonts w:ascii="Courier New" w:eastAsia="Malgun Gothic" w:hAnsi="Courier New" w:cs="Courier New"/>
            <w:sz w:val="16"/>
            <w:lang w:eastAsia="en-GB"/>
          </w:rPr>
          <w:t>}</w:t>
        </w:r>
      </w:ins>
    </w:p>
    <w:p w14:paraId="27BF3887" w14:textId="16EC4EB7" w:rsidR="00AD3616" w:rsidRDefault="00247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5" w:author="Huawei, HiSilicon_Post R2#123bis_v0" w:date="2023-10-17T13:57:00Z"/>
          <w:rFonts w:ascii="Courier New" w:eastAsia="Malgun Gothic" w:hAnsi="Courier New" w:cs="Courier New"/>
          <w:sz w:val="16"/>
          <w:lang w:eastAsia="en-GB"/>
        </w:rPr>
      </w:pPr>
      <w:ins w:id="1786" w:author="Huawei, HiSilicon_Post R2#123bis_v1" w:date="2023-10-27T17:48:00Z">
        <w:r>
          <w:rPr>
            <w:rFonts w:ascii="Courier New" w:eastAsia="Malgun Gothic" w:hAnsi="Courier New" w:cs="Courier New"/>
            <w:sz w:val="16"/>
            <w:lang w:eastAsia="en-GB"/>
          </w:rPr>
          <w:t>Editor Note: FFS whether the detailed report type</w:t>
        </w:r>
      </w:ins>
      <w:ins w:id="1787" w:author="Huawei, HiSilicon_Post R2#123bis_v1" w:date="2023-10-27T17:55:00Z">
        <w:r w:rsidR="000E37AC">
          <w:rPr>
            <w:rFonts w:ascii="Courier New" w:eastAsia="Malgun Gothic" w:hAnsi="Courier New" w:cs="Courier New"/>
            <w:sz w:val="16"/>
            <w:lang w:eastAsia="en-GB"/>
          </w:rPr>
          <w:t>s</w:t>
        </w:r>
      </w:ins>
      <w:ins w:id="1788" w:author="Huawei, HiSilicon_Post R2#123bis_v1" w:date="2023-10-27T17:48:00Z">
        <w:r>
          <w:rPr>
            <w:rFonts w:ascii="Courier New" w:eastAsia="Malgun Gothic" w:hAnsi="Courier New" w:cs="Courier New"/>
            <w:sz w:val="16"/>
            <w:lang w:eastAsia="en-GB"/>
          </w:rPr>
          <w:t xml:space="preserve"> other than </w:t>
        </w:r>
        <w:r>
          <w:rPr>
            <w:rFonts w:ascii="Courier New" w:eastAsia="Times New Roman" w:hAnsi="Courier New" w:cs="Courier New"/>
            <w:sz w:val="16"/>
            <w:lang w:eastAsia="en-GB"/>
          </w:rPr>
          <w:t>indirectPathAddChangeFailure</w:t>
        </w:r>
      </w:ins>
      <w:ins w:id="1789" w:author="Huawei, HiSilicon_Post R2#123bis_v1" w:date="2023-10-27T17:53:00Z">
        <w:r w:rsidR="000E37AC">
          <w:rPr>
            <w:rFonts w:ascii="Courier New" w:eastAsia="Times New Roman" w:hAnsi="Courier New" w:cs="Courier New"/>
            <w:sz w:val="16"/>
            <w:lang w:eastAsia="en-GB"/>
          </w:rPr>
          <w:t xml:space="preserve">, </w:t>
        </w:r>
      </w:ins>
      <w:ins w:id="1790" w:author="Huawei, HiSilicon_Post R2#123bis_v1" w:date="2023-10-27T17:52:00Z">
        <w:r w:rsidR="000E37AC">
          <w:rPr>
            <w:rFonts w:ascii="Courier New" w:eastAsia="Times New Roman" w:hAnsi="Courier New" w:cs="Courier New"/>
            <w:sz w:val="16"/>
            <w:lang w:eastAsia="en-GB"/>
          </w:rPr>
          <w:t>path failure</w:t>
        </w:r>
      </w:ins>
      <w:proofErr w:type="gramStart"/>
      <w:ins w:id="1791" w:author="Huawei, HiSilicon_Post R2#123bis_v1" w:date="2023-10-27T17:53:00Z">
        <w:r w:rsidR="000E37AC">
          <w:rPr>
            <w:rFonts w:ascii="Courier New" w:eastAsia="Times New Roman" w:hAnsi="Courier New" w:cs="Courier New"/>
            <w:sz w:val="16"/>
            <w:lang w:eastAsia="en-GB"/>
          </w:rPr>
          <w:t>,Uu</w:t>
        </w:r>
        <w:proofErr w:type="gramEnd"/>
        <w:r w:rsidR="000E37AC">
          <w:rPr>
            <w:rFonts w:ascii="Courier New" w:eastAsia="Times New Roman" w:hAnsi="Courier New" w:cs="Courier New"/>
            <w:sz w:val="16"/>
            <w:lang w:eastAsia="en-GB"/>
          </w:rPr>
          <w:t xml:space="preserve">-RLF, </w:t>
        </w:r>
      </w:ins>
      <w:ins w:id="1792" w:author="Huawei, HiSilicon_Post R2#123bis_v1" w:date="2023-10-27T17:54:00Z">
        <w:r w:rsidR="000E37AC">
          <w:rPr>
            <w:rFonts w:ascii="Courier New" w:eastAsia="Times New Roman" w:hAnsi="Courier New" w:cs="Courier New"/>
            <w:sz w:val="16"/>
            <w:lang w:eastAsia="en-GB"/>
          </w:rPr>
          <w:t xml:space="preserve">Uu failure, </w:t>
        </w:r>
      </w:ins>
      <w:ins w:id="1793" w:author="Huawei, HiSilicon_Post R2#123bis_v1" w:date="2023-10-27T17:53:00Z">
        <w:r w:rsidR="000E37AC">
          <w:rPr>
            <w:rFonts w:ascii="Courier New" w:eastAsia="Times New Roman" w:hAnsi="Courier New" w:cs="Courier New"/>
            <w:sz w:val="16"/>
            <w:lang w:eastAsia="en-GB"/>
          </w:rPr>
          <w:t>PC5-RLF</w:t>
        </w:r>
      </w:ins>
      <w:ins w:id="1794" w:author="Huawei, HiSilicon_Post R2#123bis_v1" w:date="2023-10-27T17:48:00Z">
        <w:r>
          <w:rPr>
            <w:rFonts w:ascii="Courier New" w:eastAsia="Times New Roman" w:hAnsi="Courier New" w:cs="Courier New"/>
            <w:sz w:val="16"/>
            <w:lang w:eastAsia="en-GB"/>
          </w:rPr>
          <w:t xml:space="preserve"> can be included.</w:t>
        </w:r>
      </w:ins>
    </w:p>
    <w:p w14:paraId="6DE8517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5" w:author="Huawei, HiSilicon_Post R2#123bis_v0" w:date="2023-10-17T13:57:00Z"/>
          <w:rFonts w:ascii="Courier New" w:eastAsia="Malgun Gothic" w:hAnsi="Courier New" w:cs="Courier New"/>
          <w:sz w:val="16"/>
          <w:lang w:eastAsia="en-GB"/>
        </w:rPr>
      </w:pPr>
    </w:p>
    <w:p w14:paraId="0489DB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6" w:author="Huawei, HiSilicon_Post R2#123bis_v0" w:date="2023-10-17T13:57:00Z"/>
          <w:rFonts w:ascii="Courier New" w:eastAsia="Times New Roman" w:hAnsi="Courier New" w:cs="Courier New"/>
          <w:color w:val="808080"/>
          <w:sz w:val="16"/>
          <w:lang w:eastAsia="en-GB"/>
        </w:rPr>
      </w:pPr>
      <w:ins w:id="1797" w:author="Huawei, HiSilicon_Post R2#123bis_v0" w:date="2023-10-17T13:57:00Z">
        <w:r>
          <w:rPr>
            <w:rFonts w:ascii="Courier New" w:eastAsia="Times New Roman" w:hAnsi="Courier New" w:cs="Courier New"/>
            <w:color w:val="808080"/>
            <w:sz w:val="16"/>
            <w:lang w:eastAsia="en-GB"/>
          </w:rPr>
          <w:t>-- TAG-</w:t>
        </w:r>
      </w:ins>
      <w:ins w:id="1798" w:author="Huawei, HiSilicon_Post R2#123bis_v0" w:date="2023-10-17T14:15:00Z">
        <w:r>
          <w:rPr>
            <w:rFonts w:ascii="Courier New" w:eastAsia="Times New Roman" w:hAnsi="Courier New" w:cs="Courier New"/>
            <w:color w:val="808080"/>
            <w:sz w:val="16"/>
            <w:lang w:eastAsia="en-GB"/>
          </w:rPr>
          <w:t>INDIRECTPATH</w:t>
        </w:r>
      </w:ins>
      <w:ins w:id="1799" w:author="Huawei, HiSilicon_Post R2#123bis_v0" w:date="2023-10-17T13:57:00Z">
        <w:r>
          <w:rPr>
            <w:rFonts w:ascii="Courier New" w:eastAsia="Times New Roman" w:hAnsi="Courier New" w:cs="Courier New"/>
            <w:color w:val="808080"/>
            <w:sz w:val="16"/>
            <w:lang w:eastAsia="en-GB"/>
          </w:rPr>
          <w:t>FAILUREINFORMATION-STOP</w:t>
        </w:r>
      </w:ins>
    </w:p>
    <w:p w14:paraId="37A780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0" w:author="Huawei, HiSilicon_Post R2#123bis_v0" w:date="2023-10-17T13:57:00Z"/>
          <w:rFonts w:ascii="Courier New" w:eastAsia="Times New Roman" w:hAnsi="Courier New" w:cs="Courier New"/>
          <w:color w:val="808080"/>
          <w:sz w:val="16"/>
          <w:lang w:eastAsia="en-GB"/>
        </w:rPr>
      </w:pPr>
      <w:ins w:id="1801" w:author="Huawei, HiSilicon_Post R2#123bis_v0" w:date="2023-10-17T13:57:00Z">
        <w:r>
          <w:rPr>
            <w:rFonts w:ascii="Courier New" w:eastAsia="Times New Roman" w:hAnsi="Courier New" w:cs="Courier New"/>
            <w:color w:val="808080"/>
            <w:sz w:val="16"/>
            <w:lang w:eastAsia="en-GB"/>
          </w:rPr>
          <w:t>-- ASN1STOP</w:t>
        </w:r>
      </w:ins>
    </w:p>
    <w:p w14:paraId="2FF341CE" w14:textId="77777777" w:rsidR="00AD3616" w:rsidRDefault="00AD3616">
      <w:pPr>
        <w:autoSpaceDN w:val="0"/>
        <w:rPr>
          <w:ins w:id="1802"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D3616" w14:paraId="2EE7127A" w14:textId="77777777">
        <w:trPr>
          <w:cantSplit/>
          <w:tblHeader/>
          <w:ins w:id="1803"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14:paraId="22303828" w14:textId="77777777" w:rsidR="00AD3616" w:rsidRDefault="00C55C9D">
            <w:pPr>
              <w:keepNext/>
              <w:keepLines/>
              <w:overflowPunct w:val="0"/>
              <w:autoSpaceDE w:val="0"/>
              <w:autoSpaceDN w:val="0"/>
              <w:adjustRightInd w:val="0"/>
              <w:spacing w:after="0"/>
              <w:jc w:val="center"/>
              <w:rPr>
                <w:ins w:id="1804" w:author="Huawei, HiSilicon_Post R2#123bis_v0" w:date="2023-10-17T13:57:00Z"/>
                <w:rFonts w:ascii="Arial" w:eastAsia="Malgun Gothic" w:hAnsi="Arial" w:cs="Arial"/>
                <w:b/>
                <w:sz w:val="18"/>
                <w:lang w:eastAsia="en-GB"/>
              </w:rPr>
            </w:pPr>
            <w:ins w:id="1805" w:author="Huawei, HiSilicon_Post R2#123bis_v0" w:date="2023-10-17T13:57:00Z">
              <w:r>
                <w:rPr>
                  <w:rFonts w:ascii="Arial" w:eastAsia="Malgun Gothic" w:hAnsi="Arial" w:cs="Arial"/>
                  <w:b/>
                  <w:i/>
                  <w:sz w:val="18"/>
                  <w:lang w:eastAsia="sv-SE"/>
                </w:rPr>
                <w:t>I</w:t>
              </w:r>
            </w:ins>
            <w:ins w:id="1806" w:author="Huawei, HiSilicon_Post R2#123bis_v0" w:date="2023-10-17T14:15:00Z">
              <w:r>
                <w:rPr>
                  <w:rFonts w:ascii="Arial" w:eastAsia="Malgun Gothic" w:hAnsi="Arial" w:cs="Arial"/>
                  <w:b/>
                  <w:i/>
                  <w:sz w:val="18"/>
                  <w:lang w:eastAsia="sv-SE"/>
                </w:rPr>
                <w:t>ndirectPath</w:t>
              </w:r>
            </w:ins>
            <w:ins w:id="1807" w:author="Huawei, HiSilicon_Post R2#123bis_v0" w:date="2023-10-17T13:57:00Z">
              <w:r>
                <w:rPr>
                  <w:rFonts w:ascii="Arial" w:eastAsia="Malgun Gothic" w:hAnsi="Arial" w:cs="Arial"/>
                  <w:b/>
                  <w:i/>
                  <w:sz w:val="18"/>
                  <w:lang w:eastAsia="sv-SE"/>
                </w:rPr>
                <w:t>FailureInformation</w:t>
              </w:r>
              <w:r>
                <w:rPr>
                  <w:rFonts w:ascii="Arial" w:eastAsia="Malgun Gothic" w:hAnsi="Arial" w:cs="Arial"/>
                  <w:b/>
                  <w:i/>
                  <w:iCs/>
                  <w:sz w:val="18"/>
                  <w:lang w:eastAsia="en-GB"/>
                </w:rPr>
                <w:t xml:space="preserve"> field descriptions</w:t>
              </w:r>
            </w:ins>
          </w:p>
        </w:tc>
      </w:tr>
      <w:tr w:rsidR="00AD3616" w14:paraId="0CD764B5" w14:textId="77777777">
        <w:trPr>
          <w:cantSplit/>
          <w:tblHeader/>
          <w:ins w:id="1808"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14:paraId="71BC91C8" w14:textId="77777777" w:rsidR="00AD3616" w:rsidRDefault="00C55C9D">
            <w:pPr>
              <w:keepNext/>
              <w:keepLines/>
              <w:overflowPunct w:val="0"/>
              <w:autoSpaceDE w:val="0"/>
              <w:autoSpaceDN w:val="0"/>
              <w:adjustRightInd w:val="0"/>
              <w:spacing w:after="0"/>
              <w:rPr>
                <w:ins w:id="1809" w:author="Huawei, HiSilicon_Post R2#123bis_v0" w:date="2023-10-17T13:57:00Z"/>
                <w:rFonts w:ascii="Arial" w:eastAsia="Malgun Gothic" w:hAnsi="Arial" w:cs="Arial"/>
                <w:b/>
                <w:i/>
                <w:sz w:val="18"/>
                <w:lang w:eastAsia="sv-SE"/>
              </w:rPr>
            </w:pPr>
            <w:ins w:id="1810" w:author="Huawei, HiSilicon_Post R2#123bis_v0" w:date="2023-10-17T13:57:00Z">
              <w:r>
                <w:rPr>
                  <w:rFonts w:ascii="Arial" w:eastAsia="Malgun Gothic" w:hAnsi="Arial" w:cs="Arial"/>
                  <w:b/>
                  <w:i/>
                  <w:sz w:val="18"/>
                  <w:lang w:eastAsia="sv-SE"/>
                </w:rPr>
                <w:t>f</w:t>
              </w:r>
            </w:ins>
            <w:ins w:id="1811" w:author="Huawei, HiSilicon_Post R2#123bis_v0" w:date="2023-10-17T14:15:00Z">
              <w:r>
                <w:rPr>
                  <w:rFonts w:ascii="Arial" w:eastAsia="Malgun Gothic" w:hAnsi="Arial" w:cs="Arial"/>
                  <w:b/>
                  <w:i/>
                  <w:sz w:val="18"/>
                  <w:lang w:eastAsia="sv-SE"/>
                </w:rPr>
                <w:t>ailureTypeIndirectPath</w:t>
              </w:r>
            </w:ins>
          </w:p>
          <w:p w14:paraId="6A31A016" w14:textId="77777777" w:rsidR="00AD3616" w:rsidRDefault="00C55C9D">
            <w:pPr>
              <w:keepNext/>
              <w:keepLines/>
              <w:overflowPunct w:val="0"/>
              <w:autoSpaceDE w:val="0"/>
              <w:autoSpaceDN w:val="0"/>
              <w:adjustRightInd w:val="0"/>
              <w:spacing w:after="0"/>
              <w:rPr>
                <w:ins w:id="1812" w:author="Huawei, HiSilicon_Post R2#123bis_v0" w:date="2023-10-17T13:57:00Z"/>
                <w:rFonts w:ascii="Arial" w:eastAsia="Malgun Gothic" w:hAnsi="Arial" w:cs="Arial"/>
                <w:sz w:val="18"/>
                <w:lang w:eastAsia="en-GB"/>
              </w:rPr>
            </w:pPr>
            <w:ins w:id="1813" w:author="Huawei, HiSilicon_Post R2#123bis_v0" w:date="2023-10-17T13:57:00Z">
              <w:r>
                <w:rPr>
                  <w:rFonts w:ascii="Arial" w:eastAsia="Malgun Gothic" w:hAnsi="Arial" w:cs="Arial"/>
                  <w:sz w:val="18"/>
                  <w:lang w:eastAsia="en-GB"/>
                </w:rPr>
                <w:t xml:space="preserve">The field </w:t>
              </w:r>
            </w:ins>
            <w:ins w:id="1814" w:author="Huawei, HiSilicon_Post R2#123bis_v0" w:date="2023-10-17T14:17:00Z">
              <w:r>
                <w:rPr>
                  <w:rFonts w:ascii="Arial" w:eastAsia="Malgun Gothic" w:hAnsi="Arial" w:cs="Arial"/>
                  <w:sz w:val="18"/>
                  <w:lang w:eastAsia="en-GB"/>
                </w:rPr>
                <w:t>indicates the failure type of the indirect path failure</w:t>
              </w:r>
            </w:ins>
            <w:ins w:id="1815" w:author="Huawei, HiSilicon_Post R2#123bis_v0" w:date="2023-10-17T13:57:00Z">
              <w:r>
                <w:rPr>
                  <w:rFonts w:ascii="Arial" w:eastAsia="Malgun Gothic" w:hAnsi="Arial" w:cs="Arial"/>
                  <w:sz w:val="18"/>
                  <w:lang w:eastAsia="en-GB"/>
                </w:rPr>
                <w:t>.</w:t>
              </w:r>
            </w:ins>
          </w:p>
        </w:tc>
      </w:tr>
    </w:tbl>
    <w:p w14:paraId="3E3F18C5" w14:textId="77777777" w:rsidR="00AD3616" w:rsidRDefault="00AD3616">
      <w:pPr>
        <w:overflowPunct w:val="0"/>
        <w:autoSpaceDE w:val="0"/>
        <w:autoSpaceDN w:val="0"/>
        <w:adjustRightInd w:val="0"/>
        <w:rPr>
          <w:rFonts w:ascii="Arial" w:eastAsia="MS Mincho" w:hAnsi="Arial"/>
          <w:i/>
          <w:sz w:val="24"/>
          <w:lang w:eastAsia="ja-JP"/>
        </w:rPr>
      </w:pPr>
    </w:p>
    <w:p w14:paraId="15A60D11"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0127A0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1E50144D"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6849B4A6" w14:textId="77777777" w:rsidR="00AD3616" w:rsidRDefault="00AD3616"/>
    <w:p w14:paraId="6EA429AE"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816" w:name="_Toc139045430"/>
      <w:bookmarkStart w:id="1817"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816"/>
      <w:bookmarkEnd w:id="1817"/>
    </w:p>
    <w:p w14:paraId="2ADFFAAA" w14:textId="77777777" w:rsidR="00AD3616" w:rsidRDefault="00C55C9D">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DA0085F" w14:textId="77777777" w:rsidR="00AD3616" w:rsidRDefault="00C55C9D">
      <w:pPr>
        <w:overflowPunct w:val="0"/>
        <w:autoSpaceDE w:val="0"/>
        <w:autoSpaceDN w:val="0"/>
        <w:adjustRightInd w:val="0"/>
        <w:ind w:left="568" w:hanging="284"/>
        <w:rPr>
          <w:lang w:eastAsia="ja-JP"/>
        </w:rPr>
      </w:pPr>
      <w:r>
        <w:rPr>
          <w:lang w:eastAsia="ja-JP"/>
        </w:rPr>
        <w:t>Signalling radio bearer: SRB1 or SRB3</w:t>
      </w:r>
    </w:p>
    <w:p w14:paraId="2F6E22B1" w14:textId="77777777" w:rsidR="00AD3616" w:rsidRDefault="00C55C9D">
      <w:pPr>
        <w:overflowPunct w:val="0"/>
        <w:autoSpaceDE w:val="0"/>
        <w:autoSpaceDN w:val="0"/>
        <w:adjustRightInd w:val="0"/>
        <w:ind w:left="568" w:hanging="284"/>
        <w:rPr>
          <w:lang w:eastAsia="ja-JP"/>
        </w:rPr>
      </w:pPr>
      <w:r>
        <w:rPr>
          <w:lang w:eastAsia="ja-JP"/>
        </w:rPr>
        <w:t>RLC-SAP: AM</w:t>
      </w:r>
    </w:p>
    <w:p w14:paraId="2F35B5A5" w14:textId="77777777" w:rsidR="00AD3616" w:rsidRDefault="00C55C9D">
      <w:pPr>
        <w:overflowPunct w:val="0"/>
        <w:autoSpaceDE w:val="0"/>
        <w:autoSpaceDN w:val="0"/>
        <w:adjustRightInd w:val="0"/>
        <w:ind w:left="568" w:hanging="284"/>
        <w:rPr>
          <w:lang w:eastAsia="ja-JP"/>
        </w:rPr>
      </w:pPr>
      <w:r>
        <w:rPr>
          <w:lang w:eastAsia="ja-JP"/>
        </w:rPr>
        <w:t>Logical channel: DCCH</w:t>
      </w:r>
    </w:p>
    <w:p w14:paraId="3A865083" w14:textId="77777777" w:rsidR="00AD3616" w:rsidRDefault="00C55C9D">
      <w:pPr>
        <w:overflowPunct w:val="0"/>
        <w:autoSpaceDE w:val="0"/>
        <w:autoSpaceDN w:val="0"/>
        <w:adjustRightInd w:val="0"/>
        <w:ind w:left="568" w:hanging="284"/>
        <w:rPr>
          <w:lang w:eastAsia="ja-JP"/>
        </w:rPr>
      </w:pPr>
      <w:r>
        <w:rPr>
          <w:lang w:eastAsia="ja-JP"/>
        </w:rPr>
        <w:lastRenderedPageBreak/>
        <w:t>Direction: Network to UE</w:t>
      </w:r>
    </w:p>
    <w:p w14:paraId="4DCB75B3" w14:textId="77777777" w:rsidR="00AD3616" w:rsidRDefault="00C55C9D">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116F32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71E34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374C09F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B266C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C22C6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rrc-TransactionIdentifier</w:t>
      </w:r>
      <w:proofErr w:type="gramEnd"/>
      <w:r>
        <w:rPr>
          <w:rFonts w:ascii="Courier New" w:hAnsi="Courier New" w:cs="Courier New"/>
          <w:sz w:val="16"/>
          <w:lang w:eastAsia="en-GB"/>
        </w:rPr>
        <w:t xml:space="preserve">               RRC-TransactionIdentifier,</w:t>
      </w:r>
    </w:p>
    <w:p w14:paraId="2D2E2D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F860B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rrcReconfiguration</w:t>
      </w:r>
      <w:proofErr w:type="gramEnd"/>
      <w:r>
        <w:rPr>
          <w:rFonts w:ascii="Courier New" w:hAnsi="Courier New" w:cs="Courier New"/>
          <w:sz w:val="16"/>
          <w:lang w:eastAsia="en-GB"/>
        </w:rPr>
        <w:t xml:space="preserve">                      RRCReconfiguration-IEs,</w:t>
      </w:r>
    </w:p>
    <w:p w14:paraId="348275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criticalExtensionsFuture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BEC3D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10940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5AF185E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EAAB5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5FEF8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w:t>
      </w:r>
      <w:proofErr w:type="gramEnd"/>
      <w:r>
        <w:rPr>
          <w:rFonts w:ascii="Courier New" w:hAnsi="Courier New" w:cs="Courier New"/>
          <w:sz w:val="16"/>
          <w:lang w:eastAsia="en-GB"/>
        </w:rPr>
        <w:t xml:space="preserve">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1A27B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61700C4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measConfig</w:t>
      </w:r>
      <w:proofErr w:type="gramEnd"/>
      <w:r>
        <w:rPr>
          <w:rFonts w:ascii="Courier New" w:hAnsi="Courier New" w:cs="Courier New"/>
          <w:sz w:val="16"/>
          <w:lang w:eastAsia="en-GB"/>
        </w:rPr>
        <w:t xml:space="preserve">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946E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lateNonCriticalExtension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3664C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7689BF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D882F1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C827A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B41C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CC046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fullConfig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4750DD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045F96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masterKeyUpdate</w:t>
      </w:r>
      <w:proofErr w:type="gramEnd"/>
      <w:r>
        <w:rPr>
          <w:rFonts w:ascii="Courier New" w:hAnsi="Courier New" w:cs="Courier New"/>
          <w:sz w:val="16"/>
          <w:lang w:eastAsia="en-GB"/>
        </w:rPr>
        <w:t xml:space="preserv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621FB9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dedicatedSIB1-Delivery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6139D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dedicatedSystemInformationDelivery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993E6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w:t>
      </w:r>
      <w:proofErr w:type="gramEnd"/>
      <w:r>
        <w:rPr>
          <w:rFonts w:ascii="Courier New" w:hAnsi="Courier New" w:cs="Courier New"/>
          <w:sz w:val="16"/>
          <w:lang w:eastAsia="en-GB"/>
        </w:rPr>
        <w:t xml:space="preserve">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0796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40324F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529976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7A2BF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9C9D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otherConfig-v1540</w:t>
      </w:r>
      <w:proofErr w:type="gramEnd"/>
      <w:r>
        <w:rPr>
          <w:rFonts w:ascii="Courier New" w:hAnsi="Courier New" w:cs="Courier New"/>
          <w:sz w:val="16"/>
          <w:lang w:eastAsia="en-GB"/>
        </w:rPr>
        <w:t xml:space="preserve">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5536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5806F5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DFA728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C07C7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17032E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mrdc-SecondaryCellGroupConfig</w:t>
      </w:r>
      <w:proofErr w:type="gramEnd"/>
      <w:r>
        <w:rPr>
          <w:rFonts w:ascii="Courier New" w:hAnsi="Courier New" w:cs="Courier New"/>
          <w:sz w:val="16"/>
          <w:lang w:eastAsia="en-GB"/>
        </w:rPr>
        <w:t xml:space="preserve">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85CCA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CE14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sk-Counter</w:t>
      </w:r>
      <w:proofErr w:type="gramEnd"/>
      <w:r>
        <w:rPr>
          <w:rFonts w:ascii="Courier New" w:hAnsi="Courier New" w:cs="Courier New"/>
          <w:sz w:val="16"/>
          <w:lang w:eastAsia="en-GB"/>
        </w:rPr>
        <w:t xml:space="preserve">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F01FE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0A8A8D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06B718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4EF56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otherConfig-v1610</w:t>
      </w:r>
      <w:proofErr w:type="gramEnd"/>
      <w:r>
        <w:rPr>
          <w:rFonts w:ascii="Courier New" w:hAnsi="Courier New" w:cs="Courier New"/>
          <w:sz w:val="16"/>
          <w:lang w:eastAsia="en-GB"/>
        </w:rPr>
        <w:t xml:space="preserve">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CCCF26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bap-Config-r16</w:t>
      </w:r>
      <w:proofErr w:type="gramEnd"/>
      <w:r>
        <w:rPr>
          <w:rFonts w:ascii="Courier New" w:hAnsi="Courier New" w:cs="Courier New"/>
          <w:sz w:val="16"/>
          <w:lang w:eastAsia="en-GB"/>
        </w:rPr>
        <w:t xml:space="preserve">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D7B2E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iab-IP-AddressConfigurationList-r16</w:t>
      </w:r>
      <w:proofErr w:type="gramEnd"/>
      <w:r>
        <w:rPr>
          <w:rFonts w:ascii="Courier New" w:hAnsi="Courier New" w:cs="Courier New"/>
          <w:sz w:val="16"/>
          <w:lang w:eastAsia="en-GB"/>
        </w:rPr>
        <w:t xml:space="preserve">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9AFAE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conditionalReconfiguration-r16</w:t>
      </w:r>
      <w:proofErr w:type="gramEnd"/>
      <w:r>
        <w:rPr>
          <w:rFonts w:ascii="Courier New" w:hAnsi="Courier New" w:cs="Courier New"/>
          <w:sz w:val="16"/>
          <w:lang w:eastAsia="en-GB"/>
        </w:rPr>
        <w:t xml:space="preserve">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3D403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daps-SourceRelease-r16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793DD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t316-r16</w:t>
      </w:r>
      <w:proofErr w:type="gramEnd"/>
      <w:r>
        <w:rPr>
          <w:rFonts w:ascii="Courier New" w:hAnsi="Courier New" w:cs="Courier New"/>
          <w:sz w:val="16"/>
          <w:lang w:eastAsia="en-GB"/>
        </w:rPr>
        <w:t xml:space="preserve">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E929E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needForGapsConfigNR-r16</w:t>
      </w:r>
      <w:proofErr w:type="gramEnd"/>
      <w:r>
        <w:rPr>
          <w:rFonts w:ascii="Courier New" w:hAnsi="Courier New" w:cs="Courier New"/>
          <w:sz w:val="16"/>
          <w:lang w:eastAsia="en-GB"/>
        </w:rPr>
        <w:t xml:space="preserve">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9D08E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onDemandSIB-Request-r16</w:t>
      </w:r>
      <w:proofErr w:type="gramEnd"/>
      <w:r>
        <w:rPr>
          <w:rFonts w:ascii="Courier New" w:hAnsi="Courier New" w:cs="Courier New"/>
          <w:sz w:val="16"/>
          <w:lang w:eastAsia="en-GB"/>
        </w:rPr>
        <w:t xml:space="preserve">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0FD4E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dedicatedPosSysInfoDelivery-r16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0B930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sl-ConfigDedicatedNR-r16</w:t>
      </w:r>
      <w:proofErr w:type="gramEnd"/>
      <w:r>
        <w:rPr>
          <w:rFonts w:ascii="Courier New" w:hAnsi="Courier New" w:cs="Courier New"/>
          <w:sz w:val="16"/>
          <w:lang w:eastAsia="en-GB"/>
        </w:rPr>
        <w:t xml:space="preserve">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B74913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sl-ConfigDedicatedEUTRA-Info-r16</w:t>
      </w:r>
      <w:proofErr w:type="gramEnd"/>
      <w:r>
        <w:rPr>
          <w:rFonts w:ascii="Courier New" w:hAnsi="Courier New" w:cs="Courier New"/>
          <w:sz w:val="16"/>
          <w:lang w:eastAsia="en-GB"/>
        </w:rPr>
        <w:t xml:space="preserve">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1F339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targetCellSMTC-SCG-r16</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AFB6E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0ABA4A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7CB154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4FB5F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A8B28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otherConfig-v1700</w:t>
      </w:r>
      <w:proofErr w:type="gramEnd"/>
      <w:r>
        <w:rPr>
          <w:rFonts w:ascii="Courier New" w:hAnsi="Courier New" w:cs="Courier New"/>
          <w:sz w:val="16"/>
          <w:lang w:eastAsia="en-GB"/>
        </w:rPr>
        <w:t xml:space="preserve">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79B04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sl-L2RelayUE-Config-r17</w:t>
      </w:r>
      <w:proofErr w:type="gramEnd"/>
      <w:r>
        <w:rPr>
          <w:rFonts w:ascii="Courier New" w:hAnsi="Courier New" w:cs="Courier New"/>
          <w:sz w:val="16"/>
          <w:lang w:eastAsia="en-GB"/>
        </w:rPr>
        <w:t xml:space="preserve">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11B2F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sl-L2RemoteUE-Config-r17</w:t>
      </w:r>
      <w:proofErr w:type="gramEnd"/>
      <w:r>
        <w:rPr>
          <w:rFonts w:ascii="Courier New" w:hAnsi="Courier New" w:cs="Courier New"/>
          <w:sz w:val="16"/>
          <w:lang w:eastAsia="en-GB"/>
        </w:rPr>
        <w:t xml:space="preserve">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AFA60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dedicatedPagingDelivery-r17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125A92A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needForGapNCSG-ConfigNR-r17</w:t>
      </w:r>
      <w:proofErr w:type="gramEnd"/>
      <w:r>
        <w:rPr>
          <w:rFonts w:ascii="Courier New" w:hAnsi="Courier New" w:cs="Courier New"/>
          <w:sz w:val="16"/>
          <w:lang w:eastAsia="en-GB"/>
        </w:rPr>
        <w:t xml:space="preserve">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7B8DC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needForGapNCSG-ConfigEUTRA-r17</w:t>
      </w:r>
      <w:proofErr w:type="gramEnd"/>
      <w:r>
        <w:rPr>
          <w:rFonts w:ascii="Courier New" w:hAnsi="Courier New" w:cs="Courier New"/>
          <w:sz w:val="16"/>
          <w:lang w:eastAsia="en-GB"/>
        </w:rPr>
        <w:t xml:space="preserve">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9DE87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musim-GapConfig-r17</w:t>
      </w:r>
      <w:proofErr w:type="gramEnd"/>
      <w:r>
        <w:rPr>
          <w:rFonts w:ascii="Courier New" w:hAnsi="Courier New" w:cs="Courier New"/>
          <w:sz w:val="16"/>
          <w:lang w:eastAsia="en-GB"/>
        </w:rPr>
        <w:t xml:space="preserve">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90ED20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ul-GapFR2-Config-r17</w:t>
      </w:r>
      <w:proofErr w:type="gramEnd"/>
      <w:r>
        <w:rPr>
          <w:rFonts w:ascii="Courier New" w:hAnsi="Courier New" w:cs="Courier New"/>
          <w:sz w:val="16"/>
          <w:lang w:eastAsia="en-GB"/>
        </w:rPr>
        <w:t xml:space="preserve">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89CE9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scg-State-r17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6A3B2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appLayerMeasConfig-r17</w:t>
      </w:r>
      <w:proofErr w:type="gramEnd"/>
      <w:r>
        <w:rPr>
          <w:rFonts w:ascii="Courier New" w:hAnsi="Courier New" w:cs="Courier New"/>
          <w:sz w:val="16"/>
          <w:lang w:eastAsia="en-GB"/>
        </w:rPr>
        <w:t xml:space="preserve">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10AF6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ue-TxTEG-RequestUL-TDOA-Config-r17</w:t>
      </w:r>
      <w:proofErr w:type="gramEnd"/>
      <w:r>
        <w:rPr>
          <w:rFonts w:ascii="Courier New" w:hAnsi="Courier New" w:cs="Courier New"/>
          <w:sz w:val="16"/>
          <w:lang w:eastAsia="en-GB"/>
        </w:rPr>
        <w:t xml:space="preserve">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C971B0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d="1818" w:author="Huawei, HiSilicon_R2#123" w:date="2023-07-05T16:05:00Z">
        <w:r>
          <w:rPr>
            <w:rFonts w:ascii="Courier New" w:hAnsi="Courier New" w:cs="Courier New"/>
            <w:sz w:val="16"/>
            <w:lang w:eastAsia="en-GB"/>
          </w:rPr>
          <w:t>RRCReconfiguration-v18xx-IEs</w:t>
        </w:r>
      </w:ins>
      <w:del w:id="1819"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7BF47A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CFD889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Huawei, HiSilicon_R2#123" w:date="2023-07-05T16:05:00Z"/>
          <w:rFonts w:ascii="Courier New" w:hAnsi="Courier New" w:cs="Courier New"/>
          <w:sz w:val="16"/>
          <w:lang w:eastAsia="en-GB"/>
        </w:rPr>
      </w:pPr>
    </w:p>
    <w:p w14:paraId="556D21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1" w:author="Huawei, HiSilicon_R2#123" w:date="2023-07-05T16:05:00Z"/>
          <w:rFonts w:ascii="Courier New" w:hAnsi="Courier New" w:cs="Courier New"/>
          <w:sz w:val="16"/>
          <w:lang w:eastAsia="en-GB"/>
        </w:rPr>
      </w:pPr>
      <w:ins w:id="1822" w:author="Huawei, HiSilicon_R2#123" w:date="2023-07-05T16:05:00Z">
        <w:r>
          <w:rPr>
            <w:rFonts w:ascii="Courier New" w:hAnsi="Courier New" w:cs="Courier New"/>
            <w:sz w:val="16"/>
            <w:lang w:eastAsia="en-GB"/>
          </w:rPr>
          <w:t>RRCReconfiguration-v1</w:t>
        </w:r>
      </w:ins>
      <w:ins w:id="1823" w:author="Huawei, HiSilicon_R2#123" w:date="2023-07-05T16:06:00Z">
        <w:r>
          <w:rPr>
            <w:rFonts w:ascii="Courier New" w:hAnsi="Courier New" w:cs="Courier New"/>
            <w:sz w:val="16"/>
            <w:lang w:eastAsia="en-GB"/>
          </w:rPr>
          <w:t>8xx</w:t>
        </w:r>
      </w:ins>
      <w:ins w:id="1824"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6A666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5" w:author="Huawei, HiSilicon_R2#123" w:date="2023-07-18T11:18:00Z"/>
          <w:rFonts w:ascii="Courier New" w:hAnsi="Courier New" w:cs="Courier New"/>
          <w:color w:val="808080"/>
          <w:sz w:val="16"/>
          <w:lang w:eastAsia="en-GB"/>
        </w:rPr>
      </w:pPr>
      <w:ins w:id="1826" w:author="Huawei, HiSilicon_R2#123" w:date="2023-07-05T16:05:00Z">
        <w:r>
          <w:rPr>
            <w:rFonts w:ascii="Courier New" w:hAnsi="Courier New" w:cs="Courier New"/>
            <w:sz w:val="16"/>
            <w:lang w:eastAsia="en-GB"/>
          </w:rPr>
          <w:t xml:space="preserve"> </w:t>
        </w:r>
      </w:ins>
      <w:ins w:id="1827"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1828" w:author="Huawei, HiSilicon_R2#123" w:date="2023-07-27T10:50:00Z">
        <w:r>
          <w:rPr>
            <w:rFonts w:ascii="Courier New" w:hAnsi="Courier New" w:cs="Courier New"/>
            <w:sz w:val="16"/>
            <w:lang w:eastAsia="en-GB"/>
          </w:rPr>
          <w:t>Indirect</w:t>
        </w:r>
      </w:ins>
      <w:ins w:id="1829" w:author="Huawei, HiSilicon_R2#123" w:date="2023-07-05T16:38:00Z">
        <w:r>
          <w:rPr>
            <w:rFonts w:ascii="Courier New" w:hAnsi="Courier New" w:cs="Courier New"/>
            <w:sz w:val="16"/>
            <w:lang w:eastAsia="en-GB"/>
          </w:rPr>
          <w:t>Path</w:t>
        </w:r>
      </w:ins>
      <w:ins w:id="1830" w:author="Huawei, HiSilicon_Post R2#123_v1" w:date="2023-09-01T10:11:00Z">
        <w:r>
          <w:rPr>
            <w:rFonts w:ascii="Courier New" w:hAnsi="Courier New" w:cs="Courier New"/>
            <w:sz w:val="16"/>
            <w:lang w:eastAsia="en-GB"/>
          </w:rPr>
          <w:t>AddChange</w:t>
        </w:r>
      </w:ins>
      <w:ins w:id="1831" w:author="Huawei, HiSilicon_R2#123" w:date="2023-07-27T14:38:00Z">
        <w:r>
          <w:rPr>
            <w:rFonts w:ascii="Courier New" w:hAnsi="Courier New" w:cs="Courier New"/>
            <w:sz w:val="16"/>
            <w:lang w:eastAsia="en-GB"/>
          </w:rPr>
          <w:t>-r18</w:t>
        </w:r>
      </w:ins>
      <w:proofErr w:type="gramEnd"/>
      <w:ins w:id="1832" w:author="Huawei, HiSilicon_R2#123" w:date="2023-07-05T16:35:00Z">
        <w:r>
          <w:rPr>
            <w:rFonts w:ascii="Courier New" w:hAnsi="Courier New" w:cs="Courier New"/>
            <w:sz w:val="16"/>
            <w:lang w:eastAsia="en-GB"/>
          </w:rPr>
          <w:t xml:space="preserve">    </w:t>
        </w:r>
      </w:ins>
      <w:ins w:id="1833" w:author="Huawei, HiSilicon_R2#123" w:date="2023-07-27T15:53:00Z">
        <w:r>
          <w:rPr>
            <w:rFonts w:ascii="Courier New" w:hAnsi="Courier New" w:cs="Courier New"/>
            <w:sz w:val="16"/>
            <w:lang w:eastAsia="en-GB"/>
          </w:rPr>
          <w:t xml:space="preserve">           SetupRelease { </w:t>
        </w:r>
      </w:ins>
      <w:ins w:id="1834" w:author="Huawei, HiSilicon_R2#123" w:date="2023-07-18T11:18:00Z">
        <w:r>
          <w:rPr>
            <w:rFonts w:ascii="Courier New" w:hAnsi="Courier New" w:cs="Courier New"/>
            <w:sz w:val="16"/>
            <w:lang w:eastAsia="en-GB"/>
          </w:rPr>
          <w:t>SL-</w:t>
        </w:r>
      </w:ins>
      <w:ins w:id="1835" w:author="Huawei, HiSilicon_R2#123" w:date="2023-07-27T10:58:00Z">
        <w:r>
          <w:rPr>
            <w:rFonts w:ascii="Courier New" w:hAnsi="Courier New" w:cs="Courier New"/>
            <w:sz w:val="16"/>
            <w:lang w:eastAsia="en-GB"/>
          </w:rPr>
          <w:t>Indirect</w:t>
        </w:r>
      </w:ins>
      <w:ins w:id="1836" w:author="Huawei, HiSilicon_R2#123" w:date="2023-07-18T11:18:00Z">
        <w:r>
          <w:rPr>
            <w:rFonts w:ascii="Courier New" w:hAnsi="Courier New" w:cs="Courier New"/>
            <w:sz w:val="16"/>
            <w:lang w:eastAsia="en-GB"/>
          </w:rPr>
          <w:t>Path</w:t>
        </w:r>
      </w:ins>
      <w:ins w:id="1837" w:author="Huawei, HiSilicon_Post R2#123_v1" w:date="2023-09-01T10:11:00Z">
        <w:r>
          <w:rPr>
            <w:rFonts w:ascii="Courier New" w:hAnsi="Courier New" w:cs="Courier New"/>
            <w:sz w:val="16"/>
            <w:lang w:eastAsia="en-GB"/>
          </w:rPr>
          <w:t>AddChange</w:t>
        </w:r>
      </w:ins>
      <w:ins w:id="1838" w:author="Huawei, HiSilicon_R2#123" w:date="2023-07-18T11:18:00Z">
        <w:r>
          <w:rPr>
            <w:rFonts w:ascii="Courier New" w:hAnsi="Courier New" w:cs="Courier New"/>
            <w:sz w:val="16"/>
            <w:lang w:eastAsia="en-GB"/>
          </w:rPr>
          <w:t>-r1</w:t>
        </w:r>
      </w:ins>
      <w:ins w:id="1839" w:author="Huawei, HiSilicon_R2#123" w:date="2023-07-27T15:53:00Z">
        <w:r>
          <w:rPr>
            <w:rFonts w:ascii="Courier New" w:hAnsi="Courier New" w:cs="Courier New"/>
            <w:sz w:val="16"/>
            <w:lang w:eastAsia="en-GB"/>
          </w:rPr>
          <w:t xml:space="preserve">8 } </w:t>
        </w:r>
      </w:ins>
      <w:ins w:id="1840" w:author="Huawei, HiSilicon_R2#123" w:date="2023-07-18T11:18:00Z">
        <w:r>
          <w:rPr>
            <w:rFonts w:ascii="Courier New" w:hAnsi="Courier New" w:cs="Courier New"/>
            <w:sz w:val="16"/>
            <w:lang w:eastAsia="en-GB"/>
          </w:rPr>
          <w:t xml:space="preserve"> </w:t>
        </w:r>
      </w:ins>
      <w:ins w:id="1841" w:author="Huawei, HiSilicon_R2#123" w:date="2023-07-28T10:49:00Z">
        <w:r>
          <w:rPr>
            <w:rFonts w:ascii="Courier New" w:hAnsi="Courier New" w:cs="Courier New"/>
            <w:sz w:val="16"/>
            <w:lang w:eastAsia="en-GB"/>
          </w:rPr>
          <w:t xml:space="preserve">             </w:t>
        </w:r>
      </w:ins>
      <w:ins w:id="1842"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843" w:author="Huawei, HiSilicon_R2#123" w:date="2023-07-27T15:53:00Z">
        <w:r>
          <w:rPr>
            <w:rFonts w:ascii="Courier New" w:hAnsi="Courier New" w:cs="Courier New"/>
            <w:color w:val="808080"/>
            <w:sz w:val="16"/>
            <w:lang w:eastAsia="en-GB"/>
          </w:rPr>
          <w:t>M</w:t>
        </w:r>
      </w:ins>
    </w:p>
    <w:p w14:paraId="48A6A697" w14:textId="42770000"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4" w:author="Huawei, HiSilicon_R2#123" w:date="2023-07-05T17:06:00Z"/>
          <w:rFonts w:ascii="Courier New" w:hAnsi="Courier New" w:cs="Courier New"/>
          <w:color w:val="808080"/>
          <w:sz w:val="16"/>
          <w:lang w:eastAsia="en-GB"/>
        </w:rPr>
      </w:pPr>
      <w:ins w:id="1845" w:author="Huawei, HiSilicon_R2#123" w:date="2023-07-05T17:06:00Z">
        <w:r>
          <w:rPr>
            <w:rFonts w:ascii="Courier New" w:hAnsi="Courier New" w:cs="Courier New"/>
            <w:sz w:val="16"/>
            <w:lang w:eastAsia="en-GB"/>
          </w:rPr>
          <w:t xml:space="preserve"> </w:t>
        </w:r>
      </w:ins>
      <w:ins w:id="1846" w:author="Huawei, HiSilicon_R2#123" w:date="2023-07-18T11:22:00Z">
        <w:r>
          <w:rPr>
            <w:rFonts w:ascii="Courier New" w:hAnsi="Courier New" w:cs="Courier New"/>
            <w:sz w:val="16"/>
            <w:lang w:eastAsia="en-GB"/>
          </w:rPr>
          <w:t xml:space="preserve">  </w:t>
        </w:r>
      </w:ins>
      <w:ins w:id="1847" w:author="Huawei, HiSilicon_R2#123" w:date="2023-07-18T11:24:00Z">
        <w:r>
          <w:rPr>
            <w:rFonts w:ascii="Courier New" w:hAnsi="Courier New" w:cs="Courier New"/>
            <w:sz w:val="16"/>
            <w:lang w:eastAsia="en-GB"/>
          </w:rPr>
          <w:t xml:space="preserve"> </w:t>
        </w:r>
      </w:ins>
      <w:commentRangeStart w:id="1848"/>
      <w:commentRangeStart w:id="1849"/>
      <w:proofErr w:type="gramStart"/>
      <w:ins w:id="1850" w:author="Huawei, HiSilicon_R2#123" w:date="2023-07-27T10:51:00Z">
        <w:r>
          <w:rPr>
            <w:rFonts w:ascii="Courier New" w:hAnsi="Courier New" w:cs="Courier New"/>
            <w:sz w:val="16"/>
            <w:lang w:eastAsia="en-GB"/>
          </w:rPr>
          <w:t>n3</w:t>
        </w:r>
      </w:ins>
      <w:ins w:id="1851" w:author="Huawei, HiSilicon_R2#123" w:date="2023-07-27T15:51:00Z">
        <w:r>
          <w:rPr>
            <w:rFonts w:ascii="Courier New" w:hAnsi="Courier New" w:cs="Courier New"/>
            <w:sz w:val="16"/>
            <w:lang w:eastAsia="en-GB"/>
          </w:rPr>
          <w:t>c</w:t>
        </w:r>
      </w:ins>
      <w:ins w:id="1852" w:author="Huawei, HiSilicon_R2#123" w:date="2023-07-27T10:51:00Z">
        <w:r>
          <w:rPr>
            <w:rFonts w:ascii="Courier New" w:hAnsi="Courier New" w:cs="Courier New"/>
            <w:sz w:val="16"/>
            <w:lang w:eastAsia="en-GB"/>
          </w:rPr>
          <w:t>-Indirect</w:t>
        </w:r>
      </w:ins>
      <w:ins w:id="1853" w:author="Huawei, HiSilicon_R2#123" w:date="2023-07-05T16:09:00Z">
        <w:r>
          <w:rPr>
            <w:rFonts w:ascii="Courier New" w:hAnsi="Courier New" w:cs="Courier New"/>
            <w:sz w:val="16"/>
            <w:lang w:eastAsia="en-GB"/>
          </w:rPr>
          <w:t>Path</w:t>
        </w:r>
      </w:ins>
      <w:ins w:id="1854" w:author="Huawei, HiSilicon_Post R2#123bis_v1" w:date="2023-10-27T17:57:00Z">
        <w:r w:rsidR="0036478C">
          <w:rPr>
            <w:rFonts w:ascii="Courier New" w:hAnsi="Courier New" w:cs="Courier New"/>
            <w:sz w:val="16"/>
            <w:lang w:eastAsia="en-GB"/>
          </w:rPr>
          <w:t>AddChange</w:t>
        </w:r>
      </w:ins>
      <w:ins w:id="1855" w:author="Huawei, HiSilicon_R2#123" w:date="2023-07-05T16:09:00Z">
        <w:del w:id="1856" w:author="Huawei, HiSilicon_Post R2#123bis_v1" w:date="2023-10-27T17:57:00Z">
          <w:r w:rsidDel="0036478C">
            <w:rPr>
              <w:rFonts w:ascii="Courier New" w:hAnsi="Courier New" w:cs="Courier New"/>
              <w:sz w:val="16"/>
              <w:lang w:eastAsia="en-GB"/>
            </w:rPr>
            <w:delText>Config</w:delText>
          </w:r>
        </w:del>
      </w:ins>
      <w:ins w:id="1857" w:author="Huawei, HiSilicon_R2#123" w:date="2023-07-05T17:06:00Z">
        <w:del w:id="1858" w:author="Huawei, HiSilicon_Post R2#123bis_v1" w:date="2023-10-27T17:57:00Z">
          <w:r w:rsidDel="0036478C">
            <w:rPr>
              <w:rFonts w:ascii="Courier New" w:hAnsi="Courier New" w:cs="Courier New"/>
              <w:sz w:val="16"/>
              <w:lang w:eastAsia="en-GB"/>
            </w:rPr>
            <w:delText>Remote</w:delText>
          </w:r>
        </w:del>
      </w:ins>
      <w:ins w:id="1859" w:author="Huawei, HiSilicon_R2#123" w:date="2023-07-05T16:09: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860" w:author="Huawei, HiSilicon_R2#123" w:date="2023-07-27T10:53:00Z">
        <w:r>
          <w:rPr>
            <w:rFonts w:ascii="Courier New" w:hAnsi="Courier New" w:cs="Courier New"/>
            <w:sz w:val="16"/>
            <w:lang w:eastAsia="en-GB"/>
          </w:rPr>
          <w:t xml:space="preserve"> </w:t>
        </w:r>
      </w:ins>
      <w:ins w:id="1861" w:author="Huawei, HiSilicon_R2#123" w:date="2023-07-05T16:09:00Z">
        <w:r>
          <w:rPr>
            <w:rFonts w:ascii="Courier New" w:hAnsi="Courier New" w:cs="Courier New"/>
            <w:sz w:val="16"/>
            <w:lang w:eastAsia="en-GB"/>
          </w:rPr>
          <w:t xml:space="preserve"> </w:t>
        </w:r>
      </w:ins>
      <w:ins w:id="1862" w:author="Huawei, HiSilicon_R2#123" w:date="2023-07-27T15:52:00Z">
        <w:r>
          <w:rPr>
            <w:rFonts w:ascii="Courier New" w:hAnsi="Courier New" w:cs="Courier New"/>
            <w:sz w:val="16"/>
            <w:lang w:eastAsia="en-GB"/>
          </w:rPr>
          <w:t xml:space="preserve">    </w:t>
        </w:r>
      </w:ins>
      <w:ins w:id="1863" w:author="Huawei, HiSilicon_R2#123" w:date="2023-07-05T16:09:00Z">
        <w:r>
          <w:rPr>
            <w:rFonts w:ascii="Courier New" w:hAnsi="Courier New" w:cs="Courier New"/>
            <w:sz w:val="16"/>
            <w:lang w:eastAsia="en-GB"/>
          </w:rPr>
          <w:t xml:space="preserve">SetupRelease { </w:t>
        </w:r>
      </w:ins>
      <w:commentRangeStart w:id="1864"/>
      <w:commentRangeStart w:id="1865"/>
      <w:ins w:id="1866" w:author="Huawei, HiSilicon_R2#123" w:date="2023-07-27T15:52:00Z">
        <w:r>
          <w:rPr>
            <w:rFonts w:ascii="Courier New" w:hAnsi="Courier New" w:cs="Courier New"/>
            <w:sz w:val="16"/>
            <w:lang w:eastAsia="en-GB"/>
          </w:rPr>
          <w:t>N3C-Indirect</w:t>
        </w:r>
      </w:ins>
      <w:ins w:id="1867" w:author="Huawei, HiSilicon_R2#123" w:date="2023-07-05T16:09:00Z">
        <w:r>
          <w:rPr>
            <w:rFonts w:ascii="Courier New" w:hAnsi="Courier New" w:cs="Courier New"/>
            <w:sz w:val="16"/>
            <w:lang w:eastAsia="en-GB"/>
          </w:rPr>
          <w:t>Path</w:t>
        </w:r>
      </w:ins>
      <w:ins w:id="1868" w:author="Huawei, HiSilicon_Post R2#123bis_v1" w:date="2023-10-27T17:57:00Z">
        <w:r w:rsidR="0036478C">
          <w:rPr>
            <w:rFonts w:ascii="Courier New" w:hAnsi="Courier New" w:cs="Courier New"/>
            <w:sz w:val="16"/>
            <w:lang w:eastAsia="en-GB"/>
          </w:rPr>
          <w:t>AddChange</w:t>
        </w:r>
      </w:ins>
      <w:ins w:id="1869" w:author="Huawei, HiSilicon_R2#123" w:date="2023-07-05T16:09:00Z">
        <w:del w:id="1870" w:author="Huawei, HiSilicon_Post R2#123bis_v1" w:date="2023-10-27T17:57:00Z">
          <w:r w:rsidDel="0036478C">
            <w:rPr>
              <w:rFonts w:ascii="Courier New" w:hAnsi="Courier New" w:cs="Courier New"/>
              <w:sz w:val="16"/>
              <w:lang w:eastAsia="en-GB"/>
            </w:rPr>
            <w:delText>Config</w:delText>
          </w:r>
        </w:del>
      </w:ins>
      <w:ins w:id="1871" w:author="Huawei, HiSilicon_R2#123" w:date="2023-07-05T17:06:00Z">
        <w:del w:id="1872" w:author="Huawei, HiSilicon_Post R2#123bis_v1" w:date="2023-10-27T17:57:00Z">
          <w:r w:rsidDel="0036478C">
            <w:rPr>
              <w:rFonts w:ascii="Courier New" w:hAnsi="Courier New" w:cs="Courier New"/>
              <w:sz w:val="16"/>
              <w:lang w:eastAsia="en-GB"/>
            </w:rPr>
            <w:delText>Remote</w:delText>
          </w:r>
        </w:del>
      </w:ins>
      <w:ins w:id="1873" w:author="Huawei, HiSilicon_R2#123" w:date="2023-07-05T16:09:00Z">
        <w:r>
          <w:rPr>
            <w:rFonts w:ascii="Courier New" w:hAnsi="Courier New" w:cs="Courier New"/>
            <w:sz w:val="16"/>
            <w:lang w:eastAsia="en-GB"/>
          </w:rPr>
          <w:t>-r18</w:t>
        </w:r>
      </w:ins>
      <w:commentRangeEnd w:id="1864"/>
      <w:r>
        <w:commentReference w:id="1864"/>
      </w:r>
      <w:commentRangeEnd w:id="1865"/>
      <w:r w:rsidR="0036478C">
        <w:rPr>
          <w:rStyle w:val="af3"/>
        </w:rPr>
        <w:commentReference w:id="1865"/>
      </w:r>
      <w:ins w:id="1874" w:author="Huawei, HiSilicon_R2#123" w:date="2023-07-05T16:09:00Z">
        <w:r>
          <w:rPr>
            <w:rFonts w:ascii="Courier New" w:hAnsi="Courier New" w:cs="Courier New"/>
            <w:sz w:val="16"/>
            <w:lang w:eastAsia="en-GB"/>
          </w:rPr>
          <w:t xml:space="preserve"> }      </w:t>
        </w:r>
      </w:ins>
      <w:ins w:id="1875" w:author="Huawei, HiSilicon_R2#123" w:date="2023-07-05T16:10:00Z">
        <w:r>
          <w:rPr>
            <w:rFonts w:ascii="Courier New" w:hAnsi="Courier New" w:cs="Courier New"/>
            <w:sz w:val="16"/>
            <w:lang w:eastAsia="en-GB"/>
          </w:rPr>
          <w:t xml:space="preserve">   </w:t>
        </w:r>
      </w:ins>
      <w:ins w:id="1876" w:author="Huawei, HiSilicon_R2#123" w:date="2023-07-05T16:09:00Z">
        <w:r>
          <w:rPr>
            <w:rFonts w:ascii="Courier New" w:hAnsi="Courier New" w:cs="Courier New"/>
            <w:sz w:val="16"/>
            <w:lang w:eastAsia="en-GB"/>
          </w:rPr>
          <w:t xml:space="preserve">  </w:t>
        </w:r>
      </w:ins>
      <w:commentRangeEnd w:id="1848"/>
      <w:r>
        <w:rPr>
          <w:rStyle w:val="af3"/>
        </w:rPr>
        <w:commentReference w:id="1848"/>
      </w:r>
      <w:commentRangeEnd w:id="1849"/>
      <w:r w:rsidR="0036478C">
        <w:rPr>
          <w:rStyle w:val="af3"/>
        </w:rPr>
        <w:commentReference w:id="1849"/>
      </w:r>
      <w:ins w:id="1877"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4D9418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8" w:author="Huawei, HiSilicon_R2#123" w:date="2023-07-05T17:06:00Z"/>
          <w:rFonts w:ascii="Courier New" w:hAnsi="Courier New" w:cs="Courier New"/>
          <w:color w:val="808080"/>
          <w:sz w:val="16"/>
          <w:lang w:eastAsia="en-GB"/>
        </w:rPr>
      </w:pPr>
      <w:ins w:id="1879" w:author="Huawei, HiSilicon_R2#123" w:date="2023-07-05T17:06:00Z">
        <w:r>
          <w:rPr>
            <w:rFonts w:ascii="Courier New" w:hAnsi="Courier New" w:cs="Courier New"/>
            <w:sz w:val="16"/>
            <w:lang w:eastAsia="en-GB"/>
          </w:rPr>
          <w:t xml:space="preserve">    </w:t>
        </w:r>
      </w:ins>
      <w:proofErr w:type="gramStart"/>
      <w:ins w:id="1880" w:author="Huawei, HiSilicon_R2#123" w:date="2023-07-27T15:52:00Z">
        <w:r>
          <w:rPr>
            <w:rFonts w:ascii="Courier New" w:hAnsi="Courier New" w:cs="Courier New"/>
            <w:sz w:val="16"/>
            <w:lang w:eastAsia="en-GB"/>
          </w:rPr>
          <w:t>n3c</w:t>
        </w:r>
      </w:ins>
      <w:ins w:id="1881" w:author="Huawei, HiSilicon_R2#123" w:date="2023-07-27T10:51:00Z">
        <w:r>
          <w:rPr>
            <w:rFonts w:ascii="Courier New" w:hAnsi="Courier New" w:cs="Courier New"/>
            <w:sz w:val="16"/>
            <w:lang w:eastAsia="en-GB"/>
          </w:rPr>
          <w:t>-Indirect</w:t>
        </w:r>
      </w:ins>
      <w:ins w:id="1882" w:author="Huawei, HiSilicon_R2#123" w:date="2023-07-05T17:06:00Z">
        <w:r>
          <w:rPr>
            <w:rFonts w:ascii="Courier New" w:hAnsi="Courier New" w:cs="Courier New"/>
            <w:sz w:val="16"/>
            <w:lang w:eastAsia="en-GB"/>
          </w:rPr>
          <w:t>PathConfigRe</w:t>
        </w:r>
      </w:ins>
      <w:ins w:id="1883" w:author="Huawei, HiSilicon_R2#123" w:date="2023-07-05T17:07:00Z">
        <w:r>
          <w:rPr>
            <w:rFonts w:ascii="Courier New" w:hAnsi="Courier New" w:cs="Courier New"/>
            <w:sz w:val="16"/>
            <w:lang w:eastAsia="en-GB"/>
          </w:rPr>
          <w:t>lay</w:t>
        </w:r>
      </w:ins>
      <w:ins w:id="1884" w:author="Huawei, HiSilicon_R2#123" w:date="2023-07-05T17:06: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885" w:author="Huawei, HiSilicon_R2#123" w:date="2023-07-27T10:53:00Z">
        <w:r>
          <w:rPr>
            <w:rFonts w:ascii="Courier New" w:hAnsi="Courier New" w:cs="Courier New"/>
            <w:sz w:val="16"/>
            <w:lang w:eastAsia="en-GB"/>
          </w:rPr>
          <w:t xml:space="preserve"> </w:t>
        </w:r>
      </w:ins>
      <w:ins w:id="1886" w:author="Huawei, HiSilicon_R2#123" w:date="2023-07-27T15:52:00Z">
        <w:r>
          <w:rPr>
            <w:rFonts w:ascii="Courier New" w:hAnsi="Courier New" w:cs="Courier New"/>
            <w:sz w:val="16"/>
            <w:lang w:eastAsia="en-GB"/>
          </w:rPr>
          <w:t xml:space="preserve">    </w:t>
        </w:r>
      </w:ins>
      <w:ins w:id="1887" w:author="Huawei, HiSilicon_R2#123" w:date="2023-07-05T17:06:00Z">
        <w:r>
          <w:rPr>
            <w:rFonts w:ascii="Courier New" w:hAnsi="Courier New" w:cs="Courier New"/>
            <w:sz w:val="16"/>
            <w:lang w:eastAsia="en-GB"/>
          </w:rPr>
          <w:t xml:space="preserve"> SetupRelease { </w:t>
        </w:r>
      </w:ins>
      <w:ins w:id="1888" w:author="Huawei, HiSilicon_R2#123" w:date="2023-07-27T15:52:00Z">
        <w:r>
          <w:rPr>
            <w:rFonts w:ascii="Courier New" w:hAnsi="Courier New" w:cs="Courier New"/>
            <w:sz w:val="16"/>
            <w:lang w:eastAsia="en-GB"/>
          </w:rPr>
          <w:t>N3C-Indirect</w:t>
        </w:r>
      </w:ins>
      <w:ins w:id="1889" w:author="Huawei, HiSilicon_R2#123" w:date="2023-07-05T17:06:00Z">
        <w:r>
          <w:rPr>
            <w:rFonts w:ascii="Courier New" w:hAnsi="Courier New" w:cs="Courier New"/>
            <w:sz w:val="16"/>
            <w:lang w:eastAsia="en-GB"/>
          </w:rPr>
          <w:t>PathConfigRe</w:t>
        </w:r>
      </w:ins>
      <w:ins w:id="1890" w:author="Huawei, HiSilicon_R2#123" w:date="2023-07-05T17:07:00Z">
        <w:r>
          <w:rPr>
            <w:rFonts w:ascii="Courier New" w:hAnsi="Courier New" w:cs="Courier New"/>
            <w:sz w:val="16"/>
            <w:lang w:eastAsia="en-GB"/>
          </w:rPr>
          <w:t>lay</w:t>
        </w:r>
      </w:ins>
      <w:ins w:id="1891"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457E80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Huawei, HiSilicon_Post R2#123bis_v0" w:date="2023-10-17T22:06:00Z"/>
          <w:rFonts w:ascii="Courier New" w:eastAsia="Times New Roman" w:hAnsi="Courier New" w:cs="Courier New"/>
          <w:color w:val="808080"/>
          <w:sz w:val="16"/>
          <w:lang w:eastAsia="en-GB"/>
        </w:rPr>
      </w:pPr>
      <w:ins w:id="1893" w:author="Huawei, HiSilicon_Post R2#123bis_v0" w:date="2023-10-17T22:06: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otherConfig-v1</w:t>
        </w:r>
      </w:ins>
      <w:ins w:id="1894" w:author="Huawei, HiSilicon_Post R2#123bis_v0" w:date="2023-10-17T22:07:00Z">
        <w:r>
          <w:rPr>
            <w:rFonts w:ascii="Courier New" w:eastAsia="Times New Roman" w:hAnsi="Courier New" w:cs="Courier New"/>
            <w:sz w:val="16"/>
            <w:lang w:eastAsia="en-GB"/>
          </w:rPr>
          <w:t>8xx</w:t>
        </w:r>
      </w:ins>
      <w:proofErr w:type="gramEnd"/>
      <w:ins w:id="1895" w:author="Huawei, HiSilicon_Post R2#123bis_v0" w:date="2023-10-17T22:06:00Z">
        <w:r>
          <w:rPr>
            <w:rFonts w:ascii="Courier New" w:eastAsia="Times New Roman" w:hAnsi="Courier New" w:cs="Courier New"/>
            <w:sz w:val="16"/>
            <w:lang w:eastAsia="en-GB"/>
          </w:rPr>
          <w:t xml:space="preserve">                          OtherConfig-v1</w:t>
        </w:r>
      </w:ins>
      <w:ins w:id="1896" w:author="Huawei, HiSilicon_Post R2#123bis_v0" w:date="2023-10-17T22:07:00Z">
        <w:r>
          <w:rPr>
            <w:rFonts w:ascii="Courier New" w:eastAsia="Times New Roman" w:hAnsi="Courier New" w:cs="Courier New"/>
            <w:sz w:val="16"/>
            <w:lang w:eastAsia="en-GB"/>
          </w:rPr>
          <w:t>8xx</w:t>
        </w:r>
      </w:ins>
      <w:ins w:id="1897"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1898" w:author="Huawei, HiSilicon_Post R2#123bis_v0" w:date="2023-10-17T22:19:00Z">
        <w:r>
          <w:rPr>
            <w:rFonts w:ascii="Courier New" w:eastAsia="Times New Roman" w:hAnsi="Courier New" w:cs="Courier New"/>
            <w:color w:val="993366"/>
            <w:sz w:val="16"/>
            <w:lang w:eastAsia="en-GB"/>
          </w:rPr>
          <w:t>,</w:t>
        </w:r>
      </w:ins>
      <w:ins w:id="1899"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2102B6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0" w:author="Huawei, HiSilicon_R2#123" w:date="2023-07-05T16:05:00Z"/>
          <w:rFonts w:ascii="Courier New" w:hAnsi="Courier New" w:cs="Courier New"/>
          <w:sz w:val="16"/>
          <w:lang w:eastAsia="en-GB"/>
        </w:rPr>
      </w:pPr>
      <w:ins w:id="1901"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1902" w:author="Huawei, HiSilicon_R2#123" w:date="2023-07-27T10:51:00Z">
        <w:r>
          <w:rPr>
            <w:rFonts w:ascii="Courier New" w:hAnsi="Courier New" w:cs="Courier New"/>
            <w:sz w:val="16"/>
            <w:lang w:eastAsia="en-GB"/>
          </w:rPr>
          <w:t xml:space="preserve">   </w:t>
        </w:r>
      </w:ins>
      <w:ins w:id="1903"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002244E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Huawei, HiSilicon_R2#123" w:date="2023-07-05T16:05:00Z"/>
          <w:rFonts w:ascii="Courier New" w:hAnsi="Courier New" w:cs="Courier New"/>
          <w:sz w:val="16"/>
          <w:lang w:eastAsia="en-GB"/>
        </w:rPr>
      </w:pPr>
      <w:ins w:id="1905" w:author="Huawei, HiSilicon_R2#123" w:date="2023-07-05T16:05:00Z">
        <w:r>
          <w:rPr>
            <w:rFonts w:ascii="Courier New" w:hAnsi="Courier New" w:cs="Courier New"/>
            <w:sz w:val="16"/>
            <w:lang w:eastAsia="en-GB"/>
          </w:rPr>
          <w:t>}</w:t>
        </w:r>
      </w:ins>
    </w:p>
    <w:p w14:paraId="3DB9E0D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Huawei, HiSilicon_R2#123" w:date="2023-07-05T16:07:00Z"/>
          <w:rFonts w:ascii="Courier New" w:hAnsi="Courier New" w:cs="Courier New"/>
          <w:sz w:val="16"/>
          <w:lang w:eastAsia="en-GB"/>
        </w:rPr>
      </w:pPr>
    </w:p>
    <w:p w14:paraId="1EF3047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BFF8D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5F442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mrdc-ReleaseAndAdd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6B338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47BBC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nr-SCG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79EBDA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eutra-SCG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682D55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E2C71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7A01D83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3D10E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62422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34B6D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defaultUL-BAP-RoutingID-r16</w:t>
      </w:r>
      <w:proofErr w:type="gramEnd"/>
      <w:r>
        <w:rPr>
          <w:rFonts w:ascii="Courier New" w:hAnsi="Courier New" w:cs="Courier New"/>
          <w:sz w:val="16"/>
          <w:lang w:eastAsia="en-GB"/>
        </w:rPr>
        <w:t xml:space="preserve">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FC1FB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defaultUL-BH-RLC-Channel-r16</w:t>
      </w:r>
      <w:proofErr w:type="gramEnd"/>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FD14C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flowControlFeedbackType-r16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B81D9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F887B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1FE17D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BE51A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F3FFF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keySetChangeIndicator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53815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nextHopChainingCount</w:t>
      </w:r>
      <w:proofErr w:type="gramEnd"/>
      <w:r>
        <w:rPr>
          <w:rFonts w:ascii="Courier New" w:hAnsi="Courier New" w:cs="Courier New"/>
          <w:sz w:val="16"/>
          <w:lang w:eastAsia="en-GB"/>
        </w:rPr>
        <w:t xml:space="preserve">            NextHopChainingCount,</w:t>
      </w:r>
    </w:p>
    <w:p w14:paraId="53A9DA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nas-Container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3626B5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6117B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7ABBFE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EEC5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D0D81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onDemandSIB-RequestProhibitTimer-r16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6A32633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A140BA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E0F7F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139375F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B20E8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7DE4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0BEE0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5A5C47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36FB5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F9D0F8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76A44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D4B5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iab-IP-AddressIndex-r16</w:t>
      </w:r>
      <w:proofErr w:type="gramEnd"/>
      <w:r>
        <w:rPr>
          <w:rFonts w:ascii="Courier New" w:hAnsi="Courier New" w:cs="Courier New"/>
          <w:sz w:val="16"/>
          <w:lang w:eastAsia="en-GB"/>
        </w:rPr>
        <w:t xml:space="preserve">                 IAB-IP-AddressIndex-r16,</w:t>
      </w:r>
    </w:p>
    <w:p w14:paraId="1535A0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iab-IP-Address-r16</w:t>
      </w:r>
      <w:proofErr w:type="gramEnd"/>
      <w:r>
        <w:rPr>
          <w:rFonts w:ascii="Courier New" w:hAnsi="Courier New" w:cs="Courier New"/>
          <w:sz w:val="16"/>
          <w:lang w:eastAsia="en-GB"/>
        </w:rPr>
        <w:t xml:space="preserve">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54851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iab-IP-Usage-r16</w:t>
      </w:r>
      <w:proofErr w:type="gramEnd"/>
      <w:r>
        <w:rPr>
          <w:rFonts w:ascii="Courier New" w:hAnsi="Courier New" w:cs="Courier New"/>
          <w:sz w:val="16"/>
          <w:lang w:eastAsia="en-GB"/>
        </w:rPr>
        <w:t xml:space="preserve">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26E875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iab-donor-DU-BAP-Address-r16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54ACF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20CF23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45B6045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2D0A8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9E826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1BA8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sl-TimeOffsetEUTRA-List-r16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22374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53389A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53551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697D75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0D0BF13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E3268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ECFCC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oneShot-r17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54F5EE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periodicReporting-r17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79D7F4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CBCBF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014D9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5AEFB336"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C949BBA" w14:textId="77777777">
        <w:tc>
          <w:tcPr>
            <w:tcW w:w="14173" w:type="dxa"/>
            <w:tcBorders>
              <w:top w:val="single" w:sz="4" w:space="0" w:color="auto"/>
              <w:left w:val="single" w:sz="4" w:space="0" w:color="auto"/>
              <w:bottom w:val="single" w:sz="4" w:space="0" w:color="auto"/>
              <w:right w:val="single" w:sz="4" w:space="0" w:color="auto"/>
            </w:tcBorders>
          </w:tcPr>
          <w:p w14:paraId="38BB1800"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AD3616" w14:paraId="52982761" w14:textId="77777777">
        <w:tc>
          <w:tcPr>
            <w:tcW w:w="14173" w:type="dxa"/>
            <w:tcBorders>
              <w:top w:val="single" w:sz="4" w:space="0" w:color="auto"/>
              <w:left w:val="single" w:sz="4" w:space="0" w:color="auto"/>
              <w:bottom w:val="single" w:sz="4" w:space="0" w:color="auto"/>
              <w:right w:val="single" w:sz="4" w:space="0" w:color="auto"/>
            </w:tcBorders>
          </w:tcPr>
          <w:p w14:paraId="6C2725B4"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34DE636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AD3616" w14:paraId="2CC80992" w14:textId="77777777">
        <w:tc>
          <w:tcPr>
            <w:tcW w:w="14173" w:type="dxa"/>
            <w:tcBorders>
              <w:top w:val="single" w:sz="4" w:space="0" w:color="auto"/>
              <w:left w:val="single" w:sz="4" w:space="0" w:color="auto"/>
              <w:bottom w:val="single" w:sz="4" w:space="0" w:color="auto"/>
              <w:right w:val="single" w:sz="4" w:space="0" w:color="auto"/>
            </w:tcBorders>
          </w:tcPr>
          <w:p w14:paraId="322BA096"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4EBC66F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AD3616" w14:paraId="4C47BB69" w14:textId="77777777">
        <w:tc>
          <w:tcPr>
            <w:tcW w:w="14173" w:type="dxa"/>
            <w:tcBorders>
              <w:top w:val="single" w:sz="4" w:space="0" w:color="auto"/>
              <w:left w:val="single" w:sz="4" w:space="0" w:color="auto"/>
              <w:bottom w:val="single" w:sz="4" w:space="0" w:color="auto"/>
              <w:right w:val="single" w:sz="4" w:space="0" w:color="auto"/>
            </w:tcBorders>
          </w:tcPr>
          <w:p w14:paraId="1124041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DBD252B"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AD3616" w14:paraId="0DE5B725" w14:textId="77777777">
        <w:tc>
          <w:tcPr>
            <w:tcW w:w="14173" w:type="dxa"/>
            <w:tcBorders>
              <w:top w:val="single" w:sz="4" w:space="0" w:color="auto"/>
              <w:left w:val="single" w:sz="4" w:space="0" w:color="auto"/>
              <w:bottom w:val="single" w:sz="4" w:space="0" w:color="auto"/>
              <w:right w:val="single" w:sz="4" w:space="0" w:color="auto"/>
            </w:tcBorders>
          </w:tcPr>
          <w:p w14:paraId="76ED8E59"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127AD90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AD3616" w14:paraId="216C1DD0" w14:textId="77777777">
        <w:tc>
          <w:tcPr>
            <w:tcW w:w="14173" w:type="dxa"/>
            <w:tcBorders>
              <w:top w:val="single" w:sz="4" w:space="0" w:color="auto"/>
              <w:left w:val="single" w:sz="4" w:space="0" w:color="auto"/>
              <w:bottom w:val="single" w:sz="4" w:space="0" w:color="auto"/>
              <w:right w:val="single" w:sz="4" w:space="0" w:color="auto"/>
            </w:tcBorders>
          </w:tcPr>
          <w:p w14:paraId="40AFBDB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310ED773"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AD3616" w14:paraId="41ACFBCB" w14:textId="77777777">
        <w:tc>
          <w:tcPr>
            <w:tcW w:w="14173" w:type="dxa"/>
            <w:tcBorders>
              <w:top w:val="single" w:sz="4" w:space="0" w:color="auto"/>
              <w:left w:val="single" w:sz="4" w:space="0" w:color="auto"/>
              <w:bottom w:val="single" w:sz="4" w:space="0" w:color="auto"/>
              <w:right w:val="single" w:sz="4" w:space="0" w:color="auto"/>
            </w:tcBorders>
          </w:tcPr>
          <w:p w14:paraId="4BC06F8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30838C60"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AD3616" w14:paraId="53A1C0E8" w14:textId="77777777">
        <w:tc>
          <w:tcPr>
            <w:tcW w:w="14173" w:type="dxa"/>
            <w:tcBorders>
              <w:top w:val="single" w:sz="4" w:space="0" w:color="auto"/>
              <w:left w:val="single" w:sz="4" w:space="0" w:color="auto"/>
              <w:bottom w:val="single" w:sz="4" w:space="0" w:color="auto"/>
              <w:right w:val="single" w:sz="4" w:space="0" w:color="auto"/>
            </w:tcBorders>
          </w:tcPr>
          <w:p w14:paraId="24446813"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6F5965C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AD3616" w14:paraId="2C253A6E" w14:textId="77777777">
        <w:tc>
          <w:tcPr>
            <w:tcW w:w="14173" w:type="dxa"/>
            <w:tcBorders>
              <w:top w:val="single" w:sz="4" w:space="0" w:color="auto"/>
              <w:left w:val="single" w:sz="4" w:space="0" w:color="auto"/>
              <w:bottom w:val="single" w:sz="4" w:space="0" w:color="auto"/>
              <w:right w:val="single" w:sz="4" w:space="0" w:color="auto"/>
            </w:tcBorders>
          </w:tcPr>
          <w:p w14:paraId="7F7260D0"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61F9184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AD3616" w14:paraId="6467E4BD" w14:textId="77777777">
        <w:tc>
          <w:tcPr>
            <w:tcW w:w="14173" w:type="dxa"/>
            <w:tcBorders>
              <w:top w:val="single" w:sz="4" w:space="0" w:color="auto"/>
              <w:left w:val="single" w:sz="4" w:space="0" w:color="auto"/>
              <w:bottom w:val="single" w:sz="4" w:space="0" w:color="auto"/>
              <w:right w:val="single" w:sz="4" w:space="0" w:color="auto"/>
            </w:tcBorders>
          </w:tcPr>
          <w:p w14:paraId="2B3F5140"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371CBC13"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AD3616" w14:paraId="7162EEF3" w14:textId="77777777">
        <w:tc>
          <w:tcPr>
            <w:tcW w:w="14173" w:type="dxa"/>
            <w:tcBorders>
              <w:top w:val="single" w:sz="4" w:space="0" w:color="auto"/>
              <w:left w:val="single" w:sz="4" w:space="0" w:color="auto"/>
              <w:bottom w:val="single" w:sz="4" w:space="0" w:color="auto"/>
              <w:right w:val="single" w:sz="4" w:space="0" w:color="auto"/>
            </w:tcBorders>
          </w:tcPr>
          <w:p w14:paraId="00BF1D93"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3EDE4DF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eastAsia="Times New Roman"/>
                <w:lang w:eastAsia="en-GB"/>
              </w:rPr>
              <w:t xml:space="preserve">This field is used to transfer </w:t>
            </w:r>
            <w:r>
              <w:rPr>
                <w:rFonts w:eastAsia="Times New Roman"/>
                <w:i/>
                <w:lang w:eastAsia="sv-SE"/>
              </w:rPr>
              <w:t>SIB6</w:t>
            </w:r>
            <w:r>
              <w:rPr>
                <w:rFonts w:eastAsia="Times New Roman"/>
                <w:lang w:eastAsia="en-GB"/>
              </w:rPr>
              <w:t xml:space="preserve">, </w:t>
            </w:r>
            <w:r>
              <w:rPr>
                <w:rFonts w:eastAsia="Times New Roman"/>
                <w:i/>
                <w:lang w:eastAsia="sv-SE"/>
              </w:rPr>
              <w:t>SIB7</w:t>
            </w:r>
            <w:r>
              <w:rPr>
                <w:rFonts w:eastAsia="Times New Roman"/>
                <w:lang w:eastAsia="en-GB"/>
              </w:rPr>
              <w:t xml:space="preserve">, </w:t>
            </w:r>
            <w:r>
              <w:rPr>
                <w:rFonts w:eastAsia="Times New Roman"/>
                <w:i/>
                <w:lang w:eastAsia="sv-SE"/>
              </w:rPr>
              <w:t>SIB8, SIB19</w:t>
            </w:r>
            <w:r>
              <w:rPr>
                <w:rFonts w:eastAsia="Times New Roman" w:cs="Arial"/>
                <w:i/>
                <w:iCs/>
                <w:szCs w:val="18"/>
                <w:lang w:eastAsia="ja-JP"/>
              </w:rPr>
              <w:t xml:space="preserve">, SIB20, </w:t>
            </w:r>
            <w:proofErr w:type="gramStart"/>
            <w:r>
              <w:rPr>
                <w:rFonts w:eastAsia="Times New Roman" w:cs="Arial"/>
                <w:i/>
                <w:iCs/>
                <w:szCs w:val="18"/>
                <w:lang w:eastAsia="ja-JP"/>
              </w:rPr>
              <w:t>SIB21</w:t>
            </w:r>
            <w:proofErr w:type="gramEnd"/>
            <w:r>
              <w:rPr>
                <w:rFonts w:eastAsia="Times New Roman"/>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D3616" w14:paraId="4CA2FC6C" w14:textId="77777777">
        <w:tc>
          <w:tcPr>
            <w:tcW w:w="14173" w:type="dxa"/>
            <w:tcBorders>
              <w:top w:val="single" w:sz="4" w:space="0" w:color="auto"/>
              <w:left w:val="single" w:sz="4" w:space="0" w:color="auto"/>
              <w:bottom w:val="single" w:sz="4" w:space="0" w:color="auto"/>
              <w:right w:val="single" w:sz="4" w:space="0" w:color="auto"/>
            </w:tcBorders>
          </w:tcPr>
          <w:p w14:paraId="7B75D83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72F56EA7"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AD3616" w14:paraId="6533ECA1" w14:textId="77777777">
        <w:tc>
          <w:tcPr>
            <w:tcW w:w="14173" w:type="dxa"/>
            <w:tcBorders>
              <w:top w:val="single" w:sz="4" w:space="0" w:color="auto"/>
              <w:left w:val="single" w:sz="4" w:space="0" w:color="auto"/>
              <w:bottom w:val="single" w:sz="4" w:space="0" w:color="auto"/>
              <w:right w:val="single" w:sz="4" w:space="0" w:color="auto"/>
            </w:tcBorders>
          </w:tcPr>
          <w:p w14:paraId="23BA8989"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463B1F7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D3616" w14:paraId="0EF7AC02" w14:textId="77777777">
        <w:tc>
          <w:tcPr>
            <w:tcW w:w="14173" w:type="dxa"/>
            <w:tcBorders>
              <w:top w:val="single" w:sz="4" w:space="0" w:color="auto"/>
              <w:left w:val="single" w:sz="4" w:space="0" w:color="auto"/>
              <w:bottom w:val="single" w:sz="4" w:space="0" w:color="auto"/>
              <w:right w:val="single" w:sz="4" w:space="0" w:color="auto"/>
            </w:tcBorders>
          </w:tcPr>
          <w:p w14:paraId="1409BDC0"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54C1196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AD3616" w14:paraId="4CE35082" w14:textId="77777777">
        <w:tc>
          <w:tcPr>
            <w:tcW w:w="14173" w:type="dxa"/>
            <w:tcBorders>
              <w:top w:val="single" w:sz="4" w:space="0" w:color="auto"/>
              <w:left w:val="single" w:sz="4" w:space="0" w:color="auto"/>
              <w:bottom w:val="single" w:sz="4" w:space="0" w:color="auto"/>
              <w:right w:val="single" w:sz="4" w:space="0" w:color="auto"/>
            </w:tcBorders>
          </w:tcPr>
          <w:p w14:paraId="4E8E6F50"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fullConfig</w:t>
            </w:r>
          </w:p>
          <w:p w14:paraId="49513ECE"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AD3616" w14:paraId="351E2D3D" w14:textId="77777777">
        <w:tc>
          <w:tcPr>
            <w:tcW w:w="14173" w:type="dxa"/>
            <w:tcBorders>
              <w:top w:val="single" w:sz="4" w:space="0" w:color="auto"/>
              <w:left w:val="single" w:sz="4" w:space="0" w:color="auto"/>
              <w:bottom w:val="single" w:sz="4" w:space="0" w:color="auto"/>
              <w:right w:val="single" w:sz="4" w:space="0" w:color="auto"/>
            </w:tcBorders>
          </w:tcPr>
          <w:p w14:paraId="479465BD"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w:t>
            </w:r>
          </w:p>
          <w:p w14:paraId="230FEDB0"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AD3616" w14:paraId="2A1C5BE7" w14:textId="77777777">
        <w:tc>
          <w:tcPr>
            <w:tcW w:w="14173" w:type="dxa"/>
            <w:tcBorders>
              <w:top w:val="single" w:sz="4" w:space="0" w:color="auto"/>
              <w:left w:val="single" w:sz="4" w:space="0" w:color="auto"/>
              <w:bottom w:val="single" w:sz="4" w:space="0" w:color="auto"/>
              <w:right w:val="single" w:sz="4" w:space="0" w:color="auto"/>
            </w:tcBorders>
          </w:tcPr>
          <w:p w14:paraId="61BA4EC1"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436C3AE6"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AD3616" w14:paraId="34D1C04C" w14:textId="77777777">
        <w:tc>
          <w:tcPr>
            <w:tcW w:w="14173" w:type="dxa"/>
            <w:tcBorders>
              <w:top w:val="single" w:sz="4" w:space="0" w:color="auto"/>
              <w:left w:val="single" w:sz="4" w:space="0" w:color="auto"/>
              <w:bottom w:val="single" w:sz="4" w:space="0" w:color="auto"/>
              <w:right w:val="single" w:sz="4" w:space="0" w:color="auto"/>
            </w:tcBorders>
          </w:tcPr>
          <w:p w14:paraId="1CFE784C"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6959CB1B"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AD3616" w14:paraId="64B8BDD0" w14:textId="77777777">
        <w:tc>
          <w:tcPr>
            <w:tcW w:w="14173" w:type="dxa"/>
            <w:tcBorders>
              <w:top w:val="single" w:sz="4" w:space="0" w:color="auto"/>
              <w:left w:val="single" w:sz="4" w:space="0" w:color="auto"/>
              <w:bottom w:val="single" w:sz="4" w:space="0" w:color="auto"/>
              <w:right w:val="single" w:sz="4" w:space="0" w:color="auto"/>
            </w:tcBorders>
          </w:tcPr>
          <w:p w14:paraId="6DCAF641"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1E5602DE"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AD3616" w14:paraId="6BD295DB" w14:textId="77777777">
        <w:tc>
          <w:tcPr>
            <w:tcW w:w="14173" w:type="dxa"/>
            <w:tcBorders>
              <w:top w:val="single" w:sz="4" w:space="0" w:color="auto"/>
              <w:left w:val="single" w:sz="4" w:space="0" w:color="auto"/>
              <w:bottom w:val="single" w:sz="4" w:space="0" w:color="auto"/>
              <w:right w:val="single" w:sz="4" w:space="0" w:color="auto"/>
            </w:tcBorders>
          </w:tcPr>
          <w:p w14:paraId="1E56B320"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7F228EF0"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AD3616" w14:paraId="1DDE6557" w14:textId="77777777">
        <w:tc>
          <w:tcPr>
            <w:tcW w:w="14173" w:type="dxa"/>
            <w:tcBorders>
              <w:top w:val="single" w:sz="4" w:space="0" w:color="auto"/>
              <w:left w:val="single" w:sz="4" w:space="0" w:color="auto"/>
              <w:bottom w:val="single" w:sz="4" w:space="0" w:color="auto"/>
              <w:right w:val="single" w:sz="4" w:space="0" w:color="auto"/>
            </w:tcBorders>
          </w:tcPr>
          <w:p w14:paraId="08CBD864"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0F39221D"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AD3616" w14:paraId="4601BFD5" w14:textId="77777777">
        <w:tc>
          <w:tcPr>
            <w:tcW w:w="14173" w:type="dxa"/>
            <w:tcBorders>
              <w:top w:val="single" w:sz="4" w:space="0" w:color="auto"/>
              <w:left w:val="single" w:sz="4" w:space="0" w:color="auto"/>
              <w:bottom w:val="single" w:sz="4" w:space="0" w:color="auto"/>
              <w:right w:val="single" w:sz="4" w:space="0" w:color="auto"/>
            </w:tcBorders>
          </w:tcPr>
          <w:p w14:paraId="77E273EC"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4586233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AD3616" w14:paraId="5941AD26" w14:textId="77777777">
        <w:tc>
          <w:tcPr>
            <w:tcW w:w="14173" w:type="dxa"/>
            <w:tcBorders>
              <w:top w:val="single" w:sz="4" w:space="0" w:color="auto"/>
              <w:left w:val="single" w:sz="4" w:space="0" w:color="auto"/>
              <w:bottom w:val="single" w:sz="4" w:space="0" w:color="auto"/>
              <w:right w:val="single" w:sz="4" w:space="0" w:color="auto"/>
            </w:tcBorders>
          </w:tcPr>
          <w:p w14:paraId="4C2939D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649C3F9F"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AD3616" w14:paraId="1CEEBBDD" w14:textId="77777777">
        <w:tc>
          <w:tcPr>
            <w:tcW w:w="14173" w:type="dxa"/>
            <w:tcBorders>
              <w:top w:val="single" w:sz="4" w:space="0" w:color="auto"/>
              <w:left w:val="single" w:sz="4" w:space="0" w:color="auto"/>
              <w:bottom w:val="single" w:sz="4" w:space="0" w:color="auto"/>
              <w:right w:val="single" w:sz="4" w:space="0" w:color="auto"/>
            </w:tcBorders>
          </w:tcPr>
          <w:p w14:paraId="479C6458"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55C2602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AD3616" w14:paraId="1544EBBE" w14:textId="77777777">
        <w:tc>
          <w:tcPr>
            <w:tcW w:w="14173" w:type="dxa"/>
            <w:tcBorders>
              <w:top w:val="single" w:sz="4" w:space="0" w:color="auto"/>
              <w:left w:val="single" w:sz="4" w:space="0" w:color="auto"/>
              <w:bottom w:val="single" w:sz="4" w:space="0" w:color="auto"/>
              <w:right w:val="single" w:sz="4" w:space="0" w:color="auto"/>
            </w:tcBorders>
          </w:tcPr>
          <w:p w14:paraId="0DA9DA0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481D7EE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w:t>
            </w:r>
            <w:proofErr w:type="gramStart"/>
            <w:r>
              <w:rPr>
                <w:rFonts w:ascii="Arial" w:hAnsi="Arial" w:cs="Arial"/>
                <w:sz w:val="18"/>
                <w:lang w:eastAsia="zh-CN"/>
              </w:rPr>
              <w:t>fields</w:t>
            </w:r>
            <w:proofErr w:type="gramEnd"/>
            <w:r>
              <w:rPr>
                <w:rFonts w:ascii="Arial" w:hAnsi="Arial" w:cs="Arial"/>
                <w:sz w:val="18"/>
                <w:lang w:eastAsia="zh-CN"/>
              </w:rPr>
              <w:t xml:space="preserve">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E9B4222"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AD3616" w14:paraId="7DA53F56" w14:textId="77777777">
        <w:tc>
          <w:tcPr>
            <w:tcW w:w="14173" w:type="dxa"/>
            <w:tcBorders>
              <w:top w:val="single" w:sz="4" w:space="0" w:color="auto"/>
              <w:left w:val="single" w:sz="4" w:space="0" w:color="auto"/>
              <w:bottom w:val="single" w:sz="4" w:space="0" w:color="auto"/>
              <w:right w:val="single" w:sz="4" w:space="0" w:color="auto"/>
            </w:tcBorders>
          </w:tcPr>
          <w:p w14:paraId="1014A640"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033AB10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D3616" w14:paraId="21E0E067" w14:textId="77777777">
        <w:tc>
          <w:tcPr>
            <w:tcW w:w="14173" w:type="dxa"/>
            <w:tcBorders>
              <w:top w:val="single" w:sz="4" w:space="0" w:color="auto"/>
              <w:left w:val="single" w:sz="4" w:space="0" w:color="auto"/>
              <w:bottom w:val="single" w:sz="4" w:space="0" w:color="auto"/>
              <w:right w:val="single" w:sz="4" w:space="0" w:color="auto"/>
            </w:tcBorders>
          </w:tcPr>
          <w:p w14:paraId="477BCD7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73871FEE"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AD3616" w14:paraId="29260FD0" w14:textId="77777777">
        <w:tc>
          <w:tcPr>
            <w:tcW w:w="14173" w:type="dxa"/>
            <w:tcBorders>
              <w:top w:val="single" w:sz="4" w:space="0" w:color="auto"/>
              <w:left w:val="single" w:sz="4" w:space="0" w:color="auto"/>
              <w:bottom w:val="single" w:sz="4" w:space="0" w:color="auto"/>
              <w:right w:val="single" w:sz="4" w:space="0" w:color="auto"/>
            </w:tcBorders>
          </w:tcPr>
          <w:p w14:paraId="4B0D9B78"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6412327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14:paraId="24AA0853" w14:textId="77777777">
        <w:tc>
          <w:tcPr>
            <w:tcW w:w="14173" w:type="dxa"/>
            <w:tcBorders>
              <w:top w:val="single" w:sz="4" w:space="0" w:color="auto"/>
              <w:left w:val="single" w:sz="4" w:space="0" w:color="auto"/>
              <w:bottom w:val="single" w:sz="4" w:space="0" w:color="auto"/>
              <w:right w:val="single" w:sz="4" w:space="0" w:color="auto"/>
            </w:tcBorders>
          </w:tcPr>
          <w:p w14:paraId="34397495"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1B3A3FB0"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14:paraId="7B9EBC21" w14:textId="77777777">
        <w:tc>
          <w:tcPr>
            <w:tcW w:w="14173" w:type="dxa"/>
            <w:tcBorders>
              <w:top w:val="single" w:sz="4" w:space="0" w:color="auto"/>
              <w:left w:val="single" w:sz="4" w:space="0" w:color="auto"/>
              <w:bottom w:val="single" w:sz="4" w:space="0" w:color="auto"/>
              <w:right w:val="single" w:sz="4" w:space="0" w:color="auto"/>
            </w:tcBorders>
          </w:tcPr>
          <w:p w14:paraId="2A0E1346"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lastRenderedPageBreak/>
              <w:t>needForGapNCSG-ConfigNR</w:t>
            </w:r>
          </w:p>
          <w:p w14:paraId="790623F7"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AD3616" w14:paraId="2C5CE746" w14:textId="77777777">
        <w:tc>
          <w:tcPr>
            <w:tcW w:w="14173" w:type="dxa"/>
            <w:tcBorders>
              <w:top w:val="single" w:sz="4" w:space="0" w:color="auto"/>
              <w:left w:val="single" w:sz="4" w:space="0" w:color="auto"/>
              <w:bottom w:val="single" w:sz="4" w:space="0" w:color="auto"/>
              <w:right w:val="single" w:sz="4" w:space="0" w:color="auto"/>
            </w:tcBorders>
          </w:tcPr>
          <w:p w14:paraId="13A4328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1D3243BA"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AD3616" w14:paraId="48B39656" w14:textId="77777777">
        <w:tc>
          <w:tcPr>
            <w:tcW w:w="14173" w:type="dxa"/>
            <w:tcBorders>
              <w:top w:val="single" w:sz="4" w:space="0" w:color="auto"/>
              <w:left w:val="single" w:sz="4" w:space="0" w:color="auto"/>
              <w:bottom w:val="single" w:sz="4" w:space="0" w:color="auto"/>
              <w:right w:val="single" w:sz="4" w:space="0" w:color="auto"/>
            </w:tcBorders>
          </w:tcPr>
          <w:p w14:paraId="032144D2" w14:textId="77777777"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E59DE58"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AD3616" w14:paraId="1BBCDA23" w14:textId="77777777">
        <w:tc>
          <w:tcPr>
            <w:tcW w:w="14173" w:type="dxa"/>
            <w:tcBorders>
              <w:top w:val="single" w:sz="4" w:space="0" w:color="auto"/>
              <w:left w:val="single" w:sz="4" w:space="0" w:color="auto"/>
              <w:bottom w:val="single" w:sz="4" w:space="0" w:color="auto"/>
              <w:right w:val="single" w:sz="4" w:space="0" w:color="auto"/>
            </w:tcBorders>
          </w:tcPr>
          <w:p w14:paraId="2C9B2CD9" w14:textId="77777777"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onDemandSIB-RequestProhibitTimer</w:t>
            </w:r>
          </w:p>
          <w:p w14:paraId="58143EDF"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D3616" w14:paraId="69D56B38" w14:textId="77777777">
        <w:tc>
          <w:tcPr>
            <w:tcW w:w="14173" w:type="dxa"/>
            <w:tcBorders>
              <w:top w:val="single" w:sz="4" w:space="0" w:color="auto"/>
              <w:left w:val="single" w:sz="4" w:space="0" w:color="auto"/>
              <w:bottom w:val="single" w:sz="4" w:space="0" w:color="auto"/>
              <w:right w:val="single" w:sz="4" w:space="0" w:color="auto"/>
            </w:tcBorders>
          </w:tcPr>
          <w:p w14:paraId="3709447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799525BB"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w:t>
            </w:r>
            <w:proofErr w:type="gramStart"/>
            <w:r>
              <w:rPr>
                <w:rFonts w:ascii="Arial" w:hAnsi="Arial" w:cs="Arial"/>
                <w:bCs/>
                <w:sz w:val="18"/>
                <w:lang w:eastAsia="en-GB"/>
              </w:rPr>
              <w:t>fields</w:t>
            </w:r>
            <w:proofErr w:type="gramEnd"/>
            <w:r>
              <w:rPr>
                <w:rFonts w:ascii="Arial" w:hAnsi="Arial" w:cs="Arial"/>
                <w:bCs/>
                <w:sz w:val="18"/>
                <w:lang w:eastAsia="en-GB"/>
              </w:rPr>
              <w:t xml:space="preserve">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AD3616" w14:paraId="75DF170A" w14:textId="77777777">
        <w:tc>
          <w:tcPr>
            <w:tcW w:w="14173" w:type="dxa"/>
            <w:tcBorders>
              <w:top w:val="single" w:sz="4" w:space="0" w:color="auto"/>
              <w:left w:val="single" w:sz="4" w:space="0" w:color="auto"/>
              <w:bottom w:val="single" w:sz="4" w:space="0" w:color="auto"/>
              <w:right w:val="single" w:sz="4" w:space="0" w:color="auto"/>
            </w:tcBorders>
          </w:tcPr>
          <w:p w14:paraId="3B7F3FF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1BC529B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multicast MRBs) including SDAP/PDCP. In (NG</w:t>
            </w:r>
            <w:proofErr w:type="gramStart"/>
            <w:r>
              <w:rPr>
                <w:rFonts w:ascii="Arial" w:hAnsi="Arial" w:cs="Arial"/>
                <w:sz w:val="18"/>
                <w:szCs w:val="22"/>
                <w:lang w:eastAsia="sv-SE"/>
              </w:rPr>
              <w:t>)EN</w:t>
            </w:r>
            <w:proofErr w:type="gramEnd"/>
            <w:r>
              <w:rPr>
                <w:rFonts w:ascii="Arial" w:hAnsi="Arial" w:cs="Arial"/>
                <w:sz w:val="18"/>
                <w:szCs w:val="22"/>
                <w:lang w:eastAsia="sv-SE"/>
              </w:rPr>
              <w:t xml:space="preserve">-DC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AD3616" w14:paraId="49C3C21B" w14:textId="77777777">
        <w:tc>
          <w:tcPr>
            <w:tcW w:w="14173" w:type="dxa"/>
            <w:tcBorders>
              <w:top w:val="single" w:sz="4" w:space="0" w:color="auto"/>
              <w:left w:val="single" w:sz="4" w:space="0" w:color="auto"/>
              <w:bottom w:val="single" w:sz="4" w:space="0" w:color="auto"/>
              <w:right w:val="single" w:sz="4" w:space="0" w:color="auto"/>
            </w:tcBorders>
          </w:tcPr>
          <w:p w14:paraId="0A83E39B"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00BF6649"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AD3616" w14:paraId="1EF91DBE" w14:textId="77777777">
        <w:tc>
          <w:tcPr>
            <w:tcW w:w="14173" w:type="dxa"/>
            <w:tcBorders>
              <w:top w:val="single" w:sz="4" w:space="0" w:color="auto"/>
              <w:left w:val="single" w:sz="4" w:space="0" w:color="auto"/>
              <w:bottom w:val="single" w:sz="4" w:space="0" w:color="auto"/>
              <w:right w:val="single" w:sz="4" w:space="0" w:color="auto"/>
            </w:tcBorders>
          </w:tcPr>
          <w:p w14:paraId="75FA598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0488B0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1A0B1577"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3643425C" w14:textId="77777777"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4D558BE1"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65E40303"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775486D8"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00C5F6DF" w14:textId="77777777"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proofErr w:type="gramStart"/>
            <w:r>
              <w:rPr>
                <w:rFonts w:ascii="Arial" w:hAnsi="Arial" w:cs="Arial"/>
                <w:sz w:val="18"/>
                <w:szCs w:val="22"/>
                <w:lang w:eastAsia="sv-SE"/>
              </w:rPr>
              <w:t>in</w:t>
            </w:r>
            <w:proofErr w:type="gramEnd"/>
            <w:r>
              <w:rPr>
                <w:rFonts w:ascii="Arial" w:hAnsi="Arial" w:cs="Arial"/>
                <w:sz w:val="18"/>
                <w:szCs w:val="22"/>
                <w:lang w:eastAsia="sv-SE"/>
              </w:rPr>
              <w:t xml:space="preserve">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459C79C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AD3616" w14:paraId="6AC33BBC" w14:textId="77777777">
        <w:tc>
          <w:tcPr>
            <w:tcW w:w="14173" w:type="dxa"/>
            <w:tcBorders>
              <w:top w:val="single" w:sz="4" w:space="0" w:color="auto"/>
              <w:left w:val="single" w:sz="4" w:space="0" w:color="auto"/>
              <w:bottom w:val="single" w:sz="4" w:space="0" w:color="auto"/>
              <w:right w:val="single" w:sz="4" w:space="0" w:color="auto"/>
            </w:tcBorders>
          </w:tcPr>
          <w:p w14:paraId="55F6BB6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7580D6F4"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AD3616" w14:paraId="549AA21D" w14:textId="77777777">
        <w:tc>
          <w:tcPr>
            <w:tcW w:w="14173" w:type="dxa"/>
            <w:tcBorders>
              <w:top w:val="single" w:sz="4" w:space="0" w:color="auto"/>
              <w:left w:val="single" w:sz="4" w:space="0" w:color="auto"/>
              <w:bottom w:val="single" w:sz="4" w:space="0" w:color="auto"/>
              <w:right w:val="single" w:sz="4" w:space="0" w:color="auto"/>
            </w:tcBorders>
          </w:tcPr>
          <w:p w14:paraId="5ED7871E"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0D67725A"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AD3616" w14:paraId="4581D3F4" w14:textId="77777777">
        <w:tc>
          <w:tcPr>
            <w:tcW w:w="14173" w:type="dxa"/>
            <w:tcBorders>
              <w:top w:val="single" w:sz="4" w:space="0" w:color="auto"/>
              <w:left w:val="single" w:sz="4" w:space="0" w:color="auto"/>
              <w:bottom w:val="single" w:sz="4" w:space="0" w:color="auto"/>
              <w:right w:val="single" w:sz="4" w:space="0" w:color="auto"/>
            </w:tcBorders>
          </w:tcPr>
          <w:p w14:paraId="4B4A0DF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7305EDD4"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w:t>
            </w:r>
            <w:proofErr w:type="gramStart"/>
            <w:r>
              <w:rPr>
                <w:rFonts w:ascii="Arial" w:hAnsi="Arial" w:cs="Arial"/>
                <w:sz w:val="18"/>
                <w:szCs w:val="22"/>
                <w:lang w:eastAsia="sv-SE"/>
              </w:rPr>
              <w:t>)EN</w:t>
            </w:r>
            <w:proofErr w:type="gramEnd"/>
            <w:r>
              <w:rPr>
                <w:rFonts w:ascii="Arial" w:hAnsi="Arial" w:cs="Arial"/>
                <w:sz w:val="18"/>
                <w:szCs w:val="22"/>
                <w:lang w:eastAsia="sv-SE"/>
              </w:rPr>
              <w:t>-DC or NR-DC).</w:t>
            </w:r>
          </w:p>
        </w:tc>
      </w:tr>
      <w:tr w:rsidR="00AD3616" w14:paraId="08303AB3" w14:textId="77777777">
        <w:tc>
          <w:tcPr>
            <w:tcW w:w="14173" w:type="dxa"/>
            <w:tcBorders>
              <w:top w:val="single" w:sz="4" w:space="0" w:color="auto"/>
              <w:left w:val="single" w:sz="4" w:space="0" w:color="auto"/>
              <w:bottom w:val="single" w:sz="4" w:space="0" w:color="auto"/>
              <w:right w:val="single" w:sz="4" w:space="0" w:color="auto"/>
            </w:tcBorders>
          </w:tcPr>
          <w:p w14:paraId="20AD0DE3"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9FA739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AD3616" w14:paraId="3FD8EC5E" w14:textId="77777777">
        <w:tc>
          <w:tcPr>
            <w:tcW w:w="14173" w:type="dxa"/>
            <w:tcBorders>
              <w:top w:val="single" w:sz="4" w:space="0" w:color="auto"/>
              <w:left w:val="single" w:sz="4" w:space="0" w:color="auto"/>
              <w:bottom w:val="single" w:sz="4" w:space="0" w:color="auto"/>
              <w:right w:val="single" w:sz="4" w:space="0" w:color="auto"/>
            </w:tcBorders>
          </w:tcPr>
          <w:p w14:paraId="3D48A14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lastRenderedPageBreak/>
              <w:t>sl-ConfigDedicatedNR</w:t>
            </w:r>
          </w:p>
          <w:p w14:paraId="265FAF6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AD3616" w14:paraId="68FA747B" w14:textId="77777777">
        <w:tc>
          <w:tcPr>
            <w:tcW w:w="14173" w:type="dxa"/>
            <w:tcBorders>
              <w:top w:val="single" w:sz="4" w:space="0" w:color="auto"/>
              <w:left w:val="single" w:sz="4" w:space="0" w:color="auto"/>
              <w:bottom w:val="single" w:sz="4" w:space="0" w:color="auto"/>
              <w:right w:val="single" w:sz="4" w:space="0" w:color="auto"/>
            </w:tcBorders>
          </w:tcPr>
          <w:p w14:paraId="7FF0A5D7"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4E172530"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AD3616" w14:paraId="7FAD8BF8" w14:textId="77777777">
        <w:tc>
          <w:tcPr>
            <w:tcW w:w="14173" w:type="dxa"/>
            <w:tcBorders>
              <w:top w:val="single" w:sz="4" w:space="0" w:color="auto"/>
              <w:left w:val="single" w:sz="4" w:space="0" w:color="auto"/>
              <w:bottom w:val="single" w:sz="4" w:space="0" w:color="auto"/>
              <w:right w:val="single" w:sz="4" w:space="0" w:color="auto"/>
            </w:tcBorders>
          </w:tcPr>
          <w:p w14:paraId="6B538EE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7F9E86F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AD3616" w14:paraId="074D6515" w14:textId="77777777">
        <w:tc>
          <w:tcPr>
            <w:tcW w:w="14173" w:type="dxa"/>
            <w:tcBorders>
              <w:top w:val="single" w:sz="4" w:space="0" w:color="auto"/>
              <w:left w:val="single" w:sz="4" w:space="0" w:color="auto"/>
              <w:bottom w:val="single" w:sz="4" w:space="0" w:color="auto"/>
              <w:right w:val="single" w:sz="4" w:space="0" w:color="auto"/>
            </w:tcBorders>
          </w:tcPr>
          <w:p w14:paraId="3FDFB73C" w14:textId="77777777" w:rsidR="00AD3616" w:rsidRDefault="00C55C9D">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t>targetCellSMTC-SCG</w:t>
            </w:r>
          </w:p>
          <w:p w14:paraId="0485424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AD3616" w14:paraId="3E54F455" w14:textId="77777777">
        <w:tc>
          <w:tcPr>
            <w:tcW w:w="14173" w:type="dxa"/>
            <w:tcBorders>
              <w:top w:val="single" w:sz="4" w:space="0" w:color="auto"/>
              <w:left w:val="single" w:sz="4" w:space="0" w:color="auto"/>
              <w:bottom w:val="single" w:sz="4" w:space="0" w:color="auto"/>
              <w:right w:val="single" w:sz="4" w:space="0" w:color="auto"/>
            </w:tcBorders>
          </w:tcPr>
          <w:p w14:paraId="3F2B99B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06B3E49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AD3616" w14:paraId="5E87008A" w14:textId="77777777">
        <w:tc>
          <w:tcPr>
            <w:tcW w:w="14173" w:type="dxa"/>
            <w:tcBorders>
              <w:top w:val="single" w:sz="4" w:space="0" w:color="auto"/>
              <w:left w:val="single" w:sz="4" w:space="0" w:color="auto"/>
              <w:bottom w:val="single" w:sz="4" w:space="0" w:color="auto"/>
              <w:right w:val="single" w:sz="4" w:space="0" w:color="auto"/>
            </w:tcBorders>
          </w:tcPr>
          <w:p w14:paraId="5C2E304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72FFE87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AD3616" w14:paraId="555DF149" w14:textId="77777777">
        <w:tc>
          <w:tcPr>
            <w:tcW w:w="14173" w:type="dxa"/>
            <w:tcBorders>
              <w:top w:val="single" w:sz="4" w:space="0" w:color="auto"/>
              <w:left w:val="single" w:sz="4" w:space="0" w:color="auto"/>
              <w:bottom w:val="single" w:sz="4" w:space="0" w:color="auto"/>
              <w:right w:val="single" w:sz="4" w:space="0" w:color="auto"/>
            </w:tcBorders>
          </w:tcPr>
          <w:p w14:paraId="7C2C952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5563165E" w14:textId="77777777" w:rsidR="00AD3616" w:rsidRDefault="00C55C9D">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0FFE4EE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3689697C" w14:textId="77777777">
        <w:tc>
          <w:tcPr>
            <w:tcW w:w="4027" w:type="dxa"/>
            <w:tcBorders>
              <w:top w:val="single" w:sz="4" w:space="0" w:color="auto"/>
              <w:left w:val="single" w:sz="4" w:space="0" w:color="auto"/>
              <w:bottom w:val="single" w:sz="4" w:space="0" w:color="auto"/>
              <w:right w:val="single" w:sz="4" w:space="0" w:color="auto"/>
            </w:tcBorders>
          </w:tcPr>
          <w:p w14:paraId="2A2564B6"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7955276"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AD3616" w14:paraId="2F8DE8AB" w14:textId="77777777">
        <w:tc>
          <w:tcPr>
            <w:tcW w:w="4027" w:type="dxa"/>
            <w:tcBorders>
              <w:top w:val="single" w:sz="4" w:space="0" w:color="auto"/>
              <w:left w:val="single" w:sz="4" w:space="0" w:color="auto"/>
              <w:bottom w:val="single" w:sz="4" w:space="0" w:color="auto"/>
              <w:right w:val="single" w:sz="4" w:space="0" w:color="auto"/>
            </w:tcBorders>
          </w:tcPr>
          <w:p w14:paraId="50A0942F"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61BC9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AD3616" w14:paraId="37829DDC" w14:textId="77777777">
        <w:tc>
          <w:tcPr>
            <w:tcW w:w="4027" w:type="dxa"/>
            <w:tcBorders>
              <w:top w:val="single" w:sz="4" w:space="0" w:color="auto"/>
              <w:left w:val="single" w:sz="4" w:space="0" w:color="auto"/>
              <w:bottom w:val="single" w:sz="4" w:space="0" w:color="auto"/>
              <w:right w:val="single" w:sz="4" w:space="0" w:color="auto"/>
            </w:tcBorders>
          </w:tcPr>
          <w:p w14:paraId="7223B7D8"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50BD7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AD3616" w14:paraId="6B7A3594" w14:textId="77777777">
        <w:tc>
          <w:tcPr>
            <w:tcW w:w="4027" w:type="dxa"/>
            <w:tcBorders>
              <w:top w:val="single" w:sz="4" w:space="0" w:color="auto"/>
              <w:left w:val="single" w:sz="4" w:space="0" w:color="auto"/>
              <w:bottom w:val="single" w:sz="4" w:space="0" w:color="auto"/>
              <w:right w:val="single" w:sz="4" w:space="0" w:color="auto"/>
            </w:tcBorders>
          </w:tcPr>
          <w:p w14:paraId="28EEC9E7"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BC4799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AD3616" w14:paraId="3CCFC174" w14:textId="77777777">
        <w:tc>
          <w:tcPr>
            <w:tcW w:w="4027" w:type="dxa"/>
            <w:tcBorders>
              <w:top w:val="single" w:sz="4" w:space="0" w:color="auto"/>
              <w:left w:val="single" w:sz="4" w:space="0" w:color="auto"/>
              <w:bottom w:val="single" w:sz="4" w:space="0" w:color="auto"/>
              <w:right w:val="single" w:sz="4" w:space="0" w:color="auto"/>
            </w:tcBorders>
          </w:tcPr>
          <w:p w14:paraId="4A665BC9"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DC12F2"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AD3616" w14:paraId="123C12EB" w14:textId="77777777">
        <w:tc>
          <w:tcPr>
            <w:tcW w:w="4027" w:type="dxa"/>
            <w:tcBorders>
              <w:top w:val="single" w:sz="4" w:space="0" w:color="auto"/>
              <w:left w:val="single" w:sz="4" w:space="0" w:color="auto"/>
              <w:bottom w:val="single" w:sz="4" w:space="0" w:color="auto"/>
              <w:right w:val="single" w:sz="4" w:space="0" w:color="auto"/>
            </w:tcBorders>
          </w:tcPr>
          <w:p w14:paraId="093D5C6E" w14:textId="77777777"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0FA0E9" w14:textId="77777777"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7C9CBFEA"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47B79D5"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proofErr w:type="gramStart"/>
            <w:r>
              <w:rPr>
                <w:rFonts w:ascii="Arial" w:hAnsi="Arial" w:cs="Arial"/>
                <w:sz w:val="18"/>
                <w:szCs w:val="18"/>
                <w:lang w:eastAsia="ja-JP"/>
              </w:rPr>
              <w:t>an</w:t>
            </w:r>
            <w:proofErr w:type="gramEnd"/>
            <w:r>
              <w:rPr>
                <w:rFonts w:ascii="Arial"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FFDA3BE" w14:textId="77777777" w:rsidR="00AD3616" w:rsidRDefault="00C55C9D">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07F6ED1"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3CB03A5"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E57A1DD"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2E97BB8" w14:textId="77777777" w:rsidR="00AD3616" w:rsidRDefault="00C55C9D">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AD3616" w14:paraId="2A56D64C" w14:textId="77777777">
        <w:tc>
          <w:tcPr>
            <w:tcW w:w="4027" w:type="dxa"/>
            <w:tcBorders>
              <w:top w:val="single" w:sz="4" w:space="0" w:color="auto"/>
              <w:left w:val="single" w:sz="4" w:space="0" w:color="auto"/>
              <w:bottom w:val="single" w:sz="4" w:space="0" w:color="auto"/>
              <w:right w:val="single" w:sz="4" w:space="0" w:color="auto"/>
            </w:tcBorders>
          </w:tcPr>
          <w:p w14:paraId="25AE8961" w14:textId="77777777"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3D91712" w14:textId="77777777"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6067E365"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F9F1A4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C8B85F7"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5BF6BC1" w14:textId="77777777" w:rsidR="00AD3616" w:rsidRDefault="00AD3616"/>
    <w:p w14:paraId="4B95CF2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907" w:name="_Toc60777128"/>
      <w:bookmarkStart w:id="1908" w:name="_Toc146781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UEAssistanceInformation</w:t>
      </w:r>
      <w:bookmarkEnd w:id="1907"/>
      <w:bookmarkEnd w:id="1908"/>
    </w:p>
    <w:p w14:paraId="4D384DA7"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 xml:space="preserve">UEAssistanceInformation </w:t>
      </w:r>
      <w:r>
        <w:rPr>
          <w:rFonts w:eastAsia="Times New Roman"/>
          <w:lang w:eastAsia="ja-JP"/>
        </w:rPr>
        <w:t xml:space="preserve">message is used for the indication of UE assistance information to the </w:t>
      </w:r>
      <w:r>
        <w:rPr>
          <w:rFonts w:eastAsia="Times New Roman"/>
          <w:lang w:eastAsia="zh-CN"/>
        </w:rPr>
        <w:t>network</w:t>
      </w:r>
      <w:r>
        <w:rPr>
          <w:rFonts w:eastAsia="Times New Roman"/>
          <w:lang w:eastAsia="ja-JP"/>
        </w:rPr>
        <w:t>.</w:t>
      </w:r>
    </w:p>
    <w:p w14:paraId="0407D4A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Signalling radio bearer: SRB1, SRB3</w:t>
      </w:r>
    </w:p>
    <w:p w14:paraId="3B754A4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RLC-SAP: AM</w:t>
      </w:r>
    </w:p>
    <w:p w14:paraId="1DB06B0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14:paraId="1407ADF6"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Direction: UE to Network</w:t>
      </w:r>
    </w:p>
    <w:p w14:paraId="05A980DA" w14:textId="77777777"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lastRenderedPageBreak/>
        <w:t>UEAssistanceInformation message</w:t>
      </w:r>
    </w:p>
    <w:p w14:paraId="52C0CD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9961B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TAG-UEASSISTANCEINFORMATION-START</w:t>
      </w:r>
    </w:p>
    <w:p w14:paraId="1EB93B1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31BE6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UEAssistanceInformation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05FCE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criticalExtensions</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6784D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ueAssistanceInformation</w:t>
      </w:r>
      <w:proofErr w:type="gramEnd"/>
      <w:r>
        <w:rPr>
          <w:rFonts w:ascii="Courier New" w:eastAsia="Times New Roman" w:hAnsi="Courier New" w:cs="Courier New"/>
          <w:sz w:val="16"/>
          <w:lang w:eastAsia="en-GB"/>
        </w:rPr>
        <w:t xml:space="preserve">             UEAssistanceInformation-IEs,</w:t>
      </w:r>
    </w:p>
    <w:p w14:paraId="204BE3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criticalExtensionsFuture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A6429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8D79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6B795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319EB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7E773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delayBudgetReport</w:t>
      </w:r>
      <w:proofErr w:type="gramEnd"/>
      <w:r>
        <w:rPr>
          <w:rFonts w:ascii="Courier New" w:eastAsia="Times New Roman" w:hAnsi="Courier New" w:cs="Courier New"/>
          <w:sz w:val="16"/>
          <w:lang w:eastAsia="en-GB"/>
        </w:rPr>
        <w:t xml:space="preserve">                   DelayBudgetReport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2B139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lateNonCriticalExtension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3F5C5E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UEAssistanceInformation-v1540-IEs   </w:t>
      </w:r>
      <w:r>
        <w:rPr>
          <w:rFonts w:ascii="Courier New" w:eastAsia="Times New Roman" w:hAnsi="Courier New" w:cs="Courier New"/>
          <w:color w:val="993366"/>
          <w:sz w:val="16"/>
          <w:lang w:eastAsia="en-GB"/>
        </w:rPr>
        <w:t>OPTIONAL</w:t>
      </w:r>
    </w:p>
    <w:p w14:paraId="06B5C9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F539D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B7E3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DelayBudgetReport</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1AF4B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type1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CEE1A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msMinus1280, msMinus640, msMinus320, msMinus160</w:t>
      </w:r>
      <w:proofErr w:type="gramStart"/>
      <w:r>
        <w:rPr>
          <w:rFonts w:ascii="Courier New" w:eastAsia="Times New Roman" w:hAnsi="Courier New" w:cs="Courier New"/>
          <w:sz w:val="16"/>
          <w:lang w:eastAsia="en-GB"/>
        </w:rPr>
        <w:t>,msMinus80</w:t>
      </w:r>
      <w:proofErr w:type="gramEnd"/>
      <w:r>
        <w:rPr>
          <w:rFonts w:ascii="Courier New" w:eastAsia="Times New Roman" w:hAnsi="Courier New" w:cs="Courier New"/>
          <w:sz w:val="16"/>
          <w:lang w:eastAsia="en-GB"/>
        </w:rPr>
        <w:t>, msMinus60, msMinus40,</w:t>
      </w:r>
    </w:p>
    <w:p w14:paraId="256EE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msMinus20, ms0, ms20</w:t>
      </w:r>
      <w:proofErr w:type="gramStart"/>
      <w:r>
        <w:rPr>
          <w:rFonts w:ascii="Courier New" w:eastAsia="Times New Roman" w:hAnsi="Courier New" w:cs="Courier New"/>
          <w:sz w:val="16"/>
          <w:lang w:eastAsia="en-GB"/>
        </w:rPr>
        <w:t>,ms40</w:t>
      </w:r>
      <w:proofErr w:type="gramEnd"/>
      <w:r>
        <w:rPr>
          <w:rFonts w:ascii="Courier New" w:eastAsia="Times New Roman" w:hAnsi="Courier New" w:cs="Courier New"/>
          <w:sz w:val="16"/>
          <w:lang w:eastAsia="en-GB"/>
        </w:rPr>
        <w:t>, ms60, ms80, ms160, ms320, ms640, ms1280},</w:t>
      </w:r>
    </w:p>
    <w:p w14:paraId="2AC500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A5F4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3A2C1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5F478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UEAssistanceInformation-v1540-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B633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w:t>
      </w:r>
      <w:proofErr w:type="gramEnd"/>
      <w:r>
        <w:rPr>
          <w:rFonts w:ascii="Courier New" w:eastAsia="Times New Roman" w:hAnsi="Courier New" w:cs="Courier New"/>
          <w:sz w:val="16"/>
          <w:lang w:eastAsia="en-GB"/>
        </w:rPr>
        <w:t xml:space="preserve">               OverheatingAssistance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ED700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UEAssistanceInformation-v1610-IEs   </w:t>
      </w:r>
      <w:r>
        <w:rPr>
          <w:rFonts w:ascii="Courier New" w:eastAsia="Times New Roman" w:hAnsi="Courier New" w:cs="Courier New"/>
          <w:color w:val="993366"/>
          <w:sz w:val="16"/>
          <w:lang w:eastAsia="en-GB"/>
        </w:rPr>
        <w:t>OPTIONAL</w:t>
      </w:r>
    </w:p>
    <w:p w14:paraId="793521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52730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412C9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OverheatingAssistance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FB5E4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reducedMaxCCs</w:t>
      </w:r>
      <w:proofErr w:type="gramEnd"/>
      <w:r>
        <w:rPr>
          <w:rFonts w:ascii="Courier New" w:eastAsia="Times New Roman" w:hAnsi="Courier New" w:cs="Courier New"/>
          <w:sz w:val="16"/>
          <w:lang w:eastAsia="en-GB"/>
        </w:rPr>
        <w:t xml:space="preserve">                       ReducedMaxCCs-r16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00A46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reducedMaxBW-FR1</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52F4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65EC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E3D4D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reducedMIMO-LayersFR1-DL</w:t>
      </w:r>
      <w:proofErr w:type="gramEnd"/>
      <w:r>
        <w:rPr>
          <w:rFonts w:ascii="Courier New" w:eastAsia="Times New Roman" w:hAnsi="Courier New" w:cs="Courier New"/>
          <w:sz w:val="16"/>
          <w:lang w:eastAsia="en-GB"/>
        </w:rPr>
        <w:t xml:space="preserve">            MIMO-LayersDL,</w:t>
      </w:r>
    </w:p>
    <w:p w14:paraId="70D038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reducedMIMO-LayersFR1-UL</w:t>
      </w:r>
      <w:proofErr w:type="gramEnd"/>
      <w:r>
        <w:rPr>
          <w:rFonts w:ascii="Courier New" w:eastAsia="Times New Roman" w:hAnsi="Courier New" w:cs="Courier New"/>
          <w:sz w:val="16"/>
          <w:lang w:eastAsia="en-GB"/>
        </w:rPr>
        <w:t xml:space="preserve">            MIMO-LayersUL</w:t>
      </w:r>
    </w:p>
    <w:p w14:paraId="7F1BE6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C5EBF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9D861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reducedMIMO-LayersFR2-DL</w:t>
      </w:r>
      <w:proofErr w:type="gramEnd"/>
      <w:r>
        <w:rPr>
          <w:rFonts w:ascii="Courier New" w:eastAsia="Times New Roman" w:hAnsi="Courier New" w:cs="Courier New"/>
          <w:sz w:val="16"/>
          <w:lang w:eastAsia="en-GB"/>
        </w:rPr>
        <w:t xml:space="preserve">            MIMO-LayersDL,</w:t>
      </w:r>
    </w:p>
    <w:p w14:paraId="4D2A3B0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reducedMIMO-LayersFR2-UL</w:t>
      </w:r>
      <w:proofErr w:type="gramEnd"/>
      <w:r>
        <w:rPr>
          <w:rFonts w:ascii="Courier New" w:eastAsia="Times New Roman" w:hAnsi="Courier New" w:cs="Courier New"/>
          <w:sz w:val="16"/>
          <w:lang w:eastAsia="en-GB"/>
        </w:rPr>
        <w:t xml:space="preserve">            MIMO-LayersUL</w:t>
      </w:r>
    </w:p>
    <w:p w14:paraId="6827F5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FFC6E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1B0D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OverheatingAssistance-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2DD57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06F96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reducedBW-FR2-2-DL-r17</w:t>
      </w:r>
      <w:proofErr w:type="gramEnd"/>
      <w:r>
        <w:rPr>
          <w:rFonts w:ascii="Courier New" w:eastAsia="Times New Roman" w:hAnsi="Courier New" w:cs="Courier New"/>
          <w:sz w:val="16"/>
          <w:lang w:eastAsia="en-GB"/>
        </w:rPr>
        <w:t xml:space="preserve">              ReducedAggregatedBandwidth-r17,</w:t>
      </w:r>
    </w:p>
    <w:p w14:paraId="63F0D5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reducedBW-FR2-2-UL-r17</w:t>
      </w:r>
      <w:proofErr w:type="gramEnd"/>
      <w:r>
        <w:rPr>
          <w:rFonts w:ascii="Courier New" w:eastAsia="Times New Roman" w:hAnsi="Courier New" w:cs="Courier New"/>
          <w:sz w:val="16"/>
          <w:lang w:eastAsia="en-GB"/>
        </w:rPr>
        <w:t xml:space="preserve">              ReducedAggregatedBandwidth-r17</w:t>
      </w:r>
    </w:p>
    <w:p w14:paraId="2948F2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E8AE3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14578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reducedMIMO-LayersFR2-2-DL</w:t>
      </w:r>
      <w:proofErr w:type="gramEnd"/>
      <w:r>
        <w:rPr>
          <w:rFonts w:ascii="Courier New" w:eastAsia="Times New Roman" w:hAnsi="Courier New" w:cs="Courier New"/>
          <w:sz w:val="16"/>
          <w:lang w:eastAsia="en-GB"/>
        </w:rPr>
        <w:t xml:space="preserve">          MIMO-LayersDL,</w:t>
      </w:r>
    </w:p>
    <w:p w14:paraId="4137C3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reducedMIMO-LayersFR2-2-UL</w:t>
      </w:r>
      <w:proofErr w:type="gramEnd"/>
      <w:r>
        <w:rPr>
          <w:rFonts w:ascii="Courier New" w:eastAsia="Times New Roman" w:hAnsi="Courier New" w:cs="Courier New"/>
          <w:sz w:val="16"/>
          <w:lang w:eastAsia="en-GB"/>
        </w:rPr>
        <w:t xml:space="preserve">          MIMO-LayersUL</w:t>
      </w:r>
    </w:p>
    <w:p w14:paraId="135442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227B53B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046B8F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432CBB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ReducedAggregatedBandwidth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 mhz20, mhz30, mhz40, mhz50, mhz60, mhz80, mhz100, mhz200, mhz300, mhz400}</w:t>
      </w:r>
    </w:p>
    <w:p w14:paraId="0BBF4D8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50D36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ReducedAggregatedBandwidth-</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mhz100, mhz200, mhz400, mhz800, mhz1200, mhz1600, mhz2000}</w:t>
      </w:r>
    </w:p>
    <w:p w14:paraId="26DDFD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4D9E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UEAssistanceInformation-v1610-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5BF78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idc-Assistance-r16</w:t>
      </w:r>
      <w:proofErr w:type="gramEnd"/>
      <w:r>
        <w:rPr>
          <w:rFonts w:ascii="Courier New" w:eastAsia="Times New Roman" w:hAnsi="Courier New" w:cs="Courier New"/>
          <w:sz w:val="16"/>
          <w:lang w:eastAsia="en-GB"/>
        </w:rPr>
        <w:t xml:space="preserve">                  IDC-Assistance-r16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D8BD4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drx-Preference-r16</w:t>
      </w:r>
      <w:proofErr w:type="gramEnd"/>
      <w:r>
        <w:rPr>
          <w:rFonts w:ascii="Courier New" w:eastAsia="Times New Roman" w:hAnsi="Courier New" w:cs="Courier New"/>
          <w:sz w:val="16"/>
          <w:lang w:eastAsia="en-GB"/>
        </w:rPr>
        <w:t xml:space="preserve">                  DRX-Preference-r16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855D1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maxBW-Preference-r16</w:t>
      </w:r>
      <w:proofErr w:type="gramEnd"/>
      <w:r>
        <w:rPr>
          <w:rFonts w:ascii="Courier New" w:eastAsia="Times New Roman" w:hAnsi="Courier New" w:cs="Courier New"/>
          <w:sz w:val="16"/>
          <w:lang w:eastAsia="en-GB"/>
        </w:rPr>
        <w:t xml:space="preserve">                MaxBW-Preference-r16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F5D86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maxCC-Preference-r16</w:t>
      </w:r>
      <w:proofErr w:type="gramEnd"/>
      <w:r>
        <w:rPr>
          <w:rFonts w:ascii="Courier New" w:eastAsia="Times New Roman" w:hAnsi="Courier New" w:cs="Courier New"/>
          <w:sz w:val="16"/>
          <w:lang w:eastAsia="en-GB"/>
        </w:rPr>
        <w:t xml:space="preserve">                MaxCC-Preference-r16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1F9DF5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maxMIMO-LayerPreference-r16</w:t>
      </w:r>
      <w:proofErr w:type="gramEnd"/>
      <w:r>
        <w:rPr>
          <w:rFonts w:ascii="Courier New" w:eastAsia="Times New Roman" w:hAnsi="Courier New" w:cs="Courier New"/>
          <w:sz w:val="16"/>
          <w:lang w:eastAsia="en-GB"/>
        </w:rPr>
        <w:t xml:space="preserve">         MaxMIMO-LayerPreference-r16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9FA79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minSchedulingOffsetPreference-r16</w:t>
      </w:r>
      <w:proofErr w:type="gramEnd"/>
      <w:r>
        <w:rPr>
          <w:rFonts w:ascii="Courier New" w:eastAsia="Times New Roman" w:hAnsi="Courier New" w:cs="Courier New"/>
          <w:sz w:val="16"/>
          <w:lang w:eastAsia="en-GB"/>
        </w:rPr>
        <w:t xml:space="preserve">   MinSchedulingOffsetPreference-r16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92376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releasePreference-r16</w:t>
      </w:r>
      <w:proofErr w:type="gramEnd"/>
      <w:r>
        <w:rPr>
          <w:rFonts w:ascii="Courier New" w:eastAsia="Times New Roman" w:hAnsi="Courier New" w:cs="Courier New"/>
          <w:sz w:val="16"/>
          <w:lang w:eastAsia="en-GB"/>
        </w:rPr>
        <w:t xml:space="preserve">               ReleasePreference-r16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088AF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sl-UE-AssistanceInformationNR-r16</w:t>
      </w:r>
      <w:proofErr w:type="gramEnd"/>
      <w:r>
        <w:rPr>
          <w:rFonts w:ascii="Courier New" w:eastAsia="Times New Roman" w:hAnsi="Courier New" w:cs="Courier New"/>
          <w:sz w:val="16"/>
          <w:lang w:eastAsia="en-GB"/>
        </w:rPr>
        <w:t xml:space="preserve">   SL-UE-AssistanceInformationNR-r16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6B65A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referenceTimeInfoPreference-r16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CC8F5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UEAssistanceInformation-v1700-IEs   </w:t>
      </w:r>
      <w:r>
        <w:rPr>
          <w:rFonts w:ascii="Courier New" w:eastAsia="Times New Roman" w:hAnsi="Courier New" w:cs="Courier New"/>
          <w:color w:val="993366"/>
          <w:sz w:val="16"/>
          <w:lang w:eastAsia="en-GB"/>
        </w:rPr>
        <w:t>OPTIONAL</w:t>
      </w:r>
    </w:p>
    <w:p w14:paraId="64905C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36595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0E9B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46D743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ul-GapFR2-Preference-r17</w:t>
      </w:r>
      <w:proofErr w:type="gramEnd"/>
      <w:r>
        <w:rPr>
          <w:rFonts w:ascii="Courier New" w:eastAsia="Times New Roman" w:hAnsi="Courier New" w:cs="Courier New"/>
          <w:sz w:val="16"/>
          <w:lang w:eastAsia="en-GB"/>
        </w:rPr>
        <w:t xml:space="preserve">              UL-GapFR2-Preference-r17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611720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musim-Assistance-r17</w:t>
      </w:r>
      <w:proofErr w:type="gramEnd"/>
      <w:r>
        <w:rPr>
          <w:rFonts w:ascii="Courier New" w:eastAsia="Times New Roman" w:hAnsi="Courier New" w:cs="Courier New"/>
          <w:sz w:val="16"/>
          <w:lang w:eastAsia="en-GB"/>
        </w:rPr>
        <w:t xml:space="preserve">                  MUSIM-Assistance-r17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5021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overheatingAssistance-r17</w:t>
      </w:r>
      <w:proofErr w:type="gramEnd"/>
      <w:r>
        <w:rPr>
          <w:rFonts w:ascii="Courier New" w:eastAsia="Times New Roman" w:hAnsi="Courier New" w:cs="Courier New"/>
          <w:sz w:val="16"/>
          <w:lang w:eastAsia="en-GB"/>
        </w:rPr>
        <w:t xml:space="preserve">             OverheatingAssistance-r17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B2402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maxBW-PreferenceFR2-2-r17</w:t>
      </w:r>
      <w:proofErr w:type="gramEnd"/>
      <w:r>
        <w:rPr>
          <w:rFonts w:ascii="Courier New" w:eastAsia="Times New Roman" w:hAnsi="Courier New" w:cs="Courier New"/>
          <w:sz w:val="16"/>
          <w:lang w:eastAsia="en-GB"/>
        </w:rPr>
        <w:t xml:space="preserve">             MaxBW-PreferenceFR2-2-r17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F717E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maxMIMO-LayerPreferenceFR2-2-r17</w:t>
      </w:r>
      <w:proofErr w:type="gramEnd"/>
      <w:r>
        <w:rPr>
          <w:rFonts w:ascii="Courier New" w:eastAsia="Times New Roman" w:hAnsi="Courier New" w:cs="Courier New"/>
          <w:sz w:val="16"/>
          <w:lang w:eastAsia="en-GB"/>
        </w:rPr>
        <w:t xml:space="preserve">      MaxMIMO-LayerPreferenceFR2-2-r17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0046E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minSchedulingOffsetPreferenceExt-</w:t>
      </w:r>
      <w:proofErr w:type="gramStart"/>
      <w:r>
        <w:rPr>
          <w:rFonts w:ascii="Courier New" w:eastAsia="Times New Roman" w:hAnsi="Courier New" w:cs="Courier New"/>
          <w:sz w:val="16"/>
          <w:lang w:eastAsia="en-GB"/>
        </w:rPr>
        <w:t>r17  MinSchedulingOffsetPreferenceExt</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518D8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rlm-MeasRelaxationState-r17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543B9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bfd-MeasRelaxationState-r17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22888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nonSDT-DataIndication-r17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816F0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resumeCause-r17</w:t>
      </w:r>
      <w:proofErr w:type="gramEnd"/>
      <w:r>
        <w:rPr>
          <w:rFonts w:ascii="Courier New" w:eastAsia="Times New Roman" w:hAnsi="Courier New" w:cs="Courier New"/>
          <w:sz w:val="16"/>
          <w:lang w:eastAsia="en-GB"/>
        </w:rPr>
        <w:t xml:space="preserve">                       ResumeCause                       </w:t>
      </w:r>
      <w:r>
        <w:rPr>
          <w:rFonts w:ascii="Courier New" w:eastAsia="Times New Roman" w:hAnsi="Courier New" w:cs="Courier New"/>
          <w:color w:val="993366"/>
          <w:sz w:val="16"/>
          <w:lang w:eastAsia="en-GB"/>
        </w:rPr>
        <w:t>OPTIONAL</w:t>
      </w:r>
    </w:p>
    <w:p w14:paraId="331FFD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D4BFC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scgDeactivationPreferred, noPreference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7218E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uplinkData-r17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true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D7482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rrm-MeasRelaxationFulfilment-r17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9C4D36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propagationDelayDifference-r17</w:t>
      </w:r>
      <w:proofErr w:type="gramEnd"/>
      <w:r>
        <w:rPr>
          <w:rFonts w:ascii="Courier New" w:eastAsia="Times New Roman" w:hAnsi="Courier New" w:cs="Courier New"/>
          <w:sz w:val="16"/>
          <w:lang w:eastAsia="en-GB"/>
        </w:rPr>
        <w:t xml:space="preserve">        PropagationDelayDifference-r17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EEED9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w:t>
      </w:r>
      <w:ins w:id="1909" w:author="Huawei, HiSilicon_Post R2#123bis_v0" w:date="2023-10-17T21:08:00Z">
        <w:r>
          <w:rPr>
            <w:rFonts w:ascii="Courier New" w:eastAsia="Times New Roman" w:hAnsi="Courier New" w:cs="Courier New"/>
            <w:sz w:val="16"/>
            <w:lang w:eastAsia="en-GB"/>
          </w:rPr>
          <w:t>UEAssistanceInformation-v18xx-IEs</w:t>
        </w:r>
      </w:ins>
      <w:del w:id="1910" w:author="Huawei, HiSilicon_Post R2#123bis_v0" w:date="2023-10-17T21:08: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7C258C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78CB35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1" w:author="Huawei, HiSilicon_Post R2#123bis_v0" w:date="2023-10-17T21:06:00Z"/>
          <w:rFonts w:ascii="Courier New" w:eastAsia="Times New Roman" w:hAnsi="Courier New" w:cs="Courier New"/>
          <w:sz w:val="16"/>
          <w:lang w:eastAsia="en-GB"/>
        </w:rPr>
      </w:pPr>
    </w:p>
    <w:p w14:paraId="7BC9EA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2" w:author="Huawei, HiSilicon_Post R2#123bis_v0" w:date="2023-10-17T21:06:00Z"/>
          <w:rFonts w:ascii="Courier New" w:eastAsia="Times New Roman" w:hAnsi="Courier New" w:cs="Courier New"/>
          <w:sz w:val="16"/>
          <w:lang w:eastAsia="en-GB"/>
        </w:rPr>
      </w:pPr>
      <w:ins w:id="1913" w:author="Huawei, HiSilicon_Post R2#123bis_v0" w:date="2023-10-17T21:06:00Z">
        <w:r>
          <w:rPr>
            <w:rFonts w:ascii="Courier New" w:eastAsia="Times New Roman" w:hAnsi="Courier New" w:cs="Courier New"/>
            <w:sz w:val="16"/>
            <w:lang w:eastAsia="en-GB"/>
          </w:rPr>
          <w:t>UEAssistanceInformation-v18xx-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0C26AFD4" w14:textId="0A188B2E"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Huawei, HiSilicon_Post R2#123bis_v0" w:date="2023-10-17T21:06:00Z"/>
          <w:rFonts w:ascii="Courier New" w:eastAsia="Times New Roman" w:hAnsi="Courier New" w:cs="Courier New"/>
          <w:sz w:val="16"/>
          <w:lang w:eastAsia="en-GB"/>
        </w:rPr>
      </w:pPr>
      <w:ins w:id="1915" w:author="Huawei, HiSilicon_Post R2#123bis_v0" w:date="2023-10-17T21:06:00Z">
        <w:r>
          <w:rPr>
            <w:rFonts w:ascii="Courier New" w:eastAsia="Times New Roman" w:hAnsi="Courier New" w:cs="Courier New"/>
            <w:sz w:val="16"/>
            <w:lang w:eastAsia="en-GB"/>
          </w:rPr>
          <w:t xml:space="preserve">    </w:t>
        </w:r>
      </w:ins>
      <w:proofErr w:type="gramStart"/>
      <w:ins w:id="1916" w:author="Huawei, HiSilicon_Post R2#123bis_v0" w:date="2023-10-17T21:08:00Z">
        <w:r>
          <w:rPr>
            <w:rFonts w:ascii="Courier New" w:eastAsia="Times New Roman" w:hAnsi="Courier New" w:cs="Courier New"/>
            <w:sz w:val="16"/>
            <w:lang w:eastAsia="en-GB"/>
          </w:rPr>
          <w:t>n3c</w:t>
        </w:r>
      </w:ins>
      <w:ins w:id="1917" w:author="Huawei, HiSilicon_Post R2#123bis_v0" w:date="2023-10-17T21:06:00Z">
        <w:r>
          <w:rPr>
            <w:rFonts w:ascii="Courier New" w:eastAsia="Times New Roman" w:hAnsi="Courier New" w:cs="Courier New"/>
            <w:sz w:val="16"/>
            <w:lang w:eastAsia="en-GB"/>
          </w:rPr>
          <w:t>-</w:t>
        </w:r>
      </w:ins>
      <w:ins w:id="1918" w:author="Huawei, HiSilicon_Post R2#123bis_v0" w:date="2023-10-17T21:08:00Z">
        <w:del w:id="1919" w:author="Huawei, HiSilicon_Post R2#123bis_v1" w:date="2023-10-27T17:58:00Z">
          <w:r w:rsidDel="0036478C">
            <w:rPr>
              <w:rFonts w:ascii="Courier New" w:eastAsia="Times New Roman" w:hAnsi="Courier New" w:cs="Courier New"/>
              <w:sz w:val="16"/>
              <w:lang w:eastAsia="en-GB"/>
            </w:rPr>
            <w:delText>r</w:delText>
          </w:r>
        </w:del>
      </w:ins>
      <w:ins w:id="1920" w:author="Huawei, HiSilicon_Post R2#123bis_v1" w:date="2023-10-27T17:58:00Z">
        <w:r w:rsidR="0036478C">
          <w:rPr>
            <w:rFonts w:ascii="Courier New" w:eastAsia="Times New Roman" w:hAnsi="Courier New" w:cs="Courier New"/>
            <w:sz w:val="16"/>
            <w:lang w:eastAsia="en-GB"/>
          </w:rPr>
          <w:t>R</w:t>
        </w:r>
      </w:ins>
      <w:ins w:id="1921" w:author="Huawei, HiSilicon_Post R2#123bis_v0" w:date="2023-10-17T21:08:00Z">
        <w:r>
          <w:rPr>
            <w:rFonts w:ascii="Courier New" w:eastAsia="Times New Roman" w:hAnsi="Courier New" w:cs="Courier New"/>
            <w:sz w:val="16"/>
            <w:lang w:eastAsia="en-GB"/>
          </w:rPr>
          <w:t>elayUE-InfoList-r18</w:t>
        </w:r>
      </w:ins>
      <w:proofErr w:type="gramEnd"/>
      <w:ins w:id="1922" w:author="Huawei, HiSilicon_Post R2#123bis_v0" w:date="2023-10-17T21:06:00Z">
        <w:r>
          <w:rPr>
            <w:rFonts w:ascii="Courier New" w:eastAsia="Times New Roman" w:hAnsi="Courier New" w:cs="Courier New"/>
            <w:sz w:val="16"/>
            <w:lang w:eastAsia="en-GB"/>
          </w:rPr>
          <w:t xml:space="preserve">              </w:t>
        </w:r>
      </w:ins>
      <w:commentRangeStart w:id="1923"/>
      <w:commentRangeStart w:id="1924"/>
      <w:ins w:id="1925" w:author="Huawei, HiSilicon_Post R2#123bis_v0" w:date="2023-10-17T21:10:00Z">
        <w:r>
          <w:rPr>
            <w:rFonts w:ascii="Courier New" w:eastAsia="Times New Roman" w:hAnsi="Courier New" w:cs="Courier New"/>
            <w:sz w:val="16"/>
            <w:lang w:eastAsia="en-GB"/>
          </w:rPr>
          <w:t>N3C-</w:t>
        </w:r>
        <w:del w:id="1926" w:author="Huawei, HiSilicon_Post R2#123bis_v1" w:date="2023-10-27T17:58:00Z">
          <w:r w:rsidDel="0036478C">
            <w:rPr>
              <w:rFonts w:ascii="Courier New" w:eastAsia="Times New Roman" w:hAnsi="Courier New" w:cs="Courier New"/>
              <w:sz w:val="16"/>
              <w:lang w:eastAsia="en-GB"/>
            </w:rPr>
            <w:delText>r</w:delText>
          </w:r>
        </w:del>
      </w:ins>
      <w:ins w:id="1927" w:author="Huawei, HiSilicon_Post R2#123bis_v1" w:date="2023-10-27T17:58:00Z">
        <w:r w:rsidR="0036478C">
          <w:rPr>
            <w:rFonts w:ascii="Courier New" w:eastAsia="Times New Roman" w:hAnsi="Courier New" w:cs="Courier New"/>
            <w:sz w:val="16"/>
            <w:lang w:eastAsia="en-GB"/>
          </w:rPr>
          <w:t>R</w:t>
        </w:r>
      </w:ins>
      <w:ins w:id="1928" w:author="Huawei, HiSilicon_Post R2#123bis_v0" w:date="2023-10-17T21:10:00Z">
        <w:r>
          <w:rPr>
            <w:rFonts w:ascii="Courier New" w:eastAsia="Times New Roman" w:hAnsi="Courier New" w:cs="Courier New"/>
            <w:sz w:val="16"/>
            <w:lang w:eastAsia="en-GB"/>
          </w:rPr>
          <w:t>elayUE-InfoList-r18</w:t>
        </w:r>
      </w:ins>
      <w:ins w:id="1929" w:author="Huawei, HiSilicon_Post R2#123bis_v0" w:date="2023-10-17T21:06:00Z">
        <w:r>
          <w:rPr>
            <w:rFonts w:ascii="Courier New" w:eastAsia="Times New Roman" w:hAnsi="Courier New" w:cs="Courier New"/>
            <w:sz w:val="16"/>
            <w:lang w:eastAsia="en-GB"/>
          </w:rPr>
          <w:t xml:space="preserve">              </w:t>
        </w:r>
      </w:ins>
      <w:commentRangeEnd w:id="1923"/>
      <w:r>
        <w:rPr>
          <w:rStyle w:val="af3"/>
        </w:rPr>
        <w:commentReference w:id="1923"/>
      </w:r>
      <w:commentRangeEnd w:id="1924"/>
      <w:r w:rsidR="0036478C">
        <w:rPr>
          <w:rStyle w:val="af3"/>
        </w:rPr>
        <w:commentReference w:id="1924"/>
      </w:r>
      <w:ins w:id="1930" w:author="Huawei, HiSilicon_Post R2#123bis_v0" w:date="2023-10-17T21:06:00Z">
        <w:r>
          <w:rPr>
            <w:rFonts w:ascii="Courier New" w:eastAsia="Times New Roman" w:hAnsi="Courier New" w:cs="Courier New"/>
            <w:color w:val="993366"/>
            <w:sz w:val="16"/>
            <w:lang w:eastAsia="en-GB"/>
          </w:rPr>
          <w:t>OPTIONAL</w:t>
        </w:r>
      </w:ins>
    </w:p>
    <w:p w14:paraId="415B93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Huawei, HiSilicon_Post R2#123bis_v0" w:date="2023-10-17T21:07:00Z"/>
          <w:rFonts w:ascii="Courier New" w:eastAsia="Times New Roman" w:hAnsi="Courier New" w:cs="Courier New"/>
          <w:sz w:val="16"/>
          <w:lang w:eastAsia="en-GB"/>
        </w:rPr>
      </w:pPr>
      <w:ins w:id="1932" w:author="Huawei, HiSilicon_Post R2#123bis_v0" w:date="2023-10-17T21:07:00Z">
        <w:r>
          <w:rPr>
            <w:rFonts w:ascii="Courier New" w:eastAsia="Times New Roman" w:hAnsi="Courier New" w:cs="Courier New"/>
            <w:sz w:val="16"/>
            <w:lang w:eastAsia="en-GB"/>
          </w:rPr>
          <w:t>}</w:t>
        </w:r>
      </w:ins>
    </w:p>
    <w:p w14:paraId="7132DE8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79115B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IDC-Assistance-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3FB4B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affectedCarrierFreqList-r16</w:t>
      </w:r>
      <w:proofErr w:type="gramEnd"/>
      <w:r>
        <w:rPr>
          <w:rFonts w:ascii="Courier New" w:eastAsia="Times New Roman" w:hAnsi="Courier New" w:cs="Courier New"/>
          <w:sz w:val="16"/>
          <w:lang w:eastAsia="en-GB"/>
        </w:rPr>
        <w:t xml:space="preserve">             AffectedCarrierFreqList-r16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7DDA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affectedCarrierFreqCombList-r16</w:t>
      </w:r>
      <w:proofErr w:type="gramEnd"/>
      <w:r>
        <w:rPr>
          <w:rFonts w:ascii="Courier New" w:eastAsia="Times New Roman" w:hAnsi="Courier New" w:cs="Courier New"/>
          <w:sz w:val="16"/>
          <w:lang w:eastAsia="en-GB"/>
        </w:rPr>
        <w:t xml:space="preserve">         AffectedCarrierFreqCombList-r16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28AC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8731E5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33609E0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C9ADD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AffectedCarrierFreq-r16</w:t>
      </w:r>
    </w:p>
    <w:p w14:paraId="7C245D3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180A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7475C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carrierFreq-r16</w:t>
      </w:r>
      <w:proofErr w:type="gramEnd"/>
      <w:r>
        <w:rPr>
          <w:rFonts w:ascii="Courier New" w:eastAsia="Times New Roman" w:hAnsi="Courier New" w:cs="Courier New"/>
          <w:sz w:val="16"/>
          <w:lang w:eastAsia="en-GB"/>
        </w:rPr>
        <w:t xml:space="preserve">                 ARFCN-ValueNR,</w:t>
      </w:r>
    </w:p>
    <w:p w14:paraId="77BB80F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interferenceDirection-r16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{nr, other, both, spare}</w:t>
      </w:r>
    </w:p>
    <w:p w14:paraId="6F5034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F988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A04FC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AffectedCarrierFreqCombList-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(1..maxCombIDC-r16))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AffectedCarrierFreqComb-r16</w:t>
      </w:r>
    </w:p>
    <w:p w14:paraId="5C65EED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87D9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AffectedCarrierFreqComb-</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FA1EE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affectedCarrierFreqComb-r16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(2..maxNrofServingCells))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3FF0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victimSystemType-r16</w:t>
      </w:r>
      <w:proofErr w:type="gramEnd"/>
      <w:r>
        <w:rPr>
          <w:rFonts w:ascii="Courier New" w:eastAsia="Times New Roman" w:hAnsi="Courier New" w:cs="Courier New"/>
          <w:sz w:val="16"/>
          <w:lang w:eastAsia="en-GB"/>
        </w:rPr>
        <w:t xml:space="preserve">                VictimSystemType-r16</w:t>
      </w:r>
    </w:p>
    <w:p w14:paraId="5A0C0A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AF2F16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523C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VictimSystemType-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BC6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gps-r16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53C1CA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glonass-r16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E243D5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bds-r16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F52D4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galileo-r16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7B209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navIC-r16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42F0E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wlan-r16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C3F0B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bluetooth-r16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99872C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879045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5A7ECE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637F9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DRX-Preference-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C7E2E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preferredDRX-InactivityTimer-r16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7FD880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ms0, ms1, ms2, ms3, ms4, ms5, ms6, ms8, ms10, ms20, ms30, ms40, ms50, ms60, ms80,</w:t>
      </w:r>
    </w:p>
    <w:p w14:paraId="2FC642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ms100, ms200, ms300, ms500, ms750, ms1280, ms1920, ms2560, spare9, spare8,</w:t>
      </w:r>
    </w:p>
    <w:p w14:paraId="63E0FC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spare7, spare6,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49B6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preferredDRX-LongCycle-r16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2BEF68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 ms20, ms32, ms40, ms60, ms64, ms70, ms80, ms128, ms160, ms256, ms320, ms512,</w:t>
      </w:r>
    </w:p>
    <w:p w14:paraId="1A9BCED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ms640, ms1024, ms1280, ms2048, ms2560, ms5120, ms10240, spare12, spare11, spare10,</w:t>
      </w:r>
    </w:p>
    <w:p w14:paraId="6659C2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spare9, spare8, spare7, spare6, spare5, spare4, spare3, spare2, </w:t>
      </w:r>
      <w:proofErr w:type="gramStart"/>
      <w:r>
        <w:rPr>
          <w:rFonts w:ascii="Courier New" w:eastAsia="Times New Roman" w:hAnsi="Courier New" w:cs="Courier New"/>
          <w:sz w:val="16"/>
          <w:lang w:eastAsia="en-GB"/>
        </w:rPr>
        <w:t>spare1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C8E3A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preferredDRX-ShortCycle-r16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17715B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ms2, ms3, ms4, ms5, ms6, ms7, ms8, ms10, ms14, ms16, ms20, ms30, ms32,</w:t>
      </w:r>
    </w:p>
    <w:p w14:paraId="72DC99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ms35, ms40, ms64, ms80, ms128, ms160, ms256, ms320, ms512, ms640, spare9,</w:t>
      </w:r>
    </w:p>
    <w:p w14:paraId="14013F0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spare8, spare7, spare6, spare5, spare4, spare3, spare2, </w:t>
      </w:r>
      <w:proofErr w:type="gramStart"/>
      <w:r>
        <w:rPr>
          <w:rFonts w:ascii="Courier New" w:eastAsia="Times New Roman" w:hAnsi="Courier New" w:cs="Courier New"/>
          <w:sz w:val="16"/>
          <w:lang w:eastAsia="en-GB"/>
        </w:rPr>
        <w:t>spare1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EDB785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preferredDRX-ShortCycleTimer-r16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(1..16)    </w:t>
      </w:r>
      <w:r>
        <w:rPr>
          <w:rFonts w:ascii="Courier New" w:eastAsia="Times New Roman" w:hAnsi="Courier New" w:cs="Courier New"/>
          <w:color w:val="993366"/>
          <w:sz w:val="16"/>
          <w:lang w:eastAsia="en-GB"/>
        </w:rPr>
        <w:t>OPTIONAL</w:t>
      </w:r>
    </w:p>
    <w:p w14:paraId="14A352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895771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907BF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93BE0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reducedMaxBW-FR1-r16</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1E94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reducedMaxBW-FR2-r16</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p>
    <w:p w14:paraId="35220B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6227B8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EA2A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MaxBW-PreferenceFR2-2-</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95A76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reducedMaxBW-FR2-2-r17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86BC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reducedBW-FR2-2-DL-r17</w:t>
      </w:r>
      <w:proofErr w:type="gramEnd"/>
      <w:r>
        <w:rPr>
          <w:rFonts w:ascii="Courier New" w:eastAsia="Times New Roman" w:hAnsi="Courier New" w:cs="Courier New"/>
          <w:sz w:val="16"/>
          <w:lang w:eastAsia="en-GB"/>
        </w:rPr>
        <w:t xml:space="preserve">              ReducedAggregatedBandwidth-r17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E877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reducedBW-FR2-2-UL-r17</w:t>
      </w:r>
      <w:proofErr w:type="gramEnd"/>
      <w:r>
        <w:rPr>
          <w:rFonts w:ascii="Courier New" w:eastAsia="Times New Roman" w:hAnsi="Courier New" w:cs="Courier New"/>
          <w:sz w:val="16"/>
          <w:lang w:eastAsia="en-GB"/>
        </w:rPr>
        <w:t xml:space="preserve">              ReducedAggregatedBandwidth-r17       </w:t>
      </w:r>
      <w:r>
        <w:rPr>
          <w:rFonts w:ascii="Courier New" w:eastAsia="Times New Roman" w:hAnsi="Courier New" w:cs="Courier New"/>
          <w:color w:val="993366"/>
          <w:sz w:val="16"/>
          <w:lang w:eastAsia="en-GB"/>
        </w:rPr>
        <w:t>OPTIONAL</w:t>
      </w:r>
    </w:p>
    <w:p w14:paraId="6E3074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3F42D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98061B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320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MaxCC-Preference-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3E8E7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reducedMaxCCs-r16</w:t>
      </w:r>
      <w:proofErr w:type="gramEnd"/>
      <w:r>
        <w:rPr>
          <w:rFonts w:ascii="Courier New" w:eastAsia="Times New Roman" w:hAnsi="Courier New" w:cs="Courier New"/>
          <w:sz w:val="16"/>
          <w:lang w:eastAsia="en-GB"/>
        </w:rPr>
        <w:t xml:space="preserve">                   ReducedMaxCCs-r16                        </w:t>
      </w:r>
      <w:r>
        <w:rPr>
          <w:rFonts w:ascii="Courier New" w:eastAsia="Times New Roman" w:hAnsi="Courier New" w:cs="Courier New"/>
          <w:color w:val="993366"/>
          <w:sz w:val="16"/>
          <w:lang w:eastAsia="en-GB"/>
        </w:rPr>
        <w:t>OPTIONAL</w:t>
      </w:r>
    </w:p>
    <w:p w14:paraId="490EF1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D5F7C3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32D71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1631B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213D3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4DA940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711EC6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A0ED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C77F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3C8307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09C2BA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0E7F38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9F3B6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4B609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MaxMIMO-LayerPreferenceFR2-2-</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6A69A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0856B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reducedMIMO-LayersFR2-2-DL-r17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796B5D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reducedMIMO-LayersFR2-2-UL-r17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26DD9EE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1F26D6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00BFF4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4CD0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8F182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23D6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preferredK0-SCS-15kHz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DED76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preferredK0-SCS-30kHz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9EC519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preferredK0-SCS-60kHz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A0388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preferredK0-SCS-120kHz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14:paraId="64A0B3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40FC8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9215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preferredK2-SCS-15kHz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B5C00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preferredK2-SCS-30kHz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9ED2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preferredK2-SCS-60kHz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075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preferredK2-SCS-120kHz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14:paraId="2743B8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6C13B6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5CA03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B7C73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MinSchedulingOffsetPreferenceExt-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05924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E3FEA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preferredK0-SCS-480kHz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ADB7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preferredK0-SCS-960kHz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14:paraId="4A767F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F14A0B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566A5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preferredK2-SCS-480kHz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EFFC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preferredK2-SCS-960kHz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14:paraId="1AA55C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4E456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E08FD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FA01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MUSIM-Assistance-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22A8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musim-PreferredRRC-State-r17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outOfConnected}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DB755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musim-GapPreferenceList-r17</w:t>
      </w:r>
      <w:proofErr w:type="gramEnd"/>
      <w:r>
        <w:rPr>
          <w:rFonts w:ascii="Courier New" w:eastAsia="Times New Roman" w:hAnsi="Courier New" w:cs="Courier New"/>
          <w:sz w:val="16"/>
          <w:lang w:eastAsia="en-GB"/>
        </w:rPr>
        <w:t xml:space="preserve">           MUSIM-GapPreferenceList-r17                     </w:t>
      </w:r>
      <w:r>
        <w:rPr>
          <w:rFonts w:ascii="Courier New" w:eastAsia="Times New Roman" w:hAnsi="Courier New" w:cs="Courier New"/>
          <w:color w:val="993366"/>
          <w:sz w:val="16"/>
          <w:lang w:eastAsia="en-GB"/>
        </w:rPr>
        <w:t>OPTIONAL</w:t>
      </w:r>
    </w:p>
    <w:p w14:paraId="4D4A96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891EC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46F8B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MUSIM-GapPreferenceList-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(1..4))</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MUSIM-GapInfo-r17</w:t>
      </w:r>
    </w:p>
    <w:p w14:paraId="0655A4F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EA709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ReleasePreference-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916DA1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preferredRRC-State-r16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connected, outOfConnected}</w:t>
      </w:r>
    </w:p>
    <w:p w14:paraId="4CB94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B8B4DA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2EB0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ReducedMaxBW-FRx-</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C3109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reducedBW-DL-r16</w:t>
      </w:r>
      <w:proofErr w:type="gramEnd"/>
      <w:r>
        <w:rPr>
          <w:rFonts w:ascii="Courier New" w:eastAsia="Times New Roman" w:hAnsi="Courier New" w:cs="Courier New"/>
          <w:sz w:val="16"/>
          <w:lang w:eastAsia="en-GB"/>
        </w:rPr>
        <w:t xml:space="preserve">                    ReducedAggregatedBandwidth,</w:t>
      </w:r>
    </w:p>
    <w:p w14:paraId="6034F7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reducedBW-UL-r16</w:t>
      </w:r>
      <w:proofErr w:type="gramEnd"/>
      <w:r>
        <w:rPr>
          <w:rFonts w:ascii="Courier New" w:eastAsia="Times New Roman" w:hAnsi="Courier New" w:cs="Courier New"/>
          <w:sz w:val="16"/>
          <w:lang w:eastAsia="en-GB"/>
        </w:rPr>
        <w:t xml:space="preserve">                    ReducedAggregatedBandwidth</w:t>
      </w:r>
    </w:p>
    <w:p w14:paraId="6B0FDF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01F2A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4C6FD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ReducedMaxCCs-</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0F656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reducedCCsDL-r16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14:paraId="5572CC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reducedCCsUL-r16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14:paraId="302589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B22D78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2B340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SL-UE-AssistanceInformationNR-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(1..maxNrofTrafficPattern-r16))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SL-TrafficPatternInfo-r16</w:t>
      </w:r>
    </w:p>
    <w:p w14:paraId="61B086B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C2CC1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SL-TrafficPatternInfo-r16</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0E96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trafficPeriodicity-r16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{ms20, ms50, ms100, ms200, ms300, ms400, ms500, ms600, ms700, ms800, ms900, ms1000},</w:t>
      </w:r>
    </w:p>
    <w:p w14:paraId="06BF4D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timingOffset-r16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(0..10239),</w:t>
      </w:r>
    </w:p>
    <w:p w14:paraId="740048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messageSize-r16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(8)),</w:t>
      </w:r>
    </w:p>
    <w:p w14:paraId="49DEEE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sl-QoS-FlowIdentity-r16</w:t>
      </w:r>
      <w:proofErr w:type="gramEnd"/>
      <w:r>
        <w:rPr>
          <w:rFonts w:ascii="Courier New" w:eastAsia="Times New Roman" w:hAnsi="Courier New" w:cs="Courier New"/>
          <w:sz w:val="16"/>
          <w:lang w:eastAsia="en-GB"/>
        </w:rPr>
        <w:t xml:space="preserve">               SL-QoS-FlowIdentity-r16</w:t>
      </w:r>
    </w:p>
    <w:p w14:paraId="08601A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D46C0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541BD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UL-GapFR2-Preference-r17</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60F0F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ul-GapFR2-PatternPreference-r17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                     </w:t>
      </w:r>
      <w:r>
        <w:rPr>
          <w:rFonts w:ascii="Courier New" w:eastAsia="Times New Roman" w:hAnsi="Courier New" w:cs="Courier New"/>
          <w:color w:val="993366"/>
          <w:sz w:val="16"/>
          <w:lang w:eastAsia="en-GB"/>
        </w:rPr>
        <w:t>OPTIONAL</w:t>
      </w:r>
    </w:p>
    <w:p w14:paraId="5AD51F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D25FB3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524448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3" w:author="Huawei, HiSilicon_Post R2#123bis_v0" w:date="2023-10-17T21:10:00Z"/>
          <w:rFonts w:ascii="Courier New" w:eastAsia="Times New Roman" w:hAnsi="Courier New" w:cs="Courier New"/>
          <w:sz w:val="16"/>
          <w:lang w:eastAsia="en-GB"/>
        </w:rPr>
      </w:pPr>
      <w:ins w:id="1934" w:author="Huawei, HiSilicon_Post R2#123bis_v0" w:date="2023-10-17T21:10:00Z">
        <w:r>
          <w:rPr>
            <w:rFonts w:ascii="Courier New" w:eastAsia="Times New Roman" w:hAnsi="Courier New" w:cs="Courier New"/>
            <w:sz w:val="16"/>
            <w:lang w:eastAsia="en-GB"/>
          </w:rPr>
          <w:t>P</w:t>
        </w:r>
      </w:ins>
      <w:r>
        <w:rPr>
          <w:rFonts w:ascii="Courier New" w:eastAsia="Times New Roman" w:hAnsi="Courier New" w:cs="Courier New"/>
          <w:sz w:val="16"/>
          <w:lang w:eastAsia="en-GB"/>
        </w:rPr>
        <w:t>ropagationDelayDifference-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(1..4))</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(-270..270)</w:t>
      </w:r>
    </w:p>
    <w:p w14:paraId="0B65C21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5" w:author="Huawei, HiSilicon_Post R2#123bis_v0" w:date="2023-10-17T21:10:00Z"/>
          <w:rFonts w:ascii="Courier New" w:eastAsia="Times New Roman" w:hAnsi="Courier New" w:cs="Courier New"/>
          <w:sz w:val="16"/>
          <w:lang w:eastAsia="en-GB"/>
        </w:rPr>
      </w:pPr>
    </w:p>
    <w:p w14:paraId="59D2C3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6" w:author="Huawei, HiSilicon_Post R2#123bis_v0" w:date="2023-10-17T21:12:00Z"/>
          <w:rFonts w:ascii="Courier New" w:eastAsia="Times New Roman" w:hAnsi="Courier New" w:cs="Courier New"/>
          <w:sz w:val="16"/>
          <w:lang w:eastAsia="en-GB"/>
        </w:rPr>
      </w:pPr>
      <w:ins w:id="1937" w:author="Huawei, HiSilicon_Post R2#123bis_v0" w:date="2023-10-17T21:12:00Z">
        <w:r>
          <w:rPr>
            <w:rFonts w:ascii="Courier New" w:eastAsia="Times New Roman" w:hAnsi="Courier New" w:cs="Courier New"/>
            <w:sz w:val="16"/>
            <w:lang w:eastAsia="en-GB"/>
          </w:rPr>
          <w:t>N</w:t>
        </w:r>
      </w:ins>
      <w:ins w:id="1938" w:author="Huawei, HiSilicon_Post R2#123bis_v0" w:date="2023-10-17T21:10:00Z">
        <w:r>
          <w:rPr>
            <w:rFonts w:ascii="Courier New" w:eastAsia="Times New Roman" w:hAnsi="Courier New" w:cs="Courier New"/>
            <w:sz w:val="16"/>
            <w:lang w:eastAsia="en-GB"/>
          </w:rPr>
          <w:t>3C-</w:t>
        </w:r>
      </w:ins>
      <w:ins w:id="1939" w:author="Huawei, HiSilicon_Post R2#123bis_v0" w:date="2023-10-17T21:12:00Z">
        <w:r>
          <w:rPr>
            <w:rFonts w:ascii="Courier New" w:eastAsia="Times New Roman" w:hAnsi="Courier New" w:cs="Courier New"/>
            <w:sz w:val="16"/>
            <w:lang w:eastAsia="en-GB"/>
          </w:rPr>
          <w:t>R</w:t>
        </w:r>
      </w:ins>
      <w:ins w:id="1940" w:author="Huawei, HiSilicon_Post R2#123bis_v0" w:date="2023-10-17T21:10:00Z">
        <w:r>
          <w:rPr>
            <w:rFonts w:ascii="Courier New" w:eastAsia="Times New Roman" w:hAnsi="Courier New" w:cs="Courier New"/>
            <w:sz w:val="16"/>
            <w:lang w:eastAsia="en-GB"/>
          </w:rPr>
          <w:t>elayUE-InfoList-</w:t>
        </w:r>
        <w:proofErr w:type="gramStart"/>
        <w:r>
          <w:rPr>
            <w:rFonts w:ascii="Courier New" w:eastAsia="Times New Roman" w:hAnsi="Courier New" w:cs="Courier New"/>
            <w:sz w:val="16"/>
            <w:lang w:eastAsia="en-GB"/>
          </w:rPr>
          <w:t>r18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ins>
      <w:ins w:id="1941" w:author="Huawei, HiSilicon_Post R2#123bis_v0" w:date="2023-10-17T21:12:00Z">
        <w:r>
          <w:rPr>
            <w:rFonts w:ascii="Courier New" w:eastAsia="Times New Roman" w:hAnsi="Courier New" w:cs="Courier New"/>
            <w:sz w:val="16"/>
            <w:lang w:eastAsia="en-GB"/>
          </w:rPr>
          <w:t>[8]</w:t>
        </w:r>
      </w:ins>
      <w:ins w:id="1942" w:author="Huawei, HiSilicon_Post R2#123bis_v0" w:date="2023-10-17T21:10:00Z">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1943" w:author="Huawei, HiSilicon_Post R2#123bis_v0" w:date="2023-10-17T21:12:00Z">
        <w:r>
          <w:rPr>
            <w:rFonts w:ascii="Courier New" w:eastAsia="Times New Roman" w:hAnsi="Courier New" w:cs="Courier New"/>
            <w:sz w:val="16"/>
            <w:lang w:eastAsia="en-GB"/>
          </w:rPr>
          <w:t>N3C-RelayUE-Info-r18</w:t>
        </w:r>
      </w:ins>
    </w:p>
    <w:p w14:paraId="05A47C4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Huawei, HiSilicon_Post R2#123bis_v0" w:date="2023-10-17T21:12:00Z"/>
          <w:rFonts w:ascii="Courier New" w:eastAsia="Times New Roman" w:hAnsi="Courier New" w:cs="Courier New"/>
          <w:sz w:val="16"/>
          <w:lang w:eastAsia="en-GB"/>
        </w:rPr>
      </w:pPr>
    </w:p>
    <w:p w14:paraId="12403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5" w:author="Huawei, HiSilicon_Post R2#123bis_v0" w:date="2023-10-17T21:14:00Z"/>
          <w:rFonts w:ascii="Courier New" w:eastAsia="Times New Roman" w:hAnsi="Courier New" w:cs="Courier New"/>
          <w:sz w:val="16"/>
          <w:lang w:eastAsia="en-GB"/>
        </w:rPr>
      </w:pPr>
      <w:ins w:id="1946" w:author="Huawei, HiSilicon_Post R2#123bis_v0" w:date="2023-10-17T21:14:00Z">
        <w:r>
          <w:rPr>
            <w:rFonts w:ascii="Courier New" w:eastAsia="Times New Roman" w:hAnsi="Courier New" w:cs="Courier New"/>
            <w:sz w:val="16"/>
            <w:lang w:eastAsia="en-GB"/>
          </w:rPr>
          <w:t>N</w:t>
        </w:r>
      </w:ins>
      <w:ins w:id="1947" w:author="Huawei, HiSilicon_Post R2#123bis_v0" w:date="2023-10-17T21:12:00Z">
        <w:r>
          <w:rPr>
            <w:rFonts w:ascii="Courier New" w:eastAsia="Times New Roman" w:hAnsi="Courier New" w:cs="Courier New"/>
            <w:sz w:val="16"/>
            <w:lang w:eastAsia="en-GB"/>
          </w:rPr>
          <w:t>3C-RelayUE-Info-r18</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453AE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8" w:author="Huawei, HiSilicon_Post R2#123bis_v0" w:date="2023-10-17T21:14:00Z"/>
          <w:rFonts w:ascii="Courier New" w:eastAsia="Times New Roman" w:hAnsi="Courier New" w:cs="Courier New"/>
          <w:sz w:val="16"/>
          <w:lang w:eastAsia="en-GB"/>
        </w:rPr>
      </w:pPr>
      <w:ins w:id="1949"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n3c-RelayIdentification-r18</w:t>
        </w:r>
        <w:proofErr w:type="gramEnd"/>
        <w:r>
          <w:rPr>
            <w:rFonts w:ascii="Courier New" w:eastAsia="Times New Roman" w:hAnsi="Courier New" w:cs="Courier New"/>
            <w:sz w:val="16"/>
            <w:lang w:eastAsia="en-GB"/>
          </w:rPr>
          <w:t xml:space="preserve">          SEQUENCE {</w:t>
        </w:r>
      </w:ins>
    </w:p>
    <w:p w14:paraId="595F1D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0" w:author="Huawei, HiSilicon_Post R2#123bis_v0" w:date="2023-10-17T21:14:00Z"/>
          <w:rFonts w:ascii="Courier New" w:eastAsia="Times New Roman" w:hAnsi="Courier New" w:cs="Courier New"/>
          <w:sz w:val="16"/>
          <w:lang w:eastAsia="en-GB"/>
        </w:rPr>
      </w:pPr>
      <w:ins w:id="1951"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n3c-CellGlobalId-r18</w:t>
        </w:r>
        <w:proofErr w:type="gramEnd"/>
        <w:r>
          <w:rPr>
            <w:rFonts w:ascii="Courier New" w:eastAsia="Times New Roman" w:hAnsi="Courier New" w:cs="Courier New"/>
            <w:sz w:val="16"/>
            <w:lang w:eastAsia="en-GB"/>
          </w:rPr>
          <w:t xml:space="preserve">                 SEQUENCE {</w:t>
        </w:r>
      </w:ins>
    </w:p>
    <w:p w14:paraId="3104F8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2" w:author="Huawei, HiSilicon_Post R2#123bis_v0" w:date="2023-10-17T21:14:00Z"/>
          <w:rFonts w:ascii="Courier New" w:eastAsia="Times New Roman" w:hAnsi="Courier New" w:cs="Courier New"/>
          <w:sz w:val="16"/>
          <w:lang w:eastAsia="en-GB"/>
        </w:rPr>
      </w:pPr>
      <w:ins w:id="1953"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n3c-PLMN-Id-18</w:t>
        </w:r>
        <w:proofErr w:type="gramEnd"/>
        <w:r>
          <w:rPr>
            <w:rFonts w:ascii="Courier New" w:eastAsia="Times New Roman" w:hAnsi="Courier New" w:cs="Courier New"/>
            <w:sz w:val="16"/>
            <w:lang w:eastAsia="en-GB"/>
          </w:rPr>
          <w:t xml:space="preserve">                        PLMN-Identity,</w:t>
        </w:r>
      </w:ins>
    </w:p>
    <w:p w14:paraId="26B4ED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4" w:author="Huawei, HiSilicon_Post R2#123bis_v0" w:date="2023-10-17T21:14:00Z"/>
          <w:rFonts w:ascii="Courier New" w:eastAsia="Times New Roman" w:hAnsi="Courier New" w:cs="Courier New"/>
          <w:sz w:val="16"/>
          <w:lang w:eastAsia="en-GB"/>
        </w:rPr>
      </w:pPr>
      <w:ins w:id="1955"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n3c-CellIdentity-r18</w:t>
        </w:r>
        <w:proofErr w:type="gramEnd"/>
        <w:r>
          <w:rPr>
            <w:rFonts w:ascii="Courier New" w:eastAsia="Times New Roman" w:hAnsi="Courier New" w:cs="Courier New"/>
            <w:sz w:val="16"/>
            <w:lang w:eastAsia="en-GB"/>
          </w:rPr>
          <w:t xml:space="preserve">                  CellIdentity</w:t>
        </w:r>
      </w:ins>
    </w:p>
    <w:p w14:paraId="06191AF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6" w:author="Huawei, HiSilicon_Post R2#123bis_v0" w:date="2023-10-17T21:14:00Z"/>
          <w:rFonts w:ascii="Courier New" w:eastAsia="Times New Roman" w:hAnsi="Courier New" w:cs="Courier New"/>
          <w:sz w:val="16"/>
          <w:lang w:eastAsia="en-GB"/>
        </w:rPr>
      </w:pPr>
      <w:ins w:id="1957" w:author="Huawei, HiSilicon_Post R2#123bis_v0" w:date="2023-10-17T21:14:00Z">
        <w:r>
          <w:rPr>
            <w:rFonts w:ascii="Courier New" w:eastAsia="Times New Roman" w:hAnsi="Courier New" w:cs="Courier New"/>
            <w:sz w:val="16"/>
            <w:lang w:eastAsia="en-GB"/>
          </w:rPr>
          <w:t xml:space="preserve">        },</w:t>
        </w:r>
      </w:ins>
    </w:p>
    <w:p w14:paraId="0C2BEB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8" w:author="Huawei, HiSilicon_Post R2#123bis_v0" w:date="2023-10-17T21:14:00Z"/>
          <w:rFonts w:ascii="Courier New" w:eastAsia="Times New Roman" w:hAnsi="Courier New" w:cs="Courier New"/>
          <w:sz w:val="16"/>
          <w:lang w:eastAsia="en-GB"/>
        </w:rPr>
      </w:pPr>
      <w:ins w:id="1959" w:author="Huawei, HiSilicon_Post R2#123bis_v0" w:date="2023-10-17T21:14:00Z">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n3c-C-RNTI-r18</w:t>
        </w:r>
        <w:proofErr w:type="gramEnd"/>
        <w:r>
          <w:rPr>
            <w:rFonts w:ascii="Courier New" w:eastAsia="Times New Roman" w:hAnsi="Courier New" w:cs="Courier New"/>
            <w:sz w:val="16"/>
            <w:lang w:eastAsia="en-GB"/>
          </w:rPr>
          <w:t xml:space="preserve">                       RNTI-Value</w:t>
        </w:r>
      </w:ins>
    </w:p>
    <w:p w14:paraId="595C711C" w14:textId="53CA8AED" w:rsidR="0036478C" w:rsidRDefault="00364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0" w:author="Huawei, HiSilicon_Post R2#123bis_v1" w:date="2023-10-27T17:59:00Z"/>
          <w:rFonts w:ascii="Courier New" w:eastAsia="等线" w:hAnsi="Courier New" w:cs="Courier New"/>
          <w:sz w:val="16"/>
          <w:lang w:eastAsia="zh-CN"/>
        </w:rPr>
      </w:pPr>
      <w:ins w:id="1961" w:author="Huawei, HiSilicon_Post R2#123bis_v1" w:date="2023-10-27T17:59:00Z">
        <w:r>
          <w:rPr>
            <w:rFonts w:ascii="Courier New" w:eastAsia="等线" w:hAnsi="Courier New" w:cs="Courier New"/>
            <w:sz w:val="16"/>
            <w:lang w:eastAsia="zh-CN"/>
          </w:rPr>
          <w:t xml:space="preserve">    }</w:t>
        </w:r>
      </w:ins>
    </w:p>
    <w:p w14:paraId="0C0091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Huawei, HiSilicon_Post R2#123bis_v0" w:date="2023-10-17T21:10:00Z"/>
          <w:rFonts w:ascii="Courier New" w:eastAsia="Times New Roman" w:hAnsi="Courier New"/>
          <w:sz w:val="16"/>
          <w:lang w:eastAsia="en-GB"/>
        </w:rPr>
      </w:pPr>
      <w:commentRangeStart w:id="1963"/>
      <w:commentRangeStart w:id="1964"/>
      <w:ins w:id="1965" w:author="Huawei, HiSilicon_Post R2#123bis_v0" w:date="2023-10-17T21:10:00Z">
        <w:r>
          <w:rPr>
            <w:rFonts w:ascii="Courier New" w:eastAsia="等线" w:hAnsi="Courier New" w:cs="Courier New"/>
            <w:sz w:val="16"/>
            <w:lang w:eastAsia="zh-CN"/>
          </w:rPr>
          <w:t>}</w:t>
        </w:r>
      </w:ins>
      <w:commentRangeEnd w:id="1963"/>
      <w:r>
        <w:commentReference w:id="1963"/>
      </w:r>
      <w:commentRangeEnd w:id="1964"/>
      <w:r w:rsidR="0036478C">
        <w:rPr>
          <w:rStyle w:val="af3"/>
        </w:rPr>
        <w:commentReference w:id="1964"/>
      </w:r>
    </w:p>
    <w:p w14:paraId="75798B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2E46B6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FF8B7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TAG-UEASSISTANCEINFORMATION-STOP</w:t>
      </w:r>
    </w:p>
    <w:p w14:paraId="23B27F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11D76EB4" w14:textId="77777777" w:rsidR="00AD3616" w:rsidRDefault="00AD3616">
      <w:pPr>
        <w:overflowPunct w:val="0"/>
        <w:autoSpaceDE w:val="0"/>
        <w:autoSpaceDN w:val="0"/>
        <w:adjustRightInd w:val="0"/>
        <w:rPr>
          <w:rFonts w:eastAsia="Times New Roman"/>
          <w:iCs/>
          <w:lang w:eastAsia="ja-JP"/>
        </w:rPr>
      </w:pPr>
    </w:p>
    <w:p w14:paraId="10BEA4BE" w14:textId="77777777" w:rsidR="00AD3616" w:rsidRDefault="00AD3616"/>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842AA7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CC2CD15"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966" w:name="_Hlk54206873"/>
            <w:bookmarkStart w:id="1967" w:name="_Toc60777158"/>
            <w:bookmarkStart w:id="1968" w:name="_Toc139045487"/>
            <w:r>
              <w:rPr>
                <w:color w:val="FF0000"/>
                <w:sz w:val="28"/>
                <w:szCs w:val="28"/>
                <w:lang w:eastAsia="zh-CN"/>
              </w:rPr>
              <w:t>NEXT CHANGE</w:t>
            </w:r>
          </w:p>
        </w:tc>
      </w:tr>
    </w:tbl>
    <w:p w14:paraId="1091AF29"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966"/>
      <w:bookmarkEnd w:id="1967"/>
      <w:bookmarkEnd w:id="1968"/>
    </w:p>
    <w:p w14:paraId="3FF95FE8" w14:textId="77777777" w:rsidR="00AD3616" w:rsidRDefault="00C55C9D">
      <w:r>
        <w:t>&lt;Omit unrelated part&gt;</w:t>
      </w:r>
    </w:p>
    <w:p w14:paraId="5CE120F8"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969" w:name="_Toc139045518"/>
      <w:bookmarkStart w:id="1970"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969"/>
      <w:bookmarkEnd w:id="1970"/>
    </w:p>
    <w:p w14:paraId="43BAB431" w14:textId="77777777" w:rsidR="00AD3616" w:rsidRDefault="00C55C9D">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9F9D6E"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426778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69223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7F659CA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836C7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6899BC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E4840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cellGroupId</w:t>
      </w:r>
      <w:proofErr w:type="gramEnd"/>
      <w:r>
        <w:rPr>
          <w:rFonts w:ascii="Courier New" w:hAnsi="Courier New" w:cs="Courier New"/>
          <w:sz w:val="16"/>
          <w:lang w:eastAsia="en-GB"/>
        </w:rPr>
        <w:t xml:space="preserve">                                CellGroupId,</w:t>
      </w:r>
    </w:p>
    <w:p w14:paraId="15A91F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427D5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5747589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mac-CellGroupConfig</w:t>
      </w:r>
      <w:proofErr w:type="gramEnd"/>
      <w:r>
        <w:rPr>
          <w:rFonts w:ascii="Courier New" w:hAnsi="Courier New" w:cs="Courier New"/>
          <w:sz w:val="16"/>
          <w:lang w:eastAsia="en-GB"/>
        </w:rPr>
        <w:t xml:space="preserve">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71F65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physicalCellGroupConfig</w:t>
      </w:r>
      <w:proofErr w:type="gramEnd"/>
      <w:r>
        <w:rPr>
          <w:rFonts w:ascii="Courier New" w:hAnsi="Courier New" w:cs="Courier New"/>
          <w:sz w:val="16"/>
          <w:lang w:eastAsia="en-GB"/>
        </w:rPr>
        <w:t xml:space="preserve">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A8A05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w:t>
      </w:r>
      <w:proofErr w:type="gramEnd"/>
      <w:r>
        <w:rPr>
          <w:rFonts w:ascii="Courier New" w:hAnsi="Courier New" w:cs="Courier New"/>
          <w:sz w:val="16"/>
          <w:lang w:eastAsia="en-GB"/>
        </w:rPr>
        <w:t xml:space="preserve">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BF106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8863A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07D02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6CE2A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E4050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4586C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F4F42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EC782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6F479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BEFCB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964F7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176B8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2833F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302621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1CFD1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5C9DA3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uplinkTxSwitchingOption-r16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6A01E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uplinkTxSwitchingPowerBoosting-r16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7AE752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AD120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3CA45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1EBD6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FA3D7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B90C0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f1c-TransferPathNRDC-r17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B2FC9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43525C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49AF2BD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6031A3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66FC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68E6C2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7ADEC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669A8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E6F94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199AF4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8B5AC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CA30B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60EA6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153C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AEE0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7E568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reportUplinkTxDirectCurrentMoreCarrier-r17</w:t>
      </w:r>
      <w:proofErr w:type="gramEnd"/>
      <w:r>
        <w:rPr>
          <w:rFonts w:ascii="Courier New" w:hAnsi="Courier New" w:cs="Courier New"/>
          <w:sz w:val="16"/>
          <w:lang w:eastAsia="en-GB"/>
        </w:rPr>
        <w:t xml:space="preserve">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6D897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E33179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91D933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prioSCellPRACH-OverSP-PeriodicSRS-r17</w:t>
      </w:r>
      <w:proofErr w:type="gramEnd"/>
      <w:r>
        <w:rPr>
          <w:rFonts w:ascii="Courier New" w:hAnsi="Courier New" w:cs="Courier New"/>
          <w:sz w:val="16"/>
          <w:lang w:eastAsia="en-GB"/>
        </w:rPr>
        <w:t xml:space="preserve">      ENUMERATED {enabled}                                                  OPTIONAL  -- Need R</w:t>
      </w:r>
    </w:p>
    <w:p w14:paraId="5EA478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6A6D5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94AC8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508FF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353379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2BCCD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w:t>
      </w:r>
      <w:proofErr w:type="gramEnd"/>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701AED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reconfigurationWithSync</w:t>
      </w:r>
      <w:proofErr w:type="gramEnd"/>
      <w:r>
        <w:rPr>
          <w:rFonts w:ascii="Courier New" w:hAnsi="Courier New" w:cs="Courier New"/>
          <w:sz w:val="16"/>
          <w:lang w:eastAsia="en-GB"/>
        </w:rPr>
        <w:t xml:space="preserve">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541780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rlf-TimersAndConstants</w:t>
      </w:r>
      <w:proofErr w:type="gramEnd"/>
      <w:r>
        <w:rPr>
          <w:rFonts w:ascii="Courier New" w:hAnsi="Courier New" w:cs="Courier New"/>
          <w:sz w:val="16"/>
          <w:lang w:eastAsia="en-GB"/>
        </w:rPr>
        <w:t xml:space="preserve">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4995A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rlmInSyncOutOfSyncThreshold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A412F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1C35F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F3195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C541B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11B38C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s-SearchDeltaP-Connected-r17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302BAF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t-SearchDeltaP-Connected-r17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16FC07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5DC321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EB0A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goodServingCellEvaluationRLM-r17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50F5D0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13BA4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deactivatedSCG-Config-r17</w:t>
      </w:r>
      <w:proofErr w:type="gramEnd"/>
      <w:r>
        <w:rPr>
          <w:rFonts w:ascii="Courier New" w:hAnsi="Courier New" w:cs="Courier New"/>
          <w:sz w:val="16"/>
          <w:lang w:eastAsia="en-GB"/>
        </w:rPr>
        <w:t xml:space="preserve">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6830B5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FA3B26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600E98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C0C73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4B9E4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A7856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newUE-Identity</w:t>
      </w:r>
      <w:proofErr w:type="gramEnd"/>
      <w:r>
        <w:rPr>
          <w:rFonts w:ascii="Courier New" w:hAnsi="Courier New" w:cs="Courier New"/>
          <w:sz w:val="16"/>
          <w:lang w:eastAsia="en-GB"/>
        </w:rPr>
        <w:t xml:space="preserve">                      RNTI-Value,</w:t>
      </w:r>
    </w:p>
    <w:p w14:paraId="0596C3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t304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03D5B2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rach-ConfigDedicated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830A5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w:t>
      </w:r>
      <w:proofErr w:type="gramEnd"/>
      <w:r>
        <w:rPr>
          <w:rFonts w:ascii="Courier New" w:hAnsi="Courier New" w:cs="Courier New"/>
          <w:sz w:val="16"/>
          <w:lang w:eastAsia="en-GB"/>
        </w:rPr>
        <w:t xml:space="preserve">                              RACH-ConfigDedicated,</w:t>
      </w:r>
    </w:p>
    <w:p w14:paraId="3D45CE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supplementaryUplink</w:t>
      </w:r>
      <w:proofErr w:type="gramEnd"/>
      <w:r>
        <w:rPr>
          <w:rFonts w:ascii="Courier New" w:hAnsi="Courier New" w:cs="Courier New"/>
          <w:sz w:val="16"/>
          <w:lang w:eastAsia="en-GB"/>
        </w:rPr>
        <w:t xml:space="preserve">                 RACH-ConfigDedicated</w:t>
      </w:r>
    </w:p>
    <w:p w14:paraId="39FF02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070BBA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8018A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E1B9B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smtc</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432F7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24279A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B41EDD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daps-UplinkPowerConfig-r16</w:t>
      </w:r>
      <w:proofErr w:type="gramEnd"/>
      <w:r>
        <w:rPr>
          <w:rFonts w:ascii="Courier New" w:hAnsi="Courier New" w:cs="Courier New"/>
          <w:sz w:val="16"/>
          <w:lang w:eastAsia="en-GB"/>
        </w:rPr>
        <w:t xml:space="preserve">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0B4EE3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C8898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F4BC9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sl-PathSwitchConfig-r17</w:t>
      </w:r>
      <w:proofErr w:type="gramEnd"/>
      <w:r>
        <w:rPr>
          <w:rFonts w:ascii="Courier New" w:hAnsi="Courier New" w:cs="Courier New"/>
          <w:sz w:val="16"/>
          <w:lang w:eastAsia="en-GB"/>
        </w:rPr>
        <w:t xml:space="preserve">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96C56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C4BE6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46E2DE0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86CA7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5A4E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p-DAPS-Source-r16</w:t>
      </w:r>
      <w:proofErr w:type="gramEnd"/>
      <w:r>
        <w:rPr>
          <w:rFonts w:ascii="Courier New" w:hAnsi="Courier New" w:cs="Courier New"/>
          <w:sz w:val="16"/>
          <w:lang w:eastAsia="en-GB"/>
        </w:rPr>
        <w:t xml:space="preserve">                   P-Max,</w:t>
      </w:r>
    </w:p>
    <w:p w14:paraId="628F9E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p-DAPS-Target-r16</w:t>
      </w:r>
      <w:proofErr w:type="gramEnd"/>
      <w:r>
        <w:rPr>
          <w:rFonts w:ascii="Courier New" w:hAnsi="Courier New" w:cs="Courier New"/>
          <w:sz w:val="16"/>
          <w:lang w:eastAsia="en-GB"/>
        </w:rPr>
        <w:t xml:space="preserve">                   P-Max,</w:t>
      </w:r>
    </w:p>
    <w:p w14:paraId="3AC302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uplinkPowerSharingDAPS-Mode-r16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663C5E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4F5B72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17FD5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0256ED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sCellIndex</w:t>
      </w:r>
      <w:proofErr w:type="gramEnd"/>
      <w:r>
        <w:rPr>
          <w:rFonts w:ascii="Courier New" w:hAnsi="Courier New" w:cs="Courier New"/>
          <w:sz w:val="16"/>
          <w:lang w:eastAsia="en-GB"/>
        </w:rPr>
        <w:t xml:space="preserve">                          SCellIndex,</w:t>
      </w:r>
    </w:p>
    <w:p w14:paraId="2719FF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B6ACF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3B9BB63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FAB0C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00818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smtc</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11A37F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8639D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09B2D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4C3E84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secondaryDRX-GroupConfig-r16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156CA4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3E0F9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8CCAA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preConfGapStatus-r17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0EB4DD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BAD75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sCellSIB20-r17</w:t>
      </w:r>
      <w:proofErr w:type="gramEnd"/>
      <w:r>
        <w:rPr>
          <w:rFonts w:ascii="Courier New" w:hAnsi="Courier New" w:cs="Courier New"/>
          <w:sz w:val="16"/>
          <w:lang w:eastAsia="en-GB"/>
        </w:rPr>
        <w:t xml:space="preserve">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83CD5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36A172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0790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plmn-IdentityInfoList-r17</w:t>
      </w:r>
      <w:proofErr w:type="gramEnd"/>
      <w:r>
        <w:rPr>
          <w:rFonts w:ascii="Courier New" w:hAnsi="Courier New" w:cs="Courier New"/>
          <w:sz w:val="16"/>
          <w:lang w:eastAsia="en-GB"/>
        </w:rPr>
        <w:t xml:space="preserve">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454B13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npn-IdentityInfoList-r17</w:t>
      </w:r>
      <w:proofErr w:type="gramEnd"/>
      <w:r>
        <w:rPr>
          <w:rFonts w:ascii="Courier New" w:hAnsi="Courier New" w:cs="Courier New"/>
          <w:sz w:val="16"/>
          <w:lang w:eastAsia="en-GB"/>
        </w:rPr>
        <w:t xml:space="preserve">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6C47D3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A7B21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0B98D7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97510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4AF9A70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68963F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FCD3C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bfd-and-RLM-r17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3F9C63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D91C7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CA49C1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0523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2FDD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offset-r17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59416A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DB039C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CA550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971"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D1983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targetRelayUE-Identity-r17</w:t>
      </w:r>
      <w:proofErr w:type="gramEnd"/>
      <w:r>
        <w:rPr>
          <w:rFonts w:ascii="Courier New" w:hAnsi="Courier New" w:cs="Courier New"/>
          <w:sz w:val="16"/>
          <w:lang w:eastAsia="en-GB"/>
        </w:rPr>
        <w:t xml:space="preserve">          SL-SourceIdentity-r17,</w:t>
      </w:r>
    </w:p>
    <w:p w14:paraId="36CBBE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t420-r17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415465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DB5E3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5D2DFE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5E382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42161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iab-ResourceConfigID-r17</w:t>
      </w:r>
      <w:proofErr w:type="gramEnd"/>
      <w:r>
        <w:rPr>
          <w:rFonts w:ascii="Courier New" w:hAnsi="Courier New" w:cs="Courier New"/>
          <w:sz w:val="16"/>
          <w:lang w:eastAsia="en-GB"/>
        </w:rPr>
        <w:t xml:space="preserve">            IAB-ResourceConfigID-r17,</w:t>
      </w:r>
    </w:p>
    <w:p w14:paraId="2FB7DA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B54D2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periodicitySlotList-r17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0219C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slotListSubcarrierSpacing-r17</w:t>
      </w:r>
      <w:proofErr w:type="gramEnd"/>
      <w:r>
        <w:rPr>
          <w:rFonts w:ascii="Courier New" w:hAnsi="Courier New" w:cs="Courier New"/>
          <w:sz w:val="16"/>
          <w:lang w:eastAsia="en-GB"/>
        </w:rPr>
        <w:t xml:space="preserve">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47B84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187A63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7C019F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65583D3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53140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4D9089F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D097B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FDD8FB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61DEB8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384B2F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766FCC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4FB4C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37B7B87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E2DAB3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0E36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115FA7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1DB175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BF6FE1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D7F3C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54F73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340483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C24D4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14:paraId="1BF83A1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CD962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5A97CEF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971"/>
    <w:p w14:paraId="0CEC5857"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113CEA14" w14:textId="77777777">
        <w:tc>
          <w:tcPr>
            <w:tcW w:w="14173" w:type="dxa"/>
            <w:tcBorders>
              <w:top w:val="single" w:sz="4" w:space="0" w:color="auto"/>
              <w:left w:val="single" w:sz="4" w:space="0" w:color="auto"/>
              <w:bottom w:val="single" w:sz="4" w:space="0" w:color="auto"/>
              <w:right w:val="single" w:sz="4" w:space="0" w:color="auto"/>
            </w:tcBorders>
          </w:tcPr>
          <w:p w14:paraId="6205BD52" w14:textId="77777777" w:rsidR="00AD3616" w:rsidRDefault="00C55C9D">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AD3616" w14:paraId="7115226E" w14:textId="77777777">
        <w:tc>
          <w:tcPr>
            <w:tcW w:w="14173" w:type="dxa"/>
            <w:tcBorders>
              <w:top w:val="single" w:sz="4" w:space="0" w:color="auto"/>
              <w:left w:val="single" w:sz="4" w:space="0" w:color="auto"/>
              <w:bottom w:val="single" w:sz="4" w:space="0" w:color="auto"/>
              <w:right w:val="single" w:sz="4" w:space="0" w:color="auto"/>
            </w:tcBorders>
          </w:tcPr>
          <w:p w14:paraId="68ECBB55" w14:textId="77777777"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5CDBA350"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AD3616" w14:paraId="4F85D0AB" w14:textId="77777777">
        <w:tc>
          <w:tcPr>
            <w:tcW w:w="14173" w:type="dxa"/>
            <w:tcBorders>
              <w:top w:val="single" w:sz="4" w:space="0" w:color="auto"/>
              <w:left w:val="single" w:sz="4" w:space="0" w:color="auto"/>
              <w:bottom w:val="single" w:sz="4" w:space="0" w:color="auto"/>
              <w:right w:val="single" w:sz="4" w:space="0" w:color="auto"/>
            </w:tcBorders>
          </w:tcPr>
          <w:p w14:paraId="52D6C527" w14:textId="77777777"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1456584A"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5BA31C64"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B65BE20" w14:textId="77777777">
        <w:tc>
          <w:tcPr>
            <w:tcW w:w="14173" w:type="dxa"/>
            <w:tcBorders>
              <w:top w:val="single" w:sz="4" w:space="0" w:color="auto"/>
              <w:left w:val="single" w:sz="4" w:space="0" w:color="auto"/>
              <w:bottom w:val="single" w:sz="4" w:space="0" w:color="auto"/>
              <w:right w:val="single" w:sz="4" w:space="0" w:color="auto"/>
            </w:tcBorders>
          </w:tcPr>
          <w:p w14:paraId="1B85143A"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AD3616" w14:paraId="3C1520BB" w14:textId="77777777">
        <w:tc>
          <w:tcPr>
            <w:tcW w:w="14173" w:type="dxa"/>
            <w:tcBorders>
              <w:top w:val="single" w:sz="4" w:space="0" w:color="auto"/>
              <w:left w:val="single" w:sz="4" w:space="0" w:color="auto"/>
              <w:bottom w:val="single" w:sz="4" w:space="0" w:color="auto"/>
              <w:right w:val="single" w:sz="4" w:space="0" w:color="auto"/>
            </w:tcBorders>
          </w:tcPr>
          <w:p w14:paraId="693BAF48"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31C05F4F"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AD3616" w14:paraId="49C66A67" w14:textId="77777777">
        <w:tc>
          <w:tcPr>
            <w:tcW w:w="14173" w:type="dxa"/>
            <w:tcBorders>
              <w:top w:val="single" w:sz="4" w:space="0" w:color="auto"/>
              <w:left w:val="single" w:sz="4" w:space="0" w:color="auto"/>
              <w:bottom w:val="single" w:sz="4" w:space="0" w:color="auto"/>
              <w:right w:val="single" w:sz="4" w:space="0" w:color="auto"/>
            </w:tcBorders>
          </w:tcPr>
          <w:p w14:paraId="11958745"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307313AC" w14:textId="77777777"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AD3616" w14:paraId="551EC9F4" w14:textId="77777777">
        <w:tc>
          <w:tcPr>
            <w:tcW w:w="14173" w:type="dxa"/>
            <w:tcBorders>
              <w:top w:val="single" w:sz="4" w:space="0" w:color="auto"/>
              <w:left w:val="single" w:sz="4" w:space="0" w:color="auto"/>
              <w:bottom w:val="single" w:sz="4" w:space="0" w:color="auto"/>
              <w:right w:val="single" w:sz="4" w:space="0" w:color="auto"/>
            </w:tcBorders>
          </w:tcPr>
          <w:p w14:paraId="5BECBEBE"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45E6A3F"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AD3616" w14:paraId="0AFEF3BC" w14:textId="77777777">
        <w:tc>
          <w:tcPr>
            <w:tcW w:w="14173" w:type="dxa"/>
            <w:tcBorders>
              <w:top w:val="single" w:sz="4" w:space="0" w:color="auto"/>
              <w:left w:val="single" w:sz="4" w:space="0" w:color="auto"/>
              <w:bottom w:val="single" w:sz="4" w:space="0" w:color="auto"/>
              <w:right w:val="single" w:sz="4" w:space="0" w:color="auto"/>
            </w:tcBorders>
          </w:tcPr>
          <w:p w14:paraId="19367208"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58C14EF5"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AD3616" w14:paraId="4CCE60C5" w14:textId="77777777">
        <w:tc>
          <w:tcPr>
            <w:tcW w:w="14173" w:type="dxa"/>
            <w:tcBorders>
              <w:top w:val="single" w:sz="4" w:space="0" w:color="auto"/>
              <w:left w:val="single" w:sz="4" w:space="0" w:color="auto"/>
              <w:bottom w:val="single" w:sz="4" w:space="0" w:color="auto"/>
              <w:right w:val="single" w:sz="4" w:space="0" w:color="auto"/>
            </w:tcBorders>
          </w:tcPr>
          <w:p w14:paraId="71D927E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32DC69AA"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AD3616" w14:paraId="1DBC7E1C" w14:textId="77777777">
        <w:tc>
          <w:tcPr>
            <w:tcW w:w="14173" w:type="dxa"/>
            <w:tcBorders>
              <w:top w:val="single" w:sz="4" w:space="0" w:color="auto"/>
              <w:left w:val="single" w:sz="4" w:space="0" w:color="auto"/>
              <w:bottom w:val="single" w:sz="4" w:space="0" w:color="auto"/>
              <w:right w:val="single" w:sz="4" w:space="0" w:color="auto"/>
            </w:tcBorders>
          </w:tcPr>
          <w:p w14:paraId="2463406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0EA9A8C6"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AD3616" w14:paraId="1DAF6E12" w14:textId="77777777">
        <w:tc>
          <w:tcPr>
            <w:tcW w:w="14173" w:type="dxa"/>
            <w:tcBorders>
              <w:top w:val="single" w:sz="4" w:space="0" w:color="auto"/>
              <w:left w:val="single" w:sz="4" w:space="0" w:color="auto"/>
              <w:bottom w:val="single" w:sz="4" w:space="0" w:color="auto"/>
              <w:right w:val="single" w:sz="4" w:space="0" w:color="auto"/>
            </w:tcBorders>
          </w:tcPr>
          <w:p w14:paraId="633ECB44" w14:textId="77777777" w:rsidR="00AD3616" w:rsidRDefault="00C55C9D">
            <w:pPr>
              <w:pStyle w:val="TAL"/>
              <w:rPr>
                <w:rFonts w:eastAsia="Calibri" w:cs="Arial"/>
                <w:b/>
                <w:bCs/>
                <w:i/>
                <w:iCs/>
                <w:szCs w:val="18"/>
                <w:lang w:eastAsia="sv-SE"/>
              </w:rPr>
            </w:pPr>
            <w:r>
              <w:rPr>
                <w:rFonts w:eastAsia="Calibri" w:cs="Arial"/>
                <w:b/>
                <w:bCs/>
                <w:i/>
                <w:iCs/>
                <w:szCs w:val="18"/>
                <w:lang w:eastAsia="sv-SE"/>
              </w:rPr>
              <w:t>npn-IdentityInfoList</w:t>
            </w:r>
          </w:p>
          <w:p w14:paraId="7B08DA66" w14:textId="77777777"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SNPN Identity.</w:t>
            </w:r>
            <w:r>
              <w:rPr>
                <w:rFonts w:ascii="Arial" w:eastAsiaTheme="minorEastAsia"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plmn-IdentityInfoList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14:paraId="5C1B7A3E" w14:textId="77777777">
        <w:tc>
          <w:tcPr>
            <w:tcW w:w="14173" w:type="dxa"/>
            <w:tcBorders>
              <w:top w:val="single" w:sz="4" w:space="0" w:color="auto"/>
              <w:left w:val="single" w:sz="4" w:space="0" w:color="auto"/>
              <w:bottom w:val="single" w:sz="4" w:space="0" w:color="auto"/>
              <w:right w:val="single" w:sz="4" w:space="0" w:color="auto"/>
            </w:tcBorders>
          </w:tcPr>
          <w:p w14:paraId="6E1E7B7B" w14:textId="77777777" w:rsidR="00AD3616" w:rsidRDefault="00C55C9D">
            <w:pPr>
              <w:pStyle w:val="TAL"/>
              <w:rPr>
                <w:rFonts w:eastAsia="Calibri" w:cs="Arial"/>
                <w:b/>
                <w:bCs/>
                <w:i/>
                <w:iCs/>
                <w:szCs w:val="18"/>
                <w:lang w:eastAsia="sv-SE"/>
              </w:rPr>
            </w:pPr>
            <w:r>
              <w:rPr>
                <w:rFonts w:eastAsia="Calibri" w:cs="Arial"/>
                <w:b/>
                <w:bCs/>
                <w:i/>
                <w:iCs/>
                <w:szCs w:val="18"/>
                <w:lang w:eastAsia="sv-SE"/>
              </w:rPr>
              <w:t>plmn-IdentityInfoList</w:t>
            </w:r>
          </w:p>
          <w:p w14:paraId="227420CF" w14:textId="77777777"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PLMN Identity.</w:t>
            </w:r>
            <w:r>
              <w:rPr>
                <w:rFonts w:ascii="Arial"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npn-IdentityInfoList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14:paraId="782079D1" w14:textId="77777777">
        <w:tc>
          <w:tcPr>
            <w:tcW w:w="14173" w:type="dxa"/>
            <w:tcBorders>
              <w:top w:val="single" w:sz="4" w:space="0" w:color="auto"/>
              <w:left w:val="single" w:sz="4" w:space="0" w:color="auto"/>
              <w:bottom w:val="single" w:sz="4" w:space="0" w:color="auto"/>
              <w:right w:val="single" w:sz="4" w:space="0" w:color="auto"/>
            </w:tcBorders>
          </w:tcPr>
          <w:p w14:paraId="252D7C95" w14:textId="77777777" w:rsidR="00AD3616" w:rsidRDefault="00C55C9D">
            <w:pPr>
              <w:pStyle w:val="TAL"/>
              <w:rPr>
                <w:rFonts w:eastAsia="Calibri" w:cs="Arial"/>
                <w:b/>
                <w:bCs/>
                <w:i/>
                <w:iCs/>
                <w:szCs w:val="18"/>
                <w:lang w:eastAsia="sv-SE"/>
              </w:rPr>
            </w:pPr>
            <w:r>
              <w:rPr>
                <w:rFonts w:eastAsia="Calibri" w:cs="Arial"/>
                <w:b/>
                <w:bCs/>
                <w:i/>
                <w:iCs/>
                <w:szCs w:val="18"/>
                <w:lang w:eastAsia="sv-SE"/>
              </w:rPr>
              <w:t>prioSCellPRACH-OverSP-PeriodicSRS</w:t>
            </w:r>
          </w:p>
          <w:p w14:paraId="5D1134B9" w14:textId="77777777" w:rsidR="00AD3616" w:rsidRDefault="00C55C9D">
            <w:pPr>
              <w:keepNext/>
              <w:keepLines/>
              <w:overflowPunct w:val="0"/>
              <w:autoSpaceDE w:val="0"/>
              <w:autoSpaceDN w:val="0"/>
              <w:adjustRightInd w:val="0"/>
              <w:spacing w:after="0"/>
              <w:rPr>
                <w:rFonts w:ascii="Arial" w:eastAsia="Calibri" w:hAnsi="Arial" w:cs="Arial"/>
                <w:b/>
                <w:bCs/>
                <w:i/>
                <w:iCs/>
                <w:sz w:val="18"/>
                <w:szCs w:val="18"/>
                <w:lang w:eastAsia="sv-SE"/>
              </w:rPr>
            </w:pPr>
            <w:r>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AD3616" w14:paraId="34BF6635" w14:textId="77777777">
        <w:tc>
          <w:tcPr>
            <w:tcW w:w="14173" w:type="dxa"/>
            <w:tcBorders>
              <w:top w:val="single" w:sz="4" w:space="0" w:color="auto"/>
              <w:left w:val="single" w:sz="4" w:space="0" w:color="auto"/>
              <w:bottom w:val="single" w:sz="4" w:space="0" w:color="auto"/>
              <w:right w:val="single" w:sz="4" w:space="0" w:color="auto"/>
            </w:tcBorders>
          </w:tcPr>
          <w:p w14:paraId="10EE3440"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1D572F5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AD3616" w14:paraId="01950581" w14:textId="77777777">
        <w:tc>
          <w:tcPr>
            <w:tcW w:w="14173" w:type="dxa"/>
            <w:tcBorders>
              <w:top w:val="single" w:sz="4" w:space="0" w:color="auto"/>
              <w:left w:val="single" w:sz="4" w:space="0" w:color="auto"/>
              <w:bottom w:val="single" w:sz="4" w:space="0" w:color="auto"/>
              <w:right w:val="single" w:sz="4" w:space="0" w:color="auto"/>
            </w:tcBorders>
          </w:tcPr>
          <w:p w14:paraId="2DC0DE0A"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5B12F6DB"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AD3616" w14:paraId="28FFDB84" w14:textId="77777777">
        <w:tc>
          <w:tcPr>
            <w:tcW w:w="14173" w:type="dxa"/>
            <w:tcBorders>
              <w:top w:val="single" w:sz="4" w:space="0" w:color="auto"/>
              <w:left w:val="single" w:sz="4" w:space="0" w:color="auto"/>
              <w:bottom w:val="single" w:sz="4" w:space="0" w:color="auto"/>
              <w:right w:val="single" w:sz="4" w:space="0" w:color="auto"/>
            </w:tcBorders>
          </w:tcPr>
          <w:p w14:paraId="4D00E673"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3695B9A6"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AD3616" w14:paraId="0D66BA47" w14:textId="77777777">
        <w:tc>
          <w:tcPr>
            <w:tcW w:w="14173" w:type="dxa"/>
            <w:tcBorders>
              <w:top w:val="single" w:sz="4" w:space="0" w:color="auto"/>
              <w:left w:val="single" w:sz="4" w:space="0" w:color="auto"/>
              <w:bottom w:val="single" w:sz="4" w:space="0" w:color="auto"/>
              <w:right w:val="single" w:sz="4" w:space="0" w:color="auto"/>
            </w:tcBorders>
          </w:tcPr>
          <w:p w14:paraId="7A9511FE"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43E0429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AD3616" w14:paraId="65681A98" w14:textId="77777777">
        <w:tc>
          <w:tcPr>
            <w:tcW w:w="14173" w:type="dxa"/>
            <w:tcBorders>
              <w:top w:val="single" w:sz="4" w:space="0" w:color="auto"/>
              <w:left w:val="single" w:sz="4" w:space="0" w:color="auto"/>
              <w:bottom w:val="single" w:sz="4" w:space="0" w:color="auto"/>
              <w:right w:val="single" w:sz="4" w:space="0" w:color="auto"/>
            </w:tcBorders>
          </w:tcPr>
          <w:p w14:paraId="3904E419"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0BAF76AA"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AD3616" w14:paraId="508C8D57" w14:textId="77777777">
        <w:tc>
          <w:tcPr>
            <w:tcW w:w="14173" w:type="dxa"/>
            <w:tcBorders>
              <w:top w:val="single" w:sz="4" w:space="0" w:color="auto"/>
              <w:left w:val="single" w:sz="4" w:space="0" w:color="auto"/>
              <w:bottom w:val="single" w:sz="4" w:space="0" w:color="auto"/>
              <w:right w:val="single" w:sz="4" w:space="0" w:color="auto"/>
            </w:tcBorders>
          </w:tcPr>
          <w:p w14:paraId="65D113F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rlmInSyncOutOfSyncThreshold</w:t>
            </w:r>
          </w:p>
          <w:p w14:paraId="20F7769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proofErr w:type="gramStart"/>
            <w:r>
              <w:rPr>
                <w:rFonts w:ascii="Arial" w:eastAsia="Calibri" w:hAnsi="Arial" w:cs="Arial"/>
                <w:i/>
                <w:iCs/>
                <w:sz w:val="18"/>
                <w:lang w:eastAsia="sv-SE"/>
              </w:rPr>
              <w:t>n1</w:t>
            </w:r>
            <w:proofErr w:type="gramEnd"/>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AD3616" w14:paraId="51E6C0C5" w14:textId="77777777">
        <w:tc>
          <w:tcPr>
            <w:tcW w:w="14173" w:type="dxa"/>
            <w:tcBorders>
              <w:top w:val="single" w:sz="4" w:space="0" w:color="auto"/>
              <w:left w:val="single" w:sz="4" w:space="0" w:color="auto"/>
              <w:bottom w:val="single" w:sz="4" w:space="0" w:color="auto"/>
              <w:right w:val="single" w:sz="4" w:space="0" w:color="auto"/>
            </w:tcBorders>
          </w:tcPr>
          <w:p w14:paraId="3B17155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7F99FF5E"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AD3616" w14:paraId="50BB0236" w14:textId="77777777">
        <w:tc>
          <w:tcPr>
            <w:tcW w:w="14173" w:type="dxa"/>
            <w:tcBorders>
              <w:top w:val="single" w:sz="4" w:space="0" w:color="auto"/>
              <w:left w:val="single" w:sz="4" w:space="0" w:color="auto"/>
              <w:bottom w:val="single" w:sz="4" w:space="0" w:color="auto"/>
              <w:right w:val="single" w:sz="4" w:space="0" w:color="auto"/>
            </w:tcBorders>
          </w:tcPr>
          <w:p w14:paraId="1C7E16B7"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C3A3975"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SCell shall be considered to be in activated state upon SCell configuration. If the field is included for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SCell configured with TRS for fast activation of the SCell, such TRS is not used for the corresponding SCell.</w:t>
            </w:r>
          </w:p>
        </w:tc>
      </w:tr>
      <w:tr w:rsidR="00AD3616" w14:paraId="4F891723" w14:textId="77777777">
        <w:tc>
          <w:tcPr>
            <w:tcW w:w="14173" w:type="dxa"/>
            <w:tcBorders>
              <w:top w:val="single" w:sz="4" w:space="0" w:color="auto"/>
              <w:left w:val="single" w:sz="4" w:space="0" w:color="auto"/>
              <w:bottom w:val="single" w:sz="4" w:space="0" w:color="auto"/>
              <w:right w:val="single" w:sz="4" w:space="0" w:color="auto"/>
            </w:tcBorders>
          </w:tcPr>
          <w:p w14:paraId="3150C11D"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020D33CE"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AD3616" w14:paraId="405E9C94" w14:textId="77777777">
        <w:tc>
          <w:tcPr>
            <w:tcW w:w="14173" w:type="dxa"/>
            <w:tcBorders>
              <w:top w:val="single" w:sz="4" w:space="0" w:color="auto"/>
              <w:left w:val="single" w:sz="4" w:space="0" w:color="auto"/>
              <w:bottom w:val="single" w:sz="4" w:space="0" w:color="auto"/>
              <w:right w:val="single" w:sz="4" w:space="0" w:color="auto"/>
            </w:tcBorders>
          </w:tcPr>
          <w:p w14:paraId="5949877C"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74DF94DB"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AD3616" w14:paraId="196CD6A5" w14:textId="77777777">
        <w:tc>
          <w:tcPr>
            <w:tcW w:w="14173" w:type="dxa"/>
            <w:tcBorders>
              <w:top w:val="single" w:sz="4" w:space="0" w:color="auto"/>
              <w:left w:val="single" w:sz="4" w:space="0" w:color="auto"/>
              <w:bottom w:val="single" w:sz="4" w:space="0" w:color="auto"/>
              <w:right w:val="single" w:sz="4" w:space="0" w:color="auto"/>
            </w:tcBorders>
          </w:tcPr>
          <w:p w14:paraId="08A9BFE6"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73337DC5"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14:paraId="4080560C" w14:textId="77777777">
        <w:tc>
          <w:tcPr>
            <w:tcW w:w="14173" w:type="dxa"/>
            <w:tcBorders>
              <w:top w:val="single" w:sz="4" w:space="0" w:color="auto"/>
              <w:left w:val="single" w:sz="4" w:space="0" w:color="auto"/>
              <w:bottom w:val="single" w:sz="4" w:space="0" w:color="auto"/>
              <w:right w:val="single" w:sz="4" w:space="0" w:color="auto"/>
            </w:tcBorders>
          </w:tcPr>
          <w:p w14:paraId="7F7336F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021025A1"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14:paraId="2D8E72F4" w14:textId="77777777">
        <w:tc>
          <w:tcPr>
            <w:tcW w:w="14173" w:type="dxa"/>
            <w:tcBorders>
              <w:top w:val="single" w:sz="4" w:space="0" w:color="auto"/>
              <w:left w:val="single" w:sz="4" w:space="0" w:color="auto"/>
              <w:bottom w:val="single" w:sz="4" w:space="0" w:color="auto"/>
              <w:right w:val="single" w:sz="4" w:space="0" w:color="auto"/>
            </w:tcBorders>
          </w:tcPr>
          <w:p w14:paraId="1671EBEC"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B7473E2"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AD3616" w14:paraId="6A12DDDD" w14:textId="77777777">
        <w:tc>
          <w:tcPr>
            <w:tcW w:w="14173" w:type="dxa"/>
            <w:tcBorders>
              <w:top w:val="single" w:sz="4" w:space="0" w:color="auto"/>
              <w:left w:val="single" w:sz="4" w:space="0" w:color="auto"/>
              <w:bottom w:val="single" w:sz="4" w:space="0" w:color="auto"/>
              <w:right w:val="single" w:sz="4" w:space="0" w:color="auto"/>
            </w:tcBorders>
          </w:tcPr>
          <w:p w14:paraId="4CDCC9EA"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4D3AF697"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AD3616" w14:paraId="781E2537" w14:textId="77777777">
        <w:tc>
          <w:tcPr>
            <w:tcW w:w="14173" w:type="dxa"/>
            <w:tcBorders>
              <w:top w:val="single" w:sz="4" w:space="0" w:color="auto"/>
              <w:left w:val="single" w:sz="4" w:space="0" w:color="auto"/>
              <w:bottom w:val="single" w:sz="4" w:space="0" w:color="auto"/>
              <w:right w:val="single" w:sz="4" w:space="0" w:color="auto"/>
            </w:tcBorders>
          </w:tcPr>
          <w:p w14:paraId="70D64D69" w14:textId="77777777"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6864A516" w14:textId="77777777" w:rsidR="00AD3616" w:rsidRDefault="00C55C9D">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Indicates which option is configured for dynamic UL Tx switching for inter-band UL CA or (NG</w:t>
            </w:r>
            <w:proofErr w:type="gramStart"/>
            <w:r>
              <w:rPr>
                <w:rFonts w:ascii="Arial" w:hAnsi="Arial" w:cs="Arial"/>
                <w:sz w:val="18"/>
                <w:lang w:eastAsia="zh-CN"/>
              </w:rPr>
              <w:t>)EN</w:t>
            </w:r>
            <w:proofErr w:type="gramEnd"/>
            <w:r>
              <w:rPr>
                <w:rFonts w:ascii="Arial" w:hAnsi="Arial" w:cs="Arial"/>
                <w:sz w:val="18"/>
                <w:lang w:eastAsia="zh-CN"/>
              </w:rPr>
              <w:t xml:space="preserve">-DC.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proofErr w:type="gramStart"/>
            <w:r>
              <w:rPr>
                <w:rFonts w:ascii="Arial" w:hAnsi="Arial" w:cs="Arial"/>
                <w:sz w:val="18"/>
                <w:lang w:eastAsia="zh-CN"/>
              </w:rPr>
              <w:t>)</w:t>
            </w:r>
            <w:r>
              <w:rPr>
                <w:rFonts w:ascii="Arial" w:hAnsi="Arial" w:cs="Arial"/>
                <w:sz w:val="18"/>
                <w:lang w:eastAsia="ja-JP"/>
              </w:rPr>
              <w:t>EN</w:t>
            </w:r>
            <w:proofErr w:type="gramEnd"/>
            <w:r>
              <w:rPr>
                <w:rFonts w:ascii="Arial" w:hAnsi="Arial" w:cs="Arial"/>
                <w:sz w:val="18"/>
                <w:lang w:eastAsia="ja-JP"/>
              </w:rPr>
              <w:t>-DC case where UE supports dynamic UL Tx switching.</w:t>
            </w:r>
          </w:p>
        </w:tc>
      </w:tr>
      <w:tr w:rsidR="00AD3616" w14:paraId="776AFC6E" w14:textId="77777777">
        <w:tc>
          <w:tcPr>
            <w:tcW w:w="14173" w:type="dxa"/>
            <w:tcBorders>
              <w:top w:val="single" w:sz="4" w:space="0" w:color="auto"/>
              <w:left w:val="single" w:sz="4" w:space="0" w:color="auto"/>
              <w:bottom w:val="single" w:sz="4" w:space="0" w:color="auto"/>
              <w:right w:val="single" w:sz="4" w:space="0" w:color="auto"/>
            </w:tcBorders>
          </w:tcPr>
          <w:p w14:paraId="3786A239"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430A2645"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D3616" w14:paraId="4FC868D1" w14:textId="77777777">
        <w:tc>
          <w:tcPr>
            <w:tcW w:w="14173" w:type="dxa"/>
            <w:tcBorders>
              <w:top w:val="single" w:sz="4" w:space="0" w:color="auto"/>
              <w:left w:val="single" w:sz="4" w:space="0" w:color="auto"/>
              <w:bottom w:val="single" w:sz="4" w:space="0" w:color="auto"/>
              <w:right w:val="single" w:sz="4" w:space="0" w:color="auto"/>
            </w:tcBorders>
          </w:tcPr>
          <w:p w14:paraId="5E630038" w14:textId="77777777"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170C52B7" w14:textId="77777777"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ECDFF4F" w14:textId="77777777" w:rsidR="00AD3616" w:rsidRDefault="00C55C9D">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AD3616" w14:paraId="61C1A6E1" w14:textId="77777777">
        <w:tc>
          <w:tcPr>
            <w:tcW w:w="14173" w:type="dxa"/>
            <w:tcBorders>
              <w:top w:val="single" w:sz="4" w:space="0" w:color="auto"/>
              <w:left w:val="single" w:sz="4" w:space="0" w:color="auto"/>
              <w:bottom w:val="single" w:sz="4" w:space="0" w:color="auto"/>
              <w:right w:val="single" w:sz="4" w:space="0" w:color="auto"/>
            </w:tcBorders>
          </w:tcPr>
          <w:p w14:paraId="566A0213"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3BDE7F2D" w14:textId="77777777"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AD3616" w14:paraId="23FA7C97" w14:textId="77777777">
        <w:tc>
          <w:tcPr>
            <w:tcW w:w="14173" w:type="dxa"/>
            <w:tcBorders>
              <w:top w:val="single" w:sz="4" w:space="0" w:color="auto"/>
              <w:left w:val="single" w:sz="4" w:space="0" w:color="auto"/>
              <w:bottom w:val="single" w:sz="4" w:space="0" w:color="auto"/>
              <w:right w:val="single" w:sz="4" w:space="0" w:color="auto"/>
            </w:tcBorders>
          </w:tcPr>
          <w:p w14:paraId="5D2BF528" w14:textId="77777777"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lastRenderedPageBreak/>
              <w:t>uu-RelayRLC-ChannelToAddModList</w:t>
            </w:r>
          </w:p>
          <w:p w14:paraId="7A68DD30"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AD3616" w14:paraId="43144FF7" w14:textId="77777777">
        <w:tc>
          <w:tcPr>
            <w:tcW w:w="14173" w:type="dxa"/>
            <w:tcBorders>
              <w:top w:val="single" w:sz="4" w:space="0" w:color="auto"/>
              <w:left w:val="single" w:sz="4" w:space="0" w:color="auto"/>
              <w:bottom w:val="single" w:sz="4" w:space="0" w:color="auto"/>
              <w:right w:val="single" w:sz="4" w:space="0" w:color="auto"/>
            </w:tcBorders>
          </w:tcPr>
          <w:p w14:paraId="5B8A73F6"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698F8CAA"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7D4C9A6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62A40942" w14:textId="77777777">
        <w:tc>
          <w:tcPr>
            <w:tcW w:w="14173" w:type="dxa"/>
            <w:tcBorders>
              <w:top w:val="single" w:sz="4" w:space="0" w:color="auto"/>
              <w:left w:val="single" w:sz="4" w:space="0" w:color="auto"/>
              <w:bottom w:val="single" w:sz="4" w:space="0" w:color="auto"/>
              <w:right w:val="single" w:sz="4" w:space="0" w:color="auto"/>
            </w:tcBorders>
          </w:tcPr>
          <w:p w14:paraId="7ECB91C4"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DeactivatedSCG-Config </w:t>
            </w:r>
            <w:r>
              <w:rPr>
                <w:rFonts w:ascii="Arial" w:eastAsia="Calibri" w:hAnsi="Arial" w:cs="Arial"/>
                <w:b/>
                <w:sz w:val="18"/>
                <w:szCs w:val="22"/>
                <w:lang w:eastAsia="sv-SE"/>
              </w:rPr>
              <w:t>field descriptions</w:t>
            </w:r>
          </w:p>
        </w:tc>
      </w:tr>
      <w:tr w:rsidR="00AD3616" w14:paraId="6A8BFB01" w14:textId="77777777">
        <w:tc>
          <w:tcPr>
            <w:tcW w:w="14173" w:type="dxa"/>
            <w:tcBorders>
              <w:top w:val="single" w:sz="4" w:space="0" w:color="auto"/>
              <w:left w:val="single" w:sz="4" w:space="0" w:color="auto"/>
              <w:bottom w:val="single" w:sz="4" w:space="0" w:color="auto"/>
              <w:right w:val="single" w:sz="4" w:space="0" w:color="auto"/>
            </w:tcBorders>
          </w:tcPr>
          <w:p w14:paraId="4A0408F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17D892FF"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17294250"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0F37AD3" w14:textId="77777777">
        <w:tc>
          <w:tcPr>
            <w:tcW w:w="14173" w:type="dxa"/>
            <w:tcBorders>
              <w:top w:val="single" w:sz="4" w:space="0" w:color="auto"/>
              <w:left w:val="single" w:sz="4" w:space="0" w:color="auto"/>
              <w:bottom w:val="single" w:sz="4" w:space="0" w:color="auto"/>
              <w:right w:val="single" w:sz="4" w:space="0" w:color="auto"/>
            </w:tcBorders>
          </w:tcPr>
          <w:p w14:paraId="24E1AE96"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AD3616" w14:paraId="745B88C9" w14:textId="77777777">
        <w:tc>
          <w:tcPr>
            <w:tcW w:w="14173" w:type="dxa"/>
            <w:tcBorders>
              <w:top w:val="single" w:sz="4" w:space="0" w:color="auto"/>
              <w:left w:val="single" w:sz="4" w:space="0" w:color="auto"/>
              <w:bottom w:val="single" w:sz="4" w:space="0" w:color="auto"/>
              <w:right w:val="single" w:sz="4" w:space="0" w:color="auto"/>
            </w:tcBorders>
          </w:tcPr>
          <w:p w14:paraId="17BBAB53"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15A84B40"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AD3616" w14:paraId="72A5C1B5" w14:textId="77777777">
        <w:tc>
          <w:tcPr>
            <w:tcW w:w="14173" w:type="dxa"/>
            <w:tcBorders>
              <w:top w:val="single" w:sz="4" w:space="0" w:color="auto"/>
              <w:left w:val="single" w:sz="4" w:space="0" w:color="auto"/>
              <w:bottom w:val="single" w:sz="4" w:space="0" w:color="auto"/>
              <w:right w:val="single" w:sz="4" w:space="0" w:color="auto"/>
            </w:tcBorders>
          </w:tcPr>
          <w:p w14:paraId="769B87DB"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47B7D651" w14:textId="77777777"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AD3616" w14:paraId="3265F55E" w14:textId="77777777">
        <w:tc>
          <w:tcPr>
            <w:tcW w:w="14173" w:type="dxa"/>
            <w:tcBorders>
              <w:top w:val="single" w:sz="4" w:space="0" w:color="auto"/>
              <w:left w:val="single" w:sz="4" w:space="0" w:color="auto"/>
              <w:bottom w:val="single" w:sz="4" w:space="0" w:color="auto"/>
              <w:right w:val="single" w:sz="4" w:space="0" w:color="auto"/>
            </w:tcBorders>
          </w:tcPr>
          <w:p w14:paraId="5C052640"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4C995BDC"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0C82E6F3"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9761F2B" w14:textId="77777777">
        <w:tc>
          <w:tcPr>
            <w:tcW w:w="14173" w:type="dxa"/>
            <w:tcBorders>
              <w:top w:val="single" w:sz="4" w:space="0" w:color="auto"/>
              <w:left w:val="single" w:sz="4" w:space="0" w:color="auto"/>
              <w:bottom w:val="single" w:sz="4" w:space="0" w:color="auto"/>
              <w:right w:val="single" w:sz="4" w:space="0" w:color="auto"/>
            </w:tcBorders>
          </w:tcPr>
          <w:p w14:paraId="14E2BCEA"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AD3616" w14:paraId="3EFDD5C4" w14:textId="77777777">
        <w:tc>
          <w:tcPr>
            <w:tcW w:w="14173" w:type="dxa"/>
            <w:tcBorders>
              <w:top w:val="single" w:sz="4" w:space="0" w:color="auto"/>
              <w:left w:val="single" w:sz="4" w:space="0" w:color="auto"/>
              <w:bottom w:val="single" w:sz="4" w:space="0" w:color="auto"/>
              <w:right w:val="single" w:sz="4" w:space="0" w:color="auto"/>
            </w:tcBorders>
          </w:tcPr>
          <w:p w14:paraId="23969D5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64201CCD"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AFE8C4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20E82A0" w14:textId="77777777">
        <w:tc>
          <w:tcPr>
            <w:tcW w:w="14173" w:type="dxa"/>
            <w:tcBorders>
              <w:top w:val="single" w:sz="4" w:space="0" w:color="auto"/>
              <w:left w:val="single" w:sz="4" w:space="0" w:color="auto"/>
              <w:bottom w:val="single" w:sz="4" w:space="0" w:color="auto"/>
              <w:right w:val="single" w:sz="4" w:space="0" w:color="auto"/>
            </w:tcBorders>
          </w:tcPr>
          <w:p w14:paraId="02578178" w14:textId="77777777"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lastRenderedPageBreak/>
              <w:t>IAB-ResourceConfig</w:t>
            </w:r>
            <w:r>
              <w:rPr>
                <w:rFonts w:ascii="Arial" w:hAnsi="Arial" w:cs="Arial"/>
                <w:b/>
                <w:sz w:val="18"/>
                <w:lang w:eastAsia="sv-SE"/>
              </w:rPr>
              <w:t xml:space="preserve"> field descriptions</w:t>
            </w:r>
          </w:p>
        </w:tc>
      </w:tr>
      <w:tr w:rsidR="00AD3616" w14:paraId="1C9FE693" w14:textId="77777777">
        <w:tc>
          <w:tcPr>
            <w:tcW w:w="14173" w:type="dxa"/>
            <w:tcBorders>
              <w:top w:val="single" w:sz="4" w:space="0" w:color="auto"/>
              <w:left w:val="single" w:sz="4" w:space="0" w:color="auto"/>
              <w:bottom w:val="single" w:sz="4" w:space="0" w:color="auto"/>
              <w:right w:val="single" w:sz="4" w:space="0" w:color="auto"/>
            </w:tcBorders>
          </w:tcPr>
          <w:p w14:paraId="31B63082"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356FC9D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AD3616" w14:paraId="23B3E032" w14:textId="77777777">
        <w:tc>
          <w:tcPr>
            <w:tcW w:w="14173" w:type="dxa"/>
            <w:tcBorders>
              <w:top w:val="single" w:sz="4" w:space="0" w:color="auto"/>
              <w:left w:val="single" w:sz="4" w:space="0" w:color="auto"/>
              <w:bottom w:val="single" w:sz="4" w:space="0" w:color="auto"/>
              <w:right w:val="single" w:sz="4" w:space="0" w:color="auto"/>
            </w:tcBorders>
          </w:tcPr>
          <w:p w14:paraId="3D5D4D39"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3F6869E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AD3616" w14:paraId="3F56D1E1" w14:textId="77777777">
        <w:tc>
          <w:tcPr>
            <w:tcW w:w="14173" w:type="dxa"/>
            <w:tcBorders>
              <w:top w:val="single" w:sz="4" w:space="0" w:color="auto"/>
              <w:left w:val="single" w:sz="4" w:space="0" w:color="auto"/>
              <w:bottom w:val="single" w:sz="4" w:space="0" w:color="auto"/>
              <w:right w:val="single" w:sz="4" w:space="0" w:color="auto"/>
            </w:tcBorders>
          </w:tcPr>
          <w:p w14:paraId="46AC9BC1"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66E020C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AD3616" w14:paraId="13EE881E" w14:textId="77777777">
        <w:tc>
          <w:tcPr>
            <w:tcW w:w="14173" w:type="dxa"/>
            <w:tcBorders>
              <w:top w:val="single" w:sz="4" w:space="0" w:color="auto"/>
              <w:left w:val="single" w:sz="4" w:space="0" w:color="auto"/>
              <w:bottom w:val="single" w:sz="4" w:space="0" w:color="auto"/>
              <w:right w:val="single" w:sz="4" w:space="0" w:color="auto"/>
            </w:tcBorders>
          </w:tcPr>
          <w:p w14:paraId="00BE7F2E"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721C468"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55788234"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0B27E19E"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14072898"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71ACF98D"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40E89DF9"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41427D00" w14:textId="77777777">
        <w:tc>
          <w:tcPr>
            <w:tcW w:w="14173" w:type="dxa"/>
            <w:tcBorders>
              <w:top w:val="single" w:sz="4" w:space="0" w:color="auto"/>
              <w:left w:val="single" w:sz="4" w:space="0" w:color="auto"/>
              <w:bottom w:val="single" w:sz="4" w:space="0" w:color="auto"/>
              <w:right w:val="single" w:sz="4" w:space="0" w:color="auto"/>
            </w:tcBorders>
          </w:tcPr>
          <w:p w14:paraId="37012057"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ReconfigurationWithSync</w:t>
            </w:r>
            <w:r>
              <w:rPr>
                <w:rFonts w:ascii="Arial" w:hAnsi="Arial" w:cs="Arial"/>
                <w:b/>
                <w:sz w:val="18"/>
                <w:szCs w:val="22"/>
                <w:lang w:eastAsia="sv-SE"/>
              </w:rPr>
              <w:t xml:space="preserve"> field descriptions</w:t>
            </w:r>
          </w:p>
        </w:tc>
      </w:tr>
      <w:tr w:rsidR="00AD3616" w14:paraId="267DEB64" w14:textId="77777777">
        <w:tc>
          <w:tcPr>
            <w:tcW w:w="14173" w:type="dxa"/>
            <w:tcBorders>
              <w:top w:val="single" w:sz="4" w:space="0" w:color="auto"/>
              <w:left w:val="single" w:sz="4" w:space="0" w:color="auto"/>
              <w:bottom w:val="single" w:sz="4" w:space="0" w:color="auto"/>
              <w:right w:val="single" w:sz="4" w:space="0" w:color="auto"/>
            </w:tcBorders>
          </w:tcPr>
          <w:p w14:paraId="2EC24936"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6E7F58C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AD3616" w14:paraId="76761B3E" w14:textId="77777777">
        <w:tc>
          <w:tcPr>
            <w:tcW w:w="14173" w:type="dxa"/>
            <w:tcBorders>
              <w:top w:val="single" w:sz="4" w:space="0" w:color="auto"/>
              <w:left w:val="single" w:sz="4" w:space="0" w:color="auto"/>
              <w:bottom w:val="single" w:sz="4" w:space="0" w:color="auto"/>
              <w:right w:val="single" w:sz="4" w:space="0" w:color="auto"/>
            </w:tcBorders>
          </w:tcPr>
          <w:p w14:paraId="47BC232F"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179EA35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3BECC4E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0549ACC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C00084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6A9C7121" w14:textId="77777777">
        <w:tc>
          <w:tcPr>
            <w:tcW w:w="14173" w:type="dxa"/>
            <w:tcBorders>
              <w:top w:val="single" w:sz="4" w:space="0" w:color="auto"/>
              <w:left w:val="single" w:sz="4" w:space="0" w:color="auto"/>
              <w:bottom w:val="single" w:sz="4" w:space="0" w:color="auto"/>
              <w:right w:val="single" w:sz="4" w:space="0" w:color="auto"/>
            </w:tcBorders>
          </w:tcPr>
          <w:p w14:paraId="184A0487"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AD3616" w14:paraId="0AF327BE" w14:textId="77777777">
        <w:tc>
          <w:tcPr>
            <w:tcW w:w="14173" w:type="dxa"/>
            <w:tcBorders>
              <w:top w:val="single" w:sz="4" w:space="0" w:color="auto"/>
              <w:left w:val="single" w:sz="4" w:space="0" w:color="auto"/>
              <w:bottom w:val="single" w:sz="4" w:space="0" w:color="auto"/>
              <w:right w:val="single" w:sz="4" w:space="0" w:color="auto"/>
            </w:tcBorders>
          </w:tcPr>
          <w:p w14:paraId="0EACE0C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1937C0FB" w14:textId="77777777"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AD3616" w14:paraId="110C155B" w14:textId="77777777">
        <w:tc>
          <w:tcPr>
            <w:tcW w:w="14173" w:type="dxa"/>
            <w:tcBorders>
              <w:top w:val="single" w:sz="4" w:space="0" w:color="auto"/>
              <w:left w:val="single" w:sz="4" w:space="0" w:color="auto"/>
              <w:bottom w:val="single" w:sz="4" w:space="0" w:color="auto"/>
              <w:right w:val="single" w:sz="4" w:space="0" w:color="auto"/>
            </w:tcBorders>
          </w:tcPr>
          <w:p w14:paraId="2D484D3C"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49C7CCE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AD3616" w14:paraId="23DD2853" w14:textId="77777777">
        <w:tc>
          <w:tcPr>
            <w:tcW w:w="14173" w:type="dxa"/>
            <w:tcBorders>
              <w:top w:val="single" w:sz="4" w:space="0" w:color="auto"/>
              <w:left w:val="single" w:sz="4" w:space="0" w:color="auto"/>
              <w:bottom w:val="single" w:sz="4" w:space="0" w:color="auto"/>
              <w:right w:val="single" w:sz="4" w:space="0" w:color="auto"/>
            </w:tcBorders>
          </w:tcPr>
          <w:p w14:paraId="179C055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5784FCA5" w14:textId="77777777" w:rsidR="00AD3616" w:rsidRDefault="00C55C9D">
            <w:pPr>
              <w:keepNext/>
              <w:keepLines/>
              <w:overflowPunct w:val="0"/>
              <w:autoSpaceDE w:val="0"/>
              <w:autoSpaceDN w:val="0"/>
              <w:adjustRightInd w:val="0"/>
              <w:spacing w:after="0"/>
              <w:rPr>
                <w:rFonts w:ascii="Arial" w:hAnsi="Arial" w:cs="Arial"/>
                <w:sz w:val="18"/>
                <w:lang w:eastAsia="sv-SE"/>
              </w:rPr>
            </w:pPr>
            <w:proofErr w:type="gramStart"/>
            <w:r>
              <w:rPr>
                <w:rFonts w:ascii="Arial" w:hAnsi="Arial" w:cs="Arial"/>
                <w:sz w:val="18"/>
                <w:lang w:eastAsia="sv-SE"/>
              </w:rPr>
              <w:t>indicates</w:t>
            </w:r>
            <w:proofErr w:type="gramEnd"/>
            <w:r>
              <w:rPr>
                <w:rFonts w:ascii="Arial" w:hAnsi="Arial" w:cs="Arial"/>
                <w:sz w:val="18"/>
                <w:lang w:eastAsia="sv-SE"/>
              </w:rPr>
              <w:t xml:space="preserve"> the list of cell index for an intra-band CA component.</w:t>
            </w:r>
          </w:p>
        </w:tc>
      </w:tr>
    </w:tbl>
    <w:p w14:paraId="7660BE9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426D1B2" w14:textId="77777777">
        <w:tc>
          <w:tcPr>
            <w:tcW w:w="14173" w:type="dxa"/>
            <w:tcBorders>
              <w:top w:val="single" w:sz="4" w:space="0" w:color="auto"/>
              <w:left w:val="single" w:sz="4" w:space="0" w:color="auto"/>
              <w:bottom w:val="single" w:sz="4" w:space="0" w:color="auto"/>
              <w:right w:val="single" w:sz="4" w:space="0" w:color="auto"/>
            </w:tcBorders>
          </w:tcPr>
          <w:p w14:paraId="787C5070"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AD3616" w14:paraId="79F5EEA0" w14:textId="77777777">
        <w:tc>
          <w:tcPr>
            <w:tcW w:w="14173" w:type="dxa"/>
            <w:tcBorders>
              <w:top w:val="single" w:sz="4" w:space="0" w:color="auto"/>
              <w:left w:val="single" w:sz="4" w:space="0" w:color="auto"/>
              <w:bottom w:val="single" w:sz="4" w:space="0" w:color="auto"/>
              <w:right w:val="single" w:sz="4" w:space="0" w:color="auto"/>
            </w:tcBorders>
          </w:tcPr>
          <w:p w14:paraId="704780F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022C5643"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w:t>
            </w:r>
            <w:proofErr w:type="gramStart"/>
            <w:r>
              <w:rPr>
                <w:rFonts w:ascii="Arial" w:hAnsi="Arial" w:cs="Arial"/>
                <w:bCs/>
                <w:iCs/>
                <w:sz w:val="18"/>
                <w:szCs w:val="22"/>
                <w:lang w:eastAsia="sv-SE"/>
              </w:rPr>
              <w:t>an</w:t>
            </w:r>
            <w:proofErr w:type="gramEnd"/>
            <w:r>
              <w:rPr>
                <w:rFonts w:ascii="Arial" w:hAnsi="Arial" w:cs="Arial"/>
                <w:bCs/>
                <w:iCs/>
                <w:sz w:val="18"/>
                <w:szCs w:val="22"/>
                <w:lang w:eastAsia="sv-SE"/>
              </w:rPr>
              <w:t xml:space="preserve">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AD3616" w14:paraId="7CF7A33C" w14:textId="77777777">
        <w:tc>
          <w:tcPr>
            <w:tcW w:w="14173" w:type="dxa"/>
            <w:tcBorders>
              <w:top w:val="single" w:sz="4" w:space="0" w:color="auto"/>
              <w:left w:val="single" w:sz="4" w:space="0" w:color="auto"/>
              <w:bottom w:val="single" w:sz="4" w:space="0" w:color="auto"/>
              <w:right w:val="single" w:sz="4" w:space="0" w:color="auto"/>
            </w:tcBorders>
          </w:tcPr>
          <w:p w14:paraId="6AD0695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5866DB4B"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AD3616" w14:paraId="2F92C253" w14:textId="77777777">
        <w:tc>
          <w:tcPr>
            <w:tcW w:w="14173" w:type="dxa"/>
            <w:tcBorders>
              <w:top w:val="single" w:sz="4" w:space="0" w:color="auto"/>
              <w:left w:val="single" w:sz="4" w:space="0" w:color="auto"/>
              <w:bottom w:val="single" w:sz="4" w:space="0" w:color="auto"/>
              <w:right w:val="single" w:sz="4" w:space="0" w:color="auto"/>
            </w:tcBorders>
          </w:tcPr>
          <w:p w14:paraId="433E3094" w14:textId="77777777" w:rsidR="00AD3616" w:rsidRDefault="00C55C9D">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43DA7A4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w:t>
            </w:r>
            <w:proofErr w:type="gramStart"/>
            <w:r>
              <w:rPr>
                <w:rFonts w:ascii="Arial" w:hAnsi="Arial" w:cs="Arial"/>
                <w:sz w:val="18"/>
                <w:szCs w:val="22"/>
                <w:lang w:eastAsia="sv-SE"/>
              </w:rPr>
              <w:t>an</w:t>
            </w:r>
            <w:proofErr w:type="gramEnd"/>
            <w:r>
              <w:rPr>
                <w:rFonts w:ascii="Arial" w:hAnsi="Arial" w:cs="Arial"/>
                <w:sz w:val="18"/>
                <w:szCs w:val="22"/>
                <w:lang w:eastAsia="sv-SE"/>
              </w:rPr>
              <w:t xml:space="preserve">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AD3616" w14:paraId="234D9A87" w14:textId="77777777">
        <w:tc>
          <w:tcPr>
            <w:tcW w:w="14173" w:type="dxa"/>
            <w:tcBorders>
              <w:top w:val="single" w:sz="4" w:space="0" w:color="auto"/>
              <w:left w:val="single" w:sz="4" w:space="0" w:color="auto"/>
              <w:bottom w:val="single" w:sz="4" w:space="0" w:color="auto"/>
              <w:right w:val="single" w:sz="4" w:space="0" w:color="auto"/>
            </w:tcBorders>
          </w:tcPr>
          <w:p w14:paraId="2C35C8A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65EF0E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732DEC2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479236E" w14:textId="77777777">
        <w:tc>
          <w:tcPr>
            <w:tcW w:w="14173" w:type="dxa"/>
            <w:tcBorders>
              <w:top w:val="single" w:sz="4" w:space="0" w:color="auto"/>
              <w:left w:val="single" w:sz="4" w:space="0" w:color="auto"/>
              <w:bottom w:val="single" w:sz="4" w:space="0" w:color="auto"/>
              <w:right w:val="single" w:sz="4" w:space="0" w:color="auto"/>
            </w:tcBorders>
          </w:tcPr>
          <w:p w14:paraId="43C8ABF1"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AD3616" w14:paraId="68534ED5" w14:textId="77777777">
        <w:tc>
          <w:tcPr>
            <w:tcW w:w="14173" w:type="dxa"/>
            <w:tcBorders>
              <w:top w:val="single" w:sz="4" w:space="0" w:color="auto"/>
              <w:left w:val="single" w:sz="4" w:space="0" w:color="auto"/>
              <w:bottom w:val="single" w:sz="4" w:space="0" w:color="auto"/>
              <w:right w:val="single" w:sz="4" w:space="0" w:color="auto"/>
            </w:tcBorders>
          </w:tcPr>
          <w:p w14:paraId="3650F58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5AE6EE5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AD3616" w14:paraId="77E612E2" w14:textId="77777777">
        <w:tc>
          <w:tcPr>
            <w:tcW w:w="14173" w:type="dxa"/>
            <w:tcBorders>
              <w:top w:val="single" w:sz="4" w:space="0" w:color="auto"/>
              <w:left w:val="single" w:sz="4" w:space="0" w:color="auto"/>
              <w:bottom w:val="single" w:sz="4" w:space="0" w:color="auto"/>
              <w:right w:val="single" w:sz="4" w:space="0" w:color="auto"/>
            </w:tcBorders>
          </w:tcPr>
          <w:p w14:paraId="5F04348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3F60994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AD3616" w14:paraId="27405DF8" w14:textId="77777777">
        <w:tc>
          <w:tcPr>
            <w:tcW w:w="14173" w:type="dxa"/>
            <w:tcBorders>
              <w:top w:val="single" w:sz="4" w:space="0" w:color="auto"/>
              <w:left w:val="single" w:sz="4" w:space="0" w:color="auto"/>
              <w:bottom w:val="single" w:sz="4" w:space="0" w:color="auto"/>
              <w:right w:val="single" w:sz="4" w:space="0" w:color="auto"/>
            </w:tcBorders>
          </w:tcPr>
          <w:p w14:paraId="506F683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5CFE6A4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AD3616" w14:paraId="1CF8390D" w14:textId="77777777">
        <w:tc>
          <w:tcPr>
            <w:tcW w:w="14173" w:type="dxa"/>
            <w:tcBorders>
              <w:top w:val="single" w:sz="4" w:space="0" w:color="auto"/>
              <w:left w:val="single" w:sz="4" w:space="0" w:color="auto"/>
              <w:bottom w:val="single" w:sz="4" w:space="0" w:color="auto"/>
              <w:right w:val="single" w:sz="4" w:space="0" w:color="auto"/>
            </w:tcBorders>
          </w:tcPr>
          <w:p w14:paraId="6B61B8B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1EF7A16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w:t>
            </w:r>
            <w:proofErr w:type="gramStart"/>
            <w:r>
              <w:rPr>
                <w:rFonts w:ascii="Arial" w:hAnsi="Arial" w:cs="Arial"/>
                <w:sz w:val="18"/>
                <w:lang w:eastAsia="sv-SE"/>
              </w:rPr>
              <w:t>an</w:t>
            </w:r>
            <w:proofErr w:type="gramEnd"/>
            <w:r>
              <w:rPr>
                <w:rFonts w:ascii="Arial" w:hAnsi="Arial" w:cs="Arial"/>
                <w:sz w:val="18"/>
                <w:lang w:eastAsia="sv-SE"/>
              </w:rPr>
              <w:t xml:space="preserve">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AD3616" w14:paraId="36FDA19A" w14:textId="77777777">
        <w:tc>
          <w:tcPr>
            <w:tcW w:w="14173" w:type="dxa"/>
            <w:tcBorders>
              <w:top w:val="single" w:sz="4" w:space="0" w:color="auto"/>
              <w:left w:val="single" w:sz="4" w:space="0" w:color="auto"/>
              <w:bottom w:val="single" w:sz="4" w:space="0" w:color="auto"/>
              <w:right w:val="single" w:sz="4" w:space="0" w:color="auto"/>
            </w:tcBorders>
          </w:tcPr>
          <w:p w14:paraId="79B15D8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45DA13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AD3616" w14:paraId="7CDF4185" w14:textId="77777777">
        <w:tc>
          <w:tcPr>
            <w:tcW w:w="14173" w:type="dxa"/>
            <w:tcBorders>
              <w:top w:val="single" w:sz="4" w:space="0" w:color="auto"/>
              <w:left w:val="single" w:sz="4" w:space="0" w:color="auto"/>
              <w:bottom w:val="single" w:sz="4" w:space="0" w:color="auto"/>
              <w:right w:val="single" w:sz="4" w:space="0" w:color="auto"/>
            </w:tcBorders>
          </w:tcPr>
          <w:p w14:paraId="3B2D71C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5971C6A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AD3616" w14:paraId="6B9A9B41" w14:textId="77777777">
        <w:tc>
          <w:tcPr>
            <w:tcW w:w="14173" w:type="dxa"/>
            <w:tcBorders>
              <w:top w:val="single" w:sz="4" w:space="0" w:color="auto"/>
              <w:left w:val="single" w:sz="4" w:space="0" w:color="auto"/>
              <w:bottom w:val="single" w:sz="4" w:space="0" w:color="auto"/>
              <w:right w:val="single" w:sz="4" w:space="0" w:color="auto"/>
            </w:tcBorders>
          </w:tcPr>
          <w:p w14:paraId="1BE17C6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346D9930"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542FE2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4EF8B746" w14:textId="77777777">
        <w:tc>
          <w:tcPr>
            <w:tcW w:w="14173" w:type="dxa"/>
            <w:tcBorders>
              <w:top w:val="single" w:sz="4" w:space="0" w:color="auto"/>
              <w:left w:val="single" w:sz="4" w:space="0" w:color="auto"/>
              <w:bottom w:val="single" w:sz="4" w:space="0" w:color="auto"/>
              <w:right w:val="single" w:sz="4" w:space="0" w:color="auto"/>
            </w:tcBorders>
          </w:tcPr>
          <w:p w14:paraId="161C1906" w14:textId="77777777"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AD3616" w14:paraId="793BEC32" w14:textId="77777777">
        <w:tc>
          <w:tcPr>
            <w:tcW w:w="14173" w:type="dxa"/>
            <w:tcBorders>
              <w:top w:val="single" w:sz="4" w:space="0" w:color="auto"/>
              <w:left w:val="single" w:sz="4" w:space="0" w:color="auto"/>
              <w:bottom w:val="single" w:sz="4" w:space="0" w:color="auto"/>
              <w:right w:val="single" w:sz="4" w:space="0" w:color="auto"/>
            </w:tcBorders>
          </w:tcPr>
          <w:p w14:paraId="369BC5D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1101483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AD3616" w14:paraId="57A4A828" w14:textId="77777777">
        <w:tc>
          <w:tcPr>
            <w:tcW w:w="14173" w:type="dxa"/>
            <w:tcBorders>
              <w:top w:val="single" w:sz="4" w:space="0" w:color="auto"/>
              <w:left w:val="single" w:sz="4" w:space="0" w:color="auto"/>
              <w:bottom w:val="single" w:sz="4" w:space="0" w:color="auto"/>
              <w:right w:val="single" w:sz="4" w:space="0" w:color="auto"/>
            </w:tcBorders>
          </w:tcPr>
          <w:p w14:paraId="0AE13D4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7DF914EC"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62D3DB46"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4DA287BE" w14:textId="77777777">
        <w:tc>
          <w:tcPr>
            <w:tcW w:w="4027" w:type="dxa"/>
            <w:tcBorders>
              <w:top w:val="single" w:sz="4" w:space="0" w:color="auto"/>
              <w:left w:val="single" w:sz="4" w:space="0" w:color="auto"/>
              <w:bottom w:val="single" w:sz="4" w:space="0" w:color="auto"/>
              <w:right w:val="single" w:sz="4" w:space="0" w:color="auto"/>
            </w:tcBorders>
          </w:tcPr>
          <w:p w14:paraId="748FF6FA"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202B9E6"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AD3616" w14:paraId="0FF5674D" w14:textId="77777777">
        <w:tc>
          <w:tcPr>
            <w:tcW w:w="4027" w:type="dxa"/>
            <w:tcBorders>
              <w:top w:val="single" w:sz="4" w:space="0" w:color="auto"/>
              <w:left w:val="single" w:sz="4" w:space="0" w:color="auto"/>
              <w:bottom w:val="single" w:sz="4" w:space="0" w:color="auto"/>
              <w:right w:val="single" w:sz="4" w:space="0" w:color="auto"/>
            </w:tcBorders>
          </w:tcPr>
          <w:p w14:paraId="6F3E6008" w14:textId="77777777" w:rsidR="00AD3616" w:rsidRDefault="00C55C9D">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46F71535"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AD3616" w14:paraId="471F0B17" w14:textId="77777777">
        <w:tc>
          <w:tcPr>
            <w:tcW w:w="4027" w:type="dxa"/>
            <w:tcBorders>
              <w:top w:val="single" w:sz="4" w:space="0" w:color="auto"/>
              <w:left w:val="single" w:sz="4" w:space="0" w:color="auto"/>
              <w:bottom w:val="single" w:sz="4" w:space="0" w:color="auto"/>
              <w:right w:val="single" w:sz="4" w:space="0" w:color="auto"/>
            </w:tcBorders>
          </w:tcPr>
          <w:p w14:paraId="5488AEAB"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AA1AAB8"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AD3616" w14:paraId="25E60CB5" w14:textId="77777777">
        <w:tc>
          <w:tcPr>
            <w:tcW w:w="4027" w:type="dxa"/>
            <w:tcBorders>
              <w:top w:val="single" w:sz="4" w:space="0" w:color="auto"/>
              <w:left w:val="single" w:sz="4" w:space="0" w:color="auto"/>
              <w:bottom w:val="single" w:sz="4" w:space="0" w:color="auto"/>
              <w:right w:val="single" w:sz="4" w:space="0" w:color="auto"/>
            </w:tcBorders>
          </w:tcPr>
          <w:p w14:paraId="0CF95EAE"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5B1ED36"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AD3616" w14:paraId="49373DF8" w14:textId="77777777">
        <w:tc>
          <w:tcPr>
            <w:tcW w:w="4027" w:type="dxa"/>
            <w:tcBorders>
              <w:top w:val="single" w:sz="4" w:space="0" w:color="auto"/>
              <w:left w:val="single" w:sz="4" w:space="0" w:color="auto"/>
              <w:bottom w:val="single" w:sz="4" w:space="0" w:color="auto"/>
              <w:right w:val="single" w:sz="4" w:space="0" w:color="auto"/>
            </w:tcBorders>
          </w:tcPr>
          <w:p w14:paraId="0582384D" w14:textId="77777777" w:rsidR="00AD3616" w:rsidRDefault="00C55C9D">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6FB68C7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AD3616" w14:paraId="3EC2BABF" w14:textId="77777777">
        <w:tc>
          <w:tcPr>
            <w:tcW w:w="4027" w:type="dxa"/>
            <w:tcBorders>
              <w:top w:val="single" w:sz="4" w:space="0" w:color="auto"/>
              <w:left w:val="single" w:sz="4" w:space="0" w:color="auto"/>
              <w:bottom w:val="single" w:sz="4" w:space="0" w:color="auto"/>
              <w:right w:val="single" w:sz="4" w:space="0" w:color="auto"/>
            </w:tcBorders>
          </w:tcPr>
          <w:p w14:paraId="6751286F"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F892642" w14:textId="77777777" w:rsidR="00AD3616" w:rsidRDefault="00C55C9D">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3B8D7616" w14:textId="77777777" w:rsidR="00AD3616" w:rsidRDefault="00C55C9D">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3CF8081A" w14:textId="77777777" w:rsidR="00AD3616" w:rsidRDefault="00C55C9D">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25BACAF"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61FC63E1"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A909252"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074A16A1"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4052D2DD" w14:textId="77777777" w:rsidR="00AD3616" w:rsidRDefault="00C55C9D">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447040DA"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174B97F"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15FD0FDC"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85632C8"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0DE6DD8E" w14:textId="77777777" w:rsidR="00AD3616" w:rsidRDefault="00C55C9D">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w:t>
            </w:r>
            <w:proofErr w:type="gramStart"/>
            <w:r>
              <w:rPr>
                <w:rFonts w:ascii="Arial" w:hAnsi="Arial" w:cs="Arial"/>
                <w:sz w:val="18"/>
                <w:szCs w:val="18"/>
                <w:lang w:eastAsia="ja-JP"/>
              </w:rPr>
              <w:t>)EN</w:t>
            </w:r>
            <w:proofErr w:type="gramEnd"/>
            <w:r>
              <w:rPr>
                <w:rFonts w:ascii="Arial" w:hAnsi="Arial" w:cs="Arial"/>
                <w:sz w:val="18"/>
                <w:szCs w:val="18"/>
                <w:lang w:eastAsia="ja-JP"/>
              </w:rPr>
              <w:t>-DC.</w:t>
            </w:r>
          </w:p>
          <w:p w14:paraId="6CCE3B38" w14:textId="77777777"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AD3616" w14:paraId="6DF90A37" w14:textId="77777777">
        <w:tc>
          <w:tcPr>
            <w:tcW w:w="4027" w:type="dxa"/>
            <w:tcBorders>
              <w:top w:val="single" w:sz="4" w:space="0" w:color="auto"/>
              <w:left w:val="single" w:sz="4" w:space="0" w:color="auto"/>
              <w:bottom w:val="single" w:sz="4" w:space="0" w:color="auto"/>
              <w:right w:val="single" w:sz="4" w:space="0" w:color="auto"/>
            </w:tcBorders>
          </w:tcPr>
          <w:p w14:paraId="4F82FE56"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F6417FC"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AD3616" w14:paraId="5AEC478D" w14:textId="77777777">
        <w:tc>
          <w:tcPr>
            <w:tcW w:w="4027" w:type="dxa"/>
            <w:tcBorders>
              <w:top w:val="single" w:sz="4" w:space="0" w:color="auto"/>
              <w:left w:val="single" w:sz="4" w:space="0" w:color="auto"/>
              <w:bottom w:val="single" w:sz="4" w:space="0" w:color="auto"/>
              <w:right w:val="single" w:sz="4" w:space="0" w:color="auto"/>
            </w:tcBorders>
          </w:tcPr>
          <w:p w14:paraId="0609E0F0"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406FB87"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AD3616" w14:paraId="1FC3D087" w14:textId="77777777">
        <w:tc>
          <w:tcPr>
            <w:tcW w:w="4027" w:type="dxa"/>
            <w:tcBorders>
              <w:top w:val="single" w:sz="4" w:space="0" w:color="auto"/>
              <w:left w:val="single" w:sz="4" w:space="0" w:color="auto"/>
              <w:bottom w:val="single" w:sz="4" w:space="0" w:color="auto"/>
              <w:right w:val="single" w:sz="4" w:space="0" w:color="auto"/>
            </w:tcBorders>
          </w:tcPr>
          <w:p w14:paraId="3581E070"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28BF7F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5EB478F3" w14:textId="77777777" w:rsidR="00AD3616" w:rsidRDefault="00C55C9D">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4C90E149"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6D1F93A5"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6F7010E2"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39449654" w14:textId="77777777" w:rsidR="00AD3616" w:rsidRDefault="00C55C9D">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1747E178"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3BA180FA" w14:textId="77777777"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3DDDBC21" w14:textId="77777777"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gramStart"/>
            <w:r>
              <w:rPr>
                <w:rFonts w:ascii="Arial" w:eastAsia="Calibri" w:hAnsi="Arial" w:cs="Arial"/>
                <w:sz w:val="18"/>
                <w:szCs w:val="18"/>
              </w:rPr>
              <w:t>reconfiguration</w:t>
            </w:r>
            <w:proofErr w:type="gramEnd"/>
            <w:r>
              <w:rPr>
                <w:rFonts w:ascii="Arial" w:eastAsia="Calibri" w:hAnsi="Arial" w:cs="Arial"/>
                <w:sz w:val="18"/>
                <w:szCs w:val="18"/>
              </w:rPr>
              <w:t xml:space="preserve"> with sync.</w:t>
            </w:r>
          </w:p>
          <w:p w14:paraId="7E871880" w14:textId="77777777"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AD3616" w14:paraId="35A30AFD" w14:textId="77777777">
        <w:tc>
          <w:tcPr>
            <w:tcW w:w="4027" w:type="dxa"/>
            <w:tcBorders>
              <w:top w:val="single" w:sz="4" w:space="0" w:color="auto"/>
              <w:left w:val="single" w:sz="4" w:space="0" w:color="auto"/>
              <w:bottom w:val="single" w:sz="4" w:space="0" w:color="auto"/>
              <w:right w:val="single" w:sz="4" w:space="0" w:color="auto"/>
            </w:tcBorders>
          </w:tcPr>
          <w:p w14:paraId="36237F6B"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ADC0471"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AD3616" w14:paraId="3552E503" w14:textId="77777777">
        <w:tc>
          <w:tcPr>
            <w:tcW w:w="4027" w:type="dxa"/>
            <w:tcBorders>
              <w:top w:val="single" w:sz="4" w:space="0" w:color="auto"/>
              <w:left w:val="single" w:sz="4" w:space="0" w:color="auto"/>
              <w:bottom w:val="single" w:sz="4" w:space="0" w:color="auto"/>
              <w:right w:val="single" w:sz="4" w:space="0" w:color="auto"/>
            </w:tcBorders>
          </w:tcPr>
          <w:p w14:paraId="4AE95EA1"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75E034B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AD3616" w14:paraId="0542276E" w14:textId="77777777">
        <w:tc>
          <w:tcPr>
            <w:tcW w:w="4027" w:type="dxa"/>
            <w:tcBorders>
              <w:top w:val="single" w:sz="4" w:space="0" w:color="auto"/>
              <w:left w:val="single" w:sz="4" w:space="0" w:color="auto"/>
              <w:bottom w:val="single" w:sz="4" w:space="0" w:color="auto"/>
              <w:right w:val="single" w:sz="4" w:space="0" w:color="auto"/>
            </w:tcBorders>
          </w:tcPr>
          <w:p w14:paraId="4828753D"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5326742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SpCellConfig for the PSCell. It is absent otherwise.</w:t>
            </w:r>
          </w:p>
        </w:tc>
      </w:tr>
    </w:tbl>
    <w:p w14:paraId="55EF49BA" w14:textId="77777777" w:rsidR="00AD3616" w:rsidRDefault="00AD3616">
      <w:pPr>
        <w:overflowPunct w:val="0"/>
        <w:autoSpaceDE w:val="0"/>
        <w:autoSpaceDN w:val="0"/>
        <w:adjustRightInd w:val="0"/>
        <w:rPr>
          <w:lang w:eastAsia="ja-JP"/>
        </w:rPr>
      </w:pPr>
    </w:p>
    <w:p w14:paraId="57EC4933" w14:textId="77777777" w:rsidR="00AD3616" w:rsidRDefault="00C55C9D">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1EC10132"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60498D9"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6D57A291"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0968A68F"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972" w:name="_Toc139045664"/>
      <w:bookmarkStart w:id="1973"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972"/>
      <w:bookmarkEnd w:id="1973"/>
    </w:p>
    <w:p w14:paraId="0ECA7ABE" w14:textId="77777777" w:rsidR="00AD3616" w:rsidRDefault="00C55C9D">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08D386BF" w14:textId="77777777" w:rsidR="00AD3616" w:rsidRDefault="00C55C9D">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35E4F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C08DF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6B6D2A6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6009F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FED1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AAFD3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4655C5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638060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pdcp-SN-SizeUL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4F14AC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pdcp-SN-SizeDL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673298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headerCompression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B1D1D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notUsed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46F281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06B86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1821DF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D48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profile0x0001</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F5CCC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562534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profile0x0003</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C64DE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74AB27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5070A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profile0x0101</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5A3DC5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ED4A2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profile0x0103</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E79A4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p>
    <w:p w14:paraId="6BAF3BE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C9978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6BAB0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3019D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uplinkOnlyROHC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006CD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700B0F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623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p>
    <w:p w14:paraId="1A8A91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0F9FE4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19DCB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DA447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253A5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DFE98E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integrityProtection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6B3D6A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statusReportRequired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E27D5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outOfOrderDelivery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92323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642583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moreThanOneRLC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E2CE8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primaryPath</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BD27B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w:t>
      </w:r>
      <w:proofErr w:type="gramEnd"/>
      <w:r>
        <w:rPr>
          <w:rFonts w:ascii="Courier New" w:hAnsi="Courier New" w:cs="Courier New"/>
          <w:sz w:val="16"/>
          <w:lang w:eastAsia="en-GB"/>
        </w:rPr>
        <w:t xml:space="preserve">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4E26A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logicalChannel</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D1558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6FAA7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ul-DataSplitThreshold</w:t>
      </w:r>
      <w:proofErr w:type="gramEnd"/>
      <w:r>
        <w:rPr>
          <w:rFonts w:ascii="Courier New" w:hAnsi="Courier New" w:cs="Courier New"/>
          <w:sz w:val="16"/>
          <w:lang w:eastAsia="en-GB"/>
        </w:rPr>
        <w:t xml:space="preserve">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490611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pdcp-Duplication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8D8CF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00A5258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A9E61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t-Reordering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08FDE68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0F8072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4DC796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7CDE95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022543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6A9EF6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6F65AB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A7934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06ED00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4D2B04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w:t>
      </w:r>
      <w:proofErr w:type="gramStart"/>
      <w:r>
        <w:rPr>
          <w:rFonts w:ascii="Courier New" w:hAnsi="Courier New" w:cs="Courier New"/>
          <w:sz w:val="16"/>
          <w:lang w:eastAsia="en-GB"/>
        </w:rPr>
        <w:t>spare01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066B93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7F3B4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B6FE1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cipheringDisabled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5E28E9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28BC1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699E5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discardTimerExt-r16</w:t>
      </w:r>
      <w:proofErr w:type="gramEnd"/>
      <w:r>
        <w:rPr>
          <w:rFonts w:ascii="Courier New" w:hAnsi="Courier New" w:cs="Courier New"/>
          <w:sz w:val="16"/>
          <w:lang w:eastAsia="en-GB"/>
        </w:rPr>
        <w:t xml:space="preserve">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7911B6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3784BC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w:t>
      </w:r>
      <w:proofErr w:type="gramStart"/>
      <w:r>
        <w:rPr>
          <w:rFonts w:ascii="Courier New" w:hAnsi="Courier New" w:cs="Courier New"/>
          <w:sz w:val="16"/>
          <w:lang w:eastAsia="en-GB"/>
        </w:rPr>
        <w:t>r16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7A402A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duplicationState-r16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0A9B283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7D62B5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w:t>
      </w:r>
      <w:proofErr w:type="gramStart"/>
      <w:r>
        <w:rPr>
          <w:rFonts w:ascii="Courier New" w:hAnsi="Courier New" w:cs="Courier New"/>
          <w:sz w:val="16"/>
          <w:lang w:eastAsia="en-GB"/>
        </w:rPr>
        <w:t>r16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EECE6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15A82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84EE6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survivalTimeStateSupport-r17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45EC20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uplinkDataCompression-r17</w:t>
      </w:r>
      <w:proofErr w:type="gramEnd"/>
      <w:r>
        <w:rPr>
          <w:rFonts w:ascii="Courier New" w:hAnsi="Courier New" w:cs="Courier New"/>
          <w:sz w:val="16"/>
          <w:lang w:eastAsia="en-GB"/>
        </w:rPr>
        <w:t xml:space="preserve">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0E9FDE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discardTimerExt2-r17</w:t>
      </w:r>
      <w:proofErr w:type="gramEnd"/>
      <w:r>
        <w:rPr>
          <w:rFonts w:ascii="Courier New" w:hAnsi="Courier New" w:cs="Courier New"/>
          <w:sz w:val="16"/>
          <w:lang w:eastAsia="en-GB"/>
        </w:rPr>
        <w:t xml:space="preserve">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635F3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initialRX-DELIV-r17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7EDE2F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4"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975" w:author="Huawei, HiSilicon_R2#123" w:date="2023-07-06T08:52:00Z">
        <w:r>
          <w:rPr>
            <w:rFonts w:ascii="Courier New" w:hAnsi="Courier New" w:cs="Courier New"/>
            <w:sz w:val="16"/>
            <w:lang w:eastAsia="en-GB"/>
          </w:rPr>
          <w:t>,</w:t>
        </w:r>
      </w:ins>
    </w:p>
    <w:p w14:paraId="2CC15AB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Huawei, HiSilicon_R2#123" w:date="2023-07-06T08:52:00Z"/>
          <w:rFonts w:ascii="Courier New" w:hAnsi="Courier New" w:cs="Courier New"/>
          <w:sz w:val="16"/>
          <w:lang w:eastAsia="en-GB"/>
        </w:rPr>
      </w:pPr>
      <w:ins w:id="1977" w:author="Huawei, HiSilicon_R2#123" w:date="2023-07-06T08:52:00Z">
        <w:r>
          <w:rPr>
            <w:rFonts w:ascii="Courier New" w:hAnsi="Courier New" w:cs="Courier New"/>
            <w:sz w:val="16"/>
            <w:lang w:eastAsia="en-GB"/>
          </w:rPr>
          <w:t xml:space="preserve">  </w:t>
        </w:r>
      </w:ins>
      <w:ins w:id="1978" w:author="Huawei, HiSilicon_R2#123" w:date="2023-07-06T08:55:00Z">
        <w:r>
          <w:rPr>
            <w:rFonts w:ascii="Courier New" w:hAnsi="Courier New" w:cs="Courier New"/>
            <w:sz w:val="16"/>
            <w:lang w:eastAsia="en-GB"/>
          </w:rPr>
          <w:t xml:space="preserve">  </w:t>
        </w:r>
      </w:ins>
      <w:ins w:id="1979" w:author="Huawei, HiSilicon_R2#123" w:date="2023-07-06T08:52:00Z">
        <w:r>
          <w:rPr>
            <w:rFonts w:ascii="Courier New" w:hAnsi="Courier New" w:cs="Courier New"/>
            <w:sz w:val="16"/>
            <w:lang w:eastAsia="en-GB"/>
          </w:rPr>
          <w:t>[[</w:t>
        </w:r>
      </w:ins>
    </w:p>
    <w:p w14:paraId="10C15A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Huawei, HiSilicon_R2#123" w:date="2023-07-06T08:57:00Z"/>
          <w:rFonts w:ascii="Courier New" w:hAnsi="Courier New" w:cs="Courier New"/>
          <w:color w:val="808080"/>
          <w:sz w:val="16"/>
          <w:lang w:eastAsia="en-GB"/>
        </w:rPr>
      </w:pPr>
      <w:ins w:id="1981" w:author="Huawei, HiSilicon_R2#123" w:date="2023-07-06T08:57:00Z">
        <w:r>
          <w:rPr>
            <w:rFonts w:ascii="Courier New" w:hAnsi="Courier New" w:cs="Courier New"/>
            <w:sz w:val="16"/>
            <w:lang w:eastAsia="en-GB"/>
          </w:rPr>
          <w:t xml:space="preserve"> </w:t>
        </w:r>
      </w:ins>
      <w:ins w:id="1982" w:author="Huawei, HiSilicon_R2#123" w:date="2023-07-06T08:52:00Z">
        <w:r>
          <w:rPr>
            <w:rFonts w:ascii="Courier New" w:hAnsi="Courier New" w:cs="Courier New"/>
            <w:sz w:val="16"/>
            <w:lang w:eastAsia="en-GB"/>
          </w:rPr>
          <w:t xml:space="preserve"> </w:t>
        </w:r>
      </w:ins>
      <w:ins w:id="1983" w:author="Huawei, HiSilicon_R2#123" w:date="2023-07-06T08:55:00Z">
        <w:r>
          <w:rPr>
            <w:rFonts w:ascii="Courier New" w:hAnsi="Courier New" w:cs="Courier New"/>
            <w:sz w:val="16"/>
            <w:lang w:eastAsia="en-GB"/>
          </w:rPr>
          <w:t xml:space="preserve">  </w:t>
        </w:r>
      </w:ins>
      <w:proofErr w:type="gramStart"/>
      <w:ins w:id="1984" w:author="Huawei, HiSilicon_R2#123" w:date="2023-07-06T08:52:00Z">
        <w:r>
          <w:rPr>
            <w:rFonts w:ascii="Courier New" w:hAnsi="Courier New" w:cs="Courier New"/>
            <w:sz w:val="16"/>
            <w:lang w:eastAsia="en-GB"/>
          </w:rPr>
          <w:t>prim</w:t>
        </w:r>
      </w:ins>
      <w:ins w:id="1985" w:author="Huawei, HiSilicon_R2#123" w:date="2023-07-06T08:53:00Z">
        <w:r>
          <w:rPr>
            <w:rFonts w:ascii="Courier New" w:hAnsi="Courier New" w:cs="Courier New"/>
            <w:sz w:val="16"/>
            <w:lang w:eastAsia="en-GB"/>
          </w:rPr>
          <w:t>aryPathOn</w:t>
        </w:r>
      </w:ins>
      <w:ins w:id="1986" w:author="Huawei, HiSilicon_R2#123" w:date="2023-07-28T11:51:00Z">
        <w:r>
          <w:rPr>
            <w:rFonts w:ascii="Courier New" w:hAnsi="Courier New" w:cs="Courier New"/>
            <w:sz w:val="16"/>
            <w:lang w:eastAsia="en-GB"/>
          </w:rPr>
          <w:t>IndirectPa</w:t>
        </w:r>
      </w:ins>
      <w:ins w:id="1987" w:author="Huawei, HiSilicon_R2#123" w:date="2023-07-28T11:52:00Z">
        <w:r>
          <w:rPr>
            <w:rFonts w:ascii="Courier New" w:hAnsi="Courier New" w:cs="Courier New"/>
            <w:sz w:val="16"/>
            <w:lang w:eastAsia="en-GB"/>
          </w:rPr>
          <w:t>th</w:t>
        </w:r>
      </w:ins>
      <w:ins w:id="1988" w:author="Huawei, HiSilicon_R2#123" w:date="2023-07-06T08:57:00Z">
        <w:r>
          <w:rPr>
            <w:rFonts w:ascii="Courier New" w:hAnsi="Courier New" w:cs="Courier New"/>
            <w:sz w:val="16"/>
            <w:lang w:eastAsia="en-GB"/>
          </w:rPr>
          <w:t>-r18</w:t>
        </w:r>
      </w:ins>
      <w:proofErr w:type="gramEnd"/>
      <w:ins w:id="1989" w:author="Huawei, HiSilicon_R2#123" w:date="2023-07-06T08:55:00Z">
        <w:r>
          <w:rPr>
            <w:rFonts w:ascii="Courier New" w:hAnsi="Courier New" w:cs="Courier New"/>
            <w:sz w:val="16"/>
            <w:lang w:eastAsia="en-GB"/>
          </w:rPr>
          <w:t xml:space="preserve">         </w:t>
        </w:r>
      </w:ins>
      <w:ins w:id="1990"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991" w:author="Huawei, HiSilicon_R2#123" w:date="2023-07-06T08:55:00Z">
        <w:r>
          <w:rPr>
            <w:rFonts w:ascii="Courier New" w:hAnsi="Courier New" w:cs="Courier New"/>
            <w:sz w:val="16"/>
            <w:lang w:eastAsia="en-GB"/>
          </w:rPr>
          <w:t xml:space="preserve">                                  </w:t>
        </w:r>
      </w:ins>
      <w:ins w:id="1992"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993" w:author="Huawei, HiSilicon_R2#123" w:date="2023-07-06T08:57:00Z">
        <w:r>
          <w:rPr>
            <w:rFonts w:ascii="Courier New" w:hAnsi="Courier New" w:cs="Courier New"/>
            <w:color w:val="808080"/>
            <w:sz w:val="16"/>
            <w:lang w:eastAsia="en-GB"/>
          </w:rPr>
          <w:t>S</w:t>
        </w:r>
      </w:ins>
      <w:ins w:id="1994" w:author="Huawei, HiSilicon_R2#123" w:date="2023-07-06T08:56:00Z">
        <w:r>
          <w:rPr>
            <w:rFonts w:ascii="Courier New" w:hAnsi="Courier New" w:cs="Courier New"/>
            <w:color w:val="808080"/>
            <w:sz w:val="16"/>
            <w:lang w:eastAsia="en-GB"/>
          </w:rPr>
          <w:t>plit</w:t>
        </w:r>
      </w:ins>
      <w:ins w:id="1995" w:author="Huawei, HiSilicon_R2#123" w:date="2023-07-06T09:00:00Z">
        <w:r>
          <w:rPr>
            <w:rFonts w:ascii="Courier New" w:hAnsi="Courier New" w:cs="Courier New"/>
            <w:color w:val="808080"/>
            <w:sz w:val="16"/>
            <w:lang w:eastAsia="en-GB"/>
          </w:rPr>
          <w:t>BearerMP</w:t>
        </w:r>
      </w:ins>
    </w:p>
    <w:p w14:paraId="64C043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996" w:author="Huawei, HiSilicon_R2#123" w:date="2023-07-31T16:25:00Z">
        <w:r>
          <w:rPr>
            <w:rFonts w:ascii="Courier New" w:hAnsi="Courier New" w:cs="Courier New"/>
            <w:sz w:val="16"/>
            <w:lang w:eastAsia="en-GB"/>
          </w:rPr>
          <w:t xml:space="preserve"> </w:t>
        </w:r>
      </w:ins>
      <w:ins w:id="1997" w:author="Huawei, HiSilicon_R2#123" w:date="2023-07-06T08:57:00Z">
        <w:r>
          <w:rPr>
            <w:rFonts w:ascii="Courier New" w:hAnsi="Courier New" w:cs="Courier New"/>
            <w:sz w:val="16"/>
            <w:lang w:eastAsia="en-GB"/>
          </w:rPr>
          <w:t xml:space="preserve">   ]]</w:t>
        </w:r>
      </w:ins>
    </w:p>
    <w:p w14:paraId="3EECC5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14:paraId="1C59FA9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EEF7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4912D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ehc-Common-r16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095A3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ehc-CID-Length-r16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77A5A3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8E795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CD2BC8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ehc-Downlink-r16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B9755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drb-ContinueEHC-DL-r16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7B4C3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CC4EE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A0994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ehc-Uplink-r16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C9D3E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376650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22CC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10EE4E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36FCF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37379D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0159F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689C35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4BC8AD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6CB6B6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38940DC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E1F6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51A8E0E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6C907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998" w:name="_Hlk94000260"/>
      <w:r>
        <w:rPr>
          <w:rFonts w:ascii="Courier New" w:hAnsi="Courier New" w:cs="Courier New"/>
          <w:sz w:val="16"/>
          <w:lang w:eastAsia="en-GB"/>
        </w:rPr>
        <w:t>DiscardTimerExt2-</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998"/>
    <w:p w14:paraId="7922AD6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6399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F502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newSetup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F7213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bufferSize-r17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4655C2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dictionary-r17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30E83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EC4F5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drb-ContinueUDC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506B5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D5A994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7B69E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63EB2A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4FDCA58A"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AD3616" w14:paraId="28B1B504"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EC78E7A" w14:textId="77777777" w:rsidR="00AD3616" w:rsidRDefault="00C55C9D">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AD3616" w14:paraId="24CBB3E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7A140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1A5E0AA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AD3616" w14:paraId="32B4CDC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C0D1A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413894E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59B10CB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D4690FF"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77357AB3"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AD3616" w14:paraId="38DF9B9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422464"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1C7B14F4"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AD3616" w14:paraId="071DC8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6116F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8BA1E01"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AD3616" w14:paraId="7C352B8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CB41D0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44C95E5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AD3616" w14:paraId="3032E6F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ED4113F" w14:textId="77777777" w:rsidR="00AD3616" w:rsidRDefault="00C55C9D">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48A655B5" w14:textId="77777777" w:rsidR="00AD3616" w:rsidRDefault="00C55C9D">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14:paraId="6D69F20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D3158E"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5BEEA62D"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14:paraId="37BDBA9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476BCAE"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A31134A"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AD3616" w14:paraId="33F01B5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4AB783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412E9AA9"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AD3616" w14:paraId="70C3337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55993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77E2DCAA"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55386D3A" w14:textId="77777777" w:rsidR="00AD3616" w:rsidRDefault="00C55C9D">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AD3616" w14:paraId="311CE11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B9B586C"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lastRenderedPageBreak/>
              <w:t>moreThanOneRLC</w:t>
            </w:r>
          </w:p>
          <w:p w14:paraId="619BCD39"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AD3616" w14:paraId="1E39A8D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32F7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moreThanTwoRLC-DRB</w:t>
            </w:r>
          </w:p>
          <w:p w14:paraId="7B704CA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AD3616" w14:paraId="1C781C1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100C6A"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73B90816" w14:textId="77777777" w:rsidR="00AD3616" w:rsidRDefault="00C55C9D">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AD3616" w14:paraId="72CCD92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6D99D8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57E2136"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AD3616" w14:paraId="0C45120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B474E8" w14:textId="77777777" w:rsidR="00AD3616" w:rsidRDefault="00C55C9D">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0F5AEF1" w14:textId="77777777" w:rsidR="00AD3616" w:rsidRDefault="00C55C9D">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049AE4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0D1F63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1DF0A4D" w14:textId="77777777" w:rsidR="00AD3616" w:rsidRDefault="00C55C9D">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5BD3BEA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3E87A8" w14:textId="77777777" w:rsidR="00AD3616" w:rsidRDefault="00C55C9D">
            <w:pPr>
              <w:pStyle w:val="TAL"/>
              <w:rPr>
                <w:rFonts w:cs="Arial"/>
                <w:b/>
                <w:i/>
                <w:iCs/>
                <w:szCs w:val="18"/>
                <w:lang w:eastAsia="en-GB"/>
              </w:rPr>
            </w:pPr>
            <w:r>
              <w:rPr>
                <w:rFonts w:cs="Arial"/>
                <w:b/>
                <w:i/>
                <w:iCs/>
                <w:szCs w:val="18"/>
                <w:lang w:eastAsia="en-GB"/>
              </w:rPr>
              <w:t>primaryPath</w:t>
            </w:r>
          </w:p>
          <w:p w14:paraId="0AE705BC" w14:textId="77777777" w:rsidR="00AD3616" w:rsidRDefault="00C55C9D">
            <w:pPr>
              <w:keepNext/>
              <w:keepLines/>
              <w:overflowPunct w:val="0"/>
              <w:autoSpaceDE w:val="0"/>
              <w:autoSpaceDN w:val="0"/>
              <w:adjustRightInd w:val="0"/>
              <w:spacing w:after="0"/>
              <w:rPr>
                <w:rFonts w:ascii="Arial" w:hAnsi="Arial" w:cs="Arial"/>
                <w:b/>
                <w:i/>
                <w:iCs/>
                <w:sz w:val="18"/>
                <w:szCs w:val="18"/>
                <w:lang w:eastAsia="en-GB"/>
              </w:rPr>
            </w:pPr>
            <w:r>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cs="Arial"/>
                <w:i/>
                <w:iCs/>
                <w:sz w:val="18"/>
                <w:szCs w:val="18"/>
                <w:lang w:eastAsia="en-GB"/>
              </w:rPr>
              <w:t>primaryPath</w:t>
            </w:r>
            <w:r>
              <w:rPr>
                <w:rFonts w:ascii="Arial" w:hAnsi="Arial" w:cs="Arial"/>
                <w:iCs/>
                <w:sz w:val="18"/>
                <w:szCs w:val="18"/>
                <w:lang w:eastAsia="en-GB"/>
              </w:rPr>
              <w:t xml:space="preserve"> to refer to the SCG as specified in clause 5.7.3b.4. In this last case, if the network sends an </w:t>
            </w:r>
            <w:r>
              <w:rPr>
                <w:rFonts w:ascii="Arial" w:hAnsi="Arial" w:cs="Arial"/>
                <w:i/>
                <w:iCs/>
                <w:sz w:val="18"/>
                <w:szCs w:val="18"/>
                <w:lang w:eastAsia="en-GB"/>
              </w:rPr>
              <w:t>RRCReconfiguration</w:t>
            </w:r>
            <w:r>
              <w:rPr>
                <w:rFonts w:ascii="Arial" w:hAnsi="Arial" w:cs="Arial"/>
                <w:iCs/>
                <w:sz w:val="18"/>
                <w:szCs w:val="18"/>
                <w:lang w:eastAsia="en-GB"/>
              </w:rPr>
              <w:t xml:space="preserve"> message (in NR-DC) or an EUTRA </w:t>
            </w:r>
            <w:r>
              <w:rPr>
                <w:rFonts w:ascii="Arial" w:hAnsi="Arial" w:cs="Arial"/>
                <w:i/>
                <w:iCs/>
                <w:sz w:val="18"/>
                <w:szCs w:val="18"/>
                <w:lang w:eastAsia="en-GB"/>
              </w:rPr>
              <w:t>RRCConnectionReconfiguration</w:t>
            </w:r>
            <w:r>
              <w:rPr>
                <w:rFonts w:ascii="Arial" w:hAnsi="Arial" w:cs="Arial"/>
                <w:iCs/>
                <w:sz w:val="18"/>
                <w:szCs w:val="18"/>
                <w:lang w:eastAsia="en-GB"/>
              </w:rPr>
              <w:t xml:space="preserve"> message (in (NG</w:t>
            </w:r>
            <w:proofErr w:type="gramStart"/>
            <w:r>
              <w:rPr>
                <w:rFonts w:ascii="Arial" w:hAnsi="Arial" w:cs="Arial"/>
                <w:iCs/>
                <w:sz w:val="18"/>
                <w:szCs w:val="18"/>
                <w:lang w:eastAsia="en-GB"/>
              </w:rPr>
              <w:t>)EN</w:t>
            </w:r>
            <w:proofErr w:type="gramEnd"/>
            <w:r>
              <w:rPr>
                <w:rFonts w:ascii="Arial" w:hAnsi="Arial" w:cs="Arial"/>
                <w:iCs/>
                <w:sz w:val="18"/>
                <w:szCs w:val="18"/>
                <w:lang w:eastAsia="en-GB"/>
              </w:rPr>
              <w:t xml:space="preserve">-DC) keeping SRB1 as split SRB, the network explicitly configures the </w:t>
            </w:r>
            <w:r>
              <w:rPr>
                <w:rFonts w:ascii="Arial" w:hAnsi="Arial" w:cs="Arial"/>
                <w:i/>
                <w:iCs/>
                <w:sz w:val="18"/>
                <w:szCs w:val="18"/>
                <w:lang w:eastAsia="en-GB"/>
              </w:rPr>
              <w:t>primaryPath</w:t>
            </w:r>
            <w:r>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999" w:author="Huawei, HiSilicon_R2#123_v0" w:date="2023-08-30T09:24:00Z">
              <w:r>
                <w:rPr>
                  <w:rFonts w:ascii="Arial" w:hAnsi="Arial" w:cs="Arial"/>
                  <w:iCs/>
                  <w:sz w:val="18"/>
                  <w:szCs w:val="18"/>
                  <w:lang w:eastAsia="en-GB"/>
                </w:rPr>
                <w:t xml:space="preserve">In MR-DC, </w:t>
              </w:r>
            </w:ins>
            <w:del w:id="2000" w:author="Huawei, HiSilicon_R2#123_v0" w:date="2023-08-30T09:24:00Z">
              <w:r>
                <w:rPr>
                  <w:rFonts w:ascii="Arial" w:hAnsi="Arial" w:cs="Arial"/>
                  <w:iCs/>
                  <w:sz w:val="18"/>
                  <w:szCs w:val="18"/>
                  <w:lang w:eastAsia="en-GB"/>
                </w:rPr>
                <w:delText>T</w:delText>
              </w:r>
            </w:del>
            <w:ins w:id="2001" w:author="Huawei, HiSilicon_R2#123_v0" w:date="2023-08-30T09:24:00Z">
              <w:r>
                <w:rPr>
                  <w:rFonts w:ascii="Arial" w:hAnsi="Arial" w:cs="Arial"/>
                  <w:iCs/>
                  <w:sz w:val="18"/>
                  <w:szCs w:val="18"/>
                  <w:lang w:eastAsia="en-GB"/>
                </w:rPr>
                <w:t>t</w:t>
              </w:r>
            </w:ins>
            <w:r>
              <w:rPr>
                <w:rFonts w:ascii="Arial" w:hAnsi="Arial" w:cs="Arial"/>
                <w:iCs/>
                <w:sz w:val="18"/>
                <w:szCs w:val="18"/>
                <w:lang w:eastAsia="en-GB"/>
              </w:rPr>
              <w:t xml:space="preserve">he NW indicates </w:t>
            </w:r>
            <w:r>
              <w:rPr>
                <w:rFonts w:ascii="Arial" w:hAnsi="Arial" w:cs="Arial"/>
                <w:i/>
                <w:iCs/>
                <w:sz w:val="18"/>
                <w:szCs w:val="18"/>
                <w:lang w:eastAsia="en-GB"/>
              </w:rPr>
              <w:t>cellGroup</w:t>
            </w:r>
            <w:r>
              <w:rPr>
                <w:rFonts w:ascii="Arial" w:hAnsi="Arial" w:cs="Arial"/>
                <w:iCs/>
                <w:sz w:val="18"/>
                <w:szCs w:val="18"/>
                <w:lang w:eastAsia="en-GB"/>
              </w:rPr>
              <w:t xml:space="preserve"> for split bearers using logical channels in different cell groups. </w:t>
            </w:r>
            <w:r>
              <w:rPr>
                <w:rFonts w:ascii="Arial" w:hAnsi="Arial" w:cs="Arial"/>
                <w:bCs/>
                <w:sz w:val="18"/>
                <w:szCs w:val="18"/>
                <w:lang w:eastAsia="ko-KR"/>
              </w:rPr>
              <w:t xml:space="preserve">The NW always indicates </w:t>
            </w:r>
            <w:r>
              <w:rPr>
                <w:rFonts w:ascii="Arial" w:hAnsi="Arial" w:cs="Arial"/>
                <w:bCs/>
                <w:i/>
                <w:iCs/>
                <w:sz w:val="18"/>
                <w:szCs w:val="18"/>
                <w:lang w:eastAsia="ko-KR"/>
              </w:rPr>
              <w:t>logicalChannel</w:t>
            </w:r>
            <w:r>
              <w:rPr>
                <w:rFonts w:ascii="Arial" w:hAnsi="Arial" w:cs="Arial"/>
                <w:bCs/>
                <w:sz w:val="18"/>
                <w:szCs w:val="18"/>
                <w:lang w:eastAsia="ko-KR"/>
              </w:rPr>
              <w:t xml:space="preserve"> if CA based PDCP duplication is configured in the cell group indicated by </w:t>
            </w:r>
            <w:r>
              <w:rPr>
                <w:rFonts w:ascii="Arial" w:hAnsi="Arial" w:cs="Arial"/>
                <w:i/>
                <w:iCs/>
                <w:sz w:val="18"/>
                <w:szCs w:val="18"/>
              </w:rPr>
              <w:t xml:space="preserve">cellGroup </w:t>
            </w:r>
            <w:r>
              <w:rPr>
                <w:rFonts w:ascii="Arial" w:hAnsi="Arial" w:cs="Arial"/>
                <w:sz w:val="18"/>
                <w:szCs w:val="18"/>
              </w:rPr>
              <w:t>of this field</w:t>
            </w:r>
            <w:r>
              <w:rPr>
                <w:rFonts w:ascii="Arial" w:hAnsi="Arial" w:cs="Arial"/>
                <w:bCs/>
                <w:sz w:val="18"/>
                <w:szCs w:val="18"/>
                <w:lang w:eastAsia="ko-KR"/>
              </w:rPr>
              <w:t>.</w:t>
            </w:r>
            <w:ins w:id="2002" w:author="Huawei, HiSilicon_R2#123_v0" w:date="2023-08-30T09:18:00Z">
              <w:r>
                <w:rPr>
                  <w:rFonts w:ascii="Arial" w:hAnsi="Arial" w:cs="Arial"/>
                  <w:bCs/>
                  <w:sz w:val="18"/>
                  <w:szCs w:val="18"/>
                  <w:lang w:eastAsia="ko-KR"/>
                </w:rPr>
                <w:t xml:space="preserve"> In MP, </w:t>
              </w:r>
            </w:ins>
            <w:ins w:id="2003" w:author="Huawei, HiSilicon_R2#123_v0" w:date="2023-08-30T09:19:00Z">
              <w:r>
                <w:rPr>
                  <w:rFonts w:ascii="Arial" w:hAnsi="Arial" w:cs="Arial"/>
                  <w:bCs/>
                  <w:sz w:val="18"/>
                  <w:szCs w:val="18"/>
                  <w:lang w:eastAsia="ko-KR"/>
                </w:rPr>
                <w:t xml:space="preserve">when the primay path is set to indirect path, the field </w:t>
              </w:r>
              <w:r>
                <w:rPr>
                  <w:rFonts w:ascii="Arial" w:hAnsi="Arial" w:cs="Arial"/>
                  <w:bCs/>
                  <w:i/>
                  <w:sz w:val="18"/>
                  <w:szCs w:val="18"/>
                  <w:lang w:eastAsia="ko-KR"/>
                </w:rPr>
                <w:t>cellGroup</w:t>
              </w:r>
              <w:r>
                <w:rPr>
                  <w:rFonts w:ascii="Arial" w:hAnsi="Arial" w:cs="Arial"/>
                  <w:bCs/>
                  <w:sz w:val="18"/>
                  <w:szCs w:val="18"/>
                  <w:lang w:eastAsia="ko-KR"/>
                </w:rPr>
                <w:t xml:space="preserve"> and </w:t>
              </w:r>
              <w:r>
                <w:rPr>
                  <w:rFonts w:ascii="Arial" w:hAnsi="Arial" w:cs="Arial"/>
                  <w:bCs/>
                  <w:i/>
                  <w:sz w:val="18"/>
                  <w:szCs w:val="18"/>
                  <w:lang w:eastAsia="ko-KR"/>
                </w:rPr>
                <w:t>logicalChannel</w:t>
              </w:r>
              <w:r>
                <w:rPr>
                  <w:rFonts w:ascii="Arial" w:hAnsi="Arial" w:cs="Arial"/>
                  <w:bCs/>
                  <w:sz w:val="18"/>
                  <w:szCs w:val="18"/>
                  <w:lang w:eastAsia="ko-KR"/>
                </w:rPr>
                <w:t xml:space="preserve"> are absent</w:t>
              </w:r>
            </w:ins>
            <w:ins w:id="2004" w:author="Huawei, HiSilicon_R2#123_v0" w:date="2023-08-30T09:20:00Z">
              <w:r>
                <w:rPr>
                  <w:rFonts w:ascii="Arial" w:hAnsi="Arial" w:cs="Arial"/>
                  <w:bCs/>
                  <w:sz w:val="18"/>
                  <w:szCs w:val="18"/>
                  <w:lang w:eastAsia="ko-KR"/>
                </w:rPr>
                <w:t xml:space="preserve">, and the field </w:t>
              </w:r>
              <w:r>
                <w:rPr>
                  <w:rFonts w:ascii="Arial" w:hAnsi="Arial" w:cs="Arial"/>
                  <w:bCs/>
                  <w:i/>
                  <w:sz w:val="18"/>
                  <w:szCs w:val="18"/>
                  <w:lang w:eastAsia="ko-KR"/>
                </w:rPr>
                <w:t>primaryPathOnIndirectPath</w:t>
              </w:r>
              <w:r>
                <w:rPr>
                  <w:rFonts w:ascii="Arial" w:hAnsi="Arial" w:cs="Arial"/>
                  <w:bCs/>
                  <w:sz w:val="18"/>
                  <w:szCs w:val="18"/>
                  <w:lang w:eastAsia="ko-KR"/>
                </w:rPr>
                <w:t xml:space="preserve"> is set to </w:t>
              </w:r>
              <w:r>
                <w:rPr>
                  <w:rFonts w:ascii="Arial" w:hAnsi="Arial" w:cs="Arial"/>
                  <w:bCs/>
                  <w:i/>
                  <w:sz w:val="18"/>
                  <w:szCs w:val="18"/>
                  <w:lang w:eastAsia="ko-KR"/>
                </w:rPr>
                <w:t>true</w:t>
              </w:r>
              <w:r>
                <w:rPr>
                  <w:rFonts w:ascii="Arial" w:hAnsi="Arial" w:cs="Arial"/>
                  <w:bCs/>
                  <w:sz w:val="18"/>
                  <w:szCs w:val="18"/>
                  <w:lang w:eastAsia="ko-KR"/>
                </w:rPr>
                <w:t>.</w:t>
              </w:r>
            </w:ins>
          </w:p>
        </w:tc>
      </w:tr>
      <w:tr w:rsidR="00AD3616" w14:paraId="0D2EBE6D" w14:textId="77777777">
        <w:trPr>
          <w:cantSplit/>
          <w:trHeight w:val="52"/>
          <w:ins w:id="2005"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654535AD" w14:textId="77777777" w:rsidR="00AD3616" w:rsidRDefault="00C55C9D">
            <w:pPr>
              <w:keepNext/>
              <w:keepLines/>
              <w:overflowPunct w:val="0"/>
              <w:autoSpaceDE w:val="0"/>
              <w:autoSpaceDN w:val="0"/>
              <w:adjustRightInd w:val="0"/>
              <w:spacing w:after="0"/>
              <w:rPr>
                <w:ins w:id="2006" w:author="Huawei, HiSilicon_R2#123" w:date="2023-07-06T09:00:00Z"/>
                <w:rFonts w:ascii="Arial" w:hAnsi="Arial" w:cs="Arial"/>
                <w:b/>
                <w:i/>
                <w:iCs/>
                <w:sz w:val="18"/>
                <w:lang w:eastAsia="en-GB"/>
              </w:rPr>
            </w:pPr>
            <w:ins w:id="2007" w:author="Huawei, HiSilicon_R2#123" w:date="2023-07-06T09:00:00Z">
              <w:r>
                <w:rPr>
                  <w:rFonts w:ascii="Arial" w:hAnsi="Arial" w:cs="Arial"/>
                  <w:b/>
                  <w:i/>
                  <w:iCs/>
                  <w:sz w:val="18"/>
                  <w:lang w:eastAsia="en-GB"/>
                </w:rPr>
                <w:t>primaryPathOn</w:t>
              </w:r>
            </w:ins>
            <w:ins w:id="2008" w:author="Huawei, HiSilicon_R2#123" w:date="2023-07-28T11:52:00Z">
              <w:r>
                <w:rPr>
                  <w:rFonts w:ascii="Arial" w:hAnsi="Arial" w:cs="Arial"/>
                  <w:b/>
                  <w:i/>
                  <w:iCs/>
                  <w:sz w:val="18"/>
                  <w:lang w:eastAsia="en-GB"/>
                </w:rPr>
                <w:t>IndirectPath</w:t>
              </w:r>
            </w:ins>
          </w:p>
          <w:p w14:paraId="2B290C1C" w14:textId="57CBB051" w:rsidR="00AD3616" w:rsidRDefault="00C55C9D" w:rsidP="00657C7B">
            <w:pPr>
              <w:keepNext/>
              <w:keepLines/>
              <w:overflowPunct w:val="0"/>
              <w:autoSpaceDE w:val="0"/>
              <w:autoSpaceDN w:val="0"/>
              <w:adjustRightInd w:val="0"/>
              <w:spacing w:after="0"/>
              <w:rPr>
                <w:ins w:id="2009" w:author="Huawei, HiSilicon_R2#123" w:date="2023-07-06T09:00:00Z"/>
                <w:rFonts w:ascii="Arial" w:hAnsi="Arial" w:cs="Arial"/>
                <w:b/>
                <w:i/>
                <w:iCs/>
                <w:sz w:val="18"/>
                <w:lang w:eastAsia="en-GB"/>
              </w:rPr>
            </w:pPr>
            <w:ins w:id="2010" w:author="Huawei, HiSilicon_R2#123" w:date="2023-07-06T09:15:00Z">
              <w:r>
                <w:rPr>
                  <w:rFonts w:ascii="Arial" w:hAnsi="Arial" w:cs="Arial"/>
                  <w:iCs/>
                  <w:sz w:val="18"/>
                  <w:lang w:eastAsia="en-GB"/>
                </w:rPr>
                <w:t>I</w:t>
              </w:r>
            </w:ins>
            <w:ins w:id="2011" w:author="Huawei, HiSilicon_R2#123" w:date="2023-07-06T09:00:00Z">
              <w:r>
                <w:rPr>
                  <w:rFonts w:ascii="Arial" w:hAnsi="Arial" w:cs="Arial"/>
                  <w:iCs/>
                  <w:sz w:val="18"/>
                  <w:lang w:eastAsia="en-GB"/>
                </w:rPr>
                <w:t xml:space="preserve">ndicates </w:t>
              </w:r>
            </w:ins>
            <w:ins w:id="2012" w:author="Huawei, HiSilicon_R2#123_v0" w:date="2023-08-30T09:22:00Z">
              <w:r>
                <w:rPr>
                  <w:rFonts w:ascii="Arial" w:hAnsi="Arial" w:cs="Arial"/>
                  <w:iCs/>
                  <w:sz w:val="18"/>
                  <w:lang w:eastAsia="en-GB"/>
                </w:rPr>
                <w:t xml:space="preserve">that </w:t>
              </w:r>
            </w:ins>
            <w:ins w:id="2013" w:author="Huawei, HiSilicon_R2#123" w:date="2023-07-06T09:10:00Z">
              <w:r>
                <w:rPr>
                  <w:rFonts w:ascii="Arial" w:eastAsia="Malgun Gothic" w:hAnsi="Arial" w:cs="Arial"/>
                  <w:sz w:val="18"/>
                  <w:lang w:eastAsia="ko-KR"/>
                </w:rPr>
                <w:t>the primary RLC entity</w:t>
              </w:r>
            </w:ins>
            <w:ins w:id="2014" w:author="Huawei, HiSilicon_R2#123" w:date="2023-07-06T09:11:00Z">
              <w:r>
                <w:rPr>
                  <w:rFonts w:ascii="Arial" w:eastAsia="Malgun Gothic" w:hAnsi="Arial" w:cs="Arial"/>
                  <w:sz w:val="18"/>
                  <w:lang w:eastAsia="ko-KR"/>
                </w:rPr>
                <w:t xml:space="preserve"> is </w:t>
              </w:r>
            </w:ins>
            <w:ins w:id="2015" w:author="Huawei, HiSilicon_R2#123" w:date="2023-07-06T09:12:00Z">
              <w:r>
                <w:rPr>
                  <w:rFonts w:ascii="Arial" w:eastAsia="Malgun Gothic" w:hAnsi="Arial" w:cs="Arial"/>
                  <w:sz w:val="18"/>
                  <w:lang w:eastAsia="ko-KR"/>
                </w:rPr>
                <w:t xml:space="preserve">on </w:t>
              </w:r>
            </w:ins>
            <w:ins w:id="2016" w:author="Huawei, HiSilicon_R2#123" w:date="2023-07-28T11:52:00Z">
              <w:r>
                <w:rPr>
                  <w:rFonts w:ascii="Arial" w:eastAsia="Malgun Gothic" w:hAnsi="Arial" w:cs="Arial"/>
                  <w:sz w:val="18"/>
                  <w:lang w:eastAsia="ko-KR"/>
                </w:rPr>
                <w:t>indirect</w:t>
              </w:r>
            </w:ins>
            <w:ins w:id="2017" w:author="Huawei, HiSilicon_R2#123" w:date="2023-07-06T09:12:00Z">
              <w:r>
                <w:rPr>
                  <w:rFonts w:ascii="Arial" w:eastAsia="Malgun Gothic" w:hAnsi="Arial" w:cs="Arial"/>
                  <w:sz w:val="18"/>
                  <w:lang w:eastAsia="ko-KR"/>
                </w:rPr>
                <w:t xml:space="preserve"> path </w:t>
              </w:r>
            </w:ins>
            <w:ins w:id="2018" w:author="Huawei, HiSilicon_R2#123" w:date="2023-07-28T12:00:00Z">
              <w:r>
                <w:rPr>
                  <w:rFonts w:ascii="Arial" w:hAnsi="Arial" w:cs="Arial"/>
                  <w:iCs/>
                  <w:sz w:val="18"/>
                  <w:lang w:eastAsia="en-GB"/>
                </w:rPr>
                <w:t>for DRB</w:t>
              </w:r>
              <w:del w:id="2019" w:author="Huawei, HiSilicon_Post R2#123bis_v1" w:date="2023-10-27T18:22:00Z">
                <w:r w:rsidDel="00657C7B">
                  <w:rPr>
                    <w:rFonts w:ascii="Arial" w:hAnsi="Arial" w:cs="Arial"/>
                    <w:iCs/>
                    <w:sz w:val="18"/>
                    <w:lang w:eastAsia="en-GB"/>
                  </w:rPr>
                  <w:delText>,</w:delText>
                </w:r>
              </w:del>
              <w:r>
                <w:rPr>
                  <w:rFonts w:ascii="Arial" w:eastAsia="Malgun Gothic" w:hAnsi="Arial" w:cs="Arial"/>
                  <w:sz w:val="18"/>
                  <w:lang w:eastAsia="ko-KR"/>
                </w:rPr>
                <w:t xml:space="preserve"> </w:t>
              </w:r>
            </w:ins>
            <w:ins w:id="2020" w:author="Huawei, HiSilicon_R2#123" w:date="2023-07-28T11:52:00Z">
              <w:r>
                <w:rPr>
                  <w:rFonts w:ascii="Arial" w:eastAsia="Malgun Gothic" w:hAnsi="Arial" w:cs="Arial"/>
                  <w:sz w:val="18"/>
                  <w:lang w:eastAsia="ko-KR"/>
                </w:rPr>
                <w:t>when MP is</w:t>
              </w:r>
            </w:ins>
            <w:ins w:id="2021" w:author="Huawei, HiSilicon_R2#123" w:date="2023-07-06T09:12:00Z">
              <w:r>
                <w:rPr>
                  <w:rFonts w:ascii="Arial" w:eastAsia="Malgun Gothic" w:hAnsi="Arial" w:cs="Arial"/>
                  <w:sz w:val="18"/>
                  <w:lang w:eastAsia="ko-KR"/>
                </w:rPr>
                <w:t xml:space="preserve"> configured</w:t>
              </w:r>
            </w:ins>
            <w:ins w:id="2022" w:author="Huawei, HiSilicon_R2#123" w:date="2023-07-06T09:19:00Z">
              <w:del w:id="2023" w:author="Huawei, HiSilicon_Post R2#123bis_v1" w:date="2023-10-27T18:22:00Z">
                <w:r w:rsidDel="00657C7B">
                  <w:rPr>
                    <w:rFonts w:ascii="Arial" w:eastAsia="Malgun Gothic" w:hAnsi="Arial" w:cs="Arial"/>
                    <w:sz w:val="18"/>
                    <w:lang w:eastAsia="ko-KR"/>
                  </w:rPr>
                  <w:delText xml:space="preserve"> and </w:delText>
                </w:r>
                <w:commentRangeStart w:id="2024"/>
                <w:commentRangeStart w:id="2025"/>
                <w:commentRangeStart w:id="2026"/>
                <w:commentRangeStart w:id="2027"/>
                <w:commentRangeStart w:id="2028"/>
                <w:commentRangeStart w:id="2029"/>
                <w:r w:rsidDel="00657C7B">
                  <w:rPr>
                    <w:rFonts w:ascii="Arial" w:hAnsi="Arial" w:cs="Arial"/>
                    <w:iCs/>
                    <w:sz w:val="18"/>
                    <w:lang w:eastAsia="en-GB"/>
                  </w:rPr>
                  <w:delText xml:space="preserve">more than one RLC entity </w:delText>
                </w:r>
              </w:del>
            </w:ins>
            <w:commentRangeEnd w:id="2024"/>
            <w:r>
              <w:rPr>
                <w:rStyle w:val="af3"/>
              </w:rPr>
              <w:commentReference w:id="2024"/>
            </w:r>
            <w:commentRangeEnd w:id="2025"/>
            <w:r>
              <w:rPr>
                <w:rStyle w:val="af3"/>
              </w:rPr>
              <w:commentReference w:id="2025"/>
            </w:r>
            <w:commentRangeEnd w:id="2026"/>
            <w:r>
              <w:rPr>
                <w:rStyle w:val="af3"/>
              </w:rPr>
              <w:commentReference w:id="2026"/>
            </w:r>
            <w:commentRangeEnd w:id="2028"/>
            <w:r w:rsidR="00173C52">
              <w:rPr>
                <w:rStyle w:val="af3"/>
              </w:rPr>
              <w:commentReference w:id="2028"/>
            </w:r>
            <w:ins w:id="2030" w:author="Huawei, HiSilicon_R2#123" w:date="2023-07-06T09:19:00Z">
              <w:del w:id="2031" w:author="Huawei, HiSilicon_Post R2#123bis_v1" w:date="2023-10-27T18:22:00Z">
                <w:r w:rsidDel="00657C7B">
                  <w:rPr>
                    <w:rFonts w:ascii="Arial" w:hAnsi="Arial" w:cs="Arial"/>
                    <w:iCs/>
                    <w:sz w:val="18"/>
                    <w:lang w:eastAsia="en-GB"/>
                  </w:rPr>
                  <w:delText>is associated with the PDCP entity</w:delText>
                </w:r>
              </w:del>
            </w:ins>
            <w:ins w:id="2032" w:author="Huawei, HiSilicon_R2#123" w:date="2023-07-06T09:00:00Z">
              <w:del w:id="2033" w:author="Huawei, HiSilicon_Post R2#123bis_v1" w:date="2023-10-27T18:22:00Z">
                <w:r w:rsidDel="00657C7B">
                  <w:rPr>
                    <w:rFonts w:ascii="Arial" w:hAnsi="Arial" w:cs="Arial"/>
                    <w:bCs/>
                    <w:sz w:val="18"/>
                    <w:lang w:eastAsia="ko-KR"/>
                  </w:rPr>
                  <w:delText>.</w:delText>
                </w:r>
              </w:del>
            </w:ins>
            <w:ins w:id="2034" w:author="Huawei, HiSilicon_Post R2#123bis_v0" w:date="2023-10-18T10:09:00Z">
              <w:del w:id="2035" w:author="Huawei, HiSilicon_Post R2#123bis_v1" w:date="2023-10-27T18:22:00Z">
                <w:r w:rsidDel="00657C7B">
                  <w:rPr>
                    <w:rFonts w:ascii="Arial" w:hAnsi="Arial" w:cs="Arial"/>
                    <w:bCs/>
                    <w:sz w:val="18"/>
                    <w:lang w:eastAsia="ko-KR"/>
                  </w:rPr>
                  <w:delText xml:space="preserve"> For </w:delText>
                </w:r>
              </w:del>
            </w:ins>
            <w:ins w:id="2036" w:author="Huawei, HiSilicon_Post R2#123bis_v0" w:date="2023-10-18T10:10:00Z">
              <w:del w:id="2037" w:author="Huawei, HiSilicon_Post R2#123bis_v1" w:date="2023-10-27T18:22:00Z">
                <w:r w:rsidDel="00657C7B">
                  <w:rPr>
                    <w:rFonts w:ascii="Arial" w:hAnsi="Arial" w:cs="Arial"/>
                    <w:bCs/>
                    <w:sz w:val="18"/>
                    <w:lang w:eastAsia="ko-KR"/>
                  </w:rPr>
                  <w:delText xml:space="preserve">MP with </w:delText>
                </w:r>
              </w:del>
            </w:ins>
            <w:ins w:id="2038" w:author="Huawei, HiSilicon_Post R2#123bis_v0" w:date="2023-10-18T10:09:00Z">
              <w:del w:id="2039" w:author="Huawei, HiSilicon_Post R2#123bis_v1" w:date="2023-10-27T18:22:00Z">
                <w:r w:rsidDel="00657C7B">
                  <w:rPr>
                    <w:rFonts w:ascii="Arial" w:hAnsi="Arial" w:cs="Arial"/>
                    <w:bCs/>
                    <w:sz w:val="18"/>
                    <w:lang w:eastAsia="ko-KR"/>
                  </w:rPr>
                  <w:delText xml:space="preserve">N3C indirect path, </w:delText>
                </w:r>
              </w:del>
            </w:ins>
            <w:ins w:id="2040" w:author="Huawei, HiSilicon_Post R2#123bis_v0" w:date="2023-10-18T10:10:00Z">
              <w:del w:id="2041" w:author="Huawei, HiSilicon_Post R2#123bis_v1" w:date="2023-10-27T18:22:00Z">
                <w:r w:rsidDel="00657C7B">
                  <w:rPr>
                    <w:rFonts w:ascii="Arial" w:hAnsi="Arial" w:cs="Arial"/>
                    <w:bCs/>
                    <w:sz w:val="18"/>
                    <w:lang w:eastAsia="ko-KR"/>
                  </w:rPr>
                  <w:delText>the N3C indirect path is treated as a RLC</w:delText>
                </w:r>
              </w:del>
              <w:del w:id="2042" w:author="Huawei, HiSilicon_Post R2#123bis_v1" w:date="2023-10-27T18:23:00Z">
                <w:r w:rsidDel="00657C7B">
                  <w:rPr>
                    <w:rFonts w:ascii="Arial" w:hAnsi="Arial" w:cs="Arial"/>
                    <w:bCs/>
                    <w:sz w:val="18"/>
                    <w:lang w:eastAsia="ko-KR"/>
                  </w:rPr>
                  <w:delText xml:space="preserve"> entity</w:delText>
                </w:r>
              </w:del>
            </w:ins>
            <w:commentRangeEnd w:id="2027"/>
            <w:r>
              <w:commentReference w:id="2027"/>
            </w:r>
            <w:commentRangeEnd w:id="2029"/>
            <w:r w:rsidR="00657C7B">
              <w:rPr>
                <w:rStyle w:val="af3"/>
              </w:rPr>
              <w:commentReference w:id="2029"/>
            </w:r>
            <w:ins w:id="2043" w:author="Huawei, HiSilicon_Post R2#123bis_v0" w:date="2023-10-18T10:10:00Z">
              <w:r>
                <w:rPr>
                  <w:rFonts w:ascii="Arial" w:hAnsi="Arial" w:cs="Arial"/>
                  <w:bCs/>
                  <w:sz w:val="18"/>
                  <w:lang w:eastAsia="ko-KR"/>
                </w:rPr>
                <w:t>.</w:t>
              </w:r>
            </w:ins>
            <w:ins w:id="2044" w:author="Huawei, HiSilicon_Post R2#123bis_v0" w:date="2023-10-18T10:09:00Z">
              <w:r>
                <w:rPr>
                  <w:rFonts w:ascii="Arial" w:hAnsi="Arial" w:cs="Arial"/>
                  <w:bCs/>
                  <w:sz w:val="18"/>
                  <w:lang w:eastAsia="ko-KR"/>
                </w:rPr>
                <w:t xml:space="preserve"> </w:t>
              </w:r>
            </w:ins>
          </w:p>
        </w:tc>
      </w:tr>
      <w:tr w:rsidR="00AD3616" w14:paraId="4AEE102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54C118C" w14:textId="77777777"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6249F94E" w14:textId="77777777"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AD3616" w14:paraId="16F07D8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EFB5AA"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6C190562"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AD3616" w14:paraId="5C73509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0BB646"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135C714D" w14:textId="77777777"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AD3616" w14:paraId="05D2387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E7A4D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t-Reordering</w:t>
            </w:r>
          </w:p>
          <w:p w14:paraId="27ABD334"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w:t>
            </w:r>
            <w:proofErr w:type="gramStart"/>
            <w:r>
              <w:rPr>
                <w:rFonts w:ascii="Arial" w:hAnsi="Arial" w:cs="Arial"/>
                <w:bCs/>
                <w:sz w:val="18"/>
                <w:lang w:eastAsia="en-GB"/>
              </w:rPr>
              <w:t>value</w:t>
            </w:r>
            <w:proofErr w:type="gramEnd"/>
            <w:r>
              <w:rPr>
                <w:rFonts w:ascii="Arial" w:hAnsi="Arial" w:cs="Arial"/>
                <w:bCs/>
                <w:sz w:val="18"/>
                <w:lang w:eastAsia="en-GB"/>
              </w:rPr>
              <w:t xml:space="preserv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1DF74A2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CCD57D7" w14:textId="77777777"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1CAFC3CD"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w:t>
            </w:r>
            <w:proofErr w:type="gramStart"/>
            <w:r>
              <w:rPr>
                <w:rFonts w:ascii="Arial" w:hAnsi="Arial" w:cs="Arial"/>
                <w:bCs/>
                <w:sz w:val="18"/>
                <w:lang w:eastAsia="en-GB"/>
              </w:rPr>
              <w:t>value</w:t>
            </w:r>
            <w:proofErr w:type="gramEnd"/>
            <w:r>
              <w:rPr>
                <w:rFonts w:ascii="Arial" w:hAnsi="Arial" w:cs="Arial"/>
                <w:bCs/>
                <w:sz w:val="18"/>
                <w:lang w:eastAsia="en-GB"/>
              </w:rPr>
              <w:t xml:space="preserv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AD3616" w14:paraId="673675C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E42989" w14:textId="77777777"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761A3A2B" w14:textId="77777777" w:rsidR="00AD3616" w:rsidRDefault="00C55C9D">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F527F82" w14:textId="77777777" w:rsidR="00AD3616" w:rsidRDefault="00AD3616">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AD3616" w14:paraId="136510CF" w14:textId="77777777">
        <w:tc>
          <w:tcPr>
            <w:tcW w:w="14173" w:type="dxa"/>
            <w:tcBorders>
              <w:top w:val="single" w:sz="4" w:space="0" w:color="auto"/>
              <w:left w:val="single" w:sz="4" w:space="0" w:color="auto"/>
              <w:bottom w:val="single" w:sz="4" w:space="0" w:color="auto"/>
              <w:right w:val="single" w:sz="4" w:space="0" w:color="auto"/>
            </w:tcBorders>
          </w:tcPr>
          <w:p w14:paraId="0AF27AFE"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AD3616" w14:paraId="43B7FAF8" w14:textId="77777777">
        <w:tc>
          <w:tcPr>
            <w:tcW w:w="14173" w:type="dxa"/>
            <w:tcBorders>
              <w:top w:val="single" w:sz="4" w:space="0" w:color="auto"/>
              <w:left w:val="single" w:sz="4" w:space="0" w:color="auto"/>
              <w:bottom w:val="single" w:sz="4" w:space="0" w:color="auto"/>
              <w:right w:val="single" w:sz="4" w:space="0" w:color="auto"/>
            </w:tcBorders>
          </w:tcPr>
          <w:p w14:paraId="274280F6"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3D5A13D7"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14:paraId="43C49DCD" w14:textId="77777777">
        <w:tc>
          <w:tcPr>
            <w:tcW w:w="14173" w:type="dxa"/>
            <w:tcBorders>
              <w:top w:val="single" w:sz="4" w:space="0" w:color="auto"/>
              <w:left w:val="single" w:sz="4" w:space="0" w:color="auto"/>
              <w:bottom w:val="single" w:sz="4" w:space="0" w:color="auto"/>
              <w:right w:val="single" w:sz="4" w:space="0" w:color="auto"/>
            </w:tcBorders>
          </w:tcPr>
          <w:p w14:paraId="0423CA19"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6C0CD7ED"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14:paraId="5A3FA5F0" w14:textId="77777777">
        <w:tc>
          <w:tcPr>
            <w:tcW w:w="14173" w:type="dxa"/>
            <w:tcBorders>
              <w:top w:val="single" w:sz="4" w:space="0" w:color="auto"/>
              <w:left w:val="single" w:sz="4" w:space="0" w:color="auto"/>
              <w:bottom w:val="single" w:sz="4" w:space="0" w:color="auto"/>
              <w:right w:val="single" w:sz="4" w:space="0" w:color="auto"/>
            </w:tcBorders>
          </w:tcPr>
          <w:p w14:paraId="68E6A14E"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72C71363"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AD3616" w14:paraId="4383D079" w14:textId="77777777">
        <w:tc>
          <w:tcPr>
            <w:tcW w:w="14173" w:type="dxa"/>
            <w:tcBorders>
              <w:top w:val="single" w:sz="4" w:space="0" w:color="auto"/>
              <w:left w:val="single" w:sz="4" w:space="0" w:color="auto"/>
              <w:bottom w:val="single" w:sz="4" w:space="0" w:color="auto"/>
              <w:right w:val="single" w:sz="4" w:space="0" w:color="auto"/>
            </w:tcBorders>
          </w:tcPr>
          <w:p w14:paraId="56CDD475"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315C7867" w14:textId="77777777" w:rsidR="00AD3616" w:rsidRDefault="00C55C9D">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AD3616" w14:paraId="0E5C0479" w14:textId="77777777">
        <w:tc>
          <w:tcPr>
            <w:tcW w:w="14173" w:type="dxa"/>
            <w:tcBorders>
              <w:top w:val="single" w:sz="4" w:space="0" w:color="auto"/>
              <w:left w:val="single" w:sz="4" w:space="0" w:color="auto"/>
              <w:bottom w:val="single" w:sz="4" w:space="0" w:color="auto"/>
              <w:right w:val="single" w:sz="4" w:space="0" w:color="auto"/>
            </w:tcBorders>
          </w:tcPr>
          <w:p w14:paraId="32E18F9E"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124F7C30"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AD3616" w14:paraId="57DB853E" w14:textId="77777777">
        <w:tc>
          <w:tcPr>
            <w:tcW w:w="14173" w:type="dxa"/>
            <w:tcBorders>
              <w:top w:val="single" w:sz="4" w:space="0" w:color="auto"/>
              <w:left w:val="single" w:sz="4" w:space="0" w:color="auto"/>
              <w:bottom w:val="single" w:sz="4" w:space="0" w:color="auto"/>
              <w:right w:val="single" w:sz="4" w:space="0" w:color="auto"/>
            </w:tcBorders>
          </w:tcPr>
          <w:p w14:paraId="7B2450EC"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3B416C10"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AD3616" w14:paraId="6ADE37D0" w14:textId="77777777">
        <w:tc>
          <w:tcPr>
            <w:tcW w:w="14173" w:type="dxa"/>
            <w:tcBorders>
              <w:top w:val="single" w:sz="4" w:space="0" w:color="auto"/>
              <w:left w:val="single" w:sz="4" w:space="0" w:color="auto"/>
              <w:bottom w:val="single" w:sz="4" w:space="0" w:color="auto"/>
              <w:right w:val="single" w:sz="4" w:space="0" w:color="auto"/>
            </w:tcBorders>
          </w:tcPr>
          <w:p w14:paraId="1B9376CA"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0340E001"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6A102245" w14:textId="77777777" w:rsidR="00AD3616" w:rsidRDefault="00AD3616">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AD3616" w14:paraId="744F579E" w14:textId="77777777">
        <w:tc>
          <w:tcPr>
            <w:tcW w:w="14173" w:type="dxa"/>
            <w:tcBorders>
              <w:top w:val="single" w:sz="4" w:space="0" w:color="auto"/>
              <w:left w:val="single" w:sz="4" w:space="0" w:color="auto"/>
              <w:bottom w:val="single" w:sz="4" w:space="0" w:color="auto"/>
              <w:right w:val="single" w:sz="4" w:space="0" w:color="auto"/>
            </w:tcBorders>
          </w:tcPr>
          <w:p w14:paraId="07FF9DA4"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lastRenderedPageBreak/>
              <w:t>Uplink</w:t>
            </w:r>
            <w:r>
              <w:rPr>
                <w:rFonts w:ascii="Arial" w:hAnsi="Arial" w:cs="Arial"/>
                <w:b/>
                <w:i/>
                <w:sz w:val="18"/>
                <w:lang w:eastAsia="sv-SE"/>
              </w:rPr>
              <w:t>DataCompression field descriptions</w:t>
            </w:r>
          </w:p>
        </w:tc>
      </w:tr>
      <w:tr w:rsidR="00AD3616" w14:paraId="02ED403A"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E14DB3"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386E84E6" w14:textId="77777777"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AD3616" w14:paraId="4DB3F796"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2C5AE49" w14:textId="77777777"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54BC0FB8" w14:textId="77777777"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0C2E04FF"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AD3616" w14:paraId="66F9B447"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5C825365"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0EC642B4"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14:paraId="22C1023C"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1485ED2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70E8819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AD3616" w14:paraId="28E77977"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617F7310"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716E20A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AD3616" w14:paraId="3A7F44F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532B9921"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4A9E6B1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AD3616" w14:paraId="4035921C"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3F85C259"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097DAB86" w14:textId="77777777" w:rsidR="00AD3616" w:rsidRDefault="00C55C9D">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3529E95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3E9177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AD3616" w14:paraId="217C1276"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62331543"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5CC3840E"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53ADE952"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1DCDFA1"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AD3616" w14:paraId="39CF276C"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FDCECB8"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49721CFE"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AD3616" w14:paraId="5042B10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B282A5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EECDF63"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AD3616" w14:paraId="3BCE24C2"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98D5D9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F4D193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AD3616" w14:paraId="36B1DAC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6E64FA0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32D87FF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AD3616" w14:paraId="4A316842" w14:textId="77777777">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6023F3E4"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5E50509C"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AD3616" w14:paraId="706ABC5B" w14:textId="77777777">
        <w:trPr>
          <w:cantSplit/>
          <w:ins w:id="2045"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647981EB" w14:textId="77777777" w:rsidR="00AD3616" w:rsidRDefault="00C55C9D">
            <w:pPr>
              <w:keepNext/>
              <w:keepLines/>
              <w:overflowPunct w:val="0"/>
              <w:autoSpaceDE w:val="0"/>
              <w:autoSpaceDN w:val="0"/>
              <w:adjustRightInd w:val="0"/>
              <w:spacing w:after="0"/>
              <w:rPr>
                <w:ins w:id="2046" w:author="Huawei, HiSilicon_R2#123" w:date="2023-07-06T09:01:00Z"/>
                <w:rFonts w:ascii="Arial" w:hAnsi="Arial" w:cs="Arial"/>
                <w:i/>
                <w:sz w:val="18"/>
                <w:lang w:eastAsia="sv-SE"/>
              </w:rPr>
            </w:pPr>
            <w:ins w:id="2047"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479FB53" w14:textId="0A0A4F31" w:rsidR="00AD3616" w:rsidRDefault="00C55C9D" w:rsidP="00691FBB">
            <w:pPr>
              <w:keepNext/>
              <w:keepLines/>
              <w:overflowPunct w:val="0"/>
              <w:autoSpaceDE w:val="0"/>
              <w:autoSpaceDN w:val="0"/>
              <w:adjustRightInd w:val="0"/>
              <w:spacing w:after="0"/>
              <w:rPr>
                <w:ins w:id="2048" w:author="Huawei, HiSilicon_R2#123" w:date="2023-07-06T09:01:00Z"/>
                <w:rFonts w:ascii="Arial" w:hAnsi="Arial" w:cs="Arial"/>
                <w:sz w:val="18"/>
                <w:lang w:eastAsia="en-GB"/>
              </w:rPr>
            </w:pPr>
            <w:ins w:id="2049" w:author="Huawei, HiSilicon_R2#123" w:date="2023-07-06T09:01:00Z">
              <w:r>
                <w:rPr>
                  <w:rFonts w:ascii="Arial" w:hAnsi="Arial" w:cs="Arial"/>
                  <w:sz w:val="18"/>
                  <w:lang w:eastAsia="en-GB"/>
                </w:rPr>
                <w:t xml:space="preserve">The field is absent for SRBs. Otherwise, the field is optional present, need M, </w:t>
              </w:r>
            </w:ins>
            <w:ins w:id="2050" w:author="Huawei, HiSilicon_R2#123" w:date="2023-07-06T09:05:00Z">
              <w:r>
                <w:rPr>
                  <w:rFonts w:ascii="Arial" w:hAnsi="Arial" w:cs="Arial"/>
                  <w:sz w:val="18"/>
                  <w:lang w:eastAsia="en-GB"/>
                </w:rPr>
                <w:t>when</w:t>
              </w:r>
            </w:ins>
            <w:ins w:id="2051" w:author="Huawei, HiSilicon_R2#123" w:date="2023-07-06T09:03:00Z">
              <w:r>
                <w:rPr>
                  <w:rFonts w:ascii="Arial" w:hAnsi="Arial" w:cs="Arial"/>
                  <w:sz w:val="18"/>
                  <w:lang w:eastAsia="en-GB"/>
                </w:rPr>
                <w:t xml:space="preserve"> </w:t>
              </w:r>
            </w:ins>
            <w:ins w:id="2052" w:author="Huawei, HiSilicon_R2#123_v0" w:date="2023-08-30T09:27:00Z">
              <w:r>
                <w:rPr>
                  <w:rFonts w:ascii="Arial" w:hAnsi="Arial" w:cs="Arial"/>
                  <w:sz w:val="18"/>
                  <w:lang w:eastAsia="en-GB"/>
                </w:rPr>
                <w:t xml:space="preserve">MP is </w:t>
              </w:r>
            </w:ins>
            <w:ins w:id="2053" w:author="Huawei, HiSilicon_R2#123" w:date="2023-07-06T09:04:00Z">
              <w:r>
                <w:rPr>
                  <w:rFonts w:ascii="Arial" w:hAnsi="Arial" w:cs="Arial"/>
                  <w:sz w:val="18"/>
                  <w:lang w:eastAsia="en-GB"/>
                </w:rPr>
                <w:t>configured</w:t>
              </w:r>
              <w:del w:id="2054" w:author="Huawei, HiSilicon_Post R2#123bis_v1" w:date="2023-10-27T18:32:00Z">
                <w:r w:rsidDel="00691FBB">
                  <w:rPr>
                    <w:rFonts w:ascii="Arial" w:hAnsi="Arial" w:cs="Arial"/>
                    <w:sz w:val="18"/>
                    <w:lang w:eastAsia="en-GB"/>
                  </w:rPr>
                  <w:delText xml:space="preserve"> and </w:delText>
                </w:r>
              </w:del>
            </w:ins>
            <w:ins w:id="2055" w:author="Huawei, HiSilicon_R2#123" w:date="2023-07-06T09:06:00Z">
              <w:del w:id="2056" w:author="Huawei, HiSilicon_Post R2#123bis_v1" w:date="2023-10-27T18:32:00Z">
                <w:r w:rsidDel="00691FBB">
                  <w:rPr>
                    <w:rFonts w:ascii="Arial" w:hAnsi="Arial" w:cs="Arial"/>
                    <w:sz w:val="18"/>
                    <w:lang w:eastAsia="en-GB"/>
                  </w:rPr>
                  <w:delText>the</w:delText>
                </w:r>
              </w:del>
            </w:ins>
            <w:ins w:id="2057" w:author="Huawei, HiSilicon_R2#123" w:date="2023-07-06T09:04:00Z">
              <w:del w:id="2058" w:author="Huawei, HiSilicon_Post R2#123bis_v1" w:date="2023-10-27T18:32:00Z">
                <w:r w:rsidDel="00691FBB">
                  <w:rPr>
                    <w:rFonts w:ascii="Arial" w:hAnsi="Arial" w:cs="Arial"/>
                    <w:sz w:val="18"/>
                    <w:lang w:eastAsia="en-GB"/>
                  </w:rPr>
                  <w:delText xml:space="preserve"> </w:delText>
                </w:r>
              </w:del>
            </w:ins>
            <w:ins w:id="2059" w:author="Huawei, HiSilicon_R2#123" w:date="2023-07-06T09:01:00Z">
              <w:del w:id="2060" w:author="Huawei, HiSilicon_Post R2#123bis_v1" w:date="2023-10-27T18:32:00Z">
                <w:r w:rsidDel="00691FBB">
                  <w:rPr>
                    <w:rFonts w:ascii="Arial" w:hAnsi="Arial" w:cs="Arial"/>
                    <w:sz w:val="18"/>
                    <w:lang w:eastAsia="en-GB"/>
                  </w:rPr>
                  <w:delText>radio bearer</w:delText>
                </w:r>
              </w:del>
            </w:ins>
            <w:ins w:id="2061" w:author="Huawei, HiSilicon_R2#123" w:date="2023-07-06T09:06:00Z">
              <w:del w:id="2062" w:author="Huawei, HiSilicon_Post R2#123bis_v1" w:date="2023-10-27T18:32:00Z">
                <w:r w:rsidDel="00691FBB">
                  <w:rPr>
                    <w:rFonts w:ascii="Arial" w:hAnsi="Arial" w:cs="Arial"/>
                    <w:sz w:val="18"/>
                    <w:lang w:eastAsia="en-GB"/>
                  </w:rPr>
                  <w:delText xml:space="preserve"> are configured</w:delText>
                </w:r>
              </w:del>
            </w:ins>
            <w:ins w:id="2063" w:author="Huawei, HiSilicon_R2#123" w:date="2023-07-06T09:01:00Z">
              <w:del w:id="2064" w:author="Huawei, HiSilicon_Post R2#123bis_v1" w:date="2023-10-27T18:32:00Z">
                <w:r w:rsidDel="00691FBB">
                  <w:rPr>
                    <w:rFonts w:ascii="Arial" w:hAnsi="Arial" w:cs="Arial"/>
                    <w:sz w:val="18"/>
                    <w:lang w:eastAsia="en-GB"/>
                  </w:rPr>
                  <w:delText xml:space="preserve"> with </w:delText>
                </w:r>
                <w:commentRangeStart w:id="2065"/>
                <w:commentRangeStart w:id="2066"/>
                <w:commentRangeStart w:id="2067"/>
                <w:commentRangeStart w:id="2068"/>
                <w:r w:rsidDel="00691FBB">
                  <w:rPr>
                    <w:rFonts w:ascii="Arial" w:hAnsi="Arial" w:cs="Arial"/>
                    <w:sz w:val="18"/>
                    <w:lang w:eastAsia="sv-SE"/>
                  </w:rPr>
                  <w:delText xml:space="preserve">more than one associated RLC </w:delText>
                </w:r>
              </w:del>
            </w:ins>
            <w:commentRangeEnd w:id="2065"/>
            <w:del w:id="2069" w:author="Huawei, HiSilicon_Post R2#123bis_v1" w:date="2023-10-27T18:32:00Z">
              <w:r w:rsidDel="00691FBB">
                <w:rPr>
                  <w:rStyle w:val="af3"/>
                </w:rPr>
                <w:commentReference w:id="2065"/>
              </w:r>
              <w:commentRangeEnd w:id="2066"/>
              <w:r w:rsidDel="00691FBB">
                <w:rPr>
                  <w:rStyle w:val="af3"/>
                </w:rPr>
                <w:commentReference w:id="2066"/>
              </w:r>
              <w:commentRangeEnd w:id="2067"/>
              <w:r w:rsidDel="00691FBB">
                <w:rPr>
                  <w:rStyle w:val="af3"/>
                </w:rPr>
                <w:commentReference w:id="2067"/>
              </w:r>
              <w:commentRangeEnd w:id="2068"/>
              <w:r w:rsidR="00691FBB" w:rsidDel="00691FBB">
                <w:rPr>
                  <w:rStyle w:val="af3"/>
                </w:rPr>
                <w:commentReference w:id="2068"/>
              </w:r>
            </w:del>
            <w:ins w:id="2070" w:author="Huawei, HiSilicon_R2#123" w:date="2023-07-06T09:01:00Z">
              <w:del w:id="2071" w:author="Huawei, HiSilicon_Post R2#123bis_v1" w:date="2023-10-27T18:32:00Z">
                <w:r w:rsidDel="00691FBB">
                  <w:rPr>
                    <w:rFonts w:ascii="Arial" w:hAnsi="Arial" w:cs="Arial"/>
                    <w:sz w:val="18"/>
                    <w:lang w:eastAsia="sv-SE"/>
                  </w:rPr>
                  <w:delText xml:space="preserve">mapped to different </w:delText>
                </w:r>
              </w:del>
            </w:ins>
            <w:ins w:id="2072" w:author="Huawei, HiSilicon_R2#123" w:date="2023-07-06T09:04:00Z">
              <w:del w:id="2073" w:author="Huawei, HiSilicon_Post R2#123bis_v1" w:date="2023-10-27T18:32:00Z">
                <w:r w:rsidDel="00691FBB">
                  <w:rPr>
                    <w:rFonts w:ascii="Arial" w:hAnsi="Arial" w:cs="Arial"/>
                    <w:sz w:val="18"/>
                    <w:lang w:eastAsia="sv-SE"/>
                  </w:rPr>
                  <w:delText>path</w:delText>
                </w:r>
              </w:del>
            </w:ins>
            <w:ins w:id="2074" w:author="Huawei, HiSilicon_R2#123_v0" w:date="2023-08-30T09:27:00Z">
              <w:del w:id="2075" w:author="Huawei, HiSilicon_Post R2#123bis_v1" w:date="2023-10-27T18:32:00Z">
                <w:r w:rsidDel="00691FBB">
                  <w:rPr>
                    <w:rFonts w:ascii="Arial" w:hAnsi="Arial" w:cs="Arial"/>
                    <w:sz w:val="18"/>
                    <w:lang w:eastAsia="sv-SE"/>
                  </w:rPr>
                  <w:delText>s</w:delText>
                </w:r>
              </w:del>
            </w:ins>
            <w:ins w:id="2076" w:author="Huawei, HiSilicon_R2#123" w:date="2023-07-06T09:01:00Z">
              <w:r>
                <w:rPr>
                  <w:rFonts w:ascii="Arial" w:hAnsi="Arial" w:cs="Arial"/>
                  <w:sz w:val="18"/>
                  <w:lang w:eastAsia="sv-SE"/>
                </w:rPr>
                <w:t>.</w:t>
              </w:r>
            </w:ins>
          </w:p>
        </w:tc>
      </w:tr>
      <w:tr w:rsidR="00AD3616" w14:paraId="65BA4B07"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49C8E1C6"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3A8A465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AD3616" w14:paraId="7D5A763D"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6DD454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61B87B2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AD3616" w14:paraId="54589E9E"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1276FCE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9D0A50B"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AD3616" w14:paraId="5820DF7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66C9E48B"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6A519DD5"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AD3616" w14:paraId="3EA51155"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0292E46"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46E0F1B2"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5D96BFAC"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7B20BA3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B44027F"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195E352"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2077"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2077"/>
    </w:p>
    <w:p w14:paraId="5E3E91EF" w14:textId="06C075CC" w:rsidR="00AD3616" w:rsidRDefault="00C55C9D">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2078" w:author="Huawei, HiSilicon_R2#123" w:date="2023-07-06T09:28:00Z">
        <w:r>
          <w:rPr>
            <w:lang w:eastAsia="ja-JP"/>
          </w:rPr>
          <w:t xml:space="preserve">, or between a relay UE </w:t>
        </w:r>
        <w:del w:id="2079" w:author="Huawei, HiSilicon_Post R2#123bis_v1" w:date="2023-10-27T18:34:00Z">
          <w:r w:rsidDel="00691FBB">
            <w:rPr>
              <w:lang w:eastAsia="ja-JP"/>
            </w:rPr>
            <w:delText xml:space="preserve">and network </w:delText>
          </w:r>
        </w:del>
      </w:ins>
      <w:commentRangeStart w:id="2080"/>
      <w:commentRangeStart w:id="2081"/>
      <w:ins w:id="2082" w:author="Huawei, HiSilicon_R2#123" w:date="2023-07-28T11:53:00Z">
        <w:r>
          <w:rPr>
            <w:lang w:eastAsia="ja-JP"/>
          </w:rPr>
          <w:t>on</w:t>
        </w:r>
      </w:ins>
      <w:commentRangeEnd w:id="2080"/>
      <w:r>
        <w:rPr>
          <w:rStyle w:val="af3"/>
        </w:rPr>
        <w:commentReference w:id="2080"/>
      </w:r>
      <w:commentRangeEnd w:id="2081"/>
      <w:r w:rsidR="00691FBB">
        <w:rPr>
          <w:rStyle w:val="af3"/>
        </w:rPr>
        <w:commentReference w:id="2081"/>
      </w:r>
      <w:ins w:id="2083" w:author="Huawei, HiSilicon_R2#123" w:date="2023-07-28T11:53:00Z">
        <w:r>
          <w:rPr>
            <w:lang w:eastAsia="ja-JP"/>
          </w:rPr>
          <w:t xml:space="preserve"> N</w:t>
        </w:r>
      </w:ins>
      <w:ins w:id="2084" w:author="Huawei, HiSilicon_R2#123" w:date="2023-07-28T11:54:00Z">
        <w:r>
          <w:rPr>
            <w:lang w:eastAsia="ja-JP"/>
          </w:rPr>
          <w:t>3C indir</w:t>
        </w:r>
      </w:ins>
      <w:ins w:id="2085" w:author="Huawei, HiSilicon_R2#123_v0" w:date="2023-08-30T09:27:00Z">
        <w:r>
          <w:rPr>
            <w:lang w:eastAsia="ja-JP"/>
          </w:rPr>
          <w:t>e</w:t>
        </w:r>
      </w:ins>
      <w:ins w:id="2086" w:author="Huawei, HiSilicon_R2#123" w:date="2023-07-28T11:54:00Z">
        <w:r>
          <w:rPr>
            <w:lang w:eastAsia="ja-JP"/>
          </w:rPr>
          <w:t xml:space="preserve">ct path </w:t>
        </w:r>
      </w:ins>
      <w:ins w:id="2087" w:author="Huawei, HiSilicon_Post R2#123bis_v1" w:date="2023-10-27T18:34:00Z">
        <w:r w:rsidR="00691FBB">
          <w:rPr>
            <w:lang w:eastAsia="ja-JP"/>
          </w:rPr>
          <w:t xml:space="preserve">and network </w:t>
        </w:r>
      </w:ins>
      <w:ins w:id="2088" w:author="Huawei, HiSilicon_R2#123" w:date="2023-07-06T09:28:00Z">
        <w:r>
          <w:rPr>
            <w:lang w:eastAsia="ja-JP"/>
          </w:rPr>
          <w:t xml:space="preserve">in </w:t>
        </w:r>
      </w:ins>
      <w:ins w:id="2089" w:author="Huawei, HiSilicon_R2#123" w:date="2023-07-28T11:54:00Z">
        <w:r>
          <w:rPr>
            <w:lang w:eastAsia="ja-JP"/>
          </w:rPr>
          <w:t xml:space="preserve">case of </w:t>
        </w:r>
      </w:ins>
      <w:ins w:id="2090" w:author="Huawei, HiSilicon_R2#123" w:date="2023-07-06T09:28:00Z">
        <w:r>
          <w:rPr>
            <w:lang w:eastAsia="ja-JP"/>
          </w:rPr>
          <w:t>MP</w:t>
        </w:r>
      </w:ins>
      <w:r>
        <w:rPr>
          <w:lang w:eastAsia="ja-JP"/>
        </w:rPr>
        <w:t>.</w:t>
      </w:r>
    </w:p>
    <w:p w14:paraId="185BD6F8"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1652B1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7D65BC5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42F706E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9D0E0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D35F0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uu-LogicalChannelIdentity-r17</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194F8E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uu-RelayRLC-ChannelID-r17</w:t>
      </w:r>
      <w:proofErr w:type="gramEnd"/>
      <w:r>
        <w:rPr>
          <w:rFonts w:ascii="Courier New" w:hAnsi="Courier New" w:cs="Courier New"/>
          <w:sz w:val="16"/>
          <w:lang w:eastAsia="en-GB"/>
        </w:rPr>
        <w:t xml:space="preserve">        Uu-RelayRLC-ChannelID-r17,</w:t>
      </w:r>
    </w:p>
    <w:p w14:paraId="1C2A66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reestablishRLC-r17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1AFC3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rlc-Config-r17</w:t>
      </w:r>
      <w:proofErr w:type="gramEnd"/>
      <w:r>
        <w:rPr>
          <w:rFonts w:ascii="Courier New" w:hAnsi="Courier New" w:cs="Courier New"/>
          <w:sz w:val="16"/>
          <w:lang w:eastAsia="en-GB"/>
        </w:rPr>
        <w:t xml:space="preserve">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6EF626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mac-LogicalChannelConfig-r17</w:t>
      </w:r>
      <w:proofErr w:type="gramEnd"/>
      <w:r>
        <w:rPr>
          <w:rFonts w:ascii="Courier New" w:hAnsi="Courier New" w:cs="Courier New"/>
          <w:sz w:val="16"/>
          <w:lang w:eastAsia="en-GB"/>
        </w:rPr>
        <w:t xml:space="preserve">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7430A0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8985BD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5808E07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797EB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4A2055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5579B699"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D3616" w14:paraId="089431E9" w14:textId="77777777">
        <w:tc>
          <w:tcPr>
            <w:tcW w:w="14173" w:type="dxa"/>
            <w:tcBorders>
              <w:top w:val="single" w:sz="4" w:space="0" w:color="auto"/>
              <w:left w:val="single" w:sz="4" w:space="0" w:color="auto"/>
              <w:bottom w:val="single" w:sz="4" w:space="0" w:color="auto"/>
              <w:right w:val="single" w:sz="4" w:space="0" w:color="auto"/>
            </w:tcBorders>
          </w:tcPr>
          <w:p w14:paraId="395EE56C"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AD3616" w14:paraId="289C0FDF" w14:textId="77777777">
        <w:tc>
          <w:tcPr>
            <w:tcW w:w="14173" w:type="dxa"/>
            <w:tcBorders>
              <w:top w:val="single" w:sz="4" w:space="0" w:color="auto"/>
              <w:left w:val="single" w:sz="4" w:space="0" w:color="auto"/>
              <w:bottom w:val="single" w:sz="4" w:space="0" w:color="auto"/>
              <w:right w:val="single" w:sz="4" w:space="0" w:color="auto"/>
            </w:tcBorders>
          </w:tcPr>
          <w:p w14:paraId="384B6AAC"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404816B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AD3616" w14:paraId="59855344" w14:textId="77777777">
        <w:tc>
          <w:tcPr>
            <w:tcW w:w="14173" w:type="dxa"/>
            <w:tcBorders>
              <w:top w:val="single" w:sz="4" w:space="0" w:color="auto"/>
              <w:left w:val="single" w:sz="4" w:space="0" w:color="auto"/>
              <w:bottom w:val="single" w:sz="4" w:space="0" w:color="auto"/>
              <w:right w:val="single" w:sz="4" w:space="0" w:color="auto"/>
            </w:tcBorders>
          </w:tcPr>
          <w:p w14:paraId="0619A9FE"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19B2FC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AD3616" w14:paraId="6474E848" w14:textId="77777777">
        <w:tc>
          <w:tcPr>
            <w:tcW w:w="14173" w:type="dxa"/>
            <w:tcBorders>
              <w:top w:val="single" w:sz="4" w:space="0" w:color="auto"/>
              <w:left w:val="single" w:sz="4" w:space="0" w:color="auto"/>
              <w:bottom w:val="single" w:sz="4" w:space="0" w:color="auto"/>
              <w:right w:val="single" w:sz="4" w:space="0" w:color="auto"/>
            </w:tcBorders>
          </w:tcPr>
          <w:p w14:paraId="6AD82D58"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02507A6A"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AD3616" w14:paraId="370A5CA2" w14:textId="77777777">
        <w:tc>
          <w:tcPr>
            <w:tcW w:w="14173" w:type="dxa"/>
            <w:tcBorders>
              <w:top w:val="single" w:sz="4" w:space="0" w:color="auto"/>
              <w:left w:val="single" w:sz="4" w:space="0" w:color="auto"/>
              <w:bottom w:val="single" w:sz="4" w:space="0" w:color="auto"/>
              <w:right w:val="single" w:sz="4" w:space="0" w:color="auto"/>
            </w:tcBorders>
          </w:tcPr>
          <w:p w14:paraId="73FFFFB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3F017C4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3907158" w14:textId="77777777" w:rsidR="00AD3616" w:rsidRDefault="00AD3616">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AD3616" w14:paraId="03FEE90D" w14:textId="77777777">
        <w:tc>
          <w:tcPr>
            <w:tcW w:w="2830" w:type="dxa"/>
            <w:tcBorders>
              <w:top w:val="single" w:sz="4" w:space="0" w:color="auto"/>
              <w:left w:val="single" w:sz="4" w:space="0" w:color="auto"/>
              <w:bottom w:val="single" w:sz="4" w:space="0" w:color="auto"/>
              <w:right w:val="single" w:sz="4" w:space="0" w:color="auto"/>
            </w:tcBorders>
          </w:tcPr>
          <w:p w14:paraId="7759032C"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CDBB6C2"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14:paraId="3E9F9D27" w14:textId="77777777">
        <w:tc>
          <w:tcPr>
            <w:tcW w:w="2830" w:type="dxa"/>
            <w:tcBorders>
              <w:top w:val="single" w:sz="4" w:space="0" w:color="auto"/>
              <w:left w:val="single" w:sz="4" w:space="0" w:color="auto"/>
              <w:bottom w:val="single" w:sz="4" w:space="0" w:color="auto"/>
              <w:right w:val="single" w:sz="4" w:space="0" w:color="auto"/>
            </w:tcBorders>
          </w:tcPr>
          <w:p w14:paraId="653F5084" w14:textId="77777777"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900CC0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AD3616" w14:paraId="38349594" w14:textId="77777777">
        <w:tc>
          <w:tcPr>
            <w:tcW w:w="2830" w:type="dxa"/>
            <w:tcBorders>
              <w:top w:val="single" w:sz="4" w:space="0" w:color="auto"/>
              <w:left w:val="single" w:sz="4" w:space="0" w:color="auto"/>
              <w:bottom w:val="single" w:sz="4" w:space="0" w:color="auto"/>
              <w:right w:val="single" w:sz="4" w:space="0" w:color="auto"/>
            </w:tcBorders>
          </w:tcPr>
          <w:p w14:paraId="0C5CC9FF" w14:textId="77777777"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5EBDF38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545B1B31"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15CAD326"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462F0B21"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1130A56" w14:textId="77777777" w:rsidR="00AD3616" w:rsidRDefault="00AD3616">
      <w:pPr>
        <w:overflowPunct w:val="0"/>
        <w:autoSpaceDE w:val="0"/>
        <w:autoSpaceDN w:val="0"/>
        <w:adjustRightInd w:val="0"/>
        <w:rPr>
          <w:lang w:eastAsia="ja-JP"/>
        </w:rPr>
      </w:pPr>
    </w:p>
    <w:p w14:paraId="72803B30"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91" w:name="_Toc139045703"/>
      <w:bookmarkStart w:id="2092" w:name="_Toc6077733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RadioBearerConfig</w:t>
      </w:r>
      <w:bookmarkEnd w:id="2091"/>
      <w:bookmarkEnd w:id="2092"/>
    </w:p>
    <w:p w14:paraId="3C6B9840"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 xml:space="preserve">RadioBearerConfig </w:t>
      </w:r>
      <w:r>
        <w:rPr>
          <w:rFonts w:eastAsia="Times New Roman"/>
          <w:lang w:eastAsia="ja-JP"/>
        </w:rPr>
        <w:t>is used to add, modify and release signalling, multicast MRBs and/or data radio bearers. Specifically, this IE carries the parameters for PDCP and, if applicable, SDAP entities for the radio bearers.</w:t>
      </w:r>
    </w:p>
    <w:p w14:paraId="06BC93D0" w14:textId="77777777" w:rsidR="00AD3616" w:rsidRDefault="00C55C9D">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bCs/>
          <w:i/>
          <w:iCs/>
          <w:lang w:eastAsia="ja-JP"/>
        </w:rPr>
        <w:lastRenderedPageBreak/>
        <w:t xml:space="preserve">RadioBearerConfig </w:t>
      </w:r>
      <w:r>
        <w:rPr>
          <w:rFonts w:ascii="Arial" w:eastAsia="Times New Roman" w:hAnsi="Arial" w:cs="Arial"/>
          <w:b/>
          <w:lang w:eastAsia="ja-JP"/>
        </w:rPr>
        <w:t>information element</w:t>
      </w:r>
    </w:p>
    <w:p w14:paraId="0B7F4D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2DD6D1F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TAG-RADIOBEARERCONFIG-START</w:t>
      </w:r>
    </w:p>
    <w:p w14:paraId="2542877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453AEA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RadioBearerConfig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96129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srb-ToAddModList</w:t>
      </w:r>
      <w:proofErr w:type="gramEnd"/>
      <w:r>
        <w:rPr>
          <w:rFonts w:ascii="Courier New" w:eastAsia="Times New Roman" w:hAnsi="Courier New" w:cs="Courier New"/>
          <w:sz w:val="16"/>
          <w:lang w:eastAsia="en-GB"/>
        </w:rPr>
        <w:t xml:space="preserve">                        SRB-ToAddModList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HO-Conn</w:t>
      </w:r>
    </w:p>
    <w:p w14:paraId="3F900F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srb3-ToRelease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14B44F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drb-ToAddModList</w:t>
      </w:r>
      <w:proofErr w:type="gramEnd"/>
      <w:r>
        <w:rPr>
          <w:rFonts w:ascii="Courier New" w:eastAsia="Times New Roman" w:hAnsi="Courier New" w:cs="Courier New"/>
          <w:sz w:val="16"/>
          <w:lang w:eastAsia="en-GB"/>
        </w:rPr>
        <w:t xml:space="preserve">                        DRB-ToAddModList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HO-toNR</w:t>
      </w:r>
    </w:p>
    <w:p w14:paraId="644C954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drb-ToReleaseList</w:t>
      </w:r>
      <w:proofErr w:type="gramEnd"/>
      <w:r>
        <w:rPr>
          <w:rFonts w:ascii="Courier New" w:eastAsia="Times New Roman" w:hAnsi="Courier New" w:cs="Courier New"/>
          <w:sz w:val="16"/>
          <w:lang w:eastAsia="en-GB"/>
        </w:rPr>
        <w:t xml:space="preserve">                       DRB-ToReleaseList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908B5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securityConfig</w:t>
      </w:r>
      <w:proofErr w:type="gramEnd"/>
      <w:r>
        <w:rPr>
          <w:rFonts w:ascii="Courier New" w:eastAsia="Times New Roman" w:hAnsi="Courier New" w:cs="Courier New"/>
          <w:sz w:val="16"/>
          <w:lang w:eastAsia="en-GB"/>
        </w:rPr>
        <w:t xml:space="preserve">                          SecurityConfig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E36BC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EB52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2CB88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mrb-ToAddModList-r17</w:t>
      </w:r>
      <w:proofErr w:type="gramEnd"/>
      <w:r>
        <w:rPr>
          <w:rFonts w:ascii="Courier New" w:eastAsia="Times New Roman" w:hAnsi="Courier New" w:cs="Courier New"/>
          <w:sz w:val="16"/>
          <w:lang w:eastAsia="en-GB"/>
        </w:rPr>
        <w:t xml:space="preserve">                    MRB-ToAddModList-r17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453F77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mrb-ToReleaseList-r17</w:t>
      </w:r>
      <w:proofErr w:type="gramEnd"/>
      <w:r>
        <w:rPr>
          <w:rFonts w:ascii="Courier New" w:eastAsia="Times New Roman" w:hAnsi="Courier New" w:cs="Courier New"/>
          <w:sz w:val="16"/>
          <w:lang w:eastAsia="en-GB"/>
        </w:rPr>
        <w:t xml:space="preserve">                   MRB-ToReleaseList-r17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2ECCD94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srb4-ToAddMod-r17</w:t>
      </w:r>
      <w:proofErr w:type="gramEnd"/>
      <w:r>
        <w:rPr>
          <w:rFonts w:ascii="Courier New" w:eastAsia="Times New Roman" w:hAnsi="Courier New" w:cs="Courier New"/>
          <w:sz w:val="16"/>
          <w:lang w:eastAsia="en-GB"/>
        </w:rPr>
        <w:t xml:space="preserve">                       SRB-ToAddMod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3B8A5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srb4-ToRelease-r17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5DBAB3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75C0D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72D9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F13EF2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CB44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SRB-</w:t>
      </w:r>
      <w:proofErr w:type="gramStart"/>
      <w:r>
        <w:rPr>
          <w:rFonts w:ascii="Courier New" w:eastAsia="Times New Roman" w:hAnsi="Courier New" w:cs="Courier New"/>
          <w:sz w:val="16"/>
          <w:lang w:eastAsia="en-GB"/>
        </w:rPr>
        <w:t>ToAddModList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SRB-ToAddMod</w:t>
      </w:r>
    </w:p>
    <w:p w14:paraId="030525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7770E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SRB-</w:t>
      </w:r>
      <w:proofErr w:type="gramStart"/>
      <w:r>
        <w:rPr>
          <w:rFonts w:ascii="Courier New" w:eastAsia="Times New Roman" w:hAnsi="Courier New" w:cs="Courier New"/>
          <w:sz w:val="16"/>
          <w:lang w:eastAsia="en-GB"/>
        </w:rPr>
        <w:t>ToAddMod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D70EA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srb-Identity</w:t>
      </w:r>
      <w:proofErr w:type="gramEnd"/>
      <w:r>
        <w:rPr>
          <w:rFonts w:ascii="Courier New" w:eastAsia="Times New Roman" w:hAnsi="Courier New" w:cs="Courier New"/>
          <w:sz w:val="16"/>
          <w:lang w:eastAsia="en-GB"/>
        </w:rPr>
        <w:t xml:space="preserve">                            SRB-Identity,</w:t>
      </w:r>
    </w:p>
    <w:p w14:paraId="5FD1C0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CC2E1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discardOnPDCP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2B4895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1AAD06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AEA04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EB753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srb-Identity-v1700</w:t>
      </w:r>
      <w:proofErr w:type="gramEnd"/>
      <w:r>
        <w:rPr>
          <w:rFonts w:ascii="Courier New" w:eastAsia="Times New Roman" w:hAnsi="Courier New" w:cs="Courier New"/>
          <w:sz w:val="16"/>
          <w:lang w:eastAsia="en-GB"/>
        </w:rPr>
        <w:t xml:space="preserve">                      SRB-Identity-v1700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9FB360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55580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2D423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5250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ToAddModList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DRB-ToAddMod</w:t>
      </w:r>
    </w:p>
    <w:p w14:paraId="53D44B9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265E6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ToAddMod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35AC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cnAssociation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83A9D6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eps-BearerIdentity</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(0..15),</w:t>
      </w:r>
    </w:p>
    <w:p w14:paraId="6BB598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sdap-Config</w:t>
      </w:r>
      <w:proofErr w:type="gramEnd"/>
      <w:r>
        <w:rPr>
          <w:rFonts w:ascii="Courier New" w:eastAsia="Times New Roman" w:hAnsi="Courier New" w:cs="Courier New"/>
          <w:sz w:val="16"/>
          <w:lang w:eastAsia="en-GB"/>
        </w:rPr>
        <w:t xml:space="preserve">                             SDAP-Config</w:t>
      </w:r>
    </w:p>
    <w:p w14:paraId="30B265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DRBSetup</w:t>
      </w:r>
    </w:p>
    <w:p w14:paraId="46FE17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drb-Identity</w:t>
      </w:r>
      <w:proofErr w:type="gramEnd"/>
      <w:r>
        <w:rPr>
          <w:rFonts w:ascii="Courier New" w:eastAsia="Times New Roman" w:hAnsi="Courier New" w:cs="Courier New"/>
          <w:sz w:val="16"/>
          <w:lang w:eastAsia="en-GB"/>
        </w:rPr>
        <w:t xml:space="preserve">                            DRB-Identity,</w:t>
      </w:r>
    </w:p>
    <w:p w14:paraId="1CE71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83314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recoverPDCP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AADD3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498ED9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8372E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7FA9F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daps-Config-r16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DAPS</w:t>
      </w:r>
    </w:p>
    <w:p w14:paraId="74D2F7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C61BE7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2CD570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ToReleaseList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DRB-Identity</w:t>
      </w:r>
    </w:p>
    <w:p w14:paraId="135C80D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C867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SecurityConfig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4291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securityAlgorithmConfig</w:t>
      </w:r>
      <w:proofErr w:type="gramEnd"/>
      <w:r>
        <w:rPr>
          <w:rFonts w:ascii="Courier New" w:eastAsia="Times New Roman" w:hAnsi="Courier New" w:cs="Courier New"/>
          <w:sz w:val="16"/>
          <w:lang w:eastAsia="en-GB"/>
        </w:rPr>
        <w:t xml:space="preserve">                 SecurityAlgorithmConfig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RBTermChange1</w:t>
      </w:r>
    </w:p>
    <w:p w14:paraId="19D451D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keyToUse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{master, secondary}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w:t>
      </w:r>
    </w:p>
    <w:p w14:paraId="015448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95BDA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3D5B10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7F52D3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MRB-ToAddModList-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MRB-ToAddMod-r17</w:t>
      </w:r>
    </w:p>
    <w:p w14:paraId="43D3E30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2BA6E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MRB-ToAddMod-</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3392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mbs-SessionId-r17</w:t>
      </w:r>
      <w:proofErr w:type="gramEnd"/>
      <w:r>
        <w:rPr>
          <w:rFonts w:ascii="Courier New" w:eastAsia="Times New Roman" w:hAnsi="Courier New" w:cs="Courier New"/>
          <w:sz w:val="16"/>
          <w:lang w:eastAsia="en-GB"/>
        </w:rPr>
        <w:t xml:space="preserve">                       TMGI-r17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MRBSetup</w:t>
      </w:r>
    </w:p>
    <w:p w14:paraId="168CC0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mrb-Identity-r17</w:t>
      </w:r>
      <w:proofErr w:type="gramEnd"/>
      <w:r>
        <w:rPr>
          <w:rFonts w:ascii="Courier New" w:eastAsia="Times New Roman" w:hAnsi="Courier New" w:cs="Courier New"/>
          <w:sz w:val="16"/>
          <w:lang w:eastAsia="en-GB"/>
        </w:rPr>
        <w:t xml:space="preserve">                        MRB-Identity-r17,</w:t>
      </w:r>
    </w:p>
    <w:p w14:paraId="30B132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mrb-IdentityNew-r17</w:t>
      </w:r>
      <w:proofErr w:type="gramEnd"/>
      <w:r>
        <w:rPr>
          <w:rFonts w:ascii="Courier New" w:eastAsia="Times New Roman" w:hAnsi="Courier New" w:cs="Courier New"/>
          <w:sz w:val="16"/>
          <w:lang w:eastAsia="en-GB"/>
        </w:rPr>
        <w:t xml:space="preserve">                     MRB-Identity-r17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18D824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6FA88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recoverPDCP-r17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44543A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pdcp-Config-r17</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6E468F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3E8E7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90F178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055B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MRB-ToReleaseList-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MRB-Identity-r17</w:t>
      </w:r>
    </w:p>
    <w:p w14:paraId="4F87806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C54B1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TAG-RADIOBEARERCONFIG-STOP</w:t>
      </w:r>
    </w:p>
    <w:p w14:paraId="781AFE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E96B68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0735AA5" w14:textId="77777777">
        <w:tc>
          <w:tcPr>
            <w:tcW w:w="14173" w:type="dxa"/>
            <w:tcBorders>
              <w:top w:val="single" w:sz="4" w:space="0" w:color="auto"/>
              <w:left w:val="single" w:sz="4" w:space="0" w:color="auto"/>
              <w:bottom w:val="single" w:sz="4" w:space="0" w:color="auto"/>
              <w:right w:val="single" w:sz="4" w:space="0" w:color="auto"/>
            </w:tcBorders>
          </w:tcPr>
          <w:p w14:paraId="36E453E5"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DRB-ToAddMod</w:t>
            </w:r>
            <w:r>
              <w:rPr>
                <w:rFonts w:ascii="Arial" w:hAnsi="Arial" w:cs="Arial"/>
                <w:b/>
                <w:sz w:val="18"/>
                <w:szCs w:val="22"/>
                <w:lang w:eastAsia="sv-SE"/>
              </w:rPr>
              <w:t xml:space="preserve"> and </w:t>
            </w:r>
            <w:r>
              <w:rPr>
                <w:rFonts w:ascii="Arial" w:hAnsi="Arial" w:cs="Arial"/>
                <w:b/>
                <w:i/>
                <w:sz w:val="18"/>
                <w:szCs w:val="22"/>
                <w:lang w:eastAsia="sv-SE"/>
              </w:rPr>
              <w:t xml:space="preserve">MRB-ToAddMod </w:t>
            </w:r>
            <w:r>
              <w:rPr>
                <w:rFonts w:ascii="Arial" w:hAnsi="Arial" w:cs="Arial"/>
                <w:b/>
                <w:sz w:val="18"/>
                <w:szCs w:val="22"/>
                <w:lang w:eastAsia="sv-SE"/>
              </w:rPr>
              <w:t>field descriptions</w:t>
            </w:r>
          </w:p>
        </w:tc>
      </w:tr>
      <w:tr w:rsidR="00AD3616" w14:paraId="1866FCF3" w14:textId="77777777">
        <w:tc>
          <w:tcPr>
            <w:tcW w:w="14173" w:type="dxa"/>
            <w:tcBorders>
              <w:top w:val="single" w:sz="4" w:space="0" w:color="auto"/>
              <w:left w:val="single" w:sz="4" w:space="0" w:color="auto"/>
              <w:bottom w:val="single" w:sz="4" w:space="0" w:color="auto"/>
              <w:right w:val="single" w:sz="4" w:space="0" w:color="auto"/>
            </w:tcBorders>
          </w:tcPr>
          <w:p w14:paraId="14695FB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cnAssociation</w:t>
            </w:r>
          </w:p>
          <w:p w14:paraId="29896EA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 is associated with the </w:t>
            </w:r>
            <w:r>
              <w:rPr>
                <w:rFonts w:ascii="Arial" w:hAnsi="Arial" w:cs="Arial"/>
                <w:i/>
                <w:sz w:val="18"/>
                <w:szCs w:val="22"/>
                <w:lang w:eastAsia="sv-SE"/>
              </w:rPr>
              <w:t>eps-bearerIdentity</w:t>
            </w:r>
            <w:r>
              <w:rPr>
                <w:rFonts w:ascii="Arial" w:hAnsi="Arial" w:cs="Arial"/>
                <w:sz w:val="18"/>
                <w:szCs w:val="22"/>
                <w:lang w:eastAsia="sv-SE"/>
              </w:rPr>
              <w:t xml:space="preserve"> (when connected to EPC) or </w:t>
            </w:r>
            <w:r>
              <w:rPr>
                <w:rFonts w:ascii="Arial" w:hAnsi="Arial" w:cs="Arial"/>
                <w:i/>
                <w:sz w:val="18"/>
                <w:szCs w:val="22"/>
                <w:lang w:eastAsia="sv-SE"/>
              </w:rPr>
              <w:t>sdap-Config</w:t>
            </w:r>
            <w:r>
              <w:rPr>
                <w:rFonts w:ascii="Arial" w:hAnsi="Arial" w:cs="Arial"/>
                <w:sz w:val="18"/>
                <w:szCs w:val="22"/>
                <w:lang w:eastAsia="sv-SE"/>
              </w:rPr>
              <w:t xml:space="preserve"> (when connected to 5GC).</w:t>
            </w:r>
          </w:p>
        </w:tc>
      </w:tr>
      <w:tr w:rsidR="00AD3616" w14:paraId="28D7B429" w14:textId="77777777">
        <w:tc>
          <w:tcPr>
            <w:tcW w:w="14173" w:type="dxa"/>
            <w:tcBorders>
              <w:top w:val="single" w:sz="4" w:space="0" w:color="auto"/>
              <w:left w:val="single" w:sz="4" w:space="0" w:color="auto"/>
              <w:bottom w:val="single" w:sz="4" w:space="0" w:color="auto"/>
              <w:right w:val="single" w:sz="4" w:space="0" w:color="auto"/>
            </w:tcBorders>
          </w:tcPr>
          <w:p w14:paraId="4202A88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b/>
                <w:i/>
                <w:sz w:val="18"/>
                <w:szCs w:val="22"/>
                <w:lang w:eastAsia="sv-SE"/>
              </w:rPr>
              <w:t>daps-Config</w:t>
            </w:r>
          </w:p>
          <w:p w14:paraId="7B0924DA"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hAnsi="Arial" w:cs="Arial"/>
                <w:sz w:val="18"/>
                <w:szCs w:val="22"/>
                <w:lang w:eastAsia="sv-SE"/>
              </w:rPr>
              <w:t>Indicates that the bearer is configured as DAPS bearer.</w:t>
            </w:r>
          </w:p>
        </w:tc>
      </w:tr>
      <w:tr w:rsidR="00AD3616" w14:paraId="35B0B1D7" w14:textId="77777777">
        <w:tc>
          <w:tcPr>
            <w:tcW w:w="14173" w:type="dxa"/>
            <w:tcBorders>
              <w:top w:val="single" w:sz="4" w:space="0" w:color="auto"/>
              <w:left w:val="single" w:sz="4" w:space="0" w:color="auto"/>
              <w:bottom w:val="single" w:sz="4" w:space="0" w:color="auto"/>
              <w:right w:val="single" w:sz="4" w:space="0" w:color="auto"/>
            </w:tcBorders>
          </w:tcPr>
          <w:p w14:paraId="7627513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drb-Identity</w:t>
            </w:r>
          </w:p>
          <w:p w14:paraId="5D62F63B"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2093"/>
            <w:commentRangeStart w:id="2094"/>
            <w:ins w:id="2095" w:author="Huawei, HiSilicon_R2#123_v0" w:date="2023-08-30T09:09:00Z">
              <w:r>
                <w:rPr>
                  <w:rFonts w:ascii="Arial" w:hAnsi="Arial" w:cs="Arial"/>
                  <w:sz w:val="18"/>
                  <w:szCs w:val="22"/>
                  <w:lang w:eastAsia="sv-SE"/>
                </w:rPr>
                <w:t>/indirect path</w:t>
              </w:r>
            </w:ins>
            <w:commentRangeEnd w:id="2093"/>
            <w:r>
              <w:rPr>
                <w:rStyle w:val="af3"/>
              </w:rPr>
              <w:commentReference w:id="2093"/>
            </w:r>
            <w:commentRangeEnd w:id="2094"/>
            <w:r>
              <w:rPr>
                <w:rStyle w:val="af3"/>
              </w:rPr>
              <w:commentReference w:id="2094"/>
            </w:r>
            <w:r>
              <w:rPr>
                <w:rFonts w:ascii="Arial" w:hAnsi="Arial" w:cs="Arial"/>
                <w:sz w:val="18"/>
                <w:szCs w:val="22"/>
                <w:lang w:eastAsia="sv-SE"/>
              </w:rPr>
              <w:t xml:space="preserve"> of the configuration.</w:t>
            </w:r>
          </w:p>
        </w:tc>
      </w:tr>
      <w:tr w:rsidR="00AD3616" w14:paraId="104F3AD3" w14:textId="77777777">
        <w:tc>
          <w:tcPr>
            <w:tcW w:w="14173" w:type="dxa"/>
            <w:tcBorders>
              <w:top w:val="single" w:sz="4" w:space="0" w:color="auto"/>
              <w:left w:val="single" w:sz="4" w:space="0" w:color="auto"/>
              <w:bottom w:val="single" w:sz="4" w:space="0" w:color="auto"/>
              <w:right w:val="single" w:sz="4" w:space="0" w:color="auto"/>
            </w:tcBorders>
          </w:tcPr>
          <w:p w14:paraId="56A344F1"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eps-BearerIdentity</w:t>
            </w:r>
          </w:p>
          <w:p w14:paraId="5098C87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EPS bearer ID determines the EPS bearer.</w:t>
            </w:r>
          </w:p>
        </w:tc>
      </w:tr>
      <w:tr w:rsidR="00AD3616" w14:paraId="6433E282" w14:textId="77777777">
        <w:tc>
          <w:tcPr>
            <w:tcW w:w="14173" w:type="dxa"/>
            <w:tcBorders>
              <w:top w:val="single" w:sz="4" w:space="0" w:color="auto"/>
              <w:left w:val="single" w:sz="4" w:space="0" w:color="auto"/>
              <w:bottom w:val="single" w:sz="4" w:space="0" w:color="auto"/>
              <w:right w:val="single" w:sz="4" w:space="0" w:color="auto"/>
            </w:tcBorders>
          </w:tcPr>
          <w:p w14:paraId="4A906FF7"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mbs-SessionId</w:t>
            </w:r>
          </w:p>
          <w:p w14:paraId="2224433B" w14:textId="77777777" w:rsidR="00AD3616" w:rsidRDefault="00C55C9D">
            <w:pPr>
              <w:keepNext/>
              <w:keepLines/>
              <w:overflowPunct w:val="0"/>
              <w:autoSpaceDE w:val="0"/>
              <w:autoSpaceDN w:val="0"/>
              <w:adjustRightInd w:val="0"/>
              <w:spacing w:after="0"/>
              <w:rPr>
                <w:rFonts w:ascii="Arial" w:hAnsi="Arial" w:cs="Arial"/>
                <w:bCs/>
                <w:iCs/>
                <w:sz w:val="18"/>
                <w:szCs w:val="22"/>
                <w:lang w:eastAsia="sv-SE"/>
              </w:rPr>
            </w:pPr>
            <w:r>
              <w:rPr>
                <w:rFonts w:ascii="Arial" w:hAnsi="Arial" w:cs="Arial"/>
                <w:bCs/>
                <w:iCs/>
                <w:sz w:val="18"/>
                <w:szCs w:val="22"/>
                <w:lang w:eastAsia="sv-SE"/>
              </w:rPr>
              <w:t>Indicates which multicast MBS session the bearer is associated with.</w:t>
            </w:r>
          </w:p>
        </w:tc>
      </w:tr>
      <w:tr w:rsidR="00AD3616" w14:paraId="0D1C2EC7" w14:textId="77777777">
        <w:tc>
          <w:tcPr>
            <w:tcW w:w="14173" w:type="dxa"/>
            <w:tcBorders>
              <w:top w:val="single" w:sz="4" w:space="0" w:color="auto"/>
              <w:left w:val="single" w:sz="4" w:space="0" w:color="auto"/>
              <w:bottom w:val="single" w:sz="4" w:space="0" w:color="auto"/>
              <w:right w:val="single" w:sz="4" w:space="0" w:color="auto"/>
            </w:tcBorders>
          </w:tcPr>
          <w:p w14:paraId="3585784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w:t>
            </w:r>
          </w:p>
          <w:p w14:paraId="5C6440F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sz w:val="18"/>
                <w:szCs w:val="22"/>
                <w:lang w:eastAsia="sv-SE"/>
              </w:rPr>
              <w:t xml:space="preserve">Identification of </w:t>
            </w:r>
            <w:r>
              <w:rPr>
                <w:rFonts w:ascii="Arial" w:hAnsi="Arial" w:cs="Arial"/>
                <w:sz w:val="18"/>
                <w:lang w:eastAsia="sv-SE"/>
              </w:rPr>
              <w:t>the</w:t>
            </w:r>
            <w:r>
              <w:rPr>
                <w:rFonts w:ascii="Arial" w:hAnsi="Arial" w:cs="Arial"/>
                <w:sz w:val="18"/>
                <w:szCs w:val="22"/>
                <w:lang w:eastAsia="sv-SE"/>
              </w:rPr>
              <w:t xml:space="preserve"> multicast MRB.</w:t>
            </w:r>
          </w:p>
        </w:tc>
      </w:tr>
      <w:tr w:rsidR="00AD3616" w14:paraId="7F24693B" w14:textId="77777777">
        <w:tc>
          <w:tcPr>
            <w:tcW w:w="14173" w:type="dxa"/>
            <w:tcBorders>
              <w:top w:val="single" w:sz="4" w:space="0" w:color="auto"/>
              <w:left w:val="single" w:sz="4" w:space="0" w:color="auto"/>
              <w:bottom w:val="single" w:sz="4" w:space="0" w:color="auto"/>
              <w:right w:val="single" w:sz="4" w:space="0" w:color="auto"/>
            </w:tcBorders>
          </w:tcPr>
          <w:p w14:paraId="0D3B37E0"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IdentityNew</w:t>
            </w:r>
          </w:p>
          <w:p w14:paraId="33DB4CF7"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New identity of </w:t>
            </w:r>
            <w:r>
              <w:rPr>
                <w:rFonts w:ascii="Arial" w:hAnsi="Arial" w:cs="Arial"/>
                <w:sz w:val="18"/>
                <w:lang w:eastAsia="sv-SE"/>
              </w:rPr>
              <w:t>the</w:t>
            </w:r>
            <w:r>
              <w:rPr>
                <w:rFonts w:ascii="Arial" w:hAnsi="Arial" w:cs="Arial"/>
                <w:sz w:val="18"/>
                <w:szCs w:val="22"/>
                <w:lang w:eastAsia="sv-SE"/>
              </w:rPr>
              <w:t xml:space="preserve"> multicast MRB when </w:t>
            </w:r>
            <w:r>
              <w:rPr>
                <w:rFonts w:ascii="Arial" w:hAnsi="Arial" w:cs="Arial"/>
                <w:i/>
                <w:sz w:val="18"/>
                <w:szCs w:val="22"/>
                <w:lang w:eastAsia="sv-SE"/>
              </w:rPr>
              <w:t>mrb-Identity</w:t>
            </w:r>
            <w:r>
              <w:rPr>
                <w:rFonts w:ascii="Arial" w:hAnsi="Arial" w:cs="Arial"/>
                <w:sz w:val="18"/>
                <w:szCs w:val="22"/>
                <w:lang w:eastAsia="sv-SE"/>
              </w:rPr>
              <w:t xml:space="preserve"> needs to be changed, e.g. as a result of a handover.</w:t>
            </w:r>
          </w:p>
        </w:tc>
      </w:tr>
      <w:tr w:rsidR="00AD3616" w14:paraId="0D375F41" w14:textId="77777777">
        <w:tc>
          <w:tcPr>
            <w:tcW w:w="14173" w:type="dxa"/>
            <w:tcBorders>
              <w:top w:val="single" w:sz="4" w:space="0" w:color="auto"/>
              <w:left w:val="single" w:sz="4" w:space="0" w:color="auto"/>
              <w:bottom w:val="single" w:sz="4" w:space="0" w:color="auto"/>
              <w:right w:val="single" w:sz="4" w:space="0" w:color="auto"/>
            </w:tcBorders>
          </w:tcPr>
          <w:p w14:paraId="32E603E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14:paraId="3D309E5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lang w:eastAsia="sv-SE"/>
              </w:rPr>
              <w:t xml:space="preserve"> whenever the security key used for this radio bearer changes. Key change could for example be due to termination point change for the bearer,</w:t>
            </w:r>
            <w:r>
              <w:rPr>
                <w:rFonts w:ascii="Arial" w:eastAsia="Times New Roman" w:hAnsi="Arial" w:cs="Arial"/>
                <w:sz w:val="18"/>
                <w:lang w:eastAsia="sv-SE"/>
              </w:rPr>
              <w:t xml:space="preserve"> </w:t>
            </w:r>
            <w:r>
              <w:rPr>
                <w:rFonts w:ascii="Arial" w:hAnsi="Arial" w:cs="Arial"/>
                <w:sz w:val="18"/>
                <w:lang w:eastAsia="sv-SE"/>
              </w:rPr>
              <w:t>reconfiguration with sync, resuming an RRC connection, or the first reconfiguration after reestablishment.</w:t>
            </w:r>
            <w:r>
              <w:rPr>
                <w:rFonts w:ascii="Arial" w:eastAsia="Times New Roman" w:hAnsi="Arial" w:cs="Arial"/>
                <w:sz w:val="18"/>
                <w:lang w:eastAsia="sv-SE"/>
              </w:rPr>
              <w:t xml:space="preserve"> It is also applicable for LTE procedures when NR PDCP is configured. Network doesn't include this field </w:t>
            </w:r>
            <w:r>
              <w:rPr>
                <w:rFonts w:ascii="Arial" w:eastAsia="Times New Roman" w:hAnsi="Arial" w:cs="Arial"/>
                <w:sz w:val="18"/>
                <w:lang w:eastAsia="ja-JP"/>
              </w:rPr>
              <w:t xml:space="preserve">for DRB </w:t>
            </w:r>
            <w:r>
              <w:rPr>
                <w:rFonts w:ascii="Arial" w:eastAsia="Times New Roman" w:hAnsi="Arial" w:cs="Arial"/>
                <w:sz w:val="18"/>
                <w:lang w:eastAsia="sv-SE"/>
              </w:rPr>
              <w:t xml:space="preserve">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14:paraId="6A57E5D4" w14:textId="77777777">
        <w:tc>
          <w:tcPr>
            <w:tcW w:w="14173" w:type="dxa"/>
            <w:tcBorders>
              <w:top w:val="single" w:sz="4" w:space="0" w:color="auto"/>
              <w:left w:val="single" w:sz="4" w:space="0" w:color="auto"/>
              <w:bottom w:val="single" w:sz="4" w:space="0" w:color="auto"/>
              <w:right w:val="single" w:sz="4" w:space="0" w:color="auto"/>
            </w:tcBorders>
          </w:tcPr>
          <w:p w14:paraId="204DE674"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recoverPDCP</w:t>
            </w:r>
          </w:p>
          <w:p w14:paraId="678EBF9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Indicates that PDCP should perform recovery according to TS 38.323 [5].</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14:paraId="4AB64153" w14:textId="77777777">
        <w:tc>
          <w:tcPr>
            <w:tcW w:w="14173" w:type="dxa"/>
            <w:tcBorders>
              <w:top w:val="single" w:sz="4" w:space="0" w:color="auto"/>
              <w:left w:val="single" w:sz="4" w:space="0" w:color="auto"/>
              <w:bottom w:val="single" w:sz="4" w:space="0" w:color="auto"/>
              <w:right w:val="single" w:sz="4" w:space="0" w:color="auto"/>
            </w:tcBorders>
          </w:tcPr>
          <w:p w14:paraId="4918F32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sdap-Config</w:t>
            </w:r>
          </w:p>
          <w:p w14:paraId="5D34B95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The SDAP configuration determines how to map QoS flows to DRBs when NR or E-UTRA connects to the 5GC and presence/absence of UL/DL SDAP headers.</w:t>
            </w:r>
          </w:p>
        </w:tc>
      </w:tr>
    </w:tbl>
    <w:p w14:paraId="4CF4F26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7F84FAF" w14:textId="77777777">
        <w:tc>
          <w:tcPr>
            <w:tcW w:w="14173" w:type="dxa"/>
            <w:tcBorders>
              <w:top w:val="single" w:sz="4" w:space="0" w:color="auto"/>
              <w:left w:val="single" w:sz="4" w:space="0" w:color="auto"/>
              <w:bottom w:val="single" w:sz="4" w:space="0" w:color="auto"/>
              <w:right w:val="single" w:sz="4" w:space="0" w:color="auto"/>
            </w:tcBorders>
          </w:tcPr>
          <w:p w14:paraId="6C035C49"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RadioBearerConfig </w:t>
            </w:r>
            <w:r>
              <w:rPr>
                <w:rFonts w:ascii="Arial" w:hAnsi="Arial" w:cs="Arial"/>
                <w:b/>
                <w:sz w:val="18"/>
                <w:szCs w:val="22"/>
                <w:lang w:eastAsia="sv-SE"/>
              </w:rPr>
              <w:t>field descriptions</w:t>
            </w:r>
          </w:p>
        </w:tc>
      </w:tr>
      <w:tr w:rsidR="00AD3616" w14:paraId="5F5A79D2" w14:textId="77777777">
        <w:tc>
          <w:tcPr>
            <w:tcW w:w="14173" w:type="dxa"/>
            <w:tcBorders>
              <w:top w:val="single" w:sz="4" w:space="0" w:color="auto"/>
              <w:left w:val="single" w:sz="4" w:space="0" w:color="auto"/>
              <w:bottom w:val="single" w:sz="4" w:space="0" w:color="auto"/>
              <w:right w:val="single" w:sz="4" w:space="0" w:color="auto"/>
            </w:tcBorders>
          </w:tcPr>
          <w:p w14:paraId="6C15CD74"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securityConfig</w:t>
            </w:r>
          </w:p>
          <w:p w14:paraId="1B77D607"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sz w:val="18"/>
                <w:szCs w:val="22"/>
                <w:lang w:eastAsia="sv-SE"/>
              </w:rPr>
              <w:t>Indicates the security algorithm and key to use for the signalling and data radio bearers configured with the list in this IE</w:t>
            </w:r>
            <w:r>
              <w:rPr>
                <w:rFonts w:ascii="Arial" w:eastAsia="Times New Roman" w:hAnsi="Arial" w:cs="Arial"/>
                <w:i/>
                <w:sz w:val="18"/>
                <w:szCs w:val="22"/>
                <w:lang w:eastAsia="sv-SE"/>
              </w:rPr>
              <w:t xml:space="preserve"> RadioBearerConfig</w:t>
            </w:r>
            <w:r>
              <w:rPr>
                <w:rFonts w:ascii="Arial" w:eastAsia="Times New Roman" w:hAnsi="Arial" w:cs="Arial"/>
                <w:sz w:val="18"/>
                <w:szCs w:val="22"/>
                <w:lang w:eastAsia="sv-SE"/>
              </w:rPr>
              <w:t xml:space="preserve">. When the field is not included </w:t>
            </w:r>
            <w:r>
              <w:rPr>
                <w:rFonts w:ascii="Arial" w:eastAsia="Batang" w:hAnsi="Arial" w:cs="Arial"/>
                <w:sz w:val="18"/>
                <w:lang w:eastAsia="sv-SE"/>
              </w:rPr>
              <w:t xml:space="preserve">after </w:t>
            </w:r>
            <w:r>
              <w:rPr>
                <w:rFonts w:ascii="Arial" w:eastAsia="Times New Roman" w:hAnsi="Arial" w:cs="Arial"/>
                <w:sz w:val="18"/>
                <w:lang w:eastAsia="sv-SE"/>
              </w:rPr>
              <w:t xml:space="preserve">AS </w:t>
            </w:r>
            <w:r>
              <w:rPr>
                <w:rFonts w:ascii="Arial" w:eastAsia="Batang" w:hAnsi="Arial" w:cs="Arial"/>
                <w:sz w:val="18"/>
                <w:lang w:eastAsia="sv-SE"/>
              </w:rPr>
              <w:t>security has been activated</w:t>
            </w:r>
            <w:r>
              <w:rPr>
                <w:rFonts w:ascii="Arial" w:eastAsia="Times New Roman" w:hAnsi="Arial" w:cs="Arial"/>
                <w:sz w:val="18"/>
                <w:szCs w:val="22"/>
                <w:lang w:eastAsia="sv-SE"/>
              </w:rPr>
              <w:t xml:space="preserve">, the UE shall continue to use the currently configured </w:t>
            </w:r>
            <w:r>
              <w:rPr>
                <w:rFonts w:ascii="Arial" w:eastAsia="Times New Roman" w:hAnsi="Arial" w:cs="Arial"/>
                <w:i/>
                <w:sz w:val="18"/>
                <w:szCs w:val="22"/>
                <w:lang w:eastAsia="sv-SE"/>
              </w:rPr>
              <w:t>keyToUse</w:t>
            </w:r>
            <w:r>
              <w:rPr>
                <w:rFonts w:ascii="Arial" w:eastAsia="Times New Roman" w:hAnsi="Arial" w:cs="Arial"/>
                <w:sz w:val="18"/>
                <w:szCs w:val="22"/>
                <w:lang w:eastAsia="sv-SE"/>
              </w:rPr>
              <w:t xml:space="preserve"> and security algorithm for the radio bearers reconfigured with the lists in this IE </w:t>
            </w:r>
            <w:r>
              <w:rPr>
                <w:rFonts w:ascii="Arial" w:eastAsia="Times New Roman" w:hAnsi="Arial" w:cs="Arial"/>
                <w:i/>
                <w:sz w:val="18"/>
                <w:szCs w:val="22"/>
                <w:lang w:eastAsia="sv-SE"/>
              </w:rPr>
              <w:t>RadioBearerConfig</w:t>
            </w:r>
            <w:r>
              <w:rPr>
                <w:rFonts w:ascii="Arial" w:eastAsia="Times New Roman" w:hAnsi="Arial" w:cs="Arial"/>
                <w:sz w:val="18"/>
                <w:szCs w:val="22"/>
                <w:lang w:eastAsia="sv-SE"/>
              </w:rPr>
              <w:t xml:space="preserve">. The field is not included when configuring SRB1 before </w:t>
            </w:r>
            <w:r>
              <w:rPr>
                <w:rFonts w:ascii="Arial" w:eastAsia="Times New Roman" w:hAnsi="Arial" w:cs="Arial"/>
                <w:sz w:val="18"/>
                <w:lang w:eastAsia="sv-SE"/>
              </w:rPr>
              <w:t xml:space="preserve">AS </w:t>
            </w:r>
            <w:r>
              <w:rPr>
                <w:rFonts w:ascii="Arial" w:eastAsia="Times New Roman" w:hAnsi="Arial" w:cs="Arial"/>
                <w:sz w:val="18"/>
                <w:szCs w:val="22"/>
                <w:lang w:eastAsia="sv-SE"/>
              </w:rPr>
              <w:t>security is activated.</w:t>
            </w:r>
          </w:p>
        </w:tc>
      </w:tr>
      <w:tr w:rsidR="00AD3616" w14:paraId="46D30E58" w14:textId="77777777">
        <w:tc>
          <w:tcPr>
            <w:tcW w:w="14173" w:type="dxa"/>
            <w:tcBorders>
              <w:top w:val="single" w:sz="4" w:space="0" w:color="auto"/>
              <w:left w:val="single" w:sz="4" w:space="0" w:color="auto"/>
              <w:bottom w:val="single" w:sz="4" w:space="0" w:color="auto"/>
              <w:right w:val="single" w:sz="4" w:space="0" w:color="auto"/>
            </w:tcBorders>
          </w:tcPr>
          <w:p w14:paraId="2D005EBB" w14:textId="77777777" w:rsidR="00AD3616" w:rsidRDefault="00C55C9D">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srb3-ToRelease</w:t>
            </w:r>
          </w:p>
          <w:p w14:paraId="023F05ED"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Release SRB3. SRB3 release can only be done over SRB1 and only at SCG release and reconfiguration with sync.</w:t>
            </w:r>
          </w:p>
        </w:tc>
      </w:tr>
    </w:tbl>
    <w:p w14:paraId="29DA171F"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D8ED662" w14:textId="77777777">
        <w:tc>
          <w:tcPr>
            <w:tcW w:w="14173" w:type="dxa"/>
            <w:tcBorders>
              <w:top w:val="single" w:sz="4" w:space="0" w:color="auto"/>
              <w:left w:val="single" w:sz="4" w:space="0" w:color="auto"/>
              <w:bottom w:val="single" w:sz="4" w:space="0" w:color="auto"/>
              <w:right w:val="single" w:sz="4" w:space="0" w:color="auto"/>
            </w:tcBorders>
          </w:tcPr>
          <w:p w14:paraId="2EB5BFE1"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SecurityConfig </w:t>
            </w:r>
            <w:r>
              <w:rPr>
                <w:rFonts w:ascii="Arial" w:hAnsi="Arial" w:cs="Arial"/>
                <w:b/>
                <w:sz w:val="18"/>
                <w:szCs w:val="22"/>
                <w:lang w:eastAsia="sv-SE"/>
              </w:rPr>
              <w:t>field descriptions</w:t>
            </w:r>
          </w:p>
        </w:tc>
      </w:tr>
      <w:tr w:rsidR="00AD3616" w14:paraId="1DE560C7" w14:textId="77777777">
        <w:tc>
          <w:tcPr>
            <w:tcW w:w="14173" w:type="dxa"/>
            <w:tcBorders>
              <w:top w:val="single" w:sz="4" w:space="0" w:color="auto"/>
              <w:left w:val="single" w:sz="4" w:space="0" w:color="auto"/>
              <w:bottom w:val="single" w:sz="4" w:space="0" w:color="auto"/>
              <w:right w:val="single" w:sz="4" w:space="0" w:color="auto"/>
            </w:tcBorders>
          </w:tcPr>
          <w:p w14:paraId="3BC3378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keyToUse</w:t>
            </w:r>
          </w:p>
          <w:p w14:paraId="4B372724"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ascii="Arial" w:hAnsi="Arial" w:cs="Arial"/>
                <w:i/>
                <w:sz w:val="18"/>
                <w:szCs w:val="22"/>
                <w:lang w:eastAsia="sv-SE"/>
              </w:rPr>
              <w:t>keyToUse</w:t>
            </w:r>
            <w:r>
              <w:rPr>
                <w:rFonts w:ascii="Arial" w:hAnsi="Arial" w:cs="Arial"/>
                <w:sz w:val="18"/>
                <w:szCs w:val="22"/>
                <w:lang w:eastAsia="sv-SE"/>
              </w:rPr>
              <w:t xml:space="preserve">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r w:rsidR="00AD3616" w14:paraId="64BAAC73" w14:textId="77777777">
        <w:tc>
          <w:tcPr>
            <w:tcW w:w="14173" w:type="dxa"/>
            <w:tcBorders>
              <w:top w:val="single" w:sz="4" w:space="0" w:color="auto"/>
              <w:left w:val="single" w:sz="4" w:space="0" w:color="auto"/>
              <w:bottom w:val="single" w:sz="4" w:space="0" w:color="auto"/>
              <w:right w:val="single" w:sz="4" w:space="0" w:color="auto"/>
            </w:tcBorders>
          </w:tcPr>
          <w:p w14:paraId="03BE7DD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securityAlgorithmConfig</w:t>
            </w:r>
          </w:p>
          <w:p w14:paraId="3DEDBEB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the security algorithm for the signalling and data radio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bl>
    <w:p w14:paraId="6876B189"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207CBD5A" w14:textId="77777777">
        <w:tc>
          <w:tcPr>
            <w:tcW w:w="14173" w:type="dxa"/>
            <w:tcBorders>
              <w:top w:val="single" w:sz="4" w:space="0" w:color="auto"/>
              <w:left w:val="single" w:sz="4" w:space="0" w:color="auto"/>
              <w:bottom w:val="single" w:sz="4" w:space="0" w:color="auto"/>
              <w:right w:val="single" w:sz="4" w:space="0" w:color="auto"/>
            </w:tcBorders>
          </w:tcPr>
          <w:p w14:paraId="2C85B4FB"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SRB-ToAddMod </w:t>
            </w:r>
            <w:r>
              <w:rPr>
                <w:rFonts w:ascii="Arial" w:hAnsi="Arial" w:cs="Arial"/>
                <w:b/>
                <w:sz w:val="18"/>
                <w:szCs w:val="22"/>
                <w:lang w:eastAsia="sv-SE"/>
              </w:rPr>
              <w:t>field descriptions</w:t>
            </w:r>
          </w:p>
        </w:tc>
      </w:tr>
      <w:tr w:rsidR="00AD3616" w14:paraId="37A0227F" w14:textId="77777777">
        <w:tc>
          <w:tcPr>
            <w:tcW w:w="14173" w:type="dxa"/>
            <w:tcBorders>
              <w:top w:val="single" w:sz="4" w:space="0" w:color="auto"/>
              <w:left w:val="single" w:sz="4" w:space="0" w:color="auto"/>
              <w:bottom w:val="single" w:sz="4" w:space="0" w:color="auto"/>
              <w:right w:val="single" w:sz="4" w:space="0" w:color="auto"/>
            </w:tcBorders>
          </w:tcPr>
          <w:p w14:paraId="6C78FA1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discardOnPDCP</w:t>
            </w:r>
          </w:p>
          <w:p w14:paraId="781E25E1"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eastAsia="Times New Roman" w:hAnsi="Arial" w:cs="Arial"/>
                <w:sz w:val="18"/>
                <w:lang w:eastAsia="sv-SE"/>
              </w:rPr>
              <w:t>Indicates that PDCP should discard stored SDU and PDU according to TS 38.323 [5].</w:t>
            </w:r>
          </w:p>
        </w:tc>
      </w:tr>
      <w:tr w:rsidR="00AD3616" w14:paraId="6990C8C2" w14:textId="77777777">
        <w:tc>
          <w:tcPr>
            <w:tcW w:w="14173" w:type="dxa"/>
            <w:tcBorders>
              <w:top w:val="single" w:sz="4" w:space="0" w:color="auto"/>
              <w:left w:val="single" w:sz="4" w:space="0" w:color="auto"/>
              <w:bottom w:val="single" w:sz="4" w:space="0" w:color="auto"/>
              <w:right w:val="single" w:sz="4" w:space="0" w:color="auto"/>
            </w:tcBorders>
          </w:tcPr>
          <w:p w14:paraId="1558426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14:paraId="75F8EC5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ascii="Arial" w:hAnsi="Arial" w:cs="Arial"/>
                <w:i/>
                <w:iCs/>
                <w:sz w:val="18"/>
                <w:szCs w:val="22"/>
                <w:lang w:eastAsia="sv-SE"/>
              </w:rPr>
              <w:t>true</w:t>
            </w:r>
            <w:r>
              <w:rPr>
                <w:rFonts w:ascii="Arial" w:hAnsi="Arial" w:cs="Arial"/>
                <w:sz w:val="18"/>
                <w:szCs w:val="22"/>
                <w:lang w:eastAsia="sv-SE"/>
              </w:rPr>
              <w:t>. For LTE SRBs using NR PDCP, it could be for handover, RRC connection reestablishment or resume.</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any DAPS bearer</w:t>
            </w:r>
            <w:r>
              <w:rPr>
                <w:rFonts w:ascii="Arial" w:eastAsia="Times New Roman" w:hAnsi="Arial" w:cs="Arial"/>
                <w:sz w:val="18"/>
                <w:lang w:eastAsia="sv-SE"/>
              </w:rPr>
              <w:t xml:space="preserve"> is configured.</w:t>
            </w:r>
          </w:p>
        </w:tc>
      </w:tr>
      <w:tr w:rsidR="00AD3616" w14:paraId="6AA3F771" w14:textId="77777777">
        <w:tc>
          <w:tcPr>
            <w:tcW w:w="14173" w:type="dxa"/>
            <w:tcBorders>
              <w:top w:val="single" w:sz="4" w:space="0" w:color="auto"/>
              <w:left w:val="single" w:sz="4" w:space="0" w:color="auto"/>
              <w:bottom w:val="single" w:sz="4" w:space="0" w:color="auto"/>
              <w:right w:val="single" w:sz="4" w:space="0" w:color="auto"/>
            </w:tcBorders>
          </w:tcPr>
          <w:p w14:paraId="7272A8F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srb-Identity, srb-Identity-v1700</w:t>
            </w:r>
          </w:p>
          <w:p w14:paraId="33CA156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Value 1 is applicable for SRB1 only. Value 2 is applicable for SRB2 only. Value 3 is applicable for SRB3 only. Value 4 is applicable for SRB4 only. </w:t>
            </w:r>
            <w:r>
              <w:rPr>
                <w:rFonts w:ascii="Arial" w:eastAsia="Times New Roman" w:hAnsi="Arial" w:cs="Arial"/>
                <w:sz w:val="18"/>
                <w:lang w:eastAsia="en-GB"/>
              </w:rPr>
              <w:t xml:space="preserve">If </w:t>
            </w:r>
            <w:r>
              <w:rPr>
                <w:rFonts w:ascii="Arial" w:eastAsia="Times New Roman" w:hAnsi="Arial" w:cs="Arial"/>
                <w:i/>
                <w:sz w:val="18"/>
                <w:lang w:eastAsia="en-GB"/>
              </w:rPr>
              <w:t>srb-Identity-v1700</w:t>
            </w:r>
            <w:r>
              <w:rPr>
                <w:rFonts w:ascii="Arial" w:eastAsia="Times New Roman" w:hAnsi="Arial" w:cs="Arial"/>
                <w:sz w:val="18"/>
                <w:lang w:eastAsia="en-GB"/>
              </w:rPr>
              <w:t xml:space="preserve"> is received for an SRB, the UE shall ignore </w:t>
            </w:r>
            <w:r>
              <w:rPr>
                <w:rFonts w:ascii="Arial" w:eastAsia="Times New Roman" w:hAnsi="Arial" w:cs="Arial"/>
                <w:i/>
                <w:sz w:val="18"/>
                <w:lang w:eastAsia="en-GB"/>
              </w:rPr>
              <w:t>srb-Identity</w:t>
            </w:r>
            <w:r>
              <w:rPr>
                <w:rFonts w:ascii="Arial" w:eastAsia="Times New Roman" w:hAnsi="Arial" w:cs="Arial"/>
                <w:sz w:val="18"/>
                <w:lang w:eastAsia="en-GB"/>
              </w:rPr>
              <w:t xml:space="preserve"> (i.e. without suffix) for this SRB.</w:t>
            </w:r>
          </w:p>
        </w:tc>
      </w:tr>
    </w:tbl>
    <w:p w14:paraId="2F58A0E3"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4B3B2D86" w14:textId="77777777">
        <w:tc>
          <w:tcPr>
            <w:tcW w:w="4027" w:type="dxa"/>
            <w:tcBorders>
              <w:top w:val="single" w:sz="4" w:space="0" w:color="auto"/>
              <w:left w:val="single" w:sz="4" w:space="0" w:color="auto"/>
              <w:bottom w:val="single" w:sz="4" w:space="0" w:color="auto"/>
              <w:right w:val="single" w:sz="4" w:space="0" w:color="auto"/>
            </w:tcBorders>
          </w:tcPr>
          <w:p w14:paraId="7621017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41829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AD3616" w14:paraId="321E79F8" w14:textId="77777777">
        <w:tc>
          <w:tcPr>
            <w:tcW w:w="4027" w:type="dxa"/>
            <w:tcBorders>
              <w:top w:val="single" w:sz="4" w:space="0" w:color="auto"/>
              <w:left w:val="single" w:sz="4" w:space="0" w:color="auto"/>
              <w:bottom w:val="single" w:sz="4" w:space="0" w:color="auto"/>
              <w:right w:val="single" w:sz="4" w:space="0" w:color="auto"/>
            </w:tcBorders>
          </w:tcPr>
          <w:p w14:paraId="384E4BB7"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2EBB83BF"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14:paraId="6ABA0F2D"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ja-JP"/>
              </w:rPr>
              <w:tab/>
            </w:r>
            <w:r>
              <w:rPr>
                <w:rFonts w:ascii="Arial" w:eastAsia="Times New Roman" w:hAnsi="Arial" w:cs="Arial"/>
                <w:sz w:val="18"/>
                <w:szCs w:val="18"/>
                <w:lang w:eastAsia="sv-SE"/>
              </w:rPr>
              <w:t>set up of signalling and data radio bearer,</w:t>
            </w:r>
          </w:p>
          <w:p w14:paraId="7EE5148D"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bCs/>
                <w:iCs/>
                <w:sz w:val="18"/>
                <w:szCs w:val="18"/>
                <w:lang w:eastAsia="sv-SE"/>
              </w:rPr>
              <w:t>-</w:t>
            </w:r>
            <w:r>
              <w:rPr>
                <w:rFonts w:ascii="Arial" w:eastAsia="Times New Roman" w:hAnsi="Arial" w:cs="Arial"/>
                <w:sz w:val="18"/>
                <w:szCs w:val="18"/>
                <w:lang w:eastAsia="ja-JP"/>
              </w:rPr>
              <w:tab/>
            </w:r>
            <w:proofErr w:type="gramStart"/>
            <w:r>
              <w:rPr>
                <w:rFonts w:ascii="Arial" w:eastAsia="Times New Roman" w:hAnsi="Arial" w:cs="Arial"/>
                <w:bCs/>
                <w:iCs/>
                <w:sz w:val="18"/>
                <w:szCs w:val="18"/>
                <w:lang w:eastAsia="sv-SE"/>
              </w:rPr>
              <w:t>change</w:t>
            </w:r>
            <w:proofErr w:type="gramEnd"/>
            <w:r>
              <w:rPr>
                <w:rFonts w:ascii="Arial" w:eastAsia="Times New Roman" w:hAnsi="Arial" w:cs="Arial"/>
                <w:bCs/>
                <w:iCs/>
                <w:sz w:val="18"/>
                <w:szCs w:val="18"/>
                <w:lang w:eastAsia="sv-SE"/>
              </w:rPr>
              <w:t xml:space="preserve"> of termination point </w:t>
            </w:r>
            <w:r>
              <w:rPr>
                <w:rFonts w:ascii="Arial" w:eastAsia="Times New Roman" w:hAnsi="Arial" w:cs="Arial"/>
                <w:sz w:val="18"/>
                <w:szCs w:val="18"/>
                <w:lang w:eastAsia="sv-SE"/>
              </w:rPr>
              <w:t>for the radio bearer</w:t>
            </w:r>
            <w:r>
              <w:rPr>
                <w:rFonts w:ascii="Arial" w:eastAsia="Times New Roman" w:hAnsi="Arial" w:cs="Arial"/>
                <w:bCs/>
                <w:iCs/>
                <w:sz w:val="18"/>
                <w:szCs w:val="18"/>
                <w:lang w:eastAsia="sv-SE"/>
              </w:rPr>
              <w:t xml:space="preserve"> between MN and SN</w:t>
            </w:r>
            <w:r>
              <w:rPr>
                <w:rFonts w:ascii="Arial" w:eastAsia="Times New Roman" w:hAnsi="Arial" w:cs="Arial"/>
                <w:sz w:val="18"/>
                <w:szCs w:val="18"/>
                <w:lang w:eastAsia="sv-SE"/>
              </w:rPr>
              <w:t>.</w:t>
            </w:r>
          </w:p>
          <w:p w14:paraId="355251F2"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14:paraId="0322CD18" w14:textId="77777777">
        <w:tc>
          <w:tcPr>
            <w:tcW w:w="4027" w:type="dxa"/>
            <w:tcBorders>
              <w:top w:val="single" w:sz="4" w:space="0" w:color="auto"/>
              <w:left w:val="single" w:sz="4" w:space="0" w:color="auto"/>
              <w:bottom w:val="single" w:sz="4" w:space="0" w:color="auto"/>
              <w:right w:val="single" w:sz="4" w:space="0" w:color="auto"/>
            </w:tcBorders>
          </w:tcPr>
          <w:p w14:paraId="5639FCC1"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9A253E7"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14:paraId="33798BF3"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set up of signalling and data radio bearer,</w:t>
            </w:r>
          </w:p>
          <w:p w14:paraId="58FACA9C"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change of termination point for the radio bearer between MN and SN,</w:t>
            </w:r>
          </w:p>
          <w:p w14:paraId="283B9AA4" w14:textId="77777777" w:rsidR="00AD3616" w:rsidRDefault="00C55C9D">
            <w:pPr>
              <w:overflowPunct w:val="0"/>
              <w:autoSpaceDE w:val="0"/>
              <w:autoSpaceDN w:val="0"/>
              <w:adjustRightInd w:val="0"/>
              <w:spacing w:after="0"/>
              <w:ind w:left="568" w:hanging="284"/>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handover from E-UTRA/EPC or E-UTRA/5GC to NR,</w:t>
            </w:r>
          </w:p>
          <w:p w14:paraId="11A8427F"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proofErr w:type="gramStart"/>
            <w:r>
              <w:rPr>
                <w:rFonts w:ascii="Arial" w:eastAsia="Times New Roman" w:hAnsi="Arial" w:cs="Arial"/>
                <w:sz w:val="18"/>
                <w:szCs w:val="18"/>
                <w:lang w:eastAsia="sv-SE"/>
              </w:rPr>
              <w:t>handover</w:t>
            </w:r>
            <w:proofErr w:type="gramEnd"/>
            <w:r>
              <w:rPr>
                <w:rFonts w:ascii="Arial" w:eastAsia="Times New Roman" w:hAnsi="Arial" w:cs="Arial"/>
                <w:sz w:val="18"/>
                <w:szCs w:val="18"/>
                <w:lang w:eastAsia="sv-SE"/>
              </w:rPr>
              <w:t xml:space="preserve"> from NR or E-UTRA/EPC to E-UTRA/5GC if the UE supports NGEN-DC.</w:t>
            </w:r>
          </w:p>
          <w:p w14:paraId="7F0BCF76"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14:paraId="261E7E13" w14:textId="77777777">
        <w:tc>
          <w:tcPr>
            <w:tcW w:w="4027" w:type="dxa"/>
            <w:tcBorders>
              <w:top w:val="single" w:sz="4" w:space="0" w:color="auto"/>
              <w:left w:val="single" w:sz="4" w:space="0" w:color="auto"/>
              <w:bottom w:val="single" w:sz="4" w:space="0" w:color="auto"/>
              <w:right w:val="single" w:sz="4" w:space="0" w:color="auto"/>
            </w:tcBorders>
          </w:tcPr>
          <w:p w14:paraId="6922C27F"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58C657E"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D3616" w14:paraId="3B7C0210" w14:textId="77777777">
        <w:tc>
          <w:tcPr>
            <w:tcW w:w="4027" w:type="dxa"/>
            <w:tcBorders>
              <w:top w:val="single" w:sz="4" w:space="0" w:color="auto"/>
              <w:left w:val="single" w:sz="4" w:space="0" w:color="auto"/>
              <w:bottom w:val="single" w:sz="4" w:space="0" w:color="auto"/>
              <w:right w:val="single" w:sz="4" w:space="0" w:color="auto"/>
            </w:tcBorders>
          </w:tcPr>
          <w:p w14:paraId="7AD75692"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32211DAB"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 is being setup; otherwise the field is optionally present, need M.</w:t>
            </w:r>
          </w:p>
        </w:tc>
      </w:tr>
      <w:tr w:rsidR="00AD3616" w14:paraId="26B36B90" w14:textId="77777777">
        <w:tc>
          <w:tcPr>
            <w:tcW w:w="4027" w:type="dxa"/>
            <w:tcBorders>
              <w:top w:val="single" w:sz="4" w:space="0" w:color="auto"/>
              <w:left w:val="single" w:sz="4" w:space="0" w:color="auto"/>
              <w:bottom w:val="single" w:sz="4" w:space="0" w:color="auto"/>
              <w:right w:val="single" w:sz="4" w:space="0" w:color="auto"/>
            </w:tcBorders>
          </w:tcPr>
          <w:p w14:paraId="1F67EA98"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709F875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w:t>
            </w:r>
          </w:p>
          <w:p w14:paraId="3317B7F9"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in case of inter-system handover from E-UTRA/EPC to E-UTRA/5GC or NR,</w:t>
            </w:r>
          </w:p>
          <w:p w14:paraId="2FF99B1B"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or when the </w:t>
            </w:r>
            <w:r>
              <w:rPr>
                <w:rFonts w:ascii="Arial" w:eastAsia="Times New Roman" w:hAnsi="Arial" w:cs="Arial"/>
                <w:i/>
                <w:sz w:val="18"/>
                <w:szCs w:val="18"/>
                <w:lang w:eastAsia="sv-SE"/>
              </w:rPr>
              <w:t>fullConfig</w:t>
            </w:r>
            <w:r>
              <w:rPr>
                <w:rFonts w:ascii="Arial" w:eastAsia="Times New Roman" w:hAnsi="Arial" w:cs="Arial"/>
                <w:sz w:val="18"/>
                <w:szCs w:val="18"/>
                <w:lang w:eastAsia="sv-SE"/>
              </w:rPr>
              <w:t xml:space="preserve"> is included in the </w:t>
            </w:r>
            <w:r>
              <w:rPr>
                <w:rFonts w:ascii="Arial" w:eastAsia="Times New Roman" w:hAnsi="Arial" w:cs="Arial"/>
                <w:i/>
                <w:sz w:val="18"/>
                <w:szCs w:val="18"/>
                <w:lang w:eastAsia="sv-SE"/>
              </w:rPr>
              <w:t>RRCReconfiguration</w:t>
            </w:r>
            <w:r>
              <w:rPr>
                <w:rFonts w:ascii="Arial" w:eastAsia="Times New Roman" w:hAnsi="Arial" w:cs="Arial"/>
                <w:sz w:val="18"/>
                <w:szCs w:val="18"/>
                <w:lang w:eastAsia="sv-SE"/>
              </w:rPr>
              <w:t xml:space="preserve"> message</w:t>
            </w:r>
            <w:r>
              <w:rPr>
                <w:rFonts w:ascii="Arial" w:eastAsia="Times New Roman" w:hAnsi="Arial" w:cs="Arial"/>
                <w:sz w:val="18"/>
                <w:szCs w:val="18"/>
                <w:lang w:eastAsia="zh-CN"/>
              </w:rPr>
              <w:t xml:space="preserve"> </w:t>
            </w:r>
            <w:r>
              <w:rPr>
                <w:rFonts w:ascii="Arial" w:eastAsia="Times New Roman" w:hAnsi="Arial" w:cs="Arial"/>
                <w:sz w:val="18"/>
                <w:szCs w:val="18"/>
                <w:lang w:eastAsia="sv-SE"/>
              </w:rPr>
              <w:t>and NE-DC/NR-DC is not configured,</w:t>
            </w:r>
          </w:p>
          <w:p w14:paraId="15C037DF"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proofErr w:type="gramStart"/>
            <w:r>
              <w:rPr>
                <w:rFonts w:ascii="Arial" w:eastAsia="Times New Roman" w:hAnsi="Arial" w:cs="Arial"/>
                <w:sz w:val="18"/>
                <w:szCs w:val="18"/>
                <w:lang w:eastAsia="sv-SE"/>
              </w:rPr>
              <w:t>or</w:t>
            </w:r>
            <w:proofErr w:type="gramEnd"/>
            <w:r>
              <w:rPr>
                <w:rFonts w:ascii="Arial" w:eastAsia="Times New Roman" w:hAnsi="Arial" w:cs="Arial"/>
                <w:sz w:val="18"/>
                <w:szCs w:val="18"/>
                <w:lang w:eastAsia="sv-SE"/>
              </w:rPr>
              <w:t xml:space="preserve"> in case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p>
          <w:p w14:paraId="0A2C306B"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Otherwise the field is optionally present, need N.</w:t>
            </w:r>
          </w:p>
          <w:p w14:paraId="5C4A3A82"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w:t>
            </w:r>
            <w:r>
              <w:rPr>
                <w:rFonts w:ascii="Arial" w:eastAsia="Times New Roman" w:hAnsi="Arial" w:cs="Arial"/>
                <w:i/>
                <w:sz w:val="18"/>
                <w:lang w:eastAsia="sv-SE"/>
              </w:rPr>
              <w:t>RRCSetup</w:t>
            </w:r>
            <w:r>
              <w:rPr>
                <w:rFonts w:ascii="Arial" w:eastAsia="Times New Roman" w:hAnsi="Arial" w:cs="Arial"/>
                <w:sz w:val="18"/>
                <w:lang w:eastAsia="sv-SE"/>
              </w:rPr>
              <w:t>, only SRB1 can be present.</w:t>
            </w:r>
          </w:p>
        </w:tc>
      </w:tr>
      <w:tr w:rsidR="00AD3616" w14:paraId="27C7F253" w14:textId="77777777">
        <w:tc>
          <w:tcPr>
            <w:tcW w:w="4027" w:type="dxa"/>
            <w:tcBorders>
              <w:top w:val="single" w:sz="4" w:space="0" w:color="auto"/>
              <w:left w:val="single" w:sz="4" w:space="0" w:color="auto"/>
              <w:bottom w:val="single" w:sz="4" w:space="0" w:color="auto"/>
              <w:right w:val="single" w:sz="4" w:space="0" w:color="auto"/>
            </w:tcBorders>
          </w:tcPr>
          <w:p w14:paraId="4C324116"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EF7D7A9"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If </w:t>
            </w:r>
            <w:r>
              <w:rPr>
                <w:rFonts w:ascii="Arial" w:eastAsia="Times New Roman" w:hAnsi="Arial" w:cs="Arial"/>
                <w:i/>
                <w:sz w:val="18"/>
                <w:lang w:eastAsia="sv-SE"/>
              </w:rPr>
              <w:t>mrb-ToAddModList</w:t>
            </w:r>
            <w:r>
              <w:rPr>
                <w:rFonts w:ascii="Arial" w:eastAsia="Times New Roman" w:hAnsi="Arial" w:cs="Arial"/>
                <w:sz w:val="18"/>
                <w:lang w:eastAsia="sv-SE"/>
              </w:rPr>
              <w:t xml:space="preserve"> is not included, the field is mandatory present</w:t>
            </w:r>
          </w:p>
          <w:p w14:paraId="45195319" w14:textId="77777777"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t>in case of inter-system handover from E-UTRA/EPC to E-UTRA/5GC or NR,</w:t>
            </w:r>
          </w:p>
          <w:p w14:paraId="7795C4B7" w14:textId="77777777"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r>
            <w:proofErr w:type="gramStart"/>
            <w:r>
              <w:rPr>
                <w:rFonts w:ascii="Arial" w:eastAsia="Times New Roman" w:hAnsi="Arial"/>
                <w:sz w:val="18"/>
                <w:lang w:eastAsia="sv-SE"/>
              </w:rPr>
              <w:t>or</w:t>
            </w:r>
            <w:proofErr w:type="gramEnd"/>
            <w:r>
              <w:rPr>
                <w:rFonts w:ascii="Arial" w:eastAsia="Times New Roman" w:hAnsi="Arial"/>
                <w:sz w:val="18"/>
                <w:lang w:eastAsia="sv-SE"/>
              </w:rPr>
              <w:t xml:space="preserve"> when the </w:t>
            </w:r>
            <w:r>
              <w:rPr>
                <w:rFonts w:ascii="Arial" w:eastAsia="Times New Roman" w:hAnsi="Arial"/>
                <w:i/>
                <w:sz w:val="18"/>
                <w:lang w:eastAsia="sv-SE"/>
              </w:rPr>
              <w:t>fullConfig</w:t>
            </w:r>
            <w:r>
              <w:rPr>
                <w:rFonts w:ascii="Arial" w:eastAsia="Times New Roman" w:hAnsi="Arial"/>
                <w:sz w:val="18"/>
                <w:lang w:eastAsia="sv-SE"/>
              </w:rPr>
              <w:t xml:space="preserve"> is included in the </w:t>
            </w:r>
            <w:r>
              <w:rPr>
                <w:rFonts w:ascii="Arial" w:eastAsia="Times New Roman" w:hAnsi="Arial"/>
                <w:i/>
                <w:sz w:val="18"/>
                <w:lang w:eastAsia="sv-SE"/>
              </w:rPr>
              <w:t>RRCReconfiguration</w:t>
            </w:r>
            <w:r>
              <w:rPr>
                <w:rFonts w:ascii="Arial" w:eastAsia="Times New Roman" w:hAnsi="Arial"/>
                <w:sz w:val="18"/>
                <w:lang w:eastAsia="sv-SE"/>
              </w:rPr>
              <w:t xml:space="preserve"> message and NE-DC/NR-DC is not configured.</w:t>
            </w:r>
          </w:p>
          <w:p w14:paraId="47A88A2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 case of </w:t>
            </w:r>
            <w:r>
              <w:rPr>
                <w:rFonts w:ascii="Arial" w:eastAsia="Times New Roman" w:hAnsi="Arial" w:cs="Arial"/>
                <w:i/>
                <w:sz w:val="18"/>
                <w:lang w:eastAsia="sv-SE"/>
              </w:rPr>
              <w:t>RRCSetup</w:t>
            </w:r>
            <w:r>
              <w:rPr>
                <w:rFonts w:ascii="Arial" w:eastAsia="Times New Roman" w:hAnsi="Arial" w:cs="Arial"/>
                <w:sz w:val="18"/>
                <w:lang w:eastAsia="sv-SE"/>
              </w:rPr>
              <w:t>, the field is absent; otherwise the field is optionally present, need N.</w:t>
            </w:r>
          </w:p>
        </w:tc>
      </w:tr>
      <w:tr w:rsidR="00AD3616" w14:paraId="0A814CE9" w14:textId="77777777">
        <w:tc>
          <w:tcPr>
            <w:tcW w:w="4027" w:type="dxa"/>
            <w:tcBorders>
              <w:top w:val="single" w:sz="4" w:space="0" w:color="auto"/>
              <w:left w:val="single" w:sz="4" w:space="0" w:color="auto"/>
              <w:bottom w:val="single" w:sz="4" w:space="0" w:color="auto"/>
              <w:right w:val="single" w:sz="4" w:space="0" w:color="auto"/>
            </w:tcBorders>
          </w:tcPr>
          <w:p w14:paraId="3CA827EE"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1A109DC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Pr>
                <w:rFonts w:ascii="Arial" w:eastAsia="Times New Roman" w:hAnsi="Arial" w:cs="Arial"/>
                <w:i/>
                <w:iCs/>
                <w:sz w:val="18"/>
                <w:lang w:eastAsia="sv-SE"/>
              </w:rPr>
              <w:t>supplementaryUplink</w:t>
            </w:r>
            <w:r>
              <w:rPr>
                <w:rFonts w:ascii="Arial" w:eastAsia="Times New Roman" w:hAnsi="Arial" w:cs="Arial"/>
                <w:sz w:val="18"/>
                <w:lang w:eastAsia="sv-SE"/>
              </w:rPr>
              <w:t xml:space="preserve"> is not configured, ethernetHeaderCompression is not configured for the DRB, </w:t>
            </w:r>
            <w:r>
              <w:rPr>
                <w:rFonts w:ascii="Arial" w:eastAsia="Times New Roman" w:hAnsi="Arial" w:cs="Arial"/>
                <w:i/>
                <w:sz w:val="18"/>
                <w:lang w:eastAsia="sv-SE"/>
              </w:rPr>
              <w:t>conditionalReconfiguration</w:t>
            </w:r>
            <w:r>
              <w:rPr>
                <w:rFonts w:ascii="Arial" w:eastAsia="Times New Roman" w:hAnsi="Arial" w:cs="Arial"/>
                <w:sz w:val="18"/>
                <w:lang w:eastAsia="sv-SE"/>
              </w:rPr>
              <w:t xml:space="preserve"> is not configured, and NR </w:t>
            </w:r>
            <w:r>
              <w:rPr>
                <w:rFonts w:ascii="Arial" w:hAnsi="Arial" w:cs="Arial"/>
                <w:sz w:val="18"/>
                <w:szCs w:val="22"/>
                <w:lang w:eastAsia="ja-JP"/>
              </w:rPr>
              <w:t>sidelink and V2X sidelink are not configured</w:t>
            </w:r>
            <w:r>
              <w:rPr>
                <w:rFonts w:ascii="Arial" w:eastAsia="Times New Roman" w:hAnsi="Arial" w:cs="Arial"/>
                <w:sz w:val="18"/>
                <w:lang w:eastAsia="sv-SE"/>
              </w:rPr>
              <w:t>. Otherwise the field is absent.</w:t>
            </w:r>
          </w:p>
        </w:tc>
      </w:tr>
      <w:tr w:rsidR="00AD3616" w14:paraId="57968B37" w14:textId="77777777">
        <w:tc>
          <w:tcPr>
            <w:tcW w:w="4027" w:type="dxa"/>
            <w:tcBorders>
              <w:top w:val="single" w:sz="4" w:space="0" w:color="auto"/>
              <w:left w:val="single" w:sz="4" w:space="0" w:color="auto"/>
              <w:bottom w:val="single" w:sz="4" w:space="0" w:color="auto"/>
              <w:right w:val="single" w:sz="4" w:space="0" w:color="auto"/>
            </w:tcBorders>
          </w:tcPr>
          <w:p w14:paraId="1D703EEB"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762A80A7"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multicast MRB is being setup; otherwise the field is optionally present, need M.</w:t>
            </w:r>
          </w:p>
        </w:tc>
      </w:tr>
    </w:tbl>
    <w:p w14:paraId="4567A342" w14:textId="77777777" w:rsidR="00AD3616" w:rsidRDefault="00AD3616">
      <w:pPr>
        <w:overflowPunct w:val="0"/>
        <w:autoSpaceDE w:val="0"/>
        <w:autoSpaceDN w:val="0"/>
        <w:adjustRightInd w:val="0"/>
        <w:rPr>
          <w:rFonts w:eastAsia="Times New Roman"/>
          <w:lang w:eastAsia="ja-JP"/>
        </w:rPr>
      </w:pPr>
    </w:p>
    <w:p w14:paraId="33EEF27E"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69993F5C"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0D9AB9B"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720958C" w14:textId="77777777" w:rsidR="00AD3616" w:rsidRDefault="00AD3616">
      <w:pPr>
        <w:overflowPunct w:val="0"/>
        <w:autoSpaceDE w:val="0"/>
        <w:autoSpaceDN w:val="0"/>
        <w:adjustRightInd w:val="0"/>
        <w:rPr>
          <w:ins w:id="2096" w:author="Huawei, HiSilicon_R2#123" w:date="2023-07-06T18:05:00Z"/>
          <w:rFonts w:eastAsia="Yu Mincho"/>
          <w:lang w:eastAsia="ja-JP"/>
        </w:rPr>
      </w:pPr>
    </w:p>
    <w:p w14:paraId="7815EFA0" w14:textId="77777777" w:rsidR="00AD3616" w:rsidRDefault="00C55C9D">
      <w:pPr>
        <w:keepNext/>
        <w:keepLines/>
        <w:overflowPunct w:val="0"/>
        <w:autoSpaceDE w:val="0"/>
        <w:autoSpaceDN w:val="0"/>
        <w:adjustRightInd w:val="0"/>
        <w:spacing w:before="120"/>
        <w:ind w:left="1418" w:hanging="1418"/>
        <w:outlineLvl w:val="3"/>
        <w:rPr>
          <w:ins w:id="2097" w:author="Huawei, HiSilicon_R2#123" w:date="2023-07-06T18:05:00Z"/>
          <w:rFonts w:ascii="Arial" w:hAnsi="Arial"/>
          <w:sz w:val="24"/>
          <w:lang w:eastAsia="ja-JP"/>
        </w:rPr>
      </w:pPr>
      <w:ins w:id="2098" w:author="Huawei, HiSilicon_R2#123" w:date="2023-07-06T18:05:00Z">
        <w:r>
          <w:rPr>
            <w:rFonts w:ascii="Arial" w:hAnsi="Arial"/>
            <w:sz w:val="24"/>
            <w:lang w:eastAsia="ja-JP"/>
          </w:rPr>
          <w:lastRenderedPageBreak/>
          <w:t>–</w:t>
        </w:r>
        <w:r>
          <w:rPr>
            <w:rFonts w:ascii="Arial" w:hAnsi="Arial"/>
            <w:sz w:val="24"/>
            <w:lang w:eastAsia="ja-JP"/>
          </w:rPr>
          <w:tab/>
        </w:r>
      </w:ins>
      <w:ins w:id="2099" w:author="Huawei, HiSilicon_R2#123" w:date="2023-07-27T10:59:00Z">
        <w:r>
          <w:rPr>
            <w:rFonts w:ascii="Arial" w:hAnsi="Arial"/>
            <w:i/>
            <w:sz w:val="24"/>
            <w:lang w:eastAsia="ja-JP"/>
          </w:rPr>
          <w:t>N3</w:t>
        </w:r>
      </w:ins>
      <w:ins w:id="2100" w:author="Huawei, HiSilicon_R2#123" w:date="2023-07-27T15:57:00Z">
        <w:r>
          <w:rPr>
            <w:rFonts w:ascii="Arial" w:hAnsi="Arial"/>
            <w:i/>
            <w:sz w:val="24"/>
            <w:lang w:eastAsia="ja-JP"/>
          </w:rPr>
          <w:t>C</w:t>
        </w:r>
      </w:ins>
      <w:ins w:id="2101" w:author="Huawei, HiSilicon_R2#123" w:date="2023-07-27T10:59:00Z">
        <w:r>
          <w:rPr>
            <w:rFonts w:ascii="Arial" w:hAnsi="Arial"/>
            <w:i/>
            <w:sz w:val="24"/>
            <w:lang w:eastAsia="ja-JP"/>
          </w:rPr>
          <w:t>-Indirect</w:t>
        </w:r>
      </w:ins>
      <w:ins w:id="2102" w:author="Huawei, HiSilicon_R2#123" w:date="2023-07-06T18:09:00Z">
        <w:r>
          <w:rPr>
            <w:rFonts w:ascii="Arial" w:hAnsi="Arial"/>
            <w:i/>
            <w:sz w:val="24"/>
            <w:lang w:eastAsia="ja-JP"/>
          </w:rPr>
          <w:t>PathConfigRelay</w:t>
        </w:r>
      </w:ins>
    </w:p>
    <w:p w14:paraId="7C96D02C" w14:textId="77777777" w:rsidR="00AD3616" w:rsidRDefault="00C55C9D">
      <w:pPr>
        <w:overflowPunct w:val="0"/>
        <w:autoSpaceDE w:val="0"/>
        <w:autoSpaceDN w:val="0"/>
        <w:adjustRightInd w:val="0"/>
        <w:rPr>
          <w:ins w:id="2103" w:author="Huawei, HiSilicon_R2#123" w:date="2023-07-06T18:05:00Z"/>
          <w:lang w:eastAsia="ja-JP"/>
        </w:rPr>
      </w:pPr>
      <w:ins w:id="2104" w:author="Huawei, HiSilicon_R2#123" w:date="2023-07-06T18:05:00Z">
        <w:r>
          <w:rPr>
            <w:lang w:eastAsia="ja-JP"/>
          </w:rPr>
          <w:t xml:space="preserve">The IE </w:t>
        </w:r>
      </w:ins>
      <w:ins w:id="2105" w:author="Huawei, HiSilicon_R2#123" w:date="2023-07-27T11:00:00Z">
        <w:r>
          <w:rPr>
            <w:i/>
            <w:lang w:eastAsia="ja-JP"/>
          </w:rPr>
          <w:t>N3</w:t>
        </w:r>
      </w:ins>
      <w:ins w:id="2106" w:author="Huawei, HiSilicon_R2#123" w:date="2023-07-27T15:57:00Z">
        <w:r>
          <w:rPr>
            <w:i/>
            <w:lang w:eastAsia="ja-JP"/>
          </w:rPr>
          <w:t>C</w:t>
        </w:r>
      </w:ins>
      <w:ins w:id="2107" w:author="Huawei, HiSilicon_R2#123" w:date="2023-07-27T11:00:00Z">
        <w:r>
          <w:rPr>
            <w:i/>
            <w:lang w:eastAsia="ja-JP"/>
          </w:rPr>
          <w:t>-IndirectPathConfigRelay</w:t>
        </w:r>
      </w:ins>
      <w:ins w:id="2108" w:author="Huawei, HiSilicon_R2#123" w:date="2023-07-06T18:17:00Z">
        <w:r>
          <w:rPr>
            <w:iCs/>
            <w:lang w:eastAsia="ja-JP"/>
          </w:rPr>
          <w:t xml:space="preserve"> indicates </w:t>
        </w:r>
      </w:ins>
      <w:ins w:id="2109" w:author="Huawei, HiSilicon_R2#123" w:date="2023-07-06T18:12:00Z">
        <w:r>
          <w:rPr>
            <w:iCs/>
            <w:lang w:eastAsia="zh-CN"/>
          </w:rPr>
          <w:t xml:space="preserve">the </w:t>
        </w:r>
      </w:ins>
      <w:ins w:id="2110" w:author="Huawei, HiSilicon_R2#123" w:date="2023-07-27T15:58:00Z">
        <w:r>
          <w:rPr>
            <w:iCs/>
            <w:lang w:eastAsia="zh-CN"/>
          </w:rPr>
          <w:t>N3C</w:t>
        </w:r>
      </w:ins>
      <w:ins w:id="2111" w:author="Huawei, HiSilicon_R2#123" w:date="2023-07-27T11:01:00Z">
        <w:r>
          <w:rPr>
            <w:iCs/>
            <w:lang w:eastAsia="zh-CN"/>
          </w:rPr>
          <w:t xml:space="preserve"> indirect</w:t>
        </w:r>
      </w:ins>
      <w:ins w:id="2112" w:author="Huawei, HiSilicon_R2#123" w:date="2023-07-06T18:12:00Z">
        <w:r>
          <w:rPr>
            <w:iCs/>
            <w:lang w:eastAsia="zh-CN"/>
          </w:rPr>
          <w:t xml:space="preserve"> path related configuration used by relay U</w:t>
        </w:r>
      </w:ins>
      <w:ins w:id="2113" w:author="Huawei, HiSilicon_R2#123" w:date="2023-07-27T11:01:00Z">
        <w:r>
          <w:rPr>
            <w:iCs/>
            <w:lang w:eastAsia="zh-CN"/>
          </w:rPr>
          <w:t>E</w:t>
        </w:r>
      </w:ins>
      <w:ins w:id="2114" w:author="Huawei, HiSilicon_R2#123" w:date="2023-07-06T18:05:00Z">
        <w:r>
          <w:rPr>
            <w:lang w:eastAsia="ja-JP"/>
          </w:rPr>
          <w:t>.</w:t>
        </w:r>
      </w:ins>
    </w:p>
    <w:p w14:paraId="40BD1C59" w14:textId="77777777" w:rsidR="00AD3616" w:rsidRDefault="00C55C9D">
      <w:pPr>
        <w:keepNext/>
        <w:keepLines/>
        <w:overflowPunct w:val="0"/>
        <w:autoSpaceDE w:val="0"/>
        <w:autoSpaceDN w:val="0"/>
        <w:adjustRightInd w:val="0"/>
        <w:spacing w:before="60"/>
        <w:jc w:val="center"/>
        <w:rPr>
          <w:ins w:id="2115" w:author="Huawei, HiSilicon_R2#123" w:date="2023-07-06T18:05:00Z"/>
          <w:rFonts w:ascii="Arial" w:hAnsi="Arial" w:cs="Arial"/>
          <w:b/>
          <w:lang w:eastAsia="ja-JP"/>
        </w:rPr>
      </w:pPr>
      <w:ins w:id="2116" w:author="Huawei, HiSilicon_R2#123" w:date="2023-07-27T11:01:00Z">
        <w:r>
          <w:rPr>
            <w:rFonts w:ascii="Arial" w:hAnsi="Arial" w:cs="Arial"/>
            <w:b/>
            <w:i/>
            <w:lang w:eastAsia="ja-JP"/>
          </w:rPr>
          <w:t xml:space="preserve">Non3GPP-IndirectPathConfigRelay </w:t>
        </w:r>
      </w:ins>
      <w:ins w:id="2117" w:author="Huawei, HiSilicon_R2#123" w:date="2023-07-06T18:05:00Z">
        <w:r>
          <w:rPr>
            <w:rFonts w:ascii="Arial" w:hAnsi="Arial" w:cs="Arial"/>
            <w:b/>
            <w:lang w:eastAsia="ja-JP"/>
          </w:rPr>
          <w:t>information element</w:t>
        </w:r>
      </w:ins>
    </w:p>
    <w:p w14:paraId="31F55F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8" w:author="Huawei, HiSilicon_R2#123" w:date="2023-07-06T18:05:00Z"/>
          <w:rFonts w:ascii="Courier New" w:hAnsi="Courier New" w:cs="Courier New"/>
          <w:color w:val="808080"/>
          <w:sz w:val="16"/>
          <w:lang w:eastAsia="en-GB"/>
        </w:rPr>
      </w:pPr>
      <w:ins w:id="2119" w:author="Huawei, HiSilicon_R2#123" w:date="2023-07-06T18:05:00Z">
        <w:r>
          <w:rPr>
            <w:rFonts w:ascii="Courier New" w:hAnsi="Courier New" w:cs="Courier New"/>
            <w:color w:val="808080"/>
            <w:sz w:val="16"/>
            <w:lang w:eastAsia="en-GB"/>
          </w:rPr>
          <w:t>-- ASN1START</w:t>
        </w:r>
      </w:ins>
    </w:p>
    <w:p w14:paraId="2D620F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0" w:author="Huawei, HiSilicon_R2#123" w:date="2023-07-06T18:05:00Z"/>
          <w:rFonts w:ascii="Courier New" w:hAnsi="Courier New" w:cs="Courier New"/>
          <w:color w:val="808080"/>
          <w:sz w:val="16"/>
          <w:lang w:eastAsia="en-GB"/>
        </w:rPr>
      </w:pPr>
      <w:ins w:id="2121" w:author="Huawei, HiSilicon_R2#123" w:date="2023-07-06T18:05:00Z">
        <w:r>
          <w:rPr>
            <w:rFonts w:ascii="Courier New" w:hAnsi="Courier New" w:cs="Courier New"/>
            <w:color w:val="808080"/>
            <w:sz w:val="16"/>
            <w:lang w:eastAsia="en-GB"/>
          </w:rPr>
          <w:t>-- TAG-</w:t>
        </w:r>
      </w:ins>
      <w:ins w:id="2122" w:author="Huawei, HiSilicon_R2#123" w:date="2023-07-27T11:03:00Z">
        <w:r>
          <w:rPr>
            <w:rFonts w:ascii="Courier New" w:hAnsi="Courier New" w:cs="Courier New"/>
            <w:color w:val="808080"/>
            <w:sz w:val="16"/>
            <w:lang w:eastAsia="en-GB"/>
          </w:rPr>
          <w:t>N3</w:t>
        </w:r>
      </w:ins>
      <w:ins w:id="2123" w:author="Huawei, HiSilicon_R2#123" w:date="2023-07-27T15:58:00Z">
        <w:r>
          <w:rPr>
            <w:rFonts w:ascii="Courier New" w:hAnsi="Courier New" w:cs="Courier New"/>
            <w:color w:val="808080"/>
            <w:sz w:val="16"/>
            <w:lang w:eastAsia="en-GB"/>
          </w:rPr>
          <w:t>C</w:t>
        </w:r>
      </w:ins>
      <w:ins w:id="2124" w:author="Huawei, HiSilicon_R2#123" w:date="2023-07-27T11:03:00Z">
        <w:r>
          <w:rPr>
            <w:rFonts w:ascii="Courier New" w:hAnsi="Courier New" w:cs="Courier New"/>
            <w:color w:val="808080"/>
            <w:sz w:val="16"/>
            <w:lang w:eastAsia="en-GB"/>
          </w:rPr>
          <w:t>-INDIRECT</w:t>
        </w:r>
      </w:ins>
      <w:ins w:id="2125" w:author="Huawei, HiSilicon_R2#123" w:date="2023-07-06T18:05:00Z">
        <w:r>
          <w:rPr>
            <w:rFonts w:ascii="Courier New" w:hAnsi="Courier New" w:cs="Courier New"/>
            <w:color w:val="808080"/>
            <w:sz w:val="16"/>
            <w:lang w:eastAsia="en-GB"/>
          </w:rPr>
          <w:t>PATHCONFIGRELAY-START</w:t>
        </w:r>
      </w:ins>
    </w:p>
    <w:p w14:paraId="26016E6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6" w:author="Huawei, HiSilicon_R2#123" w:date="2023-07-06T18:05:00Z"/>
          <w:rFonts w:ascii="Courier New" w:hAnsi="Courier New" w:cs="Courier New"/>
          <w:sz w:val="16"/>
          <w:lang w:eastAsia="en-GB"/>
        </w:rPr>
      </w:pPr>
    </w:p>
    <w:p w14:paraId="1FF4D1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Huawei, HiSilicon_R2#123" w:date="2023-07-06T18:03:00Z"/>
          <w:rFonts w:ascii="Courier New" w:hAnsi="Courier New" w:cs="Courier New"/>
          <w:sz w:val="16"/>
          <w:lang w:eastAsia="en-GB"/>
        </w:rPr>
      </w:pPr>
      <w:ins w:id="2128" w:author="Huawei, HiSilicon_R2#123" w:date="2023-07-27T11:03:00Z">
        <w:r>
          <w:rPr>
            <w:rFonts w:ascii="Courier New" w:hAnsi="Courier New" w:cs="Courier New"/>
            <w:sz w:val="16"/>
            <w:lang w:eastAsia="en-GB"/>
          </w:rPr>
          <w:t>N3</w:t>
        </w:r>
      </w:ins>
      <w:ins w:id="2129" w:author="Huawei, HiSilicon_R2#123" w:date="2023-07-27T15:58:00Z">
        <w:r>
          <w:rPr>
            <w:rFonts w:ascii="Courier New" w:hAnsi="Courier New" w:cs="Courier New"/>
            <w:sz w:val="16"/>
            <w:lang w:eastAsia="en-GB"/>
          </w:rPr>
          <w:t>C</w:t>
        </w:r>
      </w:ins>
      <w:ins w:id="2130" w:author="Huawei, HiSilicon_R2#123" w:date="2023-07-27T11:03:00Z">
        <w:r>
          <w:rPr>
            <w:rFonts w:ascii="Courier New" w:hAnsi="Courier New" w:cs="Courier New"/>
            <w:sz w:val="16"/>
            <w:lang w:eastAsia="en-GB"/>
          </w:rPr>
          <w:t>-IndirectPathConfigRelay</w:t>
        </w:r>
      </w:ins>
      <w:ins w:id="2131" w:author="Huawei, HiSilicon_R2#123" w:date="2023-07-06T18:03: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0E20F5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Huawei, HiSilicon_R2#123" w:date="2023-07-06T18:03:00Z"/>
          <w:rFonts w:ascii="Courier New" w:hAnsi="Courier New" w:cs="Courier New"/>
          <w:color w:val="808080"/>
          <w:sz w:val="16"/>
          <w:lang w:eastAsia="en-GB"/>
        </w:rPr>
      </w:pPr>
      <w:ins w:id="2133" w:author="Huawei, HiSilicon_R2#123" w:date="2023-07-06T18:03:00Z">
        <w:r>
          <w:rPr>
            <w:rFonts w:ascii="Courier New" w:hAnsi="Courier New" w:cs="Courier New"/>
            <w:sz w:val="16"/>
            <w:lang w:eastAsia="en-GB"/>
          </w:rPr>
          <w:t xml:space="preserve">    </w:t>
        </w:r>
      </w:ins>
      <w:proofErr w:type="gramStart"/>
      <w:ins w:id="2134" w:author="Huawei, HiSilicon_R2#123" w:date="2023-07-28T11:39:00Z">
        <w:r>
          <w:rPr>
            <w:rFonts w:ascii="Courier New" w:hAnsi="Courier New" w:cs="Courier New"/>
            <w:sz w:val="16"/>
            <w:lang w:eastAsia="en-GB"/>
          </w:rPr>
          <w:t>n3c-</w:t>
        </w:r>
      </w:ins>
      <w:ins w:id="2135"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17A9F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Huawei, HiSilicon_R2#123" w:date="2023-07-06T18:03:00Z"/>
          <w:rFonts w:ascii="Courier New" w:hAnsi="Courier New" w:cs="Courier New"/>
          <w:color w:val="808080"/>
          <w:sz w:val="16"/>
          <w:lang w:eastAsia="en-GB"/>
        </w:rPr>
      </w:pPr>
      <w:ins w:id="2137" w:author="Huawei, HiSilicon_R2#123" w:date="2023-07-06T18:03:00Z">
        <w:r>
          <w:rPr>
            <w:rFonts w:ascii="Courier New" w:hAnsi="Courier New" w:cs="Courier New"/>
            <w:sz w:val="16"/>
            <w:lang w:eastAsia="en-GB"/>
          </w:rPr>
          <w:t xml:space="preserve">    </w:t>
        </w:r>
      </w:ins>
      <w:proofErr w:type="gramStart"/>
      <w:ins w:id="2138" w:author="Huawei, HiSilicon_R2#123" w:date="2023-07-28T11:38:00Z">
        <w:r>
          <w:rPr>
            <w:rFonts w:ascii="Courier New" w:hAnsi="Courier New" w:cs="Courier New"/>
            <w:sz w:val="16"/>
            <w:lang w:eastAsia="en-GB"/>
          </w:rPr>
          <w:t>n3c-</w:t>
        </w:r>
      </w:ins>
      <w:ins w:id="2139"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2140" w:author="Huawei, HiSilicon_R2#123" w:date="2023-07-27T15:58:00Z">
        <w:r>
          <w:rPr>
            <w:rFonts w:ascii="Courier New" w:hAnsi="Courier New" w:cs="Courier New"/>
            <w:sz w:val="16"/>
            <w:lang w:eastAsia="en-GB"/>
          </w:rPr>
          <w:t xml:space="preserve">  </w:t>
        </w:r>
      </w:ins>
      <w:ins w:id="2141"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2142" w:author="Huawei, HiSilicon_R2#123" w:date="2023-07-28T11:39:00Z">
        <w:r>
          <w:rPr>
            <w:rFonts w:ascii="Courier New" w:hAnsi="Courier New" w:cs="Courier New"/>
            <w:sz w:val="16"/>
            <w:lang w:eastAsia="en-GB"/>
          </w:rPr>
          <w:t>N3C-</w:t>
        </w:r>
      </w:ins>
      <w:ins w:id="2143"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78434F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4" w:author="Huawei, HiSilicon_R2#123" w:date="2023-07-06T18:03:00Z"/>
          <w:rFonts w:ascii="Courier New" w:hAnsi="Courier New" w:cs="Courier New"/>
          <w:sz w:val="16"/>
          <w:lang w:eastAsia="en-GB"/>
        </w:rPr>
      </w:pPr>
      <w:ins w:id="2145" w:author="Huawei, HiSilicon_R2#123" w:date="2023-07-06T18:03:00Z">
        <w:r>
          <w:rPr>
            <w:rFonts w:ascii="Courier New" w:hAnsi="Courier New" w:cs="Courier New"/>
            <w:sz w:val="16"/>
            <w:lang w:eastAsia="en-GB"/>
          </w:rPr>
          <w:t xml:space="preserve">    ...</w:t>
        </w:r>
      </w:ins>
    </w:p>
    <w:p w14:paraId="495363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6" w:author="Huawei, HiSilicon_R2#123" w:date="2023-07-06T18:03:00Z"/>
          <w:rFonts w:ascii="Courier New" w:hAnsi="Courier New" w:cs="Courier New"/>
          <w:sz w:val="16"/>
          <w:lang w:eastAsia="en-GB"/>
        </w:rPr>
      </w:pPr>
      <w:ins w:id="2147" w:author="Huawei, HiSilicon_R2#123" w:date="2023-07-06T18:03:00Z">
        <w:r>
          <w:rPr>
            <w:rFonts w:ascii="Courier New" w:hAnsi="Courier New" w:cs="Courier New"/>
            <w:sz w:val="16"/>
            <w:lang w:eastAsia="en-GB"/>
          </w:rPr>
          <w:t>}</w:t>
        </w:r>
      </w:ins>
    </w:p>
    <w:p w14:paraId="1F1C26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Huawei, HiSilicon_R2#123" w:date="2023-07-06T18:03:00Z"/>
          <w:rFonts w:ascii="Courier New" w:hAnsi="Courier New" w:cs="Courier New"/>
          <w:sz w:val="16"/>
          <w:lang w:eastAsia="en-GB"/>
        </w:rPr>
      </w:pPr>
    </w:p>
    <w:p w14:paraId="160EF3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Huawei, HiSilicon_R2#123" w:date="2023-07-06T18:03:00Z"/>
          <w:rFonts w:ascii="Courier New" w:hAnsi="Courier New" w:cs="Courier New"/>
          <w:sz w:val="16"/>
          <w:lang w:eastAsia="en-GB"/>
        </w:rPr>
      </w:pPr>
      <w:ins w:id="2150" w:author="Huawei, HiSilicon_R2#123" w:date="2023-07-28T11:39:00Z">
        <w:r>
          <w:rPr>
            <w:rFonts w:ascii="Courier New" w:hAnsi="Courier New" w:cs="Courier New"/>
            <w:sz w:val="16"/>
            <w:lang w:eastAsia="en-GB"/>
          </w:rPr>
          <w:t>n3c-</w:t>
        </w:r>
      </w:ins>
      <w:ins w:id="2151" w:author="Huawei, HiSilicon_R2#123" w:date="2023-07-06T18:03:00Z">
        <w:r>
          <w:rPr>
            <w:rFonts w:ascii="Courier New" w:hAnsi="Courier New" w:cs="Courier New"/>
            <w:sz w:val="16"/>
            <w:lang w:eastAsia="en-GB"/>
          </w:rPr>
          <w:t>MappingToAddMod-</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6AAAE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2" w:author="Huawei, HiSilicon_R2#123" w:date="2023-07-06T18:03:00Z"/>
          <w:rFonts w:ascii="Courier New" w:hAnsi="Courier New" w:cs="Courier New"/>
          <w:sz w:val="16"/>
          <w:lang w:eastAsia="en-GB"/>
        </w:rPr>
      </w:pPr>
      <w:ins w:id="2153" w:author="Huawei, HiSilicon_R2#123" w:date="2023-07-06T18:03:00Z">
        <w:r>
          <w:rPr>
            <w:rFonts w:ascii="Courier New" w:hAnsi="Courier New" w:cs="Courier New"/>
            <w:sz w:val="16"/>
            <w:lang w:eastAsia="en-GB"/>
          </w:rPr>
          <w:t xml:space="preserve">    </w:t>
        </w:r>
      </w:ins>
      <w:proofErr w:type="gramStart"/>
      <w:ins w:id="2154" w:author="Huawei, HiSilicon_R2#123" w:date="2023-07-28T11:40:00Z">
        <w:r>
          <w:rPr>
            <w:rFonts w:ascii="Courier New" w:hAnsi="Courier New" w:cs="Courier New"/>
            <w:sz w:val="16"/>
            <w:lang w:eastAsia="en-GB"/>
          </w:rPr>
          <w:t>n3c-R</w:t>
        </w:r>
      </w:ins>
      <w:ins w:id="2155" w:author="Huawei, HiSilicon_R2#123" w:date="2023-07-06T18:03:00Z">
        <w:r>
          <w:rPr>
            <w:rFonts w:ascii="Courier New" w:hAnsi="Courier New" w:cs="Courier New"/>
            <w:sz w:val="16"/>
            <w:lang w:eastAsia="en-GB"/>
          </w:rPr>
          <w:t>emoteUE-RB-Identity-r18</w:t>
        </w:r>
        <w:proofErr w:type="gramEnd"/>
        <w:r>
          <w:rPr>
            <w:rFonts w:ascii="Courier New" w:hAnsi="Courier New" w:cs="Courier New"/>
            <w:sz w:val="16"/>
            <w:lang w:eastAsia="en-GB"/>
          </w:rPr>
          <w:t xml:space="preserve">          SL-RemoteUE-RB-Identity-r17,</w:t>
        </w:r>
      </w:ins>
    </w:p>
    <w:p w14:paraId="6D0666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Huawei, HiSilicon_R2#123" w:date="2023-07-06T18:03:00Z"/>
          <w:rFonts w:ascii="Courier New" w:hAnsi="Courier New" w:cs="Courier New"/>
          <w:color w:val="808080"/>
          <w:sz w:val="16"/>
          <w:lang w:eastAsia="en-GB"/>
        </w:rPr>
      </w:pPr>
      <w:ins w:id="2157" w:author="Huawei, HiSilicon_R2#123" w:date="2023-07-06T18:03:00Z">
        <w:r>
          <w:rPr>
            <w:rFonts w:ascii="Courier New" w:hAnsi="Courier New" w:cs="Courier New"/>
            <w:sz w:val="16"/>
            <w:lang w:eastAsia="en-GB"/>
          </w:rPr>
          <w:t xml:space="preserve">    </w:t>
        </w:r>
      </w:ins>
      <w:proofErr w:type="gramStart"/>
      <w:ins w:id="2158" w:author="Huawei, HiSilicon_R2#123" w:date="2023-07-28T11:40:00Z">
        <w:r>
          <w:rPr>
            <w:rFonts w:ascii="Courier New" w:hAnsi="Courier New" w:cs="Courier New"/>
            <w:sz w:val="16"/>
            <w:lang w:eastAsia="en-GB"/>
          </w:rPr>
          <w:t>n3c-</w:t>
        </w:r>
      </w:ins>
      <w:ins w:id="2159" w:author="Huawei, HiSilicon_R2#123" w:date="2023-07-06T18:03:00Z">
        <w:r>
          <w:rPr>
            <w:rFonts w:ascii="Courier New" w:hAnsi="Courier New" w:cs="Courier New"/>
            <w:sz w:val="16"/>
            <w:lang w:eastAsia="en-GB"/>
          </w:rPr>
          <w:t>RLC-ChannelUu-r18</w:t>
        </w:r>
        <w:proofErr w:type="gramEnd"/>
        <w:r>
          <w:rPr>
            <w:rFonts w:ascii="Courier New" w:hAnsi="Courier New" w:cs="Courier New"/>
            <w:sz w:val="16"/>
            <w:lang w:eastAsia="en-GB"/>
          </w:rPr>
          <w:t xml:space="preserve">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99F24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0" w:author="Huawei, HiSilicon_R2#123" w:date="2023-07-06T18:03:00Z"/>
          <w:rFonts w:ascii="Courier New" w:hAnsi="Courier New" w:cs="Courier New"/>
          <w:sz w:val="16"/>
          <w:lang w:eastAsia="en-GB"/>
        </w:rPr>
      </w:pPr>
      <w:ins w:id="2161" w:author="Huawei, HiSilicon_R2#123" w:date="2023-07-06T18:03:00Z">
        <w:r>
          <w:rPr>
            <w:rFonts w:ascii="Courier New" w:hAnsi="Courier New" w:cs="Courier New"/>
            <w:sz w:val="16"/>
            <w:lang w:eastAsia="en-GB"/>
          </w:rPr>
          <w:t xml:space="preserve">    ...</w:t>
        </w:r>
      </w:ins>
    </w:p>
    <w:p w14:paraId="593772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2" w:author="Huawei, HiSilicon_R2#123" w:date="2023-07-06T18:08:00Z"/>
          <w:rFonts w:ascii="Courier New" w:hAnsi="Courier New" w:cs="Courier New"/>
          <w:sz w:val="16"/>
          <w:lang w:eastAsia="en-GB"/>
        </w:rPr>
      </w:pPr>
      <w:ins w:id="2163" w:author="Huawei, HiSilicon_R2#123" w:date="2023-07-06T18:08:00Z">
        <w:r>
          <w:rPr>
            <w:rFonts w:ascii="Courier New" w:hAnsi="Courier New" w:cs="Courier New"/>
            <w:sz w:val="16"/>
            <w:lang w:eastAsia="en-GB"/>
          </w:rPr>
          <w:t>}</w:t>
        </w:r>
      </w:ins>
    </w:p>
    <w:p w14:paraId="3F3CC98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4" w:author="Huawei, HiSilicon_R2#123" w:date="2023-07-06T18:08:00Z"/>
          <w:rFonts w:ascii="Courier New" w:hAnsi="Courier New" w:cs="Courier New"/>
          <w:sz w:val="16"/>
          <w:lang w:eastAsia="en-GB"/>
        </w:rPr>
      </w:pPr>
    </w:p>
    <w:p w14:paraId="1A0C98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Huawei, HiSilicon_R2#123" w:date="2023-07-06T18:08:00Z"/>
          <w:rFonts w:ascii="Courier New" w:hAnsi="Courier New" w:cs="Courier New"/>
          <w:color w:val="808080"/>
          <w:sz w:val="16"/>
          <w:lang w:eastAsia="en-GB"/>
        </w:rPr>
      </w:pPr>
      <w:ins w:id="2166" w:author="Huawei, HiSilicon_R2#123" w:date="2023-07-06T18:08:00Z">
        <w:r>
          <w:rPr>
            <w:rFonts w:ascii="Courier New" w:hAnsi="Courier New" w:cs="Courier New"/>
            <w:color w:val="808080"/>
            <w:sz w:val="16"/>
            <w:lang w:eastAsia="en-GB"/>
          </w:rPr>
          <w:t>-- TAG-</w:t>
        </w:r>
      </w:ins>
      <w:ins w:id="2167" w:author="Huawei, HiSilicon_R2#123" w:date="2023-07-27T11:04:00Z">
        <w:r>
          <w:rPr>
            <w:rFonts w:ascii="Courier New" w:hAnsi="Courier New" w:cs="Courier New"/>
            <w:color w:val="808080"/>
            <w:sz w:val="16"/>
            <w:lang w:eastAsia="en-GB"/>
          </w:rPr>
          <w:t>N3</w:t>
        </w:r>
      </w:ins>
      <w:ins w:id="2168" w:author="Huawei, HiSilicon_R2#123" w:date="2023-07-28T11:45:00Z">
        <w:r>
          <w:rPr>
            <w:rFonts w:ascii="Courier New" w:hAnsi="Courier New" w:cs="Courier New"/>
            <w:color w:val="808080"/>
            <w:sz w:val="16"/>
            <w:lang w:eastAsia="en-GB"/>
          </w:rPr>
          <w:t>C</w:t>
        </w:r>
      </w:ins>
      <w:ins w:id="2169" w:author="Huawei, HiSilicon_R2#123" w:date="2023-07-27T11:04:00Z">
        <w:r>
          <w:rPr>
            <w:rFonts w:ascii="Courier New" w:hAnsi="Courier New" w:cs="Courier New"/>
            <w:color w:val="808080"/>
            <w:sz w:val="16"/>
            <w:lang w:eastAsia="en-GB"/>
          </w:rPr>
          <w:t>-INDIRECTPATHCONFIGRELAY</w:t>
        </w:r>
      </w:ins>
      <w:ins w:id="2170" w:author="Huawei, HiSilicon_R2#123" w:date="2023-07-06T18:08:00Z">
        <w:r>
          <w:rPr>
            <w:rFonts w:ascii="Courier New" w:hAnsi="Courier New" w:cs="Courier New"/>
            <w:color w:val="808080"/>
            <w:sz w:val="16"/>
            <w:lang w:eastAsia="en-GB"/>
          </w:rPr>
          <w:t>-STOP</w:t>
        </w:r>
      </w:ins>
    </w:p>
    <w:p w14:paraId="7043AA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Huawei, HiSilicon_R2#123" w:date="2023-07-06T18:03:00Z"/>
          <w:rFonts w:ascii="Courier New" w:hAnsi="Courier New" w:cs="Courier New"/>
          <w:sz w:val="16"/>
          <w:lang w:eastAsia="en-GB"/>
        </w:rPr>
      </w:pPr>
      <w:ins w:id="2172" w:author="Huawei, HiSilicon_R2#123" w:date="2023-07-06T18:03:00Z">
        <w:r>
          <w:rPr>
            <w:rFonts w:ascii="Courier New" w:hAnsi="Courier New" w:cs="Courier New"/>
            <w:color w:val="808080"/>
            <w:sz w:val="16"/>
            <w:lang w:eastAsia="en-GB"/>
          </w:rPr>
          <w:t>-</w:t>
        </w:r>
      </w:ins>
      <w:ins w:id="2173" w:author="Huawei, HiSilicon_R2#123" w:date="2023-07-06T18:09:00Z">
        <w:r>
          <w:rPr>
            <w:rFonts w:ascii="Courier New" w:hAnsi="Courier New" w:cs="Courier New"/>
            <w:color w:val="808080"/>
            <w:sz w:val="16"/>
            <w:lang w:eastAsia="en-GB"/>
          </w:rPr>
          <w:t>- ASN1STOP</w:t>
        </w:r>
      </w:ins>
    </w:p>
    <w:p w14:paraId="6EE5C48A" w14:textId="77777777" w:rsidR="00AD3616" w:rsidRDefault="00AD3616">
      <w:pPr>
        <w:overflowPunct w:val="0"/>
        <w:autoSpaceDE w:val="0"/>
        <w:autoSpaceDN w:val="0"/>
        <w:adjustRightInd w:val="0"/>
        <w:rPr>
          <w:ins w:id="2174"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14:paraId="61B003C1" w14:textId="77777777">
        <w:trPr>
          <w:ins w:id="217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7FB1C3C3" w14:textId="77777777" w:rsidR="00AD3616" w:rsidRDefault="00C55C9D">
            <w:pPr>
              <w:keepNext/>
              <w:keepLines/>
              <w:overflowPunct w:val="0"/>
              <w:autoSpaceDE w:val="0"/>
              <w:autoSpaceDN w:val="0"/>
              <w:adjustRightInd w:val="0"/>
              <w:spacing w:after="0"/>
              <w:jc w:val="center"/>
              <w:rPr>
                <w:ins w:id="2176" w:author="Huawei, HiSilicon_R2#123" w:date="2023-07-06T18:18:00Z"/>
                <w:rFonts w:ascii="Arial" w:hAnsi="Arial" w:cs="Arial"/>
                <w:b/>
                <w:sz w:val="18"/>
                <w:szCs w:val="22"/>
                <w:lang w:eastAsia="sv-SE"/>
              </w:rPr>
            </w:pPr>
            <w:ins w:id="2177" w:author="Huawei, HiSilicon_R2#123" w:date="2023-07-27T11:04:00Z">
              <w:r>
                <w:rPr>
                  <w:rFonts w:ascii="Arial" w:hAnsi="Arial" w:cs="Arial"/>
                  <w:b/>
                  <w:i/>
                  <w:sz w:val="18"/>
                  <w:lang w:eastAsia="ja-JP"/>
                </w:rPr>
                <w:t>N3</w:t>
              </w:r>
            </w:ins>
            <w:ins w:id="2178" w:author="Huawei, HiSilicon_R2#123" w:date="2023-07-27T15:58:00Z">
              <w:r>
                <w:rPr>
                  <w:rFonts w:ascii="Arial" w:hAnsi="Arial" w:cs="Arial"/>
                  <w:b/>
                  <w:i/>
                  <w:sz w:val="18"/>
                  <w:lang w:eastAsia="ja-JP"/>
                </w:rPr>
                <w:t>C</w:t>
              </w:r>
            </w:ins>
            <w:ins w:id="2179" w:author="Huawei, HiSilicon_R2#123" w:date="2023-07-27T11:04:00Z">
              <w:r>
                <w:rPr>
                  <w:rFonts w:ascii="Arial" w:hAnsi="Arial" w:cs="Arial"/>
                  <w:b/>
                  <w:i/>
                  <w:sz w:val="18"/>
                  <w:lang w:eastAsia="ja-JP"/>
                </w:rPr>
                <w:t xml:space="preserve">-IndirectPathConfigRelay </w:t>
              </w:r>
            </w:ins>
            <w:ins w:id="2180" w:author="Huawei, HiSilicon_R2#123" w:date="2023-07-06T18:18:00Z">
              <w:r>
                <w:rPr>
                  <w:rFonts w:ascii="Arial" w:hAnsi="Arial" w:cs="Arial"/>
                  <w:b/>
                  <w:sz w:val="18"/>
                  <w:szCs w:val="22"/>
                  <w:lang w:eastAsia="sv-SE"/>
                </w:rPr>
                <w:t>field descriptions</w:t>
              </w:r>
            </w:ins>
          </w:p>
        </w:tc>
      </w:tr>
      <w:tr w:rsidR="00AD3616" w14:paraId="599A2C73" w14:textId="77777777">
        <w:trPr>
          <w:ins w:id="218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388CDCF4" w14:textId="77777777" w:rsidR="00AD3616" w:rsidRDefault="00C55C9D">
            <w:pPr>
              <w:keepNext/>
              <w:keepLines/>
              <w:overflowPunct w:val="0"/>
              <w:autoSpaceDE w:val="0"/>
              <w:autoSpaceDN w:val="0"/>
              <w:adjustRightInd w:val="0"/>
              <w:spacing w:after="0"/>
              <w:rPr>
                <w:ins w:id="2182" w:author="Huawei, HiSilicon_R2#123" w:date="2023-07-06T18:18:00Z"/>
                <w:rFonts w:ascii="Arial" w:hAnsi="Arial" w:cs="Arial"/>
                <w:b/>
                <w:i/>
                <w:sz w:val="18"/>
                <w:szCs w:val="22"/>
                <w:lang w:eastAsia="sv-SE"/>
              </w:rPr>
            </w:pPr>
            <w:ins w:id="2183" w:author="Huawei, HiSilicon_R2#123" w:date="2023-07-28T11:41:00Z">
              <w:r>
                <w:rPr>
                  <w:rFonts w:ascii="Arial" w:hAnsi="Arial" w:cs="Arial"/>
                  <w:b/>
                  <w:i/>
                  <w:sz w:val="18"/>
                  <w:szCs w:val="22"/>
                  <w:lang w:eastAsia="sv-SE"/>
                </w:rPr>
                <w:t>n3c-</w:t>
              </w:r>
            </w:ins>
            <w:ins w:id="2184" w:author="Huawei, HiSilicon_R2#123" w:date="2023-07-06T18:18:00Z">
              <w:r>
                <w:rPr>
                  <w:rFonts w:ascii="Arial" w:hAnsi="Arial" w:cs="Arial"/>
                  <w:b/>
                  <w:i/>
                  <w:sz w:val="18"/>
                  <w:szCs w:val="22"/>
                  <w:lang w:eastAsia="sv-SE"/>
                </w:rPr>
                <w:t>MappingToAddModList</w:t>
              </w:r>
            </w:ins>
          </w:p>
          <w:p w14:paraId="0F054E51" w14:textId="77777777" w:rsidR="00AD3616" w:rsidRDefault="00C55C9D">
            <w:pPr>
              <w:keepNext/>
              <w:keepLines/>
              <w:overflowPunct w:val="0"/>
              <w:autoSpaceDE w:val="0"/>
              <w:autoSpaceDN w:val="0"/>
              <w:adjustRightInd w:val="0"/>
              <w:spacing w:after="0"/>
              <w:rPr>
                <w:ins w:id="2185" w:author="Huawei, HiSilicon_R2#123" w:date="2023-07-06T18:18:00Z"/>
                <w:rFonts w:ascii="Arial" w:hAnsi="Arial" w:cs="Arial"/>
                <w:sz w:val="18"/>
                <w:szCs w:val="22"/>
                <w:lang w:eastAsia="sv-SE"/>
              </w:rPr>
            </w:pPr>
            <w:ins w:id="2186" w:author="Huawei, HiSilicon_R2#123" w:date="2023-07-06T18:18:00Z">
              <w:r>
                <w:rPr>
                  <w:rFonts w:ascii="Arial" w:hAnsi="Arial" w:cs="Arial"/>
                  <w:sz w:val="18"/>
                  <w:szCs w:val="22"/>
                  <w:lang w:eastAsia="sv-SE"/>
                </w:rPr>
                <w:t>I</w:t>
              </w:r>
            </w:ins>
            <w:ins w:id="2187" w:author="Huawei, HiSilicon_R2#123" w:date="2023-07-06T18:21:00Z">
              <w:r>
                <w:rPr>
                  <w:rFonts w:ascii="Arial" w:hAnsi="Arial" w:cs="Arial"/>
                  <w:sz w:val="18"/>
                  <w:szCs w:val="22"/>
                  <w:lang w:eastAsia="sv-SE"/>
                </w:rPr>
                <w:t xml:space="preserve">ndicates the list of mappings between the bearer identity of the </w:t>
              </w:r>
            </w:ins>
            <w:ins w:id="2188" w:author="Huawei, HiSilicon_R2#123" w:date="2023-07-06T18:23:00Z">
              <w:r>
                <w:rPr>
                  <w:rFonts w:ascii="Arial" w:hAnsi="Arial" w:cs="Arial"/>
                  <w:sz w:val="18"/>
                  <w:szCs w:val="22"/>
                  <w:lang w:eastAsia="sv-SE"/>
                </w:rPr>
                <w:t>r</w:t>
              </w:r>
            </w:ins>
            <w:ins w:id="2189" w:author="Huawei, HiSilicon_R2#123" w:date="2023-07-06T18:21:00Z">
              <w:r>
                <w:rPr>
                  <w:rFonts w:ascii="Arial" w:hAnsi="Arial" w:cs="Arial"/>
                  <w:sz w:val="18"/>
                  <w:szCs w:val="22"/>
                  <w:lang w:eastAsia="sv-SE"/>
                </w:rPr>
                <w:t xml:space="preserve">emote UE and the </w:t>
              </w:r>
            </w:ins>
            <w:ins w:id="2190" w:author="Huawei, HiSilicon_Post R2#123_v4" w:date="2023-09-07T17:29:00Z">
              <w:r>
                <w:rPr>
                  <w:rFonts w:ascii="Arial" w:hAnsi="Arial" w:cs="Arial"/>
                  <w:sz w:val="18"/>
                  <w:szCs w:val="22"/>
                  <w:lang w:eastAsia="sv-SE"/>
                </w:rPr>
                <w:t xml:space="preserve">Uu </w:t>
              </w:r>
            </w:ins>
            <w:ins w:id="2191" w:author="Huawei, HiSilicon_R2#123" w:date="2023-07-06T18:21:00Z">
              <w:r>
                <w:rPr>
                  <w:rFonts w:ascii="Arial" w:hAnsi="Arial" w:cs="Arial"/>
                  <w:sz w:val="18"/>
                  <w:szCs w:val="22"/>
                  <w:lang w:eastAsia="sv-SE"/>
                </w:rPr>
                <w:t>RLC channel to be added or modified.</w:t>
              </w:r>
            </w:ins>
            <w:ins w:id="2192" w:author="Huawei, HiSilicon_R2#123" w:date="2023-07-06T18:26:00Z">
              <w:r>
                <w:rPr>
                  <w:rFonts w:ascii="Arial" w:hAnsi="Arial" w:cs="Arial"/>
                  <w:sz w:val="18"/>
                  <w:szCs w:val="22"/>
                  <w:lang w:eastAsia="sv-SE"/>
                </w:rPr>
                <w:t xml:space="preserve"> </w:t>
              </w:r>
            </w:ins>
            <w:ins w:id="2193" w:author="Huawei, HiSilicon_R2#123" w:date="2023-07-06T18:24:00Z">
              <w:r>
                <w:rPr>
                  <w:rFonts w:ascii="Arial" w:hAnsi="Arial" w:cs="Arial"/>
                  <w:sz w:val="18"/>
                  <w:szCs w:val="22"/>
                  <w:lang w:eastAsia="sv-SE"/>
                </w:rPr>
                <w:t xml:space="preserve">The </w:t>
              </w:r>
            </w:ins>
            <w:ins w:id="2194" w:author="Huawei, HiSilicon_Post R2#123_v4" w:date="2023-09-07T17:29:00Z">
              <w:r>
                <w:rPr>
                  <w:rFonts w:ascii="Arial" w:hAnsi="Arial" w:cs="Arial"/>
                  <w:sz w:val="18"/>
                  <w:szCs w:val="22"/>
                  <w:lang w:eastAsia="sv-SE"/>
                </w:rPr>
                <w:t>Uu</w:t>
              </w:r>
            </w:ins>
            <w:ins w:id="2195" w:author="Huawei, HiSilicon_R2#123" w:date="2023-07-06T18:25:00Z">
              <w:r>
                <w:rPr>
                  <w:rFonts w:ascii="Arial" w:hAnsi="Arial" w:cs="Arial"/>
                  <w:sz w:val="18"/>
                  <w:szCs w:val="22"/>
                  <w:lang w:eastAsia="sv-SE"/>
                </w:rPr>
                <w:t xml:space="preserve"> RLC channel is associated to only one remote UE’s end-to-end bearer.</w:t>
              </w:r>
            </w:ins>
          </w:p>
        </w:tc>
      </w:tr>
      <w:tr w:rsidR="00AD3616" w14:paraId="4BDFB2E5" w14:textId="77777777">
        <w:trPr>
          <w:ins w:id="2196"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0AA82C5F" w14:textId="77777777" w:rsidR="00AD3616" w:rsidRDefault="00C55C9D">
            <w:pPr>
              <w:keepNext/>
              <w:keepLines/>
              <w:overflowPunct w:val="0"/>
              <w:autoSpaceDE w:val="0"/>
              <w:autoSpaceDN w:val="0"/>
              <w:adjustRightInd w:val="0"/>
              <w:spacing w:after="0"/>
              <w:rPr>
                <w:ins w:id="2197" w:author="Huawei, HiSilicon_R2#123" w:date="2023-07-06T18:18:00Z"/>
                <w:rFonts w:ascii="Arial" w:hAnsi="Arial" w:cs="Arial"/>
                <w:b/>
                <w:bCs/>
                <w:i/>
                <w:iCs/>
                <w:sz w:val="18"/>
                <w:szCs w:val="22"/>
                <w:lang w:eastAsia="sv-SE"/>
              </w:rPr>
            </w:pPr>
            <w:ins w:id="2198" w:author="Huawei, HiSilicon_R2#123" w:date="2023-07-28T11:41:00Z">
              <w:r>
                <w:rPr>
                  <w:rFonts w:ascii="Arial" w:hAnsi="Arial" w:cs="Arial"/>
                  <w:b/>
                  <w:bCs/>
                  <w:i/>
                  <w:iCs/>
                  <w:sz w:val="18"/>
                  <w:szCs w:val="22"/>
                  <w:lang w:eastAsia="sv-SE"/>
                </w:rPr>
                <w:t>n3c-</w:t>
              </w:r>
            </w:ins>
            <w:ins w:id="2199" w:author="Huawei, HiSilicon_R2#123" w:date="2023-07-06T18:19:00Z">
              <w:r>
                <w:rPr>
                  <w:rFonts w:ascii="Arial" w:hAnsi="Arial" w:cs="Arial"/>
                  <w:b/>
                  <w:bCs/>
                  <w:i/>
                  <w:iCs/>
                  <w:sz w:val="18"/>
                  <w:szCs w:val="22"/>
                  <w:lang w:eastAsia="sv-SE"/>
                </w:rPr>
                <w:t>MappingToReleaseList</w:t>
              </w:r>
            </w:ins>
          </w:p>
          <w:p w14:paraId="70BADDE6" w14:textId="77777777" w:rsidR="00AD3616" w:rsidRDefault="00C55C9D">
            <w:pPr>
              <w:keepNext/>
              <w:keepLines/>
              <w:overflowPunct w:val="0"/>
              <w:autoSpaceDE w:val="0"/>
              <w:autoSpaceDN w:val="0"/>
              <w:adjustRightInd w:val="0"/>
              <w:spacing w:after="0"/>
              <w:rPr>
                <w:ins w:id="2200" w:author="Huawei, HiSilicon_R2#123" w:date="2023-07-06T18:18:00Z"/>
                <w:rFonts w:ascii="Arial" w:hAnsi="Arial" w:cs="Arial"/>
                <w:sz w:val="18"/>
                <w:szCs w:val="22"/>
                <w:lang w:eastAsia="sv-SE"/>
              </w:rPr>
            </w:pPr>
            <w:ins w:id="2201" w:author="Huawei, HiSilicon_R2#123" w:date="2023-07-06T18:18:00Z">
              <w:r>
                <w:rPr>
                  <w:rFonts w:ascii="Arial" w:hAnsi="Arial" w:cs="Arial"/>
                  <w:sz w:val="18"/>
                  <w:szCs w:val="22"/>
                  <w:lang w:eastAsia="sv-SE"/>
                </w:rPr>
                <w:t>I</w:t>
              </w:r>
            </w:ins>
            <w:ins w:id="2202" w:author="Huawei, HiSilicon_R2#123" w:date="2023-07-06T18:26:00Z">
              <w:r>
                <w:rPr>
                  <w:rFonts w:ascii="Arial" w:hAnsi="Arial" w:cs="Arial"/>
                  <w:sz w:val="18"/>
                  <w:szCs w:val="22"/>
                  <w:lang w:eastAsia="sv-SE"/>
                </w:rPr>
                <w:t xml:space="preserve">ndicates the list of mappings between the bearer identity of the remote UE and the </w:t>
              </w:r>
            </w:ins>
            <w:ins w:id="2203" w:author="Huawei, HiSilicon_Post R2#123_v4" w:date="2023-09-07T17:29:00Z">
              <w:r>
                <w:rPr>
                  <w:rFonts w:ascii="Arial" w:hAnsi="Arial" w:cs="Arial"/>
                  <w:sz w:val="18"/>
                  <w:szCs w:val="22"/>
                  <w:lang w:eastAsia="sv-SE"/>
                </w:rPr>
                <w:t xml:space="preserve">Uu </w:t>
              </w:r>
            </w:ins>
            <w:ins w:id="2204" w:author="Huawei, HiSilicon_R2#123" w:date="2023-07-06T18:26:00Z">
              <w:r>
                <w:rPr>
                  <w:rFonts w:ascii="Arial" w:hAnsi="Arial" w:cs="Arial"/>
                  <w:sz w:val="18"/>
                  <w:szCs w:val="22"/>
                  <w:lang w:eastAsia="sv-SE"/>
                </w:rPr>
                <w:t>RLC channel to be</w:t>
              </w:r>
            </w:ins>
            <w:ins w:id="2205" w:author="Huawei, HiSilicon_R2#123" w:date="2023-07-06T18:27:00Z">
              <w:r>
                <w:rPr>
                  <w:rFonts w:ascii="Arial" w:hAnsi="Arial" w:cs="Arial"/>
                  <w:sz w:val="18"/>
                  <w:szCs w:val="22"/>
                  <w:lang w:eastAsia="sv-SE"/>
                </w:rPr>
                <w:t xml:space="preserve"> released.</w:t>
              </w:r>
            </w:ins>
          </w:p>
        </w:tc>
      </w:tr>
    </w:tbl>
    <w:p w14:paraId="5FDEDC39" w14:textId="77777777" w:rsidR="00AD3616" w:rsidRDefault="00AD3616">
      <w:pPr>
        <w:overflowPunct w:val="0"/>
        <w:autoSpaceDE w:val="0"/>
        <w:autoSpaceDN w:val="0"/>
        <w:adjustRightInd w:val="0"/>
        <w:rPr>
          <w:ins w:id="2206" w:author="Huawei, HiSilicon_R2#123" w:date="2023-07-06T18:28:00Z"/>
          <w:rFonts w:eastAsia="Yu Mincho"/>
          <w:lang w:eastAsia="ja-JP"/>
        </w:rPr>
      </w:pPr>
    </w:p>
    <w:p w14:paraId="03B3592B" w14:textId="77777777" w:rsidR="00AD3616" w:rsidRDefault="00C55C9D">
      <w:pPr>
        <w:keepNext/>
        <w:keepLines/>
        <w:overflowPunct w:val="0"/>
        <w:autoSpaceDE w:val="0"/>
        <w:autoSpaceDN w:val="0"/>
        <w:adjustRightInd w:val="0"/>
        <w:spacing w:before="120"/>
        <w:ind w:left="1418" w:hanging="1418"/>
        <w:outlineLvl w:val="3"/>
        <w:rPr>
          <w:ins w:id="2207" w:author="Huawei, HiSilicon_R2#123" w:date="2023-07-06T18:28:00Z"/>
          <w:rFonts w:ascii="Arial" w:hAnsi="Arial"/>
          <w:sz w:val="24"/>
          <w:lang w:eastAsia="ja-JP"/>
        </w:rPr>
      </w:pPr>
      <w:ins w:id="2208" w:author="Huawei, HiSilicon_R2#123" w:date="2023-07-06T18:28:00Z">
        <w:r>
          <w:rPr>
            <w:rFonts w:ascii="Arial" w:hAnsi="Arial"/>
            <w:sz w:val="24"/>
            <w:lang w:eastAsia="ja-JP"/>
          </w:rPr>
          <w:t>–</w:t>
        </w:r>
      </w:ins>
      <w:ins w:id="2209" w:author="Huawei, HiSilicon_R2#123" w:date="2023-07-06T18:29:00Z">
        <w:r>
          <w:rPr>
            <w:rFonts w:ascii="Arial" w:hAnsi="Arial"/>
            <w:sz w:val="24"/>
            <w:lang w:eastAsia="ja-JP"/>
          </w:rPr>
          <w:tab/>
        </w:r>
      </w:ins>
      <w:ins w:id="2210" w:author="Huawei, HiSilicon_R2#123" w:date="2023-07-27T11:05:00Z">
        <w:r>
          <w:rPr>
            <w:rFonts w:ascii="Arial" w:hAnsi="Arial"/>
            <w:i/>
            <w:sz w:val="24"/>
            <w:lang w:eastAsia="ja-JP"/>
          </w:rPr>
          <w:t>N3</w:t>
        </w:r>
      </w:ins>
      <w:ins w:id="2211" w:author="Huawei, HiSilicon_R2#123" w:date="2023-07-27T15:58:00Z">
        <w:r>
          <w:rPr>
            <w:rFonts w:ascii="Arial" w:hAnsi="Arial"/>
            <w:i/>
            <w:sz w:val="24"/>
            <w:lang w:eastAsia="ja-JP"/>
          </w:rPr>
          <w:t>C</w:t>
        </w:r>
      </w:ins>
      <w:ins w:id="2212" w:author="Huawei, HiSilicon_R2#123" w:date="2023-07-27T11:05:00Z">
        <w:r>
          <w:rPr>
            <w:rFonts w:ascii="Arial" w:hAnsi="Arial"/>
            <w:i/>
            <w:sz w:val="24"/>
            <w:lang w:eastAsia="ja-JP"/>
          </w:rPr>
          <w:t>-Indirect</w:t>
        </w:r>
      </w:ins>
      <w:ins w:id="2213" w:author="Huawei, HiSilicon_R2#123" w:date="2023-07-06T18:28:00Z">
        <w:r>
          <w:rPr>
            <w:rFonts w:ascii="Arial" w:hAnsi="Arial"/>
            <w:i/>
            <w:sz w:val="24"/>
            <w:lang w:eastAsia="ja-JP"/>
          </w:rPr>
          <w:t>Path</w:t>
        </w:r>
      </w:ins>
      <w:ins w:id="2214" w:author="Huawei, HiSilicon_Post R2#123bis_v0" w:date="2023-10-17T21:00:00Z">
        <w:r>
          <w:rPr>
            <w:rFonts w:ascii="Arial" w:hAnsi="Arial"/>
            <w:i/>
            <w:sz w:val="24"/>
            <w:lang w:eastAsia="ja-JP"/>
          </w:rPr>
          <w:t>AddChange</w:t>
        </w:r>
      </w:ins>
      <w:ins w:id="2215" w:author="Huawei, HiSilicon_R2#123" w:date="2023-07-06T18:28:00Z">
        <w:del w:id="2216" w:author="Huawei, HiSilicon_Post R2#123bis_v0" w:date="2023-10-17T21:00:00Z">
          <w:r>
            <w:rPr>
              <w:rFonts w:ascii="Arial" w:hAnsi="Arial"/>
              <w:i/>
              <w:sz w:val="24"/>
              <w:lang w:eastAsia="ja-JP"/>
            </w:rPr>
            <w:delText>ConfigRe</w:delText>
          </w:r>
        </w:del>
      </w:ins>
      <w:ins w:id="2217" w:author="Huawei, HiSilicon_R2#123" w:date="2023-07-06T18:29:00Z">
        <w:del w:id="2218" w:author="Huawei, HiSilicon_Post R2#123bis_v0" w:date="2023-10-17T21:00:00Z">
          <w:r>
            <w:rPr>
              <w:rFonts w:ascii="Arial" w:hAnsi="Arial"/>
              <w:i/>
              <w:sz w:val="24"/>
              <w:lang w:eastAsia="ja-JP"/>
            </w:rPr>
            <w:delText>mote</w:delText>
          </w:r>
        </w:del>
      </w:ins>
    </w:p>
    <w:p w14:paraId="12706DA9" w14:textId="77777777" w:rsidR="00AD3616" w:rsidRDefault="00C55C9D">
      <w:pPr>
        <w:overflowPunct w:val="0"/>
        <w:autoSpaceDE w:val="0"/>
        <w:autoSpaceDN w:val="0"/>
        <w:adjustRightInd w:val="0"/>
        <w:rPr>
          <w:ins w:id="2219" w:author="Huawei, HiSilicon_R2#123" w:date="2023-07-06T18:28:00Z"/>
          <w:lang w:eastAsia="ja-JP"/>
        </w:rPr>
      </w:pPr>
      <w:ins w:id="2220" w:author="Huawei, HiSilicon_R2#123" w:date="2023-07-06T18:28:00Z">
        <w:r>
          <w:rPr>
            <w:lang w:eastAsia="ja-JP"/>
          </w:rPr>
          <w:t xml:space="preserve">The IE </w:t>
        </w:r>
      </w:ins>
      <w:ins w:id="2221" w:author="Huawei, HiSilicon_R2#123" w:date="2023-07-27T11:05:00Z">
        <w:r>
          <w:rPr>
            <w:i/>
            <w:lang w:eastAsia="ja-JP"/>
          </w:rPr>
          <w:t>N3</w:t>
        </w:r>
      </w:ins>
      <w:ins w:id="2222" w:author="Huawei, HiSilicon_R2#123" w:date="2023-07-27T15:59:00Z">
        <w:r>
          <w:rPr>
            <w:i/>
            <w:lang w:eastAsia="ja-JP"/>
          </w:rPr>
          <w:t>C</w:t>
        </w:r>
      </w:ins>
      <w:ins w:id="2223" w:author="Huawei, HiSilicon_R2#123" w:date="2023-07-27T11:05:00Z">
        <w:r>
          <w:rPr>
            <w:i/>
            <w:lang w:eastAsia="ja-JP"/>
          </w:rPr>
          <w:t>-Indirect</w:t>
        </w:r>
      </w:ins>
      <w:ins w:id="2224" w:author="Huawei, HiSilicon_R2#123" w:date="2023-07-06T18:28:00Z">
        <w:r>
          <w:rPr>
            <w:i/>
            <w:lang w:eastAsia="ja-JP"/>
          </w:rPr>
          <w:t>Path</w:t>
        </w:r>
      </w:ins>
      <w:ins w:id="2225" w:author="Huawei, HiSilicon_Post R2#123bis_v0" w:date="2023-10-17T21:00:00Z">
        <w:r>
          <w:rPr>
            <w:i/>
            <w:lang w:eastAsia="ja-JP"/>
          </w:rPr>
          <w:t>AddChange</w:t>
        </w:r>
      </w:ins>
      <w:ins w:id="2226" w:author="Huawei, HiSilicon_R2#123" w:date="2023-07-06T18:28:00Z">
        <w:del w:id="2227" w:author="Huawei, HiSilicon_Post R2#123bis_v0" w:date="2023-10-17T21:00:00Z">
          <w:r>
            <w:rPr>
              <w:i/>
              <w:lang w:eastAsia="ja-JP"/>
            </w:rPr>
            <w:delText>ConfigRe</w:delText>
          </w:r>
        </w:del>
      </w:ins>
      <w:ins w:id="2228" w:author="Huawei, HiSilicon_R2#123" w:date="2023-07-06T18:29:00Z">
        <w:del w:id="2229" w:author="Huawei, HiSilicon_Post R2#123bis_v0" w:date="2023-10-17T21:00:00Z">
          <w:r>
            <w:rPr>
              <w:i/>
              <w:lang w:eastAsia="ja-JP"/>
            </w:rPr>
            <w:delText>mote</w:delText>
          </w:r>
        </w:del>
      </w:ins>
      <w:ins w:id="2230" w:author="Huawei, HiSilicon_R2#123" w:date="2023-07-06T18:28:00Z">
        <w:r>
          <w:rPr>
            <w:iCs/>
            <w:lang w:eastAsia="ja-JP"/>
          </w:rPr>
          <w:t xml:space="preserve"> indicates </w:t>
        </w:r>
        <w:r>
          <w:rPr>
            <w:iCs/>
            <w:lang w:eastAsia="zh-CN"/>
          </w:rPr>
          <w:t xml:space="preserve">the </w:t>
        </w:r>
      </w:ins>
      <w:ins w:id="2231" w:author="Huawei, HiSilicon_R2#123" w:date="2023-07-27T15:59:00Z">
        <w:r>
          <w:rPr>
            <w:iCs/>
            <w:lang w:eastAsia="zh-CN"/>
          </w:rPr>
          <w:t>N3C</w:t>
        </w:r>
      </w:ins>
      <w:ins w:id="2232" w:author="Huawei, HiSilicon_R2#123" w:date="2023-07-27T11:05:00Z">
        <w:r>
          <w:rPr>
            <w:iCs/>
            <w:lang w:eastAsia="zh-CN"/>
          </w:rPr>
          <w:t xml:space="preserve"> indirect</w:t>
        </w:r>
      </w:ins>
      <w:ins w:id="2233" w:author="Huawei, HiSilicon_R2#123" w:date="2023-07-06T18:28:00Z">
        <w:r>
          <w:rPr>
            <w:iCs/>
            <w:lang w:eastAsia="zh-CN"/>
          </w:rPr>
          <w:t xml:space="preserve"> path related configuration used by re</w:t>
        </w:r>
      </w:ins>
      <w:ins w:id="2234" w:author="Huawei, HiSilicon_R2#123" w:date="2023-07-06T18:29:00Z">
        <w:r>
          <w:rPr>
            <w:iCs/>
            <w:lang w:eastAsia="zh-CN"/>
          </w:rPr>
          <w:t>mote</w:t>
        </w:r>
      </w:ins>
      <w:ins w:id="2235" w:author="Huawei, HiSilicon_R2#123" w:date="2023-07-06T18:28:00Z">
        <w:r>
          <w:rPr>
            <w:iCs/>
            <w:lang w:eastAsia="zh-CN"/>
          </w:rPr>
          <w:t xml:space="preserve"> UE</w:t>
        </w:r>
        <w:r>
          <w:rPr>
            <w:lang w:eastAsia="ja-JP"/>
          </w:rPr>
          <w:t>.</w:t>
        </w:r>
      </w:ins>
    </w:p>
    <w:p w14:paraId="7E2BB838" w14:textId="77777777" w:rsidR="00AD3616" w:rsidRDefault="00C55C9D">
      <w:pPr>
        <w:keepNext/>
        <w:keepLines/>
        <w:overflowPunct w:val="0"/>
        <w:autoSpaceDE w:val="0"/>
        <w:autoSpaceDN w:val="0"/>
        <w:adjustRightInd w:val="0"/>
        <w:spacing w:before="60"/>
        <w:jc w:val="center"/>
        <w:rPr>
          <w:ins w:id="2236" w:author="Huawei, HiSilicon_R2#123" w:date="2023-07-06T18:28:00Z"/>
          <w:rFonts w:ascii="Arial" w:hAnsi="Arial" w:cs="Arial"/>
          <w:b/>
          <w:lang w:eastAsia="ja-JP"/>
        </w:rPr>
      </w:pPr>
      <w:ins w:id="2237" w:author="Huawei, HiSilicon_R2#123" w:date="2023-07-27T11:06:00Z">
        <w:r>
          <w:rPr>
            <w:rFonts w:ascii="Arial" w:hAnsi="Arial" w:cs="Arial"/>
            <w:b/>
            <w:i/>
            <w:lang w:eastAsia="ja-JP"/>
          </w:rPr>
          <w:t>N3</w:t>
        </w:r>
      </w:ins>
      <w:ins w:id="2238" w:author="Huawei, HiSilicon_R2#123" w:date="2023-07-27T15:58:00Z">
        <w:r>
          <w:rPr>
            <w:rFonts w:ascii="Arial" w:hAnsi="Arial" w:cs="Arial"/>
            <w:b/>
            <w:i/>
            <w:lang w:eastAsia="ja-JP"/>
          </w:rPr>
          <w:t>C</w:t>
        </w:r>
      </w:ins>
      <w:ins w:id="2239" w:author="Huawei, HiSilicon_R2#123" w:date="2023-07-27T11:06:00Z">
        <w:r>
          <w:rPr>
            <w:rFonts w:ascii="Arial" w:hAnsi="Arial" w:cs="Arial"/>
            <w:b/>
            <w:i/>
            <w:lang w:eastAsia="ja-JP"/>
          </w:rPr>
          <w:t>-IndirectPath</w:t>
        </w:r>
      </w:ins>
      <w:ins w:id="2240" w:author="Huawei, HiSilicon_Post R2#123bis_v0" w:date="2023-10-17T21:00:00Z">
        <w:r>
          <w:rPr>
            <w:rFonts w:ascii="Arial" w:hAnsi="Arial" w:cs="Arial"/>
            <w:b/>
            <w:i/>
            <w:lang w:eastAsia="ja-JP"/>
          </w:rPr>
          <w:t>AddChange</w:t>
        </w:r>
      </w:ins>
      <w:ins w:id="2241" w:author="Huawei, HiSilicon_R2#123" w:date="2023-07-27T11:06:00Z">
        <w:del w:id="2242" w:author="Huawei, HiSilicon_Post R2#123bis_v0" w:date="2023-10-17T21:00:00Z">
          <w:r>
            <w:rPr>
              <w:rFonts w:ascii="Arial" w:hAnsi="Arial" w:cs="Arial"/>
              <w:b/>
              <w:i/>
              <w:lang w:eastAsia="ja-JP"/>
            </w:rPr>
            <w:delText>Config</w:delText>
          </w:r>
        </w:del>
      </w:ins>
      <w:ins w:id="2243" w:author="Huawei, HiSilicon_R2#123" w:date="2023-07-06T18:28:00Z">
        <w:del w:id="2244" w:author="Huawei, HiSilicon_Post R2#123bis_v0" w:date="2023-10-17T21:00:00Z">
          <w:r>
            <w:rPr>
              <w:rFonts w:ascii="Arial" w:hAnsi="Arial" w:cs="Arial"/>
              <w:b/>
              <w:i/>
              <w:lang w:eastAsia="ja-JP"/>
            </w:rPr>
            <w:delText>Re</w:delText>
          </w:r>
        </w:del>
      </w:ins>
      <w:ins w:id="2245" w:author="Huawei, HiSilicon_R2#123" w:date="2023-07-06T18:30:00Z">
        <w:del w:id="2246" w:author="Huawei, HiSilicon_Post R2#123bis_v0" w:date="2023-10-17T21:00:00Z">
          <w:r>
            <w:rPr>
              <w:rFonts w:ascii="Arial" w:hAnsi="Arial" w:cs="Arial"/>
              <w:b/>
              <w:i/>
              <w:lang w:eastAsia="ja-JP"/>
            </w:rPr>
            <w:delText>mote</w:delText>
          </w:r>
        </w:del>
      </w:ins>
      <w:ins w:id="2247"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6E4735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8" w:author="Huawei, HiSilicon_R2#123" w:date="2023-07-06T18:28:00Z"/>
          <w:rFonts w:ascii="Courier New" w:hAnsi="Courier New" w:cs="Courier New"/>
          <w:color w:val="808080"/>
          <w:sz w:val="16"/>
          <w:lang w:eastAsia="en-GB"/>
        </w:rPr>
      </w:pPr>
      <w:ins w:id="2249" w:author="Huawei, HiSilicon_R2#123" w:date="2023-07-06T18:28:00Z">
        <w:r>
          <w:rPr>
            <w:rFonts w:ascii="Courier New" w:hAnsi="Courier New" w:cs="Courier New"/>
            <w:color w:val="808080"/>
            <w:sz w:val="16"/>
            <w:lang w:eastAsia="en-GB"/>
          </w:rPr>
          <w:t>-- ASN1START</w:t>
        </w:r>
      </w:ins>
    </w:p>
    <w:p w14:paraId="3CE224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Huawei, HiSilicon_R2#123" w:date="2023-07-06T18:28:00Z"/>
          <w:rFonts w:ascii="Courier New" w:hAnsi="Courier New" w:cs="Courier New"/>
          <w:color w:val="808080"/>
          <w:sz w:val="16"/>
          <w:lang w:eastAsia="en-GB"/>
        </w:rPr>
      </w:pPr>
      <w:ins w:id="2251" w:author="Huawei, HiSilicon_R2#123" w:date="2023-07-06T18:28:00Z">
        <w:r>
          <w:rPr>
            <w:rFonts w:ascii="Courier New" w:hAnsi="Courier New" w:cs="Courier New"/>
            <w:color w:val="808080"/>
            <w:sz w:val="16"/>
            <w:lang w:eastAsia="en-GB"/>
          </w:rPr>
          <w:t>-- TAG-</w:t>
        </w:r>
      </w:ins>
      <w:ins w:id="2252" w:author="Huawei, HiSilicon_R2#123" w:date="2023-07-27T11:06:00Z">
        <w:r>
          <w:rPr>
            <w:rFonts w:ascii="Courier New" w:hAnsi="Courier New" w:cs="Courier New"/>
            <w:color w:val="808080"/>
            <w:sz w:val="16"/>
            <w:lang w:eastAsia="en-GB"/>
          </w:rPr>
          <w:t>N3</w:t>
        </w:r>
      </w:ins>
      <w:ins w:id="2253" w:author="Huawei, HiSilicon_R2#123" w:date="2023-07-28T11:46:00Z">
        <w:r>
          <w:rPr>
            <w:rFonts w:ascii="Courier New" w:hAnsi="Courier New" w:cs="Courier New"/>
            <w:color w:val="808080"/>
            <w:sz w:val="16"/>
            <w:lang w:eastAsia="en-GB"/>
          </w:rPr>
          <w:t>C</w:t>
        </w:r>
      </w:ins>
      <w:ins w:id="2254" w:author="Huawei, HiSilicon_R2#123" w:date="2023-07-27T11:06:00Z">
        <w:r>
          <w:rPr>
            <w:rFonts w:ascii="Courier New" w:hAnsi="Courier New" w:cs="Courier New"/>
            <w:color w:val="808080"/>
            <w:sz w:val="16"/>
            <w:lang w:eastAsia="en-GB"/>
          </w:rPr>
          <w:t>-INDIRECTPATH</w:t>
        </w:r>
      </w:ins>
      <w:ins w:id="2255" w:author="Huawei, HiSilicon_Post R2#123bis_v0" w:date="2023-10-17T21:01:00Z">
        <w:r>
          <w:rPr>
            <w:rFonts w:ascii="Courier New" w:hAnsi="Courier New" w:cs="Courier New"/>
            <w:color w:val="808080"/>
            <w:sz w:val="16"/>
            <w:lang w:eastAsia="en-GB"/>
          </w:rPr>
          <w:t>ADDCHANGE</w:t>
        </w:r>
      </w:ins>
      <w:ins w:id="2256" w:author="Huawei, HiSilicon_R2#123" w:date="2023-07-27T11:06:00Z">
        <w:del w:id="2257" w:author="Huawei, HiSilicon_Post R2#123bis_v0" w:date="2023-10-17T21:01:00Z">
          <w:r>
            <w:rPr>
              <w:rFonts w:ascii="Courier New" w:hAnsi="Courier New" w:cs="Courier New"/>
              <w:color w:val="808080"/>
              <w:sz w:val="16"/>
              <w:lang w:eastAsia="en-GB"/>
            </w:rPr>
            <w:delText>CONFIG</w:delText>
          </w:r>
        </w:del>
      </w:ins>
      <w:ins w:id="2258" w:author="Huawei, HiSilicon_R2#123" w:date="2023-07-06T18:28:00Z">
        <w:del w:id="2259" w:author="Huawei, HiSilicon_Post R2#123bis_v0" w:date="2023-10-17T21:01:00Z">
          <w:r>
            <w:rPr>
              <w:rFonts w:ascii="Courier New" w:hAnsi="Courier New" w:cs="Courier New"/>
              <w:color w:val="808080"/>
              <w:sz w:val="16"/>
              <w:lang w:eastAsia="en-GB"/>
            </w:rPr>
            <w:delText>RE</w:delText>
          </w:r>
        </w:del>
      </w:ins>
      <w:ins w:id="2260" w:author="Huawei, HiSilicon_R2#123" w:date="2023-07-06T18:30:00Z">
        <w:del w:id="2261" w:author="Huawei, HiSilicon_Post R2#123bis_v0" w:date="2023-10-17T21:01:00Z">
          <w:r>
            <w:rPr>
              <w:rFonts w:ascii="Courier New" w:hAnsi="Courier New" w:cs="Courier New"/>
              <w:color w:val="808080"/>
              <w:sz w:val="16"/>
              <w:lang w:eastAsia="en-GB"/>
            </w:rPr>
            <w:delText>MOTE</w:delText>
          </w:r>
        </w:del>
      </w:ins>
      <w:ins w:id="2262" w:author="Huawei, HiSilicon_R2#123" w:date="2023-07-06T18:28:00Z">
        <w:r>
          <w:rPr>
            <w:rFonts w:ascii="Courier New" w:hAnsi="Courier New" w:cs="Courier New"/>
            <w:color w:val="808080"/>
            <w:sz w:val="16"/>
            <w:lang w:eastAsia="en-GB"/>
          </w:rPr>
          <w:t>-START</w:t>
        </w:r>
      </w:ins>
    </w:p>
    <w:p w14:paraId="4A9F44C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3" w:author="Huawei, HiSilicon_R2#123" w:date="2023-07-06T18:29:00Z"/>
          <w:rFonts w:ascii="Courier New" w:hAnsi="Courier New" w:cs="Courier New"/>
          <w:sz w:val="16"/>
          <w:lang w:eastAsia="en-GB"/>
        </w:rPr>
      </w:pPr>
    </w:p>
    <w:p w14:paraId="5B1F41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4" w:author="Huawei, HiSilicon_R2#123" w:date="2023-07-06T18:28:00Z"/>
          <w:rFonts w:ascii="Courier New" w:hAnsi="Courier New" w:cs="Courier New"/>
          <w:sz w:val="16"/>
          <w:lang w:eastAsia="en-GB"/>
        </w:rPr>
      </w:pPr>
      <w:ins w:id="2265" w:author="Huawei, HiSilicon_R2#123" w:date="2023-07-27T11:06:00Z">
        <w:r>
          <w:rPr>
            <w:rFonts w:ascii="Courier New" w:hAnsi="Courier New" w:cs="Courier New"/>
            <w:sz w:val="16"/>
            <w:lang w:eastAsia="en-GB"/>
          </w:rPr>
          <w:t>N</w:t>
        </w:r>
      </w:ins>
      <w:ins w:id="2266" w:author="Huawei, HiSilicon_R2#123" w:date="2023-07-27T15:59:00Z">
        <w:r>
          <w:rPr>
            <w:rFonts w:ascii="Courier New" w:hAnsi="Courier New" w:cs="Courier New"/>
            <w:sz w:val="16"/>
            <w:lang w:eastAsia="en-GB"/>
          </w:rPr>
          <w:t>3C</w:t>
        </w:r>
      </w:ins>
      <w:ins w:id="2267" w:author="Huawei, HiSilicon_R2#123" w:date="2023-07-27T11:06:00Z">
        <w:r>
          <w:rPr>
            <w:rFonts w:ascii="Courier New" w:hAnsi="Courier New" w:cs="Courier New"/>
            <w:sz w:val="16"/>
            <w:lang w:eastAsia="en-GB"/>
          </w:rPr>
          <w:t>-IndirectPath</w:t>
        </w:r>
      </w:ins>
      <w:ins w:id="2268" w:author="Huawei, HiSilicon_Post R2#123bis_v0" w:date="2023-10-17T21:01:00Z">
        <w:r>
          <w:rPr>
            <w:rFonts w:ascii="Courier New" w:hAnsi="Courier New" w:cs="Courier New"/>
            <w:sz w:val="16"/>
            <w:lang w:eastAsia="en-GB"/>
          </w:rPr>
          <w:t>AddChange</w:t>
        </w:r>
      </w:ins>
      <w:ins w:id="2269" w:author="Huawei, HiSilicon_R2#123" w:date="2023-07-27T11:06:00Z">
        <w:del w:id="2270" w:author="Huawei, HiSilicon_Post R2#123bis_v0" w:date="2023-10-17T21:01:00Z">
          <w:r>
            <w:rPr>
              <w:rFonts w:ascii="Courier New" w:hAnsi="Courier New" w:cs="Courier New"/>
              <w:sz w:val="16"/>
              <w:lang w:eastAsia="en-GB"/>
            </w:rPr>
            <w:delText>Config</w:delText>
          </w:r>
        </w:del>
      </w:ins>
      <w:ins w:id="2271" w:author="Huawei, HiSilicon_R2#123" w:date="2023-07-06T18:28:00Z">
        <w:del w:id="2272" w:author="Huawei, HiSilicon_Post R2#123bis_v0" w:date="2023-10-17T21:01:00Z">
          <w:r>
            <w:rPr>
              <w:rFonts w:ascii="Courier New" w:hAnsi="Courier New" w:cs="Courier New"/>
              <w:sz w:val="16"/>
              <w:lang w:eastAsia="en-GB"/>
            </w:rPr>
            <w:delText>Remote</w:delText>
          </w:r>
        </w:del>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91E65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3" w:author="Huawei, HiSilicon_R2#123" w:date="2023-07-31T16:56:00Z"/>
          <w:rFonts w:ascii="Courier New" w:hAnsi="Courier New" w:cs="Courier New"/>
          <w:sz w:val="16"/>
          <w:lang w:eastAsia="en-GB"/>
        </w:rPr>
      </w:pPr>
      <w:ins w:id="2274" w:author="Huawei, HiSilicon_R2#123" w:date="2023-07-06T18:28:00Z">
        <w:r>
          <w:rPr>
            <w:rFonts w:ascii="Courier New" w:hAnsi="Courier New" w:cs="Courier New"/>
            <w:sz w:val="16"/>
            <w:lang w:eastAsia="en-GB"/>
          </w:rPr>
          <w:t xml:space="preserve">    </w:t>
        </w:r>
      </w:ins>
      <w:proofErr w:type="gramStart"/>
      <w:ins w:id="2275" w:author="Huawei, HiSilicon_R2#123" w:date="2023-07-28T11:46:00Z">
        <w:r>
          <w:rPr>
            <w:rFonts w:ascii="Courier New" w:hAnsi="Courier New" w:cs="Courier New"/>
            <w:sz w:val="16"/>
            <w:lang w:eastAsia="en-GB"/>
          </w:rPr>
          <w:t>n3c-R</w:t>
        </w:r>
      </w:ins>
      <w:ins w:id="2276" w:author="Huawei, HiSilicon_R2#123" w:date="2023-07-06T18:28:00Z">
        <w:r>
          <w:rPr>
            <w:rFonts w:ascii="Courier New" w:hAnsi="Courier New" w:cs="Courier New"/>
            <w:sz w:val="16"/>
            <w:lang w:eastAsia="en-GB"/>
          </w:rPr>
          <w:t>elayIdentification-r18</w:t>
        </w:r>
      </w:ins>
      <w:proofErr w:type="gramEnd"/>
      <w:ins w:id="2277" w:author="Huawei, HiSilicon_R2#123" w:date="2023-07-31T16:56:00Z">
        <w:r>
          <w:rPr>
            <w:rFonts w:ascii="Courier New" w:hAnsi="Courier New" w:cs="Courier New"/>
            <w:sz w:val="16"/>
            <w:lang w:eastAsia="en-GB"/>
          </w:rPr>
          <w:t xml:space="preserve">        </w:t>
        </w:r>
      </w:ins>
      <w:ins w:id="2278" w:author="Huawei, HiSilicon_R2#123" w:date="2023-07-31T17:01:00Z">
        <w:r>
          <w:rPr>
            <w:rFonts w:ascii="Courier New" w:hAnsi="Courier New" w:cs="Courier New"/>
            <w:sz w:val="16"/>
            <w:lang w:eastAsia="en-GB"/>
          </w:rPr>
          <w:t xml:space="preserve">  </w:t>
        </w:r>
      </w:ins>
      <w:ins w:id="2279" w:author="Huawei, HiSilicon_R2#123" w:date="2023-07-31T16:56:00Z">
        <w:r>
          <w:rPr>
            <w:rFonts w:ascii="Courier New" w:hAnsi="Courier New" w:cs="Courier New"/>
            <w:sz w:val="16"/>
            <w:lang w:eastAsia="en-GB"/>
          </w:rPr>
          <w:t>SEQUENCE {</w:t>
        </w:r>
      </w:ins>
    </w:p>
    <w:p w14:paraId="7E1AEE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0" w:author="Huawei, HiSilicon_R2#123" w:date="2023-07-31T17:00:00Z"/>
          <w:rFonts w:ascii="Courier New" w:hAnsi="Courier New" w:cs="Courier New"/>
          <w:sz w:val="16"/>
          <w:lang w:eastAsia="en-GB"/>
        </w:rPr>
      </w:pPr>
      <w:ins w:id="2281" w:author="Huawei, HiSilicon_R2#123" w:date="2023-07-31T16:57:00Z">
        <w:r>
          <w:rPr>
            <w:rFonts w:ascii="Courier New" w:hAnsi="Courier New" w:cs="Courier New"/>
            <w:sz w:val="16"/>
            <w:lang w:eastAsia="en-GB"/>
          </w:rPr>
          <w:t xml:space="preserve">        </w:t>
        </w:r>
      </w:ins>
      <w:proofErr w:type="gramStart"/>
      <w:ins w:id="2282" w:author="Huawei, HiSilicon_R2#123" w:date="2023-07-31T17:00:00Z">
        <w:r>
          <w:rPr>
            <w:rFonts w:ascii="Courier New" w:hAnsi="Courier New" w:cs="Courier New"/>
            <w:sz w:val="16"/>
            <w:lang w:eastAsia="en-GB"/>
          </w:rPr>
          <w:t>n3c-C</w:t>
        </w:r>
      </w:ins>
      <w:ins w:id="2283" w:author="Huawei, HiSilicon_R2#123" w:date="2023-07-31T16:57:00Z">
        <w:r>
          <w:rPr>
            <w:rFonts w:ascii="Courier New" w:hAnsi="Courier New" w:cs="Courier New"/>
            <w:sz w:val="16"/>
            <w:lang w:eastAsia="en-GB"/>
          </w:rPr>
          <w:t>ellGlobalId-r1</w:t>
        </w:r>
      </w:ins>
      <w:ins w:id="2284" w:author="Huawei, HiSilicon_R2#123" w:date="2023-07-31T17:00:00Z">
        <w:r>
          <w:rPr>
            <w:rFonts w:ascii="Courier New" w:hAnsi="Courier New" w:cs="Courier New"/>
            <w:sz w:val="16"/>
            <w:lang w:eastAsia="en-GB"/>
          </w:rPr>
          <w:t>8</w:t>
        </w:r>
        <w:proofErr w:type="gramEnd"/>
        <w:r>
          <w:rPr>
            <w:rFonts w:ascii="Courier New" w:hAnsi="Courier New" w:cs="Courier New"/>
            <w:sz w:val="16"/>
            <w:lang w:eastAsia="en-GB"/>
          </w:rPr>
          <w:t xml:space="preserve">           </w:t>
        </w:r>
      </w:ins>
      <w:ins w:id="2285" w:author="Huawei, HiSilicon_R2#123" w:date="2023-07-31T17:01:00Z">
        <w:r>
          <w:rPr>
            <w:rFonts w:ascii="Courier New" w:hAnsi="Courier New" w:cs="Courier New"/>
            <w:sz w:val="16"/>
            <w:lang w:eastAsia="en-GB"/>
          </w:rPr>
          <w:t xml:space="preserve">      </w:t>
        </w:r>
      </w:ins>
      <w:ins w:id="2286" w:author="Huawei, HiSilicon_R2#123" w:date="2023-07-31T17:00:00Z">
        <w:r>
          <w:rPr>
            <w:rFonts w:ascii="Courier New" w:hAnsi="Courier New" w:cs="Courier New"/>
            <w:sz w:val="16"/>
            <w:lang w:eastAsia="en-GB"/>
          </w:rPr>
          <w:t>SEQUENCE {</w:t>
        </w:r>
      </w:ins>
    </w:p>
    <w:p w14:paraId="6A47BDF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7" w:author="Huawei, HiSilicon_R2#123" w:date="2023-07-31T17:01:00Z"/>
          <w:rFonts w:ascii="Courier New" w:hAnsi="Courier New" w:cs="Courier New"/>
          <w:sz w:val="16"/>
          <w:lang w:eastAsia="en-GB"/>
        </w:rPr>
      </w:pPr>
      <w:ins w:id="2288" w:author="Huawei, HiSilicon_R2#123" w:date="2023-07-31T16:57:00Z">
        <w:r>
          <w:rPr>
            <w:rFonts w:ascii="Courier New" w:hAnsi="Courier New" w:cs="Courier New"/>
            <w:sz w:val="16"/>
            <w:lang w:eastAsia="en-GB"/>
          </w:rPr>
          <w:t xml:space="preserve">           </w:t>
        </w:r>
      </w:ins>
      <w:proofErr w:type="gramStart"/>
      <w:ins w:id="2289" w:author="Huawei, HiSilicon_R2#123" w:date="2023-07-31T17:01:00Z">
        <w:r>
          <w:rPr>
            <w:rFonts w:ascii="Courier New" w:hAnsi="Courier New" w:cs="Courier New"/>
            <w:sz w:val="16"/>
            <w:lang w:eastAsia="en-GB"/>
          </w:rPr>
          <w:t>n3c-PLMN-Id-18</w:t>
        </w:r>
        <w:proofErr w:type="gramEnd"/>
        <w:r>
          <w:rPr>
            <w:rFonts w:ascii="Courier New" w:hAnsi="Courier New" w:cs="Courier New"/>
            <w:sz w:val="16"/>
            <w:lang w:eastAsia="en-GB"/>
          </w:rPr>
          <w:t xml:space="preserve">                        PLMN-Identity</w:t>
        </w:r>
      </w:ins>
      <w:ins w:id="2290" w:author="Huawei, HiSilicon_R2#123" w:date="2023-07-31T17:06:00Z">
        <w:r>
          <w:rPr>
            <w:rFonts w:ascii="Courier New" w:hAnsi="Courier New" w:cs="Courier New"/>
            <w:sz w:val="16"/>
            <w:lang w:eastAsia="en-GB"/>
          </w:rPr>
          <w:t>,</w:t>
        </w:r>
      </w:ins>
    </w:p>
    <w:p w14:paraId="5D5037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1" w:author="Huawei, HiSilicon_R2#123" w:date="2023-07-31T17:03:00Z"/>
          <w:rFonts w:ascii="Courier New" w:hAnsi="Courier New" w:cs="Courier New"/>
          <w:sz w:val="16"/>
          <w:lang w:eastAsia="en-GB"/>
        </w:rPr>
      </w:pPr>
      <w:ins w:id="2292" w:author="Huawei, HiSilicon_R2#123" w:date="2023-07-31T16:57:00Z">
        <w:r>
          <w:rPr>
            <w:rFonts w:ascii="Courier New" w:hAnsi="Courier New" w:cs="Courier New"/>
            <w:sz w:val="16"/>
            <w:lang w:eastAsia="en-GB"/>
          </w:rPr>
          <w:lastRenderedPageBreak/>
          <w:t xml:space="preserve">         </w:t>
        </w:r>
      </w:ins>
      <w:ins w:id="2293" w:author="Huawei, HiSilicon_R2#123" w:date="2023-07-31T17:03:00Z">
        <w:r>
          <w:rPr>
            <w:rFonts w:ascii="Courier New" w:hAnsi="Courier New" w:cs="Courier New"/>
            <w:sz w:val="16"/>
            <w:lang w:eastAsia="en-GB"/>
          </w:rPr>
          <w:t xml:space="preserve">  </w:t>
        </w:r>
        <w:proofErr w:type="gramStart"/>
        <w:r>
          <w:rPr>
            <w:rFonts w:ascii="Courier New" w:hAnsi="Courier New" w:cs="Courier New"/>
            <w:sz w:val="16"/>
            <w:lang w:eastAsia="en-GB"/>
          </w:rPr>
          <w:t>n3c-CellIdentity-r18</w:t>
        </w:r>
        <w:proofErr w:type="gramEnd"/>
        <w:r>
          <w:rPr>
            <w:rFonts w:ascii="Courier New" w:hAnsi="Courier New" w:cs="Courier New"/>
            <w:sz w:val="16"/>
            <w:lang w:eastAsia="en-GB"/>
          </w:rPr>
          <w:t xml:space="preserve">                  CellIdentity</w:t>
        </w:r>
      </w:ins>
    </w:p>
    <w:p w14:paraId="695EB0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4" w:author="Huawei, HiSilicon_R2#123" w:date="2023-07-31T16:57:00Z"/>
          <w:rFonts w:ascii="Courier New" w:hAnsi="Courier New" w:cs="Courier New"/>
          <w:sz w:val="16"/>
          <w:lang w:eastAsia="en-GB"/>
        </w:rPr>
      </w:pPr>
      <w:ins w:id="2295" w:author="Huawei, HiSilicon_R2#123" w:date="2023-07-31T17:04:00Z">
        <w:r>
          <w:rPr>
            <w:rFonts w:ascii="Courier New" w:hAnsi="Courier New" w:cs="Courier New"/>
            <w:sz w:val="16"/>
            <w:lang w:eastAsia="en-GB"/>
          </w:rPr>
          <w:t xml:space="preserve">        }</w:t>
        </w:r>
      </w:ins>
      <w:ins w:id="2296" w:author="Huawei, HiSilicon_R2#123" w:date="2023-07-31T17:05:00Z">
        <w:r>
          <w:rPr>
            <w:rFonts w:ascii="Courier New" w:hAnsi="Courier New" w:cs="Courier New"/>
            <w:sz w:val="16"/>
            <w:lang w:eastAsia="en-GB"/>
          </w:rPr>
          <w:t>,</w:t>
        </w:r>
      </w:ins>
    </w:p>
    <w:p w14:paraId="709385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7" w:author="Huawei, HiSilicon_Post R2#123_v1" w:date="2023-09-01T10:32:00Z"/>
          <w:rFonts w:ascii="Courier New" w:hAnsi="Courier New" w:cs="Courier New"/>
          <w:sz w:val="16"/>
          <w:lang w:eastAsia="en-GB"/>
        </w:rPr>
      </w:pPr>
      <w:ins w:id="2298" w:author="Huawei, HiSilicon_R2#123" w:date="2023-07-31T16:57:00Z">
        <w:r>
          <w:rPr>
            <w:rFonts w:ascii="Courier New" w:hAnsi="Courier New" w:cs="Courier New"/>
            <w:sz w:val="16"/>
            <w:lang w:eastAsia="en-GB"/>
          </w:rPr>
          <w:t xml:space="preserve">    </w:t>
        </w:r>
      </w:ins>
      <w:proofErr w:type="gramStart"/>
      <w:ins w:id="2299" w:author="Huawei, HiSilicon_R2#123" w:date="2023-07-31T17:00:00Z">
        <w:r>
          <w:rPr>
            <w:rFonts w:ascii="Courier New" w:hAnsi="Courier New" w:cs="Courier New"/>
            <w:sz w:val="16"/>
            <w:lang w:eastAsia="en-GB"/>
          </w:rPr>
          <w:t>n3c-C</w:t>
        </w:r>
      </w:ins>
      <w:ins w:id="2300" w:author="Huawei, HiSilicon_R2#123" w:date="2023-07-31T16:57:00Z">
        <w:r>
          <w:rPr>
            <w:rFonts w:ascii="Courier New" w:hAnsi="Courier New" w:cs="Courier New"/>
            <w:sz w:val="16"/>
            <w:lang w:eastAsia="en-GB"/>
          </w:rPr>
          <w:t>-RNTI-r1</w:t>
        </w:r>
      </w:ins>
      <w:ins w:id="2301" w:author="Huawei, HiSilicon_R2#123" w:date="2023-07-31T17:00:00Z">
        <w:r>
          <w:rPr>
            <w:rFonts w:ascii="Courier New" w:hAnsi="Courier New" w:cs="Courier New"/>
            <w:sz w:val="16"/>
            <w:lang w:eastAsia="en-GB"/>
          </w:rPr>
          <w:t>8</w:t>
        </w:r>
      </w:ins>
      <w:proofErr w:type="gramEnd"/>
      <w:ins w:id="2302" w:author="Huawei, HiSilicon_R2#123" w:date="2023-07-31T16:57:00Z">
        <w:r>
          <w:rPr>
            <w:rFonts w:ascii="Courier New" w:hAnsi="Courier New" w:cs="Courier New"/>
            <w:sz w:val="16"/>
            <w:lang w:eastAsia="en-GB"/>
          </w:rPr>
          <w:t xml:space="preserve">                       RNTI-Value</w:t>
        </w:r>
      </w:ins>
    </w:p>
    <w:p w14:paraId="66850A2B" w14:textId="77777777" w:rsidR="00AD3616" w:rsidRDefault="00C55C9D">
      <w:pPr>
        <w:pStyle w:val="EditorsNote"/>
        <w:rPr>
          <w:ins w:id="2303" w:author="Huawei, HiSilicon_R2#123" w:date="2023-07-31T17:05:00Z"/>
          <w:del w:id="2304" w:author="Huawei, HiSilicon_Post R2#123bis_v0" w:date="2023-10-17T21:01:00Z"/>
          <w:lang w:eastAsia="en-GB"/>
        </w:rPr>
      </w:pPr>
      <w:ins w:id="2305" w:author="Huawei, HiSilicon_Post R2#123_v1" w:date="2023-09-01T10:32:00Z">
        <w:del w:id="2306" w:author="Huawei, HiSilicon_Post R2#123bis_v0" w:date="2023-10-17T21:01:00Z">
          <w:r>
            <w:rPr>
              <w:lang w:eastAsia="en-GB"/>
            </w:rPr>
            <w:delText>Editor’s Note: FFS whether/how IDLE/INACTIVE relay case</w:delText>
          </w:r>
        </w:del>
      </w:ins>
    </w:p>
    <w:p w14:paraId="18E3FB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7" w:author="Huawei, HiSilicon_R2#123" w:date="2023-07-06T18:28:00Z"/>
          <w:rFonts w:ascii="Courier New" w:hAnsi="Courier New" w:cs="Courier New"/>
          <w:sz w:val="16"/>
          <w:lang w:eastAsia="en-GB"/>
        </w:rPr>
      </w:pPr>
      <w:ins w:id="2308" w:author="Huawei, HiSilicon_R2#123" w:date="2023-07-31T17:05:00Z">
        <w:r>
          <w:rPr>
            <w:rFonts w:ascii="Courier New" w:hAnsi="Courier New" w:cs="Courier New"/>
            <w:sz w:val="16"/>
            <w:lang w:eastAsia="en-GB"/>
          </w:rPr>
          <w:t xml:space="preserve">    }</w:t>
        </w:r>
      </w:ins>
      <w:ins w:id="2309" w:author="Huawei, HiSilicon_R2#123" w:date="2023-07-31T17:06:00Z">
        <w:r>
          <w:rPr>
            <w:rFonts w:ascii="Courier New" w:hAnsi="Courier New" w:cs="Courier New"/>
            <w:sz w:val="16"/>
            <w:lang w:eastAsia="en-GB"/>
          </w:rPr>
          <w:t xml:space="preserve">                  </w:t>
        </w:r>
      </w:ins>
      <w:ins w:id="2310"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2311" w:author="Huawei, HiSilicon_R2#123" w:date="2023-07-06T18:32:00Z">
        <w:r>
          <w:rPr>
            <w:rFonts w:ascii="Courier New" w:hAnsi="Courier New" w:cs="Courier New"/>
            <w:color w:val="993366"/>
            <w:sz w:val="16"/>
            <w:lang w:eastAsia="en-GB"/>
          </w:rPr>
          <w:t>,</w:t>
        </w:r>
      </w:ins>
      <w:ins w:id="2312"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2313" w:author="Huawei, HiSilicon_R2#123" w:date="2023-07-27T16:00:00Z">
        <w:r>
          <w:rPr>
            <w:rFonts w:ascii="Courier New" w:hAnsi="Courier New" w:cs="Courier New"/>
            <w:color w:val="808080"/>
            <w:sz w:val="16"/>
            <w:lang w:eastAsia="en-GB"/>
          </w:rPr>
          <w:t>N3C</w:t>
        </w:r>
      </w:ins>
      <w:ins w:id="2314" w:author="Huawei, HiSilicon_R2#123" w:date="2023-07-27T11:06:00Z">
        <w:r>
          <w:rPr>
            <w:rFonts w:ascii="Courier New" w:hAnsi="Courier New" w:cs="Courier New"/>
            <w:color w:val="808080"/>
            <w:sz w:val="16"/>
            <w:lang w:eastAsia="en-GB"/>
          </w:rPr>
          <w:t>Indir</w:t>
        </w:r>
      </w:ins>
      <w:ins w:id="2315" w:author="Huawei, HiSilicon_R2#123" w:date="2023-07-27T11:07:00Z">
        <w:r>
          <w:rPr>
            <w:rFonts w:ascii="Courier New" w:hAnsi="Courier New" w:cs="Courier New"/>
            <w:color w:val="808080"/>
            <w:sz w:val="16"/>
            <w:lang w:eastAsia="en-GB"/>
          </w:rPr>
          <w:t>ect</w:t>
        </w:r>
      </w:ins>
      <w:ins w:id="2316" w:author="Huawei, HiSilicon_R2#123" w:date="2023-07-06T18:28:00Z">
        <w:r>
          <w:rPr>
            <w:rFonts w:ascii="Courier New" w:hAnsi="Courier New" w:cs="Courier New"/>
            <w:color w:val="808080"/>
            <w:sz w:val="16"/>
            <w:lang w:eastAsia="en-GB"/>
          </w:rPr>
          <w:t>PathAdd</w:t>
        </w:r>
      </w:ins>
      <w:ins w:id="2317" w:author="Huawei, HiSilicon_Post R2#123bis_v0" w:date="2023-10-17T21:01:00Z">
        <w:r>
          <w:rPr>
            <w:rFonts w:ascii="Courier New" w:hAnsi="Courier New" w:cs="Courier New"/>
            <w:color w:val="808080"/>
            <w:sz w:val="16"/>
            <w:lang w:eastAsia="en-GB"/>
          </w:rPr>
          <w:t>Change</w:t>
        </w:r>
      </w:ins>
      <w:ins w:id="2318" w:author="Huawei, HiSilicon_R2#123" w:date="2023-07-06T18:28:00Z">
        <w:del w:id="2319" w:author="Huawei, HiSilicon_Post R2#123bis_v0" w:date="2023-10-17T21:01:00Z">
          <w:r>
            <w:rPr>
              <w:rFonts w:ascii="Courier New" w:hAnsi="Courier New" w:cs="Courier New"/>
              <w:color w:val="808080"/>
              <w:sz w:val="16"/>
              <w:lang w:eastAsia="en-GB"/>
            </w:rPr>
            <w:delText>ition</w:delText>
          </w:r>
        </w:del>
      </w:ins>
    </w:p>
    <w:p w14:paraId="7D2A81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0" w:author="Huawei, HiSilicon_R2#123" w:date="2023-07-06T18:28:00Z"/>
          <w:rFonts w:ascii="Courier New" w:hAnsi="Courier New" w:cs="Courier New"/>
          <w:color w:val="808080"/>
          <w:sz w:val="16"/>
          <w:lang w:eastAsia="en-GB"/>
        </w:rPr>
      </w:pPr>
      <w:ins w:id="2321" w:author="Huawei, HiSilicon_R2#123" w:date="2023-07-06T18:28:00Z">
        <w:r>
          <w:rPr>
            <w:rFonts w:ascii="Courier New" w:hAnsi="Courier New" w:cs="Courier New"/>
            <w:sz w:val="16"/>
            <w:lang w:eastAsia="en-GB"/>
          </w:rPr>
          <w:t xml:space="preserve">    ...</w:t>
        </w:r>
      </w:ins>
    </w:p>
    <w:p w14:paraId="62C038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2" w:author="Huawei, HiSilicon_R2#123" w:date="2023-07-06T18:28:00Z"/>
          <w:rFonts w:ascii="Courier New" w:hAnsi="Courier New" w:cs="Courier New"/>
          <w:sz w:val="16"/>
          <w:lang w:eastAsia="en-GB"/>
        </w:rPr>
      </w:pPr>
      <w:ins w:id="2323" w:author="Huawei, HiSilicon_R2#123" w:date="2023-07-06T18:28:00Z">
        <w:r>
          <w:rPr>
            <w:rFonts w:ascii="Courier New" w:hAnsi="Courier New" w:cs="Courier New"/>
            <w:sz w:val="16"/>
            <w:lang w:eastAsia="en-GB"/>
          </w:rPr>
          <w:t>}</w:t>
        </w:r>
      </w:ins>
    </w:p>
    <w:p w14:paraId="0340B44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4" w:author="Huawei, HiSilicon_R2#123" w:date="2023-07-06T18:30:00Z"/>
          <w:rFonts w:ascii="Courier New" w:hAnsi="Courier New" w:cs="Courier New"/>
          <w:sz w:val="16"/>
          <w:lang w:eastAsia="en-GB"/>
        </w:rPr>
      </w:pPr>
    </w:p>
    <w:p w14:paraId="645151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5" w:author="Huawei, HiSilicon_R2#123" w:date="2023-07-06T18:30:00Z"/>
          <w:rFonts w:ascii="Courier New" w:hAnsi="Courier New" w:cs="Courier New"/>
          <w:color w:val="808080"/>
          <w:sz w:val="16"/>
          <w:lang w:eastAsia="en-GB"/>
        </w:rPr>
      </w:pPr>
      <w:ins w:id="2326" w:author="Huawei, HiSilicon_R2#123" w:date="2023-07-06T18:30:00Z">
        <w:r>
          <w:rPr>
            <w:rFonts w:ascii="Courier New" w:hAnsi="Courier New" w:cs="Courier New"/>
            <w:color w:val="808080"/>
            <w:sz w:val="16"/>
            <w:lang w:eastAsia="en-GB"/>
          </w:rPr>
          <w:t>-- TAG-</w:t>
        </w:r>
      </w:ins>
      <w:ins w:id="2327" w:author="Huawei, HiSilicon_R2#123" w:date="2023-07-27T11:06:00Z">
        <w:r>
          <w:rPr>
            <w:rFonts w:ascii="Courier New" w:hAnsi="Courier New" w:cs="Courier New"/>
            <w:color w:val="808080"/>
            <w:sz w:val="16"/>
            <w:lang w:eastAsia="en-GB"/>
          </w:rPr>
          <w:t>N3</w:t>
        </w:r>
      </w:ins>
      <w:ins w:id="2328" w:author="Huawei, HiSilicon_R2#123" w:date="2023-07-27T15:59:00Z">
        <w:r>
          <w:rPr>
            <w:rFonts w:ascii="Courier New" w:hAnsi="Courier New" w:cs="Courier New"/>
            <w:color w:val="808080"/>
            <w:sz w:val="16"/>
            <w:lang w:eastAsia="en-GB"/>
          </w:rPr>
          <w:t>C</w:t>
        </w:r>
      </w:ins>
      <w:ins w:id="2329" w:author="Huawei, HiSilicon_R2#123" w:date="2023-07-27T11:06:00Z">
        <w:r>
          <w:rPr>
            <w:rFonts w:ascii="Courier New" w:hAnsi="Courier New" w:cs="Courier New"/>
            <w:color w:val="808080"/>
            <w:sz w:val="16"/>
            <w:lang w:eastAsia="en-GB"/>
          </w:rPr>
          <w:t>-INDIRECTPATH</w:t>
        </w:r>
      </w:ins>
      <w:ins w:id="2330" w:author="Huawei, HiSilicon_Post R2#123bis_v0" w:date="2023-10-17T21:01:00Z">
        <w:r>
          <w:rPr>
            <w:rFonts w:ascii="Courier New" w:hAnsi="Courier New" w:cs="Courier New"/>
            <w:color w:val="808080"/>
            <w:sz w:val="16"/>
            <w:lang w:eastAsia="en-GB"/>
          </w:rPr>
          <w:t>ADDCHANGE</w:t>
        </w:r>
      </w:ins>
      <w:ins w:id="2331" w:author="Huawei, HiSilicon_R2#123" w:date="2023-07-27T11:06:00Z">
        <w:del w:id="2332" w:author="Huawei, HiSilicon_Post R2#123bis_v0" w:date="2023-10-17T21:01:00Z">
          <w:r>
            <w:rPr>
              <w:rFonts w:ascii="Courier New" w:hAnsi="Courier New" w:cs="Courier New"/>
              <w:color w:val="808080"/>
              <w:sz w:val="16"/>
              <w:lang w:eastAsia="en-GB"/>
            </w:rPr>
            <w:delText>CONFIG</w:delText>
          </w:r>
        </w:del>
      </w:ins>
      <w:ins w:id="2333" w:author="Huawei, HiSilicon_R2#123" w:date="2023-07-06T18:30:00Z">
        <w:del w:id="2334" w:author="Huawei, HiSilicon_Post R2#123bis_v0" w:date="2023-10-17T21:01:00Z">
          <w:r>
            <w:rPr>
              <w:rFonts w:ascii="Courier New" w:hAnsi="Courier New" w:cs="Courier New"/>
              <w:color w:val="808080"/>
              <w:sz w:val="16"/>
              <w:lang w:eastAsia="en-GB"/>
            </w:rPr>
            <w:delText>RE</w:delText>
          </w:r>
        </w:del>
      </w:ins>
      <w:ins w:id="2335" w:author="Huawei, HiSilicon_R2#123" w:date="2023-07-06T18:31:00Z">
        <w:del w:id="2336" w:author="Huawei, HiSilicon_Post R2#123bis_v0" w:date="2023-10-17T21:01:00Z">
          <w:r>
            <w:rPr>
              <w:rFonts w:ascii="Courier New" w:hAnsi="Courier New" w:cs="Courier New"/>
              <w:color w:val="808080"/>
              <w:sz w:val="16"/>
              <w:lang w:eastAsia="en-GB"/>
            </w:rPr>
            <w:delText>MOTE</w:delText>
          </w:r>
        </w:del>
      </w:ins>
      <w:ins w:id="2337" w:author="Huawei, HiSilicon_R2#123" w:date="2023-07-06T18:30:00Z">
        <w:r>
          <w:rPr>
            <w:rFonts w:ascii="Courier New" w:hAnsi="Courier New" w:cs="Courier New"/>
            <w:color w:val="808080"/>
            <w:sz w:val="16"/>
            <w:lang w:eastAsia="en-GB"/>
          </w:rPr>
          <w:t>-STOP</w:t>
        </w:r>
      </w:ins>
    </w:p>
    <w:p w14:paraId="1EBBF3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8" w:author="Huawei, HiSilicon_R2#123" w:date="2023-07-06T18:30:00Z"/>
          <w:rFonts w:ascii="Courier New" w:hAnsi="Courier New" w:cs="Courier New"/>
          <w:sz w:val="16"/>
          <w:lang w:eastAsia="en-GB"/>
        </w:rPr>
      </w:pPr>
      <w:ins w:id="2339" w:author="Huawei, HiSilicon_R2#123" w:date="2023-07-06T18:30:00Z">
        <w:r>
          <w:rPr>
            <w:rFonts w:ascii="Courier New" w:hAnsi="Courier New" w:cs="Courier New"/>
            <w:color w:val="808080"/>
            <w:sz w:val="16"/>
            <w:lang w:eastAsia="en-GB"/>
          </w:rPr>
          <w:t>-- ASN1STOP</w:t>
        </w:r>
      </w:ins>
    </w:p>
    <w:p w14:paraId="2B899C65" w14:textId="77777777" w:rsidR="00AD3616" w:rsidRDefault="00AD3616">
      <w:pPr>
        <w:overflowPunct w:val="0"/>
        <w:autoSpaceDE w:val="0"/>
        <w:autoSpaceDN w:val="0"/>
        <w:adjustRightInd w:val="0"/>
        <w:rPr>
          <w:ins w:id="2340"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14:paraId="728D3D2B" w14:textId="77777777">
        <w:trPr>
          <w:ins w:id="234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5941AB9A" w14:textId="49247D02" w:rsidR="00AD3616" w:rsidRDefault="00C55C9D" w:rsidP="00691FBB">
            <w:pPr>
              <w:keepNext/>
              <w:keepLines/>
              <w:overflowPunct w:val="0"/>
              <w:autoSpaceDE w:val="0"/>
              <w:autoSpaceDN w:val="0"/>
              <w:adjustRightInd w:val="0"/>
              <w:spacing w:after="0"/>
              <w:jc w:val="center"/>
              <w:rPr>
                <w:ins w:id="2342" w:author="Huawei, HiSilicon_R2#123" w:date="2023-07-06T18:32:00Z"/>
                <w:rFonts w:ascii="Arial" w:hAnsi="Arial" w:cs="Arial"/>
                <w:b/>
                <w:sz w:val="18"/>
                <w:szCs w:val="22"/>
                <w:lang w:eastAsia="sv-SE"/>
              </w:rPr>
            </w:pPr>
            <w:commentRangeStart w:id="2343"/>
            <w:commentRangeStart w:id="2344"/>
            <w:ins w:id="2345" w:author="Huawei, HiSilicon_R2#123" w:date="2023-07-27T11:08:00Z">
              <w:r>
                <w:rPr>
                  <w:rFonts w:ascii="Arial" w:hAnsi="Arial" w:cs="Arial"/>
                  <w:b/>
                  <w:i/>
                  <w:sz w:val="18"/>
                  <w:lang w:eastAsia="ja-JP"/>
                </w:rPr>
                <w:t>N3</w:t>
              </w:r>
            </w:ins>
            <w:ins w:id="2346" w:author="Huawei, HiSilicon_R2#123" w:date="2023-07-27T15:59:00Z">
              <w:r>
                <w:rPr>
                  <w:rFonts w:ascii="Arial" w:hAnsi="Arial" w:cs="Arial"/>
                  <w:b/>
                  <w:i/>
                  <w:sz w:val="18"/>
                  <w:lang w:eastAsia="ja-JP"/>
                </w:rPr>
                <w:t>C</w:t>
              </w:r>
            </w:ins>
            <w:ins w:id="2347" w:author="Huawei, HiSilicon_R2#123" w:date="2023-07-27T11:08:00Z">
              <w:r>
                <w:rPr>
                  <w:rFonts w:ascii="Arial" w:hAnsi="Arial" w:cs="Arial"/>
                  <w:b/>
                  <w:i/>
                  <w:sz w:val="18"/>
                  <w:lang w:eastAsia="ja-JP"/>
                </w:rPr>
                <w:t>-IndirectPath</w:t>
              </w:r>
              <w:del w:id="2348" w:author="Huawei, HiSilicon_Post R2#123bis_v1" w:date="2023-10-27T18:35:00Z">
                <w:r w:rsidDel="00691FBB">
                  <w:rPr>
                    <w:rFonts w:ascii="Arial" w:hAnsi="Arial" w:cs="Arial"/>
                    <w:b/>
                    <w:i/>
                    <w:sz w:val="18"/>
                    <w:lang w:eastAsia="ja-JP"/>
                  </w:rPr>
                  <w:delText>Config</w:delText>
                </w:r>
              </w:del>
            </w:ins>
            <w:ins w:id="2349" w:author="Huawei, HiSilicon_R2#123" w:date="2023-07-06T18:32:00Z">
              <w:del w:id="2350" w:author="Huawei, HiSilicon_Post R2#123bis_v1" w:date="2023-10-27T18:35:00Z">
                <w:r w:rsidDel="00691FBB">
                  <w:rPr>
                    <w:rFonts w:ascii="Arial" w:hAnsi="Arial" w:cs="Arial"/>
                    <w:b/>
                    <w:i/>
                    <w:sz w:val="18"/>
                    <w:lang w:eastAsia="ja-JP"/>
                  </w:rPr>
                  <w:delText>Re</w:delText>
                </w:r>
              </w:del>
            </w:ins>
            <w:ins w:id="2351" w:author="Huawei, HiSilicon_R2#123" w:date="2023-07-06T18:33:00Z">
              <w:del w:id="2352" w:author="Huawei, HiSilicon_Post R2#123bis_v1" w:date="2023-10-27T18:35:00Z">
                <w:r w:rsidDel="00691FBB">
                  <w:rPr>
                    <w:rFonts w:ascii="Arial" w:hAnsi="Arial" w:cs="Arial"/>
                    <w:b/>
                    <w:i/>
                    <w:sz w:val="18"/>
                    <w:lang w:eastAsia="ja-JP"/>
                  </w:rPr>
                  <w:delText>mote</w:delText>
                </w:r>
              </w:del>
            </w:ins>
            <w:commentRangeEnd w:id="2343"/>
            <w:del w:id="2353" w:author="Huawei, HiSilicon_Post R2#123bis_v1" w:date="2023-10-27T18:35:00Z">
              <w:r w:rsidDel="00691FBB">
                <w:commentReference w:id="2343"/>
              </w:r>
            </w:del>
            <w:commentRangeEnd w:id="2344"/>
            <w:r w:rsidR="00691FBB">
              <w:rPr>
                <w:rStyle w:val="af3"/>
              </w:rPr>
              <w:commentReference w:id="2344"/>
            </w:r>
            <w:ins w:id="2354" w:author="Huawei, HiSilicon_Post R2#123bis_v1" w:date="2023-10-27T18:35:00Z">
              <w:r w:rsidR="00691FBB">
                <w:rPr>
                  <w:rFonts w:ascii="Arial" w:hAnsi="Arial" w:cs="Arial"/>
                  <w:b/>
                  <w:i/>
                  <w:sz w:val="18"/>
                  <w:lang w:eastAsia="ja-JP"/>
                </w:rPr>
                <w:t>AddChange</w:t>
              </w:r>
            </w:ins>
            <w:ins w:id="2355"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AD3616" w14:paraId="63BC71F2" w14:textId="77777777">
        <w:trPr>
          <w:ins w:id="235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F709E92" w14:textId="77777777" w:rsidR="00AD3616" w:rsidRDefault="00C55C9D">
            <w:pPr>
              <w:keepNext/>
              <w:keepLines/>
              <w:overflowPunct w:val="0"/>
              <w:autoSpaceDE w:val="0"/>
              <w:autoSpaceDN w:val="0"/>
              <w:adjustRightInd w:val="0"/>
              <w:spacing w:after="0"/>
              <w:rPr>
                <w:ins w:id="2357" w:author="Huawei, HiSilicon_R2#123" w:date="2023-07-06T18:32:00Z"/>
                <w:rFonts w:ascii="Arial" w:hAnsi="Arial" w:cs="Arial"/>
                <w:b/>
                <w:i/>
                <w:sz w:val="18"/>
                <w:szCs w:val="22"/>
                <w:lang w:eastAsia="sv-SE"/>
              </w:rPr>
            </w:pPr>
            <w:ins w:id="2358" w:author="Huawei, HiSilicon_R2#123" w:date="2023-07-28T11:46:00Z">
              <w:r>
                <w:rPr>
                  <w:rFonts w:ascii="Arial" w:hAnsi="Arial" w:cs="Arial"/>
                  <w:b/>
                  <w:i/>
                  <w:sz w:val="18"/>
                  <w:szCs w:val="22"/>
                  <w:lang w:eastAsia="sv-SE"/>
                </w:rPr>
                <w:t>n3c-R</w:t>
              </w:r>
            </w:ins>
            <w:ins w:id="2359" w:author="Huawei, HiSilicon_R2#123" w:date="2023-07-06T18:33:00Z">
              <w:r>
                <w:rPr>
                  <w:rFonts w:ascii="Arial" w:hAnsi="Arial" w:cs="Arial"/>
                  <w:b/>
                  <w:i/>
                  <w:sz w:val="18"/>
                  <w:szCs w:val="22"/>
                  <w:lang w:eastAsia="sv-SE"/>
                </w:rPr>
                <w:t>elayIdentification</w:t>
              </w:r>
            </w:ins>
          </w:p>
          <w:p w14:paraId="0E801BF0" w14:textId="77777777" w:rsidR="00AD3616" w:rsidRDefault="00C55C9D">
            <w:pPr>
              <w:keepNext/>
              <w:keepLines/>
              <w:overflowPunct w:val="0"/>
              <w:autoSpaceDE w:val="0"/>
              <w:autoSpaceDN w:val="0"/>
              <w:adjustRightInd w:val="0"/>
              <w:spacing w:after="0"/>
              <w:rPr>
                <w:ins w:id="2360" w:author="Huawei, HiSilicon_R2#123" w:date="2023-07-06T18:32:00Z"/>
                <w:rFonts w:ascii="Arial" w:hAnsi="Arial" w:cs="Arial"/>
                <w:sz w:val="18"/>
                <w:szCs w:val="22"/>
                <w:lang w:eastAsia="sv-SE"/>
              </w:rPr>
            </w:pPr>
            <w:ins w:id="2361" w:author="Huawei, HiSilicon_R2#123" w:date="2023-07-06T18:32:00Z">
              <w:r>
                <w:rPr>
                  <w:rFonts w:ascii="Arial" w:hAnsi="Arial" w:cs="Arial"/>
                  <w:sz w:val="18"/>
                  <w:szCs w:val="22"/>
                  <w:lang w:eastAsia="sv-SE"/>
                </w:rPr>
                <w:t xml:space="preserve">Indicates the </w:t>
              </w:r>
            </w:ins>
            <w:ins w:id="2362" w:author="Huawei, HiSilicon_R2#123" w:date="2023-07-31T17:07:00Z">
              <w:r>
                <w:rPr>
                  <w:rFonts w:ascii="Arial" w:hAnsi="Arial" w:cs="Arial"/>
                  <w:sz w:val="18"/>
                  <w:szCs w:val="22"/>
                  <w:lang w:eastAsia="sv-SE"/>
                </w:rPr>
                <w:t xml:space="preserve">NCGI and C-RNTI </w:t>
              </w:r>
            </w:ins>
            <w:ins w:id="2363" w:author="Huawei, HiSilicon_R2#123" w:date="2023-07-06T18:33:00Z">
              <w:r>
                <w:rPr>
                  <w:rFonts w:ascii="Arial" w:hAnsi="Arial" w:cs="Arial"/>
                  <w:sz w:val="18"/>
                  <w:szCs w:val="22"/>
                  <w:lang w:eastAsia="sv-SE"/>
                </w:rPr>
                <w:t xml:space="preserve">of relay </w:t>
              </w:r>
            </w:ins>
            <w:ins w:id="2364" w:author="Huawei, HiSilicon_R2#123" w:date="2023-07-06T18:34:00Z">
              <w:r>
                <w:rPr>
                  <w:rFonts w:ascii="Arial" w:hAnsi="Arial" w:cs="Arial"/>
                  <w:sz w:val="18"/>
                  <w:szCs w:val="22"/>
                  <w:lang w:eastAsia="sv-SE"/>
                </w:rPr>
                <w:t>UE</w:t>
              </w:r>
            </w:ins>
            <w:ins w:id="2365" w:author="Huawei, HiSilicon_R2#123" w:date="2023-07-28T11:46:00Z">
              <w:r>
                <w:rPr>
                  <w:rFonts w:ascii="Arial" w:hAnsi="Arial" w:cs="Arial"/>
                  <w:sz w:val="18"/>
                  <w:szCs w:val="22"/>
                  <w:lang w:eastAsia="sv-SE"/>
                </w:rPr>
                <w:t xml:space="preserve"> on N3</w:t>
              </w:r>
            </w:ins>
            <w:ins w:id="2366" w:author="Huawei, HiSilicon_R2#123" w:date="2023-07-28T11:47:00Z">
              <w:r>
                <w:rPr>
                  <w:rFonts w:ascii="Arial" w:hAnsi="Arial" w:cs="Arial"/>
                  <w:sz w:val="18"/>
                  <w:szCs w:val="22"/>
                  <w:lang w:eastAsia="sv-SE"/>
                </w:rPr>
                <w:t>C indirect path</w:t>
              </w:r>
            </w:ins>
            <w:ins w:id="2367" w:author="Huawei, HiSilicon_R2#123" w:date="2023-07-06T18:32:00Z">
              <w:r>
                <w:rPr>
                  <w:rFonts w:ascii="Arial" w:hAnsi="Arial" w:cs="Arial"/>
                  <w:sz w:val="18"/>
                  <w:szCs w:val="22"/>
                  <w:lang w:eastAsia="sv-SE"/>
                </w:rPr>
                <w:t>.</w:t>
              </w:r>
            </w:ins>
          </w:p>
        </w:tc>
      </w:tr>
    </w:tbl>
    <w:p w14:paraId="4F6C2DC0" w14:textId="77777777" w:rsidR="00AD3616" w:rsidRDefault="00AD3616">
      <w:pPr>
        <w:overflowPunct w:val="0"/>
        <w:autoSpaceDE w:val="0"/>
        <w:autoSpaceDN w:val="0"/>
        <w:adjustRightInd w:val="0"/>
        <w:rPr>
          <w:ins w:id="2368"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AD3616" w14:paraId="31B0617B" w14:textId="77777777">
        <w:trPr>
          <w:ins w:id="236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0423FA9E" w14:textId="77777777" w:rsidR="00AD3616" w:rsidRDefault="00C55C9D">
            <w:pPr>
              <w:keepNext/>
              <w:keepLines/>
              <w:overflowPunct w:val="0"/>
              <w:autoSpaceDE w:val="0"/>
              <w:autoSpaceDN w:val="0"/>
              <w:adjustRightInd w:val="0"/>
              <w:spacing w:after="0"/>
              <w:jc w:val="center"/>
              <w:rPr>
                <w:ins w:id="2370" w:author="Huawei, HiSilicon_R2#123" w:date="2023-07-06T18:33:00Z"/>
                <w:rFonts w:ascii="Arial" w:hAnsi="Arial" w:cs="Arial"/>
                <w:b/>
                <w:sz w:val="18"/>
                <w:lang w:eastAsia="sv-SE"/>
              </w:rPr>
            </w:pPr>
            <w:ins w:id="2371"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73522708" w14:textId="77777777" w:rsidR="00AD3616" w:rsidRDefault="00C55C9D">
            <w:pPr>
              <w:keepNext/>
              <w:keepLines/>
              <w:overflowPunct w:val="0"/>
              <w:autoSpaceDE w:val="0"/>
              <w:autoSpaceDN w:val="0"/>
              <w:adjustRightInd w:val="0"/>
              <w:spacing w:after="0"/>
              <w:jc w:val="center"/>
              <w:rPr>
                <w:ins w:id="2372" w:author="Huawei, HiSilicon_R2#123" w:date="2023-07-06T18:33:00Z"/>
                <w:rFonts w:ascii="Arial" w:hAnsi="Arial" w:cs="Arial"/>
                <w:b/>
                <w:sz w:val="18"/>
                <w:lang w:eastAsia="sv-SE"/>
              </w:rPr>
            </w:pPr>
            <w:ins w:id="2373" w:author="Huawei, HiSilicon_R2#123" w:date="2023-07-06T18:33:00Z">
              <w:r>
                <w:rPr>
                  <w:rFonts w:ascii="Arial" w:hAnsi="Arial" w:cs="Arial"/>
                  <w:b/>
                  <w:sz w:val="18"/>
                  <w:lang w:eastAsia="sv-SE"/>
                </w:rPr>
                <w:t>Explanation</w:t>
              </w:r>
            </w:ins>
          </w:p>
        </w:tc>
      </w:tr>
      <w:tr w:rsidR="00AD3616" w14:paraId="0DA30B46" w14:textId="77777777">
        <w:trPr>
          <w:ins w:id="237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56988406" w14:textId="77777777" w:rsidR="00AD3616" w:rsidRDefault="00C55C9D">
            <w:pPr>
              <w:keepNext/>
              <w:keepLines/>
              <w:overflowPunct w:val="0"/>
              <w:autoSpaceDE w:val="0"/>
              <w:autoSpaceDN w:val="0"/>
              <w:adjustRightInd w:val="0"/>
              <w:spacing w:after="0"/>
              <w:rPr>
                <w:ins w:id="2375" w:author="Huawei, HiSilicon_R2#123" w:date="2023-07-06T18:33:00Z"/>
                <w:rFonts w:ascii="Arial" w:hAnsi="Arial" w:cs="Arial"/>
                <w:i/>
                <w:sz w:val="18"/>
                <w:lang w:eastAsia="sv-SE"/>
              </w:rPr>
            </w:pPr>
            <w:ins w:id="2376" w:author="Huawei, HiSilicon_R2#123" w:date="2023-07-27T16:00:00Z">
              <w:r>
                <w:rPr>
                  <w:rFonts w:ascii="Arial" w:hAnsi="Arial" w:cs="Arial"/>
                  <w:i/>
                  <w:sz w:val="18"/>
                  <w:lang w:eastAsia="sv-SE"/>
                </w:rPr>
                <w:t>N3C</w:t>
              </w:r>
            </w:ins>
            <w:ins w:id="2377" w:author="Huawei, HiSilicon_R2#123" w:date="2023-07-27T11:07:00Z">
              <w:r>
                <w:rPr>
                  <w:rFonts w:ascii="Arial" w:hAnsi="Arial" w:cs="Arial"/>
                  <w:i/>
                  <w:sz w:val="18"/>
                  <w:lang w:eastAsia="sv-SE"/>
                </w:rPr>
                <w:t>Indirect</w:t>
              </w:r>
            </w:ins>
            <w:ins w:id="2378"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340DB9F0" w14:textId="77777777" w:rsidR="00AD3616" w:rsidRDefault="00C55C9D">
            <w:pPr>
              <w:keepNext/>
              <w:keepLines/>
              <w:overflowPunct w:val="0"/>
              <w:autoSpaceDE w:val="0"/>
              <w:autoSpaceDN w:val="0"/>
              <w:adjustRightInd w:val="0"/>
              <w:spacing w:after="0"/>
              <w:rPr>
                <w:ins w:id="2379" w:author="Huawei, HiSilicon_R2#123" w:date="2023-07-06T18:33:00Z"/>
                <w:rFonts w:ascii="Arial" w:hAnsi="Arial" w:cs="Arial"/>
                <w:sz w:val="18"/>
                <w:lang w:eastAsia="sv-SE"/>
              </w:rPr>
            </w:pPr>
            <w:ins w:id="2380" w:author="Huawei, HiSilicon_R2#123" w:date="2023-07-06T18:33:00Z">
              <w:r>
                <w:rPr>
                  <w:rFonts w:ascii="Arial" w:hAnsi="Arial" w:cs="Arial"/>
                  <w:sz w:val="18"/>
                  <w:lang w:eastAsia="sv-SE"/>
                </w:rPr>
                <w:t>The field is</w:t>
              </w:r>
            </w:ins>
            <w:ins w:id="2381" w:author="Huawei, HiSilicon_R2#123" w:date="2023-07-06T18:35:00Z">
              <w:r>
                <w:rPr>
                  <w:rFonts w:ascii="Arial" w:hAnsi="Arial" w:cs="Arial"/>
                  <w:sz w:val="18"/>
                  <w:lang w:eastAsia="sv-SE"/>
                </w:rPr>
                <w:t xml:space="preserve"> mandatory</w:t>
              </w:r>
            </w:ins>
            <w:ins w:id="2382" w:author="Huawei, HiSilicon_R2#123" w:date="2023-07-06T18:33:00Z">
              <w:r>
                <w:rPr>
                  <w:rFonts w:ascii="Arial" w:hAnsi="Arial" w:cs="Arial"/>
                  <w:sz w:val="18"/>
                  <w:lang w:eastAsia="sv-SE"/>
                </w:rPr>
                <w:t xml:space="preserve"> present</w:t>
              </w:r>
            </w:ins>
            <w:ins w:id="2383" w:author="Huawei, HiSilicon_R2#123" w:date="2023-07-06T18:35:00Z">
              <w:r>
                <w:rPr>
                  <w:rFonts w:ascii="Arial" w:hAnsi="Arial" w:cs="Arial"/>
                  <w:sz w:val="18"/>
                  <w:lang w:eastAsia="sv-SE"/>
                </w:rPr>
                <w:t xml:space="preserve"> in case of </w:t>
              </w:r>
            </w:ins>
            <w:ins w:id="2384" w:author="Huawei, HiSilicon_R2#123" w:date="2023-07-27T15:59:00Z">
              <w:r>
                <w:rPr>
                  <w:rFonts w:ascii="Arial" w:hAnsi="Arial" w:cs="Arial"/>
                  <w:sz w:val="18"/>
                  <w:lang w:eastAsia="sv-SE"/>
                </w:rPr>
                <w:t>N3C</w:t>
              </w:r>
            </w:ins>
            <w:ins w:id="2385" w:author="Huawei, HiSilicon_R2#123" w:date="2023-07-27T11:07:00Z">
              <w:r>
                <w:rPr>
                  <w:rFonts w:ascii="Arial" w:hAnsi="Arial" w:cs="Arial"/>
                  <w:sz w:val="18"/>
                  <w:lang w:eastAsia="sv-SE"/>
                </w:rPr>
                <w:t xml:space="preserve"> indirect </w:t>
              </w:r>
            </w:ins>
            <w:ins w:id="2386" w:author="Huawei, HiSilicon_R2#123" w:date="2023-07-06T18:35:00Z">
              <w:r>
                <w:rPr>
                  <w:rFonts w:ascii="Arial" w:hAnsi="Arial" w:cs="Arial"/>
                  <w:sz w:val="18"/>
                  <w:lang w:eastAsia="sv-SE"/>
                </w:rPr>
                <w:t>path addition</w:t>
              </w:r>
            </w:ins>
            <w:ins w:id="2387" w:author="Huawei, HiSilicon_R2#123" w:date="2023-07-06T18:33:00Z">
              <w:r>
                <w:rPr>
                  <w:rFonts w:ascii="Arial" w:hAnsi="Arial" w:cs="Arial"/>
                  <w:sz w:val="18"/>
                  <w:lang w:eastAsia="sv-SE"/>
                </w:rPr>
                <w:t>. Otherwise, it is absent.</w:t>
              </w:r>
            </w:ins>
          </w:p>
        </w:tc>
      </w:tr>
    </w:tbl>
    <w:p w14:paraId="42F4432A" w14:textId="77777777" w:rsidR="00AD3616" w:rsidRDefault="00AD3616">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29B4BF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FC167B8"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633EF3F" w14:textId="77777777" w:rsidR="00AD3616" w:rsidRDefault="00C55C9D">
      <w:pPr>
        <w:keepNext/>
        <w:keepLines/>
        <w:overflowPunct w:val="0"/>
        <w:autoSpaceDE w:val="0"/>
        <w:autoSpaceDN w:val="0"/>
        <w:adjustRightInd w:val="0"/>
        <w:spacing w:before="120"/>
        <w:ind w:left="1418" w:hanging="1418"/>
        <w:outlineLvl w:val="3"/>
        <w:rPr>
          <w:ins w:id="2388" w:author="Huawei, HiSilicon_R2#123" w:date="2023-07-06T09:49:00Z"/>
          <w:rFonts w:ascii="Arial" w:hAnsi="Arial"/>
          <w:sz w:val="24"/>
          <w:lang w:eastAsia="ja-JP"/>
        </w:rPr>
      </w:pPr>
      <w:ins w:id="2389"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2390" w:author="Huawei, HiSilicon_R2#123" w:date="2023-07-27T11:12:00Z">
        <w:r>
          <w:rPr>
            <w:rFonts w:ascii="Arial" w:hAnsi="Arial"/>
            <w:i/>
            <w:iCs/>
            <w:sz w:val="24"/>
            <w:lang w:eastAsia="ja-JP"/>
          </w:rPr>
          <w:t>Indirect</w:t>
        </w:r>
      </w:ins>
      <w:ins w:id="2391" w:author="Huawei, HiSilicon_R2#123" w:date="2023-07-06T09:49:00Z">
        <w:r>
          <w:rPr>
            <w:rFonts w:ascii="Arial" w:hAnsi="Arial"/>
            <w:i/>
            <w:iCs/>
            <w:sz w:val="24"/>
            <w:lang w:eastAsia="ja-JP"/>
          </w:rPr>
          <w:t>Path</w:t>
        </w:r>
      </w:ins>
      <w:ins w:id="2392" w:author="Huawei, HiSilicon_Post R2#123_v1" w:date="2023-09-01T10:09:00Z">
        <w:r>
          <w:rPr>
            <w:rFonts w:ascii="Arial" w:hAnsi="Arial"/>
            <w:i/>
            <w:iCs/>
            <w:sz w:val="24"/>
            <w:lang w:eastAsia="ja-JP"/>
          </w:rPr>
          <w:t>AddChange</w:t>
        </w:r>
      </w:ins>
    </w:p>
    <w:p w14:paraId="616DF8EF" w14:textId="77777777" w:rsidR="00AD3616" w:rsidRDefault="00C55C9D">
      <w:pPr>
        <w:keepNext/>
        <w:keepLines/>
        <w:overflowPunct w:val="0"/>
        <w:autoSpaceDE w:val="0"/>
        <w:autoSpaceDN w:val="0"/>
        <w:adjustRightInd w:val="0"/>
        <w:rPr>
          <w:ins w:id="2393" w:author="Huawei, HiSilicon_R2#123" w:date="2023-07-06T09:49:00Z"/>
          <w:iCs/>
          <w:lang w:eastAsia="ja-JP"/>
        </w:rPr>
      </w:pPr>
      <w:ins w:id="2394" w:author="Huawei, HiSilicon_R2#123" w:date="2023-07-06T09:49:00Z">
        <w:r>
          <w:rPr>
            <w:iCs/>
            <w:lang w:eastAsia="ja-JP"/>
          </w:rPr>
          <w:t xml:space="preserve">The IE </w:t>
        </w:r>
        <w:r>
          <w:rPr>
            <w:i/>
            <w:iCs/>
            <w:lang w:eastAsia="ja-JP"/>
          </w:rPr>
          <w:t>SL-</w:t>
        </w:r>
      </w:ins>
      <w:ins w:id="2395" w:author="Huawei, HiSilicon_R2#123" w:date="2023-07-27T11:13:00Z">
        <w:r>
          <w:rPr>
            <w:i/>
            <w:iCs/>
            <w:lang w:eastAsia="ja-JP"/>
          </w:rPr>
          <w:t>Indirect</w:t>
        </w:r>
      </w:ins>
      <w:ins w:id="2396" w:author="Huawei, HiSilicon_R2#123" w:date="2023-07-06T09:50:00Z">
        <w:r>
          <w:rPr>
            <w:i/>
            <w:iCs/>
            <w:lang w:eastAsia="ja-JP"/>
          </w:rPr>
          <w:t>Path</w:t>
        </w:r>
      </w:ins>
      <w:ins w:id="2397" w:author="Huawei, HiSilicon_Post R2#123_v1" w:date="2023-09-01T10:10:00Z">
        <w:r>
          <w:rPr>
            <w:i/>
            <w:iCs/>
            <w:lang w:eastAsia="ja-JP"/>
          </w:rPr>
          <w:t>AddChange</w:t>
        </w:r>
      </w:ins>
      <w:ins w:id="2398" w:author="Huawei, HiSilicon_R2#123" w:date="2023-07-06T09:49:00Z">
        <w:r>
          <w:rPr>
            <w:i/>
            <w:iCs/>
            <w:lang w:eastAsia="ja-JP"/>
          </w:rPr>
          <w:t xml:space="preserve"> </w:t>
        </w:r>
        <w:r>
          <w:rPr>
            <w:iCs/>
            <w:lang w:eastAsia="ja-JP"/>
          </w:rPr>
          <w:t xml:space="preserve">specifies the configuration information </w:t>
        </w:r>
      </w:ins>
      <w:ins w:id="2399" w:author="Huawei, HiSilicon_R2#123" w:date="2023-07-06T09:50:00Z">
        <w:r>
          <w:rPr>
            <w:iCs/>
            <w:lang w:eastAsia="ja-JP"/>
          </w:rPr>
          <w:t xml:space="preserve">of SL </w:t>
        </w:r>
      </w:ins>
      <w:ins w:id="2400" w:author="Huawei, HiSilicon_R2#123" w:date="2023-07-27T14:36:00Z">
        <w:r>
          <w:rPr>
            <w:iCs/>
            <w:lang w:eastAsia="ja-JP"/>
          </w:rPr>
          <w:t>indirect</w:t>
        </w:r>
      </w:ins>
      <w:ins w:id="2401" w:author="Huawei, HiSilicon_R2#123" w:date="2023-07-06T09:50:00Z">
        <w:r>
          <w:rPr>
            <w:iCs/>
            <w:lang w:eastAsia="ja-JP"/>
          </w:rPr>
          <w:t xml:space="preserve"> path</w:t>
        </w:r>
      </w:ins>
      <w:ins w:id="2402" w:author="Huawei, HiSilicon_Post R2#123_v1" w:date="2023-09-01T10:10:00Z">
        <w:r>
          <w:rPr>
            <w:iCs/>
            <w:lang w:eastAsia="ja-JP"/>
          </w:rPr>
          <w:t xml:space="preserve"> for SL indirect path addition/change</w:t>
        </w:r>
      </w:ins>
      <w:ins w:id="2403" w:author="Huawei, HiSilicon_R2#123" w:date="2023-07-06T09:49:00Z">
        <w:r>
          <w:rPr>
            <w:iCs/>
            <w:lang w:eastAsia="ja-JP"/>
          </w:rPr>
          <w:t>.</w:t>
        </w:r>
      </w:ins>
    </w:p>
    <w:p w14:paraId="52F3D9BE" w14:textId="77777777" w:rsidR="00AD3616" w:rsidRDefault="00C55C9D">
      <w:pPr>
        <w:keepNext/>
        <w:keepLines/>
        <w:overflowPunct w:val="0"/>
        <w:autoSpaceDE w:val="0"/>
        <w:autoSpaceDN w:val="0"/>
        <w:adjustRightInd w:val="0"/>
        <w:spacing w:before="60"/>
        <w:jc w:val="center"/>
        <w:rPr>
          <w:ins w:id="2404" w:author="Huawei, HiSilicon_R2#123" w:date="2023-07-06T09:49:00Z"/>
          <w:rFonts w:ascii="Arial" w:hAnsi="Arial" w:cs="Arial"/>
          <w:b/>
          <w:lang w:eastAsia="ja-JP"/>
        </w:rPr>
      </w:pPr>
      <w:ins w:id="2405" w:author="Huawei, HiSilicon_R2#123" w:date="2023-07-06T09:49:00Z">
        <w:r>
          <w:rPr>
            <w:rFonts w:ascii="Arial" w:hAnsi="Arial" w:cs="Arial"/>
            <w:b/>
            <w:bCs/>
            <w:i/>
            <w:iCs/>
            <w:lang w:eastAsia="ja-JP"/>
          </w:rPr>
          <w:t>SL-</w:t>
        </w:r>
      </w:ins>
      <w:ins w:id="2406" w:author="Huawei, HiSilicon_R2#123" w:date="2023-07-27T11:14:00Z">
        <w:r>
          <w:rPr>
            <w:rFonts w:ascii="Arial" w:hAnsi="Arial" w:cs="Arial"/>
            <w:b/>
            <w:bCs/>
            <w:i/>
            <w:iCs/>
            <w:lang w:eastAsia="ja-JP"/>
          </w:rPr>
          <w:t>Indirect</w:t>
        </w:r>
      </w:ins>
      <w:ins w:id="2407" w:author="Huawei, HiSilicon_R2#123" w:date="2023-07-06T09:52:00Z">
        <w:r>
          <w:rPr>
            <w:rFonts w:ascii="Arial" w:hAnsi="Arial" w:cs="Arial"/>
            <w:b/>
            <w:bCs/>
            <w:i/>
            <w:iCs/>
            <w:lang w:eastAsia="ja-JP"/>
          </w:rPr>
          <w:t>Path</w:t>
        </w:r>
      </w:ins>
      <w:ins w:id="2408" w:author="Huawei, HiSilicon_Post R2#123_v1" w:date="2023-09-01T10:10:00Z">
        <w:r>
          <w:rPr>
            <w:rFonts w:ascii="Arial" w:hAnsi="Arial" w:cs="Arial"/>
            <w:b/>
            <w:bCs/>
            <w:i/>
            <w:iCs/>
            <w:lang w:eastAsia="ja-JP"/>
          </w:rPr>
          <w:t>AddChange</w:t>
        </w:r>
      </w:ins>
      <w:ins w:id="2409" w:author="Huawei, HiSilicon_R2#123" w:date="2023-07-06T09:49:00Z">
        <w:r>
          <w:rPr>
            <w:rFonts w:ascii="Arial" w:hAnsi="Arial" w:cs="Arial"/>
            <w:b/>
            <w:lang w:eastAsia="ja-JP"/>
          </w:rPr>
          <w:t xml:space="preserve"> information element</w:t>
        </w:r>
      </w:ins>
    </w:p>
    <w:p w14:paraId="6FF51D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Huawei, HiSilicon_R2#123" w:date="2023-07-06T09:49:00Z"/>
          <w:rFonts w:ascii="Courier New" w:hAnsi="Courier New" w:cs="Courier New"/>
          <w:color w:val="808080"/>
          <w:sz w:val="16"/>
          <w:lang w:eastAsia="en-GB"/>
        </w:rPr>
      </w:pPr>
      <w:ins w:id="2411" w:author="Huawei, HiSilicon_R2#123" w:date="2023-07-06T09:49:00Z">
        <w:r>
          <w:rPr>
            <w:rFonts w:ascii="Courier New" w:hAnsi="Courier New" w:cs="Courier New"/>
            <w:color w:val="808080"/>
            <w:sz w:val="16"/>
            <w:lang w:eastAsia="en-GB"/>
          </w:rPr>
          <w:t>-- ASN1START</w:t>
        </w:r>
      </w:ins>
    </w:p>
    <w:p w14:paraId="297D4C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Huawei, HiSilicon_R2#123" w:date="2023-07-06T09:49:00Z"/>
          <w:rFonts w:ascii="Courier New" w:hAnsi="Courier New" w:cs="Courier New"/>
          <w:color w:val="808080"/>
          <w:sz w:val="16"/>
          <w:lang w:eastAsia="en-GB"/>
        </w:rPr>
      </w:pPr>
      <w:ins w:id="2413" w:author="Huawei, HiSilicon_R2#123" w:date="2023-07-06T09:49:00Z">
        <w:r>
          <w:rPr>
            <w:rFonts w:ascii="Courier New" w:hAnsi="Courier New" w:cs="Courier New"/>
            <w:color w:val="808080"/>
            <w:sz w:val="16"/>
            <w:lang w:eastAsia="en-GB"/>
          </w:rPr>
          <w:t>-- TAG-SL-</w:t>
        </w:r>
      </w:ins>
      <w:ins w:id="2414" w:author="Huawei, HiSilicon_R2#123" w:date="2023-07-27T11:14:00Z">
        <w:r>
          <w:rPr>
            <w:rFonts w:ascii="Courier New" w:hAnsi="Courier New" w:cs="Courier New"/>
            <w:color w:val="808080"/>
            <w:sz w:val="16"/>
            <w:lang w:eastAsia="en-GB"/>
          </w:rPr>
          <w:t>INDIRECT</w:t>
        </w:r>
      </w:ins>
      <w:ins w:id="2415" w:author="Huawei, HiSilicon_R2#123" w:date="2023-07-06T09:51:00Z">
        <w:r>
          <w:rPr>
            <w:rFonts w:ascii="Courier New" w:hAnsi="Courier New" w:cs="Courier New"/>
            <w:color w:val="808080"/>
            <w:sz w:val="16"/>
            <w:lang w:eastAsia="en-GB"/>
          </w:rPr>
          <w:t>PATH</w:t>
        </w:r>
      </w:ins>
      <w:ins w:id="2416" w:author="Huawei, HiSilicon_Post R2#123_v1" w:date="2023-09-01T10:10:00Z">
        <w:r>
          <w:rPr>
            <w:rFonts w:ascii="Courier New" w:hAnsi="Courier New" w:cs="Courier New"/>
            <w:color w:val="808080"/>
            <w:sz w:val="16"/>
            <w:lang w:eastAsia="en-GB"/>
          </w:rPr>
          <w:t>ADDCHANGE</w:t>
        </w:r>
      </w:ins>
      <w:ins w:id="2417" w:author="Huawei, HiSilicon_R2#123" w:date="2023-07-06T09:49:00Z">
        <w:r>
          <w:rPr>
            <w:rFonts w:ascii="Courier New" w:hAnsi="Courier New" w:cs="Courier New"/>
            <w:color w:val="808080"/>
            <w:sz w:val="16"/>
            <w:lang w:eastAsia="en-GB"/>
          </w:rPr>
          <w:t>-START</w:t>
        </w:r>
      </w:ins>
    </w:p>
    <w:p w14:paraId="46F3577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8" w:author="Huawei, HiSilicon_R2#123" w:date="2023-07-06T09:49:00Z"/>
          <w:rFonts w:ascii="Courier New" w:hAnsi="Courier New" w:cs="Courier New"/>
          <w:sz w:val="16"/>
          <w:lang w:eastAsia="en-GB"/>
        </w:rPr>
      </w:pPr>
    </w:p>
    <w:p w14:paraId="006E9F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9" w:author="Huawei, HiSilicon_R2#123" w:date="2023-07-06T09:51:00Z"/>
          <w:rFonts w:ascii="Courier New" w:hAnsi="Courier New" w:cs="Courier New"/>
          <w:sz w:val="16"/>
          <w:lang w:eastAsia="en-GB"/>
        </w:rPr>
      </w:pPr>
      <w:ins w:id="2420" w:author="Huawei, HiSilicon_R2#123" w:date="2023-07-06T09:51:00Z">
        <w:r>
          <w:rPr>
            <w:rFonts w:ascii="Courier New" w:hAnsi="Courier New" w:cs="Courier New"/>
            <w:sz w:val="16"/>
            <w:lang w:eastAsia="en-GB"/>
          </w:rPr>
          <w:t>SL-</w:t>
        </w:r>
      </w:ins>
      <w:ins w:id="2421" w:author="Huawei, HiSilicon_R2#123" w:date="2023-07-27T11:14:00Z">
        <w:r>
          <w:rPr>
            <w:rFonts w:ascii="Courier New" w:hAnsi="Courier New" w:cs="Courier New"/>
            <w:sz w:val="16"/>
            <w:lang w:eastAsia="en-GB"/>
          </w:rPr>
          <w:t>Indirect</w:t>
        </w:r>
      </w:ins>
      <w:ins w:id="2422" w:author="Huawei, HiSilicon_R2#123" w:date="2023-07-06T09:51:00Z">
        <w:r>
          <w:rPr>
            <w:rFonts w:ascii="Courier New" w:hAnsi="Courier New" w:cs="Courier New"/>
            <w:sz w:val="16"/>
            <w:lang w:eastAsia="en-GB"/>
          </w:rPr>
          <w:t>Path</w:t>
        </w:r>
      </w:ins>
      <w:ins w:id="2423" w:author="Huawei, HiSilicon_Post R2#123_v1" w:date="2023-09-01T10:02:00Z">
        <w:r>
          <w:rPr>
            <w:rFonts w:ascii="Courier New" w:hAnsi="Courier New" w:cs="Courier New"/>
            <w:sz w:val="16"/>
            <w:lang w:eastAsia="en-GB"/>
          </w:rPr>
          <w:t>AddChange</w:t>
        </w:r>
      </w:ins>
      <w:ins w:id="2424"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ED6ED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5" w:author="Huawei, HiSilicon_Post R2#123_v1" w:date="2023-09-01T09:55:00Z"/>
          <w:rFonts w:ascii="Courier New" w:hAnsi="Courier New" w:cs="Courier New"/>
          <w:sz w:val="16"/>
          <w:lang w:eastAsia="en-GB"/>
        </w:rPr>
      </w:pPr>
      <w:ins w:id="2426" w:author="Huawei, HiSilicon_Post R2#123_v1" w:date="2023-09-01T09:52:00Z">
        <w:r>
          <w:rPr>
            <w:rFonts w:ascii="Courier New" w:hAnsi="Courier New" w:cs="Courier New"/>
            <w:sz w:val="16"/>
            <w:lang w:eastAsia="en-GB"/>
          </w:rPr>
          <w:t xml:space="preserve">    </w:t>
        </w:r>
      </w:ins>
      <w:proofErr w:type="gramStart"/>
      <w:ins w:id="2427" w:author="Huawei, HiSilicon_Post R2#123_v1" w:date="2023-09-01T09:53:00Z">
        <w:r>
          <w:rPr>
            <w:rFonts w:ascii="Courier New" w:hAnsi="Courier New" w:cs="Courier New"/>
            <w:sz w:val="16"/>
            <w:lang w:eastAsia="en-GB"/>
          </w:rPr>
          <w:t>sl-IndirectPath</w:t>
        </w:r>
      </w:ins>
      <w:ins w:id="2428" w:author="Huawei, HiSilicon_Post R2#123_v1" w:date="2023-09-01T09:52:00Z">
        <w:r>
          <w:rPr>
            <w:rFonts w:ascii="Courier New" w:hAnsi="Courier New" w:cs="Courier New"/>
            <w:sz w:val="16"/>
            <w:lang w:eastAsia="en-GB"/>
          </w:rPr>
          <w:t>RelayUE-Identity-r1</w:t>
        </w:r>
      </w:ins>
      <w:ins w:id="2429" w:author="Huawei, HiSilicon_Post R2#123_v1" w:date="2023-09-01T09:53:00Z">
        <w:r>
          <w:rPr>
            <w:rFonts w:ascii="Courier New" w:hAnsi="Courier New" w:cs="Courier New"/>
            <w:sz w:val="16"/>
            <w:lang w:eastAsia="en-GB"/>
          </w:rPr>
          <w:t>8</w:t>
        </w:r>
      </w:ins>
      <w:proofErr w:type="gramEnd"/>
      <w:ins w:id="2430" w:author="Huawei, HiSilicon_Post R2#123_v1" w:date="2023-09-01T09:52:00Z">
        <w:r>
          <w:rPr>
            <w:rFonts w:ascii="Courier New" w:hAnsi="Courier New" w:cs="Courier New"/>
            <w:sz w:val="16"/>
            <w:lang w:eastAsia="en-GB"/>
          </w:rPr>
          <w:t xml:space="preserve">          SL-SourceIdentity-r17,</w:t>
        </w:r>
      </w:ins>
    </w:p>
    <w:p w14:paraId="0660AA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1" w:author="Huawei, HiSilicon_Post R2#123_v1" w:date="2023-09-01T09:52:00Z"/>
          <w:rFonts w:ascii="Courier New" w:hAnsi="Courier New" w:cs="Courier New"/>
          <w:sz w:val="16"/>
          <w:lang w:eastAsia="en-GB"/>
        </w:rPr>
      </w:pPr>
      <w:ins w:id="2432" w:author="Huawei, HiSilicon_Post R2#123_v1" w:date="2023-09-01T09:55:00Z">
        <w:r>
          <w:rPr>
            <w:rFonts w:ascii="Courier New" w:hAnsi="Courier New" w:cs="Courier New"/>
            <w:sz w:val="16"/>
            <w:lang w:eastAsia="en-GB"/>
          </w:rPr>
          <w:t xml:space="preserve">    </w:t>
        </w:r>
        <w:bookmarkStart w:id="2433" w:name="_Hlk148536394"/>
        <w:proofErr w:type="gramStart"/>
        <w:r>
          <w:rPr>
            <w:rFonts w:ascii="Courier New" w:hAnsi="Courier New" w:cs="Courier New"/>
            <w:sz w:val="16"/>
            <w:lang w:eastAsia="en-GB"/>
          </w:rPr>
          <w:t>sl-IndirectPathCellIdentity-r18</w:t>
        </w:r>
        <w:bookmarkEnd w:id="2433"/>
        <w:proofErr w:type="gramEnd"/>
        <w:r>
          <w:rPr>
            <w:rFonts w:ascii="Courier New" w:hAnsi="Courier New" w:cs="Courier New"/>
            <w:sz w:val="16"/>
            <w:lang w:eastAsia="en-GB"/>
          </w:rPr>
          <w:t xml:space="preserve">      </w:t>
        </w:r>
      </w:ins>
      <w:ins w:id="2434" w:author="Huawei, HiSilicon_Post R2#123_v1" w:date="2023-09-01T09:56:00Z">
        <w:r>
          <w:rPr>
            <w:rFonts w:ascii="Courier New" w:hAnsi="Courier New" w:cs="Courier New"/>
            <w:sz w:val="16"/>
            <w:lang w:eastAsia="en-GB"/>
          </w:rPr>
          <w:t xml:space="preserve">    </w:t>
        </w:r>
      </w:ins>
      <w:ins w:id="2435" w:author="Huawei, HiSilicon_Post R2#123_v1" w:date="2023-09-01T09:55:00Z">
        <w:r>
          <w:rPr>
            <w:rFonts w:ascii="Courier New" w:hAnsi="Courier New" w:cs="Courier New"/>
            <w:sz w:val="16"/>
            <w:lang w:eastAsia="en-GB"/>
          </w:rPr>
          <w:t xml:space="preserve">    </w:t>
        </w:r>
      </w:ins>
      <w:ins w:id="2436" w:author="Huawei, HiSilicon_Post R2#123_v1" w:date="2023-09-01T09:59:00Z">
        <w:r>
          <w:rPr>
            <w:rFonts w:ascii="Courier New" w:hAnsi="Courier New" w:cs="Courier New"/>
            <w:sz w:val="16"/>
            <w:lang w:eastAsia="en-GB"/>
          </w:rPr>
          <w:t>CellIdentity</w:t>
        </w:r>
      </w:ins>
      <w:ins w:id="2437" w:author="Huawei, HiSilicon_Post R2#123_v1" w:date="2023-09-01T09:55:00Z">
        <w:r>
          <w:rPr>
            <w:rFonts w:ascii="Courier New" w:hAnsi="Courier New" w:cs="Courier New"/>
            <w:sz w:val="16"/>
            <w:lang w:eastAsia="en-GB"/>
          </w:rPr>
          <w:t>,</w:t>
        </w:r>
      </w:ins>
    </w:p>
    <w:p w14:paraId="457E8A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8" w:author="Huawei, HiSilicon_Post R2#123_v1" w:date="2023-09-01T09:52:00Z"/>
          <w:rFonts w:ascii="Courier New" w:hAnsi="Courier New" w:cs="Courier New"/>
          <w:sz w:val="16"/>
          <w:lang w:eastAsia="en-GB"/>
        </w:rPr>
      </w:pPr>
      <w:ins w:id="2439" w:author="Huawei, HiSilicon_Post R2#123_v1" w:date="2023-09-01T09:52:00Z">
        <w:r>
          <w:rPr>
            <w:rFonts w:ascii="Courier New" w:hAnsi="Courier New" w:cs="Courier New"/>
            <w:sz w:val="16"/>
            <w:lang w:eastAsia="en-GB"/>
          </w:rPr>
          <w:t xml:space="preserve">    </w:t>
        </w:r>
        <w:proofErr w:type="gramStart"/>
        <w:r>
          <w:rPr>
            <w:rFonts w:ascii="Courier New" w:hAnsi="Courier New" w:cs="Courier New"/>
            <w:sz w:val="16"/>
            <w:lang w:eastAsia="en-GB"/>
          </w:rPr>
          <w:t>t4</w:t>
        </w:r>
      </w:ins>
      <w:ins w:id="2440" w:author="Huawei, HiSilicon_Post R2#123_v1" w:date="2023-09-01T09:53:00Z">
        <w:r>
          <w:rPr>
            <w:rFonts w:ascii="Courier New" w:hAnsi="Courier New" w:cs="Courier New"/>
            <w:sz w:val="16"/>
            <w:lang w:eastAsia="en-GB"/>
          </w:rPr>
          <w:t>xx</w:t>
        </w:r>
      </w:ins>
      <w:ins w:id="2441" w:author="Huawei, HiSilicon_Post R2#123_v1" w:date="2023-09-01T09:52:00Z">
        <w:r>
          <w:rPr>
            <w:rFonts w:ascii="Courier New" w:hAnsi="Courier New" w:cs="Courier New"/>
            <w:sz w:val="16"/>
            <w:lang w:eastAsia="en-GB"/>
          </w:rPr>
          <w:t>-r1</w:t>
        </w:r>
      </w:ins>
      <w:ins w:id="2442" w:author="Huawei, HiSilicon_Post R2#123_v1" w:date="2023-09-01T09:53:00Z">
        <w:r>
          <w:rPr>
            <w:rFonts w:ascii="Courier New" w:hAnsi="Courier New" w:cs="Courier New"/>
            <w:sz w:val="16"/>
            <w:lang w:eastAsia="en-GB"/>
          </w:rPr>
          <w:t>8</w:t>
        </w:r>
      </w:ins>
      <w:proofErr w:type="gramEnd"/>
      <w:ins w:id="2443" w:author="Huawei, HiSilicon_Post R2#123_v1" w:date="2023-09-01T09:52:00Z">
        <w:r>
          <w:rPr>
            <w:rFonts w:ascii="Courier New" w:hAnsi="Courier New" w:cs="Courier New"/>
            <w:sz w:val="16"/>
            <w:lang w:eastAsia="en-GB"/>
          </w:rPr>
          <w:t xml:space="preserve">                           </w:t>
        </w:r>
      </w:ins>
      <w:ins w:id="2444" w:author="Huawei, HiSilicon_Post R2#123_v1" w:date="2023-09-01T09:53:00Z">
        <w:r>
          <w:rPr>
            <w:rFonts w:ascii="Courier New" w:hAnsi="Courier New" w:cs="Courier New"/>
            <w:sz w:val="16"/>
            <w:lang w:eastAsia="en-GB"/>
          </w:rPr>
          <w:t xml:space="preserve">         </w:t>
        </w:r>
      </w:ins>
      <w:ins w:id="2445"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959A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6" w:author="Huawei, HiSilicon_R2#123" w:date="2023-07-06T09:51:00Z"/>
          <w:rFonts w:ascii="Courier New" w:hAnsi="Courier New" w:cs="Courier New"/>
          <w:color w:val="808080"/>
          <w:sz w:val="16"/>
          <w:lang w:eastAsia="en-GB"/>
        </w:rPr>
      </w:pPr>
      <w:ins w:id="2447" w:author="Huawei, HiSilicon_R2#123" w:date="2023-07-06T09:51:00Z">
        <w:r>
          <w:rPr>
            <w:rFonts w:ascii="Courier New" w:hAnsi="Courier New" w:cs="Courier New"/>
            <w:sz w:val="16"/>
            <w:lang w:eastAsia="en-GB"/>
          </w:rPr>
          <w:t xml:space="preserve">    </w:t>
        </w:r>
      </w:ins>
      <w:ins w:id="2448" w:author="Huawei, HiSilicon_R2#123" w:date="2023-07-18T11:15:00Z">
        <w:r>
          <w:rPr>
            <w:rFonts w:ascii="Courier New" w:hAnsi="Courier New" w:cs="Courier New"/>
            <w:sz w:val="16"/>
            <w:lang w:eastAsia="en-GB"/>
          </w:rPr>
          <w:t>...</w:t>
        </w:r>
      </w:ins>
    </w:p>
    <w:p w14:paraId="604692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9" w:author="Huawei, HiSilicon_R2#123" w:date="2023-07-06T09:49:00Z"/>
          <w:rFonts w:ascii="Courier New" w:hAnsi="Courier New" w:cs="Courier New"/>
          <w:sz w:val="16"/>
          <w:lang w:eastAsia="en-GB"/>
        </w:rPr>
      </w:pPr>
      <w:ins w:id="2450" w:author="Huawei, HiSilicon_R2#123" w:date="2023-07-06T09:49:00Z">
        <w:r>
          <w:rPr>
            <w:rFonts w:ascii="Courier New" w:hAnsi="Courier New" w:cs="Courier New"/>
            <w:sz w:val="16"/>
            <w:lang w:eastAsia="en-GB"/>
          </w:rPr>
          <w:t>}</w:t>
        </w:r>
      </w:ins>
    </w:p>
    <w:p w14:paraId="0E6CEA9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1" w:author="Huawei, HiSilicon_R2#123" w:date="2023-07-06T09:49:00Z"/>
          <w:rFonts w:ascii="Courier New" w:hAnsi="Courier New" w:cs="Courier New"/>
          <w:sz w:val="16"/>
          <w:lang w:eastAsia="en-GB"/>
        </w:rPr>
      </w:pPr>
    </w:p>
    <w:p w14:paraId="036F9D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2" w:author="Huawei, HiSilicon_R2#123" w:date="2023-07-06T09:49:00Z"/>
          <w:rFonts w:ascii="Courier New" w:hAnsi="Courier New" w:cs="Courier New"/>
          <w:color w:val="808080"/>
          <w:sz w:val="16"/>
          <w:lang w:eastAsia="en-GB"/>
        </w:rPr>
      </w:pPr>
      <w:ins w:id="2453" w:author="Huawei, HiSilicon_R2#123" w:date="2023-07-06T09:49:00Z">
        <w:r>
          <w:rPr>
            <w:rFonts w:ascii="Courier New" w:hAnsi="Courier New" w:cs="Courier New"/>
            <w:color w:val="808080"/>
            <w:sz w:val="16"/>
            <w:lang w:eastAsia="en-GB"/>
          </w:rPr>
          <w:t>-- TAG-</w:t>
        </w:r>
      </w:ins>
      <w:ins w:id="2454" w:author="Huawei, HiSilicon_R2#123" w:date="2023-07-06T09:52:00Z">
        <w:r>
          <w:rPr>
            <w:rFonts w:ascii="Courier New" w:hAnsi="Courier New" w:cs="Courier New"/>
            <w:color w:val="808080"/>
            <w:sz w:val="16"/>
            <w:lang w:eastAsia="en-GB"/>
          </w:rPr>
          <w:t>SL-</w:t>
        </w:r>
      </w:ins>
      <w:ins w:id="2455" w:author="Huawei, HiSilicon_R2#123" w:date="2023-07-27T11:14:00Z">
        <w:r>
          <w:rPr>
            <w:rFonts w:ascii="Courier New" w:hAnsi="Courier New" w:cs="Courier New"/>
            <w:color w:val="808080"/>
            <w:sz w:val="16"/>
            <w:lang w:eastAsia="en-GB"/>
          </w:rPr>
          <w:t>INDIRECT</w:t>
        </w:r>
      </w:ins>
      <w:ins w:id="2456" w:author="Huawei, HiSilicon_R2#123" w:date="2023-07-06T09:52:00Z">
        <w:r>
          <w:rPr>
            <w:rFonts w:ascii="Courier New" w:hAnsi="Courier New" w:cs="Courier New"/>
            <w:color w:val="808080"/>
            <w:sz w:val="16"/>
            <w:lang w:eastAsia="en-GB"/>
          </w:rPr>
          <w:t>PATH</w:t>
        </w:r>
      </w:ins>
      <w:ins w:id="2457" w:author="Huawei, HiSilicon_Post R2#123_v1" w:date="2023-09-01T10:10:00Z">
        <w:r>
          <w:rPr>
            <w:rFonts w:ascii="Courier New" w:hAnsi="Courier New" w:cs="Courier New"/>
            <w:color w:val="808080"/>
            <w:sz w:val="16"/>
            <w:lang w:eastAsia="en-GB"/>
          </w:rPr>
          <w:t>ADDCHANGE</w:t>
        </w:r>
      </w:ins>
      <w:ins w:id="2458" w:author="Huawei, HiSilicon_R2#123" w:date="2023-07-06T09:52:00Z">
        <w:del w:id="2459" w:author="Huawei, HiSilicon_Post R2#123_v1" w:date="2023-09-01T10:10:00Z">
          <w:r>
            <w:rPr>
              <w:rFonts w:ascii="Courier New" w:hAnsi="Courier New" w:cs="Courier New"/>
              <w:color w:val="808080"/>
              <w:sz w:val="16"/>
              <w:lang w:eastAsia="en-GB"/>
            </w:rPr>
            <w:delText>CONFIG</w:delText>
          </w:r>
        </w:del>
      </w:ins>
      <w:ins w:id="2460" w:author="Huawei, HiSilicon_R2#123" w:date="2023-07-06T09:49:00Z">
        <w:r>
          <w:rPr>
            <w:rFonts w:ascii="Courier New" w:hAnsi="Courier New" w:cs="Courier New"/>
            <w:color w:val="808080"/>
            <w:sz w:val="16"/>
            <w:lang w:eastAsia="en-GB"/>
          </w:rPr>
          <w:t>-STOP</w:t>
        </w:r>
      </w:ins>
    </w:p>
    <w:p w14:paraId="6BFF2B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1" w:author="Huawei, HiSilicon_R2#123" w:date="2023-07-06T09:49:00Z"/>
          <w:rFonts w:ascii="Courier New" w:hAnsi="Courier New" w:cs="Courier New"/>
          <w:color w:val="808080"/>
          <w:sz w:val="16"/>
          <w:lang w:eastAsia="en-GB"/>
        </w:rPr>
      </w:pPr>
      <w:ins w:id="2462" w:author="Huawei, HiSilicon_R2#123" w:date="2023-07-06T09:49:00Z">
        <w:r>
          <w:rPr>
            <w:rFonts w:ascii="Courier New" w:hAnsi="Courier New" w:cs="Courier New"/>
            <w:color w:val="808080"/>
            <w:sz w:val="16"/>
            <w:lang w:eastAsia="en-GB"/>
          </w:rPr>
          <w:t>-- ASN1STOP</w:t>
        </w:r>
      </w:ins>
    </w:p>
    <w:p w14:paraId="372E7A21" w14:textId="77777777" w:rsidR="00AD3616" w:rsidRDefault="00AD3616">
      <w:pPr>
        <w:overflowPunct w:val="0"/>
        <w:autoSpaceDE w:val="0"/>
        <w:autoSpaceDN w:val="0"/>
        <w:adjustRightInd w:val="0"/>
        <w:rPr>
          <w:ins w:id="2463"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D3616" w14:paraId="3C2D3885" w14:textId="77777777">
        <w:trPr>
          <w:cantSplit/>
          <w:tblHeader/>
          <w:ins w:id="246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0D100F72" w14:textId="77777777" w:rsidR="00AD3616" w:rsidRDefault="00C55C9D">
            <w:pPr>
              <w:keepNext/>
              <w:keepLines/>
              <w:overflowPunct w:val="0"/>
              <w:autoSpaceDE w:val="0"/>
              <w:autoSpaceDN w:val="0"/>
              <w:adjustRightInd w:val="0"/>
              <w:spacing w:after="0"/>
              <w:jc w:val="center"/>
              <w:rPr>
                <w:ins w:id="2465" w:author="Huawei, HiSilicon_R2#123" w:date="2023-07-06T17:35:00Z"/>
                <w:rFonts w:ascii="Arial" w:hAnsi="Arial" w:cs="Arial"/>
                <w:sz w:val="18"/>
                <w:szCs w:val="18"/>
                <w:lang w:eastAsia="en-GB"/>
              </w:rPr>
            </w:pPr>
            <w:ins w:id="2466" w:author="Huawei, HiSilicon_R2#123" w:date="2023-07-06T17:35:00Z">
              <w:r>
                <w:rPr>
                  <w:rFonts w:ascii="Arial" w:hAnsi="Arial" w:cs="Arial"/>
                  <w:b/>
                  <w:i/>
                  <w:iCs/>
                  <w:sz w:val="18"/>
                  <w:szCs w:val="18"/>
                  <w:lang w:eastAsia="en-GB"/>
                </w:rPr>
                <w:lastRenderedPageBreak/>
                <w:t>SL</w:t>
              </w:r>
              <w:r>
                <w:rPr>
                  <w:rFonts w:ascii="Arial" w:hAnsi="Arial" w:cs="Arial"/>
                  <w:b/>
                  <w:i/>
                  <w:iCs/>
                  <w:sz w:val="18"/>
                  <w:szCs w:val="18"/>
                  <w:lang w:eastAsia="sv-SE"/>
                </w:rPr>
                <w:t>-</w:t>
              </w:r>
            </w:ins>
            <w:ins w:id="2467" w:author="Huawei, HiSilicon_R2#123" w:date="2023-07-27T11:15:00Z">
              <w:r>
                <w:rPr>
                  <w:rFonts w:ascii="Arial" w:hAnsi="Arial" w:cs="Arial"/>
                  <w:b/>
                  <w:bCs/>
                  <w:i/>
                  <w:iCs/>
                  <w:sz w:val="18"/>
                  <w:szCs w:val="18"/>
                  <w:lang w:eastAsia="ja-JP"/>
                </w:rPr>
                <w:t>IndirectP</w:t>
              </w:r>
            </w:ins>
            <w:ins w:id="2468" w:author="Huawei, HiSilicon_R2#123" w:date="2023-07-06T17:35:00Z">
              <w:r>
                <w:rPr>
                  <w:rFonts w:ascii="Arial" w:hAnsi="Arial" w:cs="Arial"/>
                  <w:b/>
                  <w:bCs/>
                  <w:i/>
                  <w:iCs/>
                  <w:sz w:val="18"/>
                  <w:szCs w:val="18"/>
                  <w:lang w:eastAsia="ja-JP"/>
                </w:rPr>
                <w:t>ath</w:t>
              </w:r>
            </w:ins>
            <w:ins w:id="2469" w:author="Huawei, HiSilicon_Post R2#123_v1" w:date="2023-09-01T10:11:00Z">
              <w:r>
                <w:rPr>
                  <w:rFonts w:ascii="Arial" w:hAnsi="Arial" w:cs="Arial"/>
                  <w:b/>
                  <w:bCs/>
                  <w:i/>
                  <w:iCs/>
                  <w:sz w:val="18"/>
                  <w:szCs w:val="18"/>
                  <w:lang w:eastAsia="ja-JP"/>
                </w:rPr>
                <w:t>AddChange</w:t>
              </w:r>
            </w:ins>
            <w:ins w:id="2470" w:author="Huawei, HiSilicon_R2#123" w:date="2023-07-06T17:35:00Z">
              <w:r>
                <w:rPr>
                  <w:rFonts w:ascii="Arial" w:hAnsi="Arial" w:cs="Arial"/>
                  <w:b/>
                  <w:bCs/>
                  <w:i/>
                  <w:iCs/>
                  <w:sz w:val="18"/>
                  <w:szCs w:val="18"/>
                  <w:lang w:eastAsia="ja-JP"/>
                </w:rPr>
                <w:t xml:space="preserve"> </w:t>
              </w:r>
              <w:r>
                <w:rPr>
                  <w:rFonts w:ascii="Arial" w:hAnsi="Arial" w:cs="Arial"/>
                  <w:b/>
                  <w:iCs/>
                  <w:sz w:val="18"/>
                  <w:szCs w:val="18"/>
                  <w:lang w:eastAsia="en-GB"/>
                </w:rPr>
                <w:t>field descriptions</w:t>
              </w:r>
            </w:ins>
          </w:p>
        </w:tc>
      </w:tr>
      <w:tr w:rsidR="00AD3616" w14:paraId="525B6DEE" w14:textId="77777777">
        <w:trPr>
          <w:cantSplit/>
          <w:trHeight w:val="70"/>
          <w:tblHeader/>
          <w:ins w:id="2471"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DDE1152" w14:textId="77777777" w:rsidR="00AD3616" w:rsidRDefault="00C55C9D">
            <w:pPr>
              <w:keepNext/>
              <w:keepLines/>
              <w:overflowPunct w:val="0"/>
              <w:autoSpaceDE w:val="0"/>
              <w:autoSpaceDN w:val="0"/>
              <w:adjustRightInd w:val="0"/>
              <w:spacing w:after="0"/>
              <w:rPr>
                <w:ins w:id="2472" w:author="Huawei, HiSilicon_R2#123" w:date="2023-07-06T17:35:00Z"/>
                <w:rFonts w:ascii="Arial" w:eastAsia="等线" w:hAnsi="Arial" w:cs="Arial"/>
                <w:b/>
                <w:bCs/>
                <w:i/>
                <w:iCs/>
                <w:sz w:val="18"/>
                <w:szCs w:val="18"/>
                <w:lang w:eastAsia="zh-CN"/>
              </w:rPr>
            </w:pPr>
            <w:ins w:id="2473" w:author="Huawei, HiSilicon_R2#123" w:date="2023-07-06T17:35:00Z">
              <w:r>
                <w:rPr>
                  <w:rFonts w:ascii="Arial" w:eastAsia="等线" w:hAnsi="Arial" w:cs="Arial"/>
                  <w:b/>
                  <w:bCs/>
                  <w:i/>
                  <w:iCs/>
                  <w:sz w:val="18"/>
                  <w:szCs w:val="18"/>
                  <w:lang w:eastAsia="zh-CN"/>
                </w:rPr>
                <w:t>sl-</w:t>
              </w:r>
            </w:ins>
            <w:ins w:id="2474" w:author="Huawei, HiSilicon_R2#123" w:date="2023-07-27T11:15:00Z">
              <w:r>
                <w:rPr>
                  <w:rFonts w:ascii="Arial" w:eastAsia="等线" w:hAnsi="Arial" w:cs="Arial"/>
                  <w:b/>
                  <w:bCs/>
                  <w:i/>
                  <w:iCs/>
                  <w:sz w:val="18"/>
                  <w:szCs w:val="18"/>
                  <w:lang w:eastAsia="zh-CN"/>
                </w:rPr>
                <w:t>Indirect</w:t>
              </w:r>
            </w:ins>
            <w:ins w:id="2475" w:author="Huawei, HiSilicon_R2#123" w:date="2023-07-06T17:39:00Z">
              <w:r>
                <w:rPr>
                  <w:rFonts w:ascii="Arial" w:eastAsia="等线" w:hAnsi="Arial" w:cs="Arial"/>
                  <w:b/>
                  <w:bCs/>
                  <w:i/>
                  <w:iCs/>
                  <w:sz w:val="18"/>
                  <w:szCs w:val="18"/>
                  <w:lang w:eastAsia="zh-CN"/>
                </w:rPr>
                <w:t>Path</w:t>
              </w:r>
            </w:ins>
            <w:ins w:id="2476" w:author="Huawei, HiSilicon_Post R2#123_v1" w:date="2023-09-01T09:54:00Z">
              <w:r>
                <w:rPr>
                  <w:rFonts w:ascii="Arial" w:eastAsia="等线" w:hAnsi="Arial" w:cs="Arial"/>
                  <w:b/>
                  <w:bCs/>
                  <w:i/>
                  <w:iCs/>
                  <w:sz w:val="18"/>
                  <w:szCs w:val="18"/>
                  <w:lang w:eastAsia="zh-CN"/>
                </w:rPr>
                <w:t>RelayUE</w:t>
              </w:r>
            </w:ins>
            <w:ins w:id="2477" w:author="Huawei, HiSilicon_R2#123" w:date="2023-07-06T17:35:00Z">
              <w:r>
                <w:rPr>
                  <w:rFonts w:ascii="Arial" w:eastAsia="等线" w:hAnsi="Arial" w:cs="Arial"/>
                  <w:b/>
                  <w:bCs/>
                  <w:i/>
                  <w:iCs/>
                  <w:sz w:val="18"/>
                  <w:szCs w:val="18"/>
                  <w:lang w:eastAsia="zh-CN"/>
                </w:rPr>
                <w:t>Identi</w:t>
              </w:r>
            </w:ins>
            <w:ins w:id="2478" w:author="Huawei, HiSilicon_Post R2#123_v1" w:date="2023-09-01T09:54:00Z">
              <w:r>
                <w:rPr>
                  <w:rFonts w:ascii="Arial" w:eastAsia="等线" w:hAnsi="Arial" w:cs="Arial"/>
                  <w:b/>
                  <w:bCs/>
                  <w:i/>
                  <w:iCs/>
                  <w:sz w:val="18"/>
                  <w:szCs w:val="18"/>
                  <w:lang w:eastAsia="zh-CN"/>
                </w:rPr>
                <w:t>ty</w:t>
              </w:r>
            </w:ins>
          </w:p>
          <w:p w14:paraId="3B4B49CF" w14:textId="77777777" w:rsidR="00AD3616" w:rsidRDefault="00C55C9D">
            <w:pPr>
              <w:keepNext/>
              <w:keepLines/>
              <w:overflowPunct w:val="0"/>
              <w:autoSpaceDE w:val="0"/>
              <w:autoSpaceDN w:val="0"/>
              <w:adjustRightInd w:val="0"/>
              <w:spacing w:after="0"/>
              <w:rPr>
                <w:ins w:id="2479" w:author="Huawei, HiSilicon_R2#123" w:date="2023-07-06T17:35:00Z"/>
                <w:rFonts w:ascii="Arial" w:hAnsi="Arial" w:cs="Arial"/>
                <w:sz w:val="18"/>
                <w:szCs w:val="18"/>
                <w:lang w:eastAsia="en-GB"/>
              </w:rPr>
            </w:pPr>
            <w:ins w:id="2480" w:author="Huawei, HiSilicon_Post R2#123_v1" w:date="2023-09-01T10:00:00Z">
              <w:r>
                <w:rPr>
                  <w:rFonts w:ascii="Arial" w:hAnsi="Arial" w:cs="Arial"/>
                  <w:sz w:val="18"/>
                  <w:szCs w:val="18"/>
                  <w:lang w:eastAsia="en-GB"/>
                </w:rPr>
                <w:t xml:space="preserve">Indicates the L2 source ID of the L2 U2N Relay UE </w:t>
              </w:r>
            </w:ins>
            <w:ins w:id="2481" w:author="Huawei, HiSilicon_R2#123" w:date="2023-07-06T17:40:00Z">
              <w:r>
                <w:rPr>
                  <w:rFonts w:ascii="Arial" w:hAnsi="Arial" w:cs="Arial"/>
                  <w:sz w:val="18"/>
                  <w:szCs w:val="18"/>
                  <w:lang w:eastAsia="en-GB"/>
                </w:rPr>
                <w:t>of</w:t>
              </w:r>
            </w:ins>
            <w:ins w:id="2482" w:author="Huawei, HiSilicon_R2#123" w:date="2023-07-06T17:35:00Z">
              <w:r>
                <w:rPr>
                  <w:rFonts w:ascii="Arial" w:hAnsi="Arial" w:cs="Arial"/>
                  <w:sz w:val="18"/>
                  <w:szCs w:val="18"/>
                  <w:lang w:eastAsia="en-GB"/>
                </w:rPr>
                <w:t xml:space="preserve"> SL </w:t>
              </w:r>
            </w:ins>
            <w:ins w:id="2483" w:author="Huawei, HiSilicon_R2#123" w:date="2023-07-27T11:15:00Z">
              <w:r>
                <w:rPr>
                  <w:rFonts w:ascii="Arial" w:hAnsi="Arial" w:cs="Arial"/>
                  <w:sz w:val="18"/>
                  <w:szCs w:val="18"/>
                  <w:lang w:eastAsia="en-GB"/>
                </w:rPr>
                <w:t>indirect</w:t>
              </w:r>
            </w:ins>
            <w:ins w:id="2484" w:author="Huawei, HiSilicon_R2#123" w:date="2023-07-06T17:35:00Z">
              <w:r>
                <w:rPr>
                  <w:rFonts w:ascii="Arial" w:hAnsi="Arial" w:cs="Arial"/>
                  <w:sz w:val="18"/>
                  <w:szCs w:val="18"/>
                  <w:lang w:eastAsia="en-GB"/>
                </w:rPr>
                <w:t xml:space="preserve"> path.</w:t>
              </w:r>
            </w:ins>
          </w:p>
        </w:tc>
      </w:tr>
      <w:tr w:rsidR="00AD3616" w14:paraId="77B55A8F" w14:textId="77777777">
        <w:trPr>
          <w:cantSplit/>
          <w:trHeight w:val="70"/>
          <w:tblHeader/>
          <w:ins w:id="2485"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895143D" w14:textId="77777777" w:rsidR="00AD3616" w:rsidRDefault="00C55C9D">
            <w:pPr>
              <w:keepNext/>
              <w:keepLines/>
              <w:overflowPunct w:val="0"/>
              <w:autoSpaceDE w:val="0"/>
              <w:autoSpaceDN w:val="0"/>
              <w:adjustRightInd w:val="0"/>
              <w:spacing w:after="0"/>
              <w:rPr>
                <w:ins w:id="2486" w:author="Huawei, HiSilicon_Post R2#123_v1" w:date="2023-09-01T10:03:00Z"/>
                <w:rFonts w:ascii="Arial" w:eastAsia="Times New Roman" w:hAnsi="Arial" w:cs="Arial"/>
                <w:sz w:val="18"/>
                <w:szCs w:val="18"/>
                <w:lang w:eastAsia="sv-SE"/>
              </w:rPr>
            </w:pPr>
            <w:ins w:id="2487" w:author="Huawei, HiSilicon_Post R2#123_v1" w:date="2023-09-01T10:04:00Z">
              <w:r>
                <w:rPr>
                  <w:rFonts w:ascii="Arial" w:eastAsia="Times New Roman" w:hAnsi="Arial" w:cs="Arial"/>
                  <w:b/>
                  <w:i/>
                  <w:sz w:val="18"/>
                  <w:szCs w:val="18"/>
                  <w:lang w:eastAsia="sv-SE"/>
                </w:rPr>
                <w:t>sl-IndirectPathCellIdentity</w:t>
              </w:r>
            </w:ins>
          </w:p>
          <w:p w14:paraId="2A36144B" w14:textId="77777777" w:rsidR="00AD3616" w:rsidRDefault="00C55C9D">
            <w:pPr>
              <w:keepNext/>
              <w:keepLines/>
              <w:overflowPunct w:val="0"/>
              <w:autoSpaceDE w:val="0"/>
              <w:autoSpaceDN w:val="0"/>
              <w:adjustRightInd w:val="0"/>
              <w:spacing w:after="0"/>
              <w:rPr>
                <w:ins w:id="2488" w:author="Huawei, HiSilicon_Post R2#123_v1" w:date="2023-09-01T09:59:00Z"/>
                <w:rFonts w:ascii="Arial" w:eastAsia="等线" w:hAnsi="Arial" w:cs="Arial"/>
                <w:b/>
                <w:bCs/>
                <w:i/>
                <w:iCs/>
                <w:sz w:val="18"/>
                <w:szCs w:val="18"/>
                <w:lang w:eastAsia="zh-CN"/>
              </w:rPr>
            </w:pPr>
            <w:ins w:id="2489" w:author="Huawei, HiSilicon_Post R2#123_v1" w:date="2023-09-01T10:04:00Z">
              <w:r>
                <w:rPr>
                  <w:rFonts w:ascii="Arial" w:eastAsia="Times New Roman" w:hAnsi="Arial" w:cs="Arial"/>
                  <w:sz w:val="18"/>
                  <w:szCs w:val="18"/>
                  <w:lang w:eastAsia="sv-SE"/>
                </w:rPr>
                <w:t>I</w:t>
              </w:r>
            </w:ins>
            <w:ins w:id="2490" w:author="Huawei, HiSilicon_Post R2#123_v1" w:date="2023-09-01T10:03:00Z">
              <w:r>
                <w:rPr>
                  <w:rFonts w:ascii="Arial" w:eastAsia="Times New Roman" w:hAnsi="Arial" w:cs="Arial"/>
                  <w:sz w:val="18"/>
                  <w:szCs w:val="18"/>
                  <w:lang w:eastAsia="sv-SE"/>
                </w:rPr>
                <w:t xml:space="preserve">dentify </w:t>
              </w:r>
            </w:ins>
            <w:ins w:id="2491" w:author="Huawei, HiSilicon_Post R2#123_v1" w:date="2023-09-01T10:04:00Z">
              <w:r>
                <w:rPr>
                  <w:rFonts w:ascii="Arial" w:eastAsia="Times New Roman" w:hAnsi="Arial" w:cs="Arial"/>
                  <w:sz w:val="18"/>
                  <w:szCs w:val="18"/>
                  <w:lang w:eastAsia="sv-SE"/>
                </w:rPr>
                <w:t xml:space="preserve">the </w:t>
              </w:r>
            </w:ins>
            <w:ins w:id="2492" w:author="Huawei, HiSilicon_Post R2#123_v2" w:date="2023-09-06T09:23:00Z">
              <w:r>
                <w:rPr>
                  <w:rFonts w:ascii="Arial" w:eastAsia="Times New Roman" w:hAnsi="Arial" w:cs="Arial"/>
                  <w:sz w:val="18"/>
                  <w:szCs w:val="18"/>
                  <w:lang w:eastAsia="sv-SE"/>
                </w:rPr>
                <w:t xml:space="preserve">serving </w:t>
              </w:r>
            </w:ins>
            <w:ins w:id="2493" w:author="Huawei, HiSilicon_Post R2#123_v1" w:date="2023-09-01T10:04:00Z">
              <w:r>
                <w:rPr>
                  <w:rFonts w:ascii="Arial" w:eastAsia="Times New Roman" w:hAnsi="Arial" w:cs="Arial"/>
                  <w:sz w:val="18"/>
                  <w:szCs w:val="18"/>
                  <w:lang w:eastAsia="sv-SE"/>
                </w:rPr>
                <w:t>cell</w:t>
              </w:r>
            </w:ins>
            <w:ins w:id="2494" w:author="Huawei, HiSilicon_Post R2#123_v1" w:date="2023-09-01T10:05:00Z">
              <w:r>
                <w:rPr>
                  <w:rFonts w:ascii="Arial" w:eastAsia="Times New Roman" w:hAnsi="Arial" w:cs="Arial"/>
                  <w:sz w:val="18"/>
                  <w:szCs w:val="18"/>
                  <w:lang w:eastAsia="sv-SE"/>
                </w:rPr>
                <w:t xml:space="preserve"> </w:t>
              </w:r>
            </w:ins>
            <w:ins w:id="2495" w:author="Huawei, HiSilicon_Post R2#123_v2" w:date="2023-09-06T09:23:00Z">
              <w:r>
                <w:rPr>
                  <w:rFonts w:ascii="Arial" w:eastAsia="Times New Roman" w:hAnsi="Arial" w:cs="Arial"/>
                  <w:sz w:val="18"/>
                  <w:szCs w:val="18"/>
                  <w:lang w:eastAsia="sv-SE"/>
                </w:rPr>
                <w:t>of</w:t>
              </w:r>
            </w:ins>
            <w:ins w:id="2496" w:author="Huawei, HiSilicon_Post R2#123_v1" w:date="2023-09-01T10:05:00Z">
              <w:r>
                <w:rPr>
                  <w:rFonts w:ascii="Arial" w:eastAsia="Times New Roman" w:hAnsi="Arial" w:cs="Arial"/>
                  <w:sz w:val="18"/>
                  <w:szCs w:val="18"/>
                  <w:lang w:eastAsia="sv-SE"/>
                </w:rPr>
                <w:t xml:space="preserve"> the indicated L2 U2N Relay UE</w:t>
              </w:r>
            </w:ins>
            <w:ins w:id="2497" w:author="Huawei, HiSilicon_Post R2#123_v1" w:date="2023-09-01T10:03:00Z">
              <w:r>
                <w:rPr>
                  <w:rFonts w:ascii="Arial" w:eastAsia="Times New Roman" w:hAnsi="Arial" w:cs="Arial"/>
                  <w:sz w:val="18"/>
                  <w:szCs w:val="18"/>
                  <w:lang w:eastAsia="sv-SE"/>
                </w:rPr>
                <w:t>.</w:t>
              </w:r>
            </w:ins>
          </w:p>
        </w:tc>
      </w:tr>
      <w:tr w:rsidR="00AD3616" w14:paraId="10AA0BF8" w14:textId="77777777">
        <w:trPr>
          <w:cantSplit/>
          <w:trHeight w:val="70"/>
          <w:tblHeader/>
          <w:ins w:id="2498"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03600D93" w14:textId="068216C4" w:rsidR="00AD3616" w:rsidRDefault="00C55C9D">
            <w:pPr>
              <w:keepNext/>
              <w:keepLines/>
              <w:overflowPunct w:val="0"/>
              <w:autoSpaceDE w:val="0"/>
              <w:autoSpaceDN w:val="0"/>
              <w:adjustRightInd w:val="0"/>
              <w:spacing w:after="0"/>
              <w:rPr>
                <w:ins w:id="2499" w:author="Huawei, HiSilicon_Post R2#123_v1" w:date="2023-09-01T10:01:00Z"/>
                <w:rFonts w:ascii="Arial" w:eastAsia="等线" w:hAnsi="Arial" w:cs="Arial"/>
                <w:b/>
                <w:bCs/>
                <w:i/>
                <w:iCs/>
                <w:sz w:val="18"/>
                <w:szCs w:val="18"/>
                <w:lang w:eastAsia="zh-CN"/>
              </w:rPr>
            </w:pPr>
            <w:commentRangeStart w:id="2500"/>
            <w:commentRangeStart w:id="2501"/>
            <w:ins w:id="2502" w:author="Huawei, HiSilicon_Post R2#123_v1" w:date="2023-09-01T10:01:00Z">
              <w:del w:id="2503" w:author="Huawei, HiSilicon_Post R2#123bis_v1" w:date="2023-10-27T18:36:00Z">
                <w:r w:rsidDel="00691FBB">
                  <w:rPr>
                    <w:rFonts w:ascii="Arial" w:eastAsia="等线" w:hAnsi="Arial" w:cs="Arial"/>
                    <w:b/>
                    <w:bCs/>
                    <w:i/>
                    <w:iCs/>
                    <w:sz w:val="18"/>
                    <w:szCs w:val="18"/>
                    <w:lang w:eastAsia="zh-CN"/>
                  </w:rPr>
                  <w:delText>T</w:delText>
                </w:r>
              </w:del>
            </w:ins>
            <w:commentRangeEnd w:id="2500"/>
            <w:r>
              <w:rPr>
                <w:rStyle w:val="af3"/>
              </w:rPr>
              <w:commentReference w:id="2500"/>
            </w:r>
            <w:commentRangeEnd w:id="2501"/>
            <w:ins w:id="2504" w:author="Huawei, HiSilicon_Post R2#123bis_v1" w:date="2023-10-27T18:35:00Z">
              <w:r w:rsidR="00691FBB">
                <w:rPr>
                  <w:rFonts w:ascii="Arial" w:eastAsia="等线" w:hAnsi="Arial" w:cs="Arial"/>
                  <w:b/>
                  <w:bCs/>
                  <w:i/>
                  <w:iCs/>
                  <w:sz w:val="18"/>
                  <w:szCs w:val="18"/>
                  <w:lang w:eastAsia="zh-CN"/>
                </w:rPr>
                <w:t>t</w:t>
              </w:r>
            </w:ins>
            <w:r w:rsidR="00691FBB">
              <w:rPr>
                <w:rStyle w:val="af3"/>
              </w:rPr>
              <w:commentReference w:id="2501"/>
            </w:r>
            <w:ins w:id="2505" w:author="Huawei, HiSilicon_Post R2#123_v1" w:date="2023-09-01T10:01:00Z">
              <w:r>
                <w:rPr>
                  <w:rFonts w:ascii="Arial" w:eastAsia="等线" w:hAnsi="Arial" w:cs="Arial"/>
                  <w:b/>
                  <w:bCs/>
                  <w:i/>
                  <w:iCs/>
                  <w:sz w:val="18"/>
                  <w:szCs w:val="18"/>
                  <w:lang w:eastAsia="zh-CN"/>
                </w:rPr>
                <w:t>4xx</w:t>
              </w:r>
            </w:ins>
          </w:p>
          <w:p w14:paraId="5FEFE17B" w14:textId="77777777" w:rsidR="00AD3616" w:rsidRDefault="00C55C9D">
            <w:pPr>
              <w:keepNext/>
              <w:keepLines/>
              <w:overflowPunct w:val="0"/>
              <w:autoSpaceDE w:val="0"/>
              <w:autoSpaceDN w:val="0"/>
              <w:adjustRightInd w:val="0"/>
              <w:spacing w:after="0"/>
              <w:rPr>
                <w:ins w:id="2506" w:author="Huawei, HiSilicon_Post R2#123_v1" w:date="2023-09-01T10:00:00Z"/>
                <w:rFonts w:ascii="Arial" w:eastAsia="等线" w:hAnsi="Arial" w:cs="Arial"/>
                <w:b/>
                <w:bCs/>
                <w:i/>
                <w:iCs/>
                <w:sz w:val="18"/>
                <w:szCs w:val="18"/>
                <w:lang w:eastAsia="zh-CN"/>
              </w:rPr>
            </w:pPr>
            <w:ins w:id="2507" w:author="Huawei, HiSilicon_Post R2#123_v1" w:date="2023-09-01T10:01:00Z">
              <w:r>
                <w:rPr>
                  <w:rFonts w:ascii="Arial" w:hAnsi="Arial" w:cs="Arial"/>
                  <w:sz w:val="18"/>
                  <w:szCs w:val="18"/>
                  <w:lang w:eastAsia="en-GB"/>
                </w:rPr>
                <w:t>Indicates the timer value of T4xx to be used during</w:t>
              </w:r>
            </w:ins>
            <w:ins w:id="2508" w:author="Huawei, HiSilicon_Post R2#123_v2" w:date="2023-09-06T09:23:00Z">
              <w:r>
                <w:rPr>
                  <w:rFonts w:ascii="Arial" w:hAnsi="Arial" w:cs="Arial"/>
                  <w:sz w:val="18"/>
                  <w:szCs w:val="18"/>
                  <w:lang w:eastAsia="en-GB"/>
                </w:rPr>
                <w:t xml:space="preserve"> indirect</w:t>
              </w:r>
            </w:ins>
            <w:ins w:id="2509" w:author="Huawei, HiSilicon_Post R2#123_v1" w:date="2023-09-01T10:01:00Z">
              <w:r>
                <w:rPr>
                  <w:rFonts w:ascii="Arial" w:hAnsi="Arial" w:cs="Arial"/>
                  <w:sz w:val="18"/>
                  <w:szCs w:val="18"/>
                  <w:lang w:eastAsia="en-GB"/>
                </w:rPr>
                <w:t xml:space="preserve"> path addition or change.</w:t>
              </w:r>
            </w:ins>
          </w:p>
        </w:tc>
      </w:tr>
    </w:tbl>
    <w:p w14:paraId="6699EC3A"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6EE4F8A7"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3A0863AF"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612414D4" w14:textId="77777777" w:rsidR="00AD3616" w:rsidRDefault="00C55C9D">
      <w:pPr>
        <w:pStyle w:val="3"/>
        <w:rPr>
          <w:lang w:eastAsia="ja-JP"/>
        </w:rPr>
      </w:pPr>
      <w:bookmarkStart w:id="2510" w:name="_Toc146781603"/>
      <w:bookmarkStart w:id="2511" w:name="_Toc60777493"/>
      <w:r>
        <w:t>6.3.4</w:t>
      </w:r>
      <w:r>
        <w:tab/>
        <w:t>Other information elements</w:t>
      </w:r>
      <w:bookmarkEnd w:id="2510"/>
      <w:bookmarkEnd w:id="2511"/>
    </w:p>
    <w:p w14:paraId="403FF417" w14:textId="77777777" w:rsidR="00AD3616" w:rsidRDefault="00C55C9D">
      <w:r>
        <w:t>&lt;Omit unrelated part&gt;</w:t>
      </w:r>
    </w:p>
    <w:p w14:paraId="7083DF7C"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12" w:name="_Toc60777512"/>
      <w:bookmarkStart w:id="2513" w:name="_Toc14678162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OtherConfig</w:t>
      </w:r>
      <w:bookmarkEnd w:id="2512"/>
      <w:bookmarkEnd w:id="2513"/>
    </w:p>
    <w:p w14:paraId="0E217CAE" w14:textId="77777777" w:rsidR="00AD3616" w:rsidRDefault="00C55C9D">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35B8D097" w14:textId="77777777"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t xml:space="preserve">OtherConfig </w:t>
      </w:r>
      <w:r>
        <w:rPr>
          <w:rFonts w:ascii="Arial" w:eastAsia="Times New Roman" w:hAnsi="Arial" w:cs="Arial"/>
          <w:b/>
          <w:bCs/>
          <w:iCs/>
          <w:lang w:eastAsia="ja-JP"/>
        </w:rPr>
        <w:t>information element</w:t>
      </w:r>
    </w:p>
    <w:p w14:paraId="0E26FF3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91A54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TAG-OTHERCONFIG-START</w:t>
      </w:r>
    </w:p>
    <w:p w14:paraId="521A135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6592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OtherConfig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CA0F0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delayBudgetReportingConfig  </w:t>
      </w:r>
      <w:r>
        <w:rPr>
          <w:rFonts w:ascii="Courier New" w:eastAsia="Times New Roman" w:hAnsi="Courier New" w:cs="Courier New"/>
          <w:color w:val="993366"/>
          <w:sz w:val="16"/>
          <w:lang w:eastAsia="en-GB"/>
        </w:rPr>
        <w:t>CHOICE</w:t>
      </w:r>
      <w:proofErr w:type="gramEnd"/>
      <w:r>
        <w:rPr>
          <w:rFonts w:ascii="Courier New" w:eastAsia="Times New Roman" w:hAnsi="Courier New" w:cs="Courier New"/>
          <w:sz w:val="16"/>
          <w:lang w:eastAsia="en-GB"/>
        </w:rPr>
        <w:t>{</w:t>
      </w:r>
    </w:p>
    <w:p w14:paraId="553997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1D66DC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setup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0E12A2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delayBudgetReportingProhibitTimer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s0dot4, s0dot8, s1dot6, s3, s6, s12, s30}</w:t>
      </w:r>
    </w:p>
    <w:p w14:paraId="7BFB57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45108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3CD71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9A7B7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7FFA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v1540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8BD7C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overheatingAssistanceConfig</w:t>
      </w:r>
      <w:proofErr w:type="gramEnd"/>
      <w:r>
        <w:rPr>
          <w:rFonts w:ascii="Courier New" w:eastAsia="Times New Roman" w:hAnsi="Courier New" w:cs="Courier New"/>
          <w:sz w:val="16"/>
          <w:lang w:eastAsia="en-GB"/>
        </w:rPr>
        <w:t xml:space="preserve">     SetupRelease {OverheatingAssistanceConfig}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84CC8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4B899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8E6CB4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121B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v1610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6A64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idc-AssistanceConfig-r16</w:t>
      </w:r>
      <w:proofErr w:type="gramEnd"/>
      <w:r>
        <w:rPr>
          <w:rFonts w:ascii="Courier New" w:eastAsia="Times New Roman" w:hAnsi="Courier New" w:cs="Courier New"/>
          <w:sz w:val="16"/>
          <w:lang w:eastAsia="en-GB"/>
        </w:rPr>
        <w:t xml:space="preserve">                SetupRelease {IDC-AssistanceConfig-r16}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3A0D7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drx-PreferenceConfig-r16</w:t>
      </w:r>
      <w:proofErr w:type="gramEnd"/>
      <w:r>
        <w:rPr>
          <w:rFonts w:ascii="Courier New" w:eastAsia="Times New Roman" w:hAnsi="Courier New" w:cs="Courier New"/>
          <w:sz w:val="16"/>
          <w:lang w:eastAsia="en-GB"/>
        </w:rPr>
        <w:t xml:space="preserve">                SetupRelease {DRX-PreferenceConfig-r16}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C7624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maxBW-PreferenceConfig-r16</w:t>
      </w:r>
      <w:proofErr w:type="gramEnd"/>
      <w:r>
        <w:rPr>
          <w:rFonts w:ascii="Courier New" w:eastAsia="Times New Roman" w:hAnsi="Courier New" w:cs="Courier New"/>
          <w:sz w:val="16"/>
          <w:lang w:eastAsia="en-GB"/>
        </w:rPr>
        <w:t xml:space="preserve">              SetupRelease {MaxBW-PreferenceConfig-r16}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B6DC3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maxCC-PreferenceConfig-r16</w:t>
      </w:r>
      <w:proofErr w:type="gramEnd"/>
      <w:r>
        <w:rPr>
          <w:rFonts w:ascii="Courier New" w:eastAsia="Times New Roman" w:hAnsi="Courier New" w:cs="Courier New"/>
          <w:sz w:val="16"/>
          <w:lang w:eastAsia="en-GB"/>
        </w:rPr>
        <w:t xml:space="preserve">              SetupRelease {MaxCC-PreferenceConfig-r16}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CF204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maxMIMO-LayerPreferenceConfig-r16</w:t>
      </w:r>
      <w:proofErr w:type="gramEnd"/>
      <w:r>
        <w:rPr>
          <w:rFonts w:ascii="Courier New" w:eastAsia="Times New Roman" w:hAnsi="Courier New" w:cs="Courier New"/>
          <w:sz w:val="16"/>
          <w:lang w:eastAsia="en-GB"/>
        </w:rPr>
        <w:t xml:space="preserve">       SetupRelease {MaxMIMO-LayerPreferenceConfig-r16}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4B981E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minSchedulingOffsetPreferenceConfig-r16</w:t>
      </w:r>
      <w:proofErr w:type="gramEnd"/>
      <w:r>
        <w:rPr>
          <w:rFonts w:ascii="Courier New" w:eastAsia="Times New Roman" w:hAnsi="Courier New" w:cs="Courier New"/>
          <w:sz w:val="16"/>
          <w:lang w:eastAsia="en-GB"/>
        </w:rPr>
        <w:t xml:space="preserve"> SetupRelease {MinSchedulingOffsetPreferenceConfig-r16}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5DCA5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releasePreferenceConfig-r16</w:t>
      </w:r>
      <w:proofErr w:type="gramEnd"/>
      <w:r>
        <w:rPr>
          <w:rFonts w:ascii="Courier New" w:eastAsia="Times New Roman" w:hAnsi="Courier New" w:cs="Courier New"/>
          <w:sz w:val="16"/>
          <w:lang w:eastAsia="en-GB"/>
        </w:rPr>
        <w:t xml:space="preserve">             SetupRelease {ReleasePreferenceConfig-r16}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CC1B4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referenceTimePreferenceReporting-r16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E258F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btNameList-r16</w:t>
      </w:r>
      <w:proofErr w:type="gramEnd"/>
      <w:r>
        <w:rPr>
          <w:rFonts w:ascii="Courier New" w:eastAsia="Times New Roman" w:hAnsi="Courier New" w:cs="Courier New"/>
          <w:sz w:val="16"/>
          <w:lang w:eastAsia="en-GB"/>
        </w:rPr>
        <w:t xml:space="preserve">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1F632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wlanNameList-r16</w:t>
      </w:r>
      <w:proofErr w:type="gramEnd"/>
      <w:r>
        <w:rPr>
          <w:rFonts w:ascii="Courier New" w:eastAsia="Times New Roman" w:hAnsi="Courier New" w:cs="Courier New"/>
          <w:sz w:val="16"/>
          <w:lang w:eastAsia="en-GB"/>
        </w:rPr>
        <w:t xml:space="preserve">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CFCD3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sensorNameList-r16</w:t>
      </w:r>
      <w:proofErr w:type="gramEnd"/>
      <w:r>
        <w:rPr>
          <w:rFonts w:ascii="Courier New" w:eastAsia="Times New Roman" w:hAnsi="Courier New" w:cs="Courier New"/>
          <w:sz w:val="16"/>
          <w:lang w:eastAsia="en-GB"/>
        </w:rPr>
        <w:t xml:space="preserve">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A53AE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obtainCommonLocation-r16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76246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sl-AssistanceConfigNR-r16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03E04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631697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0A8B1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2B929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ul-GapFR2-PreferenceConfig-r17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47B4B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musim-GapAssistanceConfig-r17</w:t>
      </w:r>
      <w:proofErr w:type="gramEnd"/>
      <w:r>
        <w:rPr>
          <w:rFonts w:ascii="Courier New" w:eastAsia="Times New Roman" w:hAnsi="Courier New" w:cs="Courier New"/>
          <w:sz w:val="16"/>
          <w:lang w:eastAsia="en-GB"/>
        </w:rPr>
        <w:t xml:space="preserve">           SetupRelease {MUSIM-GapAssistanceConfig-r17}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90B77F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musim-LeaveAssistanceConfig-r17</w:t>
      </w:r>
      <w:proofErr w:type="gramEnd"/>
      <w:r>
        <w:rPr>
          <w:rFonts w:ascii="Courier New" w:eastAsia="Times New Roman" w:hAnsi="Courier New" w:cs="Courier New"/>
          <w:sz w:val="16"/>
          <w:lang w:eastAsia="en-GB"/>
        </w:rPr>
        <w:t xml:space="preserve">         SetupRelease {MUSIM-LeaveAssistanceConfig-r17}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80523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successHO-Config-r17</w:t>
      </w:r>
      <w:proofErr w:type="gramEnd"/>
      <w:r>
        <w:rPr>
          <w:rFonts w:ascii="Courier New" w:eastAsia="Times New Roman" w:hAnsi="Courier New" w:cs="Courier New"/>
          <w:sz w:val="16"/>
          <w:lang w:eastAsia="en-GB"/>
        </w:rPr>
        <w:t xml:space="preserve">                    SetupRelease {SuccessHO-Config-r17}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82652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maxBW-PreferenceConfigFR2-2-r17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maxBW</w:t>
      </w:r>
    </w:p>
    <w:p w14:paraId="212963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maxMIMO-LayerPreferenceConfigFR2-2-</w:t>
      </w:r>
      <w:proofErr w:type="gramStart"/>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proofErr w:type="gramEnd"/>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maxMIMO</w:t>
      </w:r>
    </w:p>
    <w:p w14:paraId="4BDA0E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minSchedulingOffsetPreferenceConfigExt-</w:t>
      </w:r>
      <w:proofErr w:type="gramStart"/>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proofErr w:type="gramEnd"/>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minOffset</w:t>
      </w:r>
    </w:p>
    <w:p w14:paraId="076EBDC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rlm-RelaxationReportingConfig-r17</w:t>
      </w:r>
      <w:proofErr w:type="gramEnd"/>
      <w:r>
        <w:rPr>
          <w:rFonts w:ascii="Courier New" w:eastAsia="Times New Roman" w:hAnsi="Courier New" w:cs="Courier New"/>
          <w:sz w:val="16"/>
          <w:lang w:eastAsia="en-GB"/>
        </w:rPr>
        <w:t xml:space="preserve">       SetupRelease {RLM-RelaxationReportingConfig-r17}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E7440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bfd-RelaxationReportingConfig-r17</w:t>
      </w:r>
      <w:proofErr w:type="gramEnd"/>
      <w:r>
        <w:rPr>
          <w:rFonts w:ascii="Courier New" w:eastAsia="Times New Roman" w:hAnsi="Courier New" w:cs="Courier New"/>
          <w:sz w:val="16"/>
          <w:lang w:eastAsia="en-GB"/>
        </w:rPr>
        <w:t xml:space="preserve">       SetupRelease {BFD-RelaxationReportingConfig-r17}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CDA94D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scg-DeactivationPreferenceConfig-r17</w:t>
      </w:r>
      <w:proofErr w:type="gramEnd"/>
      <w:r>
        <w:rPr>
          <w:rFonts w:ascii="Courier New" w:eastAsia="Times New Roman" w:hAnsi="Courier New" w:cs="Courier New"/>
          <w:sz w:val="16"/>
          <w:lang w:eastAsia="en-GB"/>
        </w:rPr>
        <w:t xml:space="preserve">    SetupRelease {SCG-DeactivationPreferenceConfig-r17}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SCG</w:t>
      </w:r>
    </w:p>
    <w:p w14:paraId="388BB9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rrm-MeasRelaxationReportingConfig-r17</w:t>
      </w:r>
      <w:proofErr w:type="gramEnd"/>
      <w:r>
        <w:rPr>
          <w:rFonts w:ascii="Courier New" w:eastAsia="Times New Roman" w:hAnsi="Courier New" w:cs="Courier New"/>
          <w:sz w:val="16"/>
          <w:lang w:eastAsia="en-GB"/>
        </w:rPr>
        <w:t xml:space="preserve">   SetupRelease {RRM-MeasRelaxationReportingConfig-r17}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34A82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propDelayDiffReportConfig-r17</w:t>
      </w:r>
      <w:proofErr w:type="gramEnd"/>
      <w:r>
        <w:rPr>
          <w:rFonts w:ascii="Courier New" w:eastAsia="Times New Roman" w:hAnsi="Courier New" w:cs="Courier New"/>
          <w:sz w:val="16"/>
          <w:lang w:eastAsia="en-GB"/>
        </w:rPr>
        <w:t xml:space="preserve">           SetupRelease {PropDelayDiffReportConfig-r17}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C6FF7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E75A69D" w14:textId="12953C9B"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4" w:author="Huawei, HiSilicon_Post R2#123bis_v0" w:date="2023-10-17T21:22:00Z"/>
          <w:rFonts w:ascii="Courier New" w:eastAsia="Times New Roman" w:hAnsi="Courier New" w:cs="Courier New"/>
          <w:sz w:val="16"/>
          <w:lang w:eastAsia="en-GB"/>
        </w:rPr>
      </w:pPr>
      <w:commentRangeStart w:id="2515"/>
      <w:commentRangeStart w:id="2516"/>
      <w:ins w:id="2517" w:author="Huawei, HiSilicon_Post R2#123bis_v0" w:date="2023-10-17T21:22:00Z">
        <w:r>
          <w:rPr>
            <w:rFonts w:ascii="Courier New" w:eastAsia="Times New Roman" w:hAnsi="Courier New" w:cs="Courier New"/>
            <w:sz w:val="16"/>
            <w:lang w:eastAsia="en-GB"/>
          </w:rPr>
          <w:t>OtherConfig-v1</w:t>
        </w:r>
        <w:del w:id="2518" w:author="Huawei, HiSilicon_Post R2#123bis_v1" w:date="2023-10-27T18:36:00Z">
          <w:r w:rsidDel="00691FBB">
            <w:rPr>
              <w:rFonts w:ascii="Courier New" w:eastAsia="Times New Roman" w:hAnsi="Courier New" w:cs="Courier New"/>
              <w:sz w:val="16"/>
              <w:lang w:eastAsia="en-GB"/>
            </w:rPr>
            <w:delText>700</w:delText>
          </w:r>
        </w:del>
      </w:ins>
      <w:proofErr w:type="gramStart"/>
      <w:ins w:id="2519" w:author="Huawei, HiSilicon_Post R2#123bis_v1" w:date="2023-10-27T18:36:00Z">
        <w:r w:rsidR="00691FBB">
          <w:rPr>
            <w:rFonts w:ascii="Courier New" w:eastAsia="Times New Roman" w:hAnsi="Courier New" w:cs="Courier New"/>
            <w:sz w:val="16"/>
            <w:lang w:eastAsia="en-GB"/>
          </w:rPr>
          <w:t>8xx</w:t>
        </w:r>
      </w:ins>
      <w:ins w:id="2520" w:author="Huawei, HiSilicon_Post R2#123bis_v0" w:date="2023-10-17T21:22:00Z">
        <w:r>
          <w:rPr>
            <w:rFonts w:ascii="Courier New" w:eastAsia="Times New Roman" w:hAnsi="Courier New" w:cs="Courier New"/>
            <w:sz w:val="16"/>
            <w:lang w:eastAsia="en-GB"/>
          </w:rPr>
          <w:t xml:space="preserve"> </w:t>
        </w:r>
      </w:ins>
      <w:commentRangeEnd w:id="2515"/>
      <w:proofErr w:type="gramEnd"/>
      <w:r>
        <w:rPr>
          <w:rStyle w:val="af3"/>
        </w:rPr>
        <w:commentReference w:id="2515"/>
      </w:r>
      <w:commentRangeEnd w:id="2516"/>
      <w:r w:rsidR="00691FBB">
        <w:rPr>
          <w:rStyle w:val="af3"/>
        </w:rPr>
        <w:commentReference w:id="2516"/>
      </w:r>
      <w:ins w:id="2521" w:author="Huawei, HiSilicon_Post R2#123bis_v0" w:date="2023-10-17T21:2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0B0056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2" w:author="Huawei, HiSilicon_Post R2#123bis_v0" w:date="2023-10-17T21:22:00Z"/>
          <w:rFonts w:ascii="Courier New" w:eastAsia="Times New Roman" w:hAnsi="Courier New" w:cs="Courier New"/>
          <w:color w:val="808080"/>
          <w:sz w:val="16"/>
          <w:lang w:eastAsia="en-GB"/>
        </w:rPr>
      </w:pPr>
      <w:ins w:id="2523" w:author="Huawei, HiSilicon_Post R2#123bis_v0" w:date="2023-10-17T21:22:00Z">
        <w:r>
          <w:rPr>
            <w:rFonts w:ascii="Courier New" w:eastAsia="Times New Roman" w:hAnsi="Courier New" w:cs="Courier New"/>
            <w:sz w:val="16"/>
            <w:lang w:eastAsia="en-GB"/>
          </w:rPr>
          <w:t xml:space="preserve">    </w:t>
        </w:r>
      </w:ins>
      <w:proofErr w:type="gramStart"/>
      <w:ins w:id="2524" w:author="Huawei, HiSilicon_Post R2#123bis_v0" w:date="2023-10-17T21:27:00Z">
        <w:r>
          <w:rPr>
            <w:rFonts w:ascii="Courier New" w:eastAsia="Times New Roman" w:hAnsi="Courier New" w:cs="Courier New"/>
            <w:sz w:val="16"/>
            <w:lang w:eastAsia="en-GB"/>
          </w:rPr>
          <w:t>n3c</w:t>
        </w:r>
      </w:ins>
      <w:ins w:id="2525" w:author="Huawei, HiSilicon_Post R2#123bis_v0" w:date="2023-10-17T21:22:00Z">
        <w:r>
          <w:rPr>
            <w:rFonts w:ascii="Courier New" w:eastAsia="Times New Roman" w:hAnsi="Courier New" w:cs="Courier New"/>
            <w:sz w:val="16"/>
            <w:lang w:eastAsia="en-GB"/>
          </w:rPr>
          <w:t>-</w:t>
        </w:r>
      </w:ins>
      <w:ins w:id="2526" w:author="Huawei, HiSilicon_Post R2#123bis_v0" w:date="2023-10-17T21:27:00Z">
        <w:r>
          <w:rPr>
            <w:rFonts w:ascii="Courier New" w:eastAsia="Times New Roman" w:hAnsi="Courier New" w:cs="Courier New"/>
            <w:sz w:val="16"/>
            <w:lang w:eastAsia="en-GB"/>
          </w:rPr>
          <w:t>Relay</w:t>
        </w:r>
      </w:ins>
      <w:ins w:id="2527" w:author="Huawei, HiSilicon_Post R2#123bis_v0" w:date="2023-10-17T21:28:00Z">
        <w:r>
          <w:rPr>
            <w:rFonts w:ascii="Courier New" w:eastAsia="Times New Roman" w:hAnsi="Courier New" w:cs="Courier New"/>
            <w:sz w:val="16"/>
            <w:lang w:eastAsia="en-GB"/>
          </w:rPr>
          <w:t>UE-</w:t>
        </w:r>
      </w:ins>
      <w:ins w:id="2528" w:author="Huawei, HiSilicon_Post R2#123bis_v0" w:date="2023-10-17T21:27:00Z">
        <w:r>
          <w:rPr>
            <w:rFonts w:ascii="Courier New" w:eastAsia="Times New Roman" w:hAnsi="Courier New" w:cs="Courier New"/>
            <w:sz w:val="16"/>
            <w:lang w:eastAsia="en-GB"/>
          </w:rPr>
          <w:t>Info</w:t>
        </w:r>
      </w:ins>
      <w:ins w:id="2529" w:author="Huawei, HiSilicon_Post R2#123bis_v0" w:date="2023-10-17T21:28:00Z">
        <w:r>
          <w:rPr>
            <w:rFonts w:ascii="Courier New" w:eastAsia="Times New Roman" w:hAnsi="Courier New" w:cs="Courier New"/>
            <w:sz w:val="16"/>
            <w:lang w:eastAsia="en-GB"/>
          </w:rPr>
          <w:t>ReportConf</w:t>
        </w:r>
      </w:ins>
      <w:ins w:id="2530" w:author="Huawei, HiSilicon_Post R2#123bis_v0" w:date="2023-10-17T21:22:00Z">
        <w:r>
          <w:rPr>
            <w:rFonts w:ascii="Courier New" w:eastAsia="Times New Roman" w:hAnsi="Courier New" w:cs="Courier New"/>
            <w:sz w:val="16"/>
            <w:lang w:eastAsia="en-GB"/>
          </w:rPr>
          <w:t>ig-r1</w:t>
        </w:r>
      </w:ins>
      <w:ins w:id="2531" w:author="Huawei, HiSilicon_Post R2#123bis_v0" w:date="2023-10-17T21:28:00Z">
        <w:r>
          <w:rPr>
            <w:rFonts w:ascii="Courier New" w:eastAsia="Times New Roman" w:hAnsi="Courier New" w:cs="Courier New"/>
            <w:sz w:val="16"/>
            <w:lang w:eastAsia="en-GB"/>
          </w:rPr>
          <w:t>8</w:t>
        </w:r>
      </w:ins>
      <w:proofErr w:type="gramEnd"/>
      <w:ins w:id="2532" w:author="Huawei, HiSilicon_Post R2#123bis_v0" w:date="2023-10-17T21:2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270981D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3" w:author="Huawei, HiSilicon_Post R2#123bis_v0" w:date="2023-10-17T21:27:00Z"/>
          <w:rFonts w:ascii="Courier New" w:eastAsia="等线" w:hAnsi="Courier New" w:cs="Courier New"/>
          <w:sz w:val="16"/>
          <w:lang w:eastAsia="zh-CN"/>
        </w:rPr>
      </w:pPr>
      <w:ins w:id="2534" w:author="Huawei, HiSilicon_Post R2#123bis_v0" w:date="2023-10-17T21:27:00Z">
        <w:r>
          <w:rPr>
            <w:rFonts w:ascii="Courier New" w:eastAsia="等线" w:hAnsi="Courier New" w:cs="Courier New"/>
            <w:sz w:val="16"/>
            <w:lang w:eastAsia="zh-CN"/>
          </w:rPr>
          <w:t>}</w:t>
        </w:r>
      </w:ins>
    </w:p>
    <w:p w14:paraId="32C7C76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p>
    <w:p w14:paraId="3539F5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CandidateServingFreqListNR-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w:t>
      </w:r>
    </w:p>
    <w:p w14:paraId="0B9DD10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6810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MUSIM-GapAssistanceConfig-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33F39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musim-GapProhibitTimer-r17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s0dot1, s0dot2, s0dot3, s0dot4, s0dot5, s1, s2, s3, s4, s5, s6, s7, s8, s9, s10}</w:t>
      </w:r>
    </w:p>
    <w:p w14:paraId="5B85EF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C4B7C2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6E7CBF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MUSIM-LeaveAssistanceConfig-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88F2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musim-LeaveWithoutResponseTimer-r17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{ms10, ms20, ms40, ms60, ms80, ms100, spare2, spare1}</w:t>
      </w:r>
    </w:p>
    <w:p w14:paraId="21C98A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D34C3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41F62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SuccessHO-Config-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31EFC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thresholdPercentageT304-r17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16D3A2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thresholdPercentageT310-r17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501F23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thresholdPercentageT312-r17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{p20, p40, p60, p80,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55A22D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sourceDAPS-FailureReporting-r17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49AF20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80D0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ED689C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6FB0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OverheatingAssistanceConfig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2C164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overheatingIndicationProhibitTimer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00318A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spare3, spare2, spare1}</w:t>
      </w:r>
    </w:p>
    <w:p w14:paraId="0794A6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CCD5B8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3E35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IDC-AssistanceConfig-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A8F1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candidateServingFreqListNR-</w:t>
      </w:r>
      <w:proofErr w:type="gramStart"/>
      <w:r>
        <w:rPr>
          <w:rFonts w:ascii="Courier New" w:eastAsia="Times New Roman" w:hAnsi="Courier New" w:cs="Courier New"/>
          <w:sz w:val="16"/>
          <w:lang w:eastAsia="en-GB"/>
        </w:rPr>
        <w:t>r16  CandidateServingFreqListNR</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A4FA6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A1FC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D6F8B3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B3BEB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DRX-PreferenceConfig-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C1EF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F1B9B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21396D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333511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5FBD37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8ED01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759DA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D22FD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125329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1B6AFE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C24FC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7BF1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MaxCC-PreferenceConfig-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4DCF1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B1CFB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71E75C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53C6CA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51F49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21625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C70F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5AC93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38B2CC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3E4FAA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42185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FAB73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6B9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D55D5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20F842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6F2ACC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EFEE9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A033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ReleasePreferenceConfig-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EE774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7076EE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1DAC3F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infinity, spare1},</w:t>
      </w:r>
    </w:p>
    <w:p w14:paraId="740506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connectedReporting</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FDDD9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14:paraId="7CFEA3E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4FE3AF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w:t>
      </w:r>
      <w:r>
        <w:rPr>
          <w:rFonts w:ascii="Courier New" w:eastAsia="等线" w:hAnsi="Courier New" w:cs="Courier New"/>
          <w:sz w:val="16"/>
          <w:lang w:eastAsia="en-GB"/>
        </w:rPr>
        <w:t>L</w:t>
      </w:r>
      <w:r>
        <w:rPr>
          <w:rFonts w:ascii="Courier New" w:eastAsia="Times New Roman" w:hAnsi="Courier New" w:cs="Courier New"/>
          <w:sz w:val="16"/>
          <w:lang w:eastAsia="en-GB"/>
        </w:rPr>
        <w:t>M-RelaxationReportingConfig-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E05E6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等线" w:hAnsi="Courier New" w:cs="Courier New"/>
          <w:sz w:val="16"/>
          <w:lang w:eastAsia="en-GB"/>
        </w:rPr>
        <w:t>rlm-RelaxtionReporting</w:t>
      </w:r>
      <w:r>
        <w:rPr>
          <w:rFonts w:ascii="Courier New" w:eastAsia="Times New Roman" w:hAnsi="Courier New" w:cs="Courier New"/>
          <w:sz w:val="16"/>
          <w:lang w:eastAsia="en-GB"/>
        </w:rPr>
        <w:t>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769175D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14:paraId="4561D7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14:paraId="558E637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528BB8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等线" w:hAnsi="Courier New" w:cs="Courier New"/>
          <w:sz w:val="16"/>
          <w:lang w:eastAsia="en-GB"/>
        </w:rPr>
        <w:t>BFD</w:t>
      </w:r>
      <w:r>
        <w:rPr>
          <w:rFonts w:ascii="Courier New" w:eastAsia="Times New Roman" w:hAnsi="Courier New" w:cs="Courier New"/>
          <w:sz w:val="16"/>
          <w:lang w:eastAsia="en-GB"/>
        </w:rPr>
        <w:t>-RelaxationReportingConfig-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3318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等线" w:hAnsi="Courier New" w:cs="Courier New"/>
          <w:sz w:val="16"/>
          <w:lang w:eastAsia="en-GB"/>
        </w:rPr>
        <w:t>bfd-RelaxtionReporting</w:t>
      </w:r>
      <w:r>
        <w:rPr>
          <w:rFonts w:ascii="Courier New" w:eastAsia="Times New Roman" w:hAnsi="Courier New" w:cs="Courier New"/>
          <w:sz w:val="16"/>
          <w:lang w:eastAsia="en-GB"/>
        </w:rPr>
        <w:t>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243F60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14:paraId="2E6620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F00C20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B2041F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SCG-DeactivationPreferenceConfig-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F8F55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scg-DeactivationPreferenceProhibitTimer-r17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58DAA4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s1, s2, s4, s8, s10, s15, s30,</w:t>
      </w:r>
    </w:p>
    <w:p w14:paraId="56DA7B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s120, s180, s240, s300, s600, s900, s1800}</w:t>
      </w:r>
    </w:p>
    <w:p w14:paraId="16B4DC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38B0BB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84D53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RRM-MeasRelaxationReportingConfig-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7A14A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s-SearchDeltaP-Stationary-r17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{dB2, dB3, dB6, dB9, dB12, dB15, spare2, spare1},</w:t>
      </w:r>
    </w:p>
    <w:p w14:paraId="6B77A0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t-SearchDeltaP-Stationary-r17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{s5, s10, s20, s30, s60, s120, s180, s240, s300, spare7, spare6, spare5,</w:t>
      </w:r>
    </w:p>
    <w:p w14:paraId="674D0B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spare4, spare3, spare2, spare1}</w:t>
      </w:r>
    </w:p>
    <w:p w14:paraId="11B584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BA7D0D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0040C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PropDelayDiffReportConfig-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549B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threshPropDelayDiff-r17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{ms0dot5, ms1, ms2, ms3, ms4, ms5, ms6 ,ms7, ms8, ms9, ms10, spare5,</w:t>
      </w:r>
    </w:p>
    <w:p w14:paraId="56D5C6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237FE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neighCellInfoList-r17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(1..maxCellNTN-r17))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NeighbourCellInfo-r17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92F8E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07E5A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73EE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NeighbourCellInfo-</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84FC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epochTime-r17</w:t>
      </w:r>
      <w:proofErr w:type="gramEnd"/>
      <w:r>
        <w:rPr>
          <w:rFonts w:ascii="Courier New" w:eastAsia="Times New Roman" w:hAnsi="Courier New" w:cs="Courier New"/>
          <w:sz w:val="16"/>
          <w:lang w:eastAsia="en-GB"/>
        </w:rPr>
        <w:t xml:space="preserve">                  EpochTime-r17,</w:t>
      </w:r>
    </w:p>
    <w:p w14:paraId="44CF180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ephemerisInfo-r17</w:t>
      </w:r>
      <w:proofErr w:type="gramEnd"/>
      <w:r>
        <w:rPr>
          <w:rFonts w:ascii="Courier New" w:eastAsia="Times New Roman" w:hAnsi="Courier New" w:cs="Courier New"/>
          <w:sz w:val="16"/>
          <w:lang w:eastAsia="en-GB"/>
        </w:rPr>
        <w:t xml:space="preserve">              EphemerisInfo-r17</w:t>
      </w:r>
    </w:p>
    <w:p w14:paraId="57D944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3001F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C78C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TAG-OTHERCONFIG-STOP</w:t>
      </w:r>
    </w:p>
    <w:p w14:paraId="4B6931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1D89DD64" w14:textId="77777777" w:rsidR="00AD3616" w:rsidRDefault="00AD3616">
      <w:pPr>
        <w:overflowPunct w:val="0"/>
        <w:autoSpaceDE w:val="0"/>
        <w:autoSpaceDN w:val="0"/>
        <w:adjustRightInd w:val="0"/>
        <w:rPr>
          <w:rFonts w:eastAsia="Times New Roman"/>
          <w:lang w:eastAsia="ja-JP"/>
        </w:rPr>
      </w:pPr>
    </w:p>
    <w:p w14:paraId="46144EA3" w14:textId="77777777" w:rsidR="00C55C9D" w:rsidRDefault="00C55C9D" w:rsidP="00C55C9D">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C55C9D" w14:paraId="35B3935F" w14:textId="77777777" w:rsidTr="00C55C9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14199D48" w14:textId="77777777" w:rsidR="00C55C9D" w:rsidRDefault="00C55C9D" w:rsidP="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0144CA1C" w14:textId="77777777" w:rsidR="00C55C9D" w:rsidRPr="00C55C9D" w:rsidRDefault="00C55C9D" w:rsidP="00C55C9D">
      <w:pPr>
        <w:keepNext/>
        <w:keepLines/>
        <w:overflowPunct w:val="0"/>
        <w:autoSpaceDE w:val="0"/>
        <w:autoSpaceDN w:val="0"/>
        <w:adjustRightInd w:val="0"/>
        <w:spacing w:before="120" w:line="240" w:lineRule="auto"/>
        <w:ind w:left="1134" w:hanging="1134"/>
        <w:outlineLvl w:val="2"/>
        <w:rPr>
          <w:rFonts w:ascii="Arial" w:eastAsia="Times New Roman" w:hAnsi="Arial"/>
          <w:sz w:val="28"/>
          <w:lang w:eastAsia="ja-JP"/>
        </w:rPr>
      </w:pPr>
      <w:bookmarkStart w:id="2535" w:name="_Toc146781709"/>
      <w:r w:rsidRPr="00C55C9D">
        <w:rPr>
          <w:rFonts w:ascii="Arial" w:eastAsia="Times New Roman" w:hAnsi="Arial"/>
          <w:sz w:val="28"/>
          <w:lang w:eastAsia="ja-JP"/>
        </w:rPr>
        <w:t>6.6.2</w:t>
      </w:r>
      <w:r w:rsidRPr="00C55C9D">
        <w:rPr>
          <w:rFonts w:ascii="Arial" w:eastAsia="Times New Roman" w:hAnsi="Arial"/>
          <w:sz w:val="28"/>
          <w:lang w:eastAsia="ja-JP"/>
        </w:rPr>
        <w:tab/>
        <w:t>Message definitions</w:t>
      </w:r>
    </w:p>
    <w:p w14:paraId="7D6E47E4" w14:textId="77777777" w:rsidR="00C55C9D" w:rsidRPr="00C55C9D" w:rsidRDefault="00C55C9D" w:rsidP="00C55C9D"/>
    <w:p w14:paraId="7E0F91C8" w14:textId="77777777" w:rsidR="00C55C9D" w:rsidRPr="00C55C9D" w:rsidRDefault="00C55C9D" w:rsidP="00C55C9D">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r w:rsidRPr="00C55C9D">
        <w:rPr>
          <w:rFonts w:ascii="Arial" w:eastAsia="Times New Roman" w:hAnsi="Arial"/>
          <w:sz w:val="24"/>
          <w:lang w:eastAsia="ja-JP"/>
        </w:rPr>
        <w:t>–</w:t>
      </w:r>
      <w:r w:rsidRPr="00C55C9D">
        <w:rPr>
          <w:rFonts w:ascii="Arial" w:eastAsia="Times New Roman" w:hAnsi="Arial"/>
          <w:sz w:val="24"/>
          <w:lang w:eastAsia="ja-JP"/>
        </w:rPr>
        <w:tab/>
      </w:r>
      <w:r w:rsidRPr="00C55C9D">
        <w:rPr>
          <w:rFonts w:ascii="Arial" w:eastAsia="Times New Roman" w:hAnsi="Arial"/>
          <w:i/>
          <w:iCs/>
          <w:sz w:val="24"/>
          <w:lang w:eastAsia="ja-JP"/>
        </w:rPr>
        <w:t>RemoteUEInformationSidelink</w:t>
      </w:r>
      <w:bookmarkEnd w:id="2535"/>
    </w:p>
    <w:p w14:paraId="3658A316" w14:textId="77777777" w:rsidR="00C55C9D" w:rsidRPr="00C55C9D" w:rsidRDefault="00C55C9D" w:rsidP="00C55C9D">
      <w:pPr>
        <w:overflowPunct w:val="0"/>
        <w:autoSpaceDE w:val="0"/>
        <w:autoSpaceDN w:val="0"/>
        <w:adjustRightInd w:val="0"/>
        <w:spacing w:line="240" w:lineRule="auto"/>
        <w:rPr>
          <w:rFonts w:eastAsia="Times New Roman"/>
          <w:lang w:eastAsia="ja-JP"/>
        </w:rPr>
      </w:pPr>
      <w:r w:rsidRPr="00C55C9D">
        <w:rPr>
          <w:rFonts w:eastAsia="Times New Roman"/>
          <w:lang w:eastAsia="ja-JP"/>
        </w:rPr>
        <w:t xml:space="preserve">The </w:t>
      </w:r>
      <w:r w:rsidRPr="00C55C9D">
        <w:rPr>
          <w:rFonts w:eastAsia="Times New Roman"/>
          <w:i/>
          <w:lang w:eastAsia="ja-JP"/>
        </w:rPr>
        <w:t>RemoteUEInformationSidelink</w:t>
      </w:r>
      <w:r w:rsidRPr="00C55C9D">
        <w:rPr>
          <w:rFonts w:eastAsia="Times New Roman"/>
          <w:lang w:eastAsia="ja-JP"/>
        </w:rPr>
        <w:t xml:space="preserve"> message is used to request </w:t>
      </w:r>
      <w:r w:rsidRPr="00C55C9D">
        <w:rPr>
          <w:rFonts w:eastAsia="Times New Roman"/>
          <w:lang w:eastAsia="zh-CN"/>
        </w:rPr>
        <w:t xml:space="preserve">SIB(s) or provide paging related information as specified in clause </w:t>
      </w:r>
      <w:r w:rsidRPr="00C55C9D">
        <w:rPr>
          <w:rFonts w:eastAsia="Times New Roman"/>
          <w:lang w:eastAsia="ja-JP"/>
        </w:rPr>
        <w:t>5.8.9.8.1.</w:t>
      </w:r>
    </w:p>
    <w:p w14:paraId="01755F88"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 xml:space="preserve">Signalling radio bearer: </w:t>
      </w:r>
      <w:r w:rsidRPr="00C55C9D">
        <w:rPr>
          <w:rFonts w:eastAsia="等线"/>
          <w:lang w:eastAsia="zh-CN"/>
        </w:rPr>
        <w:t>SL-SRB3</w:t>
      </w:r>
    </w:p>
    <w:p w14:paraId="0EDEA466"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RLC-SAP: AM</w:t>
      </w:r>
    </w:p>
    <w:p w14:paraId="0E55952E"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lastRenderedPageBreak/>
        <w:t>Logical channel: SCCH</w:t>
      </w:r>
    </w:p>
    <w:p w14:paraId="0448C691"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Direction: L2 U2N Remote UE to L2 U2N Relay UE</w:t>
      </w:r>
    </w:p>
    <w:p w14:paraId="76F65106" w14:textId="77777777" w:rsidR="00C55C9D" w:rsidRPr="00C55C9D" w:rsidRDefault="00C55C9D" w:rsidP="00C55C9D">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C55C9D">
        <w:rPr>
          <w:rFonts w:ascii="Arial" w:eastAsia="Times New Roman" w:hAnsi="Arial" w:cs="Arial"/>
          <w:b/>
          <w:i/>
          <w:iCs/>
          <w:lang w:eastAsia="ja-JP"/>
        </w:rPr>
        <w:t>RemoteUEInformationSidelink</w:t>
      </w:r>
      <w:r w:rsidRPr="00C55C9D">
        <w:rPr>
          <w:rFonts w:ascii="Arial" w:eastAsia="Times New Roman" w:hAnsi="Arial" w:cs="Arial"/>
          <w:b/>
          <w:lang w:eastAsia="ja-JP"/>
        </w:rPr>
        <w:t xml:space="preserve"> message</w:t>
      </w:r>
    </w:p>
    <w:p w14:paraId="628F390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ASN1START</w:t>
      </w:r>
    </w:p>
    <w:p w14:paraId="2B8C45C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TAG-REMOTEUEINFORMATIONSIDELINK-START</w:t>
      </w:r>
    </w:p>
    <w:p w14:paraId="3F5D6A30"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BF822F"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36F2419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                            </w:t>
      </w:r>
      <w:r w:rsidRPr="00C55C9D">
        <w:rPr>
          <w:rFonts w:ascii="Courier New" w:eastAsia="Times New Roman" w:hAnsi="Courier New" w:cs="Courier New"/>
          <w:noProof/>
          <w:color w:val="993366"/>
          <w:sz w:val="16"/>
          <w:lang w:eastAsia="en-GB"/>
        </w:rPr>
        <w:t>CHOICE</w:t>
      </w:r>
      <w:r w:rsidRPr="00C55C9D">
        <w:rPr>
          <w:rFonts w:ascii="Courier New" w:eastAsia="Times New Roman" w:hAnsi="Courier New" w:cs="Courier New"/>
          <w:noProof/>
          <w:sz w:val="16"/>
          <w:lang w:eastAsia="en-GB"/>
        </w:rPr>
        <w:t xml:space="preserve"> {</w:t>
      </w:r>
    </w:p>
    <w:p w14:paraId="06CBACF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remoteUEInformationSidelink-r17               RemoteUEInformationSidelink-r17-IEs,</w:t>
      </w:r>
    </w:p>
    <w:p w14:paraId="4EB6D7B8"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criticalExtensionsFuture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577E87D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w:t>
      </w:r>
    </w:p>
    <w:p w14:paraId="2C2DD5FD"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75771C0E"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7C3A6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39DA2C7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sl-RequestedSIB-List-r17                     SetupRelease { SL-RequestedSIB-List-r17}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01E85BA6"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sl-PagingInfo-RemoteUE-r17                    SetupRelease { SL-PagingInfo-RemoteUE-r17}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4A10AC4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p>
    <w:p w14:paraId="7CAEB3E7" w14:textId="3353E3AB"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nonCriticalExtension                          </w:t>
      </w:r>
      <w:ins w:id="2536" w:author="Huawei, HiSilicon_Post R2#123bis_v1" w:date="2023-10-27T11:44:00Z">
        <w:r>
          <w:rPr>
            <w:rFonts w:ascii="Courier New" w:eastAsia="Times New Roman" w:hAnsi="Courier New" w:cs="Courier New"/>
            <w:noProof/>
            <w:sz w:val="16"/>
            <w:lang w:eastAsia="en-GB"/>
          </w:rPr>
          <w:t>RemoteUEInformationSidelink-v</w:t>
        </w:r>
        <w:r w:rsidRPr="00C55C9D">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8xy</w:t>
        </w:r>
        <w:r w:rsidRPr="00C55C9D">
          <w:rPr>
            <w:rFonts w:ascii="Courier New" w:eastAsia="Times New Roman" w:hAnsi="Courier New" w:cs="Courier New"/>
            <w:noProof/>
            <w:sz w:val="16"/>
            <w:lang w:eastAsia="en-GB"/>
          </w:rPr>
          <w:t>-IEs</w:t>
        </w:r>
      </w:ins>
      <w:del w:id="2537" w:author="Huawei, HiSilicon_Post R2#123bis_v1" w:date="2023-10-27T11:44:00Z">
        <w:r w:rsidRPr="00C55C9D" w:rsidDel="00C55C9D">
          <w:rPr>
            <w:rFonts w:ascii="Courier New" w:eastAsia="Times New Roman" w:hAnsi="Courier New" w:cs="Courier New"/>
            <w:noProof/>
            <w:color w:val="993366"/>
            <w:sz w:val="16"/>
            <w:lang w:eastAsia="en-GB"/>
          </w:rPr>
          <w:delText>SEQUENCE</w:delText>
        </w:r>
        <w:r w:rsidRPr="00C55C9D" w:rsidDel="00C55C9D">
          <w:rPr>
            <w:rFonts w:ascii="Courier New" w:eastAsia="Times New Roman" w:hAnsi="Courier New" w:cs="Courier New"/>
            <w:noProof/>
            <w:sz w:val="16"/>
            <w:lang w:eastAsia="en-GB"/>
          </w:rPr>
          <w:delText xml:space="preserve"> {}</w:delText>
        </w:r>
      </w:del>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p>
    <w:p w14:paraId="5538A30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78D2EBA0" w14:textId="77777777"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38" w:author="Huawei, HiSilicon_Post R2#123bis_v1" w:date="2023-10-27T11:43:00Z"/>
          <w:rFonts w:ascii="Courier New" w:eastAsia="Times New Roman" w:hAnsi="Courier New" w:cs="Courier New"/>
          <w:noProof/>
          <w:sz w:val="16"/>
          <w:lang w:eastAsia="en-GB"/>
        </w:rPr>
      </w:pPr>
    </w:p>
    <w:p w14:paraId="228CAFC6" w14:textId="3C44EBBE"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39" w:author="Huawei, HiSilicon_Post R2#123bis_v1" w:date="2023-10-27T11:43:00Z"/>
          <w:rFonts w:ascii="Courier New" w:eastAsia="Times New Roman" w:hAnsi="Courier New" w:cs="Courier New"/>
          <w:noProof/>
          <w:sz w:val="16"/>
          <w:lang w:eastAsia="en-GB"/>
        </w:rPr>
      </w:pPr>
      <w:ins w:id="2540" w:author="Huawei, HiSilicon_Post R2#123bis_v1" w:date="2023-10-27T11:43:00Z">
        <w:r>
          <w:rPr>
            <w:rFonts w:ascii="Courier New" w:eastAsia="Times New Roman" w:hAnsi="Courier New" w:cs="Courier New"/>
            <w:noProof/>
            <w:sz w:val="16"/>
            <w:lang w:eastAsia="en-GB"/>
          </w:rPr>
          <w:t>RemoteUEInformationSidelink-</w:t>
        </w:r>
      </w:ins>
      <w:ins w:id="2541" w:author="Huawei, HiSilicon_Post R2#123bis_v1" w:date="2023-10-27T11:44:00Z">
        <w:r>
          <w:rPr>
            <w:rFonts w:ascii="Courier New" w:eastAsia="Times New Roman" w:hAnsi="Courier New" w:cs="Courier New"/>
            <w:noProof/>
            <w:sz w:val="16"/>
            <w:lang w:eastAsia="en-GB"/>
          </w:rPr>
          <w:t>v</w:t>
        </w:r>
      </w:ins>
      <w:ins w:id="2542" w:author="Huawei, HiSilicon_Post R2#123bis_v1" w:date="2023-10-27T11:43:00Z">
        <w:r w:rsidRPr="00C55C9D">
          <w:rPr>
            <w:rFonts w:ascii="Courier New" w:eastAsia="Times New Roman" w:hAnsi="Courier New" w:cs="Courier New"/>
            <w:noProof/>
            <w:sz w:val="16"/>
            <w:lang w:eastAsia="en-GB"/>
          </w:rPr>
          <w:t>1</w:t>
        </w:r>
      </w:ins>
      <w:ins w:id="2543" w:author="Huawei, HiSilicon_Post R2#123bis_v1" w:date="2023-10-27T11:44:00Z">
        <w:r>
          <w:rPr>
            <w:rFonts w:ascii="Courier New" w:eastAsia="Times New Roman" w:hAnsi="Courier New" w:cs="Courier New"/>
            <w:noProof/>
            <w:sz w:val="16"/>
            <w:lang w:eastAsia="en-GB"/>
          </w:rPr>
          <w:t>8xy</w:t>
        </w:r>
      </w:ins>
      <w:ins w:id="2544" w:author="Huawei, HiSilicon_Post R2#123bis_v1" w:date="2023-10-27T11:43:00Z">
        <w:r w:rsidRPr="00C55C9D">
          <w:rPr>
            <w:rFonts w:ascii="Courier New" w:eastAsia="Times New Roman" w:hAnsi="Courier New" w:cs="Courier New"/>
            <w:noProof/>
            <w:sz w:val="16"/>
            <w:lang w:eastAsia="en-GB"/>
          </w:rPr>
          <w:t xml:space="preserve">-IEs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ins>
    </w:p>
    <w:p w14:paraId="458F3950" w14:textId="59509F89"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45" w:author="Huawei, HiSilicon_Post R2#123bis_v1" w:date="2023-10-27T11:45:00Z"/>
          <w:rFonts w:ascii="Courier New" w:eastAsia="Times New Roman" w:hAnsi="Courier New" w:cs="Courier New"/>
          <w:noProof/>
          <w:sz w:val="16"/>
          <w:lang w:eastAsia="en-GB"/>
        </w:rPr>
      </w:pPr>
      <w:ins w:id="2546" w:author="Huawei, HiSilicon_Post R2#123bis_v1" w:date="2023-10-27T11:43:00Z">
        <w:r w:rsidRPr="00C55C9D">
          <w:rPr>
            <w:rFonts w:ascii="Courier New" w:eastAsia="Times New Roman" w:hAnsi="Courier New" w:cs="Courier New"/>
            <w:noProof/>
            <w:sz w:val="16"/>
            <w:lang w:eastAsia="en-GB"/>
          </w:rPr>
          <w:t xml:space="preserve">    </w:t>
        </w:r>
      </w:ins>
      <w:ins w:id="2547" w:author="Huawei, HiSilicon_Post R2#123bis_v1" w:date="2023-10-27T11:44:00Z">
        <w:r w:rsidRPr="00C55C9D">
          <w:rPr>
            <w:rFonts w:ascii="Courier New" w:eastAsia="Times New Roman" w:hAnsi="Courier New" w:cs="Courier New"/>
            <w:noProof/>
            <w:sz w:val="16"/>
            <w:lang w:eastAsia="en-GB"/>
          </w:rPr>
          <w:t>connectionForMP</w:t>
        </w:r>
      </w:ins>
      <w:ins w:id="2548" w:author="Huawei, HiSilicon_Post R2#123bis_v1" w:date="2023-10-27T11:43:00Z">
        <w:r>
          <w:rPr>
            <w:rFonts w:ascii="Courier New" w:eastAsia="Times New Roman" w:hAnsi="Courier New" w:cs="Courier New"/>
            <w:noProof/>
            <w:sz w:val="16"/>
            <w:lang w:eastAsia="en-GB"/>
          </w:rPr>
          <w:t>-r1</w:t>
        </w:r>
      </w:ins>
      <w:ins w:id="2549" w:author="Huawei, HiSilicon_Post R2#123bis_v1" w:date="2023-10-27T11:44:00Z">
        <w:r>
          <w:rPr>
            <w:rFonts w:ascii="Courier New" w:eastAsia="Times New Roman" w:hAnsi="Courier New" w:cs="Courier New"/>
            <w:noProof/>
            <w:sz w:val="16"/>
            <w:lang w:eastAsia="en-GB"/>
          </w:rPr>
          <w:t>8</w:t>
        </w:r>
      </w:ins>
      <w:ins w:id="2550" w:author="Huawei, HiSilicon_Post R2#123bis_v1" w:date="2023-10-27T11:43:00Z">
        <w:r w:rsidRPr="00C55C9D">
          <w:rPr>
            <w:rFonts w:ascii="Courier New" w:eastAsia="Times New Roman" w:hAnsi="Courier New" w:cs="Courier New"/>
            <w:noProof/>
            <w:sz w:val="16"/>
            <w:lang w:eastAsia="en-GB"/>
          </w:rPr>
          <w:t xml:space="preserve">                     </w:t>
        </w:r>
      </w:ins>
      <w:ins w:id="2551" w:author="Huawei, HiSilicon_Post R2#123bis_v1" w:date="2023-10-27T11:44:00Z">
        <w:r>
          <w:rPr>
            <w:rFonts w:ascii="Courier New" w:eastAsia="Times New Roman" w:hAnsi="Courier New" w:cs="Courier New"/>
            <w:noProof/>
            <w:sz w:val="16"/>
            <w:lang w:eastAsia="en-GB"/>
          </w:rPr>
          <w:t xml:space="preserve">      </w:t>
        </w:r>
      </w:ins>
      <w:ins w:id="2552" w:author="Huawei, HiSilicon_Post R2#123bis_v1" w:date="2023-10-27T11:45:00Z">
        <w:r w:rsidRPr="00C55C9D">
          <w:rPr>
            <w:rFonts w:ascii="Courier New" w:eastAsia="Times New Roman" w:hAnsi="Courier New" w:cs="Courier New"/>
            <w:noProof/>
            <w:sz w:val="16"/>
            <w:lang w:eastAsia="en-GB"/>
          </w:rPr>
          <w:t>ENUMERATED {true}                                  OPTIONAL, -- Need N</w:t>
        </w:r>
      </w:ins>
    </w:p>
    <w:p w14:paraId="0372730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53" w:author="Huawei, HiSilicon_Post R2#123bis_v1" w:date="2023-10-27T11:43:00Z"/>
          <w:rFonts w:ascii="Courier New" w:eastAsia="Times New Roman" w:hAnsi="Courier New" w:cs="Courier New"/>
          <w:noProof/>
          <w:sz w:val="16"/>
          <w:lang w:eastAsia="en-GB"/>
        </w:rPr>
      </w:pPr>
      <w:ins w:id="2554" w:author="Huawei, HiSilicon_Post R2#123bis_v1" w:date="2023-10-27T11:43:00Z">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ins>
    </w:p>
    <w:p w14:paraId="58B29A78"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55" w:author="Huawei, HiSilicon_Post R2#123bis_v1" w:date="2023-10-27T11:43:00Z"/>
          <w:rFonts w:ascii="Courier New" w:eastAsia="Times New Roman" w:hAnsi="Courier New" w:cs="Courier New"/>
          <w:noProof/>
          <w:sz w:val="16"/>
          <w:lang w:eastAsia="en-GB"/>
        </w:rPr>
      </w:pPr>
      <w:ins w:id="2556" w:author="Huawei, HiSilicon_Post R2#123bis_v1" w:date="2023-10-27T11:43:00Z">
        <w:r w:rsidRPr="00C55C9D">
          <w:rPr>
            <w:rFonts w:ascii="Courier New" w:eastAsia="Times New Roman" w:hAnsi="Courier New" w:cs="Courier New"/>
            <w:noProof/>
            <w:sz w:val="16"/>
            <w:lang w:eastAsia="en-GB"/>
          </w:rPr>
          <w:t xml:space="preserve">    nonCriticalExtension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                                        </w:t>
        </w:r>
        <w:r w:rsidRPr="00C55C9D">
          <w:rPr>
            <w:rFonts w:ascii="Courier New" w:eastAsia="Times New Roman" w:hAnsi="Courier New" w:cs="Courier New"/>
            <w:noProof/>
            <w:color w:val="993366"/>
            <w:sz w:val="16"/>
            <w:lang w:eastAsia="en-GB"/>
          </w:rPr>
          <w:t>OPTIONAL</w:t>
        </w:r>
      </w:ins>
    </w:p>
    <w:p w14:paraId="1E5AF599" w14:textId="30B94D96"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57" w:author="Huawei, HiSilicon_Post R2#123bis_v1" w:date="2023-10-27T11:43:00Z"/>
          <w:rFonts w:ascii="Courier New" w:eastAsia="Times New Roman" w:hAnsi="Courier New" w:cs="Courier New"/>
          <w:noProof/>
          <w:sz w:val="16"/>
          <w:lang w:eastAsia="en-GB"/>
        </w:rPr>
      </w:pPr>
      <w:ins w:id="2558" w:author="Huawei, HiSilicon_Post R2#123bis_v1" w:date="2023-10-27T11:43:00Z">
        <w:r w:rsidRPr="00C55C9D">
          <w:rPr>
            <w:rFonts w:ascii="Courier New" w:eastAsia="Times New Roman" w:hAnsi="Courier New" w:cs="Courier New"/>
            <w:noProof/>
            <w:sz w:val="16"/>
            <w:lang w:eastAsia="en-GB"/>
          </w:rPr>
          <w:t>}</w:t>
        </w:r>
      </w:ins>
    </w:p>
    <w:p w14:paraId="246FF70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A6602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SL-RequestedSIB-List-r17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SIZE</w:t>
      </w:r>
      <w:r w:rsidRPr="00C55C9D">
        <w:rPr>
          <w:rFonts w:ascii="Courier New" w:eastAsia="Times New Roman" w:hAnsi="Courier New" w:cs="Courier New"/>
          <w:noProof/>
          <w:sz w:val="16"/>
          <w:lang w:eastAsia="en-GB"/>
        </w:rPr>
        <w:t xml:space="preserve"> (maxSIB-MessagePlus1-r17))</w:t>
      </w:r>
      <w:r w:rsidRPr="00C55C9D">
        <w:rPr>
          <w:rFonts w:ascii="Courier New" w:eastAsia="Times New Roman" w:hAnsi="Courier New" w:cs="Courier New"/>
          <w:noProof/>
          <w:color w:val="993366"/>
          <w:sz w:val="16"/>
          <w:lang w:eastAsia="en-GB"/>
        </w:rPr>
        <w:t xml:space="preserve"> OF</w:t>
      </w:r>
      <w:r w:rsidRPr="00C55C9D">
        <w:rPr>
          <w:rFonts w:ascii="Courier New" w:eastAsia="Times New Roman" w:hAnsi="Courier New" w:cs="Courier New"/>
          <w:noProof/>
          <w:sz w:val="16"/>
          <w:lang w:eastAsia="en-GB"/>
        </w:rPr>
        <w:t xml:space="preserve"> SL-SIB-ReqInfo-r17</w:t>
      </w:r>
    </w:p>
    <w:p w14:paraId="5FC3519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1D179E"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SL-PagingInfo-RemoteUE-r17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6E1FF079"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sl-PagingIdentityRemoteUE-r17                 SL-PagingIdentityRemoteUE-r17,</w:t>
      </w:r>
    </w:p>
    <w:p w14:paraId="5A593742"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sl-PagingCycleRemoteUE-r17                    PagingCycle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2BA9CEFF"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2C76D552"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E2659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SL-SIB-ReqInfo-r17 ::=                   </w:t>
      </w:r>
      <w:r w:rsidRPr="00C55C9D">
        <w:rPr>
          <w:rFonts w:ascii="Courier New" w:eastAsia="Times New Roman" w:hAnsi="Courier New" w:cs="Courier New"/>
          <w:noProof/>
          <w:color w:val="993366"/>
          <w:sz w:val="16"/>
          <w:lang w:eastAsia="en-GB"/>
        </w:rPr>
        <w:t>ENUMERATED</w:t>
      </w:r>
      <w:r w:rsidRPr="00C55C9D">
        <w:rPr>
          <w:rFonts w:ascii="Courier New" w:eastAsia="Times New Roman" w:hAnsi="Courier New" w:cs="Courier New"/>
          <w:noProof/>
          <w:sz w:val="16"/>
          <w:lang w:eastAsia="en-GB"/>
        </w:rPr>
        <w:t xml:space="preserve"> { sib1, sib2, sib3, sib4, sib5, sib6, sib7, sib8, sib9, sib10, sib11, sib12, sib13,</w:t>
      </w:r>
    </w:p>
    <w:p w14:paraId="3960DBB4"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sib14, sib15, sib16, sib17, sib18, sib19, sib20, sib21, sibNotReq11, sibNotReq10, sibNotReq9,</w:t>
      </w:r>
    </w:p>
    <w:p w14:paraId="53D94D8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sibNotReq8, sibNotReq7, sibNotReq6, sibNotReq5, sibNotReq4, sibNotReq3, sibNotReq2, sibNotReq1, ... }</w:t>
      </w:r>
    </w:p>
    <w:p w14:paraId="5280E6C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231260"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TAG-REMOTEUEINFORMATIONSIDELINK-STOP</w:t>
      </w:r>
    </w:p>
    <w:p w14:paraId="7A84C6C9"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ASN1STOP</w:t>
      </w:r>
    </w:p>
    <w:p w14:paraId="52CB0C06" w14:textId="77777777" w:rsidR="00C55C9D" w:rsidRPr="00C55C9D" w:rsidRDefault="00C55C9D" w:rsidP="00C55C9D">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5C9D" w:rsidRPr="00C55C9D" w14:paraId="5628453F"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52991786" w14:textId="77777777" w:rsidR="00C55C9D" w:rsidRPr="00C55C9D" w:rsidRDefault="00C55C9D" w:rsidP="00C55C9D">
            <w:pPr>
              <w:keepNext/>
              <w:keepLines/>
              <w:overflowPunct w:val="0"/>
              <w:autoSpaceDE w:val="0"/>
              <w:autoSpaceDN w:val="0"/>
              <w:adjustRightInd w:val="0"/>
              <w:spacing w:after="0" w:line="240" w:lineRule="auto"/>
              <w:jc w:val="center"/>
              <w:rPr>
                <w:rFonts w:ascii="Arial" w:eastAsia="Arial Unicode MS" w:hAnsi="Arial" w:cs="Arial"/>
                <w:b/>
                <w:sz w:val="18"/>
                <w:lang w:eastAsia="zh-CN"/>
              </w:rPr>
            </w:pPr>
            <w:r w:rsidRPr="00C55C9D">
              <w:rPr>
                <w:rFonts w:ascii="Arial" w:eastAsia="Arial Unicode MS" w:hAnsi="Arial" w:cs="Arial"/>
                <w:b/>
                <w:i/>
                <w:iCs/>
                <w:sz w:val="18"/>
                <w:lang w:eastAsia="zh-CN"/>
              </w:rPr>
              <w:lastRenderedPageBreak/>
              <w:t>RemoteUEInformationSidelink-IEs</w:t>
            </w:r>
            <w:r w:rsidRPr="00C55C9D">
              <w:rPr>
                <w:rFonts w:ascii="Arial" w:eastAsia="Arial Unicode MS" w:hAnsi="Arial" w:cs="Arial"/>
                <w:b/>
                <w:sz w:val="18"/>
                <w:lang w:eastAsia="zh-CN"/>
              </w:rPr>
              <w:t xml:space="preserve"> field descriptions</w:t>
            </w:r>
          </w:p>
        </w:tc>
      </w:tr>
      <w:tr w:rsidR="00C55C9D" w:rsidRPr="00C55C9D" w14:paraId="71AAC6AA" w14:textId="77777777" w:rsidTr="00C55C9D">
        <w:trPr>
          <w:ins w:id="2559" w:author="Huawei, HiSilicon_Post R2#123bis_v1" w:date="2023-10-27T11:46:00Z"/>
        </w:trPr>
        <w:tc>
          <w:tcPr>
            <w:tcW w:w="14173" w:type="dxa"/>
            <w:tcBorders>
              <w:top w:val="single" w:sz="4" w:space="0" w:color="auto"/>
              <w:left w:val="single" w:sz="4" w:space="0" w:color="auto"/>
              <w:bottom w:val="single" w:sz="4" w:space="0" w:color="auto"/>
              <w:right w:val="single" w:sz="4" w:space="0" w:color="auto"/>
            </w:tcBorders>
          </w:tcPr>
          <w:p w14:paraId="40952DFE" w14:textId="77777777" w:rsidR="00C55C9D" w:rsidRDefault="00C55C9D" w:rsidP="00C55C9D">
            <w:pPr>
              <w:keepNext/>
              <w:keepLines/>
              <w:overflowPunct w:val="0"/>
              <w:autoSpaceDE w:val="0"/>
              <w:autoSpaceDN w:val="0"/>
              <w:adjustRightInd w:val="0"/>
              <w:spacing w:after="0" w:line="240" w:lineRule="auto"/>
              <w:rPr>
                <w:ins w:id="2560" w:author="Huawei, HiSilicon_Post R2#123bis_v1" w:date="2023-10-27T11:46:00Z"/>
                <w:rFonts w:ascii="Arial" w:eastAsia="Arial Unicode MS" w:hAnsi="Arial" w:cs="Arial"/>
                <w:b/>
                <w:i/>
                <w:iCs/>
                <w:sz w:val="18"/>
                <w:lang w:eastAsia="zh-CN"/>
              </w:rPr>
            </w:pPr>
            <w:ins w:id="2561" w:author="Huawei, HiSilicon_Post R2#123bis_v1" w:date="2023-10-27T11:46:00Z">
              <w:r w:rsidRPr="00C55C9D">
                <w:rPr>
                  <w:rFonts w:ascii="Arial" w:eastAsia="Arial Unicode MS" w:hAnsi="Arial" w:cs="Arial"/>
                  <w:b/>
                  <w:i/>
                  <w:iCs/>
                  <w:sz w:val="18"/>
                  <w:lang w:eastAsia="zh-CN"/>
                </w:rPr>
                <w:t>connectionForMP</w:t>
              </w:r>
            </w:ins>
          </w:p>
          <w:p w14:paraId="5992D964" w14:textId="5EB437DB" w:rsidR="00C55C9D" w:rsidRPr="00C55C9D" w:rsidRDefault="00C55C9D" w:rsidP="00C55C9D">
            <w:pPr>
              <w:keepNext/>
              <w:keepLines/>
              <w:overflowPunct w:val="0"/>
              <w:autoSpaceDE w:val="0"/>
              <w:autoSpaceDN w:val="0"/>
              <w:adjustRightInd w:val="0"/>
              <w:spacing w:after="0" w:line="240" w:lineRule="auto"/>
              <w:rPr>
                <w:ins w:id="2562" w:author="Huawei, HiSilicon_Post R2#123bis_v1" w:date="2023-10-27T11:46:00Z"/>
                <w:rFonts w:ascii="Arial" w:eastAsia="Arial Unicode MS" w:hAnsi="Arial" w:cs="Arial"/>
                <w:b/>
                <w:i/>
                <w:iCs/>
                <w:sz w:val="18"/>
                <w:lang w:eastAsia="zh-CN"/>
              </w:rPr>
            </w:pPr>
            <w:ins w:id="2563" w:author="Huawei, HiSilicon_Post R2#123bis_v1" w:date="2023-10-27T11:46:00Z">
              <w:r w:rsidRPr="00C55C9D">
                <w:rPr>
                  <w:rFonts w:ascii="Arial" w:eastAsia="Times New Roman" w:hAnsi="Arial" w:cs="Arial"/>
                  <w:iCs/>
                  <w:sz w:val="18"/>
                  <w:szCs w:val="18"/>
                  <w:lang w:eastAsia="ko-KR"/>
                </w:rPr>
                <w:t>Indicates the</w:t>
              </w:r>
              <w:r>
                <w:rPr>
                  <w:rFonts w:ascii="Arial" w:eastAsia="Times New Roman" w:hAnsi="Arial" w:cs="Arial"/>
                  <w:iCs/>
                  <w:sz w:val="18"/>
                  <w:szCs w:val="18"/>
                  <w:lang w:eastAsia="ko-KR"/>
                </w:rPr>
                <w:t xml:space="preserve"> </w:t>
              </w:r>
            </w:ins>
            <w:ins w:id="2564" w:author="Huawei, HiSilicon_Post R2#123bis_v1" w:date="2023-10-27T11:47:00Z">
              <w:r>
                <w:rPr>
                  <w:rFonts w:ascii="Arial" w:eastAsia="Times New Roman" w:hAnsi="Arial" w:cs="Arial"/>
                  <w:iCs/>
                  <w:sz w:val="18"/>
                  <w:szCs w:val="18"/>
                  <w:lang w:eastAsia="ko-KR"/>
                </w:rPr>
                <w:t xml:space="preserve">connected L2 U2N Relay UE </w:t>
              </w:r>
              <w:r w:rsidR="00AE1E22">
                <w:rPr>
                  <w:rFonts w:ascii="Arial" w:eastAsia="Times New Roman" w:hAnsi="Arial" w:cs="Arial"/>
                  <w:iCs/>
                  <w:sz w:val="18"/>
                  <w:szCs w:val="18"/>
                  <w:lang w:eastAsia="ko-KR"/>
                </w:rPr>
                <w:t>by the L2 U2N Remote UE that the access is for MP.</w:t>
              </w:r>
            </w:ins>
          </w:p>
        </w:tc>
      </w:tr>
      <w:tr w:rsidR="00C55C9D" w:rsidRPr="00C55C9D" w14:paraId="1707B7A5"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61F56C5C"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sl-RequestedSIB-List</w:t>
            </w:r>
          </w:p>
          <w:p w14:paraId="1F4AE389"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Arial Unicode MS" w:hAnsi="Arial" w:cs="Arial"/>
                <w:sz w:val="18"/>
                <w:lang w:eastAsia="zh-CN"/>
              </w:rPr>
              <w:t>Contains a list of requested SIBs.</w:t>
            </w:r>
          </w:p>
        </w:tc>
      </w:tr>
      <w:tr w:rsidR="00C55C9D" w:rsidRPr="00C55C9D" w14:paraId="17F87D6F"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1E1CE340"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SL-SIB-ReqInfo</w:t>
            </w:r>
          </w:p>
          <w:p w14:paraId="5546CB77"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Times New Roman" w:hAnsi="Arial" w:cs="Arial"/>
                <w:iCs/>
                <w:sz w:val="18"/>
                <w:szCs w:val="18"/>
                <w:lang w:eastAsia="ko-KR"/>
              </w:rPr>
              <w:t>Indicates the requested SIB type.</w:t>
            </w:r>
            <w:r w:rsidRPr="00C55C9D">
              <w:rPr>
                <w:rFonts w:ascii="Arial" w:eastAsia="Times New Roman" w:hAnsi="Arial" w:cs="Arial"/>
                <w:sz w:val="18"/>
                <w:lang w:eastAsia="ja-JP"/>
              </w:rPr>
              <w:t xml:space="preserve"> </w:t>
            </w:r>
            <w:r w:rsidRPr="00C55C9D">
              <w:rPr>
                <w:rFonts w:ascii="Arial" w:eastAsia="Times New Roman" w:hAnsi="Arial" w:cs="Arial"/>
                <w:iCs/>
                <w:sz w:val="18"/>
                <w:szCs w:val="18"/>
                <w:lang w:eastAsia="ko-KR"/>
              </w:rPr>
              <w:t>Values sibNotReq11, sibNotReq10</w:t>
            </w:r>
            <w:proofErr w:type="gramStart"/>
            <w:r w:rsidRPr="00C55C9D">
              <w:rPr>
                <w:rFonts w:ascii="Arial" w:eastAsia="Times New Roman" w:hAnsi="Arial" w:cs="Arial"/>
                <w:iCs/>
                <w:sz w:val="18"/>
                <w:szCs w:val="18"/>
                <w:lang w:eastAsia="ko-KR"/>
              </w:rPr>
              <w:t>, …,</w:t>
            </w:r>
            <w:proofErr w:type="gramEnd"/>
            <w:r w:rsidRPr="00C55C9D">
              <w:rPr>
                <w:rFonts w:ascii="Arial" w:eastAsia="Times New Roman" w:hAnsi="Arial" w:cs="Arial"/>
                <w:iCs/>
                <w:sz w:val="18"/>
                <w:szCs w:val="18"/>
                <w:lang w:eastAsia="ko-KR"/>
              </w:rPr>
              <w:t xml:space="preserve"> sibNotReq1 shall be ignored by L2 U2N relay UE (i.e., no SIB requested).</w:t>
            </w:r>
          </w:p>
        </w:tc>
      </w:tr>
      <w:tr w:rsidR="00C55C9D" w:rsidRPr="00C55C9D" w14:paraId="18F7AB86"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32F0BFB3"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bCs/>
                <w:i/>
                <w:sz w:val="18"/>
                <w:lang w:eastAsia="ko-KR"/>
              </w:rPr>
            </w:pPr>
            <w:r w:rsidRPr="00C55C9D">
              <w:rPr>
                <w:rFonts w:ascii="Arial" w:eastAsia="Times New Roman" w:hAnsi="Arial" w:cs="Arial"/>
                <w:b/>
                <w:bCs/>
                <w:i/>
                <w:sz w:val="18"/>
                <w:lang w:eastAsia="ko-KR"/>
              </w:rPr>
              <w:t>sl-PagingInfo-RemoteUE</w:t>
            </w:r>
          </w:p>
          <w:p w14:paraId="58F70E97"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szCs w:val="18"/>
                <w:lang w:eastAsia="zh-CN"/>
              </w:rPr>
            </w:pPr>
            <w:r w:rsidRPr="00C55C9D">
              <w:rPr>
                <w:rFonts w:ascii="Arial" w:eastAsia="Times New Roman" w:hAnsi="Arial" w:cs="Arial"/>
                <w:iCs/>
                <w:sz w:val="18"/>
                <w:szCs w:val="18"/>
                <w:lang w:eastAsia="ko-KR"/>
              </w:rPr>
              <w:t>Indicates the paging information used by L2 U2N Relay UE to perform the connected L2 U2N Remote UE's paging monitoring.</w:t>
            </w:r>
          </w:p>
        </w:tc>
      </w:tr>
      <w:tr w:rsidR="00C55C9D" w:rsidRPr="00C55C9D" w14:paraId="737C47BD"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707BE009"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i/>
                <w:sz w:val="18"/>
                <w:lang w:eastAsia="en-GB"/>
              </w:rPr>
            </w:pPr>
            <w:r w:rsidRPr="00C55C9D">
              <w:rPr>
                <w:rFonts w:ascii="Arial" w:eastAsia="Times New Roman" w:hAnsi="Arial" w:cs="Arial"/>
                <w:b/>
                <w:i/>
                <w:sz w:val="18"/>
                <w:lang w:eastAsia="en-GB"/>
              </w:rPr>
              <w:t>sl-PagingIdentityRemoteUE</w:t>
            </w:r>
          </w:p>
          <w:p w14:paraId="5B4EA77D"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paging UE ID.</w:t>
            </w:r>
          </w:p>
        </w:tc>
      </w:tr>
      <w:tr w:rsidR="00C55C9D" w:rsidRPr="00C55C9D" w14:paraId="686190DE"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01D91BFE" w14:textId="77777777" w:rsidR="00C55C9D" w:rsidRPr="00C55C9D" w:rsidRDefault="00C55C9D" w:rsidP="00C55C9D">
            <w:pPr>
              <w:keepNext/>
              <w:keepLines/>
              <w:overflowPunct w:val="0"/>
              <w:autoSpaceDE w:val="0"/>
              <w:autoSpaceDN w:val="0"/>
              <w:adjustRightInd w:val="0"/>
              <w:spacing w:after="0" w:line="240" w:lineRule="auto"/>
              <w:rPr>
                <w:rFonts w:ascii="Arial" w:eastAsia="等线" w:hAnsi="Arial" w:cs="Arial"/>
                <w:b/>
                <w:i/>
                <w:sz w:val="18"/>
                <w:lang w:eastAsia="zh-CN"/>
              </w:rPr>
            </w:pPr>
            <w:r w:rsidRPr="00C55C9D">
              <w:rPr>
                <w:rFonts w:ascii="Arial" w:eastAsia="等线" w:hAnsi="Arial" w:cs="Arial"/>
                <w:b/>
                <w:i/>
                <w:sz w:val="18"/>
                <w:lang w:eastAsia="zh-CN"/>
              </w:rPr>
              <w:t>sl-PagingCycleRemoteUE</w:t>
            </w:r>
          </w:p>
          <w:p w14:paraId="01139C58"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UE specific DRX cycle as the minimum value of the one provided by upper layers (</w:t>
            </w:r>
            <w:r w:rsidRPr="00C55C9D">
              <w:rPr>
                <w:rFonts w:ascii="Arial" w:eastAsia="Times New Roman" w:hAnsi="Arial" w:cs="Arial"/>
                <w:sz w:val="18"/>
                <w:lang w:eastAsia="ja-JP"/>
              </w:rPr>
              <w:t>if configured) and the one provided by RRC layer (if configured)</w:t>
            </w:r>
            <w:r w:rsidRPr="00C55C9D">
              <w:rPr>
                <w:rFonts w:ascii="Arial" w:eastAsia="Times New Roman" w:hAnsi="Arial" w:cs="Arial"/>
                <w:iCs/>
                <w:sz w:val="18"/>
                <w:lang w:eastAsia="sv-SE"/>
              </w:rPr>
              <w:t xml:space="preserve">. </w:t>
            </w:r>
            <w:r w:rsidRPr="00C55C9D">
              <w:rPr>
                <w:rFonts w:ascii="Arial" w:eastAsia="Times New Roman" w:hAnsi="Arial" w:cs="Arial"/>
                <w:iCs/>
                <w:sz w:val="18"/>
                <w:szCs w:val="18"/>
                <w:lang w:eastAsia="ko-KR"/>
              </w:rPr>
              <w:t>Value rf32 corresponds to 32 radio frames, value rf64 corresponds to 64 radio frames and so on.</w:t>
            </w:r>
          </w:p>
        </w:tc>
      </w:tr>
    </w:tbl>
    <w:p w14:paraId="4CFEF9A1" w14:textId="77777777" w:rsidR="00AD3616" w:rsidRDefault="00AD3616">
      <w:pPr>
        <w:sectPr w:rsidR="00AD3616">
          <w:footnotePr>
            <w:numRestart w:val="eachSect"/>
          </w:footnotePr>
          <w:pgSz w:w="16840" w:h="11907" w:orient="landscape"/>
          <w:pgMar w:top="1134" w:right="1418" w:bottom="1134" w:left="1134" w:header="680" w:footer="567" w:gutter="0"/>
          <w:cols w:space="720"/>
          <w:docGrid w:linePitch="272"/>
        </w:sectPr>
      </w:pPr>
    </w:p>
    <w:p w14:paraId="6CBB6715"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679A79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C6E896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C419203" w14:textId="77777777" w:rsidR="00AD3616" w:rsidRDefault="00AD3616"/>
    <w:p w14:paraId="6A8B538E" w14:textId="77777777" w:rsidR="00AD3616" w:rsidRDefault="00C55C9D">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565" w:name="_Toc146781720"/>
      <w:bookmarkStart w:id="2566" w:name="_Toc60777577"/>
      <w:r>
        <w:rPr>
          <w:rFonts w:ascii="Arial" w:eastAsia="Times New Roman" w:hAnsi="Arial"/>
          <w:sz w:val="28"/>
          <w:lang w:eastAsia="ja-JP"/>
        </w:rPr>
        <w:t>7.1.1</w:t>
      </w:r>
      <w:r>
        <w:rPr>
          <w:rFonts w:ascii="Arial" w:eastAsia="Times New Roman" w:hAnsi="Arial"/>
          <w:sz w:val="28"/>
          <w:lang w:eastAsia="ja-JP"/>
        </w:rPr>
        <w:tab/>
        <w:t>Timers (Informative)</w:t>
      </w:r>
      <w:bookmarkEnd w:id="2565"/>
      <w:bookmarkEnd w:id="2566"/>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D3616" w14:paraId="1DFF546D"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E115FF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7B9AE6A8"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08FC521"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68A2D79"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AD3616" w14:paraId="6BF9E5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693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F75E7B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4830B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RRCSetup</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1830F9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AD3616" w14:paraId="3D52D7F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E7456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F5F81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r>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DFCA9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iCs/>
                <w:sz w:val="18"/>
                <w:lang w:eastAsia="en-GB"/>
              </w:rPr>
              <w:t>RRCReestablishment</w:t>
            </w:r>
            <w:r>
              <w:rPr>
                <w:rFonts w:ascii="Arial" w:eastAsia="Times New Roman" w:hAnsi="Arial" w:cs="Arial"/>
                <w:sz w:val="18"/>
                <w:lang w:eastAsia="en-GB"/>
              </w:rPr>
              <w:t xml:space="preserve"> or </w:t>
            </w:r>
            <w:r>
              <w:rPr>
                <w:rFonts w:ascii="Arial" w:eastAsia="Times New Roman" w:hAnsi="Arial" w:cs="Arial"/>
                <w:i/>
                <w:sz w:val="18"/>
                <w:lang w:eastAsia="en-GB"/>
              </w:rPr>
              <w:t>RRCSetup</w:t>
            </w:r>
            <w:r>
              <w:rPr>
                <w:rFonts w:ascii="Arial" w:eastAsia="Times New Roman" w:hAnsi="Arial" w:cs="Arial"/>
                <w:sz w:val="18"/>
                <w:lang w:eastAsia="en-GB"/>
              </w:rPr>
              <w:t xml:space="preserve"> message as well as when the selected cell becomes unsuitable or</w:t>
            </w:r>
            <w:r>
              <w:rPr>
                <w:rFonts w:ascii="Arial" w:eastAsia="Times New Roman" w:hAnsi="Arial" w:cs="Arial"/>
                <w:sz w:val="18"/>
                <w:lang w:eastAsia="sv-SE"/>
              </w:rPr>
              <w:t xml:space="preserve"> the (re)selected L2 U2N Relay UE becomes unsuitable, upon reception of </w:t>
            </w:r>
            <w:r>
              <w:rPr>
                <w:rFonts w:ascii="Arial" w:eastAsia="Times New Roman" w:hAnsi="Arial" w:cs="Arial"/>
                <w:i/>
                <w:sz w:val="18"/>
                <w:lang w:eastAsia="sv-SE"/>
              </w:rPr>
              <w:t>notificationMessageSidelink</w:t>
            </w:r>
            <w:r>
              <w:rPr>
                <w:rFonts w:ascii="Arial" w:eastAsia="Times New Roman" w:hAnsi="Arial" w:cs="Arial"/>
                <w:sz w:val="18"/>
                <w:lang w:eastAsia="sv-SE"/>
              </w:rPr>
              <w:t xml:space="preserve"> indicating</w:t>
            </w:r>
            <w:r>
              <w:rPr>
                <w:rFonts w:ascii="Arial" w:eastAsia="Times New Roman" w:hAnsi="Arial" w:cs="Arial"/>
                <w:sz w:val="18"/>
                <w:lang w:eastAsia="ja-JP"/>
              </w:rPr>
              <w:t xml:space="preserve"> </w:t>
            </w:r>
            <w:r>
              <w:rPr>
                <w:rFonts w:ascii="Arial" w:eastAsia="Times New Roman" w:hAnsi="Arial" w:cs="Arial"/>
                <w:i/>
                <w:sz w:val="18"/>
                <w:lang w:eastAsia="ja-JP"/>
              </w:rPr>
              <w:t>relayUE-HO</w:t>
            </w:r>
            <w:r>
              <w:rPr>
                <w:rFonts w:ascii="Arial" w:eastAsia="Times New Roman" w:hAnsi="Arial" w:cs="Arial"/>
                <w:i/>
                <w:sz w:val="18"/>
                <w:lang w:eastAsia="sv-SE"/>
              </w:rPr>
              <w:t xml:space="preserve"> </w:t>
            </w:r>
            <w:r>
              <w:rPr>
                <w:rFonts w:ascii="Arial" w:eastAsia="Times New Roman" w:hAnsi="Arial" w:cs="Arial"/>
                <w:sz w:val="18"/>
                <w:lang w:eastAsia="ja-JP"/>
              </w:rPr>
              <w:t>or</w:t>
            </w:r>
            <w:r>
              <w:rPr>
                <w:rFonts w:ascii="Arial" w:eastAsia="Times New Roman" w:hAnsi="Arial" w:cs="Arial"/>
                <w:i/>
                <w:sz w:val="18"/>
                <w:lang w:eastAsia="ja-JP"/>
              </w:rPr>
              <w:t xml:space="preserve"> </w:t>
            </w:r>
            <w:r>
              <w:rPr>
                <w:rFonts w:ascii="Arial" w:eastAsia="Times New Roman" w:hAnsi="Arial" w:cs="Arial"/>
                <w:i/>
                <w:sz w:val="18"/>
                <w:lang w:eastAsia="sv-SE"/>
              </w:rPr>
              <w:t>relayUE-CellReselection</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310F91A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AD3616" w14:paraId="701A2C0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339F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D7164D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while performing RRC connection establishment or resume, upon reception of </w:t>
            </w:r>
            <w:r>
              <w:rPr>
                <w:rFonts w:ascii="Arial" w:eastAsia="Times New Roman" w:hAnsi="Arial" w:cs="Arial"/>
                <w:i/>
                <w:sz w:val="18"/>
                <w:lang w:eastAsia="sv-SE"/>
              </w:rPr>
              <w:t>RRCRelease</w:t>
            </w:r>
            <w:r>
              <w:rPr>
                <w:rFonts w:ascii="Arial" w:eastAsia="Times New Roman" w:hAnsi="Arial" w:cs="Arial"/>
                <w:sz w:val="18"/>
                <w:lang w:eastAsia="sv-SE"/>
              </w:rPr>
              <w:t xml:space="preserve"> with </w:t>
            </w:r>
            <w:r>
              <w:rPr>
                <w:rFonts w:ascii="Arial" w:eastAsia="Times New Roman" w:hAnsi="Arial" w:cs="Arial"/>
                <w:i/>
                <w:sz w:val="18"/>
                <w:lang w:eastAsia="sv-SE"/>
              </w:rPr>
              <w:t>waitTime</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523773D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or RRC_IDLE, upon cell re-selection, upon cell change due to relay (re)selection, and 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463B4C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Inform upper layers about barring alleviation as specified in 5.3.14.4</w:t>
            </w:r>
          </w:p>
        </w:tc>
      </w:tr>
      <w:tr w:rsidR="00AD3616" w14:paraId="440BA98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18C3B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4C18368A"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the MCG which does not include</w:t>
            </w:r>
            <w:r>
              <w:rPr>
                <w:rFonts w:ascii="Arial" w:eastAsia="Batang" w:hAnsi="Arial" w:cs="Arial"/>
                <w:sz w:val="18"/>
                <w:lang w:eastAsia="en-GB"/>
              </w:rPr>
              <w:t xml:space="preserve"> </w:t>
            </w:r>
            <w:r>
              <w:rPr>
                <w:rFonts w:ascii="Arial" w:eastAsia="Times New Roman" w:hAnsi="Arial" w:cs="Arial"/>
                <w:i/>
                <w:sz w:val="18"/>
                <w:lang w:eastAsia="ja-JP"/>
              </w:rPr>
              <w:t>sl-PathSwitchConfig</w:t>
            </w:r>
            <w:r>
              <w:rPr>
                <w:rFonts w:ascii="Arial" w:eastAsia="Times New Roman" w:hAnsi="Arial" w:cs="Arial"/>
                <w:sz w:val="18"/>
                <w:lang w:eastAsia="en-GB"/>
              </w:rPr>
              <w:t xml:space="preserve">, or 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the SCG not indicated as deactivated in the NR or E-UTRA message containing the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or upon conditional reconfiguration execution i.e. when applying a stored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57F132C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successful completion of random access on the corresponding SpCell</w:t>
            </w:r>
          </w:p>
          <w:p w14:paraId="5B361D0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03EDA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FC21424" w14:textId="77777777" w:rsidR="00AD3616" w:rsidRDefault="00AD3616">
            <w:pPr>
              <w:keepNext/>
              <w:keepLines/>
              <w:overflowPunct w:val="0"/>
              <w:autoSpaceDE w:val="0"/>
              <w:autoSpaceDN w:val="0"/>
              <w:adjustRightInd w:val="0"/>
              <w:spacing w:after="0"/>
              <w:rPr>
                <w:rFonts w:ascii="Arial" w:eastAsia="Times New Roman" w:hAnsi="Arial" w:cs="Arial"/>
                <w:sz w:val="18"/>
                <w:lang w:eastAsia="en-GB"/>
              </w:rPr>
            </w:pPr>
          </w:p>
          <w:p w14:paraId="738B5A1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SCG, inform network about the reconfiguration with sync failure by initiating the SCG failure information procedure as specified in 5.7.3</w:t>
            </w:r>
            <w:r>
              <w:rPr>
                <w:rFonts w:ascii="Arial" w:eastAsia="Times New Roman" w:hAnsi="Arial" w:cs="Arial"/>
                <w:sz w:val="18"/>
                <w:lang w:eastAsia="zh-CN"/>
              </w:rPr>
              <w:t>.</w:t>
            </w:r>
          </w:p>
        </w:tc>
      </w:tr>
      <w:tr w:rsidR="00AD3616" w14:paraId="688D3A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73680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C6B838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3A2A75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upon receiving RRCReconfiguration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information procedure</w:t>
            </w:r>
            <w:r>
              <w:rPr>
                <w:rFonts w:ascii="Arial" w:eastAsia="Times New Roman" w:hAnsi="Arial" w:cs="Arial"/>
                <w:sz w:val="18"/>
                <w:lang w:eastAsia="en-GB"/>
              </w:rPr>
              <w:t>.</w:t>
            </w:r>
          </w:p>
          <w:p w14:paraId="51FA9CD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165F64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14:paraId="6495F96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AD3616" w14:paraId="7E1CE3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13FE9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531BBA9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69D1AF0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C34BBF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AD3616" w14:paraId="7AF85C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48ED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49D0AEE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T312 is configured in MCG: Upon 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PCell is running.</w:t>
            </w:r>
          </w:p>
          <w:p w14:paraId="65D37C7B"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7D5B785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receiving </w:t>
            </w:r>
            <w:r>
              <w:rPr>
                <w:rFonts w:ascii="Arial" w:eastAsia="Times New Roman" w:hAnsi="Arial" w:cs="Arial"/>
                <w:i/>
                <w:sz w:val="18"/>
                <w:lang w:eastAsia="en-GB"/>
              </w:rPr>
              <w:t>RRCReconfiguration</w:t>
            </w:r>
            <w:r>
              <w:rPr>
                <w:rFonts w:ascii="Arial" w:eastAsia="Times New Roman" w:hAnsi="Arial" w:cs="Arial"/>
                <w:sz w:val="18"/>
                <w:lang w:eastAsia="en-GB"/>
              </w:rPr>
              <w:t xml:space="preserve">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and upon the expiry of T310 in corresponding SpCell.</w:t>
            </w:r>
          </w:p>
          <w:p w14:paraId="39246C8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5648FD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14:paraId="3DEE532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AD3616" w14:paraId="6E8FF5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008A5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C7F32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r>
              <w:rPr>
                <w:rFonts w:ascii="Arial" w:eastAsia="Times New Roman" w:hAnsi="Arial" w:cs="Arial"/>
                <w:i/>
                <w:sz w:val="18"/>
                <w:lang w:eastAsia="en-GB"/>
              </w:rPr>
              <w:t>MCGFailureInformation</w:t>
            </w:r>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1C857A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r>
              <w:rPr>
                <w:rFonts w:ascii="Arial" w:eastAsia="Batang" w:hAnsi="Arial" w:cs="Arial"/>
                <w:i/>
                <w:iCs/>
                <w:sz w:val="18"/>
                <w:lang w:eastAsia="ja-JP"/>
              </w:rPr>
              <w:t>RRCRelease</w:t>
            </w:r>
            <w:r>
              <w:rPr>
                <w:rFonts w:ascii="Arial" w:eastAsia="Batang" w:hAnsi="Arial" w:cs="Arial"/>
                <w:sz w:val="18"/>
                <w:lang w:eastAsia="ja-JP"/>
              </w:rPr>
              <w:t xml:space="preserve">,  </w:t>
            </w:r>
            <w:r>
              <w:rPr>
                <w:rFonts w:ascii="Arial" w:eastAsia="Batang" w:hAnsi="Arial" w:cs="Arial"/>
                <w:i/>
                <w:iCs/>
                <w:sz w:val="18"/>
                <w:lang w:eastAsia="ja-JP"/>
              </w:rPr>
              <w:t>RRCReconfiguration</w:t>
            </w:r>
            <w:r>
              <w:rPr>
                <w:rFonts w:ascii="Arial" w:eastAsia="Batang" w:hAnsi="Arial" w:cs="Arial"/>
                <w:sz w:val="18"/>
                <w:lang w:eastAsia="ja-JP"/>
              </w:rPr>
              <w:t xml:space="preserve"> with </w:t>
            </w:r>
            <w:r>
              <w:rPr>
                <w:rFonts w:ascii="Arial" w:eastAsia="Batang" w:hAnsi="Arial" w:cs="Arial"/>
                <w:i/>
                <w:iCs/>
                <w:sz w:val="18"/>
                <w:lang w:eastAsia="ja-JP"/>
              </w:rPr>
              <w:t>reconfigurationwithSync</w:t>
            </w:r>
            <w:r>
              <w:rPr>
                <w:rFonts w:ascii="Arial" w:eastAsia="Batang" w:hAnsi="Arial" w:cs="Arial"/>
                <w:sz w:val="18"/>
                <w:lang w:eastAsia="ja-JP"/>
              </w:rPr>
              <w:t xml:space="preserve"> for the PCell, </w:t>
            </w:r>
            <w:r>
              <w:rPr>
                <w:rFonts w:ascii="Arial" w:eastAsia="Batang" w:hAnsi="Arial" w:cs="Arial"/>
                <w:i/>
                <w:iCs/>
                <w:sz w:val="18"/>
                <w:lang w:eastAsia="ja-JP"/>
              </w:rPr>
              <w:t>MobilityFromNRCommand</w:t>
            </w:r>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DD7100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5.7.3b.5.</w:t>
            </w:r>
          </w:p>
        </w:tc>
      </w:tr>
      <w:tr w:rsidR="00AD3616" w14:paraId="4DD1AAA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3C458B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E8CF27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03DEA90"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 xml:space="preserve">RRCSetup, RRCRelease, RRCRelease </w:t>
            </w:r>
            <w:r>
              <w:rPr>
                <w:rFonts w:ascii="Arial" w:eastAsia="Times New Roman" w:hAnsi="Arial" w:cs="Arial"/>
                <w:sz w:val="18"/>
                <w:lang w:eastAsia="sv-SE"/>
              </w:rPr>
              <w:t>with</w:t>
            </w:r>
            <w:r>
              <w:rPr>
                <w:rFonts w:ascii="Arial" w:eastAsia="Times New Roman" w:hAnsi="Arial" w:cs="Arial"/>
                <w:i/>
                <w:sz w:val="18"/>
                <w:lang w:eastAsia="sv-SE"/>
              </w:rPr>
              <w:t xml:space="preserve"> suspendConfig</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225C666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Perform the actions as specified in 5.3.13.5.</w:t>
            </w:r>
          </w:p>
        </w:tc>
      </w:tr>
      <w:tr w:rsidR="00AD3616" w14:paraId="563FEB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8CA0B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0FE2A00" w14:textId="77777777" w:rsidR="00AD3616" w:rsidRDefault="00C55C9D">
            <w:pPr>
              <w:keepNext/>
              <w:keepLines/>
              <w:overflowPunct w:val="0"/>
              <w:autoSpaceDE w:val="0"/>
              <w:autoSpaceDN w:val="0"/>
              <w:adjustRightInd w:val="0"/>
              <w:spacing w:after="0"/>
              <w:rPr>
                <w:rFonts w:ascii="Arial" w:eastAsia="Times New Roman" w:hAnsi="Arial" w:cs="Arial"/>
                <w:iCs/>
                <w:sz w:val="18"/>
                <w:lang w:eastAsia="sv-SE"/>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t>
            </w:r>
            <w:r>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19E31B8"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RRCSetup, RRCRelease,</w:t>
            </w:r>
            <w:r>
              <w:rPr>
                <w:rFonts w:ascii="Arial" w:eastAsia="Times New Roman" w:hAnsi="Arial" w:cs="Arial"/>
                <w:sz w:val="18"/>
                <w:lang w:eastAsia="sv-SE"/>
              </w:rPr>
              <w:t xml:space="preserve"> </w:t>
            </w:r>
            <w:r>
              <w:rPr>
                <w:rFonts w:ascii="Arial" w:eastAsia="Times New Roman" w:hAnsi="Arial" w:cs="Arial"/>
                <w:i/>
                <w:sz w:val="18"/>
                <w:lang w:eastAsia="sv-SE"/>
              </w:rPr>
              <w:t>RRCReject</w:t>
            </w:r>
            <w:r>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CE63303"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sv-SE"/>
              </w:rPr>
            </w:pPr>
            <w:r>
              <w:rPr>
                <w:rFonts w:ascii="Arial" w:eastAsia="Times New Roman" w:hAnsi="Arial" w:cs="Arial"/>
                <w:sz w:val="18"/>
                <w:szCs w:val="18"/>
                <w:lang w:eastAsia="sv-SE"/>
              </w:rPr>
              <w:t>Perform the actions as specified in 5.3.13.5.</w:t>
            </w:r>
          </w:p>
        </w:tc>
      </w:tr>
      <w:tr w:rsidR="00AD3616" w14:paraId="0584C3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443A14"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6D7511D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3F3A59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r>
              <w:rPr>
                <w:rFonts w:ascii="Arial" w:eastAsia="Times New Roman" w:hAnsi="Arial" w:cs="Arial"/>
                <w:i/>
                <w:sz w:val="18"/>
                <w:lang w:eastAsia="sv-SE"/>
              </w:rPr>
              <w:t>RRCRelease</w:t>
            </w:r>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3C8CED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AD3616" w14:paraId="1B081DE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59786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06CDFD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including a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BD3D51C"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r>
              <w:rPr>
                <w:rFonts w:ascii="Arial" w:eastAsia="Times New Roman" w:hAnsi="Arial" w:cs="Arial"/>
                <w:i/>
                <w:sz w:val="18"/>
                <w:lang w:eastAsia="sv-SE"/>
              </w:rPr>
              <w:t>cgi-info</w:t>
            </w:r>
            <w:r>
              <w:rPr>
                <w:rFonts w:ascii="Arial" w:eastAsia="Times New Roman" w:hAnsi="Arial" w:cs="Arial"/>
                <w:sz w:val="18"/>
                <w:lang w:eastAsia="sv-SE"/>
              </w:rPr>
              <w:t xml:space="preserve">,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8A347D9"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p>
        </w:tc>
      </w:tr>
      <w:tr w:rsidR="00AD3616" w14:paraId="7AB5D0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170317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68265016"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receiving </w:t>
            </w:r>
            <w:r>
              <w:rPr>
                <w:rFonts w:ascii="Arial" w:eastAsia="Times New Roman" w:hAnsi="Arial" w:cs="Arial"/>
                <w:i/>
                <w:sz w:val="18"/>
                <w:lang w:eastAsia="en-GB"/>
              </w:rPr>
              <w:t>measConfig</w:t>
            </w:r>
            <w:r>
              <w:rPr>
                <w:rFonts w:ascii="Arial" w:eastAsia="Times New Roman" w:hAnsi="Arial" w:cs="Arial"/>
                <w:sz w:val="18"/>
                <w:lang w:eastAsia="en-GB"/>
              </w:rPr>
              <w:t xml:space="preserve"> including </w:t>
            </w:r>
            <w:r>
              <w:rPr>
                <w:rFonts w:ascii="Arial" w:eastAsia="Times New Roman" w:hAnsi="Arial" w:cs="Arial"/>
                <w:i/>
                <w:sz w:val="18"/>
                <w:lang w:eastAsia="en-GB"/>
              </w:rPr>
              <w:t>reportConfigNR</w:t>
            </w:r>
            <w:r>
              <w:rPr>
                <w:rFonts w:ascii="Arial" w:eastAsia="Times New Roman" w:hAnsi="Arial" w:cs="Arial"/>
                <w:sz w:val="18"/>
                <w:lang w:eastAsia="en-GB"/>
              </w:rPr>
              <w:t xml:space="preserve"> with the </w:t>
            </w:r>
            <w:r>
              <w:rPr>
                <w:rFonts w:ascii="Arial" w:eastAsia="Times New Roman" w:hAnsi="Arial" w:cs="Arial"/>
                <w:i/>
                <w:sz w:val="18"/>
                <w:lang w:eastAsia="ja-JP"/>
              </w:rPr>
              <w:t>reportType</w:t>
            </w:r>
            <w:r>
              <w:rPr>
                <w:rFonts w:ascii="Arial" w:eastAsia="Times New Roman" w:hAnsi="Arial" w:cs="Arial"/>
                <w:sz w:val="18"/>
                <w:lang w:eastAsia="en-GB"/>
              </w:rPr>
              <w:t xml:space="preserve"> set to </w:t>
            </w:r>
            <w:r>
              <w:rPr>
                <w:rFonts w:ascii="Arial" w:eastAsia="Times New Roman" w:hAnsi="Arial" w:cs="Arial"/>
                <w:i/>
                <w:sz w:val="18"/>
                <w:lang w:eastAsia="en-GB"/>
              </w:rPr>
              <w:t>reportSFTD</w:t>
            </w:r>
            <w:r>
              <w:rPr>
                <w:rFonts w:ascii="Arial" w:eastAsia="Times New Roman" w:hAnsi="Arial" w:cs="Arial"/>
                <w:sz w:val="18"/>
                <w:lang w:eastAsia="en-GB"/>
              </w:rPr>
              <w:t xml:space="preserve"> and </w:t>
            </w:r>
            <w:r>
              <w:rPr>
                <w:rFonts w:ascii="Arial" w:eastAsia="Times New Roman" w:hAnsi="Arial" w:cs="Arial"/>
                <w:i/>
                <w:sz w:val="18"/>
                <w:lang w:eastAsia="en-GB"/>
              </w:rPr>
              <w:t>drx-SFTD-NeighMeas</w:t>
            </w:r>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DB3C2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reportSFTD</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59E733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AD3616" w14:paraId="5A32D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1D01CB"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FDA9F9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sz w:val="18"/>
                <w:lang w:eastAsia="en-GB"/>
              </w:rPr>
              <w:t xml:space="preserve">RRCRelease </w:t>
            </w:r>
            <w:r>
              <w:rPr>
                <w:rFonts w:ascii="Arial" w:eastAsia="Times New Roman" w:hAnsi="Arial" w:cs="Arial"/>
                <w:sz w:val="18"/>
                <w:lang w:eastAsia="en-GB"/>
              </w:rPr>
              <w:t xml:space="preserve">message with </w:t>
            </w:r>
            <w:r>
              <w:rPr>
                <w:rFonts w:ascii="Arial" w:eastAsia="Times New Roman" w:hAnsi="Arial" w:cs="Arial"/>
                <w:i/>
                <w:iCs/>
                <w:sz w:val="18"/>
                <w:lang w:eastAsia="en-GB"/>
              </w:rPr>
              <w:t>deprioritisationTimer</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292B57" w14:textId="77777777" w:rsidR="00AD3616" w:rsidRDefault="00AD3616">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1370672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deprioritisation of all frequencies or NR signalled by </w:t>
            </w:r>
            <w:r>
              <w:rPr>
                <w:rFonts w:ascii="Arial" w:eastAsia="Times New Roman" w:hAnsi="Arial" w:cs="Arial"/>
                <w:i/>
                <w:sz w:val="18"/>
                <w:lang w:eastAsia="en-GB"/>
              </w:rPr>
              <w:t>RRCRelease.</w:t>
            </w:r>
          </w:p>
        </w:tc>
      </w:tr>
      <w:tr w:rsidR="00AD3616" w14:paraId="17852D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68922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8BCCE0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r>
              <w:rPr>
                <w:rFonts w:ascii="Arial" w:eastAsia="Times New Roman" w:hAnsi="Arial" w:cs="Arial"/>
                <w:i/>
                <w:sz w:val="18"/>
                <w:lang w:eastAsia="sv-SE"/>
              </w:rPr>
              <w:t>LoggedMeasurementConfiguration</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E38717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r>
              <w:rPr>
                <w:rFonts w:ascii="Arial" w:eastAsia="Times New Roman" w:hAnsi="Arial" w:cs="Arial"/>
                <w:i/>
                <w:iCs/>
                <w:sz w:val="18"/>
                <w:lang w:eastAsia="sv-SE"/>
              </w:rPr>
              <w:t>LoggedMeasurementConfiguration</w:t>
            </w:r>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26654E9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AD3616" w14:paraId="22C4CE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222EB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9683FB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RRCRelease</w:t>
            </w:r>
            <w:r>
              <w:rPr>
                <w:rFonts w:ascii="Arial" w:eastAsia="Batang" w:hAnsi="Arial" w:cs="Arial"/>
                <w:sz w:val="18"/>
                <w:lang w:eastAsia="en-GB"/>
              </w:rPr>
              <w:t xml:space="preserve"> message with </w:t>
            </w:r>
            <w:r>
              <w:rPr>
                <w:rFonts w:ascii="Arial" w:eastAsia="Batang" w:hAnsi="Arial" w:cs="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F60F95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RRCSetup, RRCResume</w:t>
            </w:r>
            <w:r>
              <w:rPr>
                <w:rFonts w:ascii="Arial" w:eastAsia="Batang" w:hAnsi="Arial" w:cs="Arial"/>
                <w:sz w:val="18"/>
                <w:lang w:eastAsia="en-GB"/>
              </w:rPr>
              <w:t xml:space="preserve">, </w:t>
            </w:r>
            <w:r>
              <w:rPr>
                <w:rFonts w:ascii="Arial" w:eastAsia="Batang" w:hAnsi="Arial" w:cs="Arial"/>
                <w:i/>
                <w:sz w:val="18"/>
                <w:lang w:eastAsia="en-GB"/>
              </w:rPr>
              <w:t>RRCRelease</w:t>
            </w:r>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r>
              <w:rPr>
                <w:rFonts w:ascii="Arial" w:eastAsia="Times New Roman" w:hAnsi="Arial" w:cs="Arial"/>
                <w:i/>
                <w:sz w:val="18"/>
                <w:lang w:eastAsia="sv-SE"/>
              </w:rPr>
              <w:t xml:space="preserve">validityArea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4B533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AD3616" w14:paraId="6AC1DA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328986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76C9C7C"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DelayBudgetReport</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CBC29E0"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delayBudgetReportingConfig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r>
              <w:rPr>
                <w:rFonts w:ascii="Arial" w:eastAsia="Times New Roman" w:hAnsi="Arial" w:cs="Arial"/>
                <w:i/>
                <w:sz w:val="18"/>
                <w:lang w:eastAsia="en-GB"/>
              </w:rPr>
              <w:t>delayBudgetReportingConfig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99F2E5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AD3616" w14:paraId="3ABFF6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D92CA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tcPr>
          <w:p w14:paraId="0B91E8C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r>
              <w:rPr>
                <w:rFonts w:ascii="Arial" w:eastAsia="Times New Roman" w:hAnsi="Arial" w:cs="Arial"/>
                <w:i/>
                <w:sz w:val="18"/>
                <w:szCs w:val="18"/>
                <w:lang w:eastAsia="en-GB"/>
              </w:rPr>
              <w:t xml:space="preserve">UEAssistanceInformation </w:t>
            </w:r>
            <w:r>
              <w:rPr>
                <w:rFonts w:ascii="Arial" w:eastAsia="Times New Roman" w:hAnsi="Arial" w:cs="Arial"/>
                <w:sz w:val="18"/>
                <w:szCs w:val="18"/>
                <w:lang w:eastAsia="en-GB"/>
              </w:rPr>
              <w:t xml:space="preserve">message with </w:t>
            </w:r>
            <w:r>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79B7D9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hAnsi="Arial" w:cs="Arial"/>
                <w:sz w:val="18"/>
                <w:lang w:eastAsia="ja-JP"/>
              </w:rPr>
              <w:t xml:space="preserve">releasing </w:t>
            </w:r>
            <w:r>
              <w:rPr>
                <w:rFonts w:ascii="Arial" w:eastAsia="Times New Roman" w:hAnsi="Arial" w:cs="Arial"/>
                <w:i/>
                <w:sz w:val="18"/>
                <w:szCs w:val="18"/>
                <w:lang w:eastAsia="en-GB"/>
              </w:rPr>
              <w:t>overheatingAssistanceConfig</w:t>
            </w:r>
            <w:r>
              <w:rPr>
                <w:rFonts w:ascii="Arial"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r>
              <w:rPr>
                <w:rFonts w:ascii="Arial" w:eastAsia="Times New Roman" w:hAnsi="Arial" w:cs="Arial"/>
                <w:i/>
                <w:sz w:val="18"/>
                <w:lang w:eastAsia="en-GB"/>
              </w:rPr>
              <w:t xml:space="preserve">overheatingAssistanceConfig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232E1A9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AD3616" w14:paraId="60797F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61EF7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52D62B4"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drx-Preference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307A91"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 xml:space="preserve">drx-PreferenceConfig </w:t>
            </w:r>
            <w:r>
              <w:rPr>
                <w:rFonts w:ascii="Arial" w:hAnsi="Arial" w:cs="Arial"/>
                <w:sz w:val="18"/>
                <w:lang w:eastAsia="ja-JP"/>
              </w:rPr>
              <w:t>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drx-PreferenceConfig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3DAEB15"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0E04949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639D9"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85F88C"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maxBW-Preference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F9CEDF9"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maxBW-PreferenceConfig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maxBW-PreferenceConfig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2623E81"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3E97F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4068B"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3BF61C"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maxCC-Preference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5D746E"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maxCC-PreferenceConfig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maxCC-PreferenceConfig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4854C8"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14A00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BB31D7"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0084"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maxMIMO-LayerPreference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C4481A7"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maxMIMO-LayerPreferenceConfig</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maxMIMO-LayerPreferenceConfig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2E91E7"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8BA50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599594"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CCC292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minSchedulingOffsetPreference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F52B31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minSchedulingOffsetPreferenceConfig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minSchedulingOffsetPreferenceConfig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ACC2C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20B8FE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9DB5D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35534FF"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releasePreference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6DEF035"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releasePreferenceConfig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r>
              <w:rPr>
                <w:rFonts w:ascii="Arial" w:eastAsia="Times New Roman" w:hAnsi="Arial" w:cs="Arial"/>
                <w:i/>
                <w:sz w:val="18"/>
                <w:lang w:eastAsia="en-GB"/>
              </w:rPr>
              <w:t xml:space="preserve">releasePreferenceConfig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B1E55E"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AF8F8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7766D"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43271F45"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musim-PreferredRRC-State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EE774A7"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Upon receiving</w:t>
            </w:r>
            <w:r>
              <w:rPr>
                <w:rFonts w:ascii="Arial" w:eastAsia="Times New Roman" w:hAnsi="Arial" w:cs="Arial"/>
                <w:i/>
                <w:iCs/>
                <w:sz w:val="18"/>
                <w:lang w:eastAsia="ja-JP"/>
              </w:rPr>
              <w:t xml:space="preserve"> RRCRelease</w:t>
            </w:r>
            <w:r>
              <w:rPr>
                <w:rFonts w:ascii="Arial" w:eastAsia="Times New Roman" w:hAnsi="Arial" w:cs="Arial"/>
                <w:sz w:val="18"/>
                <w:lang w:eastAsia="ja-JP"/>
              </w:rPr>
              <w:t xml:space="preserve">, or upon receiving </w:t>
            </w:r>
            <w:r>
              <w:rPr>
                <w:rFonts w:ascii="Arial" w:eastAsia="Times New Roman" w:hAnsi="Arial" w:cs="Arial"/>
                <w:i/>
                <w:iCs/>
                <w:sz w:val="18"/>
                <w:lang w:eastAsia="ja-JP"/>
              </w:rPr>
              <w:t>musim-LeaveAssistanceConfig</w:t>
            </w:r>
            <w:r>
              <w:rPr>
                <w:rFonts w:ascii="Arial" w:eastAsia="Times New Roman" w:hAnsi="Arial" w:cs="Arial"/>
                <w:sz w:val="18"/>
                <w:lang w:eastAsia="ja-JP"/>
              </w:rPr>
              <w:t xml:space="preserve"> 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20731BA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Perform the actions as specified in 5.3.8.6.</w:t>
            </w:r>
          </w:p>
        </w:tc>
      </w:tr>
      <w:tr w:rsidR="00AD3616" w14:paraId="50E6A9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72E129"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1E34B0F2"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 xml:space="preserve">musim-GapPreferenceList </w:t>
            </w:r>
            <w:r>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6674FF97"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releasing </w:t>
            </w:r>
            <w:r>
              <w:rPr>
                <w:rFonts w:ascii="Arial" w:eastAsia="Times New Roman" w:hAnsi="Arial" w:cs="Arial"/>
                <w:i/>
                <w:iCs/>
                <w:sz w:val="18"/>
                <w:lang w:eastAsia="ja-JP"/>
              </w:rPr>
              <w:t>musim-GapAssistanceConfig</w:t>
            </w:r>
            <w:r>
              <w:rPr>
                <w:rFonts w:ascii="Arial" w:eastAsia="Times New Roman" w:hAnsi="Arial" w:cs="Arial"/>
                <w:sz w:val="18"/>
                <w:lang w:eastAsia="ja-JP"/>
              </w:rPr>
              <w:t xml:space="preserve"> during the connection re-establishment/resume procedures, or upon receiving </w:t>
            </w:r>
            <w:r>
              <w:rPr>
                <w:rFonts w:ascii="Arial" w:eastAsia="Times New Roman" w:hAnsi="Arial" w:cs="Arial"/>
                <w:i/>
                <w:iCs/>
                <w:sz w:val="18"/>
                <w:lang w:eastAsia="ja-JP"/>
              </w:rPr>
              <w:t xml:space="preserve">musim-GapAssistanceConfig </w:t>
            </w:r>
            <w:r>
              <w:rPr>
                <w:rFonts w:ascii="Arial" w:eastAsia="Times New Roman" w:hAnsi="Arial" w:cs="Arial"/>
                <w:sz w:val="18"/>
                <w:lang w:eastAsia="ja-JP"/>
              </w:rPr>
              <w:t xml:space="preserve">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17E2F3B"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No action.</w:t>
            </w:r>
          </w:p>
        </w:tc>
      </w:tr>
      <w:tr w:rsidR="00AD3616" w14:paraId="3FB632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F1120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2A4E2F8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1482075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releasing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during RRC connection re-establishment/resume or upon receiving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6152E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155908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69B0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T346j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D35AE10"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rlm-RelaxationReportingConfig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F636BD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rlm-RelaxationReportingConfig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rlm-RelaxationReportingConfig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42CCA4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17E1E02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0F54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T346k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0EF57B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bfd-RelaxationReportingConfig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0447D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bfd-RelaxationReportingConfig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bfd-RelaxationReportingConfig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445E15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3677A0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212E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07D4CF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r>
              <w:rPr>
                <w:rFonts w:ascii="Arial" w:eastAsia="Batang" w:hAnsi="Arial" w:cs="Arial"/>
                <w:i/>
                <w:iCs/>
                <w:sz w:val="18"/>
                <w:lang w:eastAsia="en-GB"/>
              </w:rPr>
              <w:t>DedicatedSIBRequest</w:t>
            </w:r>
            <w:r>
              <w:rPr>
                <w:rFonts w:ascii="Arial" w:eastAsia="Batang" w:hAnsi="Arial" w:cs="Arial"/>
                <w:sz w:val="18"/>
                <w:lang w:eastAsia="en-GB"/>
              </w:rPr>
              <w:t xml:space="preserve"> message with </w:t>
            </w:r>
            <w:r>
              <w:rPr>
                <w:rFonts w:ascii="Arial" w:eastAsia="Batang" w:hAnsi="Arial" w:cs="Arial"/>
                <w:i/>
                <w:iCs/>
                <w:sz w:val="18"/>
                <w:lang w:eastAsia="en-GB"/>
              </w:rPr>
              <w:t xml:space="preserve">requestedSIB-List </w:t>
            </w:r>
            <w:r>
              <w:rPr>
                <w:rFonts w:ascii="Arial" w:eastAsia="Batang" w:hAnsi="Arial" w:cs="Arial"/>
                <w:sz w:val="18"/>
                <w:lang w:eastAsia="en-GB"/>
              </w:rPr>
              <w:t>and/</w:t>
            </w:r>
            <w:proofErr w:type="gramStart"/>
            <w:r>
              <w:rPr>
                <w:rFonts w:ascii="Arial" w:eastAsia="Batang" w:hAnsi="Arial" w:cs="Arial"/>
                <w:sz w:val="18"/>
                <w:lang w:eastAsia="en-GB"/>
              </w:rPr>
              <w:t>or</w:t>
            </w:r>
            <w:r>
              <w:rPr>
                <w:rFonts w:ascii="Arial" w:eastAsia="Batang" w:hAnsi="Arial" w:cs="Arial"/>
                <w:i/>
                <w:iCs/>
                <w:sz w:val="18"/>
                <w:lang w:eastAsia="en-GB"/>
              </w:rPr>
              <w:t xml:space="preserve">  requestedPosSIB</w:t>
            </w:r>
            <w:proofErr w:type="gramEnd"/>
            <w:r>
              <w:rPr>
                <w:rFonts w:ascii="Arial" w:eastAsia="Batang" w:hAnsi="Arial" w:cs="Arial"/>
                <w:i/>
                <w:iCs/>
                <w:sz w:val="18"/>
                <w:lang w:eastAsia="en-GB"/>
              </w:rPr>
              <w:t>-List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FD858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posSIB(s), upon </w:t>
            </w:r>
            <w:r>
              <w:rPr>
                <w:rFonts w:ascii="Arial" w:hAnsi="Arial" w:cs="Arial"/>
                <w:sz w:val="18"/>
                <w:lang w:eastAsia="ja-JP"/>
              </w:rPr>
              <w:t xml:space="preserve">releasing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set to release, </w:t>
            </w:r>
            <w:r>
              <w:rPr>
                <w:rFonts w:ascii="Arial" w:hAnsi="Arial" w:cs="Arial"/>
                <w:sz w:val="18"/>
                <w:lang w:eastAsia="zh-CN"/>
              </w:rPr>
              <w:t xml:space="preserve">upon reception of </w:t>
            </w:r>
            <w:r>
              <w:rPr>
                <w:rFonts w:ascii="Arial" w:hAnsi="Arial" w:cs="Arial"/>
                <w:i/>
                <w:iCs/>
                <w:sz w:val="18"/>
                <w:lang w:eastAsia="zh-CN"/>
              </w:rPr>
              <w:t xml:space="preserve">RRCRelease </w:t>
            </w:r>
            <w:r>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5F86C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AD3616" w14:paraId="610326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513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300855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r>
              <w:rPr>
                <w:rFonts w:ascii="Arial" w:eastAsia="Batang" w:hAnsi="Arial" w:cs="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6086DEB" w14:textId="77777777" w:rsidR="00AD3616" w:rsidRDefault="00C55C9D">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r>
              <w:rPr>
                <w:rFonts w:ascii="Arial" w:eastAsia="Batang" w:hAnsi="Arial" w:cs="Arial"/>
                <w:i/>
                <w:sz w:val="18"/>
                <w:lang w:eastAsia="en-GB"/>
              </w:rPr>
              <w:t>RRCResume</w:t>
            </w:r>
            <w:r>
              <w:rPr>
                <w:rFonts w:ascii="Arial" w:eastAsia="Batang" w:hAnsi="Arial" w:cs="Arial"/>
                <w:sz w:val="18"/>
                <w:lang w:eastAsia="en-GB"/>
              </w:rPr>
              <w:t xml:space="preserve">, </w:t>
            </w:r>
            <w:r>
              <w:rPr>
                <w:rFonts w:ascii="Arial" w:eastAsia="Batang" w:hAnsi="Arial" w:cs="Arial"/>
                <w:i/>
                <w:sz w:val="18"/>
                <w:lang w:eastAsia="en-GB"/>
              </w:rPr>
              <w:t>RRCSetup</w:t>
            </w:r>
            <w:r>
              <w:rPr>
                <w:rFonts w:ascii="Arial" w:eastAsia="Batang" w:hAnsi="Arial" w:cs="Arial"/>
                <w:sz w:val="18"/>
                <w:lang w:eastAsia="en-GB"/>
              </w:rPr>
              <w:t xml:space="preserve"> or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6D87E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AD3616" w14:paraId="3FC2C0C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E99D5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2D4641CA"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B56AFC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cell (re)selection,</w:t>
            </w:r>
            <w:r>
              <w:rPr>
                <w:rFonts w:ascii="Arial" w:eastAsia="Times New Roman" w:hAnsi="Arial" w:cs="Arial"/>
                <w:sz w:val="18"/>
                <w:lang w:eastAsia="sv-SE"/>
              </w:rPr>
              <w:t xml:space="preserve"> upon relay (re)selection</w:t>
            </w:r>
            <w:r>
              <w:rPr>
                <w:rFonts w:ascii="Arial" w:eastAsia="Batang" w:hAnsi="Arial" w:cs="Arial"/>
                <w:sz w:val="18"/>
                <w:lang w:eastAsia="en-GB"/>
              </w:rPr>
              <w:t xml:space="preserve">, upon entering RRC_CONNECTED, upon reception of </w:t>
            </w:r>
            <w:r>
              <w:rPr>
                <w:rFonts w:ascii="Arial" w:eastAsia="Batang" w:hAnsi="Arial" w:cs="Arial"/>
                <w:i/>
                <w:sz w:val="18"/>
                <w:lang w:eastAsia="en-GB"/>
              </w:rPr>
              <w:t>RRCReconfiguration</w:t>
            </w:r>
            <w:r>
              <w:rPr>
                <w:rFonts w:ascii="Arial" w:eastAsia="Batang" w:hAnsi="Arial" w:cs="Arial"/>
                <w:sz w:val="18"/>
                <w:lang w:eastAsia="en-GB"/>
              </w:rPr>
              <w:t xml:space="preserve"> including </w:t>
            </w:r>
            <w:r>
              <w:rPr>
                <w:rFonts w:ascii="Arial" w:eastAsia="Batang" w:hAnsi="Arial" w:cs="Arial"/>
                <w:i/>
                <w:sz w:val="18"/>
                <w:lang w:eastAsia="en-GB"/>
              </w:rPr>
              <w:t>reconfigurationWithSync</w:t>
            </w:r>
            <w:r>
              <w:rPr>
                <w:rFonts w:ascii="Arial" w:eastAsia="Batang" w:hAnsi="Arial" w:cs="Arial"/>
                <w:sz w:val="18"/>
                <w:lang w:eastAsia="en-GB"/>
              </w:rPr>
              <w:t xml:space="preserve">, upon change of PCell while in RRC_CONNECTED, upon reception of </w:t>
            </w:r>
            <w:r>
              <w:rPr>
                <w:rFonts w:ascii="Arial" w:eastAsia="Batang" w:hAnsi="Arial" w:cs="Arial"/>
                <w:i/>
                <w:sz w:val="18"/>
                <w:lang w:eastAsia="en-GB"/>
              </w:rPr>
              <w:t>MobilityFromNRCommand</w:t>
            </w:r>
            <w:r>
              <w:rPr>
                <w:rFonts w:ascii="Arial" w:eastAsia="Batang" w:hAnsi="Arial" w:cs="Arial"/>
                <w:sz w:val="18"/>
                <w:lang w:eastAsia="en-GB"/>
              </w:rPr>
              <w:t xml:space="preserve">, or upon reception of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A27DD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AD3616" w14:paraId="4D791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6A6F0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73340FA"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3450AF4E"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1662202D"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r>
              <w:rPr>
                <w:rFonts w:ascii="Arial" w:eastAsia="Times New Roman" w:hAnsi="Arial" w:cs="Arial"/>
                <w:sz w:val="18"/>
                <w:szCs w:val="18"/>
                <w:lang w:eastAsia="sv-SE"/>
              </w:rPr>
              <w:t>Sidelink radio link failure related actions as specified in 5.8.9.3.</w:t>
            </w:r>
          </w:p>
        </w:tc>
      </w:tr>
      <w:tr w:rsidR="00AD3616" w14:paraId="52BB77D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FB39D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8E67D9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5D6CE232"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52E77EC"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RRC re-establishment procedure as specified in 5.3.7.</w:t>
            </w:r>
          </w:p>
        </w:tc>
      </w:tr>
      <w:tr w:rsidR="00AD3616" w14:paraId="0A2FB0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F07A0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085FDA4"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Start or restart from the subframe indicated by </w:t>
            </w:r>
            <w:r>
              <w:rPr>
                <w:rFonts w:ascii="Arial" w:eastAsia="Batang" w:hAnsi="Arial" w:cs="Arial"/>
                <w:i/>
                <w:iCs/>
                <w:sz w:val="18"/>
                <w:lang w:eastAsia="en-GB"/>
              </w:rPr>
              <w:t>epochTime</w:t>
            </w:r>
            <w:r>
              <w:rPr>
                <w:rFonts w:ascii="Arial" w:eastAsia="Batang" w:hAnsi="Arial" w:cs="Arial"/>
                <w:sz w:val="18"/>
                <w:lang w:eastAsia="en-GB"/>
              </w:rPr>
              <w:t xml:space="preserve"> upon reception of SIB19, or 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F603EBE"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Stop T430, if it is running, for the source cell</w:t>
            </w:r>
            <w:r>
              <w:rPr>
                <w:rFonts w:ascii="Arial" w:eastAsia="Batang" w:hAnsi="Arial" w:cs="Arial"/>
                <w:sz w:val="18"/>
                <w:lang w:eastAsia="ja-JP"/>
              </w:rPr>
              <w:t xml:space="preserve"> </w:t>
            </w:r>
            <w:r>
              <w:rPr>
                <w:rFonts w:ascii="Arial" w:eastAsia="Batang" w:hAnsi="Arial" w:cs="Arial"/>
                <w:sz w:val="18"/>
                <w:lang w:eastAsia="en-GB"/>
              </w:rPr>
              <w:t xml:space="preserve">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A53C16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5.2.2.6.</w:t>
            </w:r>
          </w:p>
        </w:tc>
      </w:tr>
      <w:tr w:rsidR="00AD3616" w14:paraId="16546FC9" w14:textId="77777777">
        <w:trPr>
          <w:cantSplit/>
          <w:ins w:id="2567"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tcPr>
          <w:p w14:paraId="6290839D" w14:textId="77777777" w:rsidR="00AD3616" w:rsidRDefault="00C55C9D">
            <w:pPr>
              <w:keepNext/>
              <w:keepLines/>
              <w:overflowPunct w:val="0"/>
              <w:autoSpaceDE w:val="0"/>
              <w:autoSpaceDN w:val="0"/>
              <w:adjustRightInd w:val="0"/>
              <w:spacing w:after="0"/>
              <w:rPr>
                <w:ins w:id="2568" w:author="Huawei, HiSilicon_Post R2#123bis_v0" w:date="2023-10-17T10:42:00Z"/>
                <w:rFonts w:ascii="Arial" w:eastAsia="等线" w:hAnsi="Arial" w:cs="Arial"/>
                <w:sz w:val="18"/>
                <w:lang w:eastAsia="zh-CN"/>
              </w:rPr>
            </w:pPr>
            <w:ins w:id="2569" w:author="Huawei, HiSilicon_Post R2#123bis_v0" w:date="2023-10-17T10:42:00Z">
              <w:r>
                <w:rPr>
                  <w:rFonts w:ascii="Arial" w:eastAsia="等线" w:hAnsi="Arial" w:cs="Arial"/>
                  <w:sz w:val="18"/>
                  <w:lang w:eastAsia="zh-CN"/>
                </w:rPr>
                <w:t>T4x</w:t>
              </w:r>
            </w:ins>
            <w:ins w:id="2570" w:author="Huawei, HiSilicon_Post R2#123bis_v0" w:date="2023-10-17T11:07:00Z">
              <w:r>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tcPr>
          <w:p w14:paraId="5D161073" w14:textId="5C887722" w:rsidR="00AD3616" w:rsidRDefault="00C55C9D" w:rsidP="00691FBB">
            <w:pPr>
              <w:keepNext/>
              <w:keepLines/>
              <w:overflowPunct w:val="0"/>
              <w:autoSpaceDE w:val="0"/>
              <w:autoSpaceDN w:val="0"/>
              <w:adjustRightInd w:val="0"/>
              <w:spacing w:after="0"/>
              <w:rPr>
                <w:ins w:id="2571" w:author="Huawei, HiSilicon_Post R2#123bis_v0" w:date="2023-10-17T10:42:00Z"/>
                <w:rFonts w:ascii="Arial" w:eastAsia="Batang" w:hAnsi="Arial" w:cs="Arial"/>
                <w:sz w:val="18"/>
                <w:lang w:eastAsia="en-GB"/>
              </w:rPr>
            </w:pPr>
            <w:ins w:id="2572" w:author="Huawei, HiSilicon_Post R2#123bis_v0" w:date="2023-10-17T10:42:00Z">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commentRangeStart w:id="2573"/>
              <w:commentRangeStart w:id="2574"/>
              <w:r>
                <w:rPr>
                  <w:rFonts w:ascii="Arial" w:eastAsia="Times New Roman" w:hAnsi="Arial" w:cs="Arial"/>
                  <w:i/>
                  <w:sz w:val="18"/>
                  <w:lang w:eastAsia="ja-JP"/>
                </w:rPr>
                <w:t>sl-Path</w:t>
              </w:r>
            </w:ins>
            <w:ins w:id="2575" w:author="Huawei, HiSilicon_Post R2#123bis_v0" w:date="2023-10-17T10:43:00Z">
              <w:r>
                <w:rPr>
                  <w:rFonts w:ascii="Arial" w:eastAsia="Times New Roman" w:hAnsi="Arial" w:cs="Arial"/>
                  <w:i/>
                  <w:sz w:val="18"/>
                  <w:lang w:eastAsia="ja-JP"/>
                </w:rPr>
                <w:t>Add</w:t>
              </w:r>
              <w:del w:id="2576" w:author="Huawei, HiSilicon_Post R2#123bis_v1" w:date="2023-10-27T18:36:00Z">
                <w:r w:rsidDel="00691FBB">
                  <w:rPr>
                    <w:rFonts w:ascii="Arial" w:eastAsia="Times New Roman" w:hAnsi="Arial" w:cs="Arial"/>
                    <w:i/>
                    <w:sz w:val="18"/>
                    <w:lang w:eastAsia="ja-JP"/>
                  </w:rPr>
                  <w:delText>Mod</w:delText>
                </w:r>
              </w:del>
            </w:ins>
            <w:commentRangeEnd w:id="2573"/>
            <w:del w:id="2577" w:author="Huawei, HiSilicon_Post R2#123bis_v1" w:date="2023-10-27T18:36:00Z">
              <w:r w:rsidDel="00691FBB">
                <w:rPr>
                  <w:rStyle w:val="af3"/>
                </w:rPr>
                <w:commentReference w:id="2573"/>
              </w:r>
            </w:del>
            <w:commentRangeEnd w:id="2574"/>
            <w:r w:rsidR="00691FBB">
              <w:rPr>
                <w:rStyle w:val="af3"/>
              </w:rPr>
              <w:commentReference w:id="2574"/>
            </w:r>
            <w:ins w:id="2578" w:author="Huawei, HiSilicon_Post R2#123bis_v1" w:date="2023-10-27T18:36:00Z">
              <w:r w:rsidR="00691FBB">
                <w:rPr>
                  <w:rFonts w:ascii="Arial" w:eastAsia="Times New Roman" w:hAnsi="Arial" w:cs="Arial"/>
                  <w:i/>
                  <w:sz w:val="18"/>
                  <w:lang w:eastAsia="ja-JP"/>
                </w:rPr>
                <w:t>Change</w:t>
              </w:r>
            </w:ins>
          </w:p>
        </w:tc>
        <w:tc>
          <w:tcPr>
            <w:tcW w:w="2836" w:type="dxa"/>
            <w:tcBorders>
              <w:top w:val="single" w:sz="4" w:space="0" w:color="auto"/>
              <w:left w:val="single" w:sz="4" w:space="0" w:color="auto"/>
              <w:bottom w:val="single" w:sz="4" w:space="0" w:color="auto"/>
              <w:right w:val="single" w:sz="4" w:space="0" w:color="auto"/>
            </w:tcBorders>
          </w:tcPr>
          <w:p w14:paraId="3E6C37E3" w14:textId="77777777" w:rsidR="00AD3616" w:rsidRDefault="00C55C9D">
            <w:pPr>
              <w:keepNext/>
              <w:keepLines/>
              <w:overflowPunct w:val="0"/>
              <w:autoSpaceDE w:val="0"/>
              <w:autoSpaceDN w:val="0"/>
              <w:adjustRightInd w:val="0"/>
              <w:spacing w:after="0"/>
              <w:rPr>
                <w:ins w:id="2579" w:author="Huawei, HiSilicon_Post R2#123bis_v0" w:date="2023-10-17T10:43:00Z"/>
                <w:rFonts w:ascii="Arial" w:eastAsia="Batang" w:hAnsi="Arial" w:cs="Arial"/>
                <w:sz w:val="18"/>
                <w:lang w:eastAsia="en-GB"/>
              </w:rPr>
            </w:pPr>
            <w:ins w:id="2580" w:author="Huawei, HiSilicon_Post R2#123bis_v0" w:date="2023-10-17T10:43:00Z">
              <w:r>
                <w:rPr>
                  <w:rFonts w:ascii="Arial" w:eastAsia="Batang" w:hAnsi="Arial" w:cs="Arial"/>
                  <w:sz w:val="18"/>
                  <w:lang w:eastAsia="en-GB"/>
                </w:rPr>
                <w:t>U</w:t>
              </w:r>
            </w:ins>
            <w:ins w:id="2581" w:author="Huawei, HiSilicon_Post R2#123bis_v0" w:date="2023-10-17T10:42:00Z">
              <w:r>
                <w:rPr>
                  <w:rFonts w:ascii="Arial" w:eastAsia="Batang" w:hAnsi="Arial" w:cs="Arial"/>
                  <w:sz w:val="18"/>
                  <w:lang w:eastAsia="en-GB"/>
                </w:rPr>
                <w:t xml:space="preserve">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ins>
            <w:ins w:id="2582" w:author="Huawei, HiSilicon_Post R2#123bis_v0" w:date="2023-10-17T10:43:00Z">
              <w:r>
                <w:rPr>
                  <w:rFonts w:ascii="Arial" w:eastAsia="Batang" w:hAnsi="Arial" w:cs="Arial"/>
                  <w:sz w:val="18"/>
                  <w:lang w:eastAsia="en-GB"/>
                </w:rPr>
                <w:t xml:space="preserve"> if split SRB1 with duplication is configured;</w:t>
              </w:r>
            </w:ins>
          </w:p>
          <w:p w14:paraId="58A8D57B" w14:textId="77777777" w:rsidR="00AD3616" w:rsidRDefault="00C55C9D">
            <w:pPr>
              <w:keepLines/>
              <w:overflowPunct w:val="0"/>
              <w:autoSpaceDE w:val="0"/>
              <w:autoSpaceDN w:val="0"/>
              <w:adjustRightInd w:val="0"/>
              <w:ind w:left="1135" w:hanging="851"/>
              <w:rPr>
                <w:ins w:id="2583" w:author="Huawei, HiSilicon_Post R2#123bis_v0" w:date="2023-10-17T10:42:00Z"/>
                <w:rFonts w:eastAsia="Batang"/>
                <w:color w:val="FF0000"/>
                <w:lang w:eastAsia="en-GB"/>
              </w:rPr>
            </w:pPr>
            <w:ins w:id="2584" w:author="Huawei, HiSilicon_Post R2#123bis_v0" w:date="2023-10-17T10:42:00Z">
              <w:r>
                <w:rPr>
                  <w:rFonts w:eastAsia="Batang"/>
                  <w:color w:val="FF0000"/>
                  <w:lang w:eastAsia="en-GB"/>
                </w:rPr>
                <w:t>E</w:t>
              </w:r>
            </w:ins>
            <w:ins w:id="2585" w:author="Huawei, HiSilicon_Post R2#123bis_v0" w:date="2023-10-17T10:45:00Z">
              <w:r>
                <w:rPr>
                  <w:rFonts w:eastAsia="Batang"/>
                  <w:color w:val="FF0000"/>
                  <w:lang w:eastAsia="en-GB"/>
                </w:rPr>
                <w:t>ditor’s Note</w:t>
              </w:r>
              <w:proofErr w:type="gramStart"/>
              <w:r>
                <w:rPr>
                  <w:rFonts w:eastAsia="Batang"/>
                  <w:color w:val="FF0000"/>
                  <w:lang w:eastAsia="en-GB"/>
                </w:rPr>
                <w:t>:</w:t>
              </w:r>
            </w:ins>
            <w:ins w:id="2586" w:author="Huawei, HiSilicon_Post R2#123bis_v0" w:date="2023-10-17T10:44:00Z">
              <w:r>
                <w:rPr>
                  <w:rFonts w:eastAsia="Batang"/>
                  <w:color w:val="FF0000"/>
                  <w:lang w:eastAsia="en-GB"/>
                </w:rPr>
                <w:t>FFS</w:t>
              </w:r>
              <w:proofErr w:type="gramEnd"/>
              <w:r>
                <w:rPr>
                  <w:rFonts w:eastAsia="Batang"/>
                  <w:color w:val="FF0000"/>
                  <w:lang w:eastAsia="en-GB"/>
                </w:rPr>
                <w:t xml:space="preserve"> the stop condition for other cases</w:t>
              </w:r>
            </w:ins>
            <w:ins w:id="2587" w:author="Huawei, HiSilicon_Post R2#123bis_v0" w:date="2023-10-17T10:45:00Z">
              <w:r>
                <w:rPr>
                  <w:rFonts w:eastAsia="Batang"/>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tcPr>
          <w:p w14:paraId="6012BD9A" w14:textId="77777777" w:rsidR="00AD3616" w:rsidRDefault="00C55C9D">
            <w:pPr>
              <w:keepNext/>
              <w:keepLines/>
              <w:overflowPunct w:val="0"/>
              <w:autoSpaceDE w:val="0"/>
              <w:autoSpaceDN w:val="0"/>
              <w:adjustRightInd w:val="0"/>
              <w:spacing w:after="0"/>
              <w:rPr>
                <w:ins w:id="2588" w:author="Huawei, HiSilicon_Post R2#123bis_v0" w:date="2023-10-17T10:47:00Z"/>
                <w:rFonts w:ascii="Arial" w:eastAsia="Batang" w:hAnsi="Arial" w:cs="Arial"/>
                <w:sz w:val="18"/>
                <w:lang w:eastAsia="en-GB"/>
              </w:rPr>
            </w:pPr>
            <w:ins w:id="2589" w:author="Huawei, HiSilicon_Post R2#123bis_v0" w:date="2023-10-17T10:47:00Z">
              <w:r>
                <w:rPr>
                  <w:rFonts w:ascii="Arial" w:eastAsia="Batang" w:hAnsi="Arial" w:cs="Arial"/>
                  <w:sz w:val="18"/>
                  <w:lang w:eastAsia="en-GB"/>
                </w:rPr>
                <w:t>P</w:t>
              </w:r>
            </w:ins>
            <w:ins w:id="2590" w:author="Huawei, HiSilicon_Post R2#123bis_v0" w:date="2023-10-17T10:42:00Z">
              <w:r>
                <w:rPr>
                  <w:rFonts w:ascii="Arial" w:eastAsia="Batang" w:hAnsi="Arial" w:cs="Arial"/>
                  <w:sz w:val="18"/>
                  <w:lang w:eastAsia="en-GB"/>
                </w:rPr>
                <w:t xml:space="preserve">erform the </w:t>
              </w:r>
            </w:ins>
            <w:ins w:id="2591" w:author="Huawei, HiSilicon_Post R2#123bis_v0" w:date="2023-10-17T10:46:00Z">
              <w:r>
                <w:rPr>
                  <w:rFonts w:ascii="Arial" w:eastAsia="Batang" w:hAnsi="Arial" w:cs="Arial"/>
                  <w:sz w:val="18"/>
                  <w:lang w:eastAsia="en-GB"/>
                </w:rPr>
                <w:t>Failure Information Reporting</w:t>
              </w:r>
            </w:ins>
            <w:ins w:id="2592" w:author="Huawei, HiSilicon_Post R2#123bis_v0" w:date="2023-10-17T10:42:00Z">
              <w:r>
                <w:rPr>
                  <w:rFonts w:ascii="Arial" w:eastAsia="Batang" w:hAnsi="Arial" w:cs="Arial"/>
                  <w:sz w:val="18"/>
                  <w:lang w:eastAsia="en-GB"/>
                </w:rPr>
                <w:t xml:space="preserve"> as specified in </w:t>
              </w:r>
            </w:ins>
            <w:ins w:id="2593" w:author="Huawei, HiSilicon_Post R2#123bis_v0" w:date="2023-10-17T10:47:00Z">
              <w:r>
                <w:rPr>
                  <w:rFonts w:ascii="Arial" w:eastAsia="Batang" w:hAnsi="Arial" w:cs="Arial"/>
                  <w:sz w:val="18"/>
                  <w:lang w:eastAsia="en-GB"/>
                </w:rPr>
                <w:t>xxx</w:t>
              </w:r>
            </w:ins>
            <w:ins w:id="2594" w:author="Huawei, HiSilicon_Post R2#123bis_v0" w:date="2023-10-17T10:42:00Z">
              <w:r>
                <w:rPr>
                  <w:rFonts w:ascii="Arial" w:eastAsia="Batang" w:hAnsi="Arial" w:cs="Arial"/>
                  <w:sz w:val="18"/>
                  <w:lang w:eastAsia="en-GB"/>
                </w:rPr>
                <w:t>.</w:t>
              </w:r>
            </w:ins>
          </w:p>
          <w:p w14:paraId="4A00A8B1" w14:textId="77777777" w:rsidR="00AD3616" w:rsidRDefault="00C55C9D">
            <w:pPr>
              <w:keepLines/>
              <w:overflowPunct w:val="0"/>
              <w:autoSpaceDE w:val="0"/>
              <w:autoSpaceDN w:val="0"/>
              <w:adjustRightInd w:val="0"/>
              <w:ind w:left="1135" w:hanging="851"/>
              <w:rPr>
                <w:ins w:id="2595" w:author="Huawei, HiSilicon_Post R2#123bis_v0" w:date="2023-10-17T10:42:00Z"/>
                <w:rFonts w:eastAsia="Batang"/>
                <w:color w:val="FF0000"/>
                <w:lang w:eastAsia="en-GB"/>
              </w:rPr>
            </w:pPr>
            <w:ins w:id="2596" w:author="Huawei, HiSilicon_Post R2#123bis_v0" w:date="2023-10-17T10:42:00Z">
              <w:r>
                <w:rPr>
                  <w:rFonts w:eastAsia="Batang"/>
                  <w:color w:val="FF0000"/>
                  <w:lang w:eastAsia="en-GB"/>
                </w:rPr>
                <w:t>E</w:t>
              </w:r>
            </w:ins>
            <w:ins w:id="2597" w:author="Huawei, HiSilicon_Post R2#123bis_v0" w:date="2023-10-17T10:47:00Z">
              <w:r>
                <w:rPr>
                  <w:rFonts w:eastAsia="Batang"/>
                  <w:color w:val="FF0000"/>
                  <w:lang w:eastAsia="en-GB"/>
                </w:rPr>
                <w:t>ditor’s Note: FFS which message</w:t>
              </w:r>
            </w:ins>
            <w:ins w:id="2598" w:author="Huawei, HiSilicon_Post R2#123bis_v0" w:date="2023-10-17T10:52:00Z">
              <w:r>
                <w:rPr>
                  <w:rFonts w:eastAsia="Batang"/>
                  <w:color w:val="FF0000"/>
                  <w:lang w:eastAsia="en-GB"/>
                </w:rPr>
                <w:t xml:space="preserve"> for indirect path failure</w:t>
              </w:r>
            </w:ins>
            <w:ins w:id="2599" w:author="Huawei, HiSilicon_Post R2#123bis_v0" w:date="2023-10-17T10:47:00Z">
              <w:r>
                <w:rPr>
                  <w:rFonts w:eastAsia="Batang"/>
                  <w:color w:val="FF0000"/>
                  <w:lang w:eastAsia="en-GB"/>
                </w:rPr>
                <w:t>.</w:t>
              </w:r>
            </w:ins>
          </w:p>
        </w:tc>
      </w:tr>
    </w:tbl>
    <w:p w14:paraId="4051318F" w14:textId="77777777" w:rsidR="00AD3616" w:rsidRDefault="00AD3616">
      <w:pPr>
        <w:overflowPunct w:val="0"/>
        <w:autoSpaceDE w:val="0"/>
        <w:autoSpaceDN w:val="0"/>
        <w:adjustRightInd w:val="0"/>
        <w:rPr>
          <w:rFonts w:eastAsia="Times New Roman"/>
          <w:lang w:eastAsia="ja-JP"/>
        </w:rPr>
      </w:pPr>
    </w:p>
    <w:p w14:paraId="05E715FE" w14:textId="77777777" w:rsidR="00AD3616" w:rsidRDefault="00AD3616"/>
    <w:sectPr w:rsidR="00AD361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unYoung Lee (Nokia)" w:date="2023-10-25T14:38:00Z" w:initials="S">
    <w:p w14:paraId="154532B6" w14:textId="77777777" w:rsidR="00C57DEF" w:rsidRDefault="00C57DEF">
      <w:r>
        <w:t xml:space="preserve">Perhaps better to update definition of L2 U2N relay by including MP scenarios. Using ‘relay UE’ as an umbrella term may be misleading that it includes all sorts of relay UEs. </w:t>
      </w:r>
    </w:p>
  </w:comment>
  <w:comment w:id="33" w:author="Huawei, HiSilicon_Post R2#123bis_v1" w:date="2023-10-27T18:40:00Z" w:initials="HW">
    <w:p w14:paraId="35BF1960" w14:textId="7C6E787F" w:rsidR="00C57DEF" w:rsidRDefault="00C57DEF">
      <w:pPr>
        <w:pStyle w:val="a7"/>
      </w:pPr>
      <w:r>
        <w:rPr>
          <w:rStyle w:val="af3"/>
        </w:rPr>
        <w:annotationRef/>
      </w:r>
      <w:r>
        <w:t>Then how about we use MP remote UE/MP relay UE as the umbrella term?</w:t>
      </w:r>
    </w:p>
  </w:comment>
  <w:comment w:id="40" w:author="SunYoung Lee (Nokia)" w:date="2023-10-25T18:19:00Z" w:initials="S">
    <w:p w14:paraId="1CD07E72" w14:textId="77777777" w:rsidR="00C57DEF" w:rsidRDefault="00C57DEF">
      <w:r>
        <w:t>Even for scenario 2, L2 U2N relay UE operation is reused at least for Uu interface. Thus, suggest to replace it by ‘PC5 connectivity’, which seems to be in line with ‘Non-3GPP connectivity’.</w:t>
      </w:r>
    </w:p>
  </w:comment>
  <w:comment w:id="41" w:author="Huawei, HiSilicon_Post R2#123bis_v1" w:date="2023-10-27T18:52:00Z" w:initials="HW">
    <w:p w14:paraId="35118E5B" w14:textId="07F111D6" w:rsidR="00C57DEF" w:rsidRDefault="00C57DEF">
      <w:pPr>
        <w:pStyle w:val="a7"/>
      </w:pPr>
      <w:r>
        <w:rPr>
          <w:rStyle w:val="af3"/>
        </w:rPr>
        <w:annotationRef/>
      </w:r>
      <w:r>
        <w:t>Updated.</w:t>
      </w:r>
    </w:p>
  </w:comment>
  <w:comment w:id="53" w:author="Philips - Dan Jiang" w:date="2023-10-24T13:53:00Z" w:initials="MOU">
    <w:p w14:paraId="020D4EB1" w14:textId="77777777" w:rsidR="00C57DEF" w:rsidRDefault="00C57DEF">
      <w:r>
        <w:rPr>
          <w:color w:val="000000"/>
        </w:rPr>
        <w:t>N3C is defined as Non-3GPP Connection in the abbreviation section. Should we align the use of connectivity here?</w:t>
      </w:r>
    </w:p>
  </w:comment>
  <w:comment w:id="54" w:author="Samsung-Weiwei Wang" w:date="2023-10-25T10:51:00Z" w:initials="Samsung">
    <w:p w14:paraId="3B9D7D2E" w14:textId="77777777" w:rsidR="00C57DEF" w:rsidRDefault="00C57DEF">
      <w:pPr>
        <w:pStyle w:val="a7"/>
      </w:pPr>
      <w:r>
        <w:t>Share the same concerns. About the non-3GPP part, the following terminologies are used in different specifications:</w:t>
      </w:r>
    </w:p>
    <w:p w14:paraId="31F2628E" w14:textId="77777777" w:rsidR="00C57DEF" w:rsidRDefault="00C57DEF">
      <w:pPr>
        <w:pStyle w:val="a7"/>
        <w:numPr>
          <w:ilvl w:val="0"/>
          <w:numId w:val="1"/>
        </w:numPr>
      </w:pPr>
      <w:r>
        <w:t xml:space="preserve"> Non-3GPP connectivity</w:t>
      </w:r>
    </w:p>
    <w:p w14:paraId="53F67653" w14:textId="77777777" w:rsidR="00C57DEF" w:rsidRDefault="00C57DEF">
      <w:pPr>
        <w:pStyle w:val="a7"/>
        <w:numPr>
          <w:ilvl w:val="0"/>
          <w:numId w:val="1"/>
        </w:numPr>
      </w:pPr>
      <w:r>
        <w:t xml:space="preserve"> Non-3GPP connectivity</w:t>
      </w:r>
    </w:p>
    <w:p w14:paraId="01E5336B" w14:textId="77777777" w:rsidR="00C57DEF" w:rsidRDefault="00C57DEF">
      <w:pPr>
        <w:pStyle w:val="a7"/>
        <w:numPr>
          <w:ilvl w:val="0"/>
          <w:numId w:val="1"/>
        </w:numPr>
      </w:pPr>
      <w:r>
        <w:t xml:space="preserve"> Non-3GPP link </w:t>
      </w:r>
    </w:p>
    <w:p w14:paraId="080A0E17" w14:textId="77777777" w:rsidR="00C57DEF" w:rsidRDefault="00C57DEF">
      <w:pPr>
        <w:pStyle w:val="a7"/>
        <w:numPr>
          <w:ilvl w:val="0"/>
          <w:numId w:val="1"/>
        </w:numPr>
      </w:pPr>
      <w:r>
        <w:t xml:space="preserve"> Non-3GPP interface</w:t>
      </w:r>
    </w:p>
    <w:p w14:paraId="70356E49" w14:textId="77777777" w:rsidR="00C57DEF" w:rsidRDefault="00C57DEF">
      <w:pPr>
        <w:pStyle w:val="a7"/>
      </w:pPr>
      <w:r>
        <w:t xml:space="preserve">We’d better to be aligned. </w:t>
      </w:r>
    </w:p>
  </w:comment>
  <w:comment w:id="55" w:author="Huawei, HiSilicon_Post R2#123bis_v1" w:date="2023-10-27T18:55:00Z" w:initials="HW">
    <w:p w14:paraId="252E0886" w14:textId="0D459F98" w:rsidR="00C57DEF" w:rsidRDefault="00C57DEF">
      <w:pPr>
        <w:pStyle w:val="a7"/>
      </w:pPr>
      <w:r>
        <w:rPr>
          <w:rStyle w:val="af3"/>
        </w:rPr>
        <w:annotationRef/>
      </w:r>
      <w:r>
        <w:t xml:space="preserve">Aligned to </w:t>
      </w:r>
      <w:r>
        <w:rPr>
          <w:color w:val="000000"/>
        </w:rPr>
        <w:t>Non-3GPP Connection.</w:t>
      </w:r>
    </w:p>
  </w:comment>
  <w:comment w:id="138" w:author="Philips - Dan Jiang" w:date="2023-10-24T13:53:00Z" w:initials="MOU">
    <w:p w14:paraId="682D79A4" w14:textId="77777777" w:rsidR="00C57DEF" w:rsidRDefault="00C57DEF">
      <w:r>
        <w:rPr>
          <w:color w:val="000000"/>
        </w:rPr>
        <w:t>Same comment as above.</w:t>
      </w:r>
    </w:p>
  </w:comment>
  <w:comment w:id="166" w:author="vivo(Boubacar)" w:date="2023-10-10T20:13:00Z" w:initials="A">
    <w:p w14:paraId="2C6B12C1" w14:textId="77777777" w:rsidR="00C57DEF" w:rsidRDefault="00C57DEF">
      <w:pPr>
        <w:pStyle w:val="a7"/>
      </w:pPr>
      <w:r>
        <w:t xml:space="preserve">Compared to the above definition of </w:t>
      </w:r>
      <w:r>
        <w:rPr>
          <w:b/>
          <w:bCs/>
        </w:rPr>
        <w:t>N3C indirect path, “</w:t>
      </w:r>
      <w:r>
        <w:t>using the PC5 interface” should be added here.</w:t>
      </w:r>
    </w:p>
    <w:p w14:paraId="21D95F6C" w14:textId="77777777" w:rsidR="00C57DEF" w:rsidRDefault="00C57DEF">
      <w:pPr>
        <w:pStyle w:val="a7"/>
      </w:pPr>
      <w:r>
        <w:t>Otherwise, N3C indirect path is included by SL indirect path.</w:t>
      </w:r>
    </w:p>
  </w:comment>
  <w:comment w:id="167" w:author="Huawei, HiSilicon_R2#123bis" w:date="2023-10-12T22:36:00Z" w:initials="HW">
    <w:p w14:paraId="5E7375F3" w14:textId="77777777" w:rsidR="00C57DEF" w:rsidRDefault="00C57DEF">
      <w:pPr>
        <w:pStyle w:val="a7"/>
        <w:rPr>
          <w:lang w:eastAsia="zh-CN"/>
        </w:rPr>
      </w:pP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168" w:author="Huawei, HiSilicon_Post R2#123bis_v1" w:date="2023-10-27T19:10:00Z" w:initials="HW">
    <w:p w14:paraId="461FC659" w14:textId="7357A0E1" w:rsidR="007650DC" w:rsidRDefault="007650DC">
      <w:pPr>
        <w:pStyle w:val="a7"/>
      </w:pPr>
      <w:r>
        <w:rPr>
          <w:rStyle w:val="af3"/>
        </w:rPr>
        <w:annotationRef/>
      </w:r>
      <w:r>
        <w:t>After further thinking, it would be clearer to use suggested wording.</w:t>
      </w:r>
    </w:p>
  </w:comment>
  <w:comment w:id="187" w:author="Philips - Dan Jiang" w:date="2023-10-24T13:59:00Z" w:initials="MOU">
    <w:p w14:paraId="1FF311BD" w14:textId="77777777" w:rsidR="00C57DEF" w:rsidRDefault="00C57DEF">
      <w:r>
        <w:rPr>
          <w:color w:val="000000"/>
        </w:rPr>
        <w:t>Does the description cover the case of split DRB without duplication?</w:t>
      </w:r>
    </w:p>
  </w:comment>
  <w:comment w:id="188" w:author="Huawei, HiSilicon_Post R2#123bis_v1" w:date="2023-10-27T19:10:00Z" w:initials="HW">
    <w:p w14:paraId="03C3D0E7" w14:textId="6107D823" w:rsidR="007650DC" w:rsidRDefault="007650DC">
      <w:pPr>
        <w:pStyle w:val="a7"/>
      </w:pPr>
      <w:r>
        <w:rPr>
          <w:rStyle w:val="af3"/>
        </w:rPr>
        <w:annotationRef/>
      </w:r>
      <w:r>
        <w:t>I think so, whether to support duplication is a UE capability.</w:t>
      </w:r>
    </w:p>
  </w:comment>
  <w:comment w:id="199" w:author="LG: Seoyoung Back7" w:date="2023-10-12T09:34:00Z" w:initials="Young">
    <w:p w14:paraId="68FC71C0" w14:textId="77777777" w:rsidR="00C57DEF" w:rsidRDefault="00C57DEF">
      <w:pPr>
        <w:pStyle w:val="a7"/>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proofErr w:type="gramStart"/>
      <w:r>
        <w:rPr>
          <w:rFonts w:eastAsia="Malgun Gothic" w:hint="eastAsia"/>
          <w:lang w:eastAsia="ko-KR"/>
        </w:rPr>
        <w:t>S</w:t>
      </w:r>
      <w:r>
        <w:rPr>
          <w:rFonts w:eastAsia="Malgun Gothic"/>
          <w:lang w:eastAsia="ko-KR"/>
        </w:rPr>
        <w:t>CG(</w:t>
      </w:r>
      <w:proofErr w:type="gramEnd"/>
      <w:r>
        <w:rPr>
          <w:rFonts w:eastAsia="Malgun Gothic"/>
          <w:lang w:eastAsia="ko-KR"/>
        </w:rPr>
        <w:t>i.e., indirect path in MP)</w:t>
      </w:r>
    </w:p>
  </w:comment>
  <w:comment w:id="200" w:author="Huawei, HiSilicon_R2#123bis" w:date="2023-10-12T22:36:00Z" w:initials="HW">
    <w:p w14:paraId="00505795" w14:textId="77777777" w:rsidR="00C57DEF" w:rsidRDefault="00C57DEF">
      <w:pPr>
        <w:pStyle w:val="a7"/>
        <w:rPr>
          <w:lang w:eastAsia="zh-CN"/>
        </w:rPr>
      </w:pPr>
      <w:r>
        <w:rPr>
          <w:lang w:eastAsia="zh-CN"/>
        </w:rPr>
        <w:t>Thanks for the comments. The intention is to say direct path is configured as MCG, but indirect path is not SCG. So the current description should be fine.</w:t>
      </w:r>
    </w:p>
  </w:comment>
  <w:comment w:id="204" w:author="SunYoung Lee (Nokia)" w:date="2023-10-25T14:57:00Z" w:initials="S">
    <w:p w14:paraId="2B201439" w14:textId="77777777" w:rsidR="00C57DEF" w:rsidRDefault="00C57DEF">
      <w:r>
        <w:t xml:space="preserve">Given the confusion based on the companies comments, it seems better to clarify something here. For example, we can say that U2N Relay UE refers to single-path operation unless specified, and use MP U2N relay UE to refer to both scenarios while MP U2N relay uE with PC5 for scenario 1 and MP U2N relay UE with N3C for scenario 2. </w:t>
      </w:r>
    </w:p>
    <w:p w14:paraId="027837B7" w14:textId="77777777" w:rsidR="00C57DEF" w:rsidRDefault="00C57DEF"/>
  </w:comment>
  <w:comment w:id="205" w:author="Huawei, HiSilicon_Post R2#123bis_v1" w:date="2023-10-27T19:12:00Z" w:initials="HW">
    <w:p w14:paraId="04FBAE74" w14:textId="6A497100" w:rsidR="007650DC" w:rsidRDefault="007650DC">
      <w:pPr>
        <w:pStyle w:val="a7"/>
      </w:pPr>
      <w:r>
        <w:rPr>
          <w:rStyle w:val="af3"/>
        </w:rPr>
        <w:annotationRef/>
      </w:r>
      <w:r>
        <w:t xml:space="preserve">Thanks for the comments. With </w:t>
      </w:r>
      <w:r w:rsidR="00B147D1">
        <w:t xml:space="preserve">more descritpions added for </w:t>
      </w:r>
      <w:r>
        <w:t>MP relay UE/</w:t>
      </w:r>
      <w:r w:rsidR="00B147D1">
        <w:t>N3C relay UE above, it would address the confusion here?</w:t>
      </w:r>
    </w:p>
  </w:comment>
  <w:comment w:id="230" w:author="vivo(Boubacar)" w:date="2023-10-10T20:14:00Z" w:initials="A">
    <w:p w14:paraId="05486356" w14:textId="77777777" w:rsidR="00C57DEF" w:rsidRDefault="00C57DEF">
      <w:pPr>
        <w:pStyle w:val="a7"/>
      </w:pPr>
      <w:bookmarkStart w:id="236" w:name="_GoBack"/>
      <w:bookmarkEnd w:id="236"/>
      <w:r>
        <w:t>Why not include direct path addition/modification/release?</w:t>
      </w:r>
    </w:p>
  </w:comment>
  <w:comment w:id="231" w:author="InterDigital (Martino Freda)" w:date="2023-10-11T00:23:00Z" w:initials="MF">
    <w:p w14:paraId="53AA79FE" w14:textId="77777777" w:rsidR="00C57DEF" w:rsidRDefault="00C57DEF">
      <w:pPr>
        <w:pStyle w:val="a7"/>
      </w:pPr>
      <w:r>
        <w:t>Agree with vivo</w:t>
      </w:r>
    </w:p>
  </w:comment>
  <w:comment w:id="232" w:author="Huawei, HiSilicon_R2#123bis" w:date="2023-10-12T22:38:00Z" w:initials="HW">
    <w:p w14:paraId="254A08EC" w14:textId="77777777" w:rsidR="00C57DEF" w:rsidRDefault="00C57DEF">
      <w:pPr>
        <w:pStyle w:val="a7"/>
        <w:rPr>
          <w:lang w:eastAsia="zh-CN"/>
        </w:rPr>
      </w:pPr>
      <w:proofErr w:type="gramStart"/>
      <w:r>
        <w:rPr>
          <w:rFonts w:hint="eastAsia"/>
          <w:lang w:eastAsia="zh-CN"/>
        </w:rPr>
        <w:t>a</w:t>
      </w:r>
      <w:r>
        <w:rPr>
          <w:lang w:eastAsia="zh-CN"/>
        </w:rPr>
        <w:t>s</w:t>
      </w:r>
      <w:proofErr w:type="gramEnd"/>
      <w:r>
        <w:rPr>
          <w:lang w:eastAsia="zh-CN"/>
        </w:rPr>
        <w:t xml:space="preserve"> I explained in last meeting, direct path addition/change/release is just like direct-to-indirect path switch/PCell change/indirect-to-direct path switch. </w:t>
      </w:r>
      <w:proofErr w:type="gramStart"/>
      <w:r>
        <w:rPr>
          <w:lang w:eastAsia="zh-CN"/>
        </w:rPr>
        <w:t>but</w:t>
      </w:r>
      <w:proofErr w:type="gramEnd"/>
      <w:r>
        <w:rPr>
          <w:lang w:eastAsia="zh-CN"/>
        </w:rPr>
        <w:t xml:space="preserve"> we can double check companies views on this.</w:t>
      </w:r>
    </w:p>
  </w:comment>
  <w:comment w:id="239" w:author="Samsung-Weiwei Wang" w:date="2023-10-25T10:53:00Z" w:initials="Samsung">
    <w:p w14:paraId="5C2052F2" w14:textId="77777777" w:rsidR="00C57DEF" w:rsidRDefault="00C57DEF">
      <w:pPr>
        <w:pStyle w:val="a7"/>
        <w:rPr>
          <w:lang w:eastAsia="zh-CN"/>
        </w:rPr>
      </w:pPr>
      <w:r>
        <w:rPr>
          <w:lang w:eastAsia="zh-CN"/>
        </w:rPr>
        <w:t>Add “or” between two “if …”?</w:t>
      </w:r>
    </w:p>
  </w:comment>
  <w:comment w:id="240" w:author="Huawei, HiSilicon_Post R2#123bis_v1" w:date="2023-10-27T11:39:00Z" w:initials="HW">
    <w:p w14:paraId="707E3514" w14:textId="3C64ADDA" w:rsidR="00C57DEF" w:rsidRDefault="00C57DEF">
      <w:pPr>
        <w:pStyle w:val="a7"/>
      </w:pPr>
      <w:r>
        <w:rPr>
          <w:rStyle w:val="af3"/>
        </w:rPr>
        <w:annotationRef/>
      </w:r>
      <w:r>
        <w:t>Done, thanks.</w:t>
      </w:r>
    </w:p>
  </w:comment>
  <w:comment w:id="247" w:author="Philips - Dan Jiang" w:date="2023-10-24T16:11:00Z" w:initials="MOU">
    <w:p w14:paraId="5DD57AD9" w14:textId="77777777" w:rsidR="00C57DEF" w:rsidRDefault="00C57DEF">
      <w:r>
        <w:rPr>
          <w:color w:val="000000"/>
        </w:rPr>
        <w:t xml:space="preserve">We may need to add </w:t>
      </w:r>
      <w:r>
        <w:rPr>
          <w:i/>
          <w:iCs/>
          <w:color w:val="000000"/>
        </w:rPr>
        <w:t>connectionForMP</w:t>
      </w:r>
      <w:r>
        <w:rPr>
          <w:color w:val="000000"/>
        </w:rPr>
        <w:t xml:space="preserve"> in the definition of </w:t>
      </w:r>
      <w:r>
        <w:rPr>
          <w:i/>
          <w:iCs/>
          <w:color w:val="000000"/>
        </w:rPr>
        <w:t>RemoteUEInformationSidelink</w:t>
      </w:r>
      <w:r>
        <w:rPr>
          <w:color w:val="000000"/>
        </w:rPr>
        <w:t>.</w:t>
      </w:r>
    </w:p>
  </w:comment>
  <w:comment w:id="248" w:author="Huawei, HiSilicon_Post R2#123bis_v1" w:date="2023-10-27T11:39:00Z" w:initials="HW">
    <w:p w14:paraId="5DEFCB6B" w14:textId="66E4E877" w:rsidR="00C57DEF" w:rsidRDefault="00C57DEF">
      <w:pPr>
        <w:pStyle w:val="a7"/>
      </w:pPr>
      <w:r>
        <w:rPr>
          <w:rStyle w:val="af3"/>
        </w:rPr>
        <w:annotationRef/>
      </w:r>
      <w:r>
        <w:t>Right, thanks.</w:t>
      </w:r>
    </w:p>
  </w:comment>
  <w:comment w:id="264" w:author="vivo(Boubacar)" w:date="2023-10-10T20:15:00Z" w:initials="A">
    <w:p w14:paraId="71936D99" w14:textId="77777777" w:rsidR="00C57DEF" w:rsidRDefault="00C57DEF">
      <w:pPr>
        <w:pStyle w:val="a7"/>
      </w:pPr>
      <w:r>
        <w:t>Also applicable for direct path addition and change</w:t>
      </w:r>
    </w:p>
  </w:comment>
  <w:comment w:id="265" w:author="InterDigital (Martino Freda)" w:date="2023-10-11T00:24:00Z" w:initials="MF">
    <w:p w14:paraId="0D0F7381" w14:textId="77777777" w:rsidR="00C57DEF" w:rsidRDefault="00C57DEF">
      <w:pPr>
        <w:pStyle w:val="a7"/>
      </w:pPr>
      <w:r>
        <w:t>Agree with vivo</w:t>
      </w:r>
    </w:p>
  </w:comment>
  <w:comment w:id="266" w:author="Huawei, HiSilicon_R2#123bis" w:date="2023-10-12T22:40:00Z" w:initials="HW">
    <w:p w14:paraId="13024790" w14:textId="77777777" w:rsidR="00C57DEF" w:rsidRDefault="00C57DEF">
      <w:pPr>
        <w:pStyle w:val="a7"/>
        <w:rPr>
          <w:lang w:eastAsia="zh-CN"/>
        </w:rPr>
      </w:pPr>
      <w:r>
        <w:rPr>
          <w:lang w:eastAsia="zh-CN"/>
        </w:rPr>
        <w:t>Please see my clairification above.</w:t>
      </w:r>
    </w:p>
  </w:comment>
  <w:comment w:id="267" w:author="SunYoung Lee (Nokia)" w:date="2023-10-25T18:15:00Z" w:initials="S">
    <w:p w14:paraId="567C4E7F" w14:textId="77777777" w:rsidR="00C57DEF" w:rsidRDefault="00C57DEF">
      <w:r>
        <w:rPr>
          <w:color w:val="000000"/>
        </w:rPr>
        <w:t>Having ‘change’ here may not be necessary or only makes some confusion because ‘release’ is the same that AS security has to be in activated state. Adding ‘change’ may be misleading that AS security has to be newly activated, i.e., reactivated. So, suggest to remove ‘change’ here. Or, we can add ‘release’ as well and change to ‘only while AS security is activated.’</w:t>
      </w:r>
    </w:p>
  </w:comment>
  <w:comment w:id="268" w:author="Huawei, HiSilicon_Post R2#123bis_v1" w:date="2023-10-27T11:56:00Z" w:initials="HW">
    <w:p w14:paraId="434B6201" w14:textId="28D7B3FE" w:rsidR="00C57DEF" w:rsidRDefault="00C57DEF">
      <w:pPr>
        <w:pStyle w:val="a7"/>
      </w:pPr>
      <w:r>
        <w:rPr>
          <w:rStyle w:val="af3"/>
        </w:rPr>
        <w:annotationRef/>
      </w:r>
      <w:r>
        <w:t>Ok, change is removed as suggested.</w:t>
      </w:r>
    </w:p>
  </w:comment>
  <w:comment w:id="339" w:author="Fujitsu (Li, Guorong)" w:date="2023-10-19T15:28:00Z" w:initials="FJ">
    <w:p w14:paraId="11B01359" w14:textId="77777777" w:rsidR="00C57DEF" w:rsidRDefault="00C57DEF">
      <w:pPr>
        <w:pStyle w:val="a7"/>
        <w:rPr>
          <w:lang w:eastAsia="zh-CN"/>
        </w:rPr>
      </w:pPr>
      <w:r>
        <w:rPr>
          <w:lang w:eastAsia="zh-CN"/>
        </w:rPr>
        <w:t>According to RAN2#123bis agreement:</w:t>
      </w:r>
    </w:p>
    <w:p w14:paraId="34221D94" w14:textId="77777777" w:rsidR="00C57DEF" w:rsidRDefault="00C57DEF">
      <w:pPr>
        <w:pStyle w:val="a7"/>
        <w:rPr>
          <w:rFonts w:ascii="Arial" w:hAnsi="Arial" w:cs="Arial"/>
        </w:rPr>
      </w:pPr>
      <w:r>
        <w:rPr>
          <w:rFonts w:ascii="Arial" w:hAnsi="Arial" w:cs="Arial"/>
        </w:rPr>
        <w:t>If RRCReconfigurationComplete is transmitted in indirect path, reuse R17 Legacy T420 stop condition (i.e., PC5 RLC ACK of RRCReconfigurationComplete in indirect path) for new T420-like timer.</w:t>
      </w:r>
    </w:p>
    <w:p w14:paraId="4B6C14F7" w14:textId="77777777" w:rsidR="00C57DEF" w:rsidRDefault="00C57DEF">
      <w:pPr>
        <w:pStyle w:val="a7"/>
      </w:pPr>
    </w:p>
    <w:p w14:paraId="22EB09E3" w14:textId="77777777" w:rsidR="00C57DEF" w:rsidRDefault="00C57DEF">
      <w:pPr>
        <w:pStyle w:val="a7"/>
        <w:rPr>
          <w:lang w:eastAsia="zh-CN"/>
        </w:rPr>
      </w:pPr>
      <w:r>
        <w:rPr>
          <w:lang w:eastAsia="zh-CN"/>
        </w:rPr>
        <w:t>We think some normative text on the stop of timer T4xx is needed.</w:t>
      </w:r>
    </w:p>
  </w:comment>
  <w:comment w:id="340" w:author="Huawei, HiSilicon_Post R2#123bis_v1" w:date="2023-10-27T11:58:00Z" w:initials="HW">
    <w:p w14:paraId="09D5184A" w14:textId="202C0717" w:rsidR="00C57DEF" w:rsidRDefault="00C57DEF">
      <w:pPr>
        <w:pStyle w:val="a7"/>
      </w:pPr>
      <w:r>
        <w:rPr>
          <w:rStyle w:val="af3"/>
        </w:rPr>
        <w:annotationRef/>
      </w:r>
      <w:r>
        <w:t>Good point. The “stop” is added above.</w:t>
      </w:r>
    </w:p>
  </w:comment>
  <w:comment w:id="343" w:author="InterDigital (Martino Freda)" w:date="2023-10-11T00:27:00Z" w:initials="MF">
    <w:p w14:paraId="5A142CB8" w14:textId="77777777" w:rsidR="00C57DEF" w:rsidRDefault="00C57DEF">
      <w:pPr>
        <w:pStyle w:val="a7"/>
      </w:pPr>
      <w:r>
        <w:t>Are we now assuming that the L2 U2N relay for scenario 2 cannot be termed "L2 U2N relay" anymore?  This seems quite confusing and scenario 2 is still considered a L2 relay.</w:t>
      </w:r>
    </w:p>
  </w:comment>
  <w:comment w:id="344" w:author="InterDigital (Martino Freda)" w:date="2023-10-11T03:29:00Z" w:initials="MF">
    <w:p w14:paraId="6E4A5561" w14:textId="77777777" w:rsidR="00C57DEF" w:rsidRDefault="00C57DEF">
      <w:pPr>
        <w:pStyle w:val="a7"/>
      </w:pPr>
      <w:r>
        <w:t>And if we do, should still change to "relay UE with N3C indirect path?</w:t>
      </w:r>
    </w:p>
  </w:comment>
  <w:comment w:id="345" w:author="LG: Seoyoung Back7" w:date="2023-10-12T09:44:00Z" w:initials="Young">
    <w:p w14:paraId="5C5C0453" w14:textId="77777777" w:rsidR="00C57DEF" w:rsidRDefault="00C57DEF">
      <w:pPr>
        <w:pStyle w:val="a7"/>
        <w:rPr>
          <w:rFonts w:eastAsia="Malgun Gothic"/>
          <w:lang w:eastAsia="ko-KR"/>
        </w:rPr>
      </w:pP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346" w:author="QC-Jianhua-1" w:date="2023-10-12T15:27:00Z" w:initials="JL">
    <w:p w14:paraId="5F211087" w14:textId="77777777" w:rsidR="00C57DEF" w:rsidRDefault="00C57DEF">
      <w:pPr>
        <w:pStyle w:val="a7"/>
      </w:pPr>
      <w:r>
        <w:t>Same comments</w:t>
      </w:r>
    </w:p>
  </w:comment>
  <w:comment w:id="347" w:author="Huawei, HiSilicon_R2#123bis" w:date="2023-10-12T22:40:00Z" w:initials="HW">
    <w:p w14:paraId="3BCC1232" w14:textId="77777777" w:rsidR="00C57DEF" w:rsidRDefault="00C57DEF">
      <w:pPr>
        <w:pStyle w:val="a7"/>
      </w:pPr>
      <w:r>
        <w:t>I have the different understanding, because we use L2 U2N Relay since Rel-17, there are a lot of functions defined for L2 Relay UE in Rel-17, which are not necessarily supported by N3C relay UE.</w:t>
      </w:r>
    </w:p>
    <w:p w14:paraId="51E3584A" w14:textId="77777777" w:rsidR="00C57DEF" w:rsidRDefault="00C57DEF">
      <w:pPr>
        <w:pStyle w:val="a7"/>
      </w:pPr>
      <w:proofErr w:type="gramStart"/>
      <w:r>
        <w:t>we</w:t>
      </w:r>
      <w:proofErr w:type="gramEnd"/>
      <w:r>
        <w:t xml:space="preserve"> are ok to use the wording suggested by Interdigital, i.e. relay UE with N3C indirect path.</w:t>
      </w:r>
    </w:p>
  </w:comment>
  <w:comment w:id="348" w:author="Samsung-Weiwei Wang" w:date="2023-10-25T10:54:00Z" w:initials="Samsung">
    <w:p w14:paraId="14086711" w14:textId="77777777" w:rsidR="00C57DEF" w:rsidRDefault="00C57DEF">
      <w:pPr>
        <w:pStyle w:val="a7"/>
      </w:pPr>
      <w:r>
        <w:rPr>
          <w:lang w:eastAsia="zh-CN"/>
        </w:rPr>
        <w:t>According to the definition of N3C indirect path, it indicates a path from remote UE to gNB. The relay UE is a node on the path, rather than a node with a path. In addition, in above section, we use “relay UE part of N3C indirect path”. Precisely, it should be “relay UE of N3C indirect path”. Alternatively, we can use “N3C relay UE” and “N3C remote UE” with similar format of “L2 U2N Relay/remote UE”, and in definition part, the definition of “N3C relay/remote UE” can be added.</w:t>
      </w:r>
    </w:p>
  </w:comment>
  <w:comment w:id="356" w:author="InterDigital (Martino Freda)" w:date="2023-10-11T03:30:00Z" w:initials="MF">
    <w:p w14:paraId="77F6304C" w14:textId="77777777" w:rsidR="00C57DEF" w:rsidRDefault="00C57DEF">
      <w:pPr>
        <w:pStyle w:val="a7"/>
      </w:pPr>
      <w:r>
        <w:t>Prefer "with"</w:t>
      </w:r>
    </w:p>
  </w:comment>
  <w:comment w:id="357" w:author="Huawei, HiSilicon_R2#123bis" w:date="2023-10-12T22:43:00Z" w:initials="HW">
    <w:p w14:paraId="1F5479C8" w14:textId="77777777" w:rsidR="00C57DEF" w:rsidRDefault="00C57DEF">
      <w:pPr>
        <w:pStyle w:val="a7"/>
        <w:rPr>
          <w:lang w:eastAsia="zh-CN"/>
        </w:rPr>
      </w:pPr>
      <w:r>
        <w:rPr>
          <w:rFonts w:hint="eastAsia"/>
          <w:lang w:eastAsia="zh-CN"/>
        </w:rPr>
        <w:t>O</w:t>
      </w:r>
      <w:r>
        <w:rPr>
          <w:lang w:eastAsia="zh-CN"/>
        </w:rPr>
        <w:t>k.</w:t>
      </w:r>
    </w:p>
  </w:comment>
  <w:comment w:id="378" w:author="InterDigital (Martino Freda)" w:date="2023-10-11T03:31:00Z" w:initials="MF">
    <w:p w14:paraId="485B4D54" w14:textId="77777777" w:rsidR="00C57DEF" w:rsidRDefault="00C57DEF">
      <w:pPr>
        <w:pStyle w:val="a7"/>
      </w:pPr>
      <w:r>
        <w:t>Both paths are MCG by definition.  We should remove this completely.</w:t>
      </w:r>
    </w:p>
  </w:comment>
  <w:comment w:id="379" w:author="OPPO" w:date="2023-10-12T00:39:00Z" w:initials="BL">
    <w:p w14:paraId="4C576565" w14:textId="77777777" w:rsidR="00C57DEF" w:rsidRDefault="00C57DEF">
      <w:pPr>
        <w:pStyle w:val="a7"/>
      </w:pPr>
      <w:r>
        <w:t>Agree with Interdigital</w:t>
      </w:r>
    </w:p>
  </w:comment>
  <w:comment w:id="380" w:author="LG: Seoyoung Back7" w:date="2023-10-12T09:49:00Z" w:initials="Young">
    <w:p w14:paraId="639063FC" w14:textId="77777777" w:rsidR="00C57DEF" w:rsidRDefault="00C57DEF">
      <w:pPr>
        <w:pStyle w:val="a7"/>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381" w:author="Huawei, HiSilicon_R2#123bis" w:date="2023-10-12T22:43:00Z" w:initials="HW">
    <w:p w14:paraId="611F4D7E" w14:textId="77777777" w:rsidR="00C57DEF" w:rsidRDefault="00C57DEF">
      <w:pPr>
        <w:pStyle w:val="a7"/>
        <w:rPr>
          <w:lang w:eastAsia="zh-CN"/>
        </w:rPr>
      </w:pPr>
      <w:r>
        <w:rPr>
          <w:lang w:eastAsia="zh-CN"/>
        </w:rPr>
        <w:t>After offline with InterDigital, we seem to be on the same page that direct path is configured via MCG.</w:t>
      </w:r>
    </w:p>
  </w:comment>
  <w:comment w:id="398" w:author="SunYoung Lee (Nokia)" w:date="2023-10-25T18:23:00Z" w:initials="S">
    <w:p w14:paraId="6EB54FA9" w14:textId="77777777" w:rsidR="00C57DEF" w:rsidRDefault="00C57DEF">
      <w:r>
        <w:t xml:space="preserve">Perhaps better to use ‘L2 U2N Relay UE with PC5’? </w:t>
      </w:r>
    </w:p>
  </w:comment>
  <w:comment w:id="394" w:author="InterDigital (Martino Freda)" w:date="2023-10-11T03:34:00Z" w:initials="MF">
    <w:p w14:paraId="4F665CC6" w14:textId="77777777" w:rsidR="00C57DEF" w:rsidRDefault="00C57DEF">
      <w:pPr>
        <w:pStyle w:val="a7"/>
      </w:pPr>
      <w:r>
        <w:t>If we use L2 U2N relay for scenario 1 only, perhaps a better wording is:</w:t>
      </w:r>
    </w:p>
    <w:p w14:paraId="29EF25C0" w14:textId="77777777" w:rsidR="00C57DEF" w:rsidRDefault="00C57DEF">
      <w:pPr>
        <w:pStyle w:val="a7"/>
      </w:pPr>
      <w:r>
        <w:t>"</w:t>
      </w:r>
      <w:proofErr w:type="gramStart"/>
      <w:r>
        <w:t>via</w:t>
      </w:r>
      <w:proofErr w:type="gramEnd"/>
      <w:r>
        <w:t xml:space="preserve"> a L2 U2N relay UE or a relay UE with N3C indirect path".  If we use L2 U2N relay for both scenario 1 and scenario 2, we can simplify the wording and just say "connects to the network via a L2 U2N relay (with SL indirect path or N3C indirect path)."</w:t>
      </w:r>
    </w:p>
  </w:comment>
  <w:comment w:id="395" w:author="Huawei, HiSilicon_R2#123bis" w:date="2023-10-12T22:46:00Z" w:initials="HW">
    <w:p w14:paraId="1E1411DD" w14:textId="77777777" w:rsidR="00C57DEF" w:rsidRDefault="00C57DEF">
      <w:pPr>
        <w:pStyle w:val="a7"/>
        <w:rPr>
          <w:lang w:eastAsia="zh-CN"/>
        </w:rPr>
      </w:pPr>
      <w:r>
        <w:rPr>
          <w:lang w:eastAsia="zh-CN"/>
        </w:rPr>
        <w:t>Updated based on the former suggested wording. Thanks.</w:t>
      </w:r>
    </w:p>
  </w:comment>
  <w:comment w:id="401" w:author="SunYoung Lee (Nokia)" w:date="2023-10-25T14:50:00Z" w:initials="S">
    <w:p w14:paraId="460A0917" w14:textId="77777777" w:rsidR="00C57DEF" w:rsidRDefault="00C57DEF">
      <w:r>
        <w:t xml:space="preserve">Perhaps better to use ‘L2 U2N Relay UE with N3C’? </w:t>
      </w:r>
    </w:p>
  </w:comment>
  <w:comment w:id="427" w:author="Philips - Dan Jiang" w:date="2023-10-24T14:11:00Z" w:initials="MOU">
    <w:p w14:paraId="0C054E6D" w14:textId="77777777" w:rsidR="00C57DEF" w:rsidRDefault="00C57DEF">
      <w:r>
        <w:rPr>
          <w:color w:val="000000"/>
        </w:rPr>
        <w:t>Should the text align with the previous text “a relay UE with N3C indirect path”?</w:t>
      </w:r>
    </w:p>
  </w:comment>
  <w:comment w:id="428" w:author="Huawei, HiSilicon_Post R2#123bis_v1" w:date="2023-10-27T14:44:00Z" w:initials="HW">
    <w:p w14:paraId="734C295C" w14:textId="4E864830" w:rsidR="00C57DEF" w:rsidRDefault="00C57DEF">
      <w:pPr>
        <w:pStyle w:val="a7"/>
      </w:pPr>
      <w:r>
        <w:rPr>
          <w:rStyle w:val="af3"/>
        </w:rPr>
        <w:annotationRef/>
      </w:r>
      <w:r>
        <w:t>The intention is to say remote UE use N3C to connect relay, but it can be improved later.</w:t>
      </w:r>
    </w:p>
  </w:comment>
  <w:comment w:id="459" w:author="Samsung-Weiwei Wang" w:date="2023-10-25T10:55:00Z" w:initials="Samsung">
    <w:p w14:paraId="3D6251AA" w14:textId="77777777" w:rsidR="00C57DEF" w:rsidRDefault="00C57DEF">
      <w:pPr>
        <w:pStyle w:val="a7"/>
      </w:pPr>
      <w:r>
        <w:rPr>
          <w:lang w:eastAsia="zh-CN"/>
        </w:rPr>
        <w:t>This sentence may not need now.</w:t>
      </w:r>
    </w:p>
  </w:comment>
  <w:comment w:id="460" w:author="ZTE" w:date="2023-10-25T20:31:00Z" w:initials="ZTE">
    <w:p w14:paraId="500B5C72" w14:textId="77777777" w:rsidR="00C57DEF" w:rsidRDefault="00C57DEF">
      <w:pPr>
        <w:pStyle w:val="a7"/>
        <w:rPr>
          <w:lang w:val="en-US" w:eastAsia="zh-CN"/>
        </w:rPr>
      </w:pPr>
      <w:r>
        <w:rPr>
          <w:rFonts w:hint="eastAsia"/>
          <w:lang w:val="en-US" w:eastAsia="zh-CN"/>
        </w:rPr>
        <w:t xml:space="preserve">Agree with Samsung, looks redundant with the following </w:t>
      </w:r>
      <w:r>
        <w:rPr>
          <w:lang w:val="en-US" w:eastAsia="zh-CN"/>
        </w:rPr>
        <w:t>“</w:t>
      </w:r>
      <w:r>
        <w:rPr>
          <w:lang w:eastAsia="ja-JP"/>
        </w:rPr>
        <w:t xml:space="preserve">the L2 U2N Remote </w:t>
      </w:r>
      <w:r>
        <w:rPr>
          <w:rFonts w:hint="eastAsia"/>
          <w:lang w:val="en-US" w:eastAsia="zh-CN"/>
        </w:rPr>
        <w:t xml:space="preserve">/Relay </w:t>
      </w:r>
      <w:r>
        <w:rPr>
          <w:lang w:eastAsia="ja-JP"/>
        </w:rPr>
        <w:t>UE is provided with</w:t>
      </w:r>
      <w:r>
        <w:rPr>
          <w:lang w:val="en-US" w:eastAsia="zh-CN"/>
        </w:rPr>
        <w:t>”</w:t>
      </w:r>
    </w:p>
  </w:comment>
  <w:comment w:id="461" w:author="Huawei, HiSilicon_Post R2#123bis_v1" w:date="2023-10-27T14:45:00Z" w:initials="HW">
    <w:p w14:paraId="267C8C1E" w14:textId="1D6AC4DC" w:rsidR="00C57DEF" w:rsidRDefault="00C57DEF">
      <w:pPr>
        <w:pStyle w:val="a7"/>
      </w:pPr>
      <w:r>
        <w:rPr>
          <w:rStyle w:val="af3"/>
        </w:rPr>
        <w:annotationRef/>
      </w:r>
      <w:r>
        <w:t>Thanks, it was removed now.</w:t>
      </w:r>
    </w:p>
  </w:comment>
  <w:comment w:id="509" w:author="SunYoung Lee (Nokia)" w:date="2023-10-25T14:47:00Z" w:initials="S">
    <w:p w14:paraId="34035C90" w14:textId="77777777" w:rsidR="00C57DEF" w:rsidRDefault="00C57DEF">
      <w:r>
        <w:t xml:space="preserve">Given that relay UE is an umbrella term for relay in 3GPP and non-3GPP with MP, this sentence reads a bit weird because relay UE is a UE already acting as a relay UE. Prefer to change ‘relay UE’ to just ‘UE’. </w:t>
      </w:r>
    </w:p>
  </w:comment>
  <w:comment w:id="510" w:author="Huawei, HiSilicon_Post R2#123bis_v1" w:date="2023-10-27T14:46:00Z" w:initials="HW">
    <w:p w14:paraId="240EE971" w14:textId="6B287990" w:rsidR="00C57DEF" w:rsidRDefault="00C57DEF">
      <w:pPr>
        <w:pStyle w:val="a7"/>
      </w:pPr>
      <w:r>
        <w:rPr>
          <w:rStyle w:val="af3"/>
        </w:rPr>
        <w:annotationRef/>
      </w:r>
      <w:r>
        <w:t>Done.</w:t>
      </w:r>
    </w:p>
  </w:comment>
  <w:comment w:id="518" w:author="InterDigital (Martino Freda)" w:date="2023-10-11T04:02:00Z" w:initials="MF">
    <w:p w14:paraId="1A375DD9" w14:textId="77777777" w:rsidR="00C57DEF" w:rsidRDefault="00C57DEF">
      <w:pPr>
        <w:pStyle w:val="a7"/>
      </w:pPr>
      <w:r>
        <w:t>Is this needed - seems inconsistent if we assume L2 U2N relay already assumes SL indirect path.</w:t>
      </w:r>
    </w:p>
  </w:comment>
  <w:comment w:id="519" w:author="Huawei, HiSilicon_R2#123bis" w:date="2023-10-12T22:46:00Z" w:initials="HW">
    <w:p w14:paraId="230F182D" w14:textId="77777777" w:rsidR="00C57DEF" w:rsidRDefault="00C57DEF">
      <w:pPr>
        <w:pStyle w:val="a7"/>
        <w:rPr>
          <w:lang w:eastAsia="zh-CN"/>
        </w:rPr>
      </w:pPr>
      <w:r>
        <w:rPr>
          <w:rFonts w:hint="eastAsia"/>
          <w:lang w:eastAsia="zh-CN"/>
        </w:rPr>
        <w:t>O</w:t>
      </w:r>
      <w:r>
        <w:rPr>
          <w:lang w:eastAsia="zh-CN"/>
        </w:rPr>
        <w:t>k.</w:t>
      </w:r>
    </w:p>
  </w:comment>
  <w:comment w:id="531" w:author="ZTE" w:date="2023-10-25T20:38:00Z" w:initials="ZTE">
    <w:p w14:paraId="3A545A4D" w14:textId="77777777" w:rsidR="00C57DEF" w:rsidRDefault="00C57DEF">
      <w:pPr>
        <w:pStyle w:val="a7"/>
        <w:rPr>
          <w:lang w:val="en-US" w:eastAsia="zh-CN"/>
        </w:rPr>
      </w:pPr>
      <w:r>
        <w:rPr>
          <w:rFonts w:hint="eastAsia"/>
          <w:lang w:val="en-US" w:eastAsia="zh-CN"/>
        </w:rPr>
        <w:t>The brackets can be removed.</w:t>
      </w:r>
    </w:p>
  </w:comment>
  <w:comment w:id="532" w:author="Huawei, HiSilicon_Post R2#123bis_v1" w:date="2023-10-27T14:47:00Z" w:initials="HW">
    <w:p w14:paraId="09365163" w14:textId="31238DE1" w:rsidR="00C57DEF" w:rsidRDefault="00C57DEF">
      <w:pPr>
        <w:pStyle w:val="a7"/>
      </w:pPr>
      <w:r>
        <w:rPr>
          <w:rStyle w:val="af3"/>
        </w:rPr>
        <w:annotationRef/>
      </w:r>
      <w:r>
        <w:t>It was to align legacy R17 style. But removing is fine.</w:t>
      </w:r>
    </w:p>
  </w:comment>
  <w:comment w:id="548" w:author="ZTE" w:date="2023-10-25T20:48:00Z" w:initials="ZTE">
    <w:p w14:paraId="536020A8" w14:textId="77777777" w:rsidR="00C57DEF" w:rsidRDefault="00C57DEF">
      <w:pPr>
        <w:pStyle w:val="a7"/>
      </w:pPr>
      <w:r>
        <w:rPr>
          <w:rFonts w:hint="eastAsia"/>
          <w:lang w:val="en-US" w:eastAsia="zh-CN"/>
        </w:rPr>
        <w:t>The brackets can be removed.</w:t>
      </w:r>
    </w:p>
  </w:comment>
  <w:comment w:id="552" w:author="InterDigital (Martino Freda)" w:date="2023-10-11T04:04:00Z" w:initials="MF">
    <w:p w14:paraId="0FB55F4E" w14:textId="77777777" w:rsidR="00C57DEF" w:rsidRDefault="00C57DEF">
      <w:pPr>
        <w:pStyle w:val="a7"/>
      </w:pPr>
      <w:r>
        <w:t>Perhaps including into an "if" indentation would be cleaner?</w:t>
      </w:r>
    </w:p>
  </w:comment>
  <w:comment w:id="553" w:author="Huawei, HiSilicon_Post R2#123bis_v0" w:date="2023-10-18T09:17:00Z" w:initials="">
    <w:p w14:paraId="6B6F009F" w14:textId="77777777" w:rsidR="00C57DEF" w:rsidRDefault="00C57DEF">
      <w:pPr>
        <w:pStyle w:val="a7"/>
        <w:rPr>
          <w:lang w:eastAsia="zh-CN"/>
        </w:rPr>
      </w:pPr>
      <w:r>
        <w:rPr>
          <w:rFonts w:hint="eastAsia"/>
          <w:lang w:eastAsia="zh-CN"/>
        </w:rPr>
        <w:t>D</w:t>
      </w:r>
      <w:r>
        <w:rPr>
          <w:lang w:eastAsia="zh-CN"/>
        </w:rPr>
        <w:t>one. Thanks.</w:t>
      </w:r>
    </w:p>
  </w:comment>
  <w:comment w:id="571" w:author="InterDigital (Martino Freda)" w:date="2023-10-11T00:43:00Z" w:initials="MF">
    <w:p w14:paraId="26316683" w14:textId="77777777" w:rsidR="00C57DEF" w:rsidRDefault="00C57DEF">
      <w:pPr>
        <w:pStyle w:val="a7"/>
      </w:pPr>
      <w:r>
        <w:t>We would need to handle the release of the direct path somewhere as it is an agreed use case,</w:t>
      </w:r>
    </w:p>
  </w:comment>
  <w:comment w:id="572" w:author="Huawei, HiSilicon_Post R2#123bis_v0" w:date="2023-10-18T09:20:00Z" w:initials="">
    <w:p w14:paraId="14746A1A" w14:textId="77777777" w:rsidR="00C57DEF" w:rsidRDefault="00C57DEF">
      <w:pPr>
        <w:pStyle w:val="a7"/>
        <w:rPr>
          <w:lang w:eastAsia="zh-CN"/>
        </w:rPr>
      </w:pPr>
      <w:r>
        <w:rPr>
          <w:rFonts w:hint="eastAsia"/>
          <w:lang w:eastAsia="zh-CN"/>
        </w:rPr>
        <w:t>T</w:t>
      </w:r>
      <w:r>
        <w:rPr>
          <w:lang w:eastAsia="zh-CN"/>
        </w:rPr>
        <w:t xml:space="preserve">hanks for the comments. </w:t>
      </w:r>
    </w:p>
    <w:p w14:paraId="246B7651" w14:textId="77777777" w:rsidR="00C57DEF" w:rsidRDefault="00C57DEF">
      <w:pPr>
        <w:pStyle w:val="a7"/>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w:t>
      </w:r>
      <w:proofErr w:type="gramStart"/>
      <w:r>
        <w:rPr>
          <w:lang w:eastAsia="zh-CN"/>
        </w:rPr>
        <w:t>and</w:t>
      </w:r>
      <w:proofErr w:type="gramEnd"/>
      <w:r>
        <w:rPr>
          <w:lang w:eastAsia="zh-CN"/>
        </w:rPr>
        <w:t xml:space="preserve"> the result of direct path release is that the PCell is switched from direct path to indirect path, which is basically the direct-to-indirect path switch. </w:t>
      </w:r>
    </w:p>
    <w:p w14:paraId="7ACF7BBE" w14:textId="77777777" w:rsidR="00C57DEF" w:rsidRDefault="00C57DEF">
      <w:pPr>
        <w:pStyle w:val="a7"/>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614" w:author="Samsung-Weiwei Wang" w:date="2023-10-25T10:56:00Z" w:initials="Samsung">
    <w:p w14:paraId="6F5730AC" w14:textId="77777777" w:rsidR="00C57DEF" w:rsidRDefault="00C57DEF">
      <w:pPr>
        <w:pStyle w:val="a7"/>
        <w:rPr>
          <w:lang w:eastAsia="zh-CN"/>
        </w:rPr>
      </w:pPr>
      <w:r>
        <w:rPr>
          <w:lang w:eastAsia="zh-CN"/>
        </w:rPr>
        <w:t>Is it suitable to include this part here since the clause title is T4xx expiry?</w:t>
      </w:r>
    </w:p>
    <w:p w14:paraId="2DA76644" w14:textId="77777777" w:rsidR="00C57DEF" w:rsidRDefault="00C57DEF">
      <w:pPr>
        <w:pStyle w:val="a7"/>
        <w:rPr>
          <w:lang w:eastAsia="zh-CN"/>
        </w:rPr>
      </w:pPr>
    </w:p>
    <w:p w14:paraId="26F9442D" w14:textId="77777777" w:rsidR="00C57DEF" w:rsidRDefault="00C57DEF">
      <w:pPr>
        <w:pStyle w:val="a7"/>
        <w:rPr>
          <w:lang w:eastAsia="zh-CN"/>
        </w:rPr>
      </w:pPr>
      <w:r>
        <w:rPr>
          <w:lang w:eastAsia="zh-CN"/>
        </w:rPr>
        <w:t xml:space="preserve">Even if this part is included here, it may be not aligned with our agreement. </w:t>
      </w:r>
    </w:p>
    <w:p w14:paraId="21D10629" w14:textId="77777777" w:rsidR="00C57DEF" w:rsidRDefault="00C57DEF">
      <w:pPr>
        <w:pStyle w:val="a7"/>
        <w:rPr>
          <w:lang w:eastAsia="zh-CN"/>
        </w:rPr>
      </w:pPr>
      <w:r>
        <w:rPr>
          <w:rFonts w:hint="eastAsia"/>
          <w:lang w:eastAsia="zh-CN"/>
        </w:rPr>
        <w:t>O</w:t>
      </w:r>
      <w:r>
        <w:rPr>
          <w:lang w:eastAsia="zh-CN"/>
        </w:rPr>
        <w:t>ur agreement is “</w:t>
      </w:r>
      <w:r>
        <w:t>Upon the MP relay UE cell change to a different cell from the target cell commanded by the gNB</w:t>
      </w:r>
      <w:r>
        <w:rPr>
          <w:lang w:eastAsia="zh-CN"/>
        </w:rPr>
        <w:t xml:space="preserve">”. Cell change can be PCell change via, e.g., handover, or camping cell change via, e.g., cell reselection. Thus, it is better to use “change its serving PCell or the camping cell”. </w:t>
      </w:r>
    </w:p>
    <w:p w14:paraId="60707365" w14:textId="77777777" w:rsidR="00C57DEF" w:rsidRDefault="00C57DEF">
      <w:pPr>
        <w:pStyle w:val="a7"/>
        <w:rPr>
          <w:lang w:eastAsia="zh-CN"/>
        </w:rPr>
      </w:pPr>
    </w:p>
    <w:p w14:paraId="5BF345A6" w14:textId="77777777" w:rsidR="00C57DEF" w:rsidRDefault="00C57DEF">
      <w:pPr>
        <w:pStyle w:val="a7"/>
        <w:rPr>
          <w:lang w:eastAsia="zh-CN"/>
        </w:rPr>
      </w:pPr>
      <w:r>
        <w:rPr>
          <w:lang w:eastAsia="zh-CN"/>
        </w:rPr>
        <w:t xml:space="preserve">On the other hand, there are other cases causing failure, e.g., RLF of relay UE, RRC connection failiure of relay UE. In a words, once a remote UE receives the notification message, the indirect path addition/change is failed.  </w:t>
      </w:r>
    </w:p>
    <w:p w14:paraId="41342672" w14:textId="77777777" w:rsidR="00C57DEF" w:rsidRDefault="00C57DEF">
      <w:pPr>
        <w:pStyle w:val="a7"/>
        <w:rPr>
          <w:lang w:eastAsia="zh-CN"/>
        </w:rPr>
      </w:pPr>
    </w:p>
    <w:p w14:paraId="05E95AE2" w14:textId="77777777" w:rsidR="00C57DEF" w:rsidRDefault="00C57DEF">
      <w:pPr>
        <w:pStyle w:val="a7"/>
        <w:rPr>
          <w:lang w:eastAsia="zh-CN"/>
        </w:rPr>
      </w:pPr>
      <w:r>
        <w:rPr>
          <w:lang w:eastAsia="zh-CN"/>
        </w:rPr>
        <w:t>Suggest to add EN: “FFS on other cases causing failure. This text may be revisited. ”</w:t>
      </w:r>
    </w:p>
  </w:comment>
  <w:comment w:id="615" w:author="Huawei, HiSilicon_Post R2#123bis_v1" w:date="2023-10-27T15:05:00Z" w:initials="HW">
    <w:p w14:paraId="68116E5E" w14:textId="6435EF6A" w:rsidR="00C57DEF" w:rsidRDefault="00C57DEF">
      <w:pPr>
        <w:pStyle w:val="a7"/>
      </w:pPr>
      <w:r>
        <w:rPr>
          <w:rStyle w:val="af3"/>
        </w:rPr>
        <w:annotationRef/>
      </w:r>
      <w:r>
        <w:t xml:space="preserve">As explained above, this wording was used in Rel-17, and our agreement is more about reusing Rel-17 handing. Please see </w:t>
      </w:r>
      <w:r>
        <w:rPr>
          <w:lang w:eastAsia="zh-CN"/>
        </w:rPr>
        <w:t>5.3.5.8.3.</w:t>
      </w:r>
    </w:p>
    <w:p w14:paraId="7A5D8D89" w14:textId="63684AE5" w:rsidR="00C57DEF" w:rsidRDefault="00C57DEF">
      <w:pPr>
        <w:pStyle w:val="a7"/>
      </w:pPr>
      <w:r>
        <w:t>About which clause to capture, since this will trigger failure report, then it can be consider as a case of failure. If needed, we can reword the title.</w:t>
      </w:r>
    </w:p>
  </w:comment>
  <w:comment w:id="608" w:author="Xiaomi（Xing Yang)" w:date="2023-10-18T15:37:00Z" w:initials="YX">
    <w:p w14:paraId="5F9C3ACF" w14:textId="77777777" w:rsidR="00C57DEF" w:rsidRDefault="00C57DEF">
      <w:pPr>
        <w:pStyle w:val="a7"/>
        <w:rPr>
          <w:lang w:eastAsia="zh-CN"/>
        </w:rPr>
      </w:pPr>
      <w:r>
        <w:rPr>
          <w:lang w:eastAsia="zh-CN"/>
        </w:rPr>
        <w:t>According to the agreement ‘</w:t>
      </w:r>
      <w:r>
        <w:rPr>
          <w:rFonts w:ascii="Arial" w:hAnsi="Arial" w:cs="Arial"/>
        </w:rPr>
        <w:t xml:space="preserve">Upon the MP relay UE cell change to a </w:t>
      </w:r>
      <w:r>
        <w:rPr>
          <w:rFonts w:ascii="Arial" w:hAnsi="Arial" w:cs="Arial"/>
          <w:highlight w:val="yellow"/>
        </w:rPr>
        <w:t>different cell from the target cell commanded by the gNB</w:t>
      </w:r>
      <w:r>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Pr>
          <w:i/>
          <w:lang w:eastAsia="zh-CN"/>
        </w:rPr>
        <w:t>MeasurementReport</w:t>
      </w:r>
      <w:r>
        <w:rPr>
          <w:lang w:eastAsia="zh-CN"/>
        </w:rPr>
        <w:t>. Suggest to make it clear, for example,</w:t>
      </w:r>
    </w:p>
    <w:p w14:paraId="73673667" w14:textId="77777777" w:rsidR="00C57DEF" w:rsidRDefault="00C57DEF">
      <w:pPr>
        <w:pStyle w:val="B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w:t>
      </w:r>
      <w:proofErr w:type="gramStart"/>
      <w:r>
        <w:rPr>
          <w:lang w:eastAsia="zh-CN"/>
        </w:rPr>
        <w:t>( i.e</w:t>
      </w:r>
      <w:proofErr w:type="gramEnd"/>
      <w:r>
        <w:rPr>
          <w:lang w:eastAsia="zh-CN"/>
        </w:rPr>
        <w:t xml:space="preserve">. the cell indicated by </w:t>
      </w:r>
      <w:r>
        <w:rPr>
          <w:i/>
          <w:lang w:eastAsia="zh-CN"/>
        </w:rPr>
        <w:t>sl-IndirectPathCellIdentity</w:t>
      </w:r>
      <w:r>
        <w:rPr>
          <w:rFonts w:ascii="Courier New" w:hAnsi="Courier New" w:cs="Courier New"/>
          <w:sz w:val="16"/>
          <w:lang w:eastAsia="en-GB"/>
        </w:rPr>
        <w:t xml:space="preserve"> </w:t>
      </w:r>
      <w:r>
        <w:rPr>
          <w:lang w:eastAsia="zh-CN"/>
        </w:rPr>
        <w:t xml:space="preserve">in the received </w:t>
      </w:r>
      <w:r>
        <w:rPr>
          <w:i/>
          <w:lang w:eastAsia="zh-CN"/>
        </w:rPr>
        <w:t>sl-IndirectPathAddChange</w:t>
      </w:r>
      <w:r>
        <w:rPr>
          <w:lang w:eastAsia="zh-CN"/>
        </w:rPr>
        <w:t>)</w:t>
      </w:r>
    </w:p>
  </w:comment>
  <w:comment w:id="609" w:author="Huawei, HiSilicon_Post R2#123bis_v1" w:date="2023-10-27T15:01:00Z" w:initials="HW">
    <w:p w14:paraId="38B64563" w14:textId="4D51BAC6" w:rsidR="00C57DEF" w:rsidRDefault="00C57DEF">
      <w:pPr>
        <w:pStyle w:val="a7"/>
      </w:pPr>
      <w:r>
        <w:rPr>
          <w:rStyle w:val="af3"/>
        </w:rPr>
        <w:annotationRef/>
      </w:r>
      <w:r>
        <w:t xml:space="preserve">Thanks for the comments. I get your point. But the wording used now is copied from Rel-17 (Please see </w:t>
      </w:r>
      <w:r>
        <w:rPr>
          <w:lang w:eastAsia="zh-CN"/>
        </w:rPr>
        <w:t>5.3.5.8.3.</w:t>
      </w:r>
      <w:r>
        <w:t>), which align with the spirit to reuse Rel-17 handling behind the agreement. So I tend to think there is no need to capture new wording which may invoke more unnessary discussion.</w:t>
      </w:r>
    </w:p>
  </w:comment>
  <w:comment w:id="636" w:author="Samsung-Weiwei Wang" w:date="2023-10-25T10:57:00Z" w:initials="Samsung">
    <w:p w14:paraId="0CA30571" w14:textId="77777777" w:rsidR="00C57DEF" w:rsidRDefault="00C57DEF">
      <w:pPr>
        <w:pStyle w:val="a7"/>
      </w:pPr>
      <w:r>
        <w:rPr>
          <w:rFonts w:hint="eastAsia"/>
          <w:lang w:eastAsia="zh-CN"/>
        </w:rPr>
        <w:t>W</w:t>
      </w:r>
      <w:r>
        <w:rPr>
          <w:lang w:eastAsia="zh-CN"/>
        </w:rPr>
        <w:t>hether T420-like timer is applicable for scenario 2 needs further discussion. Suggest to add EN.</w:t>
      </w:r>
    </w:p>
  </w:comment>
  <w:comment w:id="637" w:author="Huawei, HiSilicon_Post R2#123bis_v1" w:date="2023-10-27T15:08:00Z" w:initials="HW">
    <w:p w14:paraId="7A5BF69D" w14:textId="4A549E32" w:rsidR="00C57DEF" w:rsidRDefault="00C57DEF">
      <w:pPr>
        <w:pStyle w:val="a7"/>
      </w:pPr>
      <w:r>
        <w:rPr>
          <w:rStyle w:val="af3"/>
        </w:rPr>
        <w:annotationRef/>
      </w:r>
      <w:r>
        <w:t>Ok, we can do it.</w:t>
      </w:r>
    </w:p>
  </w:comment>
  <w:comment w:id="650" w:author="QC-Jianhua-1" w:date="2023-10-12T15:34:00Z" w:initials="JL">
    <w:p w14:paraId="59E035D2" w14:textId="77777777" w:rsidR="00C57DEF" w:rsidRDefault="00C57DEF">
      <w:pPr>
        <w:pStyle w:val="a7"/>
      </w:pPr>
      <w:r>
        <w:t>Should also mention L2 U2N remote UE, same comment for other places if any</w:t>
      </w:r>
    </w:p>
  </w:comment>
  <w:comment w:id="651" w:author="Huawei, HiSilicon_R2#123bis" w:date="2023-10-12T22:47:00Z" w:initials="HW">
    <w:p w14:paraId="6AEB3B0F" w14:textId="77777777" w:rsidR="00C57DEF" w:rsidRDefault="00C57DEF">
      <w:pPr>
        <w:pStyle w:val="a7"/>
        <w:rPr>
          <w:lang w:eastAsia="zh-CN"/>
        </w:rPr>
      </w:pPr>
      <w:r>
        <w:rPr>
          <w:rFonts w:hint="eastAsia"/>
          <w:lang w:eastAsia="zh-CN"/>
        </w:rPr>
        <w:t>P</w:t>
      </w:r>
      <w:r>
        <w:rPr>
          <w:lang w:eastAsia="zh-CN"/>
        </w:rPr>
        <w:t>lease see the explaination above.</w:t>
      </w:r>
    </w:p>
  </w:comment>
  <w:comment w:id="657" w:author="QC-Jianhua-1" w:date="2023-10-12T15:34:00Z" w:initials="JL">
    <w:p w14:paraId="3FA76ECF" w14:textId="77777777" w:rsidR="00C57DEF" w:rsidRDefault="00C57DEF">
      <w:pPr>
        <w:pStyle w:val="a7"/>
      </w:pPr>
      <w:r>
        <w:t>Should mention L2 U2N</w:t>
      </w:r>
    </w:p>
  </w:comment>
  <w:comment w:id="682" w:author="Philips - Dan Jiang" w:date="2023-10-24T14:26:00Z" w:initials="MOU">
    <w:p w14:paraId="770232C1" w14:textId="77777777" w:rsidR="00C57DEF" w:rsidRDefault="00C57DEF">
      <w:r>
        <w:rPr>
          <w:color w:val="000000"/>
        </w:rPr>
        <w:t>Should remove this “of”?</w:t>
      </w:r>
    </w:p>
  </w:comment>
  <w:comment w:id="681" w:author="Huawei, HiSilicon_Post R2#123bis_v1" w:date="2023-10-27T15:13:00Z" w:initials="HW">
    <w:p w14:paraId="4EF57F1C" w14:textId="645F7572" w:rsidR="00C57DEF" w:rsidRDefault="00C57DEF">
      <w:pPr>
        <w:pStyle w:val="a7"/>
      </w:pPr>
      <w:r>
        <w:rPr>
          <w:rStyle w:val="af3"/>
        </w:rPr>
        <w:annotationRef/>
      </w:r>
      <w:r>
        <w:t>Thanks.</w:t>
      </w:r>
    </w:p>
  </w:comment>
  <w:comment w:id="684" w:author="InterDigital (Martino Freda)" w:date="2023-10-11T04:05:00Z" w:initials="MF">
    <w:p w14:paraId="66552645" w14:textId="77777777" w:rsidR="00C57DEF" w:rsidRDefault="00C57DEF">
      <w:pPr>
        <w:pStyle w:val="a7"/>
      </w:pPr>
      <w:r>
        <w:t>I think the more correct term would be "is outside the scope of 3GPP"</w:t>
      </w:r>
    </w:p>
  </w:comment>
  <w:comment w:id="685" w:author="Huawei, HiSilicon_R2#123bis" w:date="2023-10-12T22:47:00Z" w:initials="HW">
    <w:p w14:paraId="64E536CC" w14:textId="77777777" w:rsidR="00C57DEF" w:rsidRDefault="00C57DEF">
      <w:pPr>
        <w:pStyle w:val="a7"/>
        <w:rPr>
          <w:lang w:eastAsia="zh-CN"/>
        </w:rPr>
      </w:pPr>
      <w:r>
        <w:rPr>
          <w:rFonts w:hint="eastAsia"/>
          <w:lang w:eastAsia="zh-CN"/>
        </w:rPr>
        <w:t>Y</w:t>
      </w:r>
      <w:r>
        <w:rPr>
          <w:lang w:eastAsia="zh-CN"/>
        </w:rPr>
        <w:t>es, it is fine to me.</w:t>
      </w:r>
    </w:p>
  </w:comment>
  <w:comment w:id="703" w:author="Xiaomi（Xing Yang)" w:date="2023-10-18T15:29:00Z" w:initials="YX">
    <w:p w14:paraId="346A47CE" w14:textId="77777777" w:rsidR="00C57DEF" w:rsidRDefault="00C57DEF">
      <w:pPr>
        <w:pStyle w:val="a7"/>
      </w:pPr>
      <w:r>
        <w:rPr>
          <w:lang w:eastAsia="zh-CN"/>
        </w:rPr>
        <w:t>‘</w:t>
      </w:r>
      <w:r>
        <w:rPr>
          <w:rFonts w:ascii="Courier New" w:hAnsi="Courier New" w:cs="Courier New"/>
          <w:i/>
          <w:sz w:val="16"/>
          <w:lang w:eastAsia="en-GB"/>
        </w:rPr>
        <w:t>N3C-IndirectPathConfigRemote</w:t>
      </w:r>
      <w:r>
        <w:rPr>
          <w:lang w:eastAsia="zh-CN"/>
        </w:rPr>
        <w:t>’ is still used in other places, e.g. 5.3.7.2, 5.3.8.3 and ASN.1 signalling. By the way, we prefer the original name‘</w:t>
      </w:r>
      <w:r>
        <w:rPr>
          <w:rFonts w:ascii="Courier New" w:hAnsi="Courier New" w:cs="Courier New"/>
          <w:i/>
          <w:sz w:val="16"/>
          <w:lang w:eastAsia="en-GB"/>
        </w:rPr>
        <w:t>N3C-IndirectPathConfigRemote</w:t>
      </w:r>
      <w:r>
        <w:rPr>
          <w:lang w:eastAsia="zh-CN"/>
        </w:rPr>
        <w:t>’, which seems to be clearer.</w:t>
      </w:r>
    </w:p>
  </w:comment>
  <w:comment w:id="704" w:author="Huawei, HiSilicon_Post R2#123bis_v1" w:date="2023-10-27T15:13:00Z" w:initials="HW">
    <w:p w14:paraId="5B1FABA7" w14:textId="0A86BDA1" w:rsidR="00C57DEF" w:rsidRDefault="00C57DEF">
      <w:pPr>
        <w:pStyle w:val="a7"/>
      </w:pPr>
      <w:r>
        <w:rPr>
          <w:rStyle w:val="af3"/>
        </w:rPr>
        <w:annotationRef/>
      </w:r>
      <w:r>
        <w:t>Thanks for pointing out.</w:t>
      </w:r>
    </w:p>
  </w:comment>
  <w:comment w:id="712" w:author="InterDigital (Martino Freda)" w:date="2023-10-11T04:06:00Z" w:initials="MF">
    <w:p w14:paraId="76C257BC" w14:textId="77777777" w:rsidR="00C57DEF" w:rsidRDefault="00C57DEF">
      <w:pPr>
        <w:pStyle w:val="a7"/>
      </w:pPr>
      <w:r>
        <w:t>We would need to handle the change case?</w:t>
      </w:r>
    </w:p>
  </w:comment>
  <w:comment w:id="713" w:author="Huawei, HiSilicon_R2#123bis" w:date="2023-10-12T22:48:00Z" w:initials="HW">
    <w:p w14:paraId="6237716A" w14:textId="77777777" w:rsidR="00C57DEF" w:rsidRDefault="00C57DEF">
      <w:pPr>
        <w:pStyle w:val="a7"/>
        <w:rPr>
          <w:lang w:eastAsia="zh-CN"/>
        </w:rPr>
      </w:pPr>
      <w:r>
        <w:rPr>
          <w:rStyle w:val="af3"/>
        </w:rPr>
        <w:t>Updated. Thanks.</w:t>
      </w:r>
    </w:p>
  </w:comment>
  <w:comment w:id="732" w:author="Philips - Dan Jiang" w:date="2023-10-24T14:30:00Z" w:initials="MOU">
    <w:p w14:paraId="310275B4" w14:textId="77777777" w:rsidR="00C57DEF" w:rsidRDefault="00C57DEF">
      <w:r>
        <w:rPr>
          <w:color w:val="000000"/>
        </w:rPr>
        <w:t>Should we add some description to “release the corresponding configuration” of the source n3c relay UE?</w:t>
      </w:r>
    </w:p>
  </w:comment>
  <w:comment w:id="733" w:author="Huawei, HiSilicon_Post R2#123bis_v1" w:date="2023-10-27T15:14:00Z" w:initials="HW">
    <w:p w14:paraId="6E2574B8" w14:textId="4860CAA2" w:rsidR="00C57DEF" w:rsidRDefault="00C57DEF">
      <w:pPr>
        <w:pStyle w:val="a7"/>
      </w:pPr>
      <w:r>
        <w:rPr>
          <w:rStyle w:val="af3"/>
        </w:rPr>
        <w:annotationRef/>
      </w:r>
      <w:r>
        <w:t>From signalling point of view, the remote UE will apply the new relay UE ID, and whether other configurations are to be updated/released, can just follow network configuration.</w:t>
      </w:r>
    </w:p>
  </w:comment>
  <w:comment w:id="739" w:author="Philips - Dan Jiang" w:date="2023-10-24T14:28:00Z" w:initials="MOU">
    <w:p w14:paraId="6DFB6774" w14:textId="77777777" w:rsidR="00C57DEF" w:rsidRDefault="00C57DEF">
      <w:r>
        <w:rPr>
          <w:color w:val="000000"/>
        </w:rPr>
        <w:t>Should it be “relay UE” here?</w:t>
      </w:r>
    </w:p>
  </w:comment>
  <w:comment w:id="740" w:author="Huawei, HiSilicon_Post R2#123bis_v1" w:date="2023-10-27T15:17:00Z" w:initials="HW">
    <w:p w14:paraId="4ADBC9B0" w14:textId="3BB2B132" w:rsidR="00C57DEF" w:rsidRDefault="00C57DEF">
      <w:pPr>
        <w:pStyle w:val="a7"/>
      </w:pPr>
      <w:r>
        <w:rPr>
          <w:rStyle w:val="af3"/>
        </w:rPr>
        <w:annotationRef/>
      </w:r>
      <w:r>
        <w:t>Right.</w:t>
      </w:r>
    </w:p>
  </w:comment>
  <w:comment w:id="787" w:author="Philips - Dan Jiang" w:date="2023-10-24T14:34:00Z" w:initials="MOU">
    <w:p w14:paraId="0F877403" w14:textId="77777777" w:rsidR="00C57DEF" w:rsidRDefault="00C57DEF">
      <w:r>
        <w:rPr>
          <w:color w:val="000000"/>
        </w:rPr>
        <w:t>Should be “release” here?</w:t>
      </w:r>
    </w:p>
  </w:comment>
  <w:comment w:id="788" w:author="Huawei, HiSilicon_Post R2#123bis_v1" w:date="2023-10-27T15:18:00Z" w:initials="HW">
    <w:p w14:paraId="59E9A9FB" w14:textId="00074D17" w:rsidR="00C57DEF" w:rsidRDefault="00C57DEF">
      <w:pPr>
        <w:pStyle w:val="a7"/>
      </w:pPr>
      <w:r>
        <w:rPr>
          <w:rStyle w:val="af3"/>
        </w:rPr>
        <w:annotationRef/>
      </w:r>
      <w:r>
        <w:t>Done.</w:t>
      </w:r>
    </w:p>
  </w:comment>
  <w:comment w:id="825" w:author="Philips - Dan Jiang" w:date="2023-10-24T14:36:00Z" w:initials="MOU">
    <w:p w14:paraId="1B4C04D5" w14:textId="77777777" w:rsidR="00C57DEF" w:rsidRDefault="00C57DEF">
      <w:r>
        <w:rPr>
          <w:color w:val="000000"/>
        </w:rPr>
        <w:t>I wonder whether it should be “relay UE” here.</w:t>
      </w:r>
    </w:p>
  </w:comment>
  <w:comment w:id="826" w:author="Huawei, HiSilicon_Post R2#123bis_v1" w:date="2023-10-27T15:19:00Z" w:initials="HW">
    <w:p w14:paraId="23CE13E1" w14:textId="62D36387" w:rsidR="00C57DEF" w:rsidRDefault="00C57DEF">
      <w:pPr>
        <w:pStyle w:val="a7"/>
      </w:pPr>
      <w:r>
        <w:rPr>
          <w:rStyle w:val="af3"/>
        </w:rPr>
        <w:annotationRef/>
      </w:r>
      <w:r>
        <w:t>Or change “of” to “with”?</w:t>
      </w:r>
    </w:p>
  </w:comment>
  <w:comment w:id="835" w:author="Philips - Dan Jiang" w:date="2023-10-24T14:42:00Z" w:initials="MOU">
    <w:p w14:paraId="20324AF7" w14:textId="77777777" w:rsidR="00C57DEF" w:rsidRDefault="00C57DEF">
      <w:r>
        <w:rPr>
          <w:color w:val="000000"/>
        </w:rPr>
        <w:t>It seems the description in this clause is primarily for n3c relay UE’s bearer addition/modification/release, how about remote UE’s bearer mapping configuration?</w:t>
      </w:r>
    </w:p>
  </w:comment>
  <w:comment w:id="836" w:author="Huawei, HiSilicon_Post R2#123bis_v1" w:date="2023-10-27T15:20:00Z" w:initials="HW">
    <w:p w14:paraId="629E2342" w14:textId="2F0A021D" w:rsidR="00C57DEF" w:rsidRDefault="00C57DEF">
      <w:pPr>
        <w:pStyle w:val="a7"/>
      </w:pPr>
      <w:r>
        <w:rPr>
          <w:rStyle w:val="af3"/>
        </w:rPr>
        <w:annotationRef/>
      </w:r>
      <w:r>
        <w:t>At remote UE, there is no bearer mapping, because remote UE just need to transmit/receive the PDCP PDU via non-3GPP connection marking with E2E bearer info, so that receiving part can know the packet receive from non-3GPP connection is for which E2E bearer.</w:t>
      </w:r>
    </w:p>
  </w:comment>
  <w:comment w:id="942" w:author="InterDigital (Martino Freda)" w:date="2023-10-11T04:08:00Z" w:initials="MF">
    <w:p w14:paraId="01B87B77" w14:textId="77777777" w:rsidR="00C57DEF" w:rsidRDefault="00C57DEF">
      <w:pPr>
        <w:pStyle w:val="a7"/>
      </w:pPr>
      <w:r>
        <w:t>Both paths were assumed to be associated with MCG.</w:t>
      </w:r>
    </w:p>
  </w:comment>
  <w:comment w:id="943" w:author="Huawei, HiSilicon_Post R2#123bis_v0" w:date="2023-10-18T09:39:00Z" w:initials="">
    <w:p w14:paraId="26A96BF6" w14:textId="77777777" w:rsidR="00C57DEF" w:rsidRDefault="00C57DEF">
      <w:pPr>
        <w:pStyle w:val="a7"/>
        <w:rPr>
          <w:lang w:eastAsia="zh-CN"/>
        </w:rPr>
      </w:pPr>
      <w:r>
        <w:rPr>
          <w:rFonts w:hint="eastAsia"/>
          <w:lang w:eastAsia="zh-CN"/>
        </w:rPr>
        <w:t>P</w:t>
      </w:r>
      <w:r>
        <w:rPr>
          <w:lang w:eastAsia="zh-CN"/>
        </w:rPr>
        <w:t>lease see the clarifications above.</w:t>
      </w:r>
    </w:p>
  </w:comment>
  <w:comment w:id="970" w:author="InterDigital (Martino Freda)" w:date="2023-10-11T04:08:00Z" w:initials="MF">
    <w:p w14:paraId="6EAD78FD" w14:textId="77777777" w:rsidR="00C57DEF" w:rsidRDefault="00C57DEF">
      <w:pPr>
        <w:pStyle w:val="a7"/>
      </w:pPr>
      <w:r>
        <w:t>Same comment</w:t>
      </w:r>
    </w:p>
  </w:comment>
  <w:comment w:id="990" w:author="Philips - Dan Jiang" w:date="2023-10-24T14:49:00Z" w:initials="MOU">
    <w:p w14:paraId="2D572BCA" w14:textId="77777777" w:rsidR="00C57DEF" w:rsidRDefault="00C57DEF">
      <w:r>
        <w:rPr>
          <w:color w:val="000000"/>
        </w:rPr>
        <w:t>Do we also need to consider the case of “PC5 unicast link release indicated by upper layer at L2 U2N Remote UE”?</w:t>
      </w:r>
    </w:p>
  </w:comment>
  <w:comment w:id="991" w:author="Huawei, HiSilicon_Post R2#123bis_v1" w:date="2023-10-27T15:24:00Z" w:initials="HW">
    <w:p w14:paraId="2DFFE376" w14:textId="2CBF0D31" w:rsidR="00C57DEF" w:rsidRDefault="00C57DEF">
      <w:pPr>
        <w:pStyle w:val="a7"/>
      </w:pPr>
      <w:r>
        <w:rPr>
          <w:rStyle w:val="af3"/>
        </w:rPr>
        <w:annotationRef/>
      </w:r>
      <w:proofErr w:type="gramStart"/>
      <w:r>
        <w:t>added</w:t>
      </w:r>
      <w:proofErr w:type="gramEnd"/>
      <w:r>
        <w:t>. Thanks.</w:t>
      </w:r>
    </w:p>
  </w:comment>
  <w:comment w:id="1018" w:author="Philips - Dan Jiang" w:date="2023-10-24T14:52:00Z" w:initials="MOU">
    <w:p w14:paraId="1E9603B1" w14:textId="77777777" w:rsidR="00C57DEF" w:rsidRDefault="00C57DEF">
      <w:r>
        <w:rPr>
          <w:color w:val="000000"/>
        </w:rPr>
        <w:t>Should we add “for the UE” in the end?</w:t>
      </w:r>
    </w:p>
  </w:comment>
  <w:comment w:id="1019" w:author="Huawei, HiSilicon_Post R2#123bis_v1" w:date="2023-10-27T15:27:00Z" w:initials="HW">
    <w:p w14:paraId="7C3169FE" w14:textId="70679019" w:rsidR="00C57DEF" w:rsidRDefault="00C57DEF">
      <w:pPr>
        <w:pStyle w:val="a7"/>
      </w:pPr>
      <w:r>
        <w:rPr>
          <w:rStyle w:val="af3"/>
        </w:rPr>
        <w:annotationRef/>
      </w:r>
      <w:r>
        <w:t>It seems no misunderstanding, considering “If configured” is used a lot above?</w:t>
      </w:r>
    </w:p>
  </w:comment>
  <w:comment w:id="1031" w:author="Philips - Dan Jiang" w:date="2023-10-24T14:53:00Z" w:initials="MOU">
    <w:p w14:paraId="27B4273D" w14:textId="77777777" w:rsidR="00C57DEF" w:rsidRDefault="00C57DEF">
      <w:r>
        <w:rPr>
          <w:color w:val="000000"/>
        </w:rPr>
        <w:t>Should we add “for the UE” in the end?</w:t>
      </w:r>
    </w:p>
  </w:comment>
  <w:comment w:id="1036" w:author="Philips - Dan Jiang" w:date="2023-10-24T14:51:00Z" w:initials="MOU">
    <w:p w14:paraId="114723BD" w14:textId="77777777" w:rsidR="00C57DEF" w:rsidRDefault="00C57DEF">
      <w:proofErr w:type="gramStart"/>
      <w:r>
        <w:rPr>
          <w:i/>
          <w:iCs/>
          <w:color w:val="000000"/>
        </w:rPr>
        <w:t>n3c-IndirectPathConfigRemote</w:t>
      </w:r>
      <w:proofErr w:type="gramEnd"/>
      <w:r>
        <w:rPr>
          <w:color w:val="000000"/>
        </w:rPr>
        <w:t xml:space="preserve"> is not defined any more?</w:t>
      </w:r>
    </w:p>
  </w:comment>
  <w:comment w:id="1037" w:author="Huawei, HiSilicon_Post R2#123bis_v1" w:date="2023-10-27T15:27:00Z" w:initials="HW">
    <w:p w14:paraId="2B5FDB1C" w14:textId="0C463379" w:rsidR="00C57DEF" w:rsidRDefault="00C57DEF">
      <w:pPr>
        <w:pStyle w:val="a7"/>
      </w:pPr>
      <w:r>
        <w:rPr>
          <w:rStyle w:val="af3"/>
        </w:rPr>
        <w:annotationRef/>
      </w:r>
      <w:r>
        <w:t>Thanks.</w:t>
      </w:r>
    </w:p>
  </w:comment>
  <w:comment w:id="1059" w:author="Samsung-Weiwei Wang" w:date="2023-10-25T10:57:00Z" w:initials="Samsung">
    <w:p w14:paraId="09C655E6" w14:textId="77777777" w:rsidR="00C57DEF" w:rsidRDefault="00C57DEF">
      <w:pPr>
        <w:pStyle w:val="a7"/>
      </w:pPr>
      <w:r>
        <w:rPr>
          <w:lang w:eastAsia="zh-CN"/>
        </w:rPr>
        <w:t>Whether non-3GPP connection is used or not is out of scope. It is better to use “consider N3C indirect path is not used”.</w:t>
      </w:r>
    </w:p>
  </w:comment>
  <w:comment w:id="1060" w:author="Huawei, HiSilicon_Post R2#123bis_v1" w:date="2023-10-27T16:00:00Z" w:initials="HW">
    <w:p w14:paraId="19B6891D" w14:textId="50B63AD4" w:rsidR="00C57DEF" w:rsidRDefault="00C57DEF">
      <w:pPr>
        <w:pStyle w:val="a7"/>
      </w:pPr>
      <w:r>
        <w:rPr>
          <w:rStyle w:val="af3"/>
        </w:rPr>
        <w:annotationRef/>
      </w:r>
      <w:r>
        <w:t xml:space="preserve">My previour understanding is indirect path is more to remote UE. </w:t>
      </w:r>
      <w:proofErr w:type="gramStart"/>
      <w:r>
        <w:t>and</w:t>
      </w:r>
      <w:proofErr w:type="gramEnd"/>
      <w:r>
        <w:t xml:space="preserve"> here it is more about relay UE, so I tend to think N3C is ok. </w:t>
      </w:r>
    </w:p>
  </w:comment>
  <w:comment w:id="1063" w:author="vivo(Boubacar)" w:date="2023-10-10T20:17:00Z" w:initials="A">
    <w:p w14:paraId="7D9B2C9F" w14:textId="77777777" w:rsidR="00C57DEF" w:rsidRDefault="00C57DEF">
      <w:pPr>
        <w:pStyle w:val="a7"/>
      </w:pPr>
      <w:r>
        <w:t>This condition seems not correct since it include the MP with N3C indirect path, where no PC5 unicast link to be released.</w:t>
      </w:r>
    </w:p>
  </w:comment>
  <w:comment w:id="1064" w:author="Huawei, HiSilicon_Post R2#123bis_v1" w:date="2023-10-27T16:09:00Z" w:initials="HW">
    <w:p w14:paraId="4A4ED59D" w14:textId="0684992B" w:rsidR="00C57DEF" w:rsidRDefault="00C57DEF">
      <w:pPr>
        <w:pStyle w:val="a7"/>
      </w:pPr>
      <w:r>
        <w:rPr>
          <w:rStyle w:val="af3"/>
        </w:rPr>
        <w:annotationRef/>
      </w:r>
      <w:r>
        <w:t>MP via L2 U2N Relay UE does not include N3C case.</w:t>
      </w:r>
    </w:p>
  </w:comment>
  <w:comment w:id="1078" w:author="InterDigital (Martino Freda)" w:date="2023-10-11T00:34:00Z" w:initials="MF">
    <w:p w14:paraId="78E83F42" w14:textId="77777777" w:rsidR="00C57DEF" w:rsidRDefault="00C57DEF">
      <w:pPr>
        <w:pStyle w:val="a7"/>
      </w:pPr>
      <w:r>
        <w:t xml:space="preserve">Seems incosistent with other comment on terminology.  Is "L2 U2N remote UE" term assuming already the indirect path is SL only, or covers </w:t>
      </w:r>
      <w:proofErr w:type="gramStart"/>
      <w:r>
        <w:t>both  scenario</w:t>
      </w:r>
      <w:proofErr w:type="gramEnd"/>
      <w:r>
        <w:t xml:space="preserve"> 1 and 2?</w:t>
      </w:r>
    </w:p>
  </w:comment>
  <w:comment w:id="1079" w:author="SunYoung Lee (Nokia)" w:date="2023-10-25T14:55:00Z" w:initials="S">
    <w:p w14:paraId="285B3AD7" w14:textId="77777777" w:rsidR="00C57DEF" w:rsidRDefault="00C57DEF">
      <w:r>
        <w:rPr>
          <w:color w:val="000000"/>
        </w:rPr>
        <w:t xml:space="preserve">The same question. </w:t>
      </w:r>
    </w:p>
    <w:p w14:paraId="79CA0607" w14:textId="77777777" w:rsidR="00C57DEF" w:rsidRDefault="00C57DEF">
      <w:r>
        <w:rPr>
          <w:color w:val="000000"/>
        </w:rPr>
        <w:t xml:space="preserve">- </w:t>
      </w:r>
      <w:proofErr w:type="gramStart"/>
      <w:r>
        <w:rPr>
          <w:color w:val="000000"/>
        </w:rPr>
        <w:t>option</w:t>
      </w:r>
      <w:proofErr w:type="gramEnd"/>
      <w:r>
        <w:rPr>
          <w:color w:val="000000"/>
        </w:rPr>
        <w:t xml:space="preserve"> 1: Relay UE = L2 U2N Relay UE + relay UE with N3C indirect path</w:t>
      </w:r>
    </w:p>
    <w:p w14:paraId="226239E2" w14:textId="77777777" w:rsidR="00C57DEF" w:rsidRDefault="00C57DEF">
      <w:r>
        <w:rPr>
          <w:color w:val="000000"/>
        </w:rPr>
        <w:t xml:space="preserve">- </w:t>
      </w:r>
      <w:proofErr w:type="gramStart"/>
      <w:r>
        <w:rPr>
          <w:color w:val="000000"/>
        </w:rPr>
        <w:t>option</w:t>
      </w:r>
      <w:proofErr w:type="gramEnd"/>
      <w:r>
        <w:rPr>
          <w:color w:val="000000"/>
        </w:rPr>
        <w:t xml:space="preserve"> 2: Relay UE = L2 U2N Relay UE with 3GPP indirect path + L2 U2N Relay UE with N3C indirect path</w:t>
      </w:r>
    </w:p>
    <w:p w14:paraId="3FB93DB4" w14:textId="77777777" w:rsidR="00C57DEF" w:rsidRDefault="00C57DEF"/>
    <w:p w14:paraId="31FF066C" w14:textId="77777777" w:rsidR="00C57DEF" w:rsidRDefault="00C57DEF">
      <w:r>
        <w:rPr>
          <w:color w:val="000000"/>
        </w:rPr>
        <w:t>Meanwhile, as commented above in Definition section, using just ‘relay UE’ may not be clear because it sounds like umbrella term of all kinds of relay UE.</w:t>
      </w:r>
    </w:p>
  </w:comment>
  <w:comment w:id="1080" w:author="Huawei, HiSilicon_Post R2#123bis_v1" w:date="2023-10-27T16:10:00Z" w:initials="HW">
    <w:p w14:paraId="27F4BD8C" w14:textId="77F33A44" w:rsidR="00C57DEF" w:rsidRDefault="00C57DEF">
      <w:pPr>
        <w:pStyle w:val="a7"/>
      </w:pPr>
      <w:r>
        <w:rPr>
          <w:rStyle w:val="af3"/>
        </w:rPr>
        <w:annotationRef/>
      </w:r>
      <w:r>
        <w:t>The intention is option2. So to address Nokia’s comment on defination, we can use MP relay UE as the umbrella?</w:t>
      </w:r>
    </w:p>
  </w:comment>
  <w:comment w:id="1074" w:author="OPPO" w:date="2023-10-12T00:40:00Z" w:initials="BL">
    <w:p w14:paraId="01203E6D" w14:textId="77777777" w:rsidR="00C57DEF" w:rsidRDefault="00C57DEF">
      <w:pPr>
        <w:pStyle w:val="a7"/>
      </w:pPr>
      <w:r>
        <w:rPr>
          <w:lang w:val="en-US"/>
        </w:rPr>
        <w:t>Handle the MP same as for direct-path-only case is not proper, since it does not mention how to handle the indirect path, e.g., release, or maintain?</w:t>
      </w:r>
    </w:p>
  </w:comment>
  <w:comment w:id="1075" w:author="Huawei, HiSilicon_Post R2#123bis_v0" w:date="2023-10-18T09:52:00Z" w:initials="">
    <w:p w14:paraId="6B9B00C2" w14:textId="77777777" w:rsidR="00C57DEF" w:rsidRDefault="00C57DEF">
      <w:pPr>
        <w:pStyle w:val="a7"/>
        <w:rPr>
          <w:lang w:eastAsia="zh-CN"/>
        </w:rPr>
      </w:pP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1076" w:author="OPPO(Bingxue)" w:date="2023-10-18T17:38:00Z" w:initials="OPPO">
    <w:p w14:paraId="754F6B06" w14:textId="77777777" w:rsidR="00C57DEF" w:rsidRDefault="00C57DEF">
      <w:pPr>
        <w:pStyle w:val="a7"/>
        <w:rPr>
          <w:lang w:eastAsia="zh-CN"/>
        </w:rPr>
      </w:pPr>
      <w:r>
        <w:rPr>
          <w:lang w:eastAsia="zh-CN"/>
        </w:rPr>
        <w:t xml:space="preserve">Thanks, just wonder the reason for handling MP same as non-relay instead of SP Relay. </w:t>
      </w:r>
    </w:p>
    <w:p w14:paraId="3D9C2386" w14:textId="77777777" w:rsidR="00C57DEF" w:rsidRDefault="00C57DEF">
      <w:pPr>
        <w:pStyle w:val="a7"/>
      </w:pPr>
      <w:r>
        <w:rPr>
          <w:lang w:eastAsia="zh-CN"/>
        </w:rPr>
        <w:t>Our understanding on the difference is whether the PC5-RRC connection with the relay can be maintained, i.e., if handeled as SP, the PC5 link can be maintained, but currentlythe PC5 link is assumed to be released.</w:t>
      </w:r>
    </w:p>
  </w:comment>
  <w:comment w:id="1077" w:author="Huawei, HiSilicon_Post R2#123bis_v1" w:date="2023-10-27T16:14:00Z" w:initials="HW">
    <w:p w14:paraId="490F3425" w14:textId="0F559477" w:rsidR="00C57DEF" w:rsidRDefault="00C57DEF">
      <w:pPr>
        <w:pStyle w:val="a7"/>
      </w:pPr>
      <w:r>
        <w:rPr>
          <w:rStyle w:val="af3"/>
        </w:rPr>
        <w:annotationRef/>
      </w:r>
      <w:r>
        <w:t>May I ask what would be the problem to release PC5 link here?</w:t>
      </w:r>
    </w:p>
  </w:comment>
  <w:comment w:id="1095" w:author="vivo(Boubacar)" w:date="2023-10-10T20:18:00Z" w:initials="A">
    <w:p w14:paraId="5F7C1D5E" w14:textId="77777777" w:rsidR="00C57DEF" w:rsidRDefault="00C57DEF">
      <w:pPr>
        <w:pStyle w:val="a7"/>
      </w:pPr>
      <w:r>
        <w:t>This condition seems not correct since it include the MP with N3C indirect path, where no PC5 unicast link to be released.</w:t>
      </w:r>
    </w:p>
  </w:comment>
  <w:comment w:id="1096" w:author="Huawei, HiSilicon_Post R2#123bis_v0" w:date="2023-10-18T09:54:00Z" w:initials="">
    <w:p w14:paraId="738972A6" w14:textId="77777777" w:rsidR="00C57DEF" w:rsidRDefault="00C57DEF">
      <w:pPr>
        <w:pStyle w:val="a7"/>
        <w:rPr>
          <w:lang w:eastAsia="zh-CN"/>
        </w:rPr>
      </w:pPr>
      <w:r>
        <w:rPr>
          <w:rFonts w:hint="eastAsia"/>
          <w:lang w:eastAsia="zh-CN"/>
        </w:rPr>
        <w:t>L</w:t>
      </w:r>
      <w:r>
        <w:rPr>
          <w:lang w:eastAsia="zh-CN"/>
        </w:rPr>
        <w:t>2 U2N Relay is only used for SL indirect path but not N3C indirect path.</w:t>
      </w:r>
    </w:p>
  </w:comment>
  <w:comment w:id="1098" w:author="Philips - Dan Jiang" w:date="2023-10-24T14:56:00Z" w:initials="MOU">
    <w:p w14:paraId="4B072CEE" w14:textId="77777777" w:rsidR="00C57DEF" w:rsidRDefault="00C57DEF">
      <w:r>
        <w:rPr>
          <w:color w:val="000000"/>
        </w:rPr>
        <w:t>Should we add “for the UE” in the end?</w:t>
      </w:r>
    </w:p>
  </w:comment>
  <w:comment w:id="1099" w:author="Huawei, HiSilicon_Post R2#123bis_v1" w:date="2023-10-27T16:27:00Z" w:initials="HW">
    <w:p w14:paraId="728AA181" w14:textId="2366F72F" w:rsidR="00C57DEF" w:rsidRDefault="00C57DEF">
      <w:pPr>
        <w:pStyle w:val="a7"/>
      </w:pPr>
      <w:r>
        <w:rPr>
          <w:rStyle w:val="af3"/>
        </w:rPr>
        <w:annotationRef/>
      </w:r>
      <w:r>
        <w:t>Please see the reply above.</w:t>
      </w:r>
    </w:p>
  </w:comment>
  <w:comment w:id="1107" w:author="Philips - Dan Jiang" w:date="2023-10-24T14:56:00Z" w:initials="MOU">
    <w:p w14:paraId="746E568E" w14:textId="77777777" w:rsidR="00C57DEF" w:rsidRDefault="00C57DEF">
      <w:r>
        <w:rPr>
          <w:color w:val="000000"/>
        </w:rPr>
        <w:t>Should we add “for the UE” in the end?</w:t>
      </w:r>
    </w:p>
  </w:comment>
  <w:comment w:id="1111" w:author="Philips - Dan Jiang" w:date="2023-10-24T14:57:00Z" w:initials="MOU">
    <w:p w14:paraId="5D0343A1" w14:textId="77777777" w:rsidR="00C57DEF" w:rsidRDefault="00C57DEF">
      <w:proofErr w:type="gramStart"/>
      <w:r>
        <w:rPr>
          <w:i/>
          <w:iCs/>
          <w:color w:val="000000"/>
        </w:rPr>
        <w:t>n3c-IndirectPathConfigRemote</w:t>
      </w:r>
      <w:proofErr w:type="gramEnd"/>
      <w:r>
        <w:rPr>
          <w:color w:val="000000"/>
        </w:rPr>
        <w:t xml:space="preserve"> is not defined any more.</w:t>
      </w:r>
    </w:p>
  </w:comment>
  <w:comment w:id="1112" w:author="Huawei, HiSilicon_Post R2#123bis_v1" w:date="2023-10-27T16:26:00Z" w:initials="HW">
    <w:p w14:paraId="557513A2" w14:textId="745EC3CE" w:rsidR="00C57DEF" w:rsidRDefault="00C57DEF">
      <w:pPr>
        <w:pStyle w:val="a7"/>
      </w:pPr>
      <w:r>
        <w:rPr>
          <w:rStyle w:val="af3"/>
        </w:rPr>
        <w:annotationRef/>
      </w:r>
      <w:r>
        <w:t>Thanks.</w:t>
      </w:r>
    </w:p>
  </w:comment>
  <w:comment w:id="1119" w:author="Samsung-Weiwei Wang" w:date="2023-10-25T10:58:00Z" w:initials="Samsung">
    <w:p w14:paraId="4082379D" w14:textId="77777777" w:rsidR="00C57DEF" w:rsidRDefault="00C57DEF">
      <w:pPr>
        <w:pStyle w:val="a7"/>
      </w:pPr>
      <w:r>
        <w:rPr>
          <w:lang w:eastAsia="zh-CN"/>
        </w:rPr>
        <w:t>“The N3C indirect path is not used”</w:t>
      </w:r>
    </w:p>
  </w:comment>
  <w:comment w:id="1120" w:author="Huawei, HiSilicon_Post R2#123bis_v1" w:date="2023-10-27T16:28:00Z" w:initials="HW">
    <w:p w14:paraId="7A7553B7" w14:textId="4CFA633F" w:rsidR="00C57DEF" w:rsidRDefault="00C57DEF">
      <w:pPr>
        <w:pStyle w:val="a7"/>
      </w:pPr>
      <w:r>
        <w:rPr>
          <w:rStyle w:val="af3"/>
        </w:rPr>
        <w:annotationRef/>
      </w:r>
      <w:r>
        <w:rPr>
          <w:rStyle w:val="af3"/>
        </w:rPr>
        <w:annotationRef/>
      </w:r>
      <w:r>
        <w:t>Please see the reply above.</w:t>
      </w:r>
    </w:p>
  </w:comment>
  <w:comment w:id="1128" w:author="Samsung-Weiwei Wang" w:date="2023-10-25T10:58:00Z" w:initials="Samsung">
    <w:p w14:paraId="5EF174E6" w14:textId="77777777" w:rsidR="00C57DEF" w:rsidRDefault="00C57DEF">
      <w:pPr>
        <w:pStyle w:val="a7"/>
      </w:pPr>
      <w:r>
        <w:rPr>
          <w:lang w:eastAsia="zh-CN"/>
        </w:rPr>
        <w:t>“The N3C indirect path is not used”</w:t>
      </w:r>
    </w:p>
  </w:comment>
  <w:comment w:id="1145" w:author="Philips - Dan Jiang" w:date="2023-10-24T15:03:00Z" w:initials="MOU">
    <w:p w14:paraId="72076DD6" w14:textId="77777777" w:rsidR="00C57DEF" w:rsidRDefault="00C57DEF">
      <w:r>
        <w:rPr>
          <w:color w:val="000000"/>
        </w:rPr>
        <w:t>Maybe it is better phrased as “is met; or”?</w:t>
      </w:r>
    </w:p>
  </w:comment>
  <w:comment w:id="1146" w:author="Huawei, HiSilicon_Post R2#123bis_v1" w:date="2023-10-27T16:28:00Z" w:initials="HW">
    <w:p w14:paraId="361722D4" w14:textId="2799BD35" w:rsidR="00C57DEF" w:rsidRDefault="00C57DEF">
      <w:pPr>
        <w:pStyle w:val="a7"/>
      </w:pPr>
      <w:r>
        <w:rPr>
          <w:rStyle w:val="af3"/>
        </w:rPr>
        <w:annotationRef/>
      </w:r>
      <w:r>
        <w:t>Ok.</w:t>
      </w:r>
    </w:p>
  </w:comment>
  <w:comment w:id="1161" w:author="Xiaomi（Xing Yang)" w:date="2023-10-18T15:48:00Z" w:initials="YX">
    <w:p w14:paraId="66CE4B04" w14:textId="77777777" w:rsidR="00C57DEF" w:rsidRDefault="00C57DEF">
      <w:pPr>
        <w:pStyle w:val="a7"/>
        <w:rPr>
          <w:lang w:eastAsia="zh-CN"/>
        </w:rPr>
      </w:pP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1162" w:author="Huawei, HiSilicon_Post R2#123bis_v1" w:date="2023-10-27T16:29:00Z" w:initials="HW">
    <w:p w14:paraId="4FFC500D" w14:textId="126B4959" w:rsidR="00C57DEF" w:rsidRDefault="00C57DEF">
      <w:pPr>
        <w:pStyle w:val="a7"/>
      </w:pPr>
      <w:r>
        <w:rPr>
          <w:rStyle w:val="af3"/>
        </w:rPr>
        <w:annotationRef/>
      </w:r>
      <w:r>
        <w:t xml:space="preserve">As explained above, MCG does not include sidelink. </w:t>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1159" w:author="OPPO" w:date="2023-10-12T00:41:00Z" w:initials="BL">
    <w:p w14:paraId="457258D9" w14:textId="77777777" w:rsidR="00C57DEF" w:rsidRDefault="00C57DEF">
      <w:pPr>
        <w:pStyle w:val="a7"/>
      </w:pPr>
      <w:r>
        <w:t>No need to check whether direct path suspended?</w:t>
      </w:r>
    </w:p>
  </w:comment>
  <w:comment w:id="1160" w:author="Huawei, HiSilicon_Post R2#123bis_v0" w:date="2023-10-18T09:55:00Z" w:initials="">
    <w:p w14:paraId="40513EAF" w14:textId="77777777" w:rsidR="00C57DEF" w:rsidRDefault="00C57DEF">
      <w:pPr>
        <w:pStyle w:val="a7"/>
        <w:rPr>
          <w:lang w:eastAsia="zh-CN"/>
        </w:rPr>
      </w:pPr>
      <w:proofErr w:type="gramStart"/>
      <w:r>
        <w:rPr>
          <w:rFonts w:hint="eastAsia"/>
          <w:lang w:eastAsia="zh-CN"/>
        </w:rPr>
        <w:t>i</w:t>
      </w:r>
      <w:r>
        <w:rPr>
          <w:lang w:eastAsia="zh-CN"/>
        </w:rPr>
        <w:t>f</w:t>
      </w:r>
      <w:proofErr w:type="gramEnd"/>
      <w:r>
        <w:rPr>
          <w:lang w:eastAsia="zh-CN"/>
        </w:rPr>
        <w:t xml:space="preserve"> direct path is suspended already, the reestablishment procedure should be triggered instead of failure reporting.</w:t>
      </w:r>
    </w:p>
  </w:comment>
  <w:comment w:id="1172" w:author="OPPO" w:date="2023-10-12T00:42:00Z" w:initials="BL">
    <w:p w14:paraId="6CCC3411" w14:textId="77777777" w:rsidR="00C57DEF" w:rsidRDefault="00C57DEF">
      <w:pPr>
        <w:pStyle w:val="a7"/>
        <w:rPr>
          <w:lang w:eastAsia="zh-CN"/>
        </w:rPr>
      </w:pPr>
      <w:r>
        <w:rPr>
          <w:lang w:eastAsia="zh-CN"/>
        </w:rPr>
        <w:t>For MP, it is only direct path failure</w:t>
      </w:r>
    </w:p>
  </w:comment>
  <w:comment w:id="1173" w:author="Huawei, HiSilicon_Post R2#123bis_v0" w:date="2023-10-18T10:00:00Z" w:initials="">
    <w:p w14:paraId="7B6E4CD8" w14:textId="77777777" w:rsidR="00C57DEF" w:rsidRDefault="00C57DEF">
      <w:pPr>
        <w:pStyle w:val="a7"/>
        <w:rPr>
          <w:lang w:eastAsia="zh-CN"/>
        </w:rPr>
      </w:pP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1174" w:author="Xiaomi（Xing Yang)" w:date="2023-10-18T15:53:00Z" w:initials="YX">
    <w:p w14:paraId="32587B2E" w14:textId="77777777" w:rsidR="00C57DEF" w:rsidRDefault="00C57DEF">
      <w:pPr>
        <w:pStyle w:val="a7"/>
        <w:rPr>
          <w:lang w:eastAsia="zh-CN"/>
        </w:rPr>
      </w:pPr>
      <w:r>
        <w:rPr>
          <w:lang w:eastAsia="zh-CN"/>
        </w:rPr>
        <w:t>We also think this may creat more confusion as commented above. We sugges to remove the ‘of the MCG’ and just rely on 5.3.10.3 to define the radio link failure.</w:t>
      </w:r>
    </w:p>
    <w:p w14:paraId="441E1EC9" w14:textId="77777777" w:rsidR="00C57DEF" w:rsidRDefault="00C57DEF">
      <w:pPr>
        <w:pStyle w:val="a7"/>
        <w:rPr>
          <w:lang w:eastAsia="zh-CN"/>
        </w:rPr>
      </w:pPr>
    </w:p>
    <w:p w14:paraId="2E7672D6" w14:textId="77777777" w:rsidR="00C57DEF" w:rsidRDefault="00C57DEF">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Pr>
          <w:strike/>
          <w:color w:val="FF0000"/>
          <w:u w:val="single"/>
          <w:lang w:eastAsia="ja-JP"/>
        </w:rPr>
        <w:t>of the MCG,</w:t>
      </w:r>
      <w:r>
        <w:rPr>
          <w:lang w:eastAsia="ja-JP"/>
        </w:rPr>
        <w:t xml:space="preserve"> in accordance with 5.3.10.3, while T316 is not running.</w:t>
      </w:r>
    </w:p>
    <w:p w14:paraId="67627870" w14:textId="77777777" w:rsidR="00C57DEF" w:rsidRDefault="00C57DEF">
      <w:pPr>
        <w:pStyle w:val="a7"/>
        <w:rPr>
          <w:lang w:eastAsia="zh-CN"/>
        </w:rPr>
      </w:pPr>
    </w:p>
  </w:comment>
  <w:comment w:id="1175" w:author="Huawei, HiSilicon_Post R2#123bis_v1" w:date="2023-10-27T16:31:00Z" w:initials="HW">
    <w:p w14:paraId="2B264815" w14:textId="57B0EB8A" w:rsidR="00C57DEF" w:rsidRDefault="00C57DEF">
      <w:pPr>
        <w:pStyle w:val="a7"/>
      </w:pPr>
      <w:r>
        <w:rPr>
          <w:rStyle w:val="af3"/>
        </w:rPr>
        <w:annotationRef/>
      </w:r>
      <w:r>
        <w:t>Sorry, but I fail to understand what is the confusion.</w:t>
      </w:r>
    </w:p>
  </w:comment>
  <w:comment w:id="1176" w:author="OPPO(Bingxue)" w:date="2023-10-18T17:39:00Z" w:initials="OPPO">
    <w:p w14:paraId="14C72997" w14:textId="77777777" w:rsidR="00C57DEF" w:rsidRDefault="00C57DEF">
      <w:pPr>
        <w:pStyle w:val="a7"/>
        <w:rPr>
          <w:lang w:eastAsia="zh-CN"/>
        </w:rPr>
      </w:pPr>
      <w:r>
        <w:rPr>
          <w:rFonts w:hint="eastAsia"/>
          <w:lang w:eastAsia="zh-CN"/>
        </w:rPr>
        <w:t>J</w:t>
      </w:r>
      <w:r>
        <w:rPr>
          <w:lang w:eastAsia="zh-CN"/>
        </w:rPr>
        <w:t>ust wonder how to handle this MAC reset, since we have agreed- (as following agreement) a single MAC entity for direct/indirect path</w:t>
      </w:r>
    </w:p>
    <w:p w14:paraId="298560FB" w14:textId="77777777" w:rsidR="00C57DEF" w:rsidRDefault="00C57DEF">
      <w:pPr>
        <w:pStyle w:val="a7"/>
        <w:rPr>
          <w:lang w:eastAsia="zh-CN"/>
        </w:rPr>
      </w:pPr>
      <w:r>
        <w:rPr>
          <w:rFonts w:hint="eastAsia"/>
          <w:lang w:eastAsia="zh-CN"/>
        </w:rPr>
        <w:t>:</w:t>
      </w:r>
    </w:p>
    <w:p w14:paraId="5C920521" w14:textId="77777777" w:rsidR="00C57DEF" w:rsidRDefault="00C57DEF">
      <w:pPr>
        <w:pStyle w:val="a7"/>
      </w:pPr>
      <w:r>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Pr>
          <w:highlight w:val="yellow"/>
        </w:rPr>
        <w:t>RAN2 intend to model it as a single MAC entity at the UE</w:t>
      </w:r>
      <w:r>
        <w:t>. LS to R3 to notify this conclusion, with “take into account” action.</w:t>
      </w:r>
    </w:p>
  </w:comment>
  <w:comment w:id="1177" w:author="Huawei, HiSilicon_Post R2#123bis_v1" w:date="2023-10-27T16:33:00Z" w:initials="HW">
    <w:p w14:paraId="38E9A2D0" w14:textId="0901D0D0" w:rsidR="00C57DEF" w:rsidRDefault="00C57DEF">
      <w:pPr>
        <w:pStyle w:val="a7"/>
      </w:pPr>
      <w:r>
        <w:rPr>
          <w:rStyle w:val="af3"/>
        </w:rPr>
        <w:annotationRef/>
      </w:r>
      <w:r>
        <w:t>I guess you want to exclude sidelink part? Then my question is that in R16 V2X, how to understand this sentence, what is the different for R18 MP.</w:t>
      </w:r>
    </w:p>
  </w:comment>
  <w:comment w:id="1210" w:author="OPPO(Bingxue)" w:date="2023-10-18T17:39:00Z" w:initials="OPPO">
    <w:p w14:paraId="51A239A6" w14:textId="77777777" w:rsidR="00C57DEF" w:rsidRDefault="00C57DEF">
      <w:pPr>
        <w:pStyle w:val="a7"/>
      </w:pPr>
      <w:r>
        <w:rPr>
          <w:rFonts w:hint="eastAsia"/>
          <w:lang w:eastAsia="zh-CN"/>
        </w:rPr>
        <w:t>W</w:t>
      </w:r>
      <w:r>
        <w:rPr>
          <w:lang w:eastAsia="zh-CN"/>
        </w:rPr>
        <w:t>e prefer to reuse SUI message to indicate the indirect path failure in scenario since there ia already RLF indication there, no need for this new signaling for scenario-1.</w:t>
      </w:r>
    </w:p>
  </w:comment>
  <w:comment w:id="1212" w:author="Huawei, HiSilicon_Post R2#123bis_v1" w:date="2023-10-27T16:35:00Z" w:initials="HW">
    <w:p w14:paraId="244C6E85" w14:textId="04CD966D" w:rsidR="00C57DEF" w:rsidRDefault="00C57DEF">
      <w:pPr>
        <w:pStyle w:val="a7"/>
      </w:pPr>
      <w:r>
        <w:rPr>
          <w:rStyle w:val="af3"/>
        </w:rPr>
        <w:annotationRef/>
      </w:r>
      <w:r>
        <w:t>Yes, we agree SUI is another option and we are open to it. Hower, since this is just a siganling design, and we need a message to carry the agreed info, can we try to see if this new message is workable and acceptable to companies. If there is a feasibility issue, we can update anyway.</w:t>
      </w:r>
    </w:p>
  </w:comment>
  <w:comment w:id="1223" w:author="Philips - Dan Jiang" w:date="2023-10-24T15:04:00Z" w:initials="MOU">
    <w:p w14:paraId="48662FB2" w14:textId="77777777" w:rsidR="00C57DEF" w:rsidRDefault="00C57DEF">
      <w:r>
        <w:rPr>
          <w:color w:val="000000"/>
        </w:rPr>
        <w:t xml:space="preserve">Should we add the text </w:t>
      </w:r>
      <w:proofErr w:type="gramStart"/>
      <w:r>
        <w:rPr>
          <w:color w:val="000000"/>
        </w:rPr>
        <w:t>“ or</w:t>
      </w:r>
      <w:proofErr w:type="gramEnd"/>
      <w:r>
        <w:rPr>
          <w:color w:val="000000"/>
        </w:rPr>
        <w:t>” in the end?</w:t>
      </w:r>
    </w:p>
  </w:comment>
  <w:comment w:id="1224" w:author="Huawei, HiSilicon_Post R2#123bis_v1" w:date="2023-10-27T16:41:00Z" w:initials="HW">
    <w:p w14:paraId="1526F5D7" w14:textId="54822C6E" w:rsidR="00C57DEF" w:rsidRDefault="00C57DEF">
      <w:pPr>
        <w:pStyle w:val="a7"/>
      </w:pPr>
      <w:r>
        <w:rPr>
          <w:rStyle w:val="af3"/>
        </w:rPr>
        <w:annotationRef/>
      </w:r>
      <w:r>
        <w:t>Thanks.</w:t>
      </w:r>
    </w:p>
  </w:comment>
  <w:comment w:id="1239" w:author="ZTE" w:date="2023-10-25T22:10:00Z" w:initials="ZTE">
    <w:p w14:paraId="0E6736D1" w14:textId="77777777" w:rsidR="00C57DEF" w:rsidRDefault="00C57DEF">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or</w:t>
      </w:r>
      <w:r>
        <w:rPr>
          <w:lang w:val="en-US" w:eastAsia="zh-CN"/>
        </w:rPr>
        <w:t>”</w:t>
      </w:r>
      <w:r>
        <w:rPr>
          <w:rFonts w:hint="eastAsia"/>
          <w:lang w:val="en-US" w:eastAsia="zh-CN"/>
        </w:rPr>
        <w:t>?</w:t>
      </w:r>
    </w:p>
  </w:comment>
  <w:comment w:id="1240" w:author="Huawei, HiSilicon_Post R2#123bis_v1" w:date="2023-10-27T16:42:00Z" w:initials="HW">
    <w:p w14:paraId="69CB295B" w14:textId="70CC03F8" w:rsidR="00C57DEF" w:rsidRDefault="00C57DEF">
      <w:pPr>
        <w:pStyle w:val="a7"/>
      </w:pPr>
      <w:r>
        <w:rPr>
          <w:rStyle w:val="af3"/>
        </w:rPr>
        <w:annotationRef/>
      </w:r>
      <w:r>
        <w:t>Yes, thanks.</w:t>
      </w:r>
    </w:p>
  </w:comment>
  <w:comment w:id="1244" w:author="Philips - Dan Jiang" w:date="2023-10-24T15:05:00Z" w:initials="MOU">
    <w:p w14:paraId="110179D1" w14:textId="77777777" w:rsidR="00C57DEF" w:rsidRDefault="00C57DEF">
      <w:r>
        <w:rPr>
          <w:color w:val="000000"/>
        </w:rPr>
        <w:t>We’d better align the text here with the previous condition, “Uu failure” vs “Uu radio link failure”?</w:t>
      </w:r>
    </w:p>
  </w:comment>
  <w:comment w:id="1245" w:author="Huawei, HiSilicon_Post R2#123bis_v1" w:date="2023-10-27T16:43:00Z" w:initials="HW">
    <w:p w14:paraId="598E36CE" w14:textId="26EBF6BF" w:rsidR="00C57DEF" w:rsidRDefault="00C57DEF">
      <w:pPr>
        <w:pStyle w:val="a7"/>
      </w:pPr>
      <w:r>
        <w:rPr>
          <w:rStyle w:val="af3"/>
        </w:rPr>
        <w:annotationRef/>
      </w:r>
      <w:r>
        <w:t>Got it. Change it to Uu failure which is a more generic concept, and the details can be left to 5.7.3c.3</w:t>
      </w:r>
    </w:p>
  </w:comment>
  <w:comment w:id="1211" w:author="Samsung-Weiwei Wang" w:date="2023-10-25T10:59:00Z" w:initials="Samsung">
    <w:p w14:paraId="18186F56" w14:textId="77777777" w:rsidR="00C57DEF" w:rsidRDefault="00C57DEF">
      <w:pPr>
        <w:pStyle w:val="a7"/>
      </w:pPr>
      <w:r>
        <w:rPr>
          <w:rStyle w:val="af3"/>
        </w:rPr>
        <w:t>Not consistant with Section 5.3.5.xx.1.3. The condition initiating this procedure is not complete, e.g., cell change, receving NotificationMEssageSidelink.</w:t>
      </w:r>
    </w:p>
  </w:comment>
  <w:comment w:id="1213" w:author="Huawei, HiSilicon_Post R2#123bis_v1" w:date="2023-10-27T16:41:00Z" w:initials="HW">
    <w:p w14:paraId="2F68B7C1" w14:textId="7D42C006" w:rsidR="00C57DEF" w:rsidRDefault="00C57DEF">
      <w:pPr>
        <w:pStyle w:val="a7"/>
      </w:pPr>
      <w:r>
        <w:rPr>
          <w:rStyle w:val="af3"/>
        </w:rPr>
        <w:annotationRef/>
      </w:r>
      <w:r>
        <w:t>Updated. Thanks.</w:t>
      </w:r>
    </w:p>
  </w:comment>
  <w:comment w:id="1304" w:author="Philips - Dan Jiang" w:date="2023-10-24T15:51:00Z" w:initials="MOU">
    <w:p w14:paraId="3771043F" w14:textId="77777777" w:rsidR="00C57DEF" w:rsidRDefault="00C57DEF">
      <w:r>
        <w:rPr>
          <w:color w:val="000000"/>
        </w:rPr>
        <w:t>Maybe leave a blank clause here so that we won’t forget to add the real clause later.</w:t>
      </w:r>
    </w:p>
  </w:comment>
  <w:comment w:id="1306" w:author="Huawei, HiSilicon_Post R2#123bis_v1" w:date="2023-10-27T16:44:00Z" w:initials="HW">
    <w:p w14:paraId="43CDF3AA" w14:textId="6D905C0F" w:rsidR="00C57DEF" w:rsidRDefault="00C57DEF">
      <w:pPr>
        <w:pStyle w:val="a7"/>
      </w:pPr>
      <w:r>
        <w:rPr>
          <w:rStyle w:val="af3"/>
        </w:rPr>
        <w:annotationRef/>
      </w:r>
      <w:r>
        <w:t xml:space="preserve">Added. </w:t>
      </w:r>
    </w:p>
  </w:comment>
  <w:comment w:id="1305" w:author="ZTE" w:date="2023-10-25T22:13:00Z" w:initials="ZTE">
    <w:p w14:paraId="33D77619" w14:textId="77777777" w:rsidR="00C57DEF" w:rsidRDefault="00C57DEF">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clause 5.3.5.xx.1.3</w:t>
      </w:r>
      <w:r>
        <w:rPr>
          <w:lang w:val="en-US" w:eastAsia="zh-CN"/>
        </w:rPr>
        <w:t>”</w:t>
      </w:r>
      <w:r>
        <w:rPr>
          <w:rFonts w:hint="eastAsia"/>
          <w:lang w:val="en-US" w:eastAsia="zh-CN"/>
        </w:rPr>
        <w:t>?</w:t>
      </w:r>
    </w:p>
  </w:comment>
  <w:comment w:id="1307" w:author="Huawei, HiSilicon_Post R2#123bis_v1" w:date="2023-10-27T16:45:00Z" w:initials="HW">
    <w:p w14:paraId="56288F1A" w14:textId="541C5678" w:rsidR="00C57DEF" w:rsidRDefault="00C57DEF">
      <w:pPr>
        <w:pStyle w:val="a7"/>
      </w:pPr>
      <w:r>
        <w:rPr>
          <w:rStyle w:val="af3"/>
        </w:rPr>
        <w:annotationRef/>
      </w:r>
      <w:r>
        <w:t>Yes, thanks.</w:t>
      </w:r>
    </w:p>
  </w:comment>
  <w:comment w:id="1344" w:author="Philips - Dan Jiang" w:date="2023-10-24T15:06:00Z" w:initials="MOU">
    <w:p w14:paraId="4279462B" w14:textId="77777777" w:rsidR="00C57DEF" w:rsidRDefault="00C57DEF">
      <w:r>
        <w:rPr>
          <w:color w:val="000000"/>
        </w:rPr>
        <w:t>Should it be “</w:t>
      </w:r>
      <w:r>
        <w:rPr>
          <w:i/>
          <w:iCs/>
          <w:color w:val="000000"/>
        </w:rPr>
        <w:t>sl-Failure</w:t>
      </w:r>
      <w:r>
        <w:rPr>
          <w:color w:val="000000"/>
        </w:rPr>
        <w:t>” according to ASN.1 definition later?</w:t>
      </w:r>
    </w:p>
  </w:comment>
  <w:comment w:id="1345" w:author="Huawei, HiSilicon_Post R2#123bis_v1" w:date="2023-10-27T16:46:00Z" w:initials="HW">
    <w:p w14:paraId="5E2E0917" w14:textId="5CFBB713" w:rsidR="00C57DEF" w:rsidRDefault="00C57DEF">
      <w:pPr>
        <w:pStyle w:val="a7"/>
      </w:pPr>
      <w:r>
        <w:rPr>
          <w:rStyle w:val="af3"/>
        </w:rPr>
        <w:annotationRef/>
      </w:r>
      <w:r>
        <w:t>Right, thanks.</w:t>
      </w:r>
    </w:p>
  </w:comment>
  <w:comment w:id="1353" w:author="Samsung-Weiwei Wang" w:date="2023-10-25T11:06:00Z" w:initials="Samsung">
    <w:p w14:paraId="7C2231E1" w14:textId="77777777" w:rsidR="00C57DEF" w:rsidRDefault="00C57DEF">
      <w:pPr>
        <w:pStyle w:val="a7"/>
      </w:pPr>
      <w:r>
        <w:rPr>
          <w:rFonts w:hint="eastAsia"/>
          <w:lang w:eastAsia="zh-CN"/>
        </w:rPr>
        <w:t>W</w:t>
      </w:r>
      <w:r>
        <w:rPr>
          <w:lang w:eastAsia="zh-CN"/>
        </w:rPr>
        <w:t xml:space="preserve">ould this case already be covered by </w:t>
      </w:r>
      <w:proofErr w:type="gramStart"/>
      <w:r>
        <w:rPr>
          <w:lang w:eastAsia="zh-CN"/>
        </w:rPr>
        <w:t>including  “</w:t>
      </w:r>
      <w:proofErr w:type="gramEnd"/>
      <w:r>
        <w:rPr>
          <w:lang w:eastAsia="zh-CN"/>
        </w:rPr>
        <w:t>indicationType” after receiving NotificationMessageSidelink?</w:t>
      </w:r>
    </w:p>
  </w:comment>
  <w:comment w:id="1354" w:author="Huawei, HiSilicon_Post R2#123bis_v1" w:date="2023-10-27T16:46:00Z" w:initials="HW">
    <w:p w14:paraId="4B39BAA8" w14:textId="4EDE8D59" w:rsidR="00C57DEF" w:rsidRDefault="00C57DEF">
      <w:pPr>
        <w:pStyle w:val="a7"/>
      </w:pPr>
      <w:r>
        <w:rPr>
          <w:rStyle w:val="af3"/>
        </w:rPr>
        <w:annotationRef/>
      </w:r>
      <w:r>
        <w:t>As online discussed, the remote UE can determine cell change relying or not relying on notification, that is why in Rel-17 we agree to leave to remote UE implementation how to determine cell change.</w:t>
      </w:r>
    </w:p>
  </w:comment>
  <w:comment w:id="1370" w:author="Samsung-Weiwei Wang" w:date="2023-10-25T11:07:00Z" w:initials="Samsung">
    <w:p w14:paraId="6B3643A5" w14:textId="77777777" w:rsidR="00C57DEF" w:rsidRDefault="00C57DEF">
      <w:pPr>
        <w:pStyle w:val="a7"/>
        <w:rPr>
          <w:lang w:eastAsia="zh-CN"/>
        </w:rPr>
      </w:pPr>
      <w:r>
        <w:rPr>
          <w:rFonts w:hint="eastAsia"/>
          <w:lang w:eastAsia="zh-CN"/>
        </w:rPr>
        <w:t>S</w:t>
      </w:r>
      <w:r>
        <w:rPr>
          <w:lang w:eastAsia="zh-CN"/>
        </w:rPr>
        <w:t>hall we apply the similar behaviors as SL indirect path?</w:t>
      </w:r>
    </w:p>
  </w:comment>
  <w:comment w:id="1371" w:author="Huawei, HiSilicon_Post R2#123bis_v1" w:date="2023-10-27T16:48:00Z" w:initials="HW">
    <w:p w14:paraId="36F84AEF" w14:textId="4B0B3034" w:rsidR="00C57DEF" w:rsidRDefault="00C57DEF">
      <w:pPr>
        <w:pStyle w:val="a7"/>
      </w:pPr>
      <w:r>
        <w:rPr>
          <w:rStyle w:val="af3"/>
        </w:rPr>
        <w:annotationRef/>
      </w:r>
      <w:r>
        <w:t>Which behavriours are you refering to? If it is T4xx, the EN already added above.</w:t>
      </w:r>
    </w:p>
  </w:comment>
  <w:comment w:id="1380" w:author="ZTE" w:date="2023-10-25T22:17:00Z" w:initials="ZTE">
    <w:p w14:paraId="129D6766" w14:textId="77777777" w:rsidR="00C57DEF" w:rsidRDefault="00C57DEF">
      <w:pPr>
        <w:pStyle w:val="a7"/>
        <w:rPr>
          <w:lang w:val="en-US" w:eastAsia="zh-CN"/>
        </w:rPr>
      </w:pPr>
      <w:r>
        <w:rPr>
          <w:rFonts w:hint="eastAsia"/>
          <w:lang w:val="en-US" w:eastAsia="zh-CN"/>
        </w:rPr>
        <w:t xml:space="preserve">Suggest change to </w:t>
      </w:r>
      <w:r>
        <w:rPr>
          <w:lang w:val="en-US" w:eastAsia="zh-CN"/>
        </w:rPr>
        <w:t>“</w:t>
      </w:r>
      <w:r>
        <w:rPr>
          <w:rFonts w:hint="eastAsia"/>
          <w:lang w:val="en-US" w:eastAsia="zh-CN"/>
        </w:rPr>
        <w:t>N3C</w:t>
      </w:r>
      <w:r>
        <w:rPr>
          <w:lang w:val="en-US" w:eastAsia="zh-CN"/>
        </w:rPr>
        <w:t>”</w:t>
      </w:r>
    </w:p>
  </w:comment>
  <w:comment w:id="1381" w:author="Huawei, HiSilicon_Post R2#123bis_v1" w:date="2023-10-27T16:48:00Z" w:initials="HW">
    <w:p w14:paraId="656332F6" w14:textId="1FC2DA0F" w:rsidR="00C57DEF" w:rsidRDefault="00C57DEF">
      <w:pPr>
        <w:pStyle w:val="a7"/>
      </w:pPr>
      <w:r>
        <w:rPr>
          <w:rStyle w:val="af3"/>
        </w:rPr>
        <w:annotationRef/>
      </w:r>
      <w:r>
        <w:t>Done.</w:t>
      </w:r>
    </w:p>
  </w:comment>
  <w:comment w:id="1392" w:author="Philips - Dan Jiang" w:date="2023-10-24T15:08:00Z" w:initials="MOU">
    <w:p w14:paraId="7D020855" w14:textId="77777777" w:rsidR="00C57DEF" w:rsidRDefault="00C57DEF">
      <w:r>
        <w:rPr>
          <w:color w:val="000000"/>
        </w:rPr>
        <w:t>Should it be “</w:t>
      </w:r>
      <w:r>
        <w:rPr>
          <w:i/>
          <w:iCs/>
          <w:color w:val="000000"/>
        </w:rPr>
        <w:t>n3c-Failure</w:t>
      </w:r>
      <w:r>
        <w:rPr>
          <w:color w:val="000000"/>
        </w:rPr>
        <w:t>” according to ASN.1 definition later?</w:t>
      </w:r>
    </w:p>
  </w:comment>
  <w:comment w:id="1393" w:author="Huawei, HiSilicon_Post R2#123bis_v1" w:date="2023-10-27T16:48:00Z" w:initials="HW">
    <w:p w14:paraId="11343856" w14:textId="490A9B65" w:rsidR="00C57DEF" w:rsidRDefault="00C57DEF">
      <w:pPr>
        <w:pStyle w:val="a7"/>
      </w:pPr>
      <w:r>
        <w:rPr>
          <w:rStyle w:val="af3"/>
        </w:rPr>
        <w:annotationRef/>
      </w:r>
      <w:r>
        <w:t>Done.</w:t>
      </w:r>
    </w:p>
  </w:comment>
  <w:comment w:id="1417" w:author="ZTE" w:date="2023-10-25T22:20:00Z" w:initials="ZTE">
    <w:p w14:paraId="1F1229AB" w14:textId="77777777" w:rsidR="00C57DEF" w:rsidRDefault="00C57DEF">
      <w:pPr>
        <w:pStyle w:val="a7"/>
        <w:rPr>
          <w:lang w:val="en-US" w:eastAsia="zh-CN"/>
        </w:rPr>
      </w:pPr>
      <w:r>
        <w:rPr>
          <w:rFonts w:hint="eastAsia"/>
          <w:lang w:val="en-US" w:eastAsia="zh-CN"/>
        </w:rPr>
        <w:t xml:space="preserve">Remove </w:t>
      </w:r>
      <w:r>
        <w:rPr>
          <w:lang w:val="en-US" w:eastAsia="zh-CN"/>
        </w:rPr>
        <w:t>“</w:t>
      </w:r>
      <w:r>
        <w:rPr>
          <w:rFonts w:hint="eastAsia"/>
          <w:lang w:val="en-US" w:eastAsia="zh-CN"/>
        </w:rPr>
        <w:t>does</w:t>
      </w:r>
      <w:r>
        <w:rPr>
          <w:lang w:val="en-US" w:eastAsia="zh-CN"/>
        </w:rPr>
        <w:t>”</w:t>
      </w:r>
    </w:p>
  </w:comment>
  <w:comment w:id="1418" w:author="Huawei, HiSilicon_Post R2#123bis_v1" w:date="2023-10-27T16:57:00Z" w:initials="HW">
    <w:p w14:paraId="0E6F6831" w14:textId="3760E001" w:rsidR="00C57DEF" w:rsidRDefault="00C57DEF">
      <w:pPr>
        <w:pStyle w:val="a7"/>
      </w:pPr>
      <w:r>
        <w:rPr>
          <w:rStyle w:val="af3"/>
        </w:rPr>
        <w:annotationRef/>
      </w:r>
      <w:r>
        <w:t>Done.</w:t>
      </w:r>
    </w:p>
  </w:comment>
  <w:comment w:id="1421" w:author="ZTE" w:date="2023-10-25T22:20:00Z" w:initials="ZTE">
    <w:p w14:paraId="6C993A6D" w14:textId="77777777" w:rsidR="00C57DEF" w:rsidRDefault="00C57DEF">
      <w:pPr>
        <w:pStyle w:val="a7"/>
        <w:rPr>
          <w:lang w:val="en-US" w:eastAsia="zh-CN"/>
        </w:rPr>
      </w:pPr>
      <w:r>
        <w:rPr>
          <w:rFonts w:hint="eastAsia"/>
          <w:lang w:val="en-US" w:eastAsia="zh-CN"/>
        </w:rPr>
        <w:t xml:space="preserve">Change to </w:t>
      </w:r>
      <w:r>
        <w:rPr>
          <w:lang w:val="en-US" w:eastAsia="zh-CN"/>
        </w:rPr>
        <w:t>“</w:t>
      </w:r>
      <w:r>
        <w:rPr>
          <w:rFonts w:hint="eastAsia"/>
          <w:lang w:val="en-US" w:eastAsia="zh-CN"/>
        </w:rPr>
        <w:t>detects</w:t>
      </w:r>
      <w:r>
        <w:rPr>
          <w:lang w:val="en-US" w:eastAsia="zh-CN"/>
        </w:rPr>
        <w:t>”</w:t>
      </w:r>
    </w:p>
  </w:comment>
  <w:comment w:id="1422" w:author="Huawei, HiSilicon_Post R2#123bis_v1" w:date="2023-10-27T16:57:00Z" w:initials="HW">
    <w:p w14:paraId="7EBEAB3B" w14:textId="0A9BB7DD" w:rsidR="00C57DEF" w:rsidRDefault="00C57DEF">
      <w:pPr>
        <w:pStyle w:val="a7"/>
      </w:pPr>
      <w:r>
        <w:rPr>
          <w:rStyle w:val="af3"/>
        </w:rPr>
        <w:annotationRef/>
      </w:r>
      <w:r>
        <w:t>Done.</w:t>
      </w:r>
    </w:p>
  </w:comment>
  <w:comment w:id="1415" w:author="Philips - Dan Jiang" w:date="2023-10-24T15:54:00Z" w:initials="MOU">
    <w:p w14:paraId="3FB6248D" w14:textId="77777777" w:rsidR="00C57DEF" w:rsidRDefault="00C57DEF">
      <w:r>
        <w:rPr>
          <w:color w:val="000000"/>
        </w:rPr>
        <w:t>Maybe it better phrases as “how the remote UE detects”?</w:t>
      </w:r>
    </w:p>
  </w:comment>
  <w:comment w:id="1416" w:author="Huawei, HiSilicon_Post R2#123bis_v1" w:date="2023-10-27T16:57:00Z" w:initials="HW">
    <w:p w14:paraId="12E9608C" w14:textId="39C7FC1D" w:rsidR="00C57DEF" w:rsidRDefault="00C57DEF">
      <w:pPr>
        <w:pStyle w:val="a7"/>
      </w:pPr>
      <w:r>
        <w:rPr>
          <w:rStyle w:val="af3"/>
        </w:rPr>
        <w:annotationRef/>
      </w:r>
      <w:r>
        <w:t>Done.</w:t>
      </w:r>
    </w:p>
  </w:comment>
  <w:comment w:id="1428" w:author="ZTE" w:date="2023-10-25T22:21:00Z" w:initials="ZTE">
    <w:p w14:paraId="6A7B59DC" w14:textId="77777777" w:rsidR="00C57DEF" w:rsidRDefault="00C57DEF">
      <w:pPr>
        <w:pStyle w:val="a7"/>
        <w:rPr>
          <w:lang w:val="en-US" w:eastAsia="zh-CN"/>
        </w:rPr>
      </w:pPr>
      <w:r>
        <w:rPr>
          <w:rFonts w:hint="eastAsia"/>
          <w:lang w:val="en-US" w:eastAsia="zh-CN"/>
        </w:rPr>
        <w:t xml:space="preserve">Remove </w:t>
      </w:r>
      <w:r>
        <w:rPr>
          <w:lang w:val="en-US" w:eastAsia="zh-CN"/>
        </w:rPr>
        <w:t>“</w:t>
      </w:r>
      <w:r>
        <w:rPr>
          <w:rFonts w:hint="eastAsia"/>
          <w:lang w:val="en-US" w:eastAsia="zh-CN"/>
        </w:rPr>
        <w:t>does</w:t>
      </w:r>
      <w:r>
        <w:rPr>
          <w:lang w:val="en-US" w:eastAsia="zh-CN"/>
        </w:rPr>
        <w:t>”</w:t>
      </w:r>
    </w:p>
  </w:comment>
  <w:comment w:id="1429" w:author="Huawei, HiSilicon_Post R2#123bis_v1" w:date="2023-10-27T16:57:00Z" w:initials="HW">
    <w:p w14:paraId="481FC8F0" w14:textId="0CB638D6" w:rsidR="00C57DEF" w:rsidRDefault="00C57DEF">
      <w:pPr>
        <w:pStyle w:val="a7"/>
      </w:pPr>
      <w:r>
        <w:rPr>
          <w:rStyle w:val="af3"/>
        </w:rPr>
        <w:annotationRef/>
      </w:r>
      <w:r>
        <w:t>Done.</w:t>
      </w:r>
    </w:p>
  </w:comment>
  <w:comment w:id="1432" w:author="ZTE" w:date="2023-10-25T22:21:00Z" w:initials="ZTE">
    <w:p w14:paraId="4EAE759C" w14:textId="77777777" w:rsidR="00C57DEF" w:rsidRDefault="00C57DEF">
      <w:pPr>
        <w:pStyle w:val="a7"/>
        <w:rPr>
          <w:lang w:val="en-US" w:eastAsia="zh-CN"/>
        </w:rPr>
      </w:pPr>
      <w:r>
        <w:rPr>
          <w:rFonts w:hint="eastAsia"/>
          <w:lang w:val="en-US" w:eastAsia="zh-CN"/>
        </w:rPr>
        <w:t xml:space="preserve">Change to </w:t>
      </w:r>
      <w:r>
        <w:rPr>
          <w:lang w:val="en-US" w:eastAsia="zh-CN"/>
        </w:rPr>
        <w:t>“</w:t>
      </w:r>
      <w:r>
        <w:rPr>
          <w:rFonts w:hint="eastAsia"/>
          <w:lang w:val="en-US" w:eastAsia="zh-CN"/>
        </w:rPr>
        <w:t>indicates</w:t>
      </w:r>
      <w:r>
        <w:rPr>
          <w:lang w:val="en-US" w:eastAsia="zh-CN"/>
        </w:rPr>
        <w:t>”</w:t>
      </w:r>
    </w:p>
  </w:comment>
  <w:comment w:id="1433" w:author="Huawei, HiSilicon_Post R2#123bis_v1" w:date="2023-10-27T16:58:00Z" w:initials="HW">
    <w:p w14:paraId="33E87566" w14:textId="4D2D104B" w:rsidR="00C57DEF" w:rsidRDefault="00C57DEF">
      <w:pPr>
        <w:pStyle w:val="a7"/>
      </w:pPr>
      <w:r>
        <w:rPr>
          <w:rStyle w:val="af3"/>
        </w:rPr>
        <w:annotationRef/>
      </w:r>
      <w:r>
        <w:t>Done.</w:t>
      </w:r>
    </w:p>
  </w:comment>
  <w:comment w:id="1426" w:author="Philips - Dan Jiang" w:date="2023-10-24T15:54:00Z" w:initials="MOU">
    <w:p w14:paraId="74917FC5" w14:textId="77777777" w:rsidR="00C57DEF" w:rsidRDefault="00C57DEF">
      <w:r>
        <w:rPr>
          <w:color w:val="000000"/>
        </w:rPr>
        <w:t>Similarly, it might be better phrased as “how the relay UE indicates”?</w:t>
      </w:r>
    </w:p>
  </w:comment>
  <w:comment w:id="1427" w:author="Huawei, HiSilicon_Post R2#123bis_v1" w:date="2023-10-27T16:57:00Z" w:initials="HW">
    <w:p w14:paraId="45AF2011" w14:textId="18208DB1" w:rsidR="00C57DEF" w:rsidRDefault="00C57DEF">
      <w:pPr>
        <w:pStyle w:val="a7"/>
      </w:pPr>
      <w:r>
        <w:rPr>
          <w:rStyle w:val="af3"/>
        </w:rPr>
        <w:annotationRef/>
      </w:r>
      <w:r>
        <w:t>Done.</w:t>
      </w:r>
    </w:p>
  </w:comment>
  <w:comment w:id="1452" w:author="Philips - Dan Jiang" w:date="2023-10-24T15:55:00Z" w:initials="MOU">
    <w:p w14:paraId="20D1072B" w14:textId="77777777" w:rsidR="00C57DEF" w:rsidRDefault="00C57DEF">
      <w:r>
        <w:rPr>
          <w:color w:val="000000"/>
        </w:rPr>
        <w:t>Typo, should be “</w:t>
      </w:r>
      <w:r>
        <w:rPr>
          <w:i/>
          <w:iCs/>
          <w:color w:val="000000"/>
        </w:rPr>
        <w:t>failureTypeIndirectPath</w:t>
      </w:r>
      <w:r>
        <w:rPr>
          <w:color w:val="000000"/>
        </w:rPr>
        <w:t>” (capital P)?</w:t>
      </w:r>
    </w:p>
  </w:comment>
  <w:comment w:id="1453" w:author="Huawei, HiSilicon_Post R2#123bis_v1" w:date="2023-10-27T16:58:00Z" w:initials="HW">
    <w:p w14:paraId="54D6E895" w14:textId="101580F7" w:rsidR="00C57DEF" w:rsidRDefault="00C57DEF">
      <w:pPr>
        <w:pStyle w:val="a7"/>
      </w:pPr>
      <w:r>
        <w:rPr>
          <w:rStyle w:val="af3"/>
        </w:rPr>
        <w:annotationRef/>
      </w:r>
      <w:r>
        <w:t>Done.</w:t>
      </w:r>
    </w:p>
  </w:comment>
  <w:comment w:id="1499" w:author="Samsung-Weiwei Wang" w:date="2023-10-25T11:10:00Z" w:initials="Samsung">
    <w:p w14:paraId="2B12322F" w14:textId="77777777" w:rsidR="00C57DEF" w:rsidRDefault="00C57DEF">
      <w:pPr>
        <w:pStyle w:val="a7"/>
      </w:pPr>
      <w:r>
        <w:rPr>
          <w:rFonts w:eastAsia="Malgun Gothic" w:hint="eastAsia"/>
          <w:lang w:eastAsia="ko-KR"/>
        </w:rPr>
        <w:t xml:space="preserve">Since the condition is </w:t>
      </w:r>
      <w:r>
        <w:rPr>
          <w:rFonts w:eastAsia="Malgun Gothic"/>
          <w:lang w:eastAsia="ko-KR"/>
        </w:rPr>
        <w:t xml:space="preserve">“or” it can be interpreted to report UAI without available relay UE infommration if remote UE did not transmit this UAI since it was configured to report. Is this the intention? </w:t>
      </w:r>
    </w:p>
  </w:comment>
  <w:comment w:id="1500" w:author="Huawei, HiSilicon_Post R2#123bis_v1" w:date="2023-10-27T17:00:00Z" w:initials="HW">
    <w:p w14:paraId="4662EE0A" w14:textId="0B5F76C9" w:rsidR="00C57DEF" w:rsidRDefault="00C57DEF">
      <w:pPr>
        <w:pStyle w:val="a7"/>
      </w:pPr>
      <w:r>
        <w:rPr>
          <w:rStyle w:val="af3"/>
        </w:rPr>
        <w:annotationRef/>
      </w:r>
      <w:r>
        <w:t>Ok, available is added.</w:t>
      </w:r>
    </w:p>
  </w:comment>
  <w:comment w:id="1566" w:author="Fujitsu (Li, Guorong)" w:date="2023-10-19T15:24:00Z" w:initials="FJ">
    <w:p w14:paraId="79EB0623" w14:textId="77777777" w:rsidR="00C57DEF" w:rsidRDefault="00C57DEF" w:rsidP="00416F63">
      <w:pPr>
        <w:rPr>
          <w:lang w:eastAsia="zh-CN"/>
        </w:rPr>
      </w:pPr>
      <w:r>
        <w:rPr>
          <w:lang w:eastAsia="zh-CN"/>
        </w:rPr>
        <w:t>Since the remote UE is already in RRC_Connected via the direct path, this part should not be under “</w:t>
      </w:r>
      <w:r>
        <w:t xml:space="preserve">When entering RRC_IDLE or RRC_INACTIVE, or upon change in any of the information in the </w:t>
      </w:r>
      <w:r>
        <w:rPr>
          <w:i/>
          <w:iCs/>
        </w:rPr>
        <w:t>RemoteUEInformationSidelink</w:t>
      </w:r>
      <w:r>
        <w:t xml:space="preserve"> while in RRC_IDLE or RRC_INACTIVE, the L2 U2N Remote UE shall:”</w:t>
      </w:r>
    </w:p>
  </w:comment>
  <w:comment w:id="1567" w:author="Huawei, HiSilicon_Post R2#123bis_v1" w:date="2023-10-27T17:02:00Z" w:initials="HW">
    <w:p w14:paraId="48575CE2" w14:textId="77777777" w:rsidR="00C57DEF" w:rsidRDefault="00C57DEF" w:rsidP="00416F63">
      <w:pPr>
        <w:pStyle w:val="a7"/>
      </w:pPr>
      <w:r>
        <w:rPr>
          <w:rStyle w:val="af3"/>
        </w:rPr>
        <w:annotationRef/>
      </w:r>
      <w:r>
        <w:t>Right. Move it to new place.</w:t>
      </w:r>
    </w:p>
  </w:comment>
  <w:comment w:id="1569" w:author="OPPO(Bingxue)" w:date="2023-10-18T17:41:00Z" w:initials="OPPO">
    <w:p w14:paraId="5A9320CB" w14:textId="77777777" w:rsidR="00C57DEF" w:rsidRDefault="00C57DEF" w:rsidP="00416F63">
      <w:pPr>
        <w:pStyle w:val="a7"/>
        <w:rPr>
          <w:lang w:eastAsia="zh-CN"/>
        </w:rPr>
      </w:pPr>
      <w:r>
        <w:rPr>
          <w:lang w:eastAsia="zh-CN"/>
        </w:rPr>
        <w:t>Should be “set to setup”?</w:t>
      </w:r>
    </w:p>
  </w:comment>
  <w:comment w:id="1570" w:author="Huawei, HiSilicon_Post R2#123bis_v1" w:date="2023-10-27T17:42:00Z" w:initials="HW">
    <w:p w14:paraId="13FD6164" w14:textId="591628CA" w:rsidR="00C57DEF" w:rsidRDefault="00C57DEF">
      <w:pPr>
        <w:pStyle w:val="a7"/>
      </w:pPr>
      <w:r>
        <w:rPr>
          <w:rStyle w:val="af3"/>
        </w:rPr>
        <w:annotationRef/>
      </w:r>
      <w:r>
        <w:t>Right, thanks.</w:t>
      </w:r>
    </w:p>
  </w:comment>
  <w:comment w:id="1576" w:author="Huawei, HiSilicon_Post R2#123bis_v0" w:date="2023-10-17T10:04:00Z" w:initials="">
    <w:p w14:paraId="595DEBA7" w14:textId="77777777" w:rsidR="00C57DEF" w:rsidRDefault="00C57DEF" w:rsidP="00416F63">
      <w:pPr>
        <w:pStyle w:val="Doc-text2"/>
        <w:pBdr>
          <w:top w:val="single" w:sz="4" w:space="1" w:color="auto"/>
          <w:left w:val="single" w:sz="4" w:space="4" w:color="auto"/>
          <w:bottom w:val="single" w:sz="4" w:space="1" w:color="auto"/>
          <w:right w:val="single" w:sz="4" w:space="4" w:color="auto"/>
        </w:pBdr>
      </w:pPr>
      <w:r>
        <w:t>Signalling (from remote UE to relay UE) for PC5-RRC message triggering IDLE/INACTIVE relay entering CONNECTED to be discussed in running CR.</w:t>
      </w:r>
    </w:p>
    <w:p w14:paraId="032652B1" w14:textId="77777777" w:rsidR="00C57DEF" w:rsidRDefault="00C57DEF" w:rsidP="00416F63">
      <w:pPr>
        <w:pStyle w:val="a7"/>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608" w:author="Philips - Dan Jiang" w:date="2023-10-24T16:09:00Z" w:initials="MOU">
    <w:p w14:paraId="64462D2F" w14:textId="77777777" w:rsidR="00C57DEF" w:rsidRDefault="00C57DEF">
      <w:r>
        <w:rPr>
          <w:color w:val="000000"/>
        </w:rPr>
        <w:t>Should we add an indentation for this sentence?</w:t>
      </w:r>
    </w:p>
  </w:comment>
  <w:comment w:id="1609" w:author="Huawei, HiSilicon_Post R2#123bis_v1" w:date="2023-10-27T17:43:00Z" w:initials="HW">
    <w:p w14:paraId="4227A220" w14:textId="7746D5EE" w:rsidR="00C57DEF" w:rsidRDefault="00C57DEF">
      <w:pPr>
        <w:pStyle w:val="a7"/>
      </w:pPr>
      <w:r>
        <w:rPr>
          <w:rStyle w:val="af3"/>
        </w:rPr>
        <w:annotationRef/>
      </w:r>
      <w:r>
        <w:t>Done.</w:t>
      </w:r>
    </w:p>
  </w:comment>
  <w:comment w:id="1627" w:author="Samsung-Weiwei Wang" w:date="2023-10-25T11:12:00Z" w:initials="Samsung">
    <w:p w14:paraId="3F7E570E" w14:textId="77777777" w:rsidR="00C57DEF" w:rsidRDefault="00C57DEF">
      <w:pPr>
        <w:pStyle w:val="a7"/>
      </w:pPr>
      <w:r>
        <w:rPr>
          <w:rFonts w:eastAsia="Malgun Gothic" w:hint="eastAsia"/>
          <w:lang w:eastAsia="ko-KR"/>
        </w:rPr>
        <w:t xml:space="preserve">Why </w:t>
      </w:r>
      <w:r>
        <w:rPr>
          <w:rFonts w:eastAsia="Malgun Gothic"/>
          <w:lang w:eastAsia="ko-KR"/>
        </w:rPr>
        <w:t>“5.7.3b” is referred here for the case that MCG transmission is not suspended?</w:t>
      </w:r>
    </w:p>
  </w:comment>
  <w:comment w:id="1628" w:author="Huawei, HiSilicon_Post R2#123bis_v1" w:date="2023-10-27T17:45:00Z" w:initials="HW">
    <w:p w14:paraId="2E5FD14D" w14:textId="24C524D0" w:rsidR="00C57DEF" w:rsidRDefault="00C57DEF">
      <w:pPr>
        <w:pStyle w:val="a7"/>
      </w:pPr>
      <w:r>
        <w:rPr>
          <w:rStyle w:val="af3"/>
        </w:rPr>
        <w:annotationRef/>
      </w:r>
      <w:r>
        <w:t>Could be removed.</w:t>
      </w:r>
    </w:p>
  </w:comment>
  <w:comment w:id="1636" w:author="ZTE" w:date="2023-10-26T08:34:00Z" w:initials="ZTE">
    <w:p w14:paraId="14556905" w14:textId="77777777" w:rsidR="00C57DEF" w:rsidRDefault="00C57DEF">
      <w:pPr>
        <w:pStyle w:val="a7"/>
        <w:rPr>
          <w:lang w:val="en-US" w:eastAsia="zh-CN"/>
        </w:rPr>
      </w:pPr>
      <w:r>
        <w:rPr>
          <w:rFonts w:hint="eastAsia"/>
          <w:lang w:val="en-US" w:eastAsia="zh-CN"/>
        </w:rPr>
        <w:t>Should be 5.7.3c?</w:t>
      </w:r>
    </w:p>
  </w:comment>
  <w:comment w:id="1637" w:author="Huawei, HiSilicon_Post R2#123bis_v1" w:date="2023-10-27T17:45:00Z" w:initials="HW">
    <w:p w14:paraId="3A220CAA" w14:textId="10AEAF45" w:rsidR="00C57DEF" w:rsidRDefault="00C57DEF">
      <w:pPr>
        <w:pStyle w:val="a7"/>
      </w:pPr>
      <w:r>
        <w:rPr>
          <w:rStyle w:val="af3"/>
        </w:rPr>
        <w:annotationRef/>
      </w:r>
      <w:r>
        <w:t>Yes.</w:t>
      </w:r>
    </w:p>
  </w:comment>
  <w:comment w:id="1756" w:author="OPPO(Bingxue)" w:date="2023-10-18T17:41:00Z" w:initials="OPPO">
    <w:p w14:paraId="390A696B" w14:textId="77777777" w:rsidR="00C57DEF" w:rsidRDefault="00C57DEF">
      <w:pPr>
        <w:pStyle w:val="a7"/>
        <w:rPr>
          <w:lang w:eastAsia="zh-CN"/>
        </w:rPr>
      </w:pPr>
      <w:r>
        <w:rPr>
          <w:lang w:eastAsia="zh-CN"/>
        </w:rPr>
        <w:t>Based on last R2 meeting agreement, we didn’t agree to include the failure type</w:t>
      </w:r>
    </w:p>
    <w:p w14:paraId="549321B4" w14:textId="77777777" w:rsidR="00C57DEF" w:rsidRDefault="00C57DEF">
      <w:pPr>
        <w:pStyle w:val="Doc-text2"/>
        <w:pBdr>
          <w:top w:val="single" w:sz="4" w:space="1" w:color="auto"/>
          <w:left w:val="single" w:sz="4" w:space="4" w:color="auto"/>
          <w:bottom w:val="single" w:sz="4" w:space="1" w:color="auto"/>
          <w:right w:val="single" w:sz="4" w:space="4" w:color="auto"/>
        </w:pBdr>
      </w:pPr>
      <w:r>
        <w:t>If indirect path add/change failure is to be reported, at least include the indication of failure. FFS which message is used.</w:t>
      </w:r>
    </w:p>
  </w:comment>
  <w:comment w:id="1757" w:author="ZTE" w:date="2023-10-26T08:39:00Z" w:initials="ZTE">
    <w:p w14:paraId="79475B0E" w14:textId="77777777" w:rsidR="00C57DEF" w:rsidRDefault="00C57DEF">
      <w:pPr>
        <w:pStyle w:val="a7"/>
        <w:rPr>
          <w:lang w:val="en-US" w:eastAsia="zh-CN"/>
        </w:rPr>
      </w:pPr>
      <w:r>
        <w:rPr>
          <w:rFonts w:hint="eastAsia"/>
          <w:lang w:val="en-US" w:eastAsia="zh-CN"/>
        </w:rPr>
        <w:t>We share the same understanding as oppo. It is not yet agreed to include these detailed failure type.</w:t>
      </w:r>
    </w:p>
  </w:comment>
  <w:comment w:id="1758" w:author="Huawei, HiSilicon_Post R2#123bis_v1" w:date="2023-10-27T17:46:00Z" w:initials="HW">
    <w:p w14:paraId="35F3AA67" w14:textId="27C04A3A" w:rsidR="00C57DEF" w:rsidRDefault="00C57DEF">
      <w:pPr>
        <w:pStyle w:val="a7"/>
      </w:pPr>
      <w:r>
        <w:rPr>
          <w:rStyle w:val="af3"/>
        </w:rPr>
        <w:annotationRef/>
      </w:r>
      <w:r>
        <w:t>My understanding from the agreement is that indirect path add/change failure is the reported type...</w:t>
      </w:r>
    </w:p>
    <w:p w14:paraId="6AA28BEA" w14:textId="182BA4EA" w:rsidR="00C57DEF" w:rsidRDefault="00C57DEF">
      <w:pPr>
        <w:pStyle w:val="a7"/>
      </w:pPr>
      <w:r>
        <w:t>But we can add EN on other report type.</w:t>
      </w:r>
    </w:p>
  </w:comment>
  <w:comment w:id="1864" w:author="ZTE" w:date="2023-10-26T08:49:00Z" w:initials="ZTE">
    <w:p w14:paraId="3E211CCC" w14:textId="77777777" w:rsidR="00C57DEF" w:rsidRDefault="00C57DEF">
      <w:pPr>
        <w:pStyle w:val="a7"/>
        <w:rPr>
          <w:lang w:val="en-US" w:eastAsia="zh-CN"/>
        </w:rPr>
      </w:pPr>
      <w:r>
        <w:rPr>
          <w:rFonts w:hint="eastAsia"/>
          <w:lang w:val="en-US" w:eastAsia="zh-CN"/>
        </w:rPr>
        <w:t xml:space="preserve">There is no ASN.1 definition for the </w:t>
      </w:r>
      <w:r>
        <w:rPr>
          <w:lang w:val="en-US" w:eastAsia="zh-CN"/>
        </w:rPr>
        <w:t>“</w:t>
      </w:r>
      <w:r>
        <w:rPr>
          <w:rFonts w:ascii="Arial" w:hAnsi="Arial" w:cs="Arial"/>
          <w:b/>
          <w:i/>
          <w:sz w:val="18"/>
          <w:lang w:eastAsia="ja-JP"/>
        </w:rPr>
        <w:t>N3C-IndirectPathConfigRemote</w:t>
      </w:r>
      <w:r>
        <w:rPr>
          <w:lang w:val="en-US" w:eastAsia="zh-CN"/>
        </w:rPr>
        <w:t>”</w:t>
      </w:r>
      <w:r>
        <w:rPr>
          <w:rFonts w:hint="eastAsia"/>
          <w:lang w:val="en-US" w:eastAsia="zh-CN"/>
        </w:rPr>
        <w:t xml:space="preserve"> in this CR. Or should this be actually the </w:t>
      </w:r>
      <w:r>
        <w:rPr>
          <w:lang w:val="en-US" w:eastAsia="zh-CN"/>
        </w:rPr>
        <w:t>“</w:t>
      </w:r>
      <w:r>
        <w:rPr>
          <w:rFonts w:ascii="Arial" w:hAnsi="Arial" w:cs="Arial"/>
          <w:b/>
          <w:i/>
          <w:lang w:eastAsia="ja-JP"/>
        </w:rPr>
        <w:t>N3C-IndirectPathAddChange</w:t>
      </w:r>
      <w:r>
        <w:rPr>
          <w:lang w:val="en-US" w:eastAsia="zh-CN"/>
        </w:rPr>
        <w:t>”</w:t>
      </w:r>
      <w:r>
        <w:rPr>
          <w:rFonts w:hint="eastAsia"/>
          <w:lang w:val="en-US" w:eastAsia="zh-CN"/>
        </w:rPr>
        <w:t xml:space="preserve">? We notice that there is no reference for </w:t>
      </w:r>
      <w:r>
        <w:rPr>
          <w:lang w:val="en-US" w:eastAsia="zh-CN"/>
        </w:rPr>
        <w:t>“</w:t>
      </w:r>
      <w:r>
        <w:rPr>
          <w:rFonts w:ascii="Arial" w:hAnsi="Arial" w:cs="Arial"/>
          <w:b/>
          <w:i/>
          <w:lang w:eastAsia="ja-JP"/>
        </w:rPr>
        <w:t>N3C-IndirectPathAddChange</w:t>
      </w:r>
      <w:r>
        <w:rPr>
          <w:lang w:val="en-US" w:eastAsia="zh-CN"/>
        </w:rPr>
        <w:t>”</w:t>
      </w:r>
      <w:r>
        <w:rPr>
          <w:rFonts w:hint="eastAsia"/>
          <w:lang w:val="en-US" w:eastAsia="zh-CN"/>
        </w:rPr>
        <w:t xml:space="preserve"> in ASN.1. If that is the case, the previous procedure text use the term of </w:t>
      </w:r>
      <w:r>
        <w:rPr>
          <w:lang w:val="en-US" w:eastAsia="zh-CN"/>
        </w:rPr>
        <w:t>“</w:t>
      </w:r>
      <w:r>
        <w:rPr>
          <w:rFonts w:ascii="Arial" w:hAnsi="Arial" w:cs="Arial"/>
          <w:b/>
          <w:i/>
          <w:sz w:val="18"/>
          <w:lang w:eastAsia="ja-JP"/>
        </w:rPr>
        <w:t>N3C-IndirectPathConfigRemote</w:t>
      </w:r>
      <w:r>
        <w:rPr>
          <w:lang w:val="en-US" w:eastAsia="zh-CN"/>
        </w:rPr>
        <w:t>”</w:t>
      </w:r>
      <w:r>
        <w:rPr>
          <w:rFonts w:hint="eastAsia"/>
          <w:lang w:val="en-US" w:eastAsia="zh-CN"/>
        </w:rPr>
        <w:t xml:space="preserve"> should be updated as well.</w:t>
      </w:r>
    </w:p>
  </w:comment>
  <w:comment w:id="1865" w:author="Huawei, HiSilicon_Post R2#123bis_v1" w:date="2023-10-27T17:57:00Z" w:initials="HW">
    <w:p w14:paraId="6A47CC93" w14:textId="0C352C3A" w:rsidR="00C57DEF" w:rsidRDefault="00C57DEF">
      <w:pPr>
        <w:pStyle w:val="a7"/>
      </w:pPr>
      <w:r>
        <w:rPr>
          <w:rStyle w:val="af3"/>
        </w:rPr>
        <w:annotationRef/>
      </w:r>
      <w:r>
        <w:t>Updated.</w:t>
      </w:r>
    </w:p>
  </w:comment>
  <w:comment w:id="1848" w:author="Philips - Dan Jiang" w:date="2023-10-24T15:59:00Z" w:initials="MOU">
    <w:p w14:paraId="12F06328" w14:textId="77777777" w:rsidR="00C57DEF" w:rsidRDefault="00C57DEF">
      <w:r>
        <w:rPr>
          <w:color w:val="000000"/>
        </w:rPr>
        <w:t>This ASN.1 IE has been renamed in the later section.</w:t>
      </w:r>
    </w:p>
  </w:comment>
  <w:comment w:id="1849" w:author="Huawei, HiSilicon_Post R2#123bis_v1" w:date="2023-10-27T17:57:00Z" w:initials="HW">
    <w:p w14:paraId="65E67932" w14:textId="6BAD58C7" w:rsidR="00C57DEF" w:rsidRDefault="00C57DEF">
      <w:pPr>
        <w:pStyle w:val="a7"/>
      </w:pPr>
      <w:r>
        <w:rPr>
          <w:rStyle w:val="af3"/>
        </w:rPr>
        <w:annotationRef/>
      </w:r>
      <w:r>
        <w:t>Updated.</w:t>
      </w:r>
    </w:p>
  </w:comment>
  <w:comment w:id="1923" w:author="Philips - Dan Jiang" w:date="2023-10-24T16:01:00Z" w:initials="MOU">
    <w:p w14:paraId="2F2C392C" w14:textId="77777777" w:rsidR="00C57DEF" w:rsidRDefault="00C57DEF">
      <w:r>
        <w:rPr>
          <w:color w:val="000000"/>
        </w:rPr>
        <w:t>This ASN.1 is defined as “N3C-RelayUE-InfoList-r18” later.</w:t>
      </w:r>
    </w:p>
  </w:comment>
  <w:comment w:id="1924" w:author="Huawei, HiSilicon_Post R2#123bis_v1" w:date="2023-10-27T17:58:00Z" w:initials="HW">
    <w:p w14:paraId="6AA02A4B" w14:textId="6D9C36AF" w:rsidR="00C57DEF" w:rsidRDefault="00C57DEF">
      <w:pPr>
        <w:pStyle w:val="a7"/>
      </w:pPr>
      <w:r>
        <w:rPr>
          <w:rStyle w:val="af3"/>
        </w:rPr>
        <w:annotationRef/>
      </w:r>
      <w:r>
        <w:t>Done, thanks.</w:t>
      </w:r>
    </w:p>
  </w:comment>
  <w:comment w:id="1963" w:author="ZTE" w:date="2023-10-26T09:02:00Z" w:initials="ZTE">
    <w:p w14:paraId="384936BD" w14:textId="77777777" w:rsidR="00C57DEF" w:rsidRDefault="00C57DEF">
      <w:pPr>
        <w:pStyle w:val="a7"/>
        <w:rPr>
          <w:lang w:val="en-US" w:eastAsia="zh-CN"/>
        </w:rPr>
      </w:pPr>
      <w:r>
        <w:rPr>
          <w:rFonts w:hint="eastAsia"/>
          <w:lang w:val="en-US" w:eastAsia="zh-CN"/>
        </w:rPr>
        <w:t xml:space="preserve">For the definition of </w:t>
      </w:r>
      <w:r>
        <w:rPr>
          <w:rFonts w:ascii="Courier New" w:eastAsia="Times New Roman" w:hAnsi="Courier New" w:cs="Courier New"/>
          <w:sz w:val="16"/>
          <w:lang w:eastAsia="en-GB"/>
        </w:rPr>
        <w:t>N3C-RelayUE-Info-r18</w:t>
      </w:r>
      <w:r>
        <w:rPr>
          <w:rFonts w:ascii="Courier New" w:hAnsi="Courier New" w:cs="Courier New" w:hint="eastAsia"/>
          <w:sz w:val="16"/>
          <w:lang w:val="en-US" w:eastAsia="zh-CN"/>
        </w:rPr>
        <w:t>, t</w:t>
      </w:r>
      <w:r>
        <w:rPr>
          <w:rFonts w:hint="eastAsia"/>
          <w:lang w:val="en-US" w:eastAsia="zh-CN"/>
        </w:rPr>
        <w:t xml:space="preserve">here are 3 </w:t>
      </w:r>
      <w:r>
        <w:rPr>
          <w:lang w:val="en-US" w:eastAsia="zh-CN"/>
        </w:rPr>
        <w:t>“</w:t>
      </w:r>
      <w:r>
        <w:rPr>
          <w:rFonts w:hint="eastAsia"/>
          <w:lang w:val="en-US" w:eastAsia="zh-CN"/>
        </w:rPr>
        <w:t>(</w:t>
      </w:r>
      <w:proofErr w:type="gramStart"/>
      <w:r>
        <w:rPr>
          <w:lang w:val="en-US" w:eastAsia="zh-CN"/>
        </w:rPr>
        <w:t>“</w:t>
      </w:r>
      <w:r>
        <w:rPr>
          <w:rFonts w:hint="eastAsia"/>
          <w:lang w:val="en-US" w:eastAsia="zh-CN"/>
        </w:rPr>
        <w:t xml:space="preserve"> but</w:t>
      </w:r>
      <w:proofErr w:type="gramEnd"/>
      <w:r>
        <w:rPr>
          <w:rFonts w:hint="eastAsia"/>
          <w:lang w:val="en-US" w:eastAsia="zh-CN"/>
        </w:rPr>
        <w:t xml:space="preserve"> only 2 </w:t>
      </w:r>
      <w:r>
        <w:rPr>
          <w:lang w:val="en-US" w:eastAsia="zh-CN"/>
        </w:rPr>
        <w:t>“</w:t>
      </w:r>
      <w:r>
        <w:rPr>
          <w:rFonts w:hint="eastAsia"/>
          <w:lang w:val="en-US" w:eastAsia="zh-CN"/>
        </w:rPr>
        <w:t>)</w:t>
      </w:r>
      <w:r>
        <w:rPr>
          <w:lang w:val="en-US" w:eastAsia="zh-CN"/>
        </w:rPr>
        <w:t>”</w:t>
      </w:r>
      <w:r>
        <w:rPr>
          <w:rFonts w:hint="eastAsia"/>
          <w:lang w:val="en-US" w:eastAsia="zh-CN"/>
        </w:rPr>
        <w:t>. One bracket (i.e</w:t>
      </w:r>
      <w:proofErr w:type="gramStart"/>
      <w:r>
        <w:rPr>
          <w:rFonts w:hint="eastAsia"/>
          <w:lang w:val="en-US" w:eastAsia="zh-CN"/>
        </w:rPr>
        <w:t>. )</w:t>
      </w:r>
      <w:proofErr w:type="gramEnd"/>
      <w:r>
        <w:rPr>
          <w:rFonts w:hint="eastAsia"/>
          <w:lang w:val="en-US" w:eastAsia="zh-CN"/>
        </w:rPr>
        <w:t>) is missing.</w:t>
      </w:r>
    </w:p>
  </w:comment>
  <w:comment w:id="1964" w:author="Huawei, HiSilicon_Post R2#123bis_v1" w:date="2023-10-27T17:59:00Z" w:initials="HW">
    <w:p w14:paraId="1C408722" w14:textId="07EFBE58" w:rsidR="00C57DEF" w:rsidRDefault="00C57DEF">
      <w:pPr>
        <w:pStyle w:val="a7"/>
      </w:pPr>
      <w:r>
        <w:rPr>
          <w:rStyle w:val="af3"/>
        </w:rPr>
        <w:annotationRef/>
      </w:r>
      <w:r>
        <w:t>Done, thanks.</w:t>
      </w:r>
    </w:p>
  </w:comment>
  <w:comment w:id="2024" w:author="vivo(Boubacar)" w:date="2023-10-10T20:20:00Z" w:initials="A">
    <w:p w14:paraId="63B82C1B" w14:textId="77777777" w:rsidR="00C57DEF" w:rsidRDefault="00C57DEF">
      <w:pPr>
        <w:pStyle w:val="a7"/>
      </w:pPr>
      <w:r>
        <w:t>Only one RLC entity in direct path. For SL indirect path, SRAP is used and for N3C indirect path, there is also no RLC entity and only N3C interface.</w:t>
      </w:r>
    </w:p>
  </w:comment>
  <w:comment w:id="2025" w:author="Huawei, HiSilicon_Post R2#123bis_v0" w:date="2023-10-18T10:07:00Z" w:initials="">
    <w:p w14:paraId="3A024E58" w14:textId="77777777" w:rsidR="00C57DEF" w:rsidRDefault="00C57DEF">
      <w:pPr>
        <w:pStyle w:val="a7"/>
        <w:rPr>
          <w:lang w:eastAsia="zh-CN"/>
        </w:rPr>
      </w:pPr>
      <w:r>
        <w:rPr>
          <w:lang w:eastAsia="zh-CN"/>
        </w:rPr>
        <w:t>Thanks for the comments, I try to add “</w:t>
      </w:r>
      <w:r>
        <w:rPr>
          <w:rFonts w:ascii="Arial" w:hAnsi="Arial" w:cs="Arial"/>
          <w:bCs/>
          <w:sz w:val="18"/>
          <w:lang w:eastAsia="ko-KR"/>
        </w:rPr>
        <w:t>For MP with N3C indirect path, the N3C indirect path is treated as a RLC entity.</w:t>
      </w:r>
      <w:proofErr w:type="gramStart"/>
      <w:r>
        <w:rPr>
          <w:lang w:eastAsia="zh-CN"/>
        </w:rPr>
        <w:t>” ,</w:t>
      </w:r>
      <w:proofErr w:type="gramEnd"/>
      <w:r>
        <w:rPr>
          <w:lang w:eastAsia="zh-CN"/>
        </w:rPr>
        <w:t xml:space="preserve"> so that N3C case can be accommodated.</w:t>
      </w:r>
    </w:p>
  </w:comment>
  <w:comment w:id="2026" w:author="SunYoung Lee (Nokia)" w:date="2023-10-25T14:36:00Z" w:initials="S">
    <w:p w14:paraId="0B9C1494" w14:textId="77777777" w:rsidR="00C57DEF" w:rsidRDefault="00C57DEF">
      <w:r>
        <w:rPr>
          <w:color w:val="000000"/>
        </w:rPr>
        <w:t>We don’t need to mention ‘more than one RLC entity’ at all. The reason of having this for primaryPath is that the primaryPath for split RB indicates a certain RLC entity. For MP, we primary path is either direct or indirect. We can simply say ‘….indirect path for split DRB when MP is configured’.</w:t>
      </w:r>
    </w:p>
  </w:comment>
  <w:comment w:id="2028" w:author="Huawei, HiSilicon_Post R2#123bis_v1" w:date="2023-10-27T18:04:00Z" w:initials="HW">
    <w:p w14:paraId="6A5CAD04" w14:textId="30FCE5D5" w:rsidR="00C57DEF" w:rsidRDefault="00C57DEF">
      <w:pPr>
        <w:pStyle w:val="a7"/>
      </w:pPr>
      <w:r>
        <w:rPr>
          <w:rStyle w:val="af3"/>
        </w:rPr>
        <w:annotationRef/>
      </w:r>
      <w:r>
        <w:t>Good point. For clarification, the intention of having a RLC concept for N3C is trying to reuse legacy specification description in RRC as well as MAC, RLC and PDCP. So we can remove the sentence for now, and see how it goes in the UP spec discussion.</w:t>
      </w:r>
    </w:p>
  </w:comment>
  <w:comment w:id="2027" w:author="ZTE" w:date="2023-10-26T09:34:00Z" w:initials="ZTE">
    <w:p w14:paraId="6D5F33FC" w14:textId="77777777" w:rsidR="00C57DEF" w:rsidRDefault="00C57DEF">
      <w:pPr>
        <w:pStyle w:val="a7"/>
      </w:pPr>
      <w:r>
        <w:rPr>
          <w:rFonts w:hint="eastAsia"/>
          <w:lang w:val="en-US" w:eastAsia="zh-CN"/>
        </w:rPr>
        <w:t xml:space="preserve">I am wondering if </w:t>
      </w:r>
      <w:proofErr w:type="gramStart"/>
      <w:r>
        <w:rPr>
          <w:rFonts w:hint="eastAsia"/>
          <w:lang w:val="en-US" w:eastAsia="zh-CN"/>
        </w:rPr>
        <w:t xml:space="preserve">the  </w:t>
      </w:r>
      <w:r>
        <w:rPr>
          <w:lang w:val="en-US" w:eastAsia="zh-CN"/>
        </w:rPr>
        <w:t>“</w:t>
      </w:r>
      <w:proofErr w:type="gramEnd"/>
      <w:r>
        <w:rPr>
          <w:rFonts w:ascii="Courier New" w:hAnsi="Courier New" w:cs="Courier New"/>
          <w:sz w:val="16"/>
          <w:lang w:eastAsia="en-GB"/>
        </w:rPr>
        <w:t>moreThanOneRLC</w:t>
      </w:r>
      <w:r>
        <w:rPr>
          <w:lang w:val="en-US" w:eastAsia="zh-CN"/>
        </w:rPr>
        <w:t>”</w:t>
      </w:r>
      <w:r>
        <w:rPr>
          <w:rFonts w:hint="eastAsia"/>
          <w:lang w:val="en-US" w:eastAsia="zh-CN"/>
        </w:rPr>
        <w:t xml:space="preserve">  IE will be reused for MP. If yes, the split threshold and PDCP duplication indication can be reused. However, how to set the primary path field if the primary path is actually indirect path for scenario 1?</w:t>
      </w:r>
    </w:p>
  </w:comment>
  <w:comment w:id="2029" w:author="Huawei, HiSilicon_Post R2#123bis_v1" w:date="2023-10-27T18:23:00Z" w:initials="HW">
    <w:p w14:paraId="4C6D2F25" w14:textId="698E54B3" w:rsidR="00C57DEF" w:rsidRDefault="00C57DEF">
      <w:pPr>
        <w:pStyle w:val="a7"/>
      </w:pPr>
      <w:r>
        <w:rPr>
          <w:rStyle w:val="af3"/>
        </w:rPr>
        <w:annotationRef/>
      </w:r>
      <w:r>
        <w:rPr>
          <w:noProof/>
          <w:lang w:val="en-US" w:eastAsia="zh-CN"/>
        </w:rPr>
        <w:drawing>
          <wp:inline distT="0" distB="0" distL="0" distR="0" wp14:anchorId="04106009" wp14:editId="0340E40F">
            <wp:extent cx="8810625" cy="285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10625" cy="285750"/>
                    </a:xfrm>
                    <a:prstGeom prst="rect">
                      <a:avLst/>
                    </a:prstGeom>
                  </pic:spPr>
                </pic:pic>
              </a:graphicData>
            </a:graphic>
          </wp:inline>
        </w:drawing>
      </w:r>
    </w:p>
    <w:p w14:paraId="14543FC8" w14:textId="6E084C01" w:rsidR="00C57DEF" w:rsidRDefault="00C57DEF">
      <w:pPr>
        <w:pStyle w:val="a7"/>
      </w:pPr>
      <w:r>
        <w:t>Hope this clarifies.</w:t>
      </w:r>
    </w:p>
  </w:comment>
  <w:comment w:id="2065" w:author="vivo(Boubacar)" w:date="2023-10-10T20:21:00Z" w:initials="A">
    <w:p w14:paraId="01CE58E0" w14:textId="77777777" w:rsidR="00C57DEF" w:rsidRDefault="00C57DEF">
      <w:pPr>
        <w:pStyle w:val="a7"/>
      </w:pPr>
      <w:r>
        <w:t>Only one RLC entity in direct path. For SL indirect path, SRAP is used and for N3C indirect path, there is also no RLC entity and only N3C interface.</w:t>
      </w:r>
    </w:p>
  </w:comment>
  <w:comment w:id="2066" w:author="Huawei, HiSilicon_Post R2#123bis_v0" w:date="2023-10-18T10:14:00Z" w:initials="">
    <w:p w14:paraId="3D966D5D" w14:textId="77777777" w:rsidR="00C57DEF" w:rsidRDefault="00C57DEF">
      <w:pPr>
        <w:keepNext/>
        <w:keepLines/>
        <w:overflowPunct w:val="0"/>
        <w:autoSpaceDE w:val="0"/>
        <w:autoSpaceDN w:val="0"/>
        <w:adjustRightInd w:val="0"/>
        <w:spacing w:after="0"/>
        <w:rPr>
          <w:rFonts w:ascii="Arial" w:hAnsi="Arial" w:cs="Arial"/>
          <w:b/>
          <w:i/>
          <w:iCs/>
          <w:sz w:val="18"/>
          <w:lang w:eastAsia="en-GB"/>
        </w:rPr>
      </w:pPr>
      <w:proofErr w:type="gramStart"/>
      <w:r>
        <w:rPr>
          <w:rFonts w:hint="eastAsia"/>
          <w:lang w:eastAsia="zh-CN"/>
        </w:rPr>
        <w:t>p</w:t>
      </w:r>
      <w:r>
        <w:rPr>
          <w:lang w:eastAsia="zh-CN"/>
        </w:rPr>
        <w:t>lease</w:t>
      </w:r>
      <w:proofErr w:type="gramEnd"/>
      <w:r>
        <w:rPr>
          <w:lang w:eastAsia="zh-CN"/>
        </w:rPr>
        <w:t xml:space="preserve"> see the new added sentence for</w:t>
      </w:r>
      <w:r>
        <w:rPr>
          <w:rFonts w:ascii="Arial" w:hAnsi="Arial" w:cs="Arial"/>
          <w:b/>
          <w:i/>
          <w:iCs/>
          <w:sz w:val="18"/>
          <w:lang w:eastAsia="en-GB"/>
        </w:rPr>
        <w:t xml:space="preserve"> primaryPathOnIndirectPath</w:t>
      </w:r>
    </w:p>
    <w:p w14:paraId="08E1026B" w14:textId="77777777" w:rsidR="00C57DEF" w:rsidRDefault="00C57DEF">
      <w:pPr>
        <w:pStyle w:val="a7"/>
        <w:rPr>
          <w:lang w:eastAsia="zh-CN"/>
        </w:rPr>
      </w:pPr>
      <w:r>
        <w:rPr>
          <w:lang w:eastAsia="zh-CN"/>
        </w:rPr>
        <w:t xml:space="preserve"> </w:t>
      </w:r>
      <w:proofErr w:type="gramStart"/>
      <w:r>
        <w:rPr>
          <w:lang w:eastAsia="zh-CN"/>
        </w:rPr>
        <w:t>can</w:t>
      </w:r>
      <w:proofErr w:type="gramEnd"/>
      <w:r>
        <w:rPr>
          <w:lang w:eastAsia="zh-CN"/>
        </w:rPr>
        <w:t xml:space="preserve"> address the concern.</w:t>
      </w:r>
    </w:p>
  </w:comment>
  <w:comment w:id="2067" w:author="SunYoung Lee (Nokia)" w:date="2023-10-25T14:31:00Z" w:initials="S">
    <w:p w14:paraId="6C795650" w14:textId="77777777" w:rsidR="00C57DEF" w:rsidRDefault="00C57DEF">
      <w:r>
        <w:rPr>
          <w:color w:val="000000"/>
        </w:rPr>
        <w:t>T</w:t>
      </w:r>
      <w:r>
        <w:t xml:space="preserve">echnically, N3C indirect path has no RLC entity, and primaryPathOnIndirectPath is set to </w:t>
      </w:r>
      <w:r>
        <w:rPr>
          <w:i/>
          <w:iCs/>
        </w:rPr>
        <w:t>True</w:t>
      </w:r>
      <w:r>
        <w:t xml:space="preserve"> or not, then what is the need of assuming or treating the indirect path as another RLC entity?</w:t>
      </w:r>
    </w:p>
  </w:comment>
  <w:comment w:id="2068" w:author="Huawei, HiSilicon_Post R2#123bis_v1" w:date="2023-10-27T18:32:00Z" w:initials="HW">
    <w:p w14:paraId="45ADA368" w14:textId="77777777" w:rsidR="00C57DEF" w:rsidRDefault="00C57DEF" w:rsidP="00691FBB">
      <w:pPr>
        <w:pStyle w:val="a7"/>
      </w:pPr>
      <w:r>
        <w:rPr>
          <w:rStyle w:val="af3"/>
        </w:rPr>
        <w:annotationRef/>
      </w:r>
      <w:r>
        <w:t>For clarification, the intention of having a RLC concept for N3C is trying to reuse legacy specification description in RRC as well as MAC, RLC and PDCP. So we can remove the sentence for now, and see how it goes in the UP spec discussion.</w:t>
      </w:r>
    </w:p>
    <w:p w14:paraId="7CF70F78" w14:textId="2D197BC3" w:rsidR="00C57DEF" w:rsidRDefault="00C57DEF">
      <w:pPr>
        <w:pStyle w:val="a7"/>
      </w:pPr>
    </w:p>
  </w:comment>
  <w:comment w:id="2080" w:author="Samsung-Weiwei Wang" w:date="2023-10-25T11:14:00Z" w:initials="Samsung">
    <w:p w14:paraId="30CC0BD0" w14:textId="77777777" w:rsidR="00C57DEF" w:rsidRDefault="00C57DEF">
      <w:pPr>
        <w:pStyle w:val="a7"/>
      </w:pPr>
      <w:r>
        <w:rPr>
          <w:rFonts w:eastAsia="Malgun Gothic"/>
          <w:lang w:eastAsia="ko-KR"/>
        </w:rPr>
        <w:t>“</w:t>
      </w:r>
      <w:proofErr w:type="gramStart"/>
      <w:r>
        <w:rPr>
          <w:rFonts w:eastAsia="Malgun Gothic"/>
          <w:lang w:eastAsia="ko-KR"/>
        </w:rPr>
        <w:t>on</w:t>
      </w:r>
      <w:proofErr w:type="gramEnd"/>
      <w:r>
        <w:rPr>
          <w:rFonts w:eastAsia="Malgun Gothic"/>
          <w:lang w:eastAsia="ko-KR"/>
        </w:rPr>
        <w:t>” is correct? It is not clear why “on” is used here.</w:t>
      </w:r>
    </w:p>
  </w:comment>
  <w:comment w:id="2081" w:author="Huawei, HiSilicon_Post R2#123bis_v1" w:date="2023-10-27T18:34:00Z" w:initials="HW">
    <w:p w14:paraId="2073C2EA" w14:textId="1396F8CC" w:rsidR="00C57DEF" w:rsidRDefault="00C57DEF">
      <w:pPr>
        <w:pStyle w:val="a7"/>
      </w:pPr>
      <w:r>
        <w:rPr>
          <w:rStyle w:val="af3"/>
        </w:rPr>
        <w:annotationRef/>
      </w:r>
      <w:r>
        <w:t>Updated.</w:t>
      </w:r>
    </w:p>
  </w:comment>
  <w:comment w:id="2093" w:author="OPPO" w:date="2023-10-12T00:43:00Z" w:initials="BL">
    <w:p w14:paraId="46547F81" w14:textId="77777777" w:rsidR="00C57DEF" w:rsidRDefault="00C57DEF">
      <w:pPr>
        <w:pStyle w:val="a7"/>
      </w:pPr>
      <w:r>
        <w:rPr>
          <w:lang w:eastAsia="zh-CN"/>
        </w:rPr>
        <w:t>Indirect path is also MCG</w:t>
      </w:r>
    </w:p>
  </w:comment>
  <w:comment w:id="2094" w:author="Huawei, HiSilicon_Post R2#123bis_v0" w:date="2023-10-18T10:15:00Z" w:initials="">
    <w:p w14:paraId="49ED5536" w14:textId="77777777" w:rsidR="00C57DEF" w:rsidRDefault="00C57DEF">
      <w:pPr>
        <w:pStyle w:val="a7"/>
        <w:rPr>
          <w:lang w:eastAsia="zh-CN"/>
        </w:rPr>
      </w:pPr>
      <w:r>
        <w:rPr>
          <w:lang w:eastAsia="zh-CN"/>
        </w:rPr>
        <w:t>I have different understanding, indirect path is configured via sidelinkconfig, which is outside of MCG.</w:t>
      </w:r>
    </w:p>
  </w:comment>
  <w:comment w:id="2343" w:author="ZTE" w:date="2023-10-26T08:44:00Z" w:initials="ZTE">
    <w:p w14:paraId="4D196564" w14:textId="77777777" w:rsidR="00C57DEF" w:rsidRDefault="00C57DEF">
      <w:pPr>
        <w:pStyle w:val="a7"/>
        <w:rPr>
          <w:lang w:val="en-US" w:eastAsia="zh-CN"/>
        </w:rPr>
      </w:pPr>
      <w:r>
        <w:rPr>
          <w:rFonts w:hint="eastAsia"/>
          <w:lang w:val="en-US" w:eastAsia="zh-CN"/>
        </w:rPr>
        <w:t xml:space="preserve">Should this be </w:t>
      </w:r>
      <w:r>
        <w:rPr>
          <w:lang w:val="en-US" w:eastAsia="zh-CN"/>
        </w:rPr>
        <w:t>“</w:t>
      </w:r>
      <w:r>
        <w:rPr>
          <w:rFonts w:ascii="Courier New" w:hAnsi="Courier New" w:cs="Courier New"/>
          <w:b/>
          <w:bCs/>
          <w:sz w:val="16"/>
          <w:lang w:eastAsia="en-GB"/>
        </w:rPr>
        <w:t>N3C-IndirectPathAddChange</w:t>
      </w:r>
      <w:r>
        <w:rPr>
          <w:lang w:val="en-US" w:eastAsia="zh-CN"/>
        </w:rPr>
        <w:t>”</w:t>
      </w:r>
      <w:r>
        <w:rPr>
          <w:rFonts w:hint="eastAsia"/>
          <w:lang w:val="en-US" w:eastAsia="zh-CN"/>
        </w:rPr>
        <w:t>?</w:t>
      </w:r>
    </w:p>
  </w:comment>
  <w:comment w:id="2344" w:author="Huawei, HiSilicon_Post R2#123bis_v1" w:date="2023-10-27T18:35:00Z" w:initials="HW">
    <w:p w14:paraId="17DC8142" w14:textId="22138E30" w:rsidR="00C57DEF" w:rsidRDefault="00C57DEF">
      <w:pPr>
        <w:pStyle w:val="a7"/>
      </w:pPr>
      <w:r>
        <w:rPr>
          <w:rStyle w:val="af3"/>
        </w:rPr>
        <w:annotationRef/>
      </w:r>
      <w:r>
        <w:t>Done.l</w:t>
      </w:r>
    </w:p>
  </w:comment>
  <w:comment w:id="2500" w:author="Philips - Dan Jiang" w:date="2023-10-24T16:06:00Z" w:initials="MOU">
    <w:p w14:paraId="094E32DF" w14:textId="77777777" w:rsidR="00C57DEF" w:rsidRDefault="00C57DEF">
      <w:r>
        <w:rPr>
          <w:color w:val="000000"/>
        </w:rPr>
        <w:t>Should it be lower “t”?</w:t>
      </w:r>
    </w:p>
  </w:comment>
  <w:comment w:id="2501" w:author="Huawei, HiSilicon_Post R2#123bis_v1" w:date="2023-10-27T18:35:00Z" w:initials="HW">
    <w:p w14:paraId="6342912A" w14:textId="07DB36DB" w:rsidR="00C57DEF" w:rsidRDefault="00C57DEF">
      <w:pPr>
        <w:pStyle w:val="a7"/>
      </w:pPr>
      <w:r>
        <w:rPr>
          <w:rStyle w:val="af3"/>
        </w:rPr>
        <w:annotationRef/>
      </w:r>
      <w:r>
        <w:t>Done</w:t>
      </w:r>
    </w:p>
  </w:comment>
  <w:comment w:id="2515" w:author="Philips - Dan Jiang" w:date="2023-10-24T16:07:00Z" w:initials="MOU">
    <w:p w14:paraId="1EBA136E" w14:textId="77777777" w:rsidR="00C57DEF" w:rsidRDefault="00C57DEF">
      <w:r>
        <w:rPr>
          <w:color w:val="000000"/>
        </w:rPr>
        <w:t>Should it be “v18xx” instead of “v1700”?</w:t>
      </w:r>
    </w:p>
  </w:comment>
  <w:comment w:id="2516" w:author="Huawei, HiSilicon_Post R2#123bis_v1" w:date="2023-10-27T18:36:00Z" w:initials="HW">
    <w:p w14:paraId="0242C2A1" w14:textId="483C7FB7" w:rsidR="00C57DEF" w:rsidRDefault="00C57DEF">
      <w:pPr>
        <w:pStyle w:val="a7"/>
      </w:pPr>
      <w:r>
        <w:rPr>
          <w:rStyle w:val="af3"/>
        </w:rPr>
        <w:annotationRef/>
      </w:r>
      <w:r>
        <w:t>Yes, thanks.</w:t>
      </w:r>
    </w:p>
  </w:comment>
  <w:comment w:id="2573" w:author="Samsung-Weiwei Wang" w:date="2023-10-25T11:14:00Z" w:initials="Samsung">
    <w:p w14:paraId="422649FE" w14:textId="77777777" w:rsidR="00C57DEF" w:rsidRDefault="00C57DEF">
      <w:pPr>
        <w:pStyle w:val="a7"/>
      </w:pPr>
      <w:r>
        <w:rPr>
          <w:lang w:eastAsia="zh-CN"/>
        </w:rPr>
        <w:t>Sl-IndirectPathAddChange?</w:t>
      </w:r>
    </w:p>
  </w:comment>
  <w:comment w:id="2574" w:author="Huawei, HiSilicon_Post R2#123bis_v1" w:date="2023-10-27T18:36:00Z" w:initials="HW">
    <w:p w14:paraId="7A4F331B" w14:textId="7D977060" w:rsidR="00C57DEF" w:rsidRDefault="00C57DEF">
      <w:pPr>
        <w:pStyle w:val="a7"/>
      </w:pPr>
      <w:r>
        <w:rPr>
          <w:rStyle w:val="af3"/>
        </w:rPr>
        <w:annotationRef/>
      </w:r>
      <w: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532B6" w15:done="0"/>
  <w15:commentEx w15:paraId="35BF1960" w15:paraIdParent="154532B6" w15:done="0"/>
  <w15:commentEx w15:paraId="1CD07E72" w15:done="0"/>
  <w15:commentEx w15:paraId="35118E5B" w15:paraIdParent="1CD07E72" w15:done="0"/>
  <w15:commentEx w15:paraId="020D4EB1" w15:done="0"/>
  <w15:commentEx w15:paraId="70356E49" w15:paraIdParent="020D4EB1" w15:done="0"/>
  <w15:commentEx w15:paraId="252E0886" w15:paraIdParent="020D4EB1" w15:done="0"/>
  <w15:commentEx w15:paraId="682D79A4" w15:done="0"/>
  <w15:commentEx w15:paraId="21D95F6C" w15:done="0"/>
  <w15:commentEx w15:paraId="5E7375F3" w15:paraIdParent="21D95F6C" w15:done="0"/>
  <w15:commentEx w15:paraId="461FC659" w15:paraIdParent="21D95F6C" w15:done="0"/>
  <w15:commentEx w15:paraId="1FF311BD" w15:done="0"/>
  <w15:commentEx w15:paraId="03C3D0E7" w15:paraIdParent="1FF311BD" w15:done="0"/>
  <w15:commentEx w15:paraId="68FC71C0" w15:done="0"/>
  <w15:commentEx w15:paraId="00505795" w15:paraIdParent="68FC71C0" w15:done="0"/>
  <w15:commentEx w15:paraId="027837B7" w15:done="0"/>
  <w15:commentEx w15:paraId="04FBAE74" w15:paraIdParent="027837B7" w15:done="0"/>
  <w15:commentEx w15:paraId="05486356" w15:done="0"/>
  <w15:commentEx w15:paraId="53AA79FE" w15:paraIdParent="05486356" w15:done="0"/>
  <w15:commentEx w15:paraId="254A08EC" w15:paraIdParent="05486356" w15:done="0"/>
  <w15:commentEx w15:paraId="5C2052F2" w15:done="0"/>
  <w15:commentEx w15:paraId="707E3514" w15:paraIdParent="5C2052F2" w15:done="0"/>
  <w15:commentEx w15:paraId="5DD57AD9" w15:done="0"/>
  <w15:commentEx w15:paraId="5DEFCB6B" w15:paraIdParent="5DD57AD9" w15:done="0"/>
  <w15:commentEx w15:paraId="71936D99" w15:done="0"/>
  <w15:commentEx w15:paraId="0D0F7381" w15:paraIdParent="71936D99" w15:done="0"/>
  <w15:commentEx w15:paraId="13024790" w15:paraIdParent="71936D99" w15:done="0"/>
  <w15:commentEx w15:paraId="567C4E7F" w15:paraIdParent="71936D99" w15:done="0"/>
  <w15:commentEx w15:paraId="434B6201" w15:paraIdParent="71936D99" w15:done="0"/>
  <w15:commentEx w15:paraId="22EB09E3" w15:done="0"/>
  <w15:commentEx w15:paraId="09D5184A" w15:paraIdParent="22EB09E3" w15:done="0"/>
  <w15:commentEx w15:paraId="5A142CB8" w15:done="0"/>
  <w15:commentEx w15:paraId="6E4A5561" w15:paraIdParent="5A142CB8" w15:done="0"/>
  <w15:commentEx w15:paraId="5C5C0453" w15:paraIdParent="5A142CB8" w15:done="0"/>
  <w15:commentEx w15:paraId="5F211087" w15:paraIdParent="5A142CB8" w15:done="0"/>
  <w15:commentEx w15:paraId="51E3584A" w15:paraIdParent="5A142CB8" w15:done="0"/>
  <w15:commentEx w15:paraId="14086711" w15:paraIdParent="5A142CB8" w15:done="0"/>
  <w15:commentEx w15:paraId="77F6304C" w15:done="0"/>
  <w15:commentEx w15:paraId="1F5479C8" w15:paraIdParent="77F6304C" w15:done="0"/>
  <w15:commentEx w15:paraId="485B4D54" w15:done="0"/>
  <w15:commentEx w15:paraId="4C576565" w15:paraIdParent="485B4D54" w15:done="0"/>
  <w15:commentEx w15:paraId="639063FC" w15:paraIdParent="485B4D54" w15:done="0"/>
  <w15:commentEx w15:paraId="611F4D7E" w15:paraIdParent="485B4D54" w15:done="0"/>
  <w15:commentEx w15:paraId="6EB54FA9" w15:done="0"/>
  <w15:commentEx w15:paraId="29EF25C0" w15:done="0"/>
  <w15:commentEx w15:paraId="1E1411DD" w15:paraIdParent="29EF25C0" w15:done="0"/>
  <w15:commentEx w15:paraId="460A0917" w15:done="0"/>
  <w15:commentEx w15:paraId="0C054E6D" w15:done="0"/>
  <w15:commentEx w15:paraId="734C295C" w15:paraIdParent="0C054E6D" w15:done="0"/>
  <w15:commentEx w15:paraId="3D6251AA" w15:done="0"/>
  <w15:commentEx w15:paraId="500B5C72" w15:paraIdParent="3D6251AA" w15:done="0"/>
  <w15:commentEx w15:paraId="267C8C1E" w15:paraIdParent="3D6251AA" w15:done="0"/>
  <w15:commentEx w15:paraId="34035C90" w15:done="0"/>
  <w15:commentEx w15:paraId="240EE971" w15:paraIdParent="34035C90" w15:done="0"/>
  <w15:commentEx w15:paraId="1A375DD9" w15:done="0"/>
  <w15:commentEx w15:paraId="230F182D" w15:paraIdParent="1A375DD9" w15:done="0"/>
  <w15:commentEx w15:paraId="3A545A4D" w15:done="0"/>
  <w15:commentEx w15:paraId="09365163" w15:paraIdParent="3A545A4D" w15:done="0"/>
  <w15:commentEx w15:paraId="536020A8" w15:done="0"/>
  <w15:commentEx w15:paraId="0FB55F4E" w15:done="0"/>
  <w15:commentEx w15:paraId="6B6F009F" w15:paraIdParent="0FB55F4E" w15:done="0"/>
  <w15:commentEx w15:paraId="26316683" w15:done="0"/>
  <w15:commentEx w15:paraId="7ACF7BBE" w15:paraIdParent="26316683" w15:done="0"/>
  <w15:commentEx w15:paraId="05E95AE2" w15:done="0"/>
  <w15:commentEx w15:paraId="7A5D8D89" w15:paraIdParent="05E95AE2" w15:done="0"/>
  <w15:commentEx w15:paraId="73673667" w15:done="0"/>
  <w15:commentEx w15:paraId="38B64563" w15:paraIdParent="73673667" w15:done="0"/>
  <w15:commentEx w15:paraId="0CA30571" w15:done="0"/>
  <w15:commentEx w15:paraId="7A5BF69D" w15:paraIdParent="0CA30571" w15:done="0"/>
  <w15:commentEx w15:paraId="59E035D2" w15:done="0"/>
  <w15:commentEx w15:paraId="6AEB3B0F" w15:paraIdParent="59E035D2" w15:done="0"/>
  <w15:commentEx w15:paraId="3FA76ECF" w15:done="0"/>
  <w15:commentEx w15:paraId="770232C1" w15:done="0"/>
  <w15:commentEx w15:paraId="4EF57F1C" w15:paraIdParent="770232C1" w15:done="0"/>
  <w15:commentEx w15:paraId="66552645" w15:done="0"/>
  <w15:commentEx w15:paraId="64E536CC" w15:paraIdParent="66552645" w15:done="0"/>
  <w15:commentEx w15:paraId="346A47CE" w15:done="0"/>
  <w15:commentEx w15:paraId="5B1FABA7" w15:paraIdParent="346A47CE" w15:done="0"/>
  <w15:commentEx w15:paraId="76C257BC" w15:done="0"/>
  <w15:commentEx w15:paraId="6237716A" w15:paraIdParent="76C257BC" w15:done="0"/>
  <w15:commentEx w15:paraId="310275B4" w15:done="0"/>
  <w15:commentEx w15:paraId="6E2574B8" w15:paraIdParent="310275B4" w15:done="0"/>
  <w15:commentEx w15:paraId="6DFB6774" w15:done="0"/>
  <w15:commentEx w15:paraId="4ADBC9B0" w15:paraIdParent="6DFB6774" w15:done="0"/>
  <w15:commentEx w15:paraId="0F877403" w15:done="0"/>
  <w15:commentEx w15:paraId="59E9A9FB" w15:paraIdParent="0F877403" w15:done="0"/>
  <w15:commentEx w15:paraId="1B4C04D5" w15:done="0"/>
  <w15:commentEx w15:paraId="23CE13E1" w15:paraIdParent="1B4C04D5" w15:done="0"/>
  <w15:commentEx w15:paraId="20324AF7" w15:done="0"/>
  <w15:commentEx w15:paraId="629E2342" w15:paraIdParent="20324AF7" w15:done="0"/>
  <w15:commentEx w15:paraId="01B87B77" w15:done="0"/>
  <w15:commentEx w15:paraId="26A96BF6" w15:paraIdParent="01B87B77" w15:done="0"/>
  <w15:commentEx w15:paraId="6EAD78FD" w15:done="0"/>
  <w15:commentEx w15:paraId="2D572BCA" w15:done="0"/>
  <w15:commentEx w15:paraId="2DFFE376" w15:paraIdParent="2D572BCA" w15:done="0"/>
  <w15:commentEx w15:paraId="1E9603B1" w15:done="0"/>
  <w15:commentEx w15:paraId="7C3169FE" w15:paraIdParent="1E9603B1" w15:done="0"/>
  <w15:commentEx w15:paraId="27B4273D" w15:done="0"/>
  <w15:commentEx w15:paraId="114723BD" w15:done="0"/>
  <w15:commentEx w15:paraId="2B5FDB1C" w15:paraIdParent="114723BD" w15:done="0"/>
  <w15:commentEx w15:paraId="09C655E6" w15:done="0"/>
  <w15:commentEx w15:paraId="19B6891D" w15:paraIdParent="09C655E6" w15:done="0"/>
  <w15:commentEx w15:paraId="7D9B2C9F" w15:done="0"/>
  <w15:commentEx w15:paraId="4A4ED59D" w15:paraIdParent="7D9B2C9F" w15:done="0"/>
  <w15:commentEx w15:paraId="78E83F42" w15:done="0"/>
  <w15:commentEx w15:paraId="31FF066C" w15:paraIdParent="78E83F42" w15:done="0"/>
  <w15:commentEx w15:paraId="27F4BD8C" w15:paraIdParent="78E83F42" w15:done="0"/>
  <w15:commentEx w15:paraId="01203E6D" w15:done="0"/>
  <w15:commentEx w15:paraId="6B9B00C2" w15:paraIdParent="01203E6D" w15:done="0"/>
  <w15:commentEx w15:paraId="3D9C2386" w15:paraIdParent="01203E6D" w15:done="0"/>
  <w15:commentEx w15:paraId="490F3425" w15:paraIdParent="01203E6D" w15:done="0"/>
  <w15:commentEx w15:paraId="5F7C1D5E" w15:done="0"/>
  <w15:commentEx w15:paraId="738972A6" w15:paraIdParent="5F7C1D5E" w15:done="0"/>
  <w15:commentEx w15:paraId="4B072CEE" w15:done="0"/>
  <w15:commentEx w15:paraId="728AA181" w15:paraIdParent="4B072CEE" w15:done="0"/>
  <w15:commentEx w15:paraId="746E568E" w15:done="0"/>
  <w15:commentEx w15:paraId="5D0343A1" w15:done="0"/>
  <w15:commentEx w15:paraId="557513A2" w15:paraIdParent="5D0343A1" w15:done="0"/>
  <w15:commentEx w15:paraId="4082379D" w15:done="0"/>
  <w15:commentEx w15:paraId="7A7553B7" w15:paraIdParent="4082379D" w15:done="0"/>
  <w15:commentEx w15:paraId="5EF174E6" w15:done="0"/>
  <w15:commentEx w15:paraId="72076DD6" w15:done="0"/>
  <w15:commentEx w15:paraId="361722D4" w15:paraIdParent="72076DD6" w15:done="0"/>
  <w15:commentEx w15:paraId="66CE4B04" w15:done="0"/>
  <w15:commentEx w15:paraId="4FFC500D" w15:paraIdParent="66CE4B04" w15:done="0"/>
  <w15:commentEx w15:paraId="457258D9" w15:done="0"/>
  <w15:commentEx w15:paraId="40513EAF" w15:paraIdParent="457258D9" w15:done="0"/>
  <w15:commentEx w15:paraId="6CCC3411" w15:done="0"/>
  <w15:commentEx w15:paraId="7B6E4CD8" w15:paraIdParent="6CCC3411" w15:done="0"/>
  <w15:commentEx w15:paraId="67627870" w15:paraIdParent="6CCC3411" w15:done="0"/>
  <w15:commentEx w15:paraId="2B264815" w15:paraIdParent="6CCC3411" w15:done="0"/>
  <w15:commentEx w15:paraId="5C920521" w15:done="0"/>
  <w15:commentEx w15:paraId="38E9A2D0" w15:paraIdParent="5C920521" w15:done="0"/>
  <w15:commentEx w15:paraId="51A239A6" w15:done="0"/>
  <w15:commentEx w15:paraId="244C6E85" w15:paraIdParent="51A239A6" w15:done="0"/>
  <w15:commentEx w15:paraId="48662FB2" w15:done="0"/>
  <w15:commentEx w15:paraId="1526F5D7" w15:paraIdParent="48662FB2" w15:done="0"/>
  <w15:commentEx w15:paraId="0E6736D1" w15:done="0"/>
  <w15:commentEx w15:paraId="69CB295B" w15:paraIdParent="0E6736D1" w15:done="0"/>
  <w15:commentEx w15:paraId="110179D1" w15:done="0"/>
  <w15:commentEx w15:paraId="598E36CE" w15:paraIdParent="110179D1" w15:done="0"/>
  <w15:commentEx w15:paraId="18186F56" w15:done="0"/>
  <w15:commentEx w15:paraId="2F68B7C1" w15:paraIdParent="18186F56" w15:done="0"/>
  <w15:commentEx w15:paraId="3771043F" w15:done="0"/>
  <w15:commentEx w15:paraId="43CDF3AA" w15:paraIdParent="3771043F" w15:done="0"/>
  <w15:commentEx w15:paraId="33D77619" w15:done="0"/>
  <w15:commentEx w15:paraId="56288F1A" w15:paraIdParent="33D77619" w15:done="0"/>
  <w15:commentEx w15:paraId="4279462B" w15:done="0"/>
  <w15:commentEx w15:paraId="5E2E0917" w15:paraIdParent="4279462B" w15:done="0"/>
  <w15:commentEx w15:paraId="7C2231E1" w15:done="0"/>
  <w15:commentEx w15:paraId="4B39BAA8" w15:paraIdParent="7C2231E1" w15:done="0"/>
  <w15:commentEx w15:paraId="6B3643A5" w15:done="0"/>
  <w15:commentEx w15:paraId="36F84AEF" w15:paraIdParent="6B3643A5" w15:done="0"/>
  <w15:commentEx w15:paraId="129D6766" w15:done="0"/>
  <w15:commentEx w15:paraId="656332F6" w15:paraIdParent="129D6766" w15:done="0"/>
  <w15:commentEx w15:paraId="7D020855" w15:done="0"/>
  <w15:commentEx w15:paraId="11343856" w15:paraIdParent="7D020855" w15:done="0"/>
  <w15:commentEx w15:paraId="1F1229AB" w15:done="0"/>
  <w15:commentEx w15:paraId="0E6F6831" w15:paraIdParent="1F1229AB" w15:done="0"/>
  <w15:commentEx w15:paraId="6C993A6D" w15:done="0"/>
  <w15:commentEx w15:paraId="7EBEAB3B" w15:paraIdParent="6C993A6D" w15:done="0"/>
  <w15:commentEx w15:paraId="3FB6248D" w15:done="0"/>
  <w15:commentEx w15:paraId="12E9608C" w15:paraIdParent="3FB6248D" w15:done="0"/>
  <w15:commentEx w15:paraId="6A7B59DC" w15:done="0"/>
  <w15:commentEx w15:paraId="481FC8F0" w15:paraIdParent="6A7B59DC" w15:done="0"/>
  <w15:commentEx w15:paraId="4EAE759C" w15:done="0"/>
  <w15:commentEx w15:paraId="33E87566" w15:paraIdParent="4EAE759C" w15:done="0"/>
  <w15:commentEx w15:paraId="74917FC5" w15:done="0"/>
  <w15:commentEx w15:paraId="45AF2011" w15:paraIdParent="74917FC5" w15:done="0"/>
  <w15:commentEx w15:paraId="20D1072B" w15:done="0"/>
  <w15:commentEx w15:paraId="54D6E895" w15:paraIdParent="20D1072B" w15:done="0"/>
  <w15:commentEx w15:paraId="2B12322F" w15:done="0"/>
  <w15:commentEx w15:paraId="4662EE0A" w15:paraIdParent="2B12322F" w15:done="0"/>
  <w15:commentEx w15:paraId="79EB0623" w15:done="0"/>
  <w15:commentEx w15:paraId="48575CE2" w15:paraIdParent="79EB0623" w15:done="0"/>
  <w15:commentEx w15:paraId="5A9320CB" w15:done="0"/>
  <w15:commentEx w15:paraId="13FD6164" w15:paraIdParent="5A9320CB" w15:done="0"/>
  <w15:commentEx w15:paraId="032652B1" w15:done="0"/>
  <w15:commentEx w15:paraId="64462D2F" w15:done="0"/>
  <w15:commentEx w15:paraId="4227A220" w15:paraIdParent="64462D2F" w15:done="0"/>
  <w15:commentEx w15:paraId="3F7E570E" w15:done="0"/>
  <w15:commentEx w15:paraId="2E5FD14D" w15:paraIdParent="3F7E570E" w15:done="0"/>
  <w15:commentEx w15:paraId="14556905" w15:done="0"/>
  <w15:commentEx w15:paraId="3A220CAA" w15:paraIdParent="14556905" w15:done="0"/>
  <w15:commentEx w15:paraId="549321B4" w15:done="0"/>
  <w15:commentEx w15:paraId="79475B0E" w15:paraIdParent="549321B4" w15:done="0"/>
  <w15:commentEx w15:paraId="6AA28BEA" w15:paraIdParent="549321B4" w15:done="0"/>
  <w15:commentEx w15:paraId="3E211CCC" w15:done="0"/>
  <w15:commentEx w15:paraId="6A47CC93" w15:paraIdParent="3E211CCC" w15:done="0"/>
  <w15:commentEx w15:paraId="12F06328" w15:done="0"/>
  <w15:commentEx w15:paraId="65E67932" w15:paraIdParent="12F06328" w15:done="0"/>
  <w15:commentEx w15:paraId="2F2C392C" w15:done="0"/>
  <w15:commentEx w15:paraId="6AA02A4B" w15:paraIdParent="2F2C392C" w15:done="0"/>
  <w15:commentEx w15:paraId="384936BD" w15:done="0"/>
  <w15:commentEx w15:paraId="1C408722" w15:paraIdParent="384936BD" w15:done="0"/>
  <w15:commentEx w15:paraId="63B82C1B" w15:done="0"/>
  <w15:commentEx w15:paraId="3A024E58" w15:paraIdParent="63B82C1B" w15:done="0"/>
  <w15:commentEx w15:paraId="0B9C1494" w15:paraIdParent="63B82C1B" w15:done="0"/>
  <w15:commentEx w15:paraId="6A5CAD04" w15:paraIdParent="63B82C1B" w15:done="0"/>
  <w15:commentEx w15:paraId="6D5F33FC" w15:done="0"/>
  <w15:commentEx w15:paraId="14543FC8" w15:paraIdParent="6D5F33FC" w15:done="0"/>
  <w15:commentEx w15:paraId="01CE58E0" w15:done="0"/>
  <w15:commentEx w15:paraId="08E1026B" w15:paraIdParent="01CE58E0" w15:done="0"/>
  <w15:commentEx w15:paraId="6C795650" w15:paraIdParent="01CE58E0" w15:done="0"/>
  <w15:commentEx w15:paraId="7CF70F78" w15:paraIdParent="01CE58E0" w15:done="0"/>
  <w15:commentEx w15:paraId="30CC0BD0" w15:done="0"/>
  <w15:commentEx w15:paraId="2073C2EA" w15:paraIdParent="30CC0BD0" w15:done="0"/>
  <w15:commentEx w15:paraId="46547F81" w15:done="0"/>
  <w15:commentEx w15:paraId="49ED5536" w15:paraIdParent="46547F81" w15:done="0"/>
  <w15:commentEx w15:paraId="4D196564" w15:done="0"/>
  <w15:commentEx w15:paraId="17DC8142" w15:paraIdParent="4D196564" w15:done="0"/>
  <w15:commentEx w15:paraId="094E32DF" w15:done="0"/>
  <w15:commentEx w15:paraId="6342912A" w15:paraIdParent="094E32DF" w15:done="0"/>
  <w15:commentEx w15:paraId="1EBA136E" w15:done="0"/>
  <w15:commentEx w15:paraId="0242C2A1" w15:paraIdParent="1EBA136E" w15:done="0"/>
  <w15:commentEx w15:paraId="422649FE" w15:done="0"/>
  <w15:commentEx w15:paraId="7A4F331B" w15:paraIdParent="422649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1922A" w14:textId="77777777" w:rsidR="00476525" w:rsidRDefault="00476525">
      <w:pPr>
        <w:spacing w:after="0" w:line="240" w:lineRule="auto"/>
      </w:pPr>
      <w:r>
        <w:separator/>
      </w:r>
    </w:p>
  </w:endnote>
  <w:endnote w:type="continuationSeparator" w:id="0">
    <w:p w14:paraId="3EC6B23D" w14:textId="77777777" w:rsidR="00476525" w:rsidRDefault="0047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FC65" w14:textId="77777777" w:rsidR="00476525" w:rsidRDefault="00476525">
      <w:pPr>
        <w:spacing w:after="0" w:line="240" w:lineRule="auto"/>
      </w:pPr>
      <w:r>
        <w:separator/>
      </w:r>
    </w:p>
  </w:footnote>
  <w:footnote w:type="continuationSeparator" w:id="0">
    <w:p w14:paraId="5FE47AD6" w14:textId="77777777" w:rsidR="00476525" w:rsidRDefault="0047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160" w14:textId="77777777" w:rsidR="00C57DEF" w:rsidRDefault="00C57D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3DFF" w14:textId="77777777" w:rsidR="00C57DEF" w:rsidRDefault="00C57DE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0D0F" w14:textId="77777777" w:rsidR="00C57DEF" w:rsidRDefault="00C57DE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6D3D" w14:textId="77777777" w:rsidR="00C57DEF" w:rsidRDefault="00C57DE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3C"/>
    <w:multiLevelType w:val="multilevel"/>
    <w:tmpl w:val="0064253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bis_v1">
    <w15:presenceInfo w15:providerId="None" w15:userId="Huawei, HiSilicon_Post R2#123bis_v1"/>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SunYoung Lee (Nokia)">
    <w15:presenceInfo w15:providerId="AD" w15:userId="S::sunyoung.lee@nokia.com::06e0cc79-62f9-4914-8e92-44b224cff518"/>
  </w15:person>
  <w15:person w15:author="Samsung-Weiwei Wang">
    <w15:presenceInfo w15:providerId="None" w15:userId="Samsung-Weiwei Wang"/>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Fujitsu (Li, Guorong)">
    <w15:presenceInfo w15:providerId="None" w15:userId="Fujitsu (Li, Guorong)"/>
  </w15:person>
  <w15:person w15:author="QC-Jianhua-1">
    <w15:presenceInfo w15:providerId="None" w15:userId="QC-Jianhua-1"/>
  </w15:person>
  <w15:person w15:author="ZTE">
    <w15:presenceInfo w15:providerId="None" w15:userId="ZTE"/>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35D16"/>
    <w:rsid w:val="00050679"/>
    <w:rsid w:val="0005193C"/>
    <w:rsid w:val="00053B2F"/>
    <w:rsid w:val="000651D4"/>
    <w:rsid w:val="000664FA"/>
    <w:rsid w:val="0006703A"/>
    <w:rsid w:val="00073362"/>
    <w:rsid w:val="0008262E"/>
    <w:rsid w:val="0009128C"/>
    <w:rsid w:val="00093C1C"/>
    <w:rsid w:val="00094170"/>
    <w:rsid w:val="000A03AA"/>
    <w:rsid w:val="000A32BF"/>
    <w:rsid w:val="000A6394"/>
    <w:rsid w:val="000B5E59"/>
    <w:rsid w:val="000B7FED"/>
    <w:rsid w:val="000C038A"/>
    <w:rsid w:val="000C64D6"/>
    <w:rsid w:val="000C6598"/>
    <w:rsid w:val="000D44B3"/>
    <w:rsid w:val="000E2C75"/>
    <w:rsid w:val="000E37AC"/>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3C52"/>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3F1D"/>
    <w:rsid w:val="001C50ED"/>
    <w:rsid w:val="001D468C"/>
    <w:rsid w:val="001D54C9"/>
    <w:rsid w:val="001D6777"/>
    <w:rsid w:val="001E3BAB"/>
    <w:rsid w:val="001E41F3"/>
    <w:rsid w:val="001E7CE3"/>
    <w:rsid w:val="001F534A"/>
    <w:rsid w:val="00200B5B"/>
    <w:rsid w:val="00205992"/>
    <w:rsid w:val="00207BCB"/>
    <w:rsid w:val="00213456"/>
    <w:rsid w:val="0023654B"/>
    <w:rsid w:val="00247B1B"/>
    <w:rsid w:val="0026004D"/>
    <w:rsid w:val="002640DD"/>
    <w:rsid w:val="00275D12"/>
    <w:rsid w:val="00276872"/>
    <w:rsid w:val="00283676"/>
    <w:rsid w:val="00284FEB"/>
    <w:rsid w:val="002860C4"/>
    <w:rsid w:val="002974A4"/>
    <w:rsid w:val="002A0A0D"/>
    <w:rsid w:val="002A0A83"/>
    <w:rsid w:val="002A3344"/>
    <w:rsid w:val="002B5741"/>
    <w:rsid w:val="002C1594"/>
    <w:rsid w:val="002C58FB"/>
    <w:rsid w:val="002D7D70"/>
    <w:rsid w:val="002E472E"/>
    <w:rsid w:val="00305409"/>
    <w:rsid w:val="003114A0"/>
    <w:rsid w:val="00320764"/>
    <w:rsid w:val="00322A57"/>
    <w:rsid w:val="00324195"/>
    <w:rsid w:val="00327B22"/>
    <w:rsid w:val="0034038B"/>
    <w:rsid w:val="003508B2"/>
    <w:rsid w:val="003513CF"/>
    <w:rsid w:val="003528B3"/>
    <w:rsid w:val="003609EF"/>
    <w:rsid w:val="0036231A"/>
    <w:rsid w:val="0036478C"/>
    <w:rsid w:val="003669FA"/>
    <w:rsid w:val="00372235"/>
    <w:rsid w:val="0037228C"/>
    <w:rsid w:val="00374DD4"/>
    <w:rsid w:val="00381293"/>
    <w:rsid w:val="00391753"/>
    <w:rsid w:val="00394097"/>
    <w:rsid w:val="00396991"/>
    <w:rsid w:val="00396A69"/>
    <w:rsid w:val="003A74AE"/>
    <w:rsid w:val="003A7AA1"/>
    <w:rsid w:val="003B58B0"/>
    <w:rsid w:val="003D3333"/>
    <w:rsid w:val="003D4089"/>
    <w:rsid w:val="003E1A36"/>
    <w:rsid w:val="003F0093"/>
    <w:rsid w:val="003F1D63"/>
    <w:rsid w:val="0040798E"/>
    <w:rsid w:val="00410371"/>
    <w:rsid w:val="004141EF"/>
    <w:rsid w:val="00416F63"/>
    <w:rsid w:val="0042224D"/>
    <w:rsid w:val="00422F14"/>
    <w:rsid w:val="004242F1"/>
    <w:rsid w:val="0042735E"/>
    <w:rsid w:val="00432AF5"/>
    <w:rsid w:val="00432E89"/>
    <w:rsid w:val="00436BB8"/>
    <w:rsid w:val="00437A1D"/>
    <w:rsid w:val="00451D34"/>
    <w:rsid w:val="00451DFF"/>
    <w:rsid w:val="00452280"/>
    <w:rsid w:val="00472B4E"/>
    <w:rsid w:val="004749E0"/>
    <w:rsid w:val="00476525"/>
    <w:rsid w:val="00493D64"/>
    <w:rsid w:val="00494178"/>
    <w:rsid w:val="004A48DF"/>
    <w:rsid w:val="004B1A8A"/>
    <w:rsid w:val="004B58D7"/>
    <w:rsid w:val="004B60EC"/>
    <w:rsid w:val="004B75B7"/>
    <w:rsid w:val="004C3C59"/>
    <w:rsid w:val="004C6D8F"/>
    <w:rsid w:val="004C7C8A"/>
    <w:rsid w:val="004D0188"/>
    <w:rsid w:val="004D29AA"/>
    <w:rsid w:val="004E311F"/>
    <w:rsid w:val="004F0C08"/>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C1B9A"/>
    <w:rsid w:val="005D2DFA"/>
    <w:rsid w:val="005D7BA3"/>
    <w:rsid w:val="005E14E1"/>
    <w:rsid w:val="005E2C44"/>
    <w:rsid w:val="00612DB2"/>
    <w:rsid w:val="00613EE9"/>
    <w:rsid w:val="00620A93"/>
    <w:rsid w:val="00621188"/>
    <w:rsid w:val="00621F91"/>
    <w:rsid w:val="00622958"/>
    <w:rsid w:val="00624243"/>
    <w:rsid w:val="006257ED"/>
    <w:rsid w:val="00626F22"/>
    <w:rsid w:val="00630673"/>
    <w:rsid w:val="0063532D"/>
    <w:rsid w:val="00652322"/>
    <w:rsid w:val="0065318E"/>
    <w:rsid w:val="00653DE4"/>
    <w:rsid w:val="00657C7B"/>
    <w:rsid w:val="00661AE1"/>
    <w:rsid w:val="0066293D"/>
    <w:rsid w:val="00663899"/>
    <w:rsid w:val="00665688"/>
    <w:rsid w:val="00665C47"/>
    <w:rsid w:val="0066787C"/>
    <w:rsid w:val="00680006"/>
    <w:rsid w:val="006844FD"/>
    <w:rsid w:val="0068653E"/>
    <w:rsid w:val="00691FBB"/>
    <w:rsid w:val="00692051"/>
    <w:rsid w:val="00694217"/>
    <w:rsid w:val="00695808"/>
    <w:rsid w:val="00696156"/>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79C"/>
    <w:rsid w:val="007438F6"/>
    <w:rsid w:val="0074538C"/>
    <w:rsid w:val="00755D20"/>
    <w:rsid w:val="00756534"/>
    <w:rsid w:val="00763D94"/>
    <w:rsid w:val="007650BA"/>
    <w:rsid w:val="007650DC"/>
    <w:rsid w:val="00776440"/>
    <w:rsid w:val="0078654F"/>
    <w:rsid w:val="00791F95"/>
    <w:rsid w:val="00792342"/>
    <w:rsid w:val="007977A8"/>
    <w:rsid w:val="007A0240"/>
    <w:rsid w:val="007B4C8D"/>
    <w:rsid w:val="007B512A"/>
    <w:rsid w:val="007B63C8"/>
    <w:rsid w:val="007B74C2"/>
    <w:rsid w:val="007C1B10"/>
    <w:rsid w:val="007C2097"/>
    <w:rsid w:val="007C7BF5"/>
    <w:rsid w:val="007D2016"/>
    <w:rsid w:val="007D490C"/>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AD3616"/>
    <w:rsid w:val="00AE1E22"/>
    <w:rsid w:val="00B00942"/>
    <w:rsid w:val="00B01734"/>
    <w:rsid w:val="00B147D1"/>
    <w:rsid w:val="00B162F4"/>
    <w:rsid w:val="00B20153"/>
    <w:rsid w:val="00B202C2"/>
    <w:rsid w:val="00B2436A"/>
    <w:rsid w:val="00B2489F"/>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065DA"/>
    <w:rsid w:val="00C20329"/>
    <w:rsid w:val="00C45B99"/>
    <w:rsid w:val="00C54EFF"/>
    <w:rsid w:val="00C55C9D"/>
    <w:rsid w:val="00C57DE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0BA9"/>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487D"/>
    <w:rsid w:val="00E75500"/>
    <w:rsid w:val="00E81057"/>
    <w:rsid w:val="00E845E8"/>
    <w:rsid w:val="00E86378"/>
    <w:rsid w:val="00E87E22"/>
    <w:rsid w:val="00E87E26"/>
    <w:rsid w:val="00E9711D"/>
    <w:rsid w:val="00E97512"/>
    <w:rsid w:val="00E97CE3"/>
    <w:rsid w:val="00EA5100"/>
    <w:rsid w:val="00EA5E8D"/>
    <w:rsid w:val="00EB09B7"/>
    <w:rsid w:val="00EB3ED8"/>
    <w:rsid w:val="00EB57CD"/>
    <w:rsid w:val="00ED1835"/>
    <w:rsid w:val="00ED7625"/>
    <w:rsid w:val="00EE11FC"/>
    <w:rsid w:val="00EE51CA"/>
    <w:rsid w:val="00EE5826"/>
    <w:rsid w:val="00EE7D7C"/>
    <w:rsid w:val="00EF5447"/>
    <w:rsid w:val="00F01A43"/>
    <w:rsid w:val="00F22286"/>
    <w:rsid w:val="00F25D98"/>
    <w:rsid w:val="00F26590"/>
    <w:rsid w:val="00F300FB"/>
    <w:rsid w:val="00F44B6D"/>
    <w:rsid w:val="00F574E9"/>
    <w:rsid w:val="00F57A8A"/>
    <w:rsid w:val="00F57AC7"/>
    <w:rsid w:val="00F85306"/>
    <w:rsid w:val="00F917CB"/>
    <w:rsid w:val="00F92C63"/>
    <w:rsid w:val="00F96874"/>
    <w:rsid w:val="00FA2EBC"/>
    <w:rsid w:val="00FB6386"/>
    <w:rsid w:val="00FC1EA9"/>
    <w:rsid w:val="00FC74A9"/>
    <w:rsid w:val="00FD1E78"/>
    <w:rsid w:val="00FD4512"/>
    <w:rsid w:val="00FD489A"/>
    <w:rsid w:val="00FD6F18"/>
    <w:rsid w:val="00FF3248"/>
    <w:rsid w:val="19365CB1"/>
    <w:rsid w:val="1A8B51D5"/>
    <w:rsid w:val="1E2B1CBB"/>
    <w:rsid w:val="1F773DA1"/>
    <w:rsid w:val="31B5011C"/>
    <w:rsid w:val="34C00CA1"/>
    <w:rsid w:val="37514600"/>
    <w:rsid w:val="3AF21912"/>
    <w:rsid w:val="3CDC5DA1"/>
    <w:rsid w:val="3E8A487A"/>
    <w:rsid w:val="42DE2AA1"/>
    <w:rsid w:val="4B421948"/>
    <w:rsid w:val="4D651627"/>
    <w:rsid w:val="527A5989"/>
    <w:rsid w:val="531F5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922FB-7B03-42F5-ADAE-BC7513BD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qFormat/>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customStyle="1" w:styleId="25">
    <w:name w:val="修订2"/>
    <w:hidden/>
    <w:uiPriority w:val="99"/>
    <w:semiHidden/>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B1Zchn">
    <w:name w:val="B1 Zchn"/>
    <w:qFormat/>
    <w:locked/>
    <w:rPr>
      <w:rFonts w:ascii="Times New Roman" w:eastAsia="Times New Roman" w:hAnsi="Times New Roman"/>
    </w:rPr>
  </w:style>
  <w:style w:type="character" w:customStyle="1" w:styleId="ui-provider">
    <w:name w:val="ui-provider"/>
    <w:basedOn w:val="a0"/>
    <w:qFormat/>
  </w:style>
  <w:style w:type="character" w:customStyle="1" w:styleId="Char20">
    <w:name w:val="批注文字 Char2"/>
    <w:uiPriority w:val="99"/>
    <w:qFormat/>
    <w:rsid w:val="00E748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223879076">
      <w:bodyDiv w:val="1"/>
      <w:marLeft w:val="0"/>
      <w:marRight w:val="0"/>
      <w:marTop w:val="0"/>
      <w:marBottom w:val="0"/>
      <w:divBdr>
        <w:top w:val="none" w:sz="0" w:space="0" w:color="auto"/>
        <w:left w:val="none" w:sz="0" w:space="0" w:color="auto"/>
        <w:bottom w:val="none" w:sz="0" w:space="0" w:color="auto"/>
        <w:right w:val="none" w:sz="0" w:space="0" w:color="auto"/>
      </w:divBdr>
    </w:div>
    <w:div w:id="589435483">
      <w:bodyDiv w:val="1"/>
      <w:marLeft w:val="0"/>
      <w:marRight w:val="0"/>
      <w:marTop w:val="0"/>
      <w:marBottom w:val="0"/>
      <w:divBdr>
        <w:top w:val="none" w:sz="0" w:space="0" w:color="auto"/>
        <w:left w:val="none" w:sz="0" w:space="0" w:color="auto"/>
        <w:bottom w:val="none" w:sz="0" w:space="0" w:color="auto"/>
        <w:right w:val="none" w:sz="0" w:space="0" w:color="auto"/>
      </w:divBdr>
    </w:div>
    <w:div w:id="648247189">
      <w:bodyDiv w:val="1"/>
      <w:marLeft w:val="0"/>
      <w:marRight w:val="0"/>
      <w:marTop w:val="0"/>
      <w:marBottom w:val="0"/>
      <w:divBdr>
        <w:top w:val="none" w:sz="0" w:space="0" w:color="auto"/>
        <w:left w:val="none" w:sz="0" w:space="0" w:color="auto"/>
        <w:bottom w:val="none" w:sz="0" w:space="0" w:color="auto"/>
        <w:right w:val="none" w:sz="0" w:space="0" w:color="auto"/>
      </w:divBdr>
    </w:div>
    <w:div w:id="1061565022">
      <w:bodyDiv w:val="1"/>
      <w:marLeft w:val="0"/>
      <w:marRight w:val="0"/>
      <w:marTop w:val="0"/>
      <w:marBottom w:val="0"/>
      <w:divBdr>
        <w:top w:val="none" w:sz="0" w:space="0" w:color="auto"/>
        <w:left w:val="none" w:sz="0" w:space="0" w:color="auto"/>
        <w:bottom w:val="none" w:sz="0" w:space="0" w:color="auto"/>
        <w:right w:val="none" w:sz="0" w:space="0" w:color="auto"/>
      </w:divBdr>
    </w:div>
    <w:div w:id="1847014911">
      <w:bodyDiv w:val="1"/>
      <w:marLeft w:val="0"/>
      <w:marRight w:val="0"/>
      <w:marTop w:val="0"/>
      <w:marBottom w:val="0"/>
      <w:divBdr>
        <w:top w:val="none" w:sz="0" w:space="0" w:color="auto"/>
        <w:left w:val="none" w:sz="0" w:space="0" w:color="auto"/>
        <w:bottom w:val="none" w:sz="0" w:space="0" w:color="auto"/>
        <w:right w:val="none" w:sz="0" w:space="0" w:color="auto"/>
      </w:divBdr>
    </w:div>
    <w:div w:id="190991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880D5-980A-4C11-A533-FB58CE1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113</Pages>
  <Words>43032</Words>
  <Characters>245283</Characters>
  <Application>Microsoft Office Word</Application>
  <DocSecurity>0</DocSecurity>
  <Lines>2044</Lines>
  <Paragraphs>575</Paragraphs>
  <ScaleCrop>false</ScaleCrop>
  <Company>3GPP Support Team</Company>
  <LinksUpToDate>false</LinksUpToDate>
  <CharactersWithSpaces>287740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R2#123bis_v1</cp:lastModifiedBy>
  <cp:revision>2</cp:revision>
  <cp:lastPrinted>1900-12-31T15:59:00Z</cp:lastPrinted>
  <dcterms:created xsi:type="dcterms:W3CDTF">2023-10-27T11:14:00Z</dcterms:created>
  <dcterms:modified xsi:type="dcterms:W3CDTF">2023-10-27T11:14:00Z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