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AE6164" w14:paraId="6420D5CF" w14:textId="77777777" w:rsidTr="00174E78">
        <w:trPr>
          <w:cantSplit/>
        </w:trPr>
        <w:tc>
          <w:tcPr>
            <w:tcW w:w="10423" w:type="dxa"/>
            <w:gridSpan w:val="2"/>
            <w:shd w:val="clear" w:color="auto" w:fill="auto"/>
          </w:tcPr>
          <w:p w14:paraId="3FDEDF14" w14:textId="1EF1CD18" w:rsidR="004F0988" w:rsidRPr="00395158" w:rsidRDefault="004F0988" w:rsidP="00133525">
            <w:pPr>
              <w:pStyle w:val="ZA"/>
              <w:framePr w:w="0" w:hRule="auto" w:wrap="auto" w:vAnchor="margin" w:hAnchor="text" w:yAlign="inline"/>
            </w:pPr>
            <w:bookmarkStart w:id="0" w:name="page1"/>
            <w:r w:rsidRPr="00395158">
              <w:rPr>
                <w:sz w:val="64"/>
              </w:rPr>
              <w:t xml:space="preserve">3GPP </w:t>
            </w:r>
            <w:bookmarkStart w:id="1" w:name="specType1"/>
            <w:r w:rsidRPr="00395158">
              <w:rPr>
                <w:sz w:val="64"/>
              </w:rPr>
              <w:t>TS</w:t>
            </w:r>
            <w:bookmarkStart w:id="2" w:name="specNumber"/>
            <w:bookmarkEnd w:id="1"/>
            <w:r w:rsidR="00395158" w:rsidRPr="00395158">
              <w:rPr>
                <w:sz w:val="64"/>
              </w:rPr>
              <w:t xml:space="preserve"> 38</w:t>
            </w:r>
            <w:r w:rsidRPr="00395158">
              <w:rPr>
                <w:sz w:val="64"/>
              </w:rPr>
              <w:t>.</w:t>
            </w:r>
            <w:bookmarkEnd w:id="2"/>
            <w:r w:rsidR="00395158" w:rsidRPr="00395158">
              <w:rPr>
                <w:sz w:val="64"/>
              </w:rPr>
              <w:t>355</w:t>
            </w:r>
            <w:r w:rsidRPr="00395158">
              <w:rPr>
                <w:sz w:val="64"/>
              </w:rPr>
              <w:t xml:space="preserve"> </w:t>
            </w:r>
            <w:del w:id="3" w:author="Yi (Intel)" w:date="2023-09-27T19:56:00Z">
              <w:r w:rsidRPr="00395158" w:rsidDel="0071247A">
                <w:delText>V</w:delText>
              </w:r>
              <w:bookmarkStart w:id="4" w:name="specVersion"/>
              <w:r w:rsidR="00395158" w:rsidRPr="00395158" w:rsidDel="0071247A">
                <w:delText>0</w:delText>
              </w:r>
            </w:del>
            <w:ins w:id="5" w:author="Yi (Intel)" w:date="2023-09-27T19:56:00Z">
              <w:r w:rsidR="0071247A" w:rsidRPr="00395158">
                <w:t>V</w:t>
              </w:r>
              <w:r w:rsidR="0071247A">
                <w:t>1</w:t>
              </w:r>
            </w:ins>
            <w:r w:rsidRPr="00395158">
              <w:t>.</w:t>
            </w:r>
            <w:del w:id="6" w:author="Yi (Intel)" w:date="2023-09-27T19:56:00Z">
              <w:r w:rsidR="00395158" w:rsidRPr="00395158" w:rsidDel="0071247A">
                <w:delText>0</w:delText>
              </w:r>
            </w:del>
            <w:ins w:id="7" w:author="Yi (Intel)" w:date="2023-09-27T19:56:00Z">
              <w:del w:id="8" w:author="RAN2#123bis" w:date="2023-10-18T19:14:00Z">
                <w:r w:rsidR="0071247A" w:rsidDel="00BA3B07">
                  <w:delText>1</w:delText>
                </w:r>
              </w:del>
            </w:ins>
            <w:ins w:id="9" w:author="RAN2#123bis" w:date="2023-10-18T19:14:00Z">
              <w:r w:rsidR="00BA3B07">
                <w:t>2</w:t>
              </w:r>
            </w:ins>
            <w:r w:rsidRPr="00395158">
              <w:t>.</w:t>
            </w:r>
            <w:bookmarkEnd w:id="4"/>
            <w:del w:id="10" w:author="Yi (Intel)" w:date="2023-09-27T19:56:00Z">
              <w:r w:rsidR="00E66773" w:rsidDel="0071247A">
                <w:delText>5</w:delText>
              </w:r>
              <w:r w:rsidR="003F7AEB" w:rsidRPr="00395158" w:rsidDel="0071247A">
                <w:delText xml:space="preserve"> </w:delText>
              </w:r>
            </w:del>
            <w:ins w:id="11" w:author="Yi (Intel)" w:date="2023-09-27T19:56:00Z">
              <w:r w:rsidR="0071247A">
                <w:t>0</w:t>
              </w:r>
              <w:r w:rsidR="0071247A" w:rsidRPr="00395158">
                <w:t xml:space="preserve"> </w:t>
              </w:r>
            </w:ins>
            <w:r w:rsidRPr="00395158">
              <w:rPr>
                <w:sz w:val="32"/>
              </w:rPr>
              <w:t>(</w:t>
            </w:r>
            <w:bookmarkStart w:id="12" w:name="issueDate"/>
            <w:r w:rsidR="00395158" w:rsidRPr="00395158">
              <w:rPr>
                <w:sz w:val="32"/>
              </w:rPr>
              <w:t>2023</w:t>
            </w:r>
            <w:r w:rsidRPr="00395158">
              <w:rPr>
                <w:sz w:val="32"/>
              </w:rPr>
              <w:t>-</w:t>
            </w:r>
            <w:bookmarkEnd w:id="12"/>
            <w:del w:id="13" w:author="Yi (Intel)" w:date="2023-09-27T19:56:00Z">
              <w:r w:rsidR="002A684C" w:rsidRPr="00395158" w:rsidDel="0071247A">
                <w:rPr>
                  <w:sz w:val="32"/>
                </w:rPr>
                <w:delText>0</w:delText>
              </w:r>
              <w:r w:rsidR="002A684C" w:rsidDel="0071247A">
                <w:rPr>
                  <w:sz w:val="32"/>
                </w:rPr>
                <w:delText>9</w:delText>
              </w:r>
            </w:del>
            <w:ins w:id="14" w:author="Yi (Intel)" w:date="2023-09-27T19:56:00Z">
              <w:r w:rsidR="0071247A">
                <w:rPr>
                  <w:sz w:val="32"/>
                </w:rPr>
                <w:t>1</w:t>
              </w:r>
              <w:del w:id="15" w:author="RAN2#123bis" w:date="2023-10-18T19:14:00Z">
                <w:r w:rsidR="0071247A" w:rsidDel="00BA3B07">
                  <w:rPr>
                    <w:sz w:val="32"/>
                  </w:rPr>
                  <w:delText>0</w:delText>
                </w:r>
              </w:del>
            </w:ins>
            <w:ins w:id="16" w:author="RAN2#123bis" w:date="2023-10-18T19:14:00Z">
              <w:r w:rsidR="00BA3B07">
                <w:rPr>
                  <w:sz w:val="32"/>
                </w:rPr>
                <w:t>1</w:t>
              </w:r>
            </w:ins>
            <w:r w:rsidRPr="00395158">
              <w:rPr>
                <w:sz w:val="32"/>
              </w:rPr>
              <w:t>)</w:t>
            </w:r>
          </w:p>
        </w:tc>
      </w:tr>
      <w:tr w:rsidR="004F0988" w14:paraId="0FFD4F19" w14:textId="77777777" w:rsidTr="00174E78">
        <w:trPr>
          <w:cantSplit/>
          <w:trHeight w:hRule="exact" w:val="1134"/>
        </w:trPr>
        <w:tc>
          <w:tcPr>
            <w:tcW w:w="10423" w:type="dxa"/>
            <w:gridSpan w:val="2"/>
            <w:shd w:val="clear" w:color="auto" w:fill="auto"/>
          </w:tcPr>
          <w:p w14:paraId="5AB75458" w14:textId="5B7CE01D" w:rsidR="004F0988" w:rsidRPr="00395158" w:rsidRDefault="004F0988" w:rsidP="00133525">
            <w:pPr>
              <w:pStyle w:val="ZB"/>
              <w:framePr w:w="0" w:hRule="auto" w:wrap="auto" w:vAnchor="margin" w:hAnchor="text" w:yAlign="inline"/>
            </w:pPr>
            <w:r w:rsidRPr="00395158">
              <w:t xml:space="preserve">Technical </w:t>
            </w:r>
            <w:bookmarkStart w:id="17" w:name="spectype2"/>
            <w:r w:rsidRPr="00395158">
              <w:t>Specification</w:t>
            </w:r>
            <w:bookmarkEnd w:id="17"/>
          </w:p>
          <w:p w14:paraId="462B8E42" w14:textId="0B86FC44" w:rsidR="00BA4B8D" w:rsidRPr="00395158" w:rsidRDefault="00BA4B8D" w:rsidP="00BA4B8D">
            <w:pPr>
              <w:pStyle w:val="Guidance"/>
            </w:pPr>
            <w:r w:rsidRPr="00395158">
              <w:br/>
            </w:r>
            <w:r w:rsidRPr="00395158">
              <w:br/>
            </w:r>
          </w:p>
        </w:tc>
      </w:tr>
      <w:tr w:rsidR="00AE6164" w:rsidRPr="00AE6164"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395158" w:rsidRDefault="004F0988" w:rsidP="00133525">
            <w:pPr>
              <w:pStyle w:val="ZT"/>
              <w:framePr w:wrap="auto" w:hAnchor="text" w:yAlign="inline"/>
            </w:pPr>
            <w:r w:rsidRPr="00395158">
              <w:t>3rd Generation Partnership Project;</w:t>
            </w:r>
          </w:p>
          <w:p w14:paraId="653799DC" w14:textId="7C365D9F" w:rsidR="004F0988" w:rsidRPr="00395158" w:rsidRDefault="004F0988" w:rsidP="00133525">
            <w:pPr>
              <w:pStyle w:val="ZT"/>
              <w:framePr w:wrap="auto" w:hAnchor="text" w:yAlign="inline"/>
            </w:pPr>
            <w:r w:rsidRPr="00395158">
              <w:t xml:space="preserve">Technical Specification Group </w:t>
            </w:r>
            <w:bookmarkStart w:id="18" w:name="specTitle"/>
            <w:r w:rsidR="00395158">
              <w:t>Radio Access Network</w:t>
            </w:r>
            <w:r w:rsidRPr="00395158">
              <w:t>;</w:t>
            </w:r>
          </w:p>
          <w:p w14:paraId="211669E9" w14:textId="6606A505" w:rsidR="004F0988" w:rsidRPr="00395158" w:rsidRDefault="00395158" w:rsidP="00133525">
            <w:pPr>
              <w:pStyle w:val="ZT"/>
              <w:framePr w:wrap="auto" w:hAnchor="text" w:yAlign="inline"/>
            </w:pPr>
            <w:r>
              <w:t>NR</w:t>
            </w:r>
            <w:r w:rsidR="004F0988" w:rsidRPr="00395158">
              <w:t>;</w:t>
            </w:r>
          </w:p>
          <w:p w14:paraId="73E9D314" w14:textId="7778F52C" w:rsidR="00062023" w:rsidRPr="00395158" w:rsidRDefault="00395158" w:rsidP="00133525">
            <w:pPr>
              <w:pStyle w:val="ZT"/>
              <w:framePr w:wrap="auto" w:hAnchor="text" w:yAlign="inline"/>
            </w:pPr>
            <w:r w:rsidRPr="00395158">
              <w:t>Sidelink Positioning Protocol (SLPP)</w:t>
            </w:r>
            <w:r w:rsidR="00062023" w:rsidRPr="00395158">
              <w:t>;</w:t>
            </w:r>
          </w:p>
          <w:p w14:paraId="1D2A8F5E" w14:textId="57937300" w:rsidR="004F0988" w:rsidRPr="00395158" w:rsidRDefault="00395158" w:rsidP="00133525">
            <w:pPr>
              <w:pStyle w:val="ZT"/>
              <w:framePr w:wrap="auto" w:hAnchor="text" w:yAlign="inline"/>
            </w:pPr>
            <w:r>
              <w:t>Protocol specification</w:t>
            </w:r>
            <w:bookmarkEnd w:id="18"/>
          </w:p>
          <w:p w14:paraId="04CAC1E0" w14:textId="472996B2" w:rsidR="004F0988" w:rsidRPr="00395158" w:rsidRDefault="004F0988" w:rsidP="00133525">
            <w:pPr>
              <w:pStyle w:val="ZT"/>
              <w:framePr w:wrap="auto" w:hAnchor="text" w:yAlign="inline"/>
              <w:rPr>
                <w:i/>
                <w:sz w:val="28"/>
              </w:rPr>
            </w:pPr>
            <w:r w:rsidRPr="00395158">
              <w:t>(</w:t>
            </w:r>
            <w:r w:rsidRPr="00395158">
              <w:rPr>
                <w:rStyle w:val="ZGSM"/>
              </w:rPr>
              <w:t xml:space="preserve">Release </w:t>
            </w:r>
            <w:bookmarkStart w:id="19" w:name="specRelease"/>
            <w:r w:rsidR="000270B9" w:rsidRPr="00395158">
              <w:rPr>
                <w:rStyle w:val="ZGSM"/>
              </w:rPr>
              <w:t>18</w:t>
            </w:r>
            <w:bookmarkEnd w:id="19"/>
            <w:r w:rsidRPr="00395158">
              <w:t>)</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AE6164" w:rsidRDefault="00670CF4" w:rsidP="00670CF4">
            <w:pPr>
              <w:pStyle w:val="TAR"/>
            </w:pPr>
            <w:r>
              <w:tab/>
            </w:r>
          </w:p>
        </w:tc>
      </w:tr>
      <w:bookmarkStart w:id="20" w:name="_MON_1684549432"/>
      <w:bookmarkEnd w:id="20"/>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Default="00830904" w:rsidP="00670CF4">
            <w:pPr>
              <w:pStyle w:val="TAL"/>
            </w:pPr>
            <w:r>
              <w:object w:dxaOrig="2026" w:dyaOrig="1251" w14:anchorId="4F944C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8pt;height:64.5pt" o:ole="">
                  <v:imagedata r:id="rId12" o:title=""/>
                </v:shape>
                <o:OLEObject Type="Embed" ProgID="Word.Picture.8" ShapeID="_x0000_i1025" DrawAspect="Content" ObjectID="_1759383556" r:id="rId13"/>
              </w:object>
            </w:r>
          </w:p>
        </w:tc>
        <w:bookmarkStart w:id="21" w:name="_MON_1710316168"/>
        <w:bookmarkEnd w:id="21"/>
        <w:tc>
          <w:tcPr>
            <w:tcW w:w="5212" w:type="dxa"/>
            <w:tcBorders>
              <w:top w:val="dashed" w:sz="4" w:space="0" w:color="auto"/>
              <w:bottom w:val="dashed" w:sz="4" w:space="0" w:color="auto"/>
            </w:tcBorders>
            <w:shd w:val="clear" w:color="auto" w:fill="auto"/>
          </w:tcPr>
          <w:p w14:paraId="5D244E2A" w14:textId="3B90DFFA" w:rsidR="00670CF4" w:rsidRDefault="00830904" w:rsidP="00670CF4">
            <w:pPr>
              <w:pStyle w:val="TAR"/>
            </w:pPr>
            <w:r>
              <w:object w:dxaOrig="2126" w:dyaOrig="1243" w14:anchorId="4D688233">
                <v:shape id="_x0000_i1026" type="#_x0000_t75" style="width:128.95pt;height:1in" o:ole="">
                  <v:imagedata r:id="rId14" o:title=""/>
                </v:shape>
                <o:OLEObject Type="Embed" ProgID="Word.Picture.8" ShapeID="_x0000_i1026" DrawAspect="Content" ObjectID="_1759383557" r:id="rId15"/>
              </w:object>
            </w:r>
          </w:p>
        </w:tc>
      </w:tr>
      <w:tr w:rsidR="000270B9" w:rsidRPr="00AE6164"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3E8CA98D" w:rsidR="000270B9" w:rsidRPr="000270B9" w:rsidRDefault="000270B9" w:rsidP="000270B9">
            <w:pPr>
              <w:pStyle w:val="TAL"/>
            </w:pPr>
            <w:bookmarkStart w:id="22" w:name="_Hlk99699974"/>
            <w:bookmarkEnd w:id="22"/>
          </w:p>
        </w:tc>
      </w:tr>
      <w:tr w:rsidR="000270B9" w:rsidRPr="000270B9"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bookmarkStart w:id="23" w:name="_MON_1684549432"/>
      <w:bookmarkEnd w:id="0"/>
      <w:bookmarkEnd w:id="23"/>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24"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8932DB">
            <w:pPr>
              <w:pStyle w:val="FP"/>
              <w:spacing w:after="240"/>
              <w:ind w:left="2835" w:right="2835"/>
              <w:jc w:val="center"/>
            </w:pPr>
            <w:bookmarkStart w:id="25" w:name="coords3gpp"/>
            <w:r w:rsidRPr="00133525">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8932DB">
            <w:pPr>
              <w:pStyle w:val="FP"/>
              <w:ind w:left="2835" w:right="2835"/>
              <w:jc w:val="cente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8932DB">
            <w:pPr>
              <w:pStyle w:val="FP"/>
              <w:ind w:left="2835" w:right="2835"/>
              <w:jc w:val="center"/>
              <w:rPr>
                <w:lang w:val="fr-FR"/>
              </w:rPr>
            </w:pPr>
            <w:r w:rsidRPr="008E2D68">
              <w:rPr>
                <w:lang w:val="fr-FR"/>
              </w:rPr>
              <w:t>650 Route des Lucioles - Sophia Antipolis</w:t>
            </w:r>
          </w:p>
          <w:p w14:paraId="7A890E1F" w14:textId="77777777" w:rsidR="00E16509" w:rsidRPr="008E2D68" w:rsidRDefault="00E16509" w:rsidP="008932DB">
            <w:pPr>
              <w:pStyle w:val="FP"/>
              <w:ind w:left="2835" w:right="2835"/>
              <w:jc w:val="center"/>
              <w:rPr>
                <w:lang w:val="fr-FR"/>
              </w:rPr>
            </w:pPr>
            <w:r w:rsidRPr="008E2D68">
              <w:rPr>
                <w:lang w:val="fr-FR"/>
              </w:rPr>
              <w:t>Valbonne - FRANCE</w:t>
            </w:r>
          </w:p>
          <w:p w14:paraId="76EFB16C" w14:textId="77777777" w:rsidR="00E16509" w:rsidRPr="00133525" w:rsidRDefault="00E16509" w:rsidP="008932DB">
            <w:pPr>
              <w:pStyle w:val="FP"/>
              <w:spacing w:after="20"/>
              <w:ind w:left="2835" w:right="2835"/>
              <w:jc w:val="center"/>
            </w:pPr>
            <w:r w:rsidRPr="00133525">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8932DB">
            <w:pPr>
              <w:pStyle w:val="FP"/>
              <w:ind w:left="2835" w:right="2835"/>
              <w:jc w:val="center"/>
            </w:pPr>
            <w:r w:rsidRPr="00133525">
              <w:t>http://www.3gpp.org</w:t>
            </w:r>
            <w:bookmarkEnd w:id="25"/>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8932DB">
            <w:pPr>
              <w:pStyle w:val="FP"/>
              <w:pBdr>
                <w:bottom w:val="single" w:sz="6" w:space="1" w:color="auto"/>
              </w:pBdr>
              <w:spacing w:after="240"/>
              <w:jc w:val="center"/>
              <w:rPr>
                <w:noProof/>
              </w:rPr>
            </w:pPr>
            <w:bookmarkStart w:id="26" w:name="copyrightNotification"/>
            <w:r w:rsidRPr="00133525">
              <w:rPr>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757C8E99" w:rsidR="00E16509" w:rsidRPr="00133525" w:rsidRDefault="00E16509" w:rsidP="00133525">
            <w:pPr>
              <w:pStyle w:val="FP"/>
              <w:jc w:val="center"/>
              <w:rPr>
                <w:noProof/>
                <w:sz w:val="18"/>
              </w:rPr>
            </w:pPr>
            <w:r w:rsidRPr="00133525">
              <w:rPr>
                <w:noProof/>
                <w:sz w:val="18"/>
              </w:rPr>
              <w:t xml:space="preserve">© </w:t>
            </w:r>
            <w:r w:rsidR="009803D6" w:rsidRPr="00395158">
              <w:rPr>
                <w:noProof/>
                <w:sz w:val="18"/>
              </w:rPr>
              <w:t>202</w:t>
            </w:r>
            <w:r w:rsidR="009803D6">
              <w:rPr>
                <w:noProof/>
                <w:sz w:val="18"/>
              </w:rPr>
              <w:t>3</w:t>
            </w:r>
            <w:r w:rsidRPr="00395158">
              <w:rPr>
                <w:noProof/>
                <w:sz w:val="18"/>
              </w:rPr>
              <w:t>, 3GPP</w:t>
            </w:r>
            <w:r w:rsidRPr="00133525">
              <w:rPr>
                <w:noProof/>
                <w:sz w:val="18"/>
              </w:rPr>
              <w:t xml:space="preserve"> Organizational Partners (ARIB, ATIS, CCSA, ETSI, TSDSI, TTA, TTC).</w:t>
            </w:r>
            <w:bookmarkStart w:id="27" w:name="copyrightaddon"/>
            <w:bookmarkEnd w:id="27"/>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26"/>
          </w:p>
          <w:p w14:paraId="26DA3D2F" w14:textId="77777777" w:rsidR="00E16509" w:rsidRDefault="00E16509" w:rsidP="00133525"/>
        </w:tc>
      </w:tr>
      <w:bookmarkEnd w:id="24"/>
    </w:tbl>
    <w:p w14:paraId="04D347A8" w14:textId="77777777" w:rsidR="00080512" w:rsidRPr="004D3578" w:rsidRDefault="00080512">
      <w:pPr>
        <w:pStyle w:val="TT"/>
      </w:pPr>
      <w:r w:rsidRPr="004D3578">
        <w:br w:type="page"/>
      </w:r>
      <w:bookmarkStart w:id="28" w:name="tableOfContents"/>
      <w:bookmarkEnd w:id="28"/>
      <w:r w:rsidRPr="004D3578">
        <w:lastRenderedPageBreak/>
        <w:t>Contents</w:t>
      </w:r>
    </w:p>
    <w:p w14:paraId="443BA99E" w14:textId="41548420" w:rsidR="002E1756" w:rsidRDefault="004D3578">
      <w:pPr>
        <w:pStyle w:val="TOC1"/>
        <w:rPr>
          <w:ins w:id="29" w:author="Yi (Intel)" w:date="2023-09-29T04:54:00Z"/>
          <w:rFonts w:asciiTheme="minorHAnsi" w:eastAsiaTheme="minorEastAsia" w:hAnsiTheme="minorHAnsi" w:cstheme="minorBidi"/>
          <w:noProof/>
          <w:kern w:val="2"/>
          <w:szCs w:val="22"/>
          <w:lang w:val="en-US" w:eastAsia="zh-CN"/>
          <w14:ligatures w14:val="standardContextual"/>
        </w:rPr>
      </w:pPr>
      <w:r w:rsidRPr="004D3578">
        <w:fldChar w:fldCharType="begin"/>
      </w:r>
      <w:r w:rsidRPr="004D3578">
        <w:instrText xml:space="preserve"> TOC \o "1-9" </w:instrText>
      </w:r>
      <w:r w:rsidRPr="004D3578">
        <w:fldChar w:fldCharType="separate"/>
      </w:r>
      <w:ins w:id="30" w:author="Yi (Intel)" w:date="2023-09-29T04:54:00Z">
        <w:r w:rsidR="002E1756">
          <w:rPr>
            <w:noProof/>
          </w:rPr>
          <w:t>Foreword</w:t>
        </w:r>
        <w:r w:rsidR="002E1756">
          <w:rPr>
            <w:noProof/>
          </w:rPr>
          <w:tab/>
        </w:r>
        <w:r w:rsidR="002E1756">
          <w:rPr>
            <w:noProof/>
          </w:rPr>
          <w:fldChar w:fldCharType="begin"/>
        </w:r>
        <w:r w:rsidR="002E1756">
          <w:rPr>
            <w:noProof/>
          </w:rPr>
          <w:instrText xml:space="preserve"> PAGEREF _Toc146855736 \h </w:instrText>
        </w:r>
      </w:ins>
      <w:r w:rsidR="002E1756">
        <w:rPr>
          <w:noProof/>
        </w:rPr>
      </w:r>
      <w:r w:rsidR="002E1756">
        <w:rPr>
          <w:noProof/>
        </w:rPr>
        <w:fldChar w:fldCharType="separate"/>
      </w:r>
      <w:ins w:id="31" w:author="Yi (Intel)" w:date="2023-09-29T04:54:00Z">
        <w:r w:rsidR="002E1756">
          <w:rPr>
            <w:noProof/>
          </w:rPr>
          <w:t>7</w:t>
        </w:r>
        <w:r w:rsidR="002E1756">
          <w:rPr>
            <w:noProof/>
          </w:rPr>
          <w:fldChar w:fldCharType="end"/>
        </w:r>
      </w:ins>
    </w:p>
    <w:p w14:paraId="3FE6E233" w14:textId="7C23AAEB" w:rsidR="002E1756" w:rsidRDefault="002E1756">
      <w:pPr>
        <w:pStyle w:val="TOC1"/>
        <w:rPr>
          <w:ins w:id="32" w:author="Yi (Intel)" w:date="2023-09-29T04:54:00Z"/>
          <w:rFonts w:asciiTheme="minorHAnsi" w:eastAsiaTheme="minorEastAsia" w:hAnsiTheme="minorHAnsi" w:cstheme="minorBidi"/>
          <w:noProof/>
          <w:kern w:val="2"/>
          <w:szCs w:val="22"/>
          <w:lang w:val="en-US" w:eastAsia="zh-CN"/>
          <w14:ligatures w14:val="standardContextual"/>
        </w:rPr>
      </w:pPr>
      <w:ins w:id="33" w:author="Yi (Intel)" w:date="2023-09-29T04:54:00Z">
        <w:r>
          <w:rPr>
            <w:noProof/>
          </w:rPr>
          <w:t>1</w:t>
        </w:r>
        <w:r>
          <w:rPr>
            <w:rFonts w:asciiTheme="minorHAnsi" w:eastAsiaTheme="minorEastAsia" w:hAnsiTheme="minorHAnsi" w:cstheme="minorBidi"/>
            <w:noProof/>
            <w:kern w:val="2"/>
            <w:szCs w:val="22"/>
            <w:lang w:val="en-US" w:eastAsia="zh-CN"/>
            <w14:ligatures w14:val="standardContextual"/>
          </w:rPr>
          <w:tab/>
        </w:r>
        <w:r>
          <w:rPr>
            <w:noProof/>
          </w:rPr>
          <w:t>Scope</w:t>
        </w:r>
        <w:r>
          <w:rPr>
            <w:noProof/>
          </w:rPr>
          <w:tab/>
        </w:r>
        <w:r>
          <w:rPr>
            <w:noProof/>
          </w:rPr>
          <w:fldChar w:fldCharType="begin"/>
        </w:r>
        <w:r>
          <w:rPr>
            <w:noProof/>
          </w:rPr>
          <w:instrText xml:space="preserve"> PAGEREF _Toc146855737 \h </w:instrText>
        </w:r>
      </w:ins>
      <w:r>
        <w:rPr>
          <w:noProof/>
        </w:rPr>
      </w:r>
      <w:r>
        <w:rPr>
          <w:noProof/>
        </w:rPr>
        <w:fldChar w:fldCharType="separate"/>
      </w:r>
      <w:ins w:id="34" w:author="Yi (Intel)" w:date="2023-09-29T04:54:00Z">
        <w:r>
          <w:rPr>
            <w:noProof/>
          </w:rPr>
          <w:t>8</w:t>
        </w:r>
        <w:r>
          <w:rPr>
            <w:noProof/>
          </w:rPr>
          <w:fldChar w:fldCharType="end"/>
        </w:r>
      </w:ins>
    </w:p>
    <w:p w14:paraId="1780832A" w14:textId="281EDA3E" w:rsidR="002E1756" w:rsidRDefault="002E1756">
      <w:pPr>
        <w:pStyle w:val="TOC1"/>
        <w:rPr>
          <w:ins w:id="35" w:author="Yi (Intel)" w:date="2023-09-29T04:54:00Z"/>
          <w:rFonts w:asciiTheme="minorHAnsi" w:eastAsiaTheme="minorEastAsia" w:hAnsiTheme="minorHAnsi" w:cstheme="minorBidi"/>
          <w:noProof/>
          <w:kern w:val="2"/>
          <w:szCs w:val="22"/>
          <w:lang w:val="en-US" w:eastAsia="zh-CN"/>
          <w14:ligatures w14:val="standardContextual"/>
        </w:rPr>
      </w:pPr>
      <w:ins w:id="36" w:author="Yi (Intel)" w:date="2023-09-29T04:54:00Z">
        <w:r>
          <w:rPr>
            <w:noProof/>
          </w:rPr>
          <w:t>2</w:t>
        </w:r>
        <w:r>
          <w:rPr>
            <w:rFonts w:asciiTheme="minorHAnsi" w:eastAsiaTheme="minorEastAsia" w:hAnsiTheme="minorHAnsi" w:cstheme="minorBidi"/>
            <w:noProof/>
            <w:kern w:val="2"/>
            <w:szCs w:val="22"/>
            <w:lang w:val="en-US" w:eastAsia="zh-CN"/>
            <w14:ligatures w14:val="standardContextual"/>
          </w:rPr>
          <w:tab/>
        </w:r>
        <w:r>
          <w:rPr>
            <w:noProof/>
          </w:rPr>
          <w:t>References</w:t>
        </w:r>
        <w:r>
          <w:rPr>
            <w:noProof/>
          </w:rPr>
          <w:tab/>
        </w:r>
        <w:r>
          <w:rPr>
            <w:noProof/>
          </w:rPr>
          <w:fldChar w:fldCharType="begin"/>
        </w:r>
        <w:r>
          <w:rPr>
            <w:noProof/>
          </w:rPr>
          <w:instrText xml:space="preserve"> PAGEREF _Toc146855738 \h </w:instrText>
        </w:r>
      </w:ins>
      <w:r>
        <w:rPr>
          <w:noProof/>
        </w:rPr>
      </w:r>
      <w:r>
        <w:rPr>
          <w:noProof/>
        </w:rPr>
        <w:fldChar w:fldCharType="separate"/>
      </w:r>
      <w:ins w:id="37" w:author="Yi (Intel)" w:date="2023-09-29T04:54:00Z">
        <w:r>
          <w:rPr>
            <w:noProof/>
          </w:rPr>
          <w:t>8</w:t>
        </w:r>
        <w:r>
          <w:rPr>
            <w:noProof/>
          </w:rPr>
          <w:fldChar w:fldCharType="end"/>
        </w:r>
      </w:ins>
    </w:p>
    <w:p w14:paraId="3834A46C" w14:textId="336391B1" w:rsidR="002E1756" w:rsidRDefault="002E1756">
      <w:pPr>
        <w:pStyle w:val="TOC1"/>
        <w:rPr>
          <w:ins w:id="38" w:author="Yi (Intel)" w:date="2023-09-29T04:54:00Z"/>
          <w:rFonts w:asciiTheme="minorHAnsi" w:eastAsiaTheme="minorEastAsia" w:hAnsiTheme="minorHAnsi" w:cstheme="minorBidi"/>
          <w:noProof/>
          <w:kern w:val="2"/>
          <w:szCs w:val="22"/>
          <w:lang w:val="en-US" w:eastAsia="zh-CN"/>
          <w14:ligatures w14:val="standardContextual"/>
        </w:rPr>
      </w:pPr>
      <w:ins w:id="39" w:author="Yi (Intel)" w:date="2023-09-29T04:54:00Z">
        <w:r>
          <w:rPr>
            <w:noProof/>
          </w:rPr>
          <w:t>3</w:t>
        </w:r>
        <w:r>
          <w:rPr>
            <w:rFonts w:asciiTheme="minorHAnsi" w:eastAsiaTheme="minorEastAsia" w:hAnsiTheme="minorHAnsi" w:cstheme="minorBidi"/>
            <w:noProof/>
            <w:kern w:val="2"/>
            <w:szCs w:val="22"/>
            <w:lang w:val="en-US" w:eastAsia="zh-CN"/>
            <w14:ligatures w14:val="standardContextual"/>
          </w:rPr>
          <w:tab/>
        </w:r>
        <w:r>
          <w:rPr>
            <w:noProof/>
          </w:rPr>
          <w:t>Definitions of terms, symbols and abbreviations</w:t>
        </w:r>
        <w:r>
          <w:rPr>
            <w:noProof/>
          </w:rPr>
          <w:tab/>
        </w:r>
        <w:r>
          <w:rPr>
            <w:noProof/>
          </w:rPr>
          <w:fldChar w:fldCharType="begin"/>
        </w:r>
        <w:r>
          <w:rPr>
            <w:noProof/>
          </w:rPr>
          <w:instrText xml:space="preserve"> PAGEREF _Toc146855739 \h </w:instrText>
        </w:r>
      </w:ins>
      <w:r>
        <w:rPr>
          <w:noProof/>
        </w:rPr>
      </w:r>
      <w:r>
        <w:rPr>
          <w:noProof/>
        </w:rPr>
        <w:fldChar w:fldCharType="separate"/>
      </w:r>
      <w:ins w:id="40" w:author="Yi (Intel)" w:date="2023-09-29T04:54:00Z">
        <w:r>
          <w:rPr>
            <w:noProof/>
          </w:rPr>
          <w:t>8</w:t>
        </w:r>
        <w:r>
          <w:rPr>
            <w:noProof/>
          </w:rPr>
          <w:fldChar w:fldCharType="end"/>
        </w:r>
      </w:ins>
    </w:p>
    <w:p w14:paraId="5694859F" w14:textId="624E1512" w:rsidR="002E1756" w:rsidRDefault="002E1756">
      <w:pPr>
        <w:pStyle w:val="TOC2"/>
        <w:rPr>
          <w:ins w:id="41" w:author="Yi (Intel)" w:date="2023-09-29T04:54:00Z"/>
          <w:rFonts w:asciiTheme="minorHAnsi" w:eastAsiaTheme="minorEastAsia" w:hAnsiTheme="minorHAnsi" w:cstheme="minorBidi"/>
          <w:noProof/>
          <w:kern w:val="2"/>
          <w:sz w:val="22"/>
          <w:szCs w:val="22"/>
          <w:lang w:val="en-US" w:eastAsia="zh-CN"/>
          <w14:ligatures w14:val="standardContextual"/>
        </w:rPr>
      </w:pPr>
      <w:ins w:id="42" w:author="Yi (Intel)" w:date="2023-09-29T04:54:00Z">
        <w:r>
          <w:rPr>
            <w:noProof/>
          </w:rPr>
          <w:t>3.1</w:t>
        </w:r>
        <w:r>
          <w:rPr>
            <w:rFonts w:asciiTheme="minorHAnsi" w:eastAsiaTheme="minorEastAsia" w:hAnsiTheme="minorHAnsi" w:cstheme="minorBidi"/>
            <w:noProof/>
            <w:kern w:val="2"/>
            <w:sz w:val="22"/>
            <w:szCs w:val="22"/>
            <w:lang w:val="en-US" w:eastAsia="zh-CN"/>
            <w14:ligatures w14:val="standardContextual"/>
          </w:rPr>
          <w:tab/>
        </w:r>
        <w:r>
          <w:rPr>
            <w:noProof/>
          </w:rPr>
          <w:t>Terms</w:t>
        </w:r>
        <w:r>
          <w:rPr>
            <w:noProof/>
          </w:rPr>
          <w:tab/>
        </w:r>
        <w:r>
          <w:rPr>
            <w:noProof/>
          </w:rPr>
          <w:fldChar w:fldCharType="begin"/>
        </w:r>
        <w:r>
          <w:rPr>
            <w:noProof/>
          </w:rPr>
          <w:instrText xml:space="preserve"> PAGEREF _Toc146855740 \h </w:instrText>
        </w:r>
      </w:ins>
      <w:r>
        <w:rPr>
          <w:noProof/>
        </w:rPr>
      </w:r>
      <w:r>
        <w:rPr>
          <w:noProof/>
        </w:rPr>
        <w:fldChar w:fldCharType="separate"/>
      </w:r>
      <w:ins w:id="43" w:author="Yi (Intel)" w:date="2023-09-29T04:54:00Z">
        <w:r>
          <w:rPr>
            <w:noProof/>
          </w:rPr>
          <w:t>8</w:t>
        </w:r>
        <w:r>
          <w:rPr>
            <w:noProof/>
          </w:rPr>
          <w:fldChar w:fldCharType="end"/>
        </w:r>
      </w:ins>
    </w:p>
    <w:p w14:paraId="1AD6FC0E" w14:textId="5F796CB0" w:rsidR="002E1756" w:rsidRDefault="002E1756">
      <w:pPr>
        <w:pStyle w:val="TOC2"/>
        <w:rPr>
          <w:ins w:id="44" w:author="Yi (Intel)" w:date="2023-09-29T04:54:00Z"/>
          <w:rFonts w:asciiTheme="minorHAnsi" w:eastAsiaTheme="minorEastAsia" w:hAnsiTheme="minorHAnsi" w:cstheme="minorBidi"/>
          <w:noProof/>
          <w:kern w:val="2"/>
          <w:sz w:val="22"/>
          <w:szCs w:val="22"/>
          <w:lang w:val="en-US" w:eastAsia="zh-CN"/>
          <w14:ligatures w14:val="standardContextual"/>
        </w:rPr>
      </w:pPr>
      <w:ins w:id="45" w:author="Yi (Intel)" w:date="2023-09-29T04:54:00Z">
        <w:r>
          <w:rPr>
            <w:noProof/>
          </w:rPr>
          <w:t>3.2</w:t>
        </w:r>
        <w:r>
          <w:rPr>
            <w:rFonts w:asciiTheme="minorHAnsi" w:eastAsiaTheme="minorEastAsia" w:hAnsiTheme="minorHAnsi" w:cstheme="minorBidi"/>
            <w:noProof/>
            <w:kern w:val="2"/>
            <w:sz w:val="22"/>
            <w:szCs w:val="22"/>
            <w:lang w:val="en-US" w:eastAsia="zh-CN"/>
            <w14:ligatures w14:val="standardContextual"/>
          </w:rPr>
          <w:tab/>
        </w:r>
        <w:r>
          <w:rPr>
            <w:noProof/>
          </w:rPr>
          <w:t>Abbreviations</w:t>
        </w:r>
        <w:r>
          <w:rPr>
            <w:noProof/>
          </w:rPr>
          <w:tab/>
        </w:r>
        <w:r>
          <w:rPr>
            <w:noProof/>
          </w:rPr>
          <w:fldChar w:fldCharType="begin"/>
        </w:r>
        <w:r>
          <w:rPr>
            <w:noProof/>
          </w:rPr>
          <w:instrText xml:space="preserve"> PAGEREF _Toc146855741 \h </w:instrText>
        </w:r>
      </w:ins>
      <w:r>
        <w:rPr>
          <w:noProof/>
        </w:rPr>
      </w:r>
      <w:r>
        <w:rPr>
          <w:noProof/>
        </w:rPr>
        <w:fldChar w:fldCharType="separate"/>
      </w:r>
      <w:ins w:id="46" w:author="Yi (Intel)" w:date="2023-09-29T04:54:00Z">
        <w:r>
          <w:rPr>
            <w:noProof/>
          </w:rPr>
          <w:t>9</w:t>
        </w:r>
        <w:r>
          <w:rPr>
            <w:noProof/>
          </w:rPr>
          <w:fldChar w:fldCharType="end"/>
        </w:r>
      </w:ins>
    </w:p>
    <w:p w14:paraId="44907004" w14:textId="2FDCA449" w:rsidR="002E1756" w:rsidRDefault="002E1756">
      <w:pPr>
        <w:pStyle w:val="TOC1"/>
        <w:rPr>
          <w:ins w:id="47" w:author="Yi (Intel)" w:date="2023-09-29T04:54:00Z"/>
          <w:rFonts w:asciiTheme="minorHAnsi" w:eastAsiaTheme="minorEastAsia" w:hAnsiTheme="minorHAnsi" w:cstheme="minorBidi"/>
          <w:noProof/>
          <w:kern w:val="2"/>
          <w:szCs w:val="22"/>
          <w:lang w:val="en-US" w:eastAsia="zh-CN"/>
          <w14:ligatures w14:val="standardContextual"/>
        </w:rPr>
      </w:pPr>
      <w:ins w:id="48" w:author="Yi (Intel)" w:date="2023-09-29T04:54:00Z">
        <w:r>
          <w:rPr>
            <w:noProof/>
          </w:rPr>
          <w:t>4</w:t>
        </w:r>
        <w:r>
          <w:rPr>
            <w:rFonts w:asciiTheme="minorHAnsi" w:eastAsiaTheme="minorEastAsia" w:hAnsiTheme="minorHAnsi" w:cstheme="minorBidi"/>
            <w:noProof/>
            <w:kern w:val="2"/>
            <w:szCs w:val="22"/>
            <w:lang w:val="en-US" w:eastAsia="zh-CN"/>
            <w14:ligatures w14:val="standardContextual"/>
          </w:rPr>
          <w:tab/>
        </w:r>
        <w:r>
          <w:rPr>
            <w:noProof/>
          </w:rPr>
          <w:t>Functionality of Protocol</w:t>
        </w:r>
        <w:r>
          <w:rPr>
            <w:noProof/>
          </w:rPr>
          <w:tab/>
        </w:r>
        <w:r>
          <w:rPr>
            <w:noProof/>
          </w:rPr>
          <w:fldChar w:fldCharType="begin"/>
        </w:r>
        <w:r>
          <w:rPr>
            <w:noProof/>
          </w:rPr>
          <w:instrText xml:space="preserve"> PAGEREF _Toc146855742 \h </w:instrText>
        </w:r>
      </w:ins>
      <w:r>
        <w:rPr>
          <w:noProof/>
        </w:rPr>
      </w:r>
      <w:r>
        <w:rPr>
          <w:noProof/>
        </w:rPr>
        <w:fldChar w:fldCharType="separate"/>
      </w:r>
      <w:ins w:id="49" w:author="Yi (Intel)" w:date="2023-09-29T04:54:00Z">
        <w:r>
          <w:rPr>
            <w:noProof/>
          </w:rPr>
          <w:t>9</w:t>
        </w:r>
        <w:r>
          <w:rPr>
            <w:noProof/>
          </w:rPr>
          <w:fldChar w:fldCharType="end"/>
        </w:r>
      </w:ins>
    </w:p>
    <w:p w14:paraId="74261581" w14:textId="2DC2CBB8" w:rsidR="002E1756" w:rsidRDefault="002E1756">
      <w:pPr>
        <w:pStyle w:val="TOC2"/>
        <w:rPr>
          <w:ins w:id="50" w:author="Yi (Intel)" w:date="2023-09-29T04:54:00Z"/>
          <w:rFonts w:asciiTheme="minorHAnsi" w:eastAsiaTheme="minorEastAsia" w:hAnsiTheme="minorHAnsi" w:cstheme="minorBidi"/>
          <w:noProof/>
          <w:kern w:val="2"/>
          <w:sz w:val="22"/>
          <w:szCs w:val="22"/>
          <w:lang w:val="en-US" w:eastAsia="zh-CN"/>
          <w14:ligatures w14:val="standardContextual"/>
        </w:rPr>
      </w:pPr>
      <w:ins w:id="51" w:author="Yi (Intel)" w:date="2023-09-29T04:54:00Z">
        <w:r>
          <w:rPr>
            <w:noProof/>
          </w:rPr>
          <w:t>4.1</w:t>
        </w:r>
        <w:r>
          <w:rPr>
            <w:rFonts w:asciiTheme="minorHAnsi" w:eastAsiaTheme="minorEastAsia" w:hAnsiTheme="minorHAnsi" w:cstheme="minorBidi"/>
            <w:noProof/>
            <w:kern w:val="2"/>
            <w:sz w:val="22"/>
            <w:szCs w:val="22"/>
            <w:lang w:val="en-US" w:eastAsia="zh-CN"/>
            <w14:ligatures w14:val="standardContextual"/>
          </w:rPr>
          <w:tab/>
        </w:r>
        <w:r>
          <w:rPr>
            <w:noProof/>
          </w:rPr>
          <w:t>General</w:t>
        </w:r>
        <w:r>
          <w:rPr>
            <w:noProof/>
          </w:rPr>
          <w:tab/>
        </w:r>
        <w:r>
          <w:rPr>
            <w:noProof/>
          </w:rPr>
          <w:fldChar w:fldCharType="begin"/>
        </w:r>
        <w:r>
          <w:rPr>
            <w:noProof/>
          </w:rPr>
          <w:instrText xml:space="preserve"> PAGEREF _Toc146855743 \h </w:instrText>
        </w:r>
      </w:ins>
      <w:r>
        <w:rPr>
          <w:noProof/>
        </w:rPr>
      </w:r>
      <w:r>
        <w:rPr>
          <w:noProof/>
        </w:rPr>
        <w:fldChar w:fldCharType="separate"/>
      </w:r>
      <w:ins w:id="52" w:author="Yi (Intel)" w:date="2023-09-29T04:54:00Z">
        <w:r>
          <w:rPr>
            <w:noProof/>
          </w:rPr>
          <w:t>9</w:t>
        </w:r>
        <w:r>
          <w:rPr>
            <w:noProof/>
          </w:rPr>
          <w:fldChar w:fldCharType="end"/>
        </w:r>
      </w:ins>
    </w:p>
    <w:p w14:paraId="7413DDB6" w14:textId="14573E5A" w:rsidR="002E1756" w:rsidRDefault="002E1756">
      <w:pPr>
        <w:pStyle w:val="TOC3"/>
        <w:rPr>
          <w:ins w:id="53" w:author="Yi (Intel)" w:date="2023-09-29T04:54:00Z"/>
          <w:rFonts w:asciiTheme="minorHAnsi" w:eastAsiaTheme="minorEastAsia" w:hAnsiTheme="minorHAnsi" w:cstheme="minorBidi"/>
          <w:noProof/>
          <w:kern w:val="2"/>
          <w:sz w:val="22"/>
          <w:szCs w:val="22"/>
          <w:lang w:val="en-US" w:eastAsia="zh-CN"/>
          <w14:ligatures w14:val="standardContextual"/>
        </w:rPr>
      </w:pPr>
      <w:ins w:id="54" w:author="Yi (Intel)" w:date="2023-09-29T04:54:00Z">
        <w:r>
          <w:rPr>
            <w:noProof/>
            <w:lang w:eastAsia="ja-JP"/>
          </w:rPr>
          <w:t>4.1.1</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SLPP Configuration</w:t>
        </w:r>
        <w:r>
          <w:rPr>
            <w:noProof/>
          </w:rPr>
          <w:tab/>
        </w:r>
        <w:r>
          <w:rPr>
            <w:noProof/>
          </w:rPr>
          <w:fldChar w:fldCharType="begin"/>
        </w:r>
        <w:r>
          <w:rPr>
            <w:noProof/>
          </w:rPr>
          <w:instrText xml:space="preserve"> PAGEREF _Toc146855744 \h </w:instrText>
        </w:r>
      </w:ins>
      <w:r>
        <w:rPr>
          <w:noProof/>
        </w:rPr>
      </w:r>
      <w:r>
        <w:rPr>
          <w:noProof/>
        </w:rPr>
        <w:fldChar w:fldCharType="separate"/>
      </w:r>
      <w:ins w:id="55" w:author="Yi (Intel)" w:date="2023-09-29T04:54:00Z">
        <w:r>
          <w:rPr>
            <w:noProof/>
          </w:rPr>
          <w:t>9</w:t>
        </w:r>
        <w:r>
          <w:rPr>
            <w:noProof/>
          </w:rPr>
          <w:fldChar w:fldCharType="end"/>
        </w:r>
      </w:ins>
    </w:p>
    <w:p w14:paraId="392D8607" w14:textId="20C87EC6" w:rsidR="002E1756" w:rsidRDefault="002E1756">
      <w:pPr>
        <w:pStyle w:val="TOC3"/>
        <w:rPr>
          <w:ins w:id="56" w:author="Yi (Intel)" w:date="2023-09-29T04:54:00Z"/>
          <w:rFonts w:asciiTheme="minorHAnsi" w:eastAsiaTheme="minorEastAsia" w:hAnsiTheme="minorHAnsi" w:cstheme="minorBidi"/>
          <w:noProof/>
          <w:kern w:val="2"/>
          <w:sz w:val="22"/>
          <w:szCs w:val="22"/>
          <w:lang w:val="en-US" w:eastAsia="zh-CN"/>
          <w14:ligatures w14:val="standardContextual"/>
        </w:rPr>
      </w:pPr>
      <w:ins w:id="57" w:author="Yi (Intel)" w:date="2023-09-29T04:54:00Z">
        <w:r>
          <w:rPr>
            <w:noProof/>
            <w:lang w:eastAsia="ja-JP"/>
          </w:rPr>
          <w:t>4.1.2</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SLPP Sessions and Transactions</w:t>
        </w:r>
        <w:r>
          <w:rPr>
            <w:noProof/>
          </w:rPr>
          <w:tab/>
        </w:r>
        <w:r>
          <w:rPr>
            <w:noProof/>
          </w:rPr>
          <w:fldChar w:fldCharType="begin"/>
        </w:r>
        <w:r>
          <w:rPr>
            <w:noProof/>
          </w:rPr>
          <w:instrText xml:space="preserve"> PAGEREF _Toc146855745 \h </w:instrText>
        </w:r>
      </w:ins>
      <w:r>
        <w:rPr>
          <w:noProof/>
        </w:rPr>
      </w:r>
      <w:r>
        <w:rPr>
          <w:noProof/>
        </w:rPr>
        <w:fldChar w:fldCharType="separate"/>
      </w:r>
      <w:ins w:id="58" w:author="Yi (Intel)" w:date="2023-09-29T04:54:00Z">
        <w:r>
          <w:rPr>
            <w:noProof/>
          </w:rPr>
          <w:t>9</w:t>
        </w:r>
        <w:r>
          <w:rPr>
            <w:noProof/>
          </w:rPr>
          <w:fldChar w:fldCharType="end"/>
        </w:r>
      </w:ins>
    </w:p>
    <w:p w14:paraId="227B9E93" w14:textId="02955B19" w:rsidR="002E1756" w:rsidRDefault="002E1756">
      <w:pPr>
        <w:pStyle w:val="TOC3"/>
        <w:rPr>
          <w:ins w:id="59" w:author="Yi (Intel)" w:date="2023-09-29T04:54:00Z"/>
          <w:rFonts w:asciiTheme="minorHAnsi" w:eastAsiaTheme="minorEastAsia" w:hAnsiTheme="minorHAnsi" w:cstheme="minorBidi"/>
          <w:noProof/>
          <w:kern w:val="2"/>
          <w:sz w:val="22"/>
          <w:szCs w:val="22"/>
          <w:lang w:val="en-US" w:eastAsia="zh-CN"/>
          <w14:ligatures w14:val="standardContextual"/>
        </w:rPr>
      </w:pPr>
      <w:ins w:id="60" w:author="Yi (Intel)" w:date="2023-09-29T04:54:00Z">
        <w:r>
          <w:rPr>
            <w:noProof/>
            <w:lang w:eastAsia="ja-JP"/>
          </w:rPr>
          <w:t>4.1.3</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SLPP Position Methods</w:t>
        </w:r>
        <w:r>
          <w:rPr>
            <w:noProof/>
          </w:rPr>
          <w:tab/>
        </w:r>
        <w:r>
          <w:rPr>
            <w:noProof/>
          </w:rPr>
          <w:fldChar w:fldCharType="begin"/>
        </w:r>
        <w:r>
          <w:rPr>
            <w:noProof/>
          </w:rPr>
          <w:instrText xml:space="preserve"> PAGEREF _Toc146855746 \h </w:instrText>
        </w:r>
      </w:ins>
      <w:r>
        <w:rPr>
          <w:noProof/>
        </w:rPr>
      </w:r>
      <w:r>
        <w:rPr>
          <w:noProof/>
        </w:rPr>
        <w:fldChar w:fldCharType="separate"/>
      </w:r>
      <w:ins w:id="61" w:author="Yi (Intel)" w:date="2023-09-29T04:54:00Z">
        <w:r>
          <w:rPr>
            <w:noProof/>
          </w:rPr>
          <w:t>10</w:t>
        </w:r>
        <w:r>
          <w:rPr>
            <w:noProof/>
          </w:rPr>
          <w:fldChar w:fldCharType="end"/>
        </w:r>
      </w:ins>
    </w:p>
    <w:p w14:paraId="7B7F33AF" w14:textId="13E418EB" w:rsidR="002E1756" w:rsidRDefault="002E1756">
      <w:pPr>
        <w:pStyle w:val="TOC3"/>
        <w:rPr>
          <w:ins w:id="62" w:author="Yi (Intel)" w:date="2023-09-29T04:54:00Z"/>
          <w:rFonts w:asciiTheme="minorHAnsi" w:eastAsiaTheme="minorEastAsia" w:hAnsiTheme="minorHAnsi" w:cstheme="minorBidi"/>
          <w:noProof/>
          <w:kern w:val="2"/>
          <w:sz w:val="22"/>
          <w:szCs w:val="22"/>
          <w:lang w:val="en-US" w:eastAsia="zh-CN"/>
          <w14:ligatures w14:val="standardContextual"/>
        </w:rPr>
      </w:pPr>
      <w:ins w:id="63" w:author="Yi (Intel)" w:date="2023-09-29T04:54:00Z">
        <w:r>
          <w:rPr>
            <w:noProof/>
            <w:lang w:eastAsia="ja-JP"/>
          </w:rPr>
          <w:t>4.1.4</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SLPP Messages</w:t>
        </w:r>
        <w:r>
          <w:rPr>
            <w:noProof/>
          </w:rPr>
          <w:tab/>
        </w:r>
        <w:r>
          <w:rPr>
            <w:noProof/>
          </w:rPr>
          <w:fldChar w:fldCharType="begin"/>
        </w:r>
        <w:r>
          <w:rPr>
            <w:noProof/>
          </w:rPr>
          <w:instrText xml:space="preserve"> PAGEREF _Toc146855747 \h </w:instrText>
        </w:r>
      </w:ins>
      <w:r>
        <w:rPr>
          <w:noProof/>
        </w:rPr>
      </w:r>
      <w:r>
        <w:rPr>
          <w:noProof/>
        </w:rPr>
        <w:fldChar w:fldCharType="separate"/>
      </w:r>
      <w:ins w:id="64" w:author="Yi (Intel)" w:date="2023-09-29T04:54:00Z">
        <w:r>
          <w:rPr>
            <w:noProof/>
          </w:rPr>
          <w:t>10</w:t>
        </w:r>
        <w:r>
          <w:rPr>
            <w:noProof/>
          </w:rPr>
          <w:fldChar w:fldCharType="end"/>
        </w:r>
      </w:ins>
    </w:p>
    <w:p w14:paraId="59EEA8F3" w14:textId="5405D045" w:rsidR="002E1756" w:rsidRDefault="002E1756">
      <w:pPr>
        <w:pStyle w:val="TOC2"/>
        <w:rPr>
          <w:ins w:id="65" w:author="Yi (Intel)" w:date="2023-09-29T04:54:00Z"/>
          <w:rFonts w:asciiTheme="minorHAnsi" w:eastAsiaTheme="minorEastAsia" w:hAnsiTheme="minorHAnsi" w:cstheme="minorBidi"/>
          <w:noProof/>
          <w:kern w:val="2"/>
          <w:sz w:val="22"/>
          <w:szCs w:val="22"/>
          <w:lang w:val="en-US" w:eastAsia="zh-CN"/>
          <w14:ligatures w14:val="standardContextual"/>
        </w:rPr>
      </w:pPr>
      <w:ins w:id="66" w:author="Yi (Intel)" w:date="2023-09-29T04:54:00Z">
        <w:r>
          <w:rPr>
            <w:noProof/>
            <w:lang w:eastAsia="ja-JP"/>
          </w:rPr>
          <w:t>4.2</w:t>
        </w:r>
        <w:r>
          <w:rPr>
            <w:rFonts w:asciiTheme="minorHAnsi" w:eastAsiaTheme="minorEastAsia" w:hAnsiTheme="minorHAnsi" w:cstheme="minorBidi"/>
            <w:noProof/>
            <w:kern w:val="2"/>
            <w:sz w:val="22"/>
            <w:szCs w:val="22"/>
            <w:lang w:val="en-US" w:eastAsia="zh-CN"/>
            <w14:ligatures w14:val="standardContextual"/>
          </w:rPr>
          <w:tab/>
        </w:r>
        <w:r>
          <w:rPr>
            <w:noProof/>
          </w:rPr>
          <w:t>Common</w:t>
        </w:r>
        <w:r>
          <w:rPr>
            <w:noProof/>
            <w:lang w:eastAsia="ja-JP"/>
          </w:rPr>
          <w:t xml:space="preserve"> SLPP Session Procedure</w:t>
        </w:r>
        <w:r>
          <w:rPr>
            <w:noProof/>
          </w:rPr>
          <w:tab/>
        </w:r>
        <w:r>
          <w:rPr>
            <w:noProof/>
          </w:rPr>
          <w:fldChar w:fldCharType="begin"/>
        </w:r>
        <w:r>
          <w:rPr>
            <w:noProof/>
          </w:rPr>
          <w:instrText xml:space="preserve"> PAGEREF _Toc146855748 \h </w:instrText>
        </w:r>
      </w:ins>
      <w:r>
        <w:rPr>
          <w:noProof/>
        </w:rPr>
      </w:r>
      <w:r>
        <w:rPr>
          <w:noProof/>
        </w:rPr>
        <w:fldChar w:fldCharType="separate"/>
      </w:r>
      <w:ins w:id="67" w:author="Yi (Intel)" w:date="2023-09-29T04:54:00Z">
        <w:r>
          <w:rPr>
            <w:noProof/>
          </w:rPr>
          <w:t>10</w:t>
        </w:r>
        <w:r>
          <w:rPr>
            <w:noProof/>
          </w:rPr>
          <w:fldChar w:fldCharType="end"/>
        </w:r>
      </w:ins>
    </w:p>
    <w:p w14:paraId="33D44D2B" w14:textId="539D2812" w:rsidR="002E1756" w:rsidRDefault="002E1756">
      <w:pPr>
        <w:pStyle w:val="TOC2"/>
        <w:rPr>
          <w:ins w:id="68" w:author="Yi (Intel)" w:date="2023-09-29T04:54:00Z"/>
          <w:rFonts w:asciiTheme="minorHAnsi" w:eastAsiaTheme="minorEastAsia" w:hAnsiTheme="minorHAnsi" w:cstheme="minorBidi"/>
          <w:noProof/>
          <w:kern w:val="2"/>
          <w:sz w:val="22"/>
          <w:szCs w:val="22"/>
          <w:lang w:val="en-US" w:eastAsia="zh-CN"/>
          <w14:ligatures w14:val="standardContextual"/>
        </w:rPr>
      </w:pPr>
      <w:ins w:id="69" w:author="Yi (Intel)" w:date="2023-09-29T04:54:00Z">
        <w:r>
          <w:rPr>
            <w:noProof/>
            <w:lang w:eastAsia="ja-JP"/>
          </w:rPr>
          <w:t>4.3</w:t>
        </w:r>
        <w:r>
          <w:rPr>
            <w:rFonts w:asciiTheme="minorHAnsi" w:eastAsiaTheme="minorEastAsia" w:hAnsiTheme="minorHAnsi" w:cstheme="minorBidi"/>
            <w:noProof/>
            <w:kern w:val="2"/>
            <w:sz w:val="22"/>
            <w:szCs w:val="22"/>
            <w:lang w:val="en-US" w:eastAsia="zh-CN"/>
            <w14:ligatures w14:val="standardContextual"/>
          </w:rPr>
          <w:tab/>
        </w:r>
        <w:r>
          <w:rPr>
            <w:noProof/>
          </w:rPr>
          <w:t>SLPP Transport</w:t>
        </w:r>
        <w:r>
          <w:rPr>
            <w:noProof/>
          </w:rPr>
          <w:tab/>
        </w:r>
        <w:r>
          <w:rPr>
            <w:noProof/>
          </w:rPr>
          <w:fldChar w:fldCharType="begin"/>
        </w:r>
        <w:r>
          <w:rPr>
            <w:noProof/>
          </w:rPr>
          <w:instrText xml:space="preserve"> PAGEREF _Toc146855749 \h </w:instrText>
        </w:r>
      </w:ins>
      <w:r>
        <w:rPr>
          <w:noProof/>
        </w:rPr>
      </w:r>
      <w:r>
        <w:rPr>
          <w:noProof/>
        </w:rPr>
        <w:fldChar w:fldCharType="separate"/>
      </w:r>
      <w:ins w:id="70" w:author="Yi (Intel)" w:date="2023-09-29T04:54:00Z">
        <w:r>
          <w:rPr>
            <w:noProof/>
          </w:rPr>
          <w:t>10</w:t>
        </w:r>
        <w:r>
          <w:rPr>
            <w:noProof/>
          </w:rPr>
          <w:fldChar w:fldCharType="end"/>
        </w:r>
      </w:ins>
    </w:p>
    <w:p w14:paraId="72A12AC2" w14:textId="00E2CE25" w:rsidR="002E1756" w:rsidRDefault="002E1756">
      <w:pPr>
        <w:pStyle w:val="TOC3"/>
        <w:rPr>
          <w:ins w:id="71" w:author="Yi (Intel)" w:date="2023-09-29T04:54:00Z"/>
          <w:rFonts w:asciiTheme="minorHAnsi" w:eastAsiaTheme="minorEastAsia" w:hAnsiTheme="minorHAnsi" w:cstheme="minorBidi"/>
          <w:noProof/>
          <w:kern w:val="2"/>
          <w:sz w:val="22"/>
          <w:szCs w:val="22"/>
          <w:lang w:val="en-US" w:eastAsia="zh-CN"/>
          <w14:ligatures w14:val="standardContextual"/>
        </w:rPr>
      </w:pPr>
      <w:ins w:id="72" w:author="Yi (Intel)" w:date="2023-09-29T04:54:00Z">
        <w:r>
          <w:rPr>
            <w:noProof/>
            <w:lang w:eastAsia="ja-JP"/>
          </w:rPr>
          <w:t>4.3.1</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Transport Layer Requirements</w:t>
        </w:r>
        <w:r>
          <w:rPr>
            <w:noProof/>
          </w:rPr>
          <w:tab/>
        </w:r>
        <w:r>
          <w:rPr>
            <w:noProof/>
          </w:rPr>
          <w:fldChar w:fldCharType="begin"/>
        </w:r>
        <w:r>
          <w:rPr>
            <w:noProof/>
          </w:rPr>
          <w:instrText xml:space="preserve"> PAGEREF _Toc146855750 \h </w:instrText>
        </w:r>
      </w:ins>
      <w:r>
        <w:rPr>
          <w:noProof/>
        </w:rPr>
      </w:r>
      <w:r>
        <w:rPr>
          <w:noProof/>
        </w:rPr>
        <w:fldChar w:fldCharType="separate"/>
      </w:r>
      <w:ins w:id="73" w:author="Yi (Intel)" w:date="2023-09-29T04:54:00Z">
        <w:r>
          <w:rPr>
            <w:noProof/>
          </w:rPr>
          <w:t>11</w:t>
        </w:r>
        <w:r>
          <w:rPr>
            <w:noProof/>
          </w:rPr>
          <w:fldChar w:fldCharType="end"/>
        </w:r>
      </w:ins>
    </w:p>
    <w:p w14:paraId="2BF240E6" w14:textId="08176361" w:rsidR="002E1756" w:rsidRDefault="002E1756">
      <w:pPr>
        <w:pStyle w:val="TOC3"/>
        <w:rPr>
          <w:ins w:id="74" w:author="Yi (Intel)" w:date="2023-09-29T04:54:00Z"/>
          <w:rFonts w:asciiTheme="minorHAnsi" w:eastAsiaTheme="minorEastAsia" w:hAnsiTheme="minorHAnsi" w:cstheme="minorBidi"/>
          <w:noProof/>
          <w:kern w:val="2"/>
          <w:sz w:val="22"/>
          <w:szCs w:val="22"/>
          <w:lang w:val="en-US" w:eastAsia="zh-CN"/>
          <w14:ligatures w14:val="standardContextual"/>
        </w:rPr>
      </w:pPr>
      <w:ins w:id="75" w:author="Yi (Intel)" w:date="2023-09-29T04:54:00Z">
        <w:r>
          <w:rPr>
            <w:noProof/>
            <w:lang w:eastAsia="ja-JP"/>
          </w:rPr>
          <w:t>4.3.2</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SLPP Duplicate Detection</w:t>
        </w:r>
        <w:r>
          <w:rPr>
            <w:noProof/>
          </w:rPr>
          <w:tab/>
        </w:r>
        <w:r>
          <w:rPr>
            <w:noProof/>
          </w:rPr>
          <w:fldChar w:fldCharType="begin"/>
        </w:r>
        <w:r>
          <w:rPr>
            <w:noProof/>
          </w:rPr>
          <w:instrText xml:space="preserve"> PAGEREF _Toc146855751 \h </w:instrText>
        </w:r>
      </w:ins>
      <w:r>
        <w:rPr>
          <w:noProof/>
        </w:rPr>
      </w:r>
      <w:r>
        <w:rPr>
          <w:noProof/>
        </w:rPr>
        <w:fldChar w:fldCharType="separate"/>
      </w:r>
      <w:ins w:id="76" w:author="Yi (Intel)" w:date="2023-09-29T04:54:00Z">
        <w:r>
          <w:rPr>
            <w:noProof/>
          </w:rPr>
          <w:t>11</w:t>
        </w:r>
        <w:r>
          <w:rPr>
            <w:noProof/>
          </w:rPr>
          <w:fldChar w:fldCharType="end"/>
        </w:r>
      </w:ins>
    </w:p>
    <w:p w14:paraId="07B08B1A" w14:textId="12555779" w:rsidR="002E1756" w:rsidRDefault="002E1756">
      <w:pPr>
        <w:pStyle w:val="TOC3"/>
        <w:rPr>
          <w:ins w:id="77" w:author="Yi (Intel)" w:date="2023-09-29T04:54:00Z"/>
          <w:rFonts w:asciiTheme="minorHAnsi" w:eastAsiaTheme="minorEastAsia" w:hAnsiTheme="minorHAnsi" w:cstheme="minorBidi"/>
          <w:noProof/>
          <w:kern w:val="2"/>
          <w:sz w:val="22"/>
          <w:szCs w:val="22"/>
          <w:lang w:val="en-US" w:eastAsia="zh-CN"/>
          <w14:ligatures w14:val="standardContextual"/>
        </w:rPr>
      </w:pPr>
      <w:ins w:id="78" w:author="Yi (Intel)" w:date="2023-09-29T04:54:00Z">
        <w:r>
          <w:rPr>
            <w:noProof/>
            <w:lang w:eastAsia="ja-JP"/>
          </w:rPr>
          <w:t>4.3.3</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SLPP Acknowledgement</w:t>
        </w:r>
        <w:r>
          <w:rPr>
            <w:noProof/>
          </w:rPr>
          <w:tab/>
        </w:r>
        <w:r>
          <w:rPr>
            <w:noProof/>
          </w:rPr>
          <w:fldChar w:fldCharType="begin"/>
        </w:r>
        <w:r>
          <w:rPr>
            <w:noProof/>
          </w:rPr>
          <w:instrText xml:space="preserve"> PAGEREF _Toc146855752 \h </w:instrText>
        </w:r>
      </w:ins>
      <w:r>
        <w:rPr>
          <w:noProof/>
        </w:rPr>
      </w:r>
      <w:r>
        <w:rPr>
          <w:noProof/>
        </w:rPr>
        <w:fldChar w:fldCharType="separate"/>
      </w:r>
      <w:ins w:id="79" w:author="Yi (Intel)" w:date="2023-09-29T04:54:00Z">
        <w:r>
          <w:rPr>
            <w:noProof/>
          </w:rPr>
          <w:t>11</w:t>
        </w:r>
        <w:r>
          <w:rPr>
            <w:noProof/>
          </w:rPr>
          <w:fldChar w:fldCharType="end"/>
        </w:r>
      </w:ins>
    </w:p>
    <w:p w14:paraId="1AD52C3B" w14:textId="60AAB48D" w:rsidR="002E1756" w:rsidRDefault="002E1756">
      <w:pPr>
        <w:pStyle w:val="TOC4"/>
        <w:rPr>
          <w:ins w:id="80" w:author="Yi (Intel)" w:date="2023-09-29T04:54:00Z"/>
          <w:rFonts w:asciiTheme="minorHAnsi" w:eastAsiaTheme="minorEastAsia" w:hAnsiTheme="minorHAnsi" w:cstheme="minorBidi"/>
          <w:noProof/>
          <w:kern w:val="2"/>
          <w:sz w:val="22"/>
          <w:szCs w:val="22"/>
          <w:lang w:val="en-US" w:eastAsia="zh-CN"/>
          <w14:ligatures w14:val="standardContextual"/>
        </w:rPr>
      </w:pPr>
      <w:ins w:id="81" w:author="Yi (Intel)" w:date="2023-09-29T04:54:00Z">
        <w:r w:rsidRPr="00713AFC">
          <w:rPr>
            <w:rFonts w:eastAsia="Times New Roman"/>
            <w:noProof/>
          </w:rPr>
          <w:t>4.3.3.1</w:t>
        </w:r>
        <w:r>
          <w:rPr>
            <w:rFonts w:asciiTheme="minorHAnsi" w:eastAsiaTheme="minorEastAsia" w:hAnsiTheme="minorHAnsi" w:cstheme="minorBidi"/>
            <w:noProof/>
            <w:kern w:val="2"/>
            <w:sz w:val="22"/>
            <w:szCs w:val="22"/>
            <w:lang w:val="en-US" w:eastAsia="zh-CN"/>
            <w14:ligatures w14:val="standardContextual"/>
          </w:rPr>
          <w:tab/>
        </w:r>
        <w:r w:rsidRPr="00713AFC">
          <w:rPr>
            <w:rFonts w:eastAsia="Times New Roman"/>
            <w:noProof/>
          </w:rPr>
          <w:t>General</w:t>
        </w:r>
        <w:r>
          <w:rPr>
            <w:noProof/>
          </w:rPr>
          <w:tab/>
        </w:r>
        <w:r>
          <w:rPr>
            <w:noProof/>
          </w:rPr>
          <w:fldChar w:fldCharType="begin"/>
        </w:r>
        <w:r>
          <w:rPr>
            <w:noProof/>
          </w:rPr>
          <w:instrText xml:space="preserve"> PAGEREF _Toc146855753 \h </w:instrText>
        </w:r>
      </w:ins>
      <w:r>
        <w:rPr>
          <w:noProof/>
        </w:rPr>
      </w:r>
      <w:r>
        <w:rPr>
          <w:noProof/>
        </w:rPr>
        <w:fldChar w:fldCharType="separate"/>
      </w:r>
      <w:ins w:id="82" w:author="Yi (Intel)" w:date="2023-09-29T04:54:00Z">
        <w:r>
          <w:rPr>
            <w:noProof/>
          </w:rPr>
          <w:t>11</w:t>
        </w:r>
        <w:r>
          <w:rPr>
            <w:noProof/>
          </w:rPr>
          <w:fldChar w:fldCharType="end"/>
        </w:r>
      </w:ins>
    </w:p>
    <w:p w14:paraId="7F0E875B" w14:textId="024B75EE" w:rsidR="002E1756" w:rsidRDefault="002E1756">
      <w:pPr>
        <w:pStyle w:val="TOC4"/>
        <w:rPr>
          <w:ins w:id="83" w:author="Yi (Intel)" w:date="2023-09-29T04:54:00Z"/>
          <w:rFonts w:asciiTheme="minorHAnsi" w:eastAsiaTheme="minorEastAsia" w:hAnsiTheme="minorHAnsi" w:cstheme="minorBidi"/>
          <w:noProof/>
          <w:kern w:val="2"/>
          <w:sz w:val="22"/>
          <w:szCs w:val="22"/>
          <w:lang w:val="en-US" w:eastAsia="zh-CN"/>
          <w14:ligatures w14:val="standardContextual"/>
        </w:rPr>
      </w:pPr>
      <w:ins w:id="84" w:author="Yi (Intel)" w:date="2023-09-29T04:54:00Z">
        <w:r w:rsidRPr="00713AFC">
          <w:rPr>
            <w:rFonts w:eastAsia="Times New Roman"/>
            <w:noProof/>
          </w:rPr>
          <w:t>4.3.3.2</w:t>
        </w:r>
        <w:r>
          <w:rPr>
            <w:rFonts w:asciiTheme="minorHAnsi" w:eastAsiaTheme="minorEastAsia" w:hAnsiTheme="minorHAnsi" w:cstheme="minorBidi"/>
            <w:noProof/>
            <w:kern w:val="2"/>
            <w:sz w:val="22"/>
            <w:szCs w:val="22"/>
            <w:lang w:val="en-US" w:eastAsia="zh-CN"/>
            <w14:ligatures w14:val="standardContextual"/>
          </w:rPr>
          <w:tab/>
        </w:r>
        <w:r w:rsidRPr="00713AFC">
          <w:rPr>
            <w:rFonts w:eastAsia="Times New Roman"/>
            <w:noProof/>
          </w:rPr>
          <w:t>Procedure related to Acknowledgement</w:t>
        </w:r>
        <w:r>
          <w:rPr>
            <w:noProof/>
          </w:rPr>
          <w:tab/>
        </w:r>
        <w:r>
          <w:rPr>
            <w:noProof/>
          </w:rPr>
          <w:fldChar w:fldCharType="begin"/>
        </w:r>
        <w:r>
          <w:rPr>
            <w:noProof/>
          </w:rPr>
          <w:instrText xml:space="preserve"> PAGEREF _Toc146855754 \h </w:instrText>
        </w:r>
      </w:ins>
      <w:r>
        <w:rPr>
          <w:noProof/>
        </w:rPr>
      </w:r>
      <w:r>
        <w:rPr>
          <w:noProof/>
        </w:rPr>
        <w:fldChar w:fldCharType="separate"/>
      </w:r>
      <w:ins w:id="85" w:author="Yi (Intel)" w:date="2023-09-29T04:54:00Z">
        <w:r>
          <w:rPr>
            <w:noProof/>
          </w:rPr>
          <w:t>11</w:t>
        </w:r>
        <w:r>
          <w:rPr>
            <w:noProof/>
          </w:rPr>
          <w:fldChar w:fldCharType="end"/>
        </w:r>
      </w:ins>
    </w:p>
    <w:p w14:paraId="6B6BA98A" w14:textId="004E44B2" w:rsidR="002E1756" w:rsidRDefault="002E1756">
      <w:pPr>
        <w:pStyle w:val="TOC3"/>
        <w:rPr>
          <w:ins w:id="86" w:author="Yi (Intel)" w:date="2023-09-29T04:54:00Z"/>
          <w:rFonts w:asciiTheme="minorHAnsi" w:eastAsiaTheme="minorEastAsia" w:hAnsiTheme="minorHAnsi" w:cstheme="minorBidi"/>
          <w:noProof/>
          <w:kern w:val="2"/>
          <w:sz w:val="22"/>
          <w:szCs w:val="22"/>
          <w:lang w:val="en-US" w:eastAsia="zh-CN"/>
          <w14:ligatures w14:val="standardContextual"/>
        </w:rPr>
      </w:pPr>
      <w:ins w:id="87" w:author="Yi (Intel)" w:date="2023-09-29T04:54:00Z">
        <w:r>
          <w:rPr>
            <w:noProof/>
            <w:lang w:eastAsia="ja-JP"/>
          </w:rPr>
          <w:t>4.3.4</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SLPP Retransmission</w:t>
        </w:r>
        <w:r>
          <w:rPr>
            <w:noProof/>
          </w:rPr>
          <w:tab/>
        </w:r>
        <w:r>
          <w:rPr>
            <w:noProof/>
          </w:rPr>
          <w:fldChar w:fldCharType="begin"/>
        </w:r>
        <w:r>
          <w:rPr>
            <w:noProof/>
          </w:rPr>
          <w:instrText xml:space="preserve"> PAGEREF _Toc146855755 \h </w:instrText>
        </w:r>
      </w:ins>
      <w:r>
        <w:rPr>
          <w:noProof/>
        </w:rPr>
      </w:r>
      <w:r>
        <w:rPr>
          <w:noProof/>
        </w:rPr>
        <w:fldChar w:fldCharType="separate"/>
      </w:r>
      <w:ins w:id="88" w:author="Yi (Intel)" w:date="2023-09-29T04:54:00Z">
        <w:r>
          <w:rPr>
            <w:noProof/>
          </w:rPr>
          <w:t>12</w:t>
        </w:r>
        <w:r>
          <w:rPr>
            <w:noProof/>
          </w:rPr>
          <w:fldChar w:fldCharType="end"/>
        </w:r>
      </w:ins>
    </w:p>
    <w:p w14:paraId="1C53FA29" w14:textId="0058D599" w:rsidR="002E1756" w:rsidRDefault="002E1756">
      <w:pPr>
        <w:pStyle w:val="TOC4"/>
        <w:rPr>
          <w:ins w:id="89" w:author="Yi (Intel)" w:date="2023-09-29T04:54:00Z"/>
          <w:rFonts w:asciiTheme="minorHAnsi" w:eastAsiaTheme="minorEastAsia" w:hAnsiTheme="minorHAnsi" w:cstheme="minorBidi"/>
          <w:noProof/>
          <w:kern w:val="2"/>
          <w:sz w:val="22"/>
          <w:szCs w:val="22"/>
          <w:lang w:val="en-US" w:eastAsia="zh-CN"/>
          <w14:ligatures w14:val="standardContextual"/>
        </w:rPr>
      </w:pPr>
      <w:ins w:id="90" w:author="Yi (Intel)" w:date="2023-09-29T04:54:00Z">
        <w:r w:rsidRPr="00713AFC">
          <w:rPr>
            <w:rFonts w:eastAsia="Times New Roman"/>
            <w:noProof/>
          </w:rPr>
          <w:t>4.3.4.1</w:t>
        </w:r>
        <w:r>
          <w:rPr>
            <w:rFonts w:asciiTheme="minorHAnsi" w:eastAsiaTheme="minorEastAsia" w:hAnsiTheme="minorHAnsi" w:cstheme="minorBidi"/>
            <w:noProof/>
            <w:kern w:val="2"/>
            <w:sz w:val="22"/>
            <w:szCs w:val="22"/>
            <w:lang w:val="en-US" w:eastAsia="zh-CN"/>
            <w14:ligatures w14:val="standardContextual"/>
          </w:rPr>
          <w:tab/>
        </w:r>
        <w:r w:rsidRPr="00713AFC">
          <w:rPr>
            <w:rFonts w:eastAsia="Times New Roman"/>
            <w:noProof/>
          </w:rPr>
          <w:t>General</w:t>
        </w:r>
        <w:r>
          <w:rPr>
            <w:noProof/>
          </w:rPr>
          <w:tab/>
        </w:r>
        <w:r>
          <w:rPr>
            <w:noProof/>
          </w:rPr>
          <w:fldChar w:fldCharType="begin"/>
        </w:r>
        <w:r>
          <w:rPr>
            <w:noProof/>
          </w:rPr>
          <w:instrText xml:space="preserve"> PAGEREF _Toc146855756 \h </w:instrText>
        </w:r>
      </w:ins>
      <w:r>
        <w:rPr>
          <w:noProof/>
        </w:rPr>
      </w:r>
      <w:r>
        <w:rPr>
          <w:noProof/>
        </w:rPr>
        <w:fldChar w:fldCharType="separate"/>
      </w:r>
      <w:ins w:id="91" w:author="Yi (Intel)" w:date="2023-09-29T04:54:00Z">
        <w:r>
          <w:rPr>
            <w:noProof/>
          </w:rPr>
          <w:t>12</w:t>
        </w:r>
        <w:r>
          <w:rPr>
            <w:noProof/>
          </w:rPr>
          <w:fldChar w:fldCharType="end"/>
        </w:r>
      </w:ins>
    </w:p>
    <w:p w14:paraId="5CB0C771" w14:textId="35861C62" w:rsidR="002E1756" w:rsidRDefault="002E1756">
      <w:pPr>
        <w:pStyle w:val="TOC4"/>
        <w:rPr>
          <w:ins w:id="92" w:author="Yi (Intel)" w:date="2023-09-29T04:54:00Z"/>
          <w:rFonts w:asciiTheme="minorHAnsi" w:eastAsiaTheme="minorEastAsia" w:hAnsiTheme="minorHAnsi" w:cstheme="minorBidi"/>
          <w:noProof/>
          <w:kern w:val="2"/>
          <w:sz w:val="22"/>
          <w:szCs w:val="22"/>
          <w:lang w:val="en-US" w:eastAsia="zh-CN"/>
          <w14:ligatures w14:val="standardContextual"/>
        </w:rPr>
      </w:pPr>
      <w:ins w:id="93" w:author="Yi (Intel)" w:date="2023-09-29T04:54:00Z">
        <w:r>
          <w:rPr>
            <w:noProof/>
            <w:lang w:eastAsia="en-GB"/>
          </w:rPr>
          <w:t>4.3.4.2</w:t>
        </w:r>
        <w:r>
          <w:rPr>
            <w:rFonts w:asciiTheme="minorHAnsi" w:eastAsiaTheme="minorEastAsia" w:hAnsiTheme="minorHAnsi" w:cstheme="minorBidi"/>
            <w:noProof/>
            <w:kern w:val="2"/>
            <w:sz w:val="22"/>
            <w:szCs w:val="22"/>
            <w:lang w:val="en-US" w:eastAsia="zh-CN"/>
            <w14:ligatures w14:val="standardContextual"/>
          </w:rPr>
          <w:tab/>
        </w:r>
        <w:r>
          <w:rPr>
            <w:noProof/>
            <w:lang w:eastAsia="en-GB"/>
          </w:rPr>
          <w:t>Procedure related to Retransmission</w:t>
        </w:r>
        <w:r>
          <w:rPr>
            <w:noProof/>
          </w:rPr>
          <w:tab/>
        </w:r>
        <w:r>
          <w:rPr>
            <w:noProof/>
          </w:rPr>
          <w:fldChar w:fldCharType="begin"/>
        </w:r>
        <w:r>
          <w:rPr>
            <w:noProof/>
          </w:rPr>
          <w:instrText xml:space="preserve"> PAGEREF _Toc146855757 \h </w:instrText>
        </w:r>
      </w:ins>
      <w:r>
        <w:rPr>
          <w:noProof/>
        </w:rPr>
      </w:r>
      <w:r>
        <w:rPr>
          <w:noProof/>
        </w:rPr>
        <w:fldChar w:fldCharType="separate"/>
      </w:r>
      <w:ins w:id="94" w:author="Yi (Intel)" w:date="2023-09-29T04:54:00Z">
        <w:r>
          <w:rPr>
            <w:noProof/>
          </w:rPr>
          <w:t>12</w:t>
        </w:r>
        <w:r>
          <w:rPr>
            <w:noProof/>
          </w:rPr>
          <w:fldChar w:fldCharType="end"/>
        </w:r>
      </w:ins>
    </w:p>
    <w:p w14:paraId="04E01E02" w14:textId="75A39AC5" w:rsidR="002E1756" w:rsidRDefault="002E1756">
      <w:pPr>
        <w:pStyle w:val="TOC1"/>
        <w:rPr>
          <w:ins w:id="95" w:author="Yi (Intel)" w:date="2023-09-29T04:54:00Z"/>
          <w:rFonts w:asciiTheme="minorHAnsi" w:eastAsiaTheme="minorEastAsia" w:hAnsiTheme="minorHAnsi" w:cstheme="minorBidi"/>
          <w:noProof/>
          <w:kern w:val="2"/>
          <w:szCs w:val="22"/>
          <w:lang w:val="en-US" w:eastAsia="zh-CN"/>
          <w14:ligatures w14:val="standardContextual"/>
        </w:rPr>
      </w:pPr>
      <w:ins w:id="96" w:author="Yi (Intel)" w:date="2023-09-29T04:54:00Z">
        <w:r>
          <w:rPr>
            <w:noProof/>
            <w:lang w:eastAsia="ja-JP"/>
          </w:rPr>
          <w:t>5</w:t>
        </w:r>
        <w:r>
          <w:rPr>
            <w:rFonts w:asciiTheme="minorHAnsi" w:eastAsiaTheme="minorEastAsia" w:hAnsiTheme="minorHAnsi" w:cstheme="minorBidi"/>
            <w:noProof/>
            <w:kern w:val="2"/>
            <w:szCs w:val="22"/>
            <w:lang w:val="en-US" w:eastAsia="zh-CN"/>
            <w14:ligatures w14:val="standardContextual"/>
          </w:rPr>
          <w:tab/>
        </w:r>
        <w:r>
          <w:rPr>
            <w:noProof/>
            <w:lang w:eastAsia="ja-JP"/>
          </w:rPr>
          <w:t>SLPP Procedures</w:t>
        </w:r>
        <w:r>
          <w:rPr>
            <w:noProof/>
          </w:rPr>
          <w:tab/>
        </w:r>
        <w:r>
          <w:rPr>
            <w:noProof/>
          </w:rPr>
          <w:fldChar w:fldCharType="begin"/>
        </w:r>
        <w:r>
          <w:rPr>
            <w:noProof/>
          </w:rPr>
          <w:instrText xml:space="preserve"> PAGEREF _Toc146855758 \h </w:instrText>
        </w:r>
      </w:ins>
      <w:r>
        <w:rPr>
          <w:noProof/>
        </w:rPr>
      </w:r>
      <w:r>
        <w:rPr>
          <w:noProof/>
        </w:rPr>
        <w:fldChar w:fldCharType="separate"/>
      </w:r>
      <w:ins w:id="97" w:author="Yi (Intel)" w:date="2023-09-29T04:54:00Z">
        <w:r>
          <w:rPr>
            <w:noProof/>
          </w:rPr>
          <w:t>13</w:t>
        </w:r>
        <w:r>
          <w:rPr>
            <w:noProof/>
          </w:rPr>
          <w:fldChar w:fldCharType="end"/>
        </w:r>
      </w:ins>
    </w:p>
    <w:p w14:paraId="24EBF20B" w14:textId="63ED13A3" w:rsidR="002E1756" w:rsidRDefault="002E1756">
      <w:pPr>
        <w:pStyle w:val="TOC2"/>
        <w:rPr>
          <w:ins w:id="98" w:author="Yi (Intel)" w:date="2023-09-29T04:54:00Z"/>
          <w:rFonts w:asciiTheme="minorHAnsi" w:eastAsiaTheme="minorEastAsia" w:hAnsiTheme="minorHAnsi" w:cstheme="minorBidi"/>
          <w:noProof/>
          <w:kern w:val="2"/>
          <w:sz w:val="22"/>
          <w:szCs w:val="22"/>
          <w:lang w:val="en-US" w:eastAsia="zh-CN"/>
          <w14:ligatures w14:val="standardContextual"/>
        </w:rPr>
      </w:pPr>
      <w:ins w:id="99" w:author="Yi (Intel)" w:date="2023-09-29T04:54:00Z">
        <w:r>
          <w:rPr>
            <w:noProof/>
            <w:lang w:eastAsia="ja-JP"/>
          </w:rPr>
          <w:t>5.1</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Procedures related to capability transfer</w:t>
        </w:r>
        <w:r>
          <w:rPr>
            <w:noProof/>
          </w:rPr>
          <w:tab/>
        </w:r>
        <w:r>
          <w:rPr>
            <w:noProof/>
          </w:rPr>
          <w:fldChar w:fldCharType="begin"/>
        </w:r>
        <w:r>
          <w:rPr>
            <w:noProof/>
          </w:rPr>
          <w:instrText xml:space="preserve"> PAGEREF _Toc146855759 \h </w:instrText>
        </w:r>
      </w:ins>
      <w:r>
        <w:rPr>
          <w:noProof/>
        </w:rPr>
      </w:r>
      <w:r>
        <w:rPr>
          <w:noProof/>
        </w:rPr>
        <w:fldChar w:fldCharType="separate"/>
      </w:r>
      <w:ins w:id="100" w:author="Yi (Intel)" w:date="2023-09-29T04:54:00Z">
        <w:r>
          <w:rPr>
            <w:noProof/>
          </w:rPr>
          <w:t>14</w:t>
        </w:r>
        <w:r>
          <w:rPr>
            <w:noProof/>
          </w:rPr>
          <w:fldChar w:fldCharType="end"/>
        </w:r>
      </w:ins>
    </w:p>
    <w:p w14:paraId="0AB15622" w14:textId="10CAD3F1" w:rsidR="002E1756" w:rsidRDefault="002E1756">
      <w:pPr>
        <w:pStyle w:val="TOC2"/>
        <w:rPr>
          <w:ins w:id="101" w:author="Yi (Intel)" w:date="2023-09-29T04:54:00Z"/>
          <w:rFonts w:asciiTheme="minorHAnsi" w:eastAsiaTheme="minorEastAsia" w:hAnsiTheme="minorHAnsi" w:cstheme="minorBidi"/>
          <w:noProof/>
          <w:kern w:val="2"/>
          <w:sz w:val="22"/>
          <w:szCs w:val="22"/>
          <w:lang w:val="en-US" w:eastAsia="zh-CN"/>
          <w14:ligatures w14:val="standardContextual"/>
        </w:rPr>
      </w:pPr>
      <w:ins w:id="102" w:author="Yi (Intel)" w:date="2023-09-29T04:54:00Z">
        <w:r>
          <w:rPr>
            <w:noProof/>
            <w:lang w:eastAsia="ja-JP"/>
          </w:rPr>
          <w:t>5.2</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Procedures related to Assistance Data Transfer</w:t>
        </w:r>
        <w:r>
          <w:rPr>
            <w:noProof/>
          </w:rPr>
          <w:tab/>
        </w:r>
        <w:r>
          <w:rPr>
            <w:noProof/>
          </w:rPr>
          <w:fldChar w:fldCharType="begin"/>
        </w:r>
        <w:r>
          <w:rPr>
            <w:noProof/>
          </w:rPr>
          <w:instrText xml:space="preserve"> PAGEREF _Toc146855760 \h </w:instrText>
        </w:r>
      </w:ins>
      <w:r>
        <w:rPr>
          <w:noProof/>
        </w:rPr>
      </w:r>
      <w:r>
        <w:rPr>
          <w:noProof/>
        </w:rPr>
        <w:fldChar w:fldCharType="separate"/>
      </w:r>
      <w:ins w:id="103" w:author="Yi (Intel)" w:date="2023-09-29T04:54:00Z">
        <w:r>
          <w:rPr>
            <w:noProof/>
          </w:rPr>
          <w:t>14</w:t>
        </w:r>
        <w:r>
          <w:rPr>
            <w:noProof/>
          </w:rPr>
          <w:fldChar w:fldCharType="end"/>
        </w:r>
      </w:ins>
    </w:p>
    <w:p w14:paraId="50420A6D" w14:textId="0DCC30A6" w:rsidR="002E1756" w:rsidRDefault="002E1756">
      <w:pPr>
        <w:pStyle w:val="TOC2"/>
        <w:rPr>
          <w:ins w:id="104" w:author="Yi (Intel)" w:date="2023-09-29T04:54:00Z"/>
          <w:rFonts w:asciiTheme="minorHAnsi" w:eastAsiaTheme="minorEastAsia" w:hAnsiTheme="minorHAnsi" w:cstheme="minorBidi"/>
          <w:noProof/>
          <w:kern w:val="2"/>
          <w:sz w:val="22"/>
          <w:szCs w:val="22"/>
          <w:lang w:val="en-US" w:eastAsia="zh-CN"/>
          <w14:ligatures w14:val="standardContextual"/>
        </w:rPr>
      </w:pPr>
      <w:ins w:id="105" w:author="Yi (Intel)" w:date="2023-09-29T04:54:00Z">
        <w:r>
          <w:rPr>
            <w:noProof/>
            <w:lang w:eastAsia="ja-JP"/>
          </w:rPr>
          <w:t>5.3</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Procedures related to Location Information Transfer</w:t>
        </w:r>
        <w:r>
          <w:rPr>
            <w:noProof/>
          </w:rPr>
          <w:tab/>
        </w:r>
        <w:r>
          <w:rPr>
            <w:noProof/>
          </w:rPr>
          <w:fldChar w:fldCharType="begin"/>
        </w:r>
        <w:r>
          <w:rPr>
            <w:noProof/>
          </w:rPr>
          <w:instrText xml:space="preserve"> PAGEREF _Toc146855761 \h </w:instrText>
        </w:r>
      </w:ins>
      <w:r>
        <w:rPr>
          <w:noProof/>
        </w:rPr>
      </w:r>
      <w:r>
        <w:rPr>
          <w:noProof/>
        </w:rPr>
        <w:fldChar w:fldCharType="separate"/>
      </w:r>
      <w:ins w:id="106" w:author="Yi (Intel)" w:date="2023-09-29T04:54:00Z">
        <w:r>
          <w:rPr>
            <w:noProof/>
          </w:rPr>
          <w:t>14</w:t>
        </w:r>
        <w:r>
          <w:rPr>
            <w:noProof/>
          </w:rPr>
          <w:fldChar w:fldCharType="end"/>
        </w:r>
      </w:ins>
    </w:p>
    <w:p w14:paraId="1096DAA8" w14:textId="434EA832" w:rsidR="002E1756" w:rsidRDefault="002E1756">
      <w:pPr>
        <w:pStyle w:val="TOC2"/>
        <w:rPr>
          <w:ins w:id="107" w:author="Yi (Intel)" w:date="2023-09-29T04:54:00Z"/>
          <w:rFonts w:asciiTheme="minorHAnsi" w:eastAsiaTheme="minorEastAsia" w:hAnsiTheme="minorHAnsi" w:cstheme="minorBidi"/>
          <w:noProof/>
          <w:kern w:val="2"/>
          <w:sz w:val="22"/>
          <w:szCs w:val="22"/>
          <w:lang w:val="en-US" w:eastAsia="zh-CN"/>
          <w14:ligatures w14:val="standardContextual"/>
        </w:rPr>
      </w:pPr>
      <w:ins w:id="108" w:author="Yi (Intel)" w:date="2023-09-29T04:54:00Z">
        <w:r>
          <w:rPr>
            <w:noProof/>
            <w:lang w:eastAsia="ja-JP"/>
          </w:rPr>
          <w:t>5.4</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Error Handling Procedures</w:t>
        </w:r>
        <w:r>
          <w:rPr>
            <w:noProof/>
          </w:rPr>
          <w:tab/>
        </w:r>
        <w:r>
          <w:rPr>
            <w:noProof/>
          </w:rPr>
          <w:fldChar w:fldCharType="begin"/>
        </w:r>
        <w:r>
          <w:rPr>
            <w:noProof/>
          </w:rPr>
          <w:instrText xml:space="preserve"> PAGEREF _Toc146855762 \h </w:instrText>
        </w:r>
      </w:ins>
      <w:r>
        <w:rPr>
          <w:noProof/>
        </w:rPr>
      </w:r>
      <w:r>
        <w:rPr>
          <w:noProof/>
        </w:rPr>
        <w:fldChar w:fldCharType="separate"/>
      </w:r>
      <w:ins w:id="109" w:author="Yi (Intel)" w:date="2023-09-29T04:54:00Z">
        <w:r>
          <w:rPr>
            <w:noProof/>
          </w:rPr>
          <w:t>14</w:t>
        </w:r>
        <w:r>
          <w:rPr>
            <w:noProof/>
          </w:rPr>
          <w:fldChar w:fldCharType="end"/>
        </w:r>
      </w:ins>
    </w:p>
    <w:p w14:paraId="064F1775" w14:textId="5A1ACFE8" w:rsidR="002E1756" w:rsidRDefault="002E1756">
      <w:pPr>
        <w:pStyle w:val="TOC2"/>
        <w:rPr>
          <w:ins w:id="110" w:author="Yi (Intel)" w:date="2023-09-29T04:54:00Z"/>
          <w:rFonts w:asciiTheme="minorHAnsi" w:eastAsiaTheme="minorEastAsia" w:hAnsiTheme="minorHAnsi" w:cstheme="minorBidi"/>
          <w:noProof/>
          <w:kern w:val="2"/>
          <w:sz w:val="22"/>
          <w:szCs w:val="22"/>
          <w:lang w:val="en-US" w:eastAsia="zh-CN"/>
          <w14:ligatures w14:val="standardContextual"/>
        </w:rPr>
      </w:pPr>
      <w:ins w:id="111" w:author="Yi (Intel)" w:date="2023-09-29T04:54:00Z">
        <w:r>
          <w:rPr>
            <w:noProof/>
            <w:lang w:eastAsia="ja-JP"/>
          </w:rPr>
          <w:t>5.5</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Abort Procedure</w:t>
        </w:r>
        <w:r>
          <w:rPr>
            <w:noProof/>
          </w:rPr>
          <w:tab/>
        </w:r>
        <w:r>
          <w:rPr>
            <w:noProof/>
          </w:rPr>
          <w:fldChar w:fldCharType="begin"/>
        </w:r>
        <w:r>
          <w:rPr>
            <w:noProof/>
          </w:rPr>
          <w:instrText xml:space="preserve"> PAGEREF _Toc146855763 \h </w:instrText>
        </w:r>
      </w:ins>
      <w:r>
        <w:rPr>
          <w:noProof/>
        </w:rPr>
      </w:r>
      <w:r>
        <w:rPr>
          <w:noProof/>
        </w:rPr>
        <w:fldChar w:fldCharType="separate"/>
      </w:r>
      <w:ins w:id="112" w:author="Yi (Intel)" w:date="2023-09-29T04:54:00Z">
        <w:r>
          <w:rPr>
            <w:noProof/>
          </w:rPr>
          <w:t>14</w:t>
        </w:r>
        <w:r>
          <w:rPr>
            <w:noProof/>
          </w:rPr>
          <w:fldChar w:fldCharType="end"/>
        </w:r>
      </w:ins>
    </w:p>
    <w:p w14:paraId="23438E5D" w14:textId="2182066C" w:rsidR="002E1756" w:rsidRDefault="002E1756">
      <w:pPr>
        <w:pStyle w:val="TOC1"/>
        <w:rPr>
          <w:ins w:id="113" w:author="Yi (Intel)" w:date="2023-09-29T04:54:00Z"/>
          <w:rFonts w:asciiTheme="minorHAnsi" w:eastAsiaTheme="minorEastAsia" w:hAnsiTheme="minorHAnsi" w:cstheme="minorBidi"/>
          <w:noProof/>
          <w:kern w:val="2"/>
          <w:szCs w:val="22"/>
          <w:lang w:val="en-US" w:eastAsia="zh-CN"/>
          <w14:ligatures w14:val="standardContextual"/>
        </w:rPr>
      </w:pPr>
      <w:ins w:id="114" w:author="Yi (Intel)" w:date="2023-09-29T04:54:00Z">
        <w:r>
          <w:rPr>
            <w:noProof/>
            <w:lang w:eastAsia="ja-JP"/>
          </w:rPr>
          <w:t>6</w:t>
        </w:r>
        <w:r>
          <w:rPr>
            <w:rFonts w:asciiTheme="minorHAnsi" w:eastAsiaTheme="minorEastAsia" w:hAnsiTheme="minorHAnsi" w:cstheme="minorBidi"/>
            <w:noProof/>
            <w:kern w:val="2"/>
            <w:szCs w:val="22"/>
            <w:lang w:val="en-US" w:eastAsia="zh-CN"/>
            <w14:ligatures w14:val="standardContextual"/>
          </w:rPr>
          <w:tab/>
        </w:r>
        <w:r>
          <w:rPr>
            <w:noProof/>
            <w:lang w:eastAsia="ja-JP"/>
          </w:rPr>
          <w:t>Protocol data units, formats and parameters (ASN.1)</w:t>
        </w:r>
        <w:r>
          <w:rPr>
            <w:noProof/>
          </w:rPr>
          <w:tab/>
        </w:r>
        <w:r>
          <w:rPr>
            <w:noProof/>
          </w:rPr>
          <w:fldChar w:fldCharType="begin"/>
        </w:r>
        <w:r>
          <w:rPr>
            <w:noProof/>
          </w:rPr>
          <w:instrText xml:space="preserve"> PAGEREF _Toc146855764 \h </w:instrText>
        </w:r>
      </w:ins>
      <w:r>
        <w:rPr>
          <w:noProof/>
        </w:rPr>
      </w:r>
      <w:r>
        <w:rPr>
          <w:noProof/>
        </w:rPr>
        <w:fldChar w:fldCharType="separate"/>
      </w:r>
      <w:ins w:id="115" w:author="Yi (Intel)" w:date="2023-09-29T04:54:00Z">
        <w:r>
          <w:rPr>
            <w:noProof/>
          </w:rPr>
          <w:t>16</w:t>
        </w:r>
        <w:r>
          <w:rPr>
            <w:noProof/>
          </w:rPr>
          <w:fldChar w:fldCharType="end"/>
        </w:r>
      </w:ins>
    </w:p>
    <w:p w14:paraId="71B95BBA" w14:textId="0F2CE6C3" w:rsidR="002E1756" w:rsidRDefault="002E1756">
      <w:pPr>
        <w:pStyle w:val="TOC2"/>
        <w:rPr>
          <w:ins w:id="116" w:author="Yi (Intel)" w:date="2023-09-29T04:54:00Z"/>
          <w:rFonts w:asciiTheme="minorHAnsi" w:eastAsiaTheme="minorEastAsia" w:hAnsiTheme="minorHAnsi" w:cstheme="minorBidi"/>
          <w:noProof/>
          <w:kern w:val="2"/>
          <w:sz w:val="22"/>
          <w:szCs w:val="22"/>
          <w:lang w:val="en-US" w:eastAsia="zh-CN"/>
          <w14:ligatures w14:val="standardContextual"/>
        </w:rPr>
      </w:pPr>
      <w:ins w:id="117" w:author="Yi (Intel)" w:date="2023-09-29T04:54:00Z">
        <w:r>
          <w:rPr>
            <w:noProof/>
            <w:lang w:eastAsia="ja-JP"/>
          </w:rPr>
          <w:t>6.1</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General</w:t>
        </w:r>
        <w:r>
          <w:rPr>
            <w:noProof/>
          </w:rPr>
          <w:tab/>
        </w:r>
        <w:r>
          <w:rPr>
            <w:noProof/>
          </w:rPr>
          <w:fldChar w:fldCharType="begin"/>
        </w:r>
        <w:r>
          <w:rPr>
            <w:noProof/>
          </w:rPr>
          <w:instrText xml:space="preserve"> PAGEREF _Toc146855765 \h </w:instrText>
        </w:r>
      </w:ins>
      <w:r>
        <w:rPr>
          <w:noProof/>
        </w:rPr>
      </w:r>
      <w:r>
        <w:rPr>
          <w:noProof/>
        </w:rPr>
        <w:fldChar w:fldCharType="separate"/>
      </w:r>
      <w:ins w:id="118" w:author="Yi (Intel)" w:date="2023-09-29T04:54:00Z">
        <w:r>
          <w:rPr>
            <w:noProof/>
          </w:rPr>
          <w:t>16</w:t>
        </w:r>
        <w:r>
          <w:rPr>
            <w:noProof/>
          </w:rPr>
          <w:fldChar w:fldCharType="end"/>
        </w:r>
      </w:ins>
    </w:p>
    <w:p w14:paraId="6F00D585" w14:textId="1FA27745" w:rsidR="002E1756" w:rsidRDefault="002E1756">
      <w:pPr>
        <w:pStyle w:val="TOC2"/>
        <w:rPr>
          <w:ins w:id="119" w:author="Yi (Intel)" w:date="2023-09-29T04:54:00Z"/>
          <w:rFonts w:asciiTheme="minorHAnsi" w:eastAsiaTheme="minorEastAsia" w:hAnsiTheme="minorHAnsi" w:cstheme="minorBidi"/>
          <w:noProof/>
          <w:kern w:val="2"/>
          <w:sz w:val="22"/>
          <w:szCs w:val="22"/>
          <w:lang w:val="en-US" w:eastAsia="zh-CN"/>
          <w14:ligatures w14:val="standardContextual"/>
        </w:rPr>
      </w:pPr>
      <w:ins w:id="120" w:author="Yi (Intel)" w:date="2023-09-29T04:54:00Z">
        <w:r>
          <w:rPr>
            <w:noProof/>
            <w:lang w:eastAsia="ja-JP"/>
          </w:rPr>
          <w:t>6.2</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SLPP messages</w:t>
        </w:r>
        <w:r>
          <w:rPr>
            <w:noProof/>
          </w:rPr>
          <w:tab/>
        </w:r>
        <w:r>
          <w:rPr>
            <w:noProof/>
          </w:rPr>
          <w:fldChar w:fldCharType="begin"/>
        </w:r>
        <w:r>
          <w:rPr>
            <w:noProof/>
          </w:rPr>
          <w:instrText xml:space="preserve"> PAGEREF _Toc146855766 \h </w:instrText>
        </w:r>
      </w:ins>
      <w:r>
        <w:rPr>
          <w:noProof/>
        </w:rPr>
      </w:r>
      <w:r>
        <w:rPr>
          <w:noProof/>
        </w:rPr>
        <w:fldChar w:fldCharType="separate"/>
      </w:r>
      <w:ins w:id="121" w:author="Yi (Intel)" w:date="2023-09-29T04:54:00Z">
        <w:r>
          <w:rPr>
            <w:noProof/>
          </w:rPr>
          <w:t>16</w:t>
        </w:r>
        <w:r>
          <w:rPr>
            <w:noProof/>
          </w:rPr>
          <w:fldChar w:fldCharType="end"/>
        </w:r>
      </w:ins>
    </w:p>
    <w:p w14:paraId="0E0C3F56" w14:textId="73DBD3F3" w:rsidR="002E1756" w:rsidRDefault="002E1756">
      <w:pPr>
        <w:pStyle w:val="TOC3"/>
        <w:rPr>
          <w:ins w:id="122" w:author="Yi (Intel)" w:date="2023-09-29T04:54:00Z"/>
          <w:rFonts w:asciiTheme="minorHAnsi" w:eastAsiaTheme="minorEastAsia" w:hAnsiTheme="minorHAnsi" w:cstheme="minorBidi"/>
          <w:noProof/>
          <w:kern w:val="2"/>
          <w:sz w:val="22"/>
          <w:szCs w:val="22"/>
          <w:lang w:val="en-US" w:eastAsia="zh-CN"/>
          <w14:ligatures w14:val="standardContextual"/>
        </w:rPr>
      </w:pPr>
      <w:ins w:id="123" w:author="Yi (Intel)" w:date="2023-09-29T04:54:00Z">
        <w:r>
          <w:rPr>
            <w:noProof/>
            <w:lang w:eastAsia="ja-JP"/>
          </w:rPr>
          <w:t>6.2.1</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General message structure</w:t>
        </w:r>
        <w:r>
          <w:rPr>
            <w:noProof/>
          </w:rPr>
          <w:tab/>
        </w:r>
        <w:r>
          <w:rPr>
            <w:noProof/>
          </w:rPr>
          <w:fldChar w:fldCharType="begin"/>
        </w:r>
        <w:r>
          <w:rPr>
            <w:noProof/>
          </w:rPr>
          <w:instrText xml:space="preserve"> PAGEREF _Toc146855767 \h </w:instrText>
        </w:r>
      </w:ins>
      <w:r>
        <w:rPr>
          <w:noProof/>
        </w:rPr>
      </w:r>
      <w:r>
        <w:rPr>
          <w:noProof/>
        </w:rPr>
        <w:fldChar w:fldCharType="separate"/>
      </w:r>
      <w:ins w:id="124" w:author="Yi (Intel)" w:date="2023-09-29T04:54:00Z">
        <w:r>
          <w:rPr>
            <w:noProof/>
          </w:rPr>
          <w:t>16</w:t>
        </w:r>
        <w:r>
          <w:rPr>
            <w:noProof/>
          </w:rPr>
          <w:fldChar w:fldCharType="end"/>
        </w:r>
      </w:ins>
    </w:p>
    <w:p w14:paraId="06E68F00" w14:textId="307FBFD8" w:rsidR="002E1756" w:rsidRDefault="002E1756">
      <w:pPr>
        <w:pStyle w:val="TOC4"/>
        <w:rPr>
          <w:ins w:id="125" w:author="Yi (Intel)" w:date="2023-09-29T04:54:00Z"/>
          <w:rFonts w:asciiTheme="minorHAnsi" w:eastAsiaTheme="minorEastAsia" w:hAnsiTheme="minorHAnsi" w:cstheme="minorBidi"/>
          <w:noProof/>
          <w:kern w:val="2"/>
          <w:sz w:val="22"/>
          <w:szCs w:val="22"/>
          <w:lang w:val="en-US" w:eastAsia="zh-CN"/>
          <w14:ligatures w14:val="standardContextual"/>
        </w:rPr>
      </w:pPr>
      <w:ins w:id="126"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SLPP-PDU-Definitions</w:t>
        </w:r>
        <w:r>
          <w:rPr>
            <w:noProof/>
          </w:rPr>
          <w:tab/>
        </w:r>
        <w:r>
          <w:rPr>
            <w:noProof/>
          </w:rPr>
          <w:fldChar w:fldCharType="begin"/>
        </w:r>
        <w:r>
          <w:rPr>
            <w:noProof/>
          </w:rPr>
          <w:instrText xml:space="preserve"> PAGEREF _Toc146855768 \h </w:instrText>
        </w:r>
      </w:ins>
      <w:r>
        <w:rPr>
          <w:noProof/>
        </w:rPr>
      </w:r>
      <w:r>
        <w:rPr>
          <w:noProof/>
        </w:rPr>
        <w:fldChar w:fldCharType="separate"/>
      </w:r>
      <w:ins w:id="127" w:author="Yi (Intel)" w:date="2023-09-29T04:54:00Z">
        <w:r>
          <w:rPr>
            <w:noProof/>
          </w:rPr>
          <w:t>16</w:t>
        </w:r>
        <w:r>
          <w:rPr>
            <w:noProof/>
          </w:rPr>
          <w:fldChar w:fldCharType="end"/>
        </w:r>
      </w:ins>
    </w:p>
    <w:p w14:paraId="5608B4C9" w14:textId="3E267885" w:rsidR="002E1756" w:rsidRDefault="002E1756">
      <w:pPr>
        <w:pStyle w:val="TOC4"/>
        <w:rPr>
          <w:ins w:id="128" w:author="Yi (Intel)" w:date="2023-09-29T04:54:00Z"/>
          <w:rFonts w:asciiTheme="minorHAnsi" w:eastAsiaTheme="minorEastAsia" w:hAnsiTheme="minorHAnsi" w:cstheme="minorBidi"/>
          <w:noProof/>
          <w:kern w:val="2"/>
          <w:sz w:val="22"/>
          <w:szCs w:val="22"/>
          <w:lang w:val="en-US" w:eastAsia="zh-CN"/>
          <w14:ligatures w14:val="standardContextual"/>
        </w:rPr>
      </w:pPr>
      <w:ins w:id="129"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SLPP-Message</w:t>
        </w:r>
        <w:r>
          <w:rPr>
            <w:noProof/>
          </w:rPr>
          <w:tab/>
        </w:r>
        <w:r>
          <w:rPr>
            <w:noProof/>
          </w:rPr>
          <w:fldChar w:fldCharType="begin"/>
        </w:r>
        <w:r>
          <w:rPr>
            <w:noProof/>
          </w:rPr>
          <w:instrText xml:space="preserve"> PAGEREF _Toc146855769 \h </w:instrText>
        </w:r>
      </w:ins>
      <w:r>
        <w:rPr>
          <w:noProof/>
        </w:rPr>
      </w:r>
      <w:r>
        <w:rPr>
          <w:noProof/>
        </w:rPr>
        <w:fldChar w:fldCharType="separate"/>
      </w:r>
      <w:ins w:id="130" w:author="Yi (Intel)" w:date="2023-09-29T04:54:00Z">
        <w:r>
          <w:rPr>
            <w:noProof/>
          </w:rPr>
          <w:t>18</w:t>
        </w:r>
        <w:r>
          <w:rPr>
            <w:noProof/>
          </w:rPr>
          <w:fldChar w:fldCharType="end"/>
        </w:r>
      </w:ins>
    </w:p>
    <w:p w14:paraId="270C6F4B" w14:textId="3CA64D5A" w:rsidR="002E1756" w:rsidRDefault="002E1756">
      <w:pPr>
        <w:pStyle w:val="TOC4"/>
        <w:rPr>
          <w:ins w:id="131" w:author="Yi (Intel)" w:date="2023-09-29T04:54:00Z"/>
          <w:rFonts w:asciiTheme="minorHAnsi" w:eastAsiaTheme="minorEastAsia" w:hAnsiTheme="minorHAnsi" w:cstheme="minorBidi"/>
          <w:noProof/>
          <w:kern w:val="2"/>
          <w:sz w:val="22"/>
          <w:szCs w:val="22"/>
          <w:lang w:val="en-US" w:eastAsia="zh-CN"/>
          <w14:ligatures w14:val="standardContextual"/>
        </w:rPr>
      </w:pPr>
      <w:ins w:id="132"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SLPP-MessageBody</w:t>
        </w:r>
        <w:r>
          <w:rPr>
            <w:noProof/>
          </w:rPr>
          <w:tab/>
        </w:r>
        <w:r>
          <w:rPr>
            <w:noProof/>
          </w:rPr>
          <w:fldChar w:fldCharType="begin"/>
        </w:r>
        <w:r>
          <w:rPr>
            <w:noProof/>
          </w:rPr>
          <w:instrText xml:space="preserve"> PAGEREF _Toc146855770 \h </w:instrText>
        </w:r>
      </w:ins>
      <w:r>
        <w:rPr>
          <w:noProof/>
        </w:rPr>
      </w:r>
      <w:r>
        <w:rPr>
          <w:noProof/>
        </w:rPr>
        <w:fldChar w:fldCharType="separate"/>
      </w:r>
      <w:ins w:id="133" w:author="Yi (Intel)" w:date="2023-09-29T04:54:00Z">
        <w:r>
          <w:rPr>
            <w:noProof/>
          </w:rPr>
          <w:t>18</w:t>
        </w:r>
        <w:r>
          <w:rPr>
            <w:noProof/>
          </w:rPr>
          <w:fldChar w:fldCharType="end"/>
        </w:r>
      </w:ins>
    </w:p>
    <w:p w14:paraId="231655C8" w14:textId="3FDB34C7" w:rsidR="002E1756" w:rsidRDefault="002E1756">
      <w:pPr>
        <w:pStyle w:val="TOC4"/>
        <w:rPr>
          <w:ins w:id="134" w:author="Yi (Intel)" w:date="2023-09-29T04:54:00Z"/>
          <w:rFonts w:asciiTheme="minorHAnsi" w:eastAsiaTheme="minorEastAsia" w:hAnsiTheme="minorHAnsi" w:cstheme="minorBidi"/>
          <w:noProof/>
          <w:kern w:val="2"/>
          <w:sz w:val="22"/>
          <w:szCs w:val="22"/>
          <w:lang w:val="en-US" w:eastAsia="zh-CN"/>
          <w14:ligatures w14:val="standardContextual"/>
        </w:rPr>
      </w:pPr>
      <w:ins w:id="135"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SLPP-TransactionID</w:t>
        </w:r>
        <w:r>
          <w:rPr>
            <w:noProof/>
          </w:rPr>
          <w:tab/>
        </w:r>
        <w:r>
          <w:rPr>
            <w:noProof/>
          </w:rPr>
          <w:fldChar w:fldCharType="begin"/>
        </w:r>
        <w:r>
          <w:rPr>
            <w:noProof/>
          </w:rPr>
          <w:instrText xml:space="preserve"> PAGEREF _Toc146855771 \h </w:instrText>
        </w:r>
      </w:ins>
      <w:r>
        <w:rPr>
          <w:noProof/>
        </w:rPr>
      </w:r>
      <w:r>
        <w:rPr>
          <w:noProof/>
        </w:rPr>
        <w:fldChar w:fldCharType="separate"/>
      </w:r>
      <w:ins w:id="136" w:author="Yi (Intel)" w:date="2023-09-29T04:54:00Z">
        <w:r>
          <w:rPr>
            <w:noProof/>
          </w:rPr>
          <w:t>19</w:t>
        </w:r>
        <w:r>
          <w:rPr>
            <w:noProof/>
          </w:rPr>
          <w:fldChar w:fldCharType="end"/>
        </w:r>
      </w:ins>
    </w:p>
    <w:p w14:paraId="2AE5A2B7" w14:textId="57E9963D" w:rsidR="002E1756" w:rsidRDefault="002E1756">
      <w:pPr>
        <w:pStyle w:val="TOC3"/>
        <w:rPr>
          <w:ins w:id="137" w:author="Yi (Intel)" w:date="2023-09-29T04:54:00Z"/>
          <w:rFonts w:asciiTheme="minorHAnsi" w:eastAsiaTheme="minorEastAsia" w:hAnsiTheme="minorHAnsi" w:cstheme="minorBidi"/>
          <w:noProof/>
          <w:kern w:val="2"/>
          <w:sz w:val="22"/>
          <w:szCs w:val="22"/>
          <w:lang w:val="en-US" w:eastAsia="zh-CN"/>
          <w14:ligatures w14:val="standardContextual"/>
        </w:rPr>
      </w:pPr>
      <w:ins w:id="138" w:author="Yi (Intel)" w:date="2023-09-29T04:54:00Z">
        <w:r>
          <w:rPr>
            <w:noProof/>
          </w:rPr>
          <w:t>6.2.2</w:t>
        </w:r>
        <w:r>
          <w:rPr>
            <w:rFonts w:asciiTheme="minorHAnsi" w:eastAsiaTheme="minorEastAsia" w:hAnsiTheme="minorHAnsi" w:cstheme="minorBidi"/>
            <w:noProof/>
            <w:kern w:val="2"/>
            <w:sz w:val="22"/>
            <w:szCs w:val="22"/>
            <w:lang w:val="en-US" w:eastAsia="zh-CN"/>
            <w14:ligatures w14:val="standardContextual"/>
          </w:rPr>
          <w:tab/>
        </w:r>
        <w:r>
          <w:rPr>
            <w:noProof/>
          </w:rPr>
          <w:t>Message definitions</w:t>
        </w:r>
        <w:r>
          <w:rPr>
            <w:noProof/>
          </w:rPr>
          <w:tab/>
        </w:r>
        <w:r>
          <w:rPr>
            <w:noProof/>
          </w:rPr>
          <w:fldChar w:fldCharType="begin"/>
        </w:r>
        <w:r>
          <w:rPr>
            <w:noProof/>
          </w:rPr>
          <w:instrText xml:space="preserve"> PAGEREF _Toc146855772 \h </w:instrText>
        </w:r>
      </w:ins>
      <w:r>
        <w:rPr>
          <w:noProof/>
        </w:rPr>
      </w:r>
      <w:r>
        <w:rPr>
          <w:noProof/>
        </w:rPr>
        <w:fldChar w:fldCharType="separate"/>
      </w:r>
      <w:ins w:id="139" w:author="Yi (Intel)" w:date="2023-09-29T04:54:00Z">
        <w:r>
          <w:rPr>
            <w:noProof/>
          </w:rPr>
          <w:t>20</w:t>
        </w:r>
        <w:r>
          <w:rPr>
            <w:noProof/>
          </w:rPr>
          <w:fldChar w:fldCharType="end"/>
        </w:r>
      </w:ins>
    </w:p>
    <w:p w14:paraId="469FFDC7" w14:textId="15AC6B31" w:rsidR="002E1756" w:rsidRDefault="002E1756">
      <w:pPr>
        <w:pStyle w:val="TOC4"/>
        <w:rPr>
          <w:ins w:id="140" w:author="Yi (Intel)" w:date="2023-09-29T04:54:00Z"/>
          <w:rFonts w:asciiTheme="minorHAnsi" w:eastAsiaTheme="minorEastAsia" w:hAnsiTheme="minorHAnsi" w:cstheme="minorBidi"/>
          <w:noProof/>
          <w:kern w:val="2"/>
          <w:sz w:val="22"/>
          <w:szCs w:val="22"/>
          <w:lang w:val="en-US" w:eastAsia="zh-CN"/>
          <w14:ligatures w14:val="standardContextual"/>
        </w:rPr>
      </w:pPr>
      <w:ins w:id="141" w:author="Yi (Intel)" w:date="2023-09-29T04:54:00Z">
        <w:r>
          <w:rPr>
            <w:noProof/>
          </w:rPr>
          <w:t>–</w:t>
        </w:r>
        <w:r>
          <w:rPr>
            <w:rFonts w:asciiTheme="minorHAnsi" w:eastAsiaTheme="minorEastAsia" w:hAnsiTheme="minorHAnsi" w:cstheme="minorBidi"/>
            <w:noProof/>
            <w:kern w:val="2"/>
            <w:sz w:val="22"/>
            <w:szCs w:val="22"/>
            <w:lang w:val="en-US" w:eastAsia="zh-CN"/>
            <w14:ligatures w14:val="standardContextual"/>
          </w:rPr>
          <w:tab/>
        </w:r>
        <w:r w:rsidRPr="00713AFC">
          <w:rPr>
            <w:i/>
            <w:noProof/>
          </w:rPr>
          <w:t>RequestCapabilities</w:t>
        </w:r>
        <w:r>
          <w:rPr>
            <w:noProof/>
          </w:rPr>
          <w:tab/>
        </w:r>
        <w:r>
          <w:rPr>
            <w:noProof/>
          </w:rPr>
          <w:fldChar w:fldCharType="begin"/>
        </w:r>
        <w:r>
          <w:rPr>
            <w:noProof/>
          </w:rPr>
          <w:instrText xml:space="preserve"> PAGEREF _Toc146855773 \h </w:instrText>
        </w:r>
      </w:ins>
      <w:r>
        <w:rPr>
          <w:noProof/>
        </w:rPr>
      </w:r>
      <w:r>
        <w:rPr>
          <w:noProof/>
        </w:rPr>
        <w:fldChar w:fldCharType="separate"/>
      </w:r>
      <w:ins w:id="142" w:author="Yi (Intel)" w:date="2023-09-29T04:54:00Z">
        <w:r>
          <w:rPr>
            <w:noProof/>
          </w:rPr>
          <w:t>20</w:t>
        </w:r>
        <w:r>
          <w:rPr>
            <w:noProof/>
          </w:rPr>
          <w:fldChar w:fldCharType="end"/>
        </w:r>
      </w:ins>
    </w:p>
    <w:p w14:paraId="02D79716" w14:textId="3DB55824" w:rsidR="002E1756" w:rsidRDefault="002E1756">
      <w:pPr>
        <w:pStyle w:val="TOC4"/>
        <w:rPr>
          <w:ins w:id="143" w:author="Yi (Intel)" w:date="2023-09-29T04:54:00Z"/>
          <w:rFonts w:asciiTheme="minorHAnsi" w:eastAsiaTheme="minorEastAsia" w:hAnsiTheme="minorHAnsi" w:cstheme="minorBidi"/>
          <w:noProof/>
          <w:kern w:val="2"/>
          <w:sz w:val="22"/>
          <w:szCs w:val="22"/>
          <w:lang w:val="en-US" w:eastAsia="zh-CN"/>
          <w14:ligatures w14:val="standardContextual"/>
        </w:rPr>
      </w:pPr>
      <w:ins w:id="144" w:author="Yi (Intel)" w:date="2023-09-29T04:54:00Z">
        <w:r>
          <w:rPr>
            <w:noProof/>
          </w:rPr>
          <w:t>–</w:t>
        </w:r>
        <w:r>
          <w:rPr>
            <w:rFonts w:asciiTheme="minorHAnsi" w:eastAsiaTheme="minorEastAsia" w:hAnsiTheme="minorHAnsi" w:cstheme="minorBidi"/>
            <w:noProof/>
            <w:kern w:val="2"/>
            <w:sz w:val="22"/>
            <w:szCs w:val="22"/>
            <w:lang w:val="en-US" w:eastAsia="zh-CN"/>
            <w14:ligatures w14:val="standardContextual"/>
          </w:rPr>
          <w:tab/>
        </w:r>
        <w:r w:rsidRPr="00713AFC">
          <w:rPr>
            <w:i/>
            <w:noProof/>
          </w:rPr>
          <w:t>ProvideCapabilities</w:t>
        </w:r>
        <w:r>
          <w:rPr>
            <w:noProof/>
          </w:rPr>
          <w:tab/>
        </w:r>
        <w:r>
          <w:rPr>
            <w:noProof/>
          </w:rPr>
          <w:fldChar w:fldCharType="begin"/>
        </w:r>
        <w:r>
          <w:rPr>
            <w:noProof/>
          </w:rPr>
          <w:instrText xml:space="preserve"> PAGEREF _Toc146855774 \h </w:instrText>
        </w:r>
      </w:ins>
      <w:r>
        <w:rPr>
          <w:noProof/>
        </w:rPr>
      </w:r>
      <w:r>
        <w:rPr>
          <w:noProof/>
        </w:rPr>
        <w:fldChar w:fldCharType="separate"/>
      </w:r>
      <w:ins w:id="145" w:author="Yi (Intel)" w:date="2023-09-29T04:54:00Z">
        <w:r>
          <w:rPr>
            <w:noProof/>
          </w:rPr>
          <w:t>20</w:t>
        </w:r>
        <w:r>
          <w:rPr>
            <w:noProof/>
          </w:rPr>
          <w:fldChar w:fldCharType="end"/>
        </w:r>
      </w:ins>
    </w:p>
    <w:p w14:paraId="23CBC7AA" w14:textId="562C6DE9" w:rsidR="002E1756" w:rsidRDefault="002E1756">
      <w:pPr>
        <w:pStyle w:val="TOC4"/>
        <w:rPr>
          <w:ins w:id="146" w:author="Yi (Intel)" w:date="2023-09-29T04:54:00Z"/>
          <w:rFonts w:asciiTheme="minorHAnsi" w:eastAsiaTheme="minorEastAsia" w:hAnsiTheme="minorHAnsi" w:cstheme="minorBidi"/>
          <w:noProof/>
          <w:kern w:val="2"/>
          <w:sz w:val="22"/>
          <w:szCs w:val="22"/>
          <w:lang w:val="en-US" w:eastAsia="zh-CN"/>
          <w14:ligatures w14:val="standardContextual"/>
        </w:rPr>
      </w:pPr>
      <w:ins w:id="147" w:author="Yi (Intel)" w:date="2023-09-29T04:54:00Z">
        <w:r>
          <w:rPr>
            <w:noProof/>
          </w:rPr>
          <w:t>–</w:t>
        </w:r>
        <w:r>
          <w:rPr>
            <w:rFonts w:asciiTheme="minorHAnsi" w:eastAsiaTheme="minorEastAsia" w:hAnsiTheme="minorHAnsi" w:cstheme="minorBidi"/>
            <w:noProof/>
            <w:kern w:val="2"/>
            <w:sz w:val="22"/>
            <w:szCs w:val="22"/>
            <w:lang w:val="en-US" w:eastAsia="zh-CN"/>
            <w14:ligatures w14:val="standardContextual"/>
          </w:rPr>
          <w:tab/>
        </w:r>
        <w:r w:rsidRPr="00713AFC">
          <w:rPr>
            <w:i/>
            <w:noProof/>
          </w:rPr>
          <w:t>RequestAssistanceData</w:t>
        </w:r>
        <w:r>
          <w:rPr>
            <w:noProof/>
          </w:rPr>
          <w:tab/>
        </w:r>
        <w:r>
          <w:rPr>
            <w:noProof/>
          </w:rPr>
          <w:fldChar w:fldCharType="begin"/>
        </w:r>
        <w:r>
          <w:rPr>
            <w:noProof/>
          </w:rPr>
          <w:instrText xml:space="preserve"> PAGEREF _Toc146855775 \h </w:instrText>
        </w:r>
      </w:ins>
      <w:r>
        <w:rPr>
          <w:noProof/>
        </w:rPr>
      </w:r>
      <w:r>
        <w:rPr>
          <w:noProof/>
        </w:rPr>
        <w:fldChar w:fldCharType="separate"/>
      </w:r>
      <w:ins w:id="148" w:author="Yi (Intel)" w:date="2023-09-29T04:54:00Z">
        <w:r>
          <w:rPr>
            <w:noProof/>
          </w:rPr>
          <w:t>21</w:t>
        </w:r>
        <w:r>
          <w:rPr>
            <w:noProof/>
          </w:rPr>
          <w:fldChar w:fldCharType="end"/>
        </w:r>
      </w:ins>
    </w:p>
    <w:p w14:paraId="5BB77FBA" w14:textId="2FAB43DA" w:rsidR="002E1756" w:rsidRDefault="002E1756">
      <w:pPr>
        <w:pStyle w:val="TOC4"/>
        <w:rPr>
          <w:ins w:id="149" w:author="Yi (Intel)" w:date="2023-09-29T04:54:00Z"/>
          <w:rFonts w:asciiTheme="minorHAnsi" w:eastAsiaTheme="minorEastAsia" w:hAnsiTheme="minorHAnsi" w:cstheme="minorBidi"/>
          <w:noProof/>
          <w:kern w:val="2"/>
          <w:sz w:val="22"/>
          <w:szCs w:val="22"/>
          <w:lang w:val="en-US" w:eastAsia="zh-CN"/>
          <w14:ligatures w14:val="standardContextual"/>
        </w:rPr>
      </w:pPr>
      <w:ins w:id="150" w:author="Yi (Intel)" w:date="2023-09-29T04:54:00Z">
        <w:r>
          <w:rPr>
            <w:noProof/>
          </w:rPr>
          <w:t>–</w:t>
        </w:r>
        <w:r>
          <w:rPr>
            <w:rFonts w:asciiTheme="minorHAnsi" w:eastAsiaTheme="minorEastAsia" w:hAnsiTheme="minorHAnsi" w:cstheme="minorBidi"/>
            <w:noProof/>
            <w:kern w:val="2"/>
            <w:sz w:val="22"/>
            <w:szCs w:val="22"/>
            <w:lang w:val="en-US" w:eastAsia="zh-CN"/>
            <w14:ligatures w14:val="standardContextual"/>
          </w:rPr>
          <w:tab/>
        </w:r>
        <w:r w:rsidRPr="00713AFC">
          <w:rPr>
            <w:i/>
            <w:noProof/>
          </w:rPr>
          <w:t>ProvideAssistanceData</w:t>
        </w:r>
        <w:r>
          <w:rPr>
            <w:noProof/>
          </w:rPr>
          <w:tab/>
        </w:r>
        <w:r>
          <w:rPr>
            <w:noProof/>
          </w:rPr>
          <w:fldChar w:fldCharType="begin"/>
        </w:r>
        <w:r>
          <w:rPr>
            <w:noProof/>
          </w:rPr>
          <w:instrText xml:space="preserve"> PAGEREF _Toc146855776 \h </w:instrText>
        </w:r>
      </w:ins>
      <w:r>
        <w:rPr>
          <w:noProof/>
        </w:rPr>
      </w:r>
      <w:r>
        <w:rPr>
          <w:noProof/>
        </w:rPr>
        <w:fldChar w:fldCharType="separate"/>
      </w:r>
      <w:ins w:id="151" w:author="Yi (Intel)" w:date="2023-09-29T04:54:00Z">
        <w:r>
          <w:rPr>
            <w:noProof/>
          </w:rPr>
          <w:t>21</w:t>
        </w:r>
        <w:r>
          <w:rPr>
            <w:noProof/>
          </w:rPr>
          <w:fldChar w:fldCharType="end"/>
        </w:r>
      </w:ins>
    </w:p>
    <w:p w14:paraId="29ABF18A" w14:textId="28A76833" w:rsidR="002E1756" w:rsidRDefault="002E1756">
      <w:pPr>
        <w:pStyle w:val="TOC4"/>
        <w:rPr>
          <w:ins w:id="152" w:author="Yi (Intel)" w:date="2023-09-29T04:54:00Z"/>
          <w:rFonts w:asciiTheme="minorHAnsi" w:eastAsiaTheme="minorEastAsia" w:hAnsiTheme="minorHAnsi" w:cstheme="minorBidi"/>
          <w:noProof/>
          <w:kern w:val="2"/>
          <w:sz w:val="22"/>
          <w:szCs w:val="22"/>
          <w:lang w:val="en-US" w:eastAsia="zh-CN"/>
          <w14:ligatures w14:val="standardContextual"/>
        </w:rPr>
      </w:pPr>
      <w:ins w:id="153" w:author="Yi (Intel)" w:date="2023-09-29T04:54:00Z">
        <w:r>
          <w:rPr>
            <w:noProof/>
          </w:rPr>
          <w:t>–</w:t>
        </w:r>
        <w:r>
          <w:rPr>
            <w:rFonts w:asciiTheme="minorHAnsi" w:eastAsiaTheme="minorEastAsia" w:hAnsiTheme="minorHAnsi" w:cstheme="minorBidi"/>
            <w:noProof/>
            <w:kern w:val="2"/>
            <w:sz w:val="22"/>
            <w:szCs w:val="22"/>
            <w:lang w:val="en-US" w:eastAsia="zh-CN"/>
            <w14:ligatures w14:val="standardContextual"/>
          </w:rPr>
          <w:tab/>
        </w:r>
        <w:r w:rsidRPr="00713AFC">
          <w:rPr>
            <w:i/>
            <w:noProof/>
          </w:rPr>
          <w:t>RequestLocationInformation</w:t>
        </w:r>
        <w:r>
          <w:rPr>
            <w:noProof/>
          </w:rPr>
          <w:tab/>
        </w:r>
        <w:r>
          <w:rPr>
            <w:noProof/>
          </w:rPr>
          <w:fldChar w:fldCharType="begin"/>
        </w:r>
        <w:r>
          <w:rPr>
            <w:noProof/>
          </w:rPr>
          <w:instrText xml:space="preserve"> PAGEREF _Toc146855777 \h </w:instrText>
        </w:r>
      </w:ins>
      <w:r>
        <w:rPr>
          <w:noProof/>
        </w:rPr>
      </w:r>
      <w:r>
        <w:rPr>
          <w:noProof/>
        </w:rPr>
        <w:fldChar w:fldCharType="separate"/>
      </w:r>
      <w:ins w:id="154" w:author="Yi (Intel)" w:date="2023-09-29T04:54:00Z">
        <w:r>
          <w:rPr>
            <w:noProof/>
          </w:rPr>
          <w:t>22</w:t>
        </w:r>
        <w:r>
          <w:rPr>
            <w:noProof/>
          </w:rPr>
          <w:fldChar w:fldCharType="end"/>
        </w:r>
      </w:ins>
    </w:p>
    <w:p w14:paraId="445E1559" w14:textId="7233E5F2" w:rsidR="002E1756" w:rsidRDefault="002E1756">
      <w:pPr>
        <w:pStyle w:val="TOC4"/>
        <w:rPr>
          <w:ins w:id="155" w:author="Yi (Intel)" w:date="2023-09-29T04:54:00Z"/>
          <w:rFonts w:asciiTheme="minorHAnsi" w:eastAsiaTheme="minorEastAsia" w:hAnsiTheme="minorHAnsi" w:cstheme="minorBidi"/>
          <w:noProof/>
          <w:kern w:val="2"/>
          <w:sz w:val="22"/>
          <w:szCs w:val="22"/>
          <w:lang w:val="en-US" w:eastAsia="zh-CN"/>
          <w14:ligatures w14:val="standardContextual"/>
        </w:rPr>
      </w:pPr>
      <w:ins w:id="156" w:author="Yi (Intel)" w:date="2023-09-29T04:54:00Z">
        <w:r>
          <w:rPr>
            <w:noProof/>
          </w:rPr>
          <w:t>–</w:t>
        </w:r>
        <w:r>
          <w:rPr>
            <w:rFonts w:asciiTheme="minorHAnsi" w:eastAsiaTheme="minorEastAsia" w:hAnsiTheme="minorHAnsi" w:cstheme="minorBidi"/>
            <w:noProof/>
            <w:kern w:val="2"/>
            <w:sz w:val="22"/>
            <w:szCs w:val="22"/>
            <w:lang w:val="en-US" w:eastAsia="zh-CN"/>
            <w14:ligatures w14:val="standardContextual"/>
          </w:rPr>
          <w:tab/>
        </w:r>
        <w:r w:rsidRPr="00713AFC">
          <w:rPr>
            <w:i/>
            <w:noProof/>
          </w:rPr>
          <w:t>ProvideLocationInformation</w:t>
        </w:r>
        <w:r>
          <w:rPr>
            <w:noProof/>
          </w:rPr>
          <w:tab/>
        </w:r>
        <w:r>
          <w:rPr>
            <w:noProof/>
          </w:rPr>
          <w:fldChar w:fldCharType="begin"/>
        </w:r>
        <w:r>
          <w:rPr>
            <w:noProof/>
          </w:rPr>
          <w:instrText xml:space="preserve"> PAGEREF _Toc146855778 \h </w:instrText>
        </w:r>
      </w:ins>
      <w:r>
        <w:rPr>
          <w:noProof/>
        </w:rPr>
      </w:r>
      <w:r>
        <w:rPr>
          <w:noProof/>
        </w:rPr>
        <w:fldChar w:fldCharType="separate"/>
      </w:r>
      <w:ins w:id="157" w:author="Yi (Intel)" w:date="2023-09-29T04:54:00Z">
        <w:r>
          <w:rPr>
            <w:noProof/>
          </w:rPr>
          <w:t>23</w:t>
        </w:r>
        <w:r>
          <w:rPr>
            <w:noProof/>
          </w:rPr>
          <w:fldChar w:fldCharType="end"/>
        </w:r>
      </w:ins>
    </w:p>
    <w:p w14:paraId="6865C57B" w14:textId="60A62287" w:rsidR="002E1756" w:rsidRDefault="002E1756">
      <w:pPr>
        <w:pStyle w:val="TOC4"/>
        <w:rPr>
          <w:ins w:id="158" w:author="Yi (Intel)" w:date="2023-09-29T04:54:00Z"/>
          <w:rFonts w:asciiTheme="minorHAnsi" w:eastAsiaTheme="minorEastAsia" w:hAnsiTheme="minorHAnsi" w:cstheme="minorBidi"/>
          <w:noProof/>
          <w:kern w:val="2"/>
          <w:sz w:val="22"/>
          <w:szCs w:val="22"/>
          <w:lang w:val="en-US" w:eastAsia="zh-CN"/>
          <w14:ligatures w14:val="standardContextual"/>
        </w:rPr>
      </w:pPr>
      <w:ins w:id="159" w:author="Yi (Intel)" w:date="2023-09-29T04:54:00Z">
        <w:r w:rsidRPr="00713AFC">
          <w:rPr>
            <w:i/>
            <w:noProof/>
            <w:lang w:eastAsia="en-GB"/>
          </w:rPr>
          <w:t>–</w:t>
        </w:r>
        <w:r>
          <w:rPr>
            <w:rFonts w:asciiTheme="minorHAnsi" w:eastAsiaTheme="minorEastAsia" w:hAnsiTheme="minorHAnsi" w:cstheme="minorBidi"/>
            <w:noProof/>
            <w:kern w:val="2"/>
            <w:sz w:val="22"/>
            <w:szCs w:val="22"/>
            <w:lang w:val="en-US" w:eastAsia="zh-CN"/>
            <w14:ligatures w14:val="standardContextual"/>
          </w:rPr>
          <w:tab/>
        </w:r>
        <w:r w:rsidRPr="00713AFC">
          <w:rPr>
            <w:i/>
            <w:noProof/>
          </w:rPr>
          <w:t>Abort</w:t>
        </w:r>
        <w:r>
          <w:rPr>
            <w:noProof/>
          </w:rPr>
          <w:tab/>
        </w:r>
        <w:r>
          <w:rPr>
            <w:noProof/>
          </w:rPr>
          <w:fldChar w:fldCharType="begin"/>
        </w:r>
        <w:r>
          <w:rPr>
            <w:noProof/>
          </w:rPr>
          <w:instrText xml:space="preserve"> PAGEREF _Toc146855779 \h </w:instrText>
        </w:r>
      </w:ins>
      <w:r>
        <w:rPr>
          <w:noProof/>
        </w:rPr>
      </w:r>
      <w:r>
        <w:rPr>
          <w:noProof/>
        </w:rPr>
        <w:fldChar w:fldCharType="separate"/>
      </w:r>
      <w:ins w:id="160" w:author="Yi (Intel)" w:date="2023-09-29T04:54:00Z">
        <w:r>
          <w:rPr>
            <w:noProof/>
          </w:rPr>
          <w:t>23</w:t>
        </w:r>
        <w:r>
          <w:rPr>
            <w:noProof/>
          </w:rPr>
          <w:fldChar w:fldCharType="end"/>
        </w:r>
      </w:ins>
    </w:p>
    <w:p w14:paraId="2355EAD5" w14:textId="1E324A1A" w:rsidR="002E1756" w:rsidRDefault="002E1756">
      <w:pPr>
        <w:pStyle w:val="TOC4"/>
        <w:rPr>
          <w:ins w:id="161" w:author="Yi (Intel)" w:date="2023-09-29T04:54:00Z"/>
          <w:rFonts w:asciiTheme="minorHAnsi" w:eastAsiaTheme="minorEastAsia" w:hAnsiTheme="minorHAnsi" w:cstheme="minorBidi"/>
          <w:noProof/>
          <w:kern w:val="2"/>
          <w:sz w:val="22"/>
          <w:szCs w:val="22"/>
          <w:lang w:val="en-US" w:eastAsia="zh-CN"/>
          <w14:ligatures w14:val="standardContextual"/>
        </w:rPr>
      </w:pPr>
      <w:ins w:id="162" w:author="Yi (Intel)" w:date="2023-09-29T04:54:00Z">
        <w:r w:rsidRPr="00713AFC">
          <w:rPr>
            <w:i/>
            <w:noProof/>
            <w:lang w:eastAsia="en-GB"/>
          </w:rPr>
          <w:t>–</w:t>
        </w:r>
        <w:r>
          <w:rPr>
            <w:rFonts w:asciiTheme="minorHAnsi" w:eastAsiaTheme="minorEastAsia" w:hAnsiTheme="minorHAnsi" w:cstheme="minorBidi"/>
            <w:noProof/>
            <w:kern w:val="2"/>
            <w:sz w:val="22"/>
            <w:szCs w:val="22"/>
            <w:lang w:val="en-US" w:eastAsia="zh-CN"/>
            <w14:ligatures w14:val="standardContextual"/>
          </w:rPr>
          <w:tab/>
        </w:r>
        <w:r w:rsidRPr="00713AFC">
          <w:rPr>
            <w:i/>
            <w:noProof/>
          </w:rPr>
          <w:t>Error</w:t>
        </w:r>
        <w:r>
          <w:rPr>
            <w:noProof/>
          </w:rPr>
          <w:tab/>
        </w:r>
        <w:r>
          <w:rPr>
            <w:noProof/>
          </w:rPr>
          <w:fldChar w:fldCharType="begin"/>
        </w:r>
        <w:r>
          <w:rPr>
            <w:noProof/>
          </w:rPr>
          <w:instrText xml:space="preserve"> PAGEREF _Toc146855780 \h </w:instrText>
        </w:r>
      </w:ins>
      <w:r>
        <w:rPr>
          <w:noProof/>
        </w:rPr>
      </w:r>
      <w:r>
        <w:rPr>
          <w:noProof/>
        </w:rPr>
        <w:fldChar w:fldCharType="separate"/>
      </w:r>
      <w:ins w:id="163" w:author="Yi (Intel)" w:date="2023-09-29T04:54:00Z">
        <w:r>
          <w:rPr>
            <w:noProof/>
          </w:rPr>
          <w:t>24</w:t>
        </w:r>
        <w:r>
          <w:rPr>
            <w:noProof/>
          </w:rPr>
          <w:fldChar w:fldCharType="end"/>
        </w:r>
      </w:ins>
    </w:p>
    <w:p w14:paraId="321EBD7A" w14:textId="00941A0C" w:rsidR="002E1756" w:rsidRDefault="002E1756">
      <w:pPr>
        <w:pStyle w:val="TOC2"/>
        <w:rPr>
          <w:ins w:id="164" w:author="Yi (Intel)" w:date="2023-09-29T04:54:00Z"/>
          <w:rFonts w:asciiTheme="minorHAnsi" w:eastAsiaTheme="minorEastAsia" w:hAnsiTheme="minorHAnsi" w:cstheme="minorBidi"/>
          <w:noProof/>
          <w:kern w:val="2"/>
          <w:sz w:val="22"/>
          <w:szCs w:val="22"/>
          <w:lang w:val="en-US" w:eastAsia="zh-CN"/>
          <w14:ligatures w14:val="standardContextual"/>
        </w:rPr>
      </w:pPr>
      <w:ins w:id="165" w:author="Yi (Intel)" w:date="2023-09-29T04:54:00Z">
        <w:r>
          <w:rPr>
            <w:noProof/>
            <w:lang w:eastAsia="ja-JP"/>
          </w:rPr>
          <w:t>6.3</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SLPP information elements</w:t>
        </w:r>
        <w:r>
          <w:rPr>
            <w:noProof/>
          </w:rPr>
          <w:tab/>
        </w:r>
        <w:r>
          <w:rPr>
            <w:noProof/>
          </w:rPr>
          <w:fldChar w:fldCharType="begin"/>
        </w:r>
        <w:r>
          <w:rPr>
            <w:noProof/>
          </w:rPr>
          <w:instrText xml:space="preserve"> PAGEREF _Toc146855781 \h </w:instrText>
        </w:r>
      </w:ins>
      <w:r>
        <w:rPr>
          <w:noProof/>
        </w:rPr>
      </w:r>
      <w:r>
        <w:rPr>
          <w:noProof/>
        </w:rPr>
        <w:fldChar w:fldCharType="separate"/>
      </w:r>
      <w:ins w:id="166" w:author="Yi (Intel)" w:date="2023-09-29T04:54:00Z">
        <w:r>
          <w:rPr>
            <w:noProof/>
          </w:rPr>
          <w:t>24</w:t>
        </w:r>
        <w:r>
          <w:rPr>
            <w:noProof/>
          </w:rPr>
          <w:fldChar w:fldCharType="end"/>
        </w:r>
      </w:ins>
    </w:p>
    <w:p w14:paraId="6057D1D4" w14:textId="0412079F" w:rsidR="002E1756" w:rsidRDefault="002E1756">
      <w:pPr>
        <w:pStyle w:val="TOC3"/>
        <w:rPr>
          <w:ins w:id="167" w:author="Yi (Intel)" w:date="2023-09-29T04:54:00Z"/>
          <w:rFonts w:asciiTheme="minorHAnsi" w:eastAsiaTheme="minorEastAsia" w:hAnsiTheme="minorHAnsi" w:cstheme="minorBidi"/>
          <w:noProof/>
          <w:kern w:val="2"/>
          <w:sz w:val="22"/>
          <w:szCs w:val="22"/>
          <w:lang w:val="en-US" w:eastAsia="zh-CN"/>
          <w14:ligatures w14:val="standardContextual"/>
        </w:rPr>
      </w:pPr>
      <w:ins w:id="168" w:author="Yi (Intel)" w:date="2023-09-29T04:54:00Z">
        <w:r>
          <w:rPr>
            <w:noProof/>
            <w:lang w:eastAsia="ja-JP"/>
          </w:rPr>
          <w:t>6.3.1</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Common information elements</w:t>
        </w:r>
        <w:r>
          <w:rPr>
            <w:noProof/>
          </w:rPr>
          <w:tab/>
        </w:r>
        <w:r>
          <w:rPr>
            <w:noProof/>
          </w:rPr>
          <w:fldChar w:fldCharType="begin"/>
        </w:r>
        <w:r>
          <w:rPr>
            <w:noProof/>
          </w:rPr>
          <w:instrText xml:space="preserve"> PAGEREF _Toc146855782 \h </w:instrText>
        </w:r>
      </w:ins>
      <w:r>
        <w:rPr>
          <w:noProof/>
        </w:rPr>
      </w:r>
      <w:r>
        <w:rPr>
          <w:noProof/>
        </w:rPr>
        <w:fldChar w:fldCharType="separate"/>
      </w:r>
      <w:ins w:id="169" w:author="Yi (Intel)" w:date="2023-09-29T04:54:00Z">
        <w:r>
          <w:rPr>
            <w:noProof/>
          </w:rPr>
          <w:t>24</w:t>
        </w:r>
        <w:r>
          <w:rPr>
            <w:noProof/>
          </w:rPr>
          <w:fldChar w:fldCharType="end"/>
        </w:r>
      </w:ins>
    </w:p>
    <w:p w14:paraId="24198A0F" w14:textId="60D591AC" w:rsidR="002E1756" w:rsidRDefault="002E1756">
      <w:pPr>
        <w:pStyle w:val="TOC3"/>
        <w:rPr>
          <w:ins w:id="170" w:author="Yi (Intel)" w:date="2023-09-29T04:54:00Z"/>
          <w:rFonts w:asciiTheme="minorHAnsi" w:eastAsiaTheme="minorEastAsia" w:hAnsiTheme="minorHAnsi" w:cstheme="minorBidi"/>
          <w:noProof/>
          <w:kern w:val="2"/>
          <w:sz w:val="22"/>
          <w:szCs w:val="22"/>
          <w:lang w:val="en-US" w:eastAsia="zh-CN"/>
          <w14:ligatures w14:val="standardContextual"/>
        </w:rPr>
      </w:pPr>
      <w:ins w:id="171" w:author="Yi (Intel)" w:date="2023-09-29T04:54:00Z">
        <w:r>
          <w:rPr>
            <w:noProof/>
            <w:lang w:eastAsia="ja-JP"/>
          </w:rPr>
          <w:t>6.3.2</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UE capability information elements</w:t>
        </w:r>
        <w:r>
          <w:rPr>
            <w:noProof/>
          </w:rPr>
          <w:tab/>
        </w:r>
        <w:r>
          <w:rPr>
            <w:noProof/>
          </w:rPr>
          <w:fldChar w:fldCharType="begin"/>
        </w:r>
        <w:r>
          <w:rPr>
            <w:noProof/>
          </w:rPr>
          <w:instrText xml:space="preserve"> PAGEREF _Toc146855783 \h </w:instrText>
        </w:r>
      </w:ins>
      <w:r>
        <w:rPr>
          <w:noProof/>
        </w:rPr>
      </w:r>
      <w:r>
        <w:rPr>
          <w:noProof/>
        </w:rPr>
        <w:fldChar w:fldCharType="separate"/>
      </w:r>
      <w:ins w:id="172" w:author="Yi (Intel)" w:date="2023-09-29T04:54:00Z">
        <w:r>
          <w:rPr>
            <w:noProof/>
          </w:rPr>
          <w:t>25</w:t>
        </w:r>
        <w:r>
          <w:rPr>
            <w:noProof/>
          </w:rPr>
          <w:fldChar w:fldCharType="end"/>
        </w:r>
      </w:ins>
    </w:p>
    <w:p w14:paraId="02D22557" w14:textId="22D4869B" w:rsidR="002E1756" w:rsidRDefault="002E1756">
      <w:pPr>
        <w:pStyle w:val="TOC3"/>
        <w:rPr>
          <w:ins w:id="173" w:author="Yi (Intel)" w:date="2023-09-29T04:54:00Z"/>
          <w:rFonts w:asciiTheme="minorHAnsi" w:eastAsiaTheme="minorEastAsia" w:hAnsiTheme="minorHAnsi" w:cstheme="minorBidi"/>
          <w:noProof/>
          <w:kern w:val="2"/>
          <w:sz w:val="22"/>
          <w:szCs w:val="22"/>
          <w:lang w:val="en-US" w:eastAsia="zh-CN"/>
          <w14:ligatures w14:val="standardContextual"/>
        </w:rPr>
      </w:pPr>
      <w:ins w:id="174" w:author="Yi (Intel)" w:date="2023-09-29T04:54:00Z">
        <w:r>
          <w:rPr>
            <w:noProof/>
            <w:lang w:eastAsia="ja-JP"/>
          </w:rPr>
          <w:t>6.3.3</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Positioning Method information elements</w:t>
        </w:r>
        <w:r>
          <w:rPr>
            <w:noProof/>
          </w:rPr>
          <w:tab/>
        </w:r>
        <w:r>
          <w:rPr>
            <w:noProof/>
          </w:rPr>
          <w:fldChar w:fldCharType="begin"/>
        </w:r>
        <w:r>
          <w:rPr>
            <w:noProof/>
          </w:rPr>
          <w:instrText xml:space="preserve"> PAGEREF _Toc146855784 \h </w:instrText>
        </w:r>
      </w:ins>
      <w:r>
        <w:rPr>
          <w:noProof/>
        </w:rPr>
      </w:r>
      <w:r>
        <w:rPr>
          <w:noProof/>
        </w:rPr>
        <w:fldChar w:fldCharType="separate"/>
      </w:r>
      <w:ins w:id="175" w:author="Yi (Intel)" w:date="2023-09-29T04:54:00Z">
        <w:r>
          <w:rPr>
            <w:noProof/>
          </w:rPr>
          <w:t>25</w:t>
        </w:r>
        <w:r>
          <w:rPr>
            <w:noProof/>
          </w:rPr>
          <w:fldChar w:fldCharType="end"/>
        </w:r>
      </w:ins>
    </w:p>
    <w:p w14:paraId="52EF1D72" w14:textId="56FD8BE8" w:rsidR="002E1756" w:rsidRDefault="002E1756">
      <w:pPr>
        <w:pStyle w:val="TOC2"/>
        <w:rPr>
          <w:ins w:id="176" w:author="Yi (Intel)" w:date="2023-09-29T04:54:00Z"/>
          <w:rFonts w:asciiTheme="minorHAnsi" w:eastAsiaTheme="minorEastAsia" w:hAnsiTheme="minorHAnsi" w:cstheme="minorBidi"/>
          <w:noProof/>
          <w:kern w:val="2"/>
          <w:sz w:val="22"/>
          <w:szCs w:val="22"/>
          <w:lang w:val="en-US" w:eastAsia="zh-CN"/>
          <w14:ligatures w14:val="standardContextual"/>
        </w:rPr>
      </w:pPr>
      <w:ins w:id="177" w:author="Yi (Intel)" w:date="2023-09-29T04:54:00Z">
        <w:r>
          <w:rPr>
            <w:noProof/>
            <w:lang w:eastAsia="ja-JP"/>
          </w:rPr>
          <w:t>6.4</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Multiplicity and type constraint values</w:t>
        </w:r>
        <w:r>
          <w:rPr>
            <w:noProof/>
          </w:rPr>
          <w:tab/>
        </w:r>
        <w:r>
          <w:rPr>
            <w:noProof/>
          </w:rPr>
          <w:fldChar w:fldCharType="begin"/>
        </w:r>
        <w:r>
          <w:rPr>
            <w:noProof/>
          </w:rPr>
          <w:instrText xml:space="preserve"> PAGEREF _Toc146855785 \h </w:instrText>
        </w:r>
      </w:ins>
      <w:r>
        <w:rPr>
          <w:noProof/>
        </w:rPr>
      </w:r>
      <w:r>
        <w:rPr>
          <w:noProof/>
        </w:rPr>
        <w:fldChar w:fldCharType="separate"/>
      </w:r>
      <w:ins w:id="178" w:author="Yi (Intel)" w:date="2023-09-29T04:54:00Z">
        <w:r>
          <w:rPr>
            <w:noProof/>
          </w:rPr>
          <w:t>25</w:t>
        </w:r>
        <w:r>
          <w:rPr>
            <w:noProof/>
          </w:rPr>
          <w:fldChar w:fldCharType="end"/>
        </w:r>
      </w:ins>
    </w:p>
    <w:p w14:paraId="3A498A04" w14:textId="367D4631" w:rsidR="002E1756" w:rsidRDefault="002E1756">
      <w:pPr>
        <w:pStyle w:val="TOC4"/>
        <w:rPr>
          <w:ins w:id="179" w:author="Yi (Intel)" w:date="2023-09-29T04:54:00Z"/>
          <w:rFonts w:asciiTheme="minorHAnsi" w:eastAsiaTheme="minorEastAsia" w:hAnsiTheme="minorHAnsi" w:cstheme="minorBidi"/>
          <w:noProof/>
          <w:kern w:val="2"/>
          <w:sz w:val="22"/>
          <w:szCs w:val="22"/>
          <w:lang w:val="en-US" w:eastAsia="zh-CN"/>
          <w14:ligatures w14:val="standardContextual"/>
        </w:rPr>
      </w:pPr>
      <w:ins w:id="180" w:author="Yi (Intel)" w:date="2023-09-29T04:54:00Z">
        <w:r w:rsidRPr="00713AFC">
          <w:rPr>
            <w:i/>
            <w:noProof/>
          </w:rPr>
          <w:t>–</w:t>
        </w:r>
        <w:r>
          <w:rPr>
            <w:rFonts w:asciiTheme="minorHAnsi" w:eastAsiaTheme="minorEastAsia" w:hAnsiTheme="minorHAnsi" w:cstheme="minorBidi"/>
            <w:noProof/>
            <w:kern w:val="2"/>
            <w:sz w:val="22"/>
            <w:szCs w:val="22"/>
            <w:lang w:val="en-US" w:eastAsia="zh-CN"/>
            <w14:ligatures w14:val="standardContextual"/>
          </w:rPr>
          <w:tab/>
        </w:r>
        <w:r w:rsidRPr="00713AFC">
          <w:rPr>
            <w:i/>
            <w:noProof/>
          </w:rPr>
          <w:t>End of SLPP-PDU-Definitions</w:t>
        </w:r>
        <w:r>
          <w:rPr>
            <w:noProof/>
          </w:rPr>
          <w:tab/>
        </w:r>
        <w:r>
          <w:rPr>
            <w:noProof/>
          </w:rPr>
          <w:fldChar w:fldCharType="begin"/>
        </w:r>
        <w:r>
          <w:rPr>
            <w:noProof/>
          </w:rPr>
          <w:instrText xml:space="preserve"> PAGEREF _Toc146855786 \h </w:instrText>
        </w:r>
      </w:ins>
      <w:r>
        <w:rPr>
          <w:noProof/>
        </w:rPr>
      </w:r>
      <w:r>
        <w:rPr>
          <w:noProof/>
        </w:rPr>
        <w:fldChar w:fldCharType="separate"/>
      </w:r>
      <w:ins w:id="181" w:author="Yi (Intel)" w:date="2023-09-29T04:54:00Z">
        <w:r>
          <w:rPr>
            <w:noProof/>
          </w:rPr>
          <w:t>25</w:t>
        </w:r>
        <w:r>
          <w:rPr>
            <w:noProof/>
          </w:rPr>
          <w:fldChar w:fldCharType="end"/>
        </w:r>
      </w:ins>
    </w:p>
    <w:p w14:paraId="32407FA4" w14:textId="44D62880" w:rsidR="002E1756" w:rsidRDefault="002E1756">
      <w:pPr>
        <w:pStyle w:val="TOC2"/>
        <w:rPr>
          <w:ins w:id="182" w:author="Yi (Intel)" w:date="2023-09-29T04:54:00Z"/>
          <w:rFonts w:asciiTheme="minorHAnsi" w:eastAsiaTheme="minorEastAsia" w:hAnsiTheme="minorHAnsi" w:cstheme="minorBidi"/>
          <w:noProof/>
          <w:kern w:val="2"/>
          <w:sz w:val="22"/>
          <w:szCs w:val="22"/>
          <w:lang w:val="en-US" w:eastAsia="zh-CN"/>
          <w14:ligatures w14:val="standardContextual"/>
        </w:rPr>
      </w:pPr>
      <w:ins w:id="183" w:author="Yi (Intel)" w:date="2023-09-29T04:54:00Z">
        <w:r>
          <w:rPr>
            <w:noProof/>
          </w:rPr>
          <w:t>6.5</w:t>
        </w:r>
        <w:r>
          <w:rPr>
            <w:rFonts w:asciiTheme="minorHAnsi" w:eastAsiaTheme="minorEastAsia" w:hAnsiTheme="minorHAnsi" w:cstheme="minorBidi"/>
            <w:noProof/>
            <w:kern w:val="2"/>
            <w:sz w:val="22"/>
            <w:szCs w:val="22"/>
            <w:lang w:val="en-US" w:eastAsia="zh-CN"/>
            <w14:ligatures w14:val="standardContextual"/>
          </w:rPr>
          <w:tab/>
        </w:r>
        <w:r>
          <w:rPr>
            <w:noProof/>
          </w:rPr>
          <w:t>SLPP PDU Common Contents</w:t>
        </w:r>
        <w:r>
          <w:rPr>
            <w:noProof/>
          </w:rPr>
          <w:tab/>
        </w:r>
        <w:r>
          <w:rPr>
            <w:noProof/>
          </w:rPr>
          <w:fldChar w:fldCharType="begin"/>
        </w:r>
        <w:r>
          <w:rPr>
            <w:noProof/>
          </w:rPr>
          <w:instrText xml:space="preserve"> PAGEREF _Toc146855787 \h </w:instrText>
        </w:r>
      </w:ins>
      <w:r>
        <w:rPr>
          <w:noProof/>
        </w:rPr>
      </w:r>
      <w:r>
        <w:rPr>
          <w:noProof/>
        </w:rPr>
        <w:fldChar w:fldCharType="separate"/>
      </w:r>
      <w:ins w:id="184" w:author="Yi (Intel)" w:date="2023-09-29T04:54:00Z">
        <w:r>
          <w:rPr>
            <w:noProof/>
          </w:rPr>
          <w:t>25</w:t>
        </w:r>
        <w:r>
          <w:rPr>
            <w:noProof/>
          </w:rPr>
          <w:fldChar w:fldCharType="end"/>
        </w:r>
      </w:ins>
    </w:p>
    <w:p w14:paraId="6F6D754A" w14:textId="2C3A27D6" w:rsidR="002E1756" w:rsidRDefault="002E1756">
      <w:pPr>
        <w:pStyle w:val="TOC4"/>
        <w:rPr>
          <w:ins w:id="185" w:author="Yi (Intel)" w:date="2023-09-29T04:54:00Z"/>
          <w:rFonts w:asciiTheme="minorHAnsi" w:eastAsiaTheme="minorEastAsia" w:hAnsiTheme="minorHAnsi" w:cstheme="minorBidi"/>
          <w:noProof/>
          <w:kern w:val="2"/>
          <w:sz w:val="22"/>
          <w:szCs w:val="22"/>
          <w:lang w:val="en-US" w:eastAsia="zh-CN"/>
          <w14:ligatures w14:val="standardContextual"/>
        </w:rPr>
      </w:pPr>
      <w:ins w:id="186"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SLPP-PDU-Common-Contents</w:t>
        </w:r>
        <w:r>
          <w:rPr>
            <w:noProof/>
          </w:rPr>
          <w:tab/>
        </w:r>
        <w:r>
          <w:rPr>
            <w:noProof/>
          </w:rPr>
          <w:fldChar w:fldCharType="begin"/>
        </w:r>
        <w:r>
          <w:rPr>
            <w:noProof/>
          </w:rPr>
          <w:instrText xml:space="preserve"> PAGEREF _Toc146855788 \h </w:instrText>
        </w:r>
      </w:ins>
      <w:r>
        <w:rPr>
          <w:noProof/>
        </w:rPr>
      </w:r>
      <w:r>
        <w:rPr>
          <w:noProof/>
        </w:rPr>
        <w:fldChar w:fldCharType="separate"/>
      </w:r>
      <w:ins w:id="187" w:author="Yi (Intel)" w:date="2023-09-29T04:54:00Z">
        <w:r>
          <w:rPr>
            <w:noProof/>
          </w:rPr>
          <w:t>25</w:t>
        </w:r>
        <w:r>
          <w:rPr>
            <w:noProof/>
          </w:rPr>
          <w:fldChar w:fldCharType="end"/>
        </w:r>
      </w:ins>
    </w:p>
    <w:p w14:paraId="5539995C" w14:textId="77B92E18" w:rsidR="002E1756" w:rsidRDefault="002E1756">
      <w:pPr>
        <w:pStyle w:val="TOC4"/>
        <w:rPr>
          <w:ins w:id="188" w:author="Yi (Intel)" w:date="2023-09-29T04:54:00Z"/>
          <w:rFonts w:asciiTheme="minorHAnsi" w:eastAsiaTheme="minorEastAsia" w:hAnsiTheme="minorHAnsi" w:cstheme="minorBidi"/>
          <w:noProof/>
          <w:kern w:val="2"/>
          <w:sz w:val="22"/>
          <w:szCs w:val="22"/>
          <w:lang w:val="en-US" w:eastAsia="zh-CN"/>
          <w14:ligatures w14:val="standardContextual"/>
        </w:rPr>
      </w:pPr>
      <w:ins w:id="189"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CommonIEsRequestCapabilities</w:t>
        </w:r>
        <w:r>
          <w:rPr>
            <w:noProof/>
          </w:rPr>
          <w:tab/>
        </w:r>
        <w:r>
          <w:rPr>
            <w:noProof/>
          </w:rPr>
          <w:fldChar w:fldCharType="begin"/>
        </w:r>
        <w:r>
          <w:rPr>
            <w:noProof/>
          </w:rPr>
          <w:instrText xml:space="preserve"> PAGEREF _Toc146855789 \h </w:instrText>
        </w:r>
      </w:ins>
      <w:r>
        <w:rPr>
          <w:noProof/>
        </w:rPr>
      </w:r>
      <w:r>
        <w:rPr>
          <w:noProof/>
        </w:rPr>
        <w:fldChar w:fldCharType="separate"/>
      </w:r>
      <w:ins w:id="190" w:author="Yi (Intel)" w:date="2023-09-29T04:54:00Z">
        <w:r>
          <w:rPr>
            <w:noProof/>
          </w:rPr>
          <w:t>25</w:t>
        </w:r>
        <w:r>
          <w:rPr>
            <w:noProof/>
          </w:rPr>
          <w:fldChar w:fldCharType="end"/>
        </w:r>
      </w:ins>
    </w:p>
    <w:p w14:paraId="1DBD3378" w14:textId="4665FD29" w:rsidR="002E1756" w:rsidRDefault="002E1756">
      <w:pPr>
        <w:pStyle w:val="TOC4"/>
        <w:rPr>
          <w:ins w:id="191" w:author="Yi (Intel)" w:date="2023-09-29T04:54:00Z"/>
          <w:rFonts w:asciiTheme="minorHAnsi" w:eastAsiaTheme="minorEastAsia" w:hAnsiTheme="minorHAnsi" w:cstheme="minorBidi"/>
          <w:noProof/>
          <w:kern w:val="2"/>
          <w:sz w:val="22"/>
          <w:szCs w:val="22"/>
          <w:lang w:val="en-US" w:eastAsia="zh-CN"/>
          <w14:ligatures w14:val="standardContextual"/>
        </w:rPr>
      </w:pPr>
      <w:ins w:id="192" w:author="Yi (Intel)" w:date="2023-09-29T04:54:00Z">
        <w:r w:rsidRPr="00713AFC">
          <w:rPr>
            <w:i/>
            <w:iCs/>
            <w:noProof/>
            <w:lang w:eastAsia="zh-CN"/>
          </w:rPr>
          <w:lastRenderedPageBreak/>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CommonIEsProvideCapabilities</w:t>
        </w:r>
        <w:r>
          <w:rPr>
            <w:noProof/>
          </w:rPr>
          <w:tab/>
        </w:r>
        <w:r>
          <w:rPr>
            <w:noProof/>
          </w:rPr>
          <w:fldChar w:fldCharType="begin"/>
        </w:r>
        <w:r>
          <w:rPr>
            <w:noProof/>
          </w:rPr>
          <w:instrText xml:space="preserve"> PAGEREF _Toc146855790 \h </w:instrText>
        </w:r>
      </w:ins>
      <w:r>
        <w:rPr>
          <w:noProof/>
        </w:rPr>
      </w:r>
      <w:r>
        <w:rPr>
          <w:noProof/>
        </w:rPr>
        <w:fldChar w:fldCharType="separate"/>
      </w:r>
      <w:ins w:id="193" w:author="Yi (Intel)" w:date="2023-09-29T04:54:00Z">
        <w:r>
          <w:rPr>
            <w:noProof/>
          </w:rPr>
          <w:t>26</w:t>
        </w:r>
        <w:r>
          <w:rPr>
            <w:noProof/>
          </w:rPr>
          <w:fldChar w:fldCharType="end"/>
        </w:r>
      </w:ins>
    </w:p>
    <w:p w14:paraId="7E6C3C49" w14:textId="7822A3DD" w:rsidR="002E1756" w:rsidRDefault="002E1756">
      <w:pPr>
        <w:pStyle w:val="TOC4"/>
        <w:rPr>
          <w:ins w:id="194" w:author="Yi (Intel)" w:date="2023-09-29T04:54:00Z"/>
          <w:rFonts w:asciiTheme="minorHAnsi" w:eastAsiaTheme="minorEastAsia" w:hAnsiTheme="minorHAnsi" w:cstheme="minorBidi"/>
          <w:noProof/>
          <w:kern w:val="2"/>
          <w:sz w:val="22"/>
          <w:szCs w:val="22"/>
          <w:lang w:val="en-US" w:eastAsia="zh-CN"/>
          <w14:ligatures w14:val="standardContextual"/>
        </w:rPr>
      </w:pPr>
      <w:ins w:id="195"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CommonIEsRequestAssistanceData</w:t>
        </w:r>
        <w:r>
          <w:rPr>
            <w:noProof/>
          </w:rPr>
          <w:tab/>
        </w:r>
        <w:r>
          <w:rPr>
            <w:noProof/>
          </w:rPr>
          <w:fldChar w:fldCharType="begin"/>
        </w:r>
        <w:r>
          <w:rPr>
            <w:noProof/>
          </w:rPr>
          <w:instrText xml:space="preserve"> PAGEREF _Toc146855791 \h </w:instrText>
        </w:r>
      </w:ins>
      <w:r>
        <w:rPr>
          <w:noProof/>
        </w:rPr>
      </w:r>
      <w:r>
        <w:rPr>
          <w:noProof/>
        </w:rPr>
        <w:fldChar w:fldCharType="separate"/>
      </w:r>
      <w:ins w:id="196" w:author="Yi (Intel)" w:date="2023-09-29T04:54:00Z">
        <w:r>
          <w:rPr>
            <w:noProof/>
          </w:rPr>
          <w:t>26</w:t>
        </w:r>
        <w:r>
          <w:rPr>
            <w:noProof/>
          </w:rPr>
          <w:fldChar w:fldCharType="end"/>
        </w:r>
      </w:ins>
    </w:p>
    <w:p w14:paraId="1951B77B" w14:textId="059A01D9" w:rsidR="002E1756" w:rsidRDefault="002E1756">
      <w:pPr>
        <w:pStyle w:val="TOC4"/>
        <w:rPr>
          <w:ins w:id="197" w:author="Yi (Intel)" w:date="2023-09-29T04:54:00Z"/>
          <w:rFonts w:asciiTheme="minorHAnsi" w:eastAsiaTheme="minorEastAsia" w:hAnsiTheme="minorHAnsi" w:cstheme="minorBidi"/>
          <w:noProof/>
          <w:kern w:val="2"/>
          <w:sz w:val="22"/>
          <w:szCs w:val="22"/>
          <w:lang w:val="en-US" w:eastAsia="zh-CN"/>
          <w14:ligatures w14:val="standardContextual"/>
        </w:rPr>
      </w:pPr>
      <w:ins w:id="198"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CommonIEsProvideAssistanceData</w:t>
        </w:r>
        <w:r>
          <w:rPr>
            <w:noProof/>
          </w:rPr>
          <w:tab/>
        </w:r>
        <w:r>
          <w:rPr>
            <w:noProof/>
          </w:rPr>
          <w:fldChar w:fldCharType="begin"/>
        </w:r>
        <w:r>
          <w:rPr>
            <w:noProof/>
          </w:rPr>
          <w:instrText xml:space="preserve"> PAGEREF _Toc146855792 \h </w:instrText>
        </w:r>
      </w:ins>
      <w:r>
        <w:rPr>
          <w:noProof/>
        </w:rPr>
      </w:r>
      <w:r>
        <w:rPr>
          <w:noProof/>
        </w:rPr>
        <w:fldChar w:fldCharType="separate"/>
      </w:r>
      <w:ins w:id="199" w:author="Yi (Intel)" w:date="2023-09-29T04:54:00Z">
        <w:r>
          <w:rPr>
            <w:noProof/>
          </w:rPr>
          <w:t>26</w:t>
        </w:r>
        <w:r>
          <w:rPr>
            <w:noProof/>
          </w:rPr>
          <w:fldChar w:fldCharType="end"/>
        </w:r>
      </w:ins>
    </w:p>
    <w:p w14:paraId="6EF8A001" w14:textId="6AAE05FD" w:rsidR="002E1756" w:rsidRDefault="002E1756">
      <w:pPr>
        <w:pStyle w:val="TOC4"/>
        <w:rPr>
          <w:ins w:id="200" w:author="Yi (Intel)" w:date="2023-09-29T04:54:00Z"/>
          <w:rFonts w:asciiTheme="minorHAnsi" w:eastAsiaTheme="minorEastAsia" w:hAnsiTheme="minorHAnsi" w:cstheme="minorBidi"/>
          <w:noProof/>
          <w:kern w:val="2"/>
          <w:sz w:val="22"/>
          <w:szCs w:val="22"/>
          <w:lang w:val="en-US" w:eastAsia="zh-CN"/>
          <w14:ligatures w14:val="standardContextual"/>
        </w:rPr>
      </w:pPr>
      <w:ins w:id="201"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CommonIEsRequestLocationInformation</w:t>
        </w:r>
        <w:r>
          <w:rPr>
            <w:noProof/>
          </w:rPr>
          <w:tab/>
        </w:r>
        <w:r>
          <w:rPr>
            <w:noProof/>
          </w:rPr>
          <w:fldChar w:fldCharType="begin"/>
        </w:r>
        <w:r>
          <w:rPr>
            <w:noProof/>
          </w:rPr>
          <w:instrText xml:space="preserve"> PAGEREF _Toc146855793 \h </w:instrText>
        </w:r>
      </w:ins>
      <w:r>
        <w:rPr>
          <w:noProof/>
        </w:rPr>
      </w:r>
      <w:r>
        <w:rPr>
          <w:noProof/>
        </w:rPr>
        <w:fldChar w:fldCharType="separate"/>
      </w:r>
      <w:ins w:id="202" w:author="Yi (Intel)" w:date="2023-09-29T04:54:00Z">
        <w:r>
          <w:rPr>
            <w:noProof/>
          </w:rPr>
          <w:t>27</w:t>
        </w:r>
        <w:r>
          <w:rPr>
            <w:noProof/>
          </w:rPr>
          <w:fldChar w:fldCharType="end"/>
        </w:r>
      </w:ins>
    </w:p>
    <w:p w14:paraId="531F3AA7" w14:textId="6204ABDF" w:rsidR="002E1756" w:rsidRDefault="002E1756">
      <w:pPr>
        <w:pStyle w:val="TOC4"/>
        <w:rPr>
          <w:ins w:id="203" w:author="Yi (Intel)" w:date="2023-09-29T04:54:00Z"/>
          <w:rFonts w:asciiTheme="minorHAnsi" w:eastAsiaTheme="minorEastAsia" w:hAnsiTheme="minorHAnsi" w:cstheme="minorBidi"/>
          <w:noProof/>
          <w:kern w:val="2"/>
          <w:sz w:val="22"/>
          <w:szCs w:val="22"/>
          <w:lang w:val="en-US" w:eastAsia="zh-CN"/>
          <w14:ligatures w14:val="standardContextual"/>
        </w:rPr>
      </w:pPr>
      <w:ins w:id="204"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CommonIEsProvideLocationInformation</w:t>
        </w:r>
        <w:r>
          <w:rPr>
            <w:noProof/>
          </w:rPr>
          <w:tab/>
        </w:r>
        <w:r>
          <w:rPr>
            <w:noProof/>
          </w:rPr>
          <w:fldChar w:fldCharType="begin"/>
        </w:r>
        <w:r>
          <w:rPr>
            <w:noProof/>
          </w:rPr>
          <w:instrText xml:space="preserve"> PAGEREF _Toc146855794 \h </w:instrText>
        </w:r>
      </w:ins>
      <w:r>
        <w:rPr>
          <w:noProof/>
        </w:rPr>
      </w:r>
      <w:r>
        <w:rPr>
          <w:noProof/>
        </w:rPr>
        <w:fldChar w:fldCharType="separate"/>
      </w:r>
      <w:ins w:id="205" w:author="Yi (Intel)" w:date="2023-09-29T04:54:00Z">
        <w:r>
          <w:rPr>
            <w:noProof/>
          </w:rPr>
          <w:t>27</w:t>
        </w:r>
        <w:r>
          <w:rPr>
            <w:noProof/>
          </w:rPr>
          <w:fldChar w:fldCharType="end"/>
        </w:r>
      </w:ins>
    </w:p>
    <w:p w14:paraId="7019EEE8" w14:textId="2A0C5422" w:rsidR="002E1756" w:rsidRDefault="002E1756">
      <w:pPr>
        <w:pStyle w:val="TOC4"/>
        <w:rPr>
          <w:ins w:id="206" w:author="Yi (Intel)" w:date="2023-09-29T04:54:00Z"/>
          <w:rFonts w:asciiTheme="minorHAnsi" w:eastAsiaTheme="minorEastAsia" w:hAnsiTheme="minorHAnsi" w:cstheme="minorBidi"/>
          <w:noProof/>
          <w:kern w:val="2"/>
          <w:sz w:val="22"/>
          <w:szCs w:val="22"/>
          <w:lang w:val="en-US" w:eastAsia="zh-CN"/>
          <w14:ligatures w14:val="standardContextual"/>
        </w:rPr>
      </w:pPr>
      <w:ins w:id="207" w:author="Yi (Intel)" w:date="2023-09-29T04:54:00Z">
        <w:r w:rsidRPr="00713AFC">
          <w:rPr>
            <w:i/>
            <w:noProof/>
          </w:rPr>
          <w:t>–</w:t>
        </w:r>
        <w:r>
          <w:rPr>
            <w:rFonts w:asciiTheme="minorHAnsi" w:eastAsiaTheme="minorEastAsia" w:hAnsiTheme="minorHAnsi" w:cstheme="minorBidi"/>
            <w:noProof/>
            <w:kern w:val="2"/>
            <w:sz w:val="22"/>
            <w:szCs w:val="22"/>
            <w:lang w:val="en-US" w:eastAsia="zh-CN"/>
            <w14:ligatures w14:val="standardContextual"/>
          </w:rPr>
          <w:tab/>
        </w:r>
        <w:r w:rsidRPr="00713AFC">
          <w:rPr>
            <w:i/>
            <w:noProof/>
          </w:rPr>
          <w:t>End of SLPP-PDU-Common-Contents</w:t>
        </w:r>
        <w:r>
          <w:rPr>
            <w:noProof/>
          </w:rPr>
          <w:tab/>
        </w:r>
        <w:r>
          <w:rPr>
            <w:noProof/>
          </w:rPr>
          <w:fldChar w:fldCharType="begin"/>
        </w:r>
        <w:r>
          <w:rPr>
            <w:noProof/>
          </w:rPr>
          <w:instrText xml:space="preserve"> PAGEREF _Toc146855795 \h </w:instrText>
        </w:r>
      </w:ins>
      <w:r>
        <w:rPr>
          <w:noProof/>
        </w:rPr>
      </w:r>
      <w:r>
        <w:rPr>
          <w:noProof/>
        </w:rPr>
        <w:fldChar w:fldCharType="separate"/>
      </w:r>
      <w:ins w:id="208" w:author="Yi (Intel)" w:date="2023-09-29T04:54:00Z">
        <w:r>
          <w:rPr>
            <w:noProof/>
          </w:rPr>
          <w:t>27</w:t>
        </w:r>
        <w:r>
          <w:rPr>
            <w:noProof/>
          </w:rPr>
          <w:fldChar w:fldCharType="end"/>
        </w:r>
      </w:ins>
    </w:p>
    <w:p w14:paraId="2DEF3D1C" w14:textId="4262920E" w:rsidR="002E1756" w:rsidRDefault="002E1756">
      <w:pPr>
        <w:pStyle w:val="TOC2"/>
        <w:rPr>
          <w:ins w:id="209" w:author="Yi (Intel)" w:date="2023-09-29T04:54:00Z"/>
          <w:rFonts w:asciiTheme="minorHAnsi" w:eastAsiaTheme="minorEastAsia" w:hAnsiTheme="minorHAnsi" w:cstheme="minorBidi"/>
          <w:noProof/>
          <w:kern w:val="2"/>
          <w:sz w:val="22"/>
          <w:szCs w:val="22"/>
          <w:lang w:val="en-US" w:eastAsia="zh-CN"/>
          <w14:ligatures w14:val="standardContextual"/>
        </w:rPr>
      </w:pPr>
      <w:ins w:id="210" w:author="Yi (Intel)" w:date="2023-09-29T04:54:00Z">
        <w:r>
          <w:rPr>
            <w:noProof/>
          </w:rPr>
          <w:t>6.6</w:t>
        </w:r>
        <w:r>
          <w:rPr>
            <w:rFonts w:asciiTheme="minorHAnsi" w:eastAsiaTheme="minorEastAsia" w:hAnsiTheme="minorHAnsi" w:cstheme="minorBidi"/>
            <w:noProof/>
            <w:kern w:val="2"/>
            <w:sz w:val="22"/>
            <w:szCs w:val="22"/>
            <w:lang w:val="en-US" w:eastAsia="zh-CN"/>
            <w14:ligatures w14:val="standardContextual"/>
          </w:rPr>
          <w:tab/>
        </w:r>
        <w:r>
          <w:rPr>
            <w:noProof/>
          </w:rPr>
          <w:t>SLPP PDU Method-A Contents</w:t>
        </w:r>
        <w:r>
          <w:rPr>
            <w:noProof/>
          </w:rPr>
          <w:tab/>
        </w:r>
        <w:r>
          <w:rPr>
            <w:noProof/>
          </w:rPr>
          <w:fldChar w:fldCharType="begin"/>
        </w:r>
        <w:r>
          <w:rPr>
            <w:noProof/>
          </w:rPr>
          <w:instrText xml:space="preserve"> PAGEREF _Toc146855796 \h </w:instrText>
        </w:r>
      </w:ins>
      <w:r>
        <w:rPr>
          <w:noProof/>
        </w:rPr>
      </w:r>
      <w:r>
        <w:rPr>
          <w:noProof/>
        </w:rPr>
        <w:fldChar w:fldCharType="separate"/>
      </w:r>
      <w:ins w:id="211" w:author="Yi (Intel)" w:date="2023-09-29T04:54:00Z">
        <w:r>
          <w:rPr>
            <w:noProof/>
          </w:rPr>
          <w:t>28</w:t>
        </w:r>
        <w:r>
          <w:rPr>
            <w:noProof/>
          </w:rPr>
          <w:fldChar w:fldCharType="end"/>
        </w:r>
      </w:ins>
    </w:p>
    <w:p w14:paraId="4E081457" w14:textId="68BF917F" w:rsidR="002E1756" w:rsidRDefault="002E1756">
      <w:pPr>
        <w:pStyle w:val="TOC4"/>
        <w:rPr>
          <w:ins w:id="212" w:author="Yi (Intel)" w:date="2023-09-29T04:54:00Z"/>
          <w:rFonts w:asciiTheme="minorHAnsi" w:eastAsiaTheme="minorEastAsia" w:hAnsiTheme="minorHAnsi" w:cstheme="minorBidi"/>
          <w:noProof/>
          <w:kern w:val="2"/>
          <w:sz w:val="22"/>
          <w:szCs w:val="22"/>
          <w:lang w:val="en-US" w:eastAsia="zh-CN"/>
          <w14:ligatures w14:val="standardContextual"/>
        </w:rPr>
      </w:pPr>
      <w:ins w:id="213"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SLPP-PDU-Method-A-Contents</w:t>
        </w:r>
        <w:r>
          <w:rPr>
            <w:noProof/>
          </w:rPr>
          <w:tab/>
        </w:r>
        <w:r>
          <w:rPr>
            <w:noProof/>
          </w:rPr>
          <w:fldChar w:fldCharType="begin"/>
        </w:r>
        <w:r>
          <w:rPr>
            <w:noProof/>
          </w:rPr>
          <w:instrText xml:space="preserve"> PAGEREF _Toc146855797 \h </w:instrText>
        </w:r>
      </w:ins>
      <w:r>
        <w:rPr>
          <w:noProof/>
        </w:rPr>
      </w:r>
      <w:r>
        <w:rPr>
          <w:noProof/>
        </w:rPr>
        <w:fldChar w:fldCharType="separate"/>
      </w:r>
      <w:ins w:id="214" w:author="Yi (Intel)" w:date="2023-09-29T04:54:00Z">
        <w:r>
          <w:rPr>
            <w:noProof/>
          </w:rPr>
          <w:t>28</w:t>
        </w:r>
        <w:r>
          <w:rPr>
            <w:noProof/>
          </w:rPr>
          <w:fldChar w:fldCharType="end"/>
        </w:r>
      </w:ins>
    </w:p>
    <w:p w14:paraId="27013E26" w14:textId="175F1FE0" w:rsidR="002E1756" w:rsidRDefault="002E1756">
      <w:pPr>
        <w:pStyle w:val="TOC4"/>
        <w:rPr>
          <w:ins w:id="215" w:author="Yi (Intel)" w:date="2023-09-29T04:54:00Z"/>
          <w:rFonts w:asciiTheme="minorHAnsi" w:eastAsiaTheme="minorEastAsia" w:hAnsiTheme="minorHAnsi" w:cstheme="minorBidi"/>
          <w:noProof/>
          <w:kern w:val="2"/>
          <w:sz w:val="22"/>
          <w:szCs w:val="22"/>
          <w:lang w:val="en-US" w:eastAsia="zh-CN"/>
          <w14:ligatures w14:val="standardContextual"/>
        </w:rPr>
      </w:pPr>
      <w:ins w:id="216"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Method-A-RequestCapabilities</w:t>
        </w:r>
        <w:r>
          <w:rPr>
            <w:noProof/>
          </w:rPr>
          <w:tab/>
        </w:r>
        <w:r>
          <w:rPr>
            <w:noProof/>
          </w:rPr>
          <w:fldChar w:fldCharType="begin"/>
        </w:r>
        <w:r>
          <w:rPr>
            <w:noProof/>
          </w:rPr>
          <w:instrText xml:space="preserve"> PAGEREF _Toc146855798 \h </w:instrText>
        </w:r>
      </w:ins>
      <w:r>
        <w:rPr>
          <w:noProof/>
        </w:rPr>
      </w:r>
      <w:r>
        <w:rPr>
          <w:noProof/>
        </w:rPr>
        <w:fldChar w:fldCharType="separate"/>
      </w:r>
      <w:ins w:id="217" w:author="Yi (Intel)" w:date="2023-09-29T04:54:00Z">
        <w:r>
          <w:rPr>
            <w:noProof/>
          </w:rPr>
          <w:t>28</w:t>
        </w:r>
        <w:r>
          <w:rPr>
            <w:noProof/>
          </w:rPr>
          <w:fldChar w:fldCharType="end"/>
        </w:r>
      </w:ins>
    </w:p>
    <w:p w14:paraId="75BA0AE6" w14:textId="5C95DD6C" w:rsidR="002E1756" w:rsidRDefault="002E1756">
      <w:pPr>
        <w:pStyle w:val="TOC4"/>
        <w:rPr>
          <w:ins w:id="218" w:author="Yi (Intel)" w:date="2023-09-29T04:54:00Z"/>
          <w:rFonts w:asciiTheme="minorHAnsi" w:eastAsiaTheme="minorEastAsia" w:hAnsiTheme="minorHAnsi" w:cstheme="minorBidi"/>
          <w:noProof/>
          <w:kern w:val="2"/>
          <w:sz w:val="22"/>
          <w:szCs w:val="22"/>
          <w:lang w:val="en-US" w:eastAsia="zh-CN"/>
          <w14:ligatures w14:val="standardContextual"/>
        </w:rPr>
      </w:pPr>
      <w:ins w:id="219"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Method-A-ProvideCapabilities</w:t>
        </w:r>
        <w:r>
          <w:rPr>
            <w:noProof/>
          </w:rPr>
          <w:tab/>
        </w:r>
        <w:r>
          <w:rPr>
            <w:noProof/>
          </w:rPr>
          <w:fldChar w:fldCharType="begin"/>
        </w:r>
        <w:r>
          <w:rPr>
            <w:noProof/>
          </w:rPr>
          <w:instrText xml:space="preserve"> PAGEREF _Toc146855799 \h </w:instrText>
        </w:r>
      </w:ins>
      <w:r>
        <w:rPr>
          <w:noProof/>
        </w:rPr>
      </w:r>
      <w:r>
        <w:rPr>
          <w:noProof/>
        </w:rPr>
        <w:fldChar w:fldCharType="separate"/>
      </w:r>
      <w:ins w:id="220" w:author="Yi (Intel)" w:date="2023-09-29T04:54:00Z">
        <w:r>
          <w:rPr>
            <w:noProof/>
          </w:rPr>
          <w:t>28</w:t>
        </w:r>
        <w:r>
          <w:rPr>
            <w:noProof/>
          </w:rPr>
          <w:fldChar w:fldCharType="end"/>
        </w:r>
      </w:ins>
    </w:p>
    <w:p w14:paraId="7D410440" w14:textId="7674FDB6" w:rsidR="002E1756" w:rsidRDefault="002E1756">
      <w:pPr>
        <w:pStyle w:val="TOC4"/>
        <w:rPr>
          <w:ins w:id="221" w:author="Yi (Intel)" w:date="2023-09-29T04:54:00Z"/>
          <w:rFonts w:asciiTheme="minorHAnsi" w:eastAsiaTheme="minorEastAsia" w:hAnsiTheme="minorHAnsi" w:cstheme="minorBidi"/>
          <w:noProof/>
          <w:kern w:val="2"/>
          <w:sz w:val="22"/>
          <w:szCs w:val="22"/>
          <w:lang w:val="en-US" w:eastAsia="zh-CN"/>
          <w14:ligatures w14:val="standardContextual"/>
        </w:rPr>
      </w:pPr>
      <w:ins w:id="222"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Method-A-RequestAssistanceData</w:t>
        </w:r>
        <w:r>
          <w:rPr>
            <w:noProof/>
          </w:rPr>
          <w:tab/>
        </w:r>
        <w:r>
          <w:rPr>
            <w:noProof/>
          </w:rPr>
          <w:fldChar w:fldCharType="begin"/>
        </w:r>
        <w:r>
          <w:rPr>
            <w:noProof/>
          </w:rPr>
          <w:instrText xml:space="preserve"> PAGEREF _Toc146855800 \h </w:instrText>
        </w:r>
      </w:ins>
      <w:r>
        <w:rPr>
          <w:noProof/>
        </w:rPr>
      </w:r>
      <w:r>
        <w:rPr>
          <w:noProof/>
        </w:rPr>
        <w:fldChar w:fldCharType="separate"/>
      </w:r>
      <w:ins w:id="223" w:author="Yi (Intel)" w:date="2023-09-29T04:54:00Z">
        <w:r>
          <w:rPr>
            <w:noProof/>
          </w:rPr>
          <w:t>29</w:t>
        </w:r>
        <w:r>
          <w:rPr>
            <w:noProof/>
          </w:rPr>
          <w:fldChar w:fldCharType="end"/>
        </w:r>
      </w:ins>
    </w:p>
    <w:p w14:paraId="424CFE44" w14:textId="562189D1" w:rsidR="002E1756" w:rsidRDefault="002E1756">
      <w:pPr>
        <w:pStyle w:val="TOC4"/>
        <w:rPr>
          <w:ins w:id="224" w:author="Yi (Intel)" w:date="2023-09-29T04:54:00Z"/>
          <w:rFonts w:asciiTheme="minorHAnsi" w:eastAsiaTheme="minorEastAsia" w:hAnsiTheme="minorHAnsi" w:cstheme="minorBidi"/>
          <w:noProof/>
          <w:kern w:val="2"/>
          <w:sz w:val="22"/>
          <w:szCs w:val="22"/>
          <w:lang w:val="en-US" w:eastAsia="zh-CN"/>
          <w14:ligatures w14:val="standardContextual"/>
        </w:rPr>
      </w:pPr>
      <w:ins w:id="225"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Method-A-ProvideAssistanceData</w:t>
        </w:r>
        <w:r>
          <w:rPr>
            <w:noProof/>
          </w:rPr>
          <w:tab/>
        </w:r>
        <w:r>
          <w:rPr>
            <w:noProof/>
          </w:rPr>
          <w:fldChar w:fldCharType="begin"/>
        </w:r>
        <w:r>
          <w:rPr>
            <w:noProof/>
          </w:rPr>
          <w:instrText xml:space="preserve"> PAGEREF _Toc146855801 \h </w:instrText>
        </w:r>
      </w:ins>
      <w:r>
        <w:rPr>
          <w:noProof/>
        </w:rPr>
      </w:r>
      <w:r>
        <w:rPr>
          <w:noProof/>
        </w:rPr>
        <w:fldChar w:fldCharType="separate"/>
      </w:r>
      <w:ins w:id="226" w:author="Yi (Intel)" w:date="2023-09-29T04:54:00Z">
        <w:r>
          <w:rPr>
            <w:noProof/>
          </w:rPr>
          <w:t>29</w:t>
        </w:r>
        <w:r>
          <w:rPr>
            <w:noProof/>
          </w:rPr>
          <w:fldChar w:fldCharType="end"/>
        </w:r>
      </w:ins>
    </w:p>
    <w:p w14:paraId="1EC349A7" w14:textId="79EA93B1" w:rsidR="002E1756" w:rsidRDefault="002E1756">
      <w:pPr>
        <w:pStyle w:val="TOC4"/>
        <w:rPr>
          <w:ins w:id="227" w:author="Yi (Intel)" w:date="2023-09-29T04:54:00Z"/>
          <w:rFonts w:asciiTheme="minorHAnsi" w:eastAsiaTheme="minorEastAsia" w:hAnsiTheme="minorHAnsi" w:cstheme="minorBidi"/>
          <w:noProof/>
          <w:kern w:val="2"/>
          <w:sz w:val="22"/>
          <w:szCs w:val="22"/>
          <w:lang w:val="en-US" w:eastAsia="zh-CN"/>
          <w14:ligatures w14:val="standardContextual"/>
        </w:rPr>
      </w:pPr>
      <w:ins w:id="228"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Method-A-RequestLocationInformation</w:t>
        </w:r>
        <w:r>
          <w:rPr>
            <w:noProof/>
          </w:rPr>
          <w:tab/>
        </w:r>
        <w:r>
          <w:rPr>
            <w:noProof/>
          </w:rPr>
          <w:fldChar w:fldCharType="begin"/>
        </w:r>
        <w:r>
          <w:rPr>
            <w:noProof/>
          </w:rPr>
          <w:instrText xml:space="preserve"> PAGEREF _Toc146855802 \h </w:instrText>
        </w:r>
      </w:ins>
      <w:r>
        <w:rPr>
          <w:noProof/>
        </w:rPr>
      </w:r>
      <w:r>
        <w:rPr>
          <w:noProof/>
        </w:rPr>
        <w:fldChar w:fldCharType="separate"/>
      </w:r>
      <w:ins w:id="229" w:author="Yi (Intel)" w:date="2023-09-29T04:54:00Z">
        <w:r>
          <w:rPr>
            <w:noProof/>
          </w:rPr>
          <w:t>29</w:t>
        </w:r>
        <w:r>
          <w:rPr>
            <w:noProof/>
          </w:rPr>
          <w:fldChar w:fldCharType="end"/>
        </w:r>
      </w:ins>
    </w:p>
    <w:p w14:paraId="44ED4211" w14:textId="3215DFD3" w:rsidR="002E1756" w:rsidRDefault="002E1756">
      <w:pPr>
        <w:pStyle w:val="TOC4"/>
        <w:rPr>
          <w:ins w:id="230" w:author="Yi (Intel)" w:date="2023-09-29T04:54:00Z"/>
          <w:rFonts w:asciiTheme="minorHAnsi" w:eastAsiaTheme="minorEastAsia" w:hAnsiTheme="minorHAnsi" w:cstheme="minorBidi"/>
          <w:noProof/>
          <w:kern w:val="2"/>
          <w:sz w:val="22"/>
          <w:szCs w:val="22"/>
          <w:lang w:val="en-US" w:eastAsia="zh-CN"/>
          <w14:ligatures w14:val="standardContextual"/>
        </w:rPr>
      </w:pPr>
      <w:ins w:id="231"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Method-A-ProvideLocationInformation</w:t>
        </w:r>
        <w:r>
          <w:rPr>
            <w:noProof/>
          </w:rPr>
          <w:tab/>
        </w:r>
        <w:r>
          <w:rPr>
            <w:noProof/>
          </w:rPr>
          <w:fldChar w:fldCharType="begin"/>
        </w:r>
        <w:r>
          <w:rPr>
            <w:noProof/>
          </w:rPr>
          <w:instrText xml:space="preserve"> PAGEREF _Toc146855803 \h </w:instrText>
        </w:r>
      </w:ins>
      <w:r>
        <w:rPr>
          <w:noProof/>
        </w:rPr>
      </w:r>
      <w:r>
        <w:rPr>
          <w:noProof/>
        </w:rPr>
        <w:fldChar w:fldCharType="separate"/>
      </w:r>
      <w:ins w:id="232" w:author="Yi (Intel)" w:date="2023-09-29T04:54:00Z">
        <w:r>
          <w:rPr>
            <w:noProof/>
          </w:rPr>
          <w:t>29</w:t>
        </w:r>
        <w:r>
          <w:rPr>
            <w:noProof/>
          </w:rPr>
          <w:fldChar w:fldCharType="end"/>
        </w:r>
      </w:ins>
    </w:p>
    <w:p w14:paraId="5D0C5B11" w14:textId="5C260B2C" w:rsidR="002E1756" w:rsidRDefault="002E1756">
      <w:pPr>
        <w:pStyle w:val="TOC4"/>
        <w:rPr>
          <w:ins w:id="233" w:author="Yi (Intel)" w:date="2023-09-29T04:54:00Z"/>
          <w:rFonts w:asciiTheme="minorHAnsi" w:eastAsiaTheme="minorEastAsia" w:hAnsiTheme="minorHAnsi" w:cstheme="minorBidi"/>
          <w:noProof/>
          <w:kern w:val="2"/>
          <w:sz w:val="22"/>
          <w:szCs w:val="22"/>
          <w:lang w:val="en-US" w:eastAsia="zh-CN"/>
          <w14:ligatures w14:val="standardContextual"/>
        </w:rPr>
      </w:pPr>
      <w:ins w:id="234" w:author="Yi (Intel)" w:date="2023-09-29T04:54:00Z">
        <w:r w:rsidRPr="00713AFC">
          <w:rPr>
            <w:i/>
            <w:noProof/>
          </w:rPr>
          <w:t>–</w:t>
        </w:r>
        <w:r>
          <w:rPr>
            <w:rFonts w:asciiTheme="minorHAnsi" w:eastAsiaTheme="minorEastAsia" w:hAnsiTheme="minorHAnsi" w:cstheme="minorBidi"/>
            <w:noProof/>
            <w:kern w:val="2"/>
            <w:sz w:val="22"/>
            <w:szCs w:val="22"/>
            <w:lang w:val="en-US" w:eastAsia="zh-CN"/>
            <w14:ligatures w14:val="standardContextual"/>
          </w:rPr>
          <w:tab/>
        </w:r>
        <w:r w:rsidRPr="00713AFC">
          <w:rPr>
            <w:i/>
            <w:noProof/>
          </w:rPr>
          <w:t>End of SLPP-PDU-</w:t>
        </w:r>
        <w:r>
          <w:rPr>
            <w:noProof/>
          </w:rPr>
          <w:t xml:space="preserve"> </w:t>
        </w:r>
        <w:r w:rsidRPr="00713AFC">
          <w:rPr>
            <w:i/>
            <w:noProof/>
          </w:rPr>
          <w:t>Method-A-Contents</w:t>
        </w:r>
        <w:r>
          <w:rPr>
            <w:noProof/>
          </w:rPr>
          <w:tab/>
        </w:r>
        <w:r>
          <w:rPr>
            <w:noProof/>
          </w:rPr>
          <w:fldChar w:fldCharType="begin"/>
        </w:r>
        <w:r>
          <w:rPr>
            <w:noProof/>
          </w:rPr>
          <w:instrText xml:space="preserve"> PAGEREF _Toc146855804 \h </w:instrText>
        </w:r>
      </w:ins>
      <w:r>
        <w:rPr>
          <w:noProof/>
        </w:rPr>
      </w:r>
      <w:r>
        <w:rPr>
          <w:noProof/>
        </w:rPr>
        <w:fldChar w:fldCharType="separate"/>
      </w:r>
      <w:ins w:id="235" w:author="Yi (Intel)" w:date="2023-09-29T04:54:00Z">
        <w:r>
          <w:rPr>
            <w:noProof/>
          </w:rPr>
          <w:t>30</w:t>
        </w:r>
        <w:r>
          <w:rPr>
            <w:noProof/>
          </w:rPr>
          <w:fldChar w:fldCharType="end"/>
        </w:r>
      </w:ins>
    </w:p>
    <w:p w14:paraId="3E0E93A9" w14:textId="01255244" w:rsidR="002E1756" w:rsidRDefault="002E1756">
      <w:pPr>
        <w:pStyle w:val="TOC2"/>
        <w:rPr>
          <w:ins w:id="236" w:author="Yi (Intel)" w:date="2023-09-29T04:54:00Z"/>
          <w:rFonts w:asciiTheme="minorHAnsi" w:eastAsiaTheme="minorEastAsia" w:hAnsiTheme="minorHAnsi" w:cstheme="minorBidi"/>
          <w:noProof/>
          <w:kern w:val="2"/>
          <w:sz w:val="22"/>
          <w:szCs w:val="22"/>
          <w:lang w:val="en-US" w:eastAsia="zh-CN"/>
          <w14:ligatures w14:val="standardContextual"/>
        </w:rPr>
      </w:pPr>
      <w:ins w:id="237" w:author="Yi (Intel)" w:date="2023-09-29T04:54:00Z">
        <w:r>
          <w:rPr>
            <w:noProof/>
          </w:rPr>
          <w:t>6.7</w:t>
        </w:r>
        <w:r>
          <w:rPr>
            <w:rFonts w:asciiTheme="minorHAnsi" w:eastAsiaTheme="minorEastAsia" w:hAnsiTheme="minorHAnsi" w:cstheme="minorBidi"/>
            <w:noProof/>
            <w:kern w:val="2"/>
            <w:sz w:val="22"/>
            <w:szCs w:val="22"/>
            <w:lang w:val="en-US" w:eastAsia="zh-CN"/>
            <w14:ligatures w14:val="standardContextual"/>
          </w:rPr>
          <w:tab/>
        </w:r>
        <w:r>
          <w:rPr>
            <w:noProof/>
          </w:rPr>
          <w:t>SLPP PDU Method-B Contents</w:t>
        </w:r>
        <w:r>
          <w:rPr>
            <w:noProof/>
          </w:rPr>
          <w:tab/>
        </w:r>
        <w:r>
          <w:rPr>
            <w:noProof/>
          </w:rPr>
          <w:fldChar w:fldCharType="begin"/>
        </w:r>
        <w:r>
          <w:rPr>
            <w:noProof/>
          </w:rPr>
          <w:instrText xml:space="preserve"> PAGEREF _Toc146855805 \h </w:instrText>
        </w:r>
      </w:ins>
      <w:r>
        <w:rPr>
          <w:noProof/>
        </w:rPr>
      </w:r>
      <w:r>
        <w:rPr>
          <w:noProof/>
        </w:rPr>
        <w:fldChar w:fldCharType="separate"/>
      </w:r>
      <w:ins w:id="238" w:author="Yi (Intel)" w:date="2023-09-29T04:54:00Z">
        <w:r>
          <w:rPr>
            <w:noProof/>
          </w:rPr>
          <w:t>30</w:t>
        </w:r>
        <w:r>
          <w:rPr>
            <w:noProof/>
          </w:rPr>
          <w:fldChar w:fldCharType="end"/>
        </w:r>
      </w:ins>
    </w:p>
    <w:p w14:paraId="5043973B" w14:textId="3046A8EE" w:rsidR="002E1756" w:rsidRDefault="002E1756">
      <w:pPr>
        <w:pStyle w:val="TOC4"/>
        <w:rPr>
          <w:ins w:id="239" w:author="Yi (Intel)" w:date="2023-09-29T04:54:00Z"/>
          <w:rFonts w:asciiTheme="minorHAnsi" w:eastAsiaTheme="minorEastAsia" w:hAnsiTheme="minorHAnsi" w:cstheme="minorBidi"/>
          <w:noProof/>
          <w:kern w:val="2"/>
          <w:sz w:val="22"/>
          <w:szCs w:val="22"/>
          <w:lang w:val="en-US" w:eastAsia="zh-CN"/>
          <w14:ligatures w14:val="standardContextual"/>
        </w:rPr>
      </w:pPr>
      <w:ins w:id="240"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SLPP-PDU-Method-B-Contents</w:t>
        </w:r>
        <w:r>
          <w:rPr>
            <w:noProof/>
          </w:rPr>
          <w:tab/>
        </w:r>
        <w:r>
          <w:rPr>
            <w:noProof/>
          </w:rPr>
          <w:fldChar w:fldCharType="begin"/>
        </w:r>
        <w:r>
          <w:rPr>
            <w:noProof/>
          </w:rPr>
          <w:instrText xml:space="preserve"> PAGEREF _Toc146855806 \h </w:instrText>
        </w:r>
      </w:ins>
      <w:r>
        <w:rPr>
          <w:noProof/>
        </w:rPr>
      </w:r>
      <w:r>
        <w:rPr>
          <w:noProof/>
        </w:rPr>
        <w:fldChar w:fldCharType="separate"/>
      </w:r>
      <w:ins w:id="241" w:author="Yi (Intel)" w:date="2023-09-29T04:54:00Z">
        <w:r>
          <w:rPr>
            <w:noProof/>
          </w:rPr>
          <w:t>30</w:t>
        </w:r>
        <w:r>
          <w:rPr>
            <w:noProof/>
          </w:rPr>
          <w:fldChar w:fldCharType="end"/>
        </w:r>
      </w:ins>
    </w:p>
    <w:p w14:paraId="4C0D8E4C" w14:textId="4DBAA7ED" w:rsidR="002E1756" w:rsidRDefault="002E1756">
      <w:pPr>
        <w:pStyle w:val="TOC4"/>
        <w:rPr>
          <w:ins w:id="242" w:author="Yi (Intel)" w:date="2023-09-29T04:54:00Z"/>
          <w:rFonts w:asciiTheme="minorHAnsi" w:eastAsiaTheme="minorEastAsia" w:hAnsiTheme="minorHAnsi" w:cstheme="minorBidi"/>
          <w:noProof/>
          <w:kern w:val="2"/>
          <w:sz w:val="22"/>
          <w:szCs w:val="22"/>
          <w:lang w:val="en-US" w:eastAsia="zh-CN"/>
          <w14:ligatures w14:val="standardContextual"/>
        </w:rPr>
      </w:pPr>
      <w:ins w:id="243"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Method-B-RequestCapabilities</w:t>
        </w:r>
        <w:r>
          <w:rPr>
            <w:noProof/>
          </w:rPr>
          <w:tab/>
        </w:r>
        <w:r>
          <w:rPr>
            <w:noProof/>
          </w:rPr>
          <w:fldChar w:fldCharType="begin"/>
        </w:r>
        <w:r>
          <w:rPr>
            <w:noProof/>
          </w:rPr>
          <w:instrText xml:space="preserve"> PAGEREF _Toc146855807 \h </w:instrText>
        </w:r>
      </w:ins>
      <w:r>
        <w:rPr>
          <w:noProof/>
        </w:rPr>
      </w:r>
      <w:r>
        <w:rPr>
          <w:noProof/>
        </w:rPr>
        <w:fldChar w:fldCharType="separate"/>
      </w:r>
      <w:ins w:id="244" w:author="Yi (Intel)" w:date="2023-09-29T04:54:00Z">
        <w:r>
          <w:rPr>
            <w:noProof/>
          </w:rPr>
          <w:t>30</w:t>
        </w:r>
        <w:r>
          <w:rPr>
            <w:noProof/>
          </w:rPr>
          <w:fldChar w:fldCharType="end"/>
        </w:r>
      </w:ins>
    </w:p>
    <w:p w14:paraId="3F18C79C" w14:textId="43F5243B" w:rsidR="002E1756" w:rsidRDefault="002E1756">
      <w:pPr>
        <w:pStyle w:val="TOC4"/>
        <w:rPr>
          <w:ins w:id="245" w:author="Yi (Intel)" w:date="2023-09-29T04:54:00Z"/>
          <w:rFonts w:asciiTheme="minorHAnsi" w:eastAsiaTheme="minorEastAsia" w:hAnsiTheme="minorHAnsi" w:cstheme="minorBidi"/>
          <w:noProof/>
          <w:kern w:val="2"/>
          <w:sz w:val="22"/>
          <w:szCs w:val="22"/>
          <w:lang w:val="en-US" w:eastAsia="zh-CN"/>
          <w14:ligatures w14:val="standardContextual"/>
        </w:rPr>
      </w:pPr>
      <w:ins w:id="246"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Method-B-ProvideCapabilities</w:t>
        </w:r>
        <w:r>
          <w:rPr>
            <w:noProof/>
          </w:rPr>
          <w:tab/>
        </w:r>
        <w:r>
          <w:rPr>
            <w:noProof/>
          </w:rPr>
          <w:fldChar w:fldCharType="begin"/>
        </w:r>
        <w:r>
          <w:rPr>
            <w:noProof/>
          </w:rPr>
          <w:instrText xml:space="preserve"> PAGEREF _Toc146855808 \h </w:instrText>
        </w:r>
      </w:ins>
      <w:r>
        <w:rPr>
          <w:noProof/>
        </w:rPr>
      </w:r>
      <w:r>
        <w:rPr>
          <w:noProof/>
        </w:rPr>
        <w:fldChar w:fldCharType="separate"/>
      </w:r>
      <w:ins w:id="247" w:author="Yi (Intel)" w:date="2023-09-29T04:54:00Z">
        <w:r>
          <w:rPr>
            <w:noProof/>
          </w:rPr>
          <w:t>31</w:t>
        </w:r>
        <w:r>
          <w:rPr>
            <w:noProof/>
          </w:rPr>
          <w:fldChar w:fldCharType="end"/>
        </w:r>
      </w:ins>
    </w:p>
    <w:p w14:paraId="34AE88E2" w14:textId="1F2FB868" w:rsidR="002E1756" w:rsidRDefault="002E1756">
      <w:pPr>
        <w:pStyle w:val="TOC4"/>
        <w:rPr>
          <w:ins w:id="248" w:author="Yi (Intel)" w:date="2023-09-29T04:54:00Z"/>
          <w:rFonts w:asciiTheme="minorHAnsi" w:eastAsiaTheme="minorEastAsia" w:hAnsiTheme="minorHAnsi" w:cstheme="minorBidi"/>
          <w:noProof/>
          <w:kern w:val="2"/>
          <w:sz w:val="22"/>
          <w:szCs w:val="22"/>
          <w:lang w:val="en-US" w:eastAsia="zh-CN"/>
          <w14:ligatures w14:val="standardContextual"/>
        </w:rPr>
      </w:pPr>
      <w:ins w:id="249"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Method-B-RequestAssistanceData</w:t>
        </w:r>
        <w:r>
          <w:rPr>
            <w:noProof/>
          </w:rPr>
          <w:tab/>
        </w:r>
        <w:r>
          <w:rPr>
            <w:noProof/>
          </w:rPr>
          <w:fldChar w:fldCharType="begin"/>
        </w:r>
        <w:r>
          <w:rPr>
            <w:noProof/>
          </w:rPr>
          <w:instrText xml:space="preserve"> PAGEREF _Toc146855809 \h </w:instrText>
        </w:r>
      </w:ins>
      <w:r>
        <w:rPr>
          <w:noProof/>
        </w:rPr>
      </w:r>
      <w:r>
        <w:rPr>
          <w:noProof/>
        </w:rPr>
        <w:fldChar w:fldCharType="separate"/>
      </w:r>
      <w:ins w:id="250" w:author="Yi (Intel)" w:date="2023-09-29T04:54:00Z">
        <w:r>
          <w:rPr>
            <w:noProof/>
          </w:rPr>
          <w:t>31</w:t>
        </w:r>
        <w:r>
          <w:rPr>
            <w:noProof/>
          </w:rPr>
          <w:fldChar w:fldCharType="end"/>
        </w:r>
      </w:ins>
    </w:p>
    <w:p w14:paraId="26C61E72" w14:textId="7B1F7E75" w:rsidR="002E1756" w:rsidRDefault="002E1756">
      <w:pPr>
        <w:pStyle w:val="TOC4"/>
        <w:rPr>
          <w:ins w:id="251" w:author="Yi (Intel)" w:date="2023-09-29T04:54:00Z"/>
          <w:rFonts w:asciiTheme="minorHAnsi" w:eastAsiaTheme="minorEastAsia" w:hAnsiTheme="minorHAnsi" w:cstheme="minorBidi"/>
          <w:noProof/>
          <w:kern w:val="2"/>
          <w:sz w:val="22"/>
          <w:szCs w:val="22"/>
          <w:lang w:val="en-US" w:eastAsia="zh-CN"/>
          <w14:ligatures w14:val="standardContextual"/>
        </w:rPr>
      </w:pPr>
      <w:ins w:id="252"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Method-B-ProvideAssistanceData</w:t>
        </w:r>
        <w:r>
          <w:rPr>
            <w:noProof/>
          </w:rPr>
          <w:tab/>
        </w:r>
        <w:r>
          <w:rPr>
            <w:noProof/>
          </w:rPr>
          <w:fldChar w:fldCharType="begin"/>
        </w:r>
        <w:r>
          <w:rPr>
            <w:noProof/>
          </w:rPr>
          <w:instrText xml:space="preserve"> PAGEREF _Toc146855810 \h </w:instrText>
        </w:r>
      </w:ins>
      <w:r>
        <w:rPr>
          <w:noProof/>
        </w:rPr>
      </w:r>
      <w:r>
        <w:rPr>
          <w:noProof/>
        </w:rPr>
        <w:fldChar w:fldCharType="separate"/>
      </w:r>
      <w:ins w:id="253" w:author="Yi (Intel)" w:date="2023-09-29T04:54:00Z">
        <w:r>
          <w:rPr>
            <w:noProof/>
          </w:rPr>
          <w:t>31</w:t>
        </w:r>
        <w:r>
          <w:rPr>
            <w:noProof/>
          </w:rPr>
          <w:fldChar w:fldCharType="end"/>
        </w:r>
      </w:ins>
    </w:p>
    <w:p w14:paraId="198AB4D0" w14:textId="379442A3" w:rsidR="002E1756" w:rsidRDefault="002E1756">
      <w:pPr>
        <w:pStyle w:val="TOC4"/>
        <w:rPr>
          <w:ins w:id="254" w:author="Yi (Intel)" w:date="2023-09-29T04:54:00Z"/>
          <w:rFonts w:asciiTheme="minorHAnsi" w:eastAsiaTheme="minorEastAsia" w:hAnsiTheme="minorHAnsi" w:cstheme="minorBidi"/>
          <w:noProof/>
          <w:kern w:val="2"/>
          <w:sz w:val="22"/>
          <w:szCs w:val="22"/>
          <w:lang w:val="en-US" w:eastAsia="zh-CN"/>
          <w14:ligatures w14:val="standardContextual"/>
        </w:rPr>
      </w:pPr>
      <w:ins w:id="255"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Method-B-RequestLocationInformation</w:t>
        </w:r>
        <w:r>
          <w:rPr>
            <w:noProof/>
          </w:rPr>
          <w:tab/>
        </w:r>
        <w:r>
          <w:rPr>
            <w:noProof/>
          </w:rPr>
          <w:fldChar w:fldCharType="begin"/>
        </w:r>
        <w:r>
          <w:rPr>
            <w:noProof/>
          </w:rPr>
          <w:instrText xml:space="preserve"> PAGEREF _Toc146855811 \h </w:instrText>
        </w:r>
      </w:ins>
      <w:r>
        <w:rPr>
          <w:noProof/>
        </w:rPr>
      </w:r>
      <w:r>
        <w:rPr>
          <w:noProof/>
        </w:rPr>
        <w:fldChar w:fldCharType="separate"/>
      </w:r>
      <w:ins w:id="256" w:author="Yi (Intel)" w:date="2023-09-29T04:54:00Z">
        <w:r>
          <w:rPr>
            <w:noProof/>
          </w:rPr>
          <w:t>32</w:t>
        </w:r>
        <w:r>
          <w:rPr>
            <w:noProof/>
          </w:rPr>
          <w:fldChar w:fldCharType="end"/>
        </w:r>
      </w:ins>
    </w:p>
    <w:p w14:paraId="79474848" w14:textId="60AAEA26" w:rsidR="002E1756" w:rsidRDefault="002E1756">
      <w:pPr>
        <w:pStyle w:val="TOC4"/>
        <w:rPr>
          <w:ins w:id="257" w:author="Yi (Intel)" w:date="2023-09-29T04:54:00Z"/>
          <w:rFonts w:asciiTheme="minorHAnsi" w:eastAsiaTheme="minorEastAsia" w:hAnsiTheme="minorHAnsi" w:cstheme="minorBidi"/>
          <w:noProof/>
          <w:kern w:val="2"/>
          <w:sz w:val="22"/>
          <w:szCs w:val="22"/>
          <w:lang w:val="en-US" w:eastAsia="zh-CN"/>
          <w14:ligatures w14:val="standardContextual"/>
        </w:rPr>
      </w:pPr>
      <w:ins w:id="258"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Method-B-ProvideLocationInformation</w:t>
        </w:r>
        <w:r>
          <w:rPr>
            <w:noProof/>
          </w:rPr>
          <w:tab/>
        </w:r>
        <w:r>
          <w:rPr>
            <w:noProof/>
          </w:rPr>
          <w:fldChar w:fldCharType="begin"/>
        </w:r>
        <w:r>
          <w:rPr>
            <w:noProof/>
          </w:rPr>
          <w:instrText xml:space="preserve"> PAGEREF _Toc146855812 \h </w:instrText>
        </w:r>
      </w:ins>
      <w:r>
        <w:rPr>
          <w:noProof/>
        </w:rPr>
      </w:r>
      <w:r>
        <w:rPr>
          <w:noProof/>
        </w:rPr>
        <w:fldChar w:fldCharType="separate"/>
      </w:r>
      <w:ins w:id="259" w:author="Yi (Intel)" w:date="2023-09-29T04:54:00Z">
        <w:r>
          <w:rPr>
            <w:noProof/>
          </w:rPr>
          <w:t>32</w:t>
        </w:r>
        <w:r>
          <w:rPr>
            <w:noProof/>
          </w:rPr>
          <w:fldChar w:fldCharType="end"/>
        </w:r>
      </w:ins>
    </w:p>
    <w:p w14:paraId="3EACDF41" w14:textId="757457DE" w:rsidR="002E1756" w:rsidRDefault="002E1756">
      <w:pPr>
        <w:pStyle w:val="TOC4"/>
        <w:rPr>
          <w:ins w:id="260" w:author="Yi (Intel)" w:date="2023-09-29T04:54:00Z"/>
          <w:rFonts w:asciiTheme="minorHAnsi" w:eastAsiaTheme="minorEastAsia" w:hAnsiTheme="minorHAnsi" w:cstheme="minorBidi"/>
          <w:noProof/>
          <w:kern w:val="2"/>
          <w:sz w:val="22"/>
          <w:szCs w:val="22"/>
          <w:lang w:val="en-US" w:eastAsia="zh-CN"/>
          <w14:ligatures w14:val="standardContextual"/>
        </w:rPr>
      </w:pPr>
      <w:ins w:id="261" w:author="Yi (Intel)" w:date="2023-09-29T04:54:00Z">
        <w:r w:rsidRPr="00713AFC">
          <w:rPr>
            <w:i/>
            <w:noProof/>
          </w:rPr>
          <w:t>–</w:t>
        </w:r>
        <w:r>
          <w:rPr>
            <w:rFonts w:asciiTheme="minorHAnsi" w:eastAsiaTheme="minorEastAsia" w:hAnsiTheme="minorHAnsi" w:cstheme="minorBidi"/>
            <w:noProof/>
            <w:kern w:val="2"/>
            <w:sz w:val="22"/>
            <w:szCs w:val="22"/>
            <w:lang w:val="en-US" w:eastAsia="zh-CN"/>
            <w14:ligatures w14:val="standardContextual"/>
          </w:rPr>
          <w:tab/>
        </w:r>
        <w:r w:rsidRPr="00713AFC">
          <w:rPr>
            <w:i/>
            <w:noProof/>
          </w:rPr>
          <w:t>End of SLPP-PDU-</w:t>
        </w:r>
        <w:r>
          <w:rPr>
            <w:noProof/>
          </w:rPr>
          <w:t xml:space="preserve"> </w:t>
        </w:r>
        <w:r w:rsidRPr="00713AFC">
          <w:rPr>
            <w:i/>
            <w:noProof/>
          </w:rPr>
          <w:t>Method-B-Contents</w:t>
        </w:r>
        <w:r>
          <w:rPr>
            <w:noProof/>
          </w:rPr>
          <w:tab/>
        </w:r>
        <w:r>
          <w:rPr>
            <w:noProof/>
          </w:rPr>
          <w:fldChar w:fldCharType="begin"/>
        </w:r>
        <w:r>
          <w:rPr>
            <w:noProof/>
          </w:rPr>
          <w:instrText xml:space="preserve"> PAGEREF _Toc146855813 \h </w:instrText>
        </w:r>
      </w:ins>
      <w:r>
        <w:rPr>
          <w:noProof/>
        </w:rPr>
      </w:r>
      <w:r>
        <w:rPr>
          <w:noProof/>
        </w:rPr>
        <w:fldChar w:fldCharType="separate"/>
      </w:r>
      <w:ins w:id="262" w:author="Yi (Intel)" w:date="2023-09-29T04:54:00Z">
        <w:r>
          <w:rPr>
            <w:noProof/>
          </w:rPr>
          <w:t>32</w:t>
        </w:r>
        <w:r>
          <w:rPr>
            <w:noProof/>
          </w:rPr>
          <w:fldChar w:fldCharType="end"/>
        </w:r>
      </w:ins>
    </w:p>
    <w:p w14:paraId="08FD8613" w14:textId="6724652B" w:rsidR="002E1756" w:rsidRDefault="002E1756">
      <w:pPr>
        <w:pStyle w:val="TOC2"/>
        <w:rPr>
          <w:ins w:id="263" w:author="Yi (Intel)" w:date="2023-09-29T04:54:00Z"/>
          <w:rFonts w:asciiTheme="minorHAnsi" w:eastAsiaTheme="minorEastAsia" w:hAnsiTheme="minorHAnsi" w:cstheme="minorBidi"/>
          <w:noProof/>
          <w:kern w:val="2"/>
          <w:sz w:val="22"/>
          <w:szCs w:val="22"/>
          <w:lang w:val="en-US" w:eastAsia="zh-CN"/>
          <w14:ligatures w14:val="standardContextual"/>
        </w:rPr>
      </w:pPr>
      <w:ins w:id="264" w:author="Yi (Intel)" w:date="2023-09-29T04:54:00Z">
        <w:r>
          <w:rPr>
            <w:noProof/>
          </w:rPr>
          <w:t>6.8</w:t>
        </w:r>
        <w:r>
          <w:rPr>
            <w:rFonts w:asciiTheme="minorHAnsi" w:eastAsiaTheme="minorEastAsia" w:hAnsiTheme="minorHAnsi" w:cstheme="minorBidi"/>
            <w:noProof/>
            <w:kern w:val="2"/>
            <w:sz w:val="22"/>
            <w:szCs w:val="22"/>
            <w:lang w:val="en-US" w:eastAsia="zh-CN"/>
            <w14:ligatures w14:val="standardContextual"/>
          </w:rPr>
          <w:tab/>
        </w:r>
        <w:r>
          <w:rPr>
            <w:noProof/>
          </w:rPr>
          <w:t>SLPP PDU Method-C Contents</w:t>
        </w:r>
        <w:r>
          <w:rPr>
            <w:noProof/>
          </w:rPr>
          <w:tab/>
        </w:r>
        <w:r>
          <w:rPr>
            <w:noProof/>
          </w:rPr>
          <w:fldChar w:fldCharType="begin"/>
        </w:r>
        <w:r>
          <w:rPr>
            <w:noProof/>
          </w:rPr>
          <w:instrText xml:space="preserve"> PAGEREF _Toc146855814 \h </w:instrText>
        </w:r>
      </w:ins>
      <w:r>
        <w:rPr>
          <w:noProof/>
        </w:rPr>
      </w:r>
      <w:r>
        <w:rPr>
          <w:noProof/>
        </w:rPr>
        <w:fldChar w:fldCharType="separate"/>
      </w:r>
      <w:ins w:id="265" w:author="Yi (Intel)" w:date="2023-09-29T04:54:00Z">
        <w:r>
          <w:rPr>
            <w:noProof/>
          </w:rPr>
          <w:t>32</w:t>
        </w:r>
        <w:r>
          <w:rPr>
            <w:noProof/>
          </w:rPr>
          <w:fldChar w:fldCharType="end"/>
        </w:r>
      </w:ins>
    </w:p>
    <w:p w14:paraId="010D48FE" w14:textId="4281D330" w:rsidR="002E1756" w:rsidRDefault="002E1756">
      <w:pPr>
        <w:pStyle w:val="TOC4"/>
        <w:rPr>
          <w:ins w:id="266" w:author="Yi (Intel)" w:date="2023-09-29T04:54:00Z"/>
          <w:rFonts w:asciiTheme="minorHAnsi" w:eastAsiaTheme="minorEastAsia" w:hAnsiTheme="minorHAnsi" w:cstheme="minorBidi"/>
          <w:noProof/>
          <w:kern w:val="2"/>
          <w:sz w:val="22"/>
          <w:szCs w:val="22"/>
          <w:lang w:val="en-US" w:eastAsia="zh-CN"/>
          <w14:ligatures w14:val="standardContextual"/>
        </w:rPr>
      </w:pPr>
      <w:ins w:id="267"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SLPP-PDU-Method-C-Contents</w:t>
        </w:r>
        <w:r>
          <w:rPr>
            <w:noProof/>
          </w:rPr>
          <w:tab/>
        </w:r>
        <w:r>
          <w:rPr>
            <w:noProof/>
          </w:rPr>
          <w:fldChar w:fldCharType="begin"/>
        </w:r>
        <w:r>
          <w:rPr>
            <w:noProof/>
          </w:rPr>
          <w:instrText xml:space="preserve"> PAGEREF _Toc146855815 \h </w:instrText>
        </w:r>
      </w:ins>
      <w:r>
        <w:rPr>
          <w:noProof/>
        </w:rPr>
      </w:r>
      <w:r>
        <w:rPr>
          <w:noProof/>
        </w:rPr>
        <w:fldChar w:fldCharType="separate"/>
      </w:r>
      <w:ins w:id="268" w:author="Yi (Intel)" w:date="2023-09-29T04:54:00Z">
        <w:r>
          <w:rPr>
            <w:noProof/>
          </w:rPr>
          <w:t>32</w:t>
        </w:r>
        <w:r>
          <w:rPr>
            <w:noProof/>
          </w:rPr>
          <w:fldChar w:fldCharType="end"/>
        </w:r>
      </w:ins>
    </w:p>
    <w:p w14:paraId="75B5F3B0" w14:textId="11C1F2D9" w:rsidR="002E1756" w:rsidRDefault="002E1756">
      <w:pPr>
        <w:pStyle w:val="TOC4"/>
        <w:rPr>
          <w:ins w:id="269" w:author="Yi (Intel)" w:date="2023-09-29T04:54:00Z"/>
          <w:rFonts w:asciiTheme="minorHAnsi" w:eastAsiaTheme="minorEastAsia" w:hAnsiTheme="minorHAnsi" w:cstheme="minorBidi"/>
          <w:noProof/>
          <w:kern w:val="2"/>
          <w:sz w:val="22"/>
          <w:szCs w:val="22"/>
          <w:lang w:val="en-US" w:eastAsia="zh-CN"/>
          <w14:ligatures w14:val="standardContextual"/>
        </w:rPr>
      </w:pPr>
      <w:ins w:id="270"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Method-C-RequestCapabilities</w:t>
        </w:r>
        <w:r>
          <w:rPr>
            <w:noProof/>
          </w:rPr>
          <w:tab/>
        </w:r>
        <w:r>
          <w:rPr>
            <w:noProof/>
          </w:rPr>
          <w:fldChar w:fldCharType="begin"/>
        </w:r>
        <w:r>
          <w:rPr>
            <w:noProof/>
          </w:rPr>
          <w:instrText xml:space="preserve"> PAGEREF _Toc146855816 \h </w:instrText>
        </w:r>
      </w:ins>
      <w:r>
        <w:rPr>
          <w:noProof/>
        </w:rPr>
      </w:r>
      <w:r>
        <w:rPr>
          <w:noProof/>
        </w:rPr>
        <w:fldChar w:fldCharType="separate"/>
      </w:r>
      <w:ins w:id="271" w:author="Yi (Intel)" w:date="2023-09-29T04:54:00Z">
        <w:r>
          <w:rPr>
            <w:noProof/>
          </w:rPr>
          <w:t>33</w:t>
        </w:r>
        <w:r>
          <w:rPr>
            <w:noProof/>
          </w:rPr>
          <w:fldChar w:fldCharType="end"/>
        </w:r>
      </w:ins>
    </w:p>
    <w:p w14:paraId="6052A8B6" w14:textId="061B1109" w:rsidR="002E1756" w:rsidRDefault="002E1756">
      <w:pPr>
        <w:pStyle w:val="TOC4"/>
        <w:rPr>
          <w:ins w:id="272" w:author="Yi (Intel)" w:date="2023-09-29T04:54:00Z"/>
          <w:rFonts w:asciiTheme="minorHAnsi" w:eastAsiaTheme="minorEastAsia" w:hAnsiTheme="minorHAnsi" w:cstheme="minorBidi"/>
          <w:noProof/>
          <w:kern w:val="2"/>
          <w:sz w:val="22"/>
          <w:szCs w:val="22"/>
          <w:lang w:val="en-US" w:eastAsia="zh-CN"/>
          <w14:ligatures w14:val="standardContextual"/>
        </w:rPr>
      </w:pPr>
      <w:ins w:id="273"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Method-C-ProvideCapabilities</w:t>
        </w:r>
        <w:r>
          <w:rPr>
            <w:noProof/>
          </w:rPr>
          <w:tab/>
        </w:r>
        <w:r>
          <w:rPr>
            <w:noProof/>
          </w:rPr>
          <w:fldChar w:fldCharType="begin"/>
        </w:r>
        <w:r>
          <w:rPr>
            <w:noProof/>
          </w:rPr>
          <w:instrText xml:space="preserve"> PAGEREF _Toc146855817 \h </w:instrText>
        </w:r>
      </w:ins>
      <w:r>
        <w:rPr>
          <w:noProof/>
        </w:rPr>
      </w:r>
      <w:r>
        <w:rPr>
          <w:noProof/>
        </w:rPr>
        <w:fldChar w:fldCharType="separate"/>
      </w:r>
      <w:ins w:id="274" w:author="Yi (Intel)" w:date="2023-09-29T04:54:00Z">
        <w:r>
          <w:rPr>
            <w:noProof/>
          </w:rPr>
          <w:t>33</w:t>
        </w:r>
        <w:r>
          <w:rPr>
            <w:noProof/>
          </w:rPr>
          <w:fldChar w:fldCharType="end"/>
        </w:r>
      </w:ins>
    </w:p>
    <w:p w14:paraId="5E1F4A92" w14:textId="1129476C" w:rsidR="002E1756" w:rsidRDefault="002E1756">
      <w:pPr>
        <w:pStyle w:val="TOC4"/>
        <w:rPr>
          <w:ins w:id="275" w:author="Yi (Intel)" w:date="2023-09-29T04:54:00Z"/>
          <w:rFonts w:asciiTheme="minorHAnsi" w:eastAsiaTheme="minorEastAsia" w:hAnsiTheme="minorHAnsi" w:cstheme="minorBidi"/>
          <w:noProof/>
          <w:kern w:val="2"/>
          <w:sz w:val="22"/>
          <w:szCs w:val="22"/>
          <w:lang w:val="en-US" w:eastAsia="zh-CN"/>
          <w14:ligatures w14:val="standardContextual"/>
        </w:rPr>
      </w:pPr>
      <w:ins w:id="276"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Method-C-RequestAssistanceData</w:t>
        </w:r>
        <w:r>
          <w:rPr>
            <w:noProof/>
          </w:rPr>
          <w:tab/>
        </w:r>
        <w:r>
          <w:rPr>
            <w:noProof/>
          </w:rPr>
          <w:fldChar w:fldCharType="begin"/>
        </w:r>
        <w:r>
          <w:rPr>
            <w:noProof/>
          </w:rPr>
          <w:instrText xml:space="preserve"> PAGEREF _Toc146855818 \h </w:instrText>
        </w:r>
      </w:ins>
      <w:r>
        <w:rPr>
          <w:noProof/>
        </w:rPr>
      </w:r>
      <w:r>
        <w:rPr>
          <w:noProof/>
        </w:rPr>
        <w:fldChar w:fldCharType="separate"/>
      </w:r>
      <w:ins w:id="277" w:author="Yi (Intel)" w:date="2023-09-29T04:54:00Z">
        <w:r>
          <w:rPr>
            <w:noProof/>
          </w:rPr>
          <w:t>33</w:t>
        </w:r>
        <w:r>
          <w:rPr>
            <w:noProof/>
          </w:rPr>
          <w:fldChar w:fldCharType="end"/>
        </w:r>
      </w:ins>
    </w:p>
    <w:p w14:paraId="717CB7ED" w14:textId="58BEE88B" w:rsidR="002E1756" w:rsidRDefault="002E1756">
      <w:pPr>
        <w:pStyle w:val="TOC4"/>
        <w:rPr>
          <w:ins w:id="278" w:author="Yi (Intel)" w:date="2023-09-29T04:54:00Z"/>
          <w:rFonts w:asciiTheme="minorHAnsi" w:eastAsiaTheme="minorEastAsia" w:hAnsiTheme="minorHAnsi" w:cstheme="minorBidi"/>
          <w:noProof/>
          <w:kern w:val="2"/>
          <w:sz w:val="22"/>
          <w:szCs w:val="22"/>
          <w:lang w:val="en-US" w:eastAsia="zh-CN"/>
          <w14:ligatures w14:val="standardContextual"/>
        </w:rPr>
      </w:pPr>
      <w:ins w:id="279"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Method-C-ProvideAssistanceData</w:t>
        </w:r>
        <w:r>
          <w:rPr>
            <w:noProof/>
          </w:rPr>
          <w:tab/>
        </w:r>
        <w:r>
          <w:rPr>
            <w:noProof/>
          </w:rPr>
          <w:fldChar w:fldCharType="begin"/>
        </w:r>
        <w:r>
          <w:rPr>
            <w:noProof/>
          </w:rPr>
          <w:instrText xml:space="preserve"> PAGEREF _Toc146855819 \h </w:instrText>
        </w:r>
      </w:ins>
      <w:r>
        <w:rPr>
          <w:noProof/>
        </w:rPr>
      </w:r>
      <w:r>
        <w:rPr>
          <w:noProof/>
        </w:rPr>
        <w:fldChar w:fldCharType="separate"/>
      </w:r>
      <w:ins w:id="280" w:author="Yi (Intel)" w:date="2023-09-29T04:54:00Z">
        <w:r>
          <w:rPr>
            <w:noProof/>
          </w:rPr>
          <w:t>34</w:t>
        </w:r>
        <w:r>
          <w:rPr>
            <w:noProof/>
          </w:rPr>
          <w:fldChar w:fldCharType="end"/>
        </w:r>
      </w:ins>
    </w:p>
    <w:p w14:paraId="58A8E6B9" w14:textId="38750F23" w:rsidR="002E1756" w:rsidRDefault="002E1756">
      <w:pPr>
        <w:pStyle w:val="TOC4"/>
        <w:rPr>
          <w:ins w:id="281" w:author="Yi (Intel)" w:date="2023-09-29T04:54:00Z"/>
          <w:rFonts w:asciiTheme="minorHAnsi" w:eastAsiaTheme="minorEastAsia" w:hAnsiTheme="minorHAnsi" w:cstheme="minorBidi"/>
          <w:noProof/>
          <w:kern w:val="2"/>
          <w:sz w:val="22"/>
          <w:szCs w:val="22"/>
          <w:lang w:val="en-US" w:eastAsia="zh-CN"/>
          <w14:ligatures w14:val="standardContextual"/>
        </w:rPr>
      </w:pPr>
      <w:ins w:id="282"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Method-C-RequestLocationInformation</w:t>
        </w:r>
        <w:r>
          <w:rPr>
            <w:noProof/>
          </w:rPr>
          <w:tab/>
        </w:r>
        <w:r>
          <w:rPr>
            <w:noProof/>
          </w:rPr>
          <w:fldChar w:fldCharType="begin"/>
        </w:r>
        <w:r>
          <w:rPr>
            <w:noProof/>
          </w:rPr>
          <w:instrText xml:space="preserve"> PAGEREF _Toc146855820 \h </w:instrText>
        </w:r>
      </w:ins>
      <w:r>
        <w:rPr>
          <w:noProof/>
        </w:rPr>
      </w:r>
      <w:r>
        <w:rPr>
          <w:noProof/>
        </w:rPr>
        <w:fldChar w:fldCharType="separate"/>
      </w:r>
      <w:ins w:id="283" w:author="Yi (Intel)" w:date="2023-09-29T04:54:00Z">
        <w:r>
          <w:rPr>
            <w:noProof/>
          </w:rPr>
          <w:t>34</w:t>
        </w:r>
        <w:r>
          <w:rPr>
            <w:noProof/>
          </w:rPr>
          <w:fldChar w:fldCharType="end"/>
        </w:r>
      </w:ins>
    </w:p>
    <w:p w14:paraId="62A82923" w14:textId="7C4F1622" w:rsidR="002E1756" w:rsidRDefault="002E1756">
      <w:pPr>
        <w:pStyle w:val="TOC4"/>
        <w:rPr>
          <w:ins w:id="284" w:author="Yi (Intel)" w:date="2023-09-29T04:54:00Z"/>
          <w:rFonts w:asciiTheme="minorHAnsi" w:eastAsiaTheme="minorEastAsia" w:hAnsiTheme="minorHAnsi" w:cstheme="minorBidi"/>
          <w:noProof/>
          <w:kern w:val="2"/>
          <w:sz w:val="22"/>
          <w:szCs w:val="22"/>
          <w:lang w:val="en-US" w:eastAsia="zh-CN"/>
          <w14:ligatures w14:val="standardContextual"/>
        </w:rPr>
      </w:pPr>
      <w:ins w:id="285"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Method-C-ProvideLocationInformation</w:t>
        </w:r>
        <w:r>
          <w:rPr>
            <w:noProof/>
          </w:rPr>
          <w:tab/>
        </w:r>
        <w:r>
          <w:rPr>
            <w:noProof/>
          </w:rPr>
          <w:fldChar w:fldCharType="begin"/>
        </w:r>
        <w:r>
          <w:rPr>
            <w:noProof/>
          </w:rPr>
          <w:instrText xml:space="preserve"> PAGEREF _Toc146855821 \h </w:instrText>
        </w:r>
      </w:ins>
      <w:r>
        <w:rPr>
          <w:noProof/>
        </w:rPr>
      </w:r>
      <w:r>
        <w:rPr>
          <w:noProof/>
        </w:rPr>
        <w:fldChar w:fldCharType="separate"/>
      </w:r>
      <w:ins w:id="286" w:author="Yi (Intel)" w:date="2023-09-29T04:54:00Z">
        <w:r>
          <w:rPr>
            <w:noProof/>
          </w:rPr>
          <w:t>34</w:t>
        </w:r>
        <w:r>
          <w:rPr>
            <w:noProof/>
          </w:rPr>
          <w:fldChar w:fldCharType="end"/>
        </w:r>
      </w:ins>
    </w:p>
    <w:p w14:paraId="683F0D10" w14:textId="6A2E15D5" w:rsidR="002E1756" w:rsidRDefault="002E1756">
      <w:pPr>
        <w:pStyle w:val="TOC4"/>
        <w:rPr>
          <w:ins w:id="287" w:author="Yi (Intel)" w:date="2023-09-29T04:54:00Z"/>
          <w:rFonts w:asciiTheme="minorHAnsi" w:eastAsiaTheme="minorEastAsia" w:hAnsiTheme="minorHAnsi" w:cstheme="minorBidi"/>
          <w:noProof/>
          <w:kern w:val="2"/>
          <w:sz w:val="22"/>
          <w:szCs w:val="22"/>
          <w:lang w:val="en-US" w:eastAsia="zh-CN"/>
          <w14:ligatures w14:val="standardContextual"/>
        </w:rPr>
      </w:pPr>
      <w:ins w:id="288" w:author="Yi (Intel)" w:date="2023-09-29T04:54:00Z">
        <w:r w:rsidRPr="00713AFC">
          <w:rPr>
            <w:i/>
            <w:noProof/>
          </w:rPr>
          <w:t>–</w:t>
        </w:r>
        <w:r>
          <w:rPr>
            <w:rFonts w:asciiTheme="minorHAnsi" w:eastAsiaTheme="minorEastAsia" w:hAnsiTheme="minorHAnsi" w:cstheme="minorBidi"/>
            <w:noProof/>
            <w:kern w:val="2"/>
            <w:sz w:val="22"/>
            <w:szCs w:val="22"/>
            <w:lang w:val="en-US" w:eastAsia="zh-CN"/>
            <w14:ligatures w14:val="standardContextual"/>
          </w:rPr>
          <w:tab/>
        </w:r>
        <w:r w:rsidRPr="00713AFC">
          <w:rPr>
            <w:i/>
            <w:noProof/>
          </w:rPr>
          <w:t>End of SLPP-PDU-</w:t>
        </w:r>
        <w:r>
          <w:rPr>
            <w:noProof/>
          </w:rPr>
          <w:t xml:space="preserve"> </w:t>
        </w:r>
        <w:r w:rsidRPr="00713AFC">
          <w:rPr>
            <w:i/>
            <w:noProof/>
          </w:rPr>
          <w:t>Method-C-Contents</w:t>
        </w:r>
        <w:r>
          <w:rPr>
            <w:noProof/>
          </w:rPr>
          <w:tab/>
        </w:r>
        <w:r>
          <w:rPr>
            <w:noProof/>
          </w:rPr>
          <w:fldChar w:fldCharType="begin"/>
        </w:r>
        <w:r>
          <w:rPr>
            <w:noProof/>
          </w:rPr>
          <w:instrText xml:space="preserve"> PAGEREF _Toc146855822 \h </w:instrText>
        </w:r>
      </w:ins>
      <w:r>
        <w:rPr>
          <w:noProof/>
        </w:rPr>
      </w:r>
      <w:r>
        <w:rPr>
          <w:noProof/>
        </w:rPr>
        <w:fldChar w:fldCharType="separate"/>
      </w:r>
      <w:ins w:id="289" w:author="Yi (Intel)" w:date="2023-09-29T04:54:00Z">
        <w:r>
          <w:rPr>
            <w:noProof/>
          </w:rPr>
          <w:t>35</w:t>
        </w:r>
        <w:r>
          <w:rPr>
            <w:noProof/>
          </w:rPr>
          <w:fldChar w:fldCharType="end"/>
        </w:r>
      </w:ins>
    </w:p>
    <w:p w14:paraId="55E5077C" w14:textId="102A1411" w:rsidR="002E1756" w:rsidRDefault="002E1756">
      <w:pPr>
        <w:pStyle w:val="TOC8"/>
        <w:rPr>
          <w:ins w:id="290" w:author="Yi (Intel)" w:date="2023-09-29T04:54:00Z"/>
          <w:rFonts w:asciiTheme="minorHAnsi" w:eastAsiaTheme="minorEastAsia" w:hAnsiTheme="minorHAnsi" w:cstheme="minorBidi"/>
          <w:b w:val="0"/>
          <w:noProof/>
          <w:kern w:val="2"/>
          <w:szCs w:val="22"/>
          <w:lang w:val="en-US" w:eastAsia="zh-CN"/>
          <w14:ligatures w14:val="standardContextual"/>
        </w:rPr>
      </w:pPr>
      <w:ins w:id="291" w:author="Yi (Intel)" w:date="2023-09-29T04:54:00Z">
        <w:r>
          <w:rPr>
            <w:noProof/>
          </w:rPr>
          <w:t>Annex &lt;X&gt; (informative): Change history</w:t>
        </w:r>
        <w:r>
          <w:rPr>
            <w:noProof/>
          </w:rPr>
          <w:tab/>
        </w:r>
        <w:r>
          <w:rPr>
            <w:noProof/>
          </w:rPr>
          <w:fldChar w:fldCharType="begin"/>
        </w:r>
        <w:r>
          <w:rPr>
            <w:noProof/>
          </w:rPr>
          <w:instrText xml:space="preserve"> PAGEREF _Toc146855823 \h </w:instrText>
        </w:r>
      </w:ins>
      <w:r>
        <w:rPr>
          <w:noProof/>
        </w:rPr>
      </w:r>
      <w:r>
        <w:rPr>
          <w:noProof/>
        </w:rPr>
        <w:fldChar w:fldCharType="separate"/>
      </w:r>
      <w:ins w:id="292" w:author="Yi (Intel)" w:date="2023-09-29T04:54:00Z">
        <w:r>
          <w:rPr>
            <w:noProof/>
          </w:rPr>
          <w:t>36</w:t>
        </w:r>
        <w:r>
          <w:rPr>
            <w:noProof/>
          </w:rPr>
          <w:fldChar w:fldCharType="end"/>
        </w:r>
      </w:ins>
    </w:p>
    <w:p w14:paraId="0BAA0A96" w14:textId="4E5D16BC" w:rsidR="00E66773" w:rsidDel="002E1756" w:rsidRDefault="00E66773">
      <w:pPr>
        <w:pStyle w:val="TOC1"/>
        <w:rPr>
          <w:del w:id="293" w:author="Yi (Intel)" w:date="2023-09-29T04:54:00Z"/>
          <w:rFonts w:asciiTheme="minorHAnsi" w:eastAsiaTheme="minorEastAsia" w:hAnsiTheme="minorHAnsi" w:cstheme="minorBidi"/>
          <w:noProof/>
          <w:szCs w:val="22"/>
          <w:lang w:val="en-US" w:eastAsia="zh-CN"/>
        </w:rPr>
      </w:pPr>
      <w:del w:id="294" w:author="Yi (Intel)" w:date="2023-09-29T04:54:00Z">
        <w:r w:rsidDel="002E1756">
          <w:rPr>
            <w:noProof/>
          </w:rPr>
          <w:delText>Foreword</w:delText>
        </w:r>
        <w:r w:rsidDel="002E1756">
          <w:rPr>
            <w:noProof/>
          </w:rPr>
          <w:tab/>
          <w:delText>5</w:delText>
        </w:r>
      </w:del>
    </w:p>
    <w:p w14:paraId="1564C6AE" w14:textId="069AC426" w:rsidR="00E66773" w:rsidDel="002E1756" w:rsidRDefault="00E66773">
      <w:pPr>
        <w:pStyle w:val="TOC1"/>
        <w:rPr>
          <w:del w:id="295" w:author="Yi (Intel)" w:date="2023-09-29T04:54:00Z"/>
          <w:rFonts w:asciiTheme="minorHAnsi" w:eastAsiaTheme="minorEastAsia" w:hAnsiTheme="minorHAnsi" w:cstheme="minorBidi"/>
          <w:noProof/>
          <w:szCs w:val="22"/>
          <w:lang w:val="en-US" w:eastAsia="zh-CN"/>
        </w:rPr>
      </w:pPr>
      <w:del w:id="296" w:author="Yi (Intel)" w:date="2023-09-29T04:54:00Z">
        <w:r w:rsidDel="002E1756">
          <w:rPr>
            <w:noProof/>
          </w:rPr>
          <w:delText>1</w:delText>
        </w:r>
        <w:r w:rsidDel="002E1756">
          <w:rPr>
            <w:rFonts w:asciiTheme="minorHAnsi" w:eastAsiaTheme="minorEastAsia" w:hAnsiTheme="minorHAnsi" w:cstheme="minorBidi"/>
            <w:noProof/>
            <w:szCs w:val="22"/>
            <w:lang w:val="en-US" w:eastAsia="zh-CN"/>
          </w:rPr>
          <w:tab/>
        </w:r>
        <w:r w:rsidDel="002E1756">
          <w:rPr>
            <w:noProof/>
          </w:rPr>
          <w:delText>Scope</w:delText>
        </w:r>
        <w:r w:rsidDel="002E1756">
          <w:rPr>
            <w:noProof/>
          </w:rPr>
          <w:tab/>
          <w:delText>6</w:delText>
        </w:r>
      </w:del>
    </w:p>
    <w:p w14:paraId="5626BECD" w14:textId="0BCF36E6" w:rsidR="00E66773" w:rsidDel="002E1756" w:rsidRDefault="00E66773">
      <w:pPr>
        <w:pStyle w:val="TOC1"/>
        <w:rPr>
          <w:del w:id="297" w:author="Yi (Intel)" w:date="2023-09-29T04:54:00Z"/>
          <w:rFonts w:asciiTheme="minorHAnsi" w:eastAsiaTheme="minorEastAsia" w:hAnsiTheme="minorHAnsi" w:cstheme="minorBidi"/>
          <w:noProof/>
          <w:szCs w:val="22"/>
          <w:lang w:val="en-US" w:eastAsia="zh-CN"/>
        </w:rPr>
      </w:pPr>
      <w:del w:id="298" w:author="Yi (Intel)" w:date="2023-09-29T04:54:00Z">
        <w:r w:rsidDel="002E1756">
          <w:rPr>
            <w:noProof/>
          </w:rPr>
          <w:delText>2</w:delText>
        </w:r>
        <w:r w:rsidDel="002E1756">
          <w:rPr>
            <w:rFonts w:asciiTheme="minorHAnsi" w:eastAsiaTheme="minorEastAsia" w:hAnsiTheme="minorHAnsi" w:cstheme="minorBidi"/>
            <w:noProof/>
            <w:szCs w:val="22"/>
            <w:lang w:val="en-US" w:eastAsia="zh-CN"/>
          </w:rPr>
          <w:tab/>
        </w:r>
        <w:r w:rsidDel="002E1756">
          <w:rPr>
            <w:noProof/>
          </w:rPr>
          <w:delText>References</w:delText>
        </w:r>
        <w:r w:rsidDel="002E1756">
          <w:rPr>
            <w:noProof/>
          </w:rPr>
          <w:tab/>
          <w:delText>6</w:delText>
        </w:r>
      </w:del>
    </w:p>
    <w:p w14:paraId="2772A427" w14:textId="0454D45A" w:rsidR="00E66773" w:rsidDel="002E1756" w:rsidRDefault="00E66773">
      <w:pPr>
        <w:pStyle w:val="TOC1"/>
        <w:rPr>
          <w:del w:id="299" w:author="Yi (Intel)" w:date="2023-09-29T04:54:00Z"/>
          <w:rFonts w:asciiTheme="minorHAnsi" w:eastAsiaTheme="minorEastAsia" w:hAnsiTheme="minorHAnsi" w:cstheme="minorBidi"/>
          <w:noProof/>
          <w:szCs w:val="22"/>
          <w:lang w:val="en-US" w:eastAsia="zh-CN"/>
        </w:rPr>
      </w:pPr>
      <w:del w:id="300" w:author="Yi (Intel)" w:date="2023-09-29T04:54:00Z">
        <w:r w:rsidDel="002E1756">
          <w:rPr>
            <w:noProof/>
          </w:rPr>
          <w:delText>3</w:delText>
        </w:r>
        <w:r w:rsidDel="002E1756">
          <w:rPr>
            <w:rFonts w:asciiTheme="minorHAnsi" w:eastAsiaTheme="minorEastAsia" w:hAnsiTheme="minorHAnsi" w:cstheme="minorBidi"/>
            <w:noProof/>
            <w:szCs w:val="22"/>
            <w:lang w:val="en-US" w:eastAsia="zh-CN"/>
          </w:rPr>
          <w:tab/>
        </w:r>
        <w:r w:rsidDel="002E1756">
          <w:rPr>
            <w:noProof/>
          </w:rPr>
          <w:delText>Definitions of terms, symbols and abbreviations</w:delText>
        </w:r>
        <w:r w:rsidDel="002E1756">
          <w:rPr>
            <w:noProof/>
          </w:rPr>
          <w:tab/>
          <w:delText>6</w:delText>
        </w:r>
      </w:del>
    </w:p>
    <w:p w14:paraId="7410324C" w14:textId="16873C12" w:rsidR="00E66773" w:rsidDel="002E1756" w:rsidRDefault="00E66773">
      <w:pPr>
        <w:pStyle w:val="TOC2"/>
        <w:rPr>
          <w:del w:id="301" w:author="Yi (Intel)" w:date="2023-09-29T04:54:00Z"/>
          <w:rFonts w:asciiTheme="minorHAnsi" w:eastAsiaTheme="minorEastAsia" w:hAnsiTheme="minorHAnsi" w:cstheme="minorBidi"/>
          <w:noProof/>
          <w:sz w:val="22"/>
          <w:szCs w:val="22"/>
          <w:lang w:val="en-US" w:eastAsia="zh-CN"/>
        </w:rPr>
      </w:pPr>
      <w:del w:id="302" w:author="Yi (Intel)" w:date="2023-09-29T04:54:00Z">
        <w:r w:rsidDel="002E1756">
          <w:rPr>
            <w:noProof/>
          </w:rPr>
          <w:delText>3.1</w:delText>
        </w:r>
        <w:r w:rsidDel="002E1756">
          <w:rPr>
            <w:rFonts w:asciiTheme="minorHAnsi" w:eastAsiaTheme="minorEastAsia" w:hAnsiTheme="minorHAnsi" w:cstheme="minorBidi"/>
            <w:noProof/>
            <w:sz w:val="22"/>
            <w:szCs w:val="22"/>
            <w:lang w:val="en-US" w:eastAsia="zh-CN"/>
          </w:rPr>
          <w:tab/>
        </w:r>
        <w:r w:rsidDel="002E1756">
          <w:rPr>
            <w:noProof/>
          </w:rPr>
          <w:delText>Terms</w:delText>
        </w:r>
        <w:r w:rsidDel="002E1756">
          <w:rPr>
            <w:noProof/>
          </w:rPr>
          <w:tab/>
          <w:delText>6</w:delText>
        </w:r>
      </w:del>
    </w:p>
    <w:p w14:paraId="2C668E6A" w14:textId="068BF186" w:rsidR="00E66773" w:rsidDel="002E1756" w:rsidRDefault="00E66773">
      <w:pPr>
        <w:pStyle w:val="TOC2"/>
        <w:rPr>
          <w:del w:id="303" w:author="Yi (Intel)" w:date="2023-09-29T04:54:00Z"/>
          <w:rFonts w:asciiTheme="minorHAnsi" w:eastAsiaTheme="minorEastAsia" w:hAnsiTheme="minorHAnsi" w:cstheme="minorBidi"/>
          <w:noProof/>
          <w:sz w:val="22"/>
          <w:szCs w:val="22"/>
          <w:lang w:val="en-US" w:eastAsia="zh-CN"/>
        </w:rPr>
      </w:pPr>
      <w:del w:id="304" w:author="Yi (Intel)" w:date="2023-09-29T04:54:00Z">
        <w:r w:rsidDel="002E1756">
          <w:rPr>
            <w:noProof/>
          </w:rPr>
          <w:delText>3.2</w:delText>
        </w:r>
        <w:r w:rsidDel="002E1756">
          <w:rPr>
            <w:rFonts w:asciiTheme="minorHAnsi" w:eastAsiaTheme="minorEastAsia" w:hAnsiTheme="minorHAnsi" w:cstheme="minorBidi"/>
            <w:noProof/>
            <w:sz w:val="22"/>
            <w:szCs w:val="22"/>
            <w:lang w:val="en-US" w:eastAsia="zh-CN"/>
          </w:rPr>
          <w:tab/>
        </w:r>
        <w:r w:rsidDel="002E1756">
          <w:rPr>
            <w:noProof/>
          </w:rPr>
          <w:delText>Abbreviations</w:delText>
        </w:r>
        <w:r w:rsidDel="002E1756">
          <w:rPr>
            <w:noProof/>
          </w:rPr>
          <w:tab/>
          <w:delText>7</w:delText>
        </w:r>
      </w:del>
    </w:p>
    <w:p w14:paraId="75723546" w14:textId="56D4E9C7" w:rsidR="00E66773" w:rsidDel="002E1756" w:rsidRDefault="00E66773">
      <w:pPr>
        <w:pStyle w:val="TOC1"/>
        <w:rPr>
          <w:del w:id="305" w:author="Yi (Intel)" w:date="2023-09-29T04:54:00Z"/>
          <w:rFonts w:asciiTheme="minorHAnsi" w:eastAsiaTheme="minorEastAsia" w:hAnsiTheme="minorHAnsi" w:cstheme="minorBidi"/>
          <w:noProof/>
          <w:szCs w:val="22"/>
          <w:lang w:val="en-US" w:eastAsia="zh-CN"/>
        </w:rPr>
      </w:pPr>
      <w:del w:id="306" w:author="Yi (Intel)" w:date="2023-09-29T04:54:00Z">
        <w:r w:rsidDel="002E1756">
          <w:rPr>
            <w:noProof/>
          </w:rPr>
          <w:delText>4</w:delText>
        </w:r>
        <w:r w:rsidDel="002E1756">
          <w:rPr>
            <w:rFonts w:asciiTheme="minorHAnsi" w:eastAsiaTheme="minorEastAsia" w:hAnsiTheme="minorHAnsi" w:cstheme="minorBidi"/>
            <w:noProof/>
            <w:szCs w:val="22"/>
            <w:lang w:val="en-US" w:eastAsia="zh-CN"/>
          </w:rPr>
          <w:tab/>
        </w:r>
        <w:r w:rsidDel="002E1756">
          <w:rPr>
            <w:noProof/>
          </w:rPr>
          <w:delText>Functionality of Protocol</w:delText>
        </w:r>
        <w:r w:rsidDel="002E1756">
          <w:rPr>
            <w:noProof/>
          </w:rPr>
          <w:tab/>
          <w:delText>7</w:delText>
        </w:r>
      </w:del>
    </w:p>
    <w:p w14:paraId="3972A42F" w14:textId="3453C3B6" w:rsidR="00E66773" w:rsidDel="002E1756" w:rsidRDefault="00E66773">
      <w:pPr>
        <w:pStyle w:val="TOC2"/>
        <w:rPr>
          <w:del w:id="307" w:author="Yi (Intel)" w:date="2023-09-29T04:54:00Z"/>
          <w:rFonts w:asciiTheme="minorHAnsi" w:eastAsiaTheme="minorEastAsia" w:hAnsiTheme="minorHAnsi" w:cstheme="minorBidi"/>
          <w:noProof/>
          <w:sz w:val="22"/>
          <w:szCs w:val="22"/>
          <w:lang w:val="en-US" w:eastAsia="zh-CN"/>
        </w:rPr>
      </w:pPr>
      <w:del w:id="308" w:author="Yi (Intel)" w:date="2023-09-29T04:54:00Z">
        <w:r w:rsidDel="002E1756">
          <w:rPr>
            <w:noProof/>
          </w:rPr>
          <w:delText>4.1</w:delText>
        </w:r>
        <w:r w:rsidDel="002E1756">
          <w:rPr>
            <w:rFonts w:asciiTheme="minorHAnsi" w:eastAsiaTheme="minorEastAsia" w:hAnsiTheme="minorHAnsi" w:cstheme="minorBidi"/>
            <w:noProof/>
            <w:sz w:val="22"/>
            <w:szCs w:val="22"/>
            <w:lang w:val="en-US" w:eastAsia="zh-CN"/>
          </w:rPr>
          <w:tab/>
        </w:r>
        <w:r w:rsidDel="002E1756">
          <w:rPr>
            <w:noProof/>
          </w:rPr>
          <w:delText>General</w:delText>
        </w:r>
        <w:r w:rsidDel="002E1756">
          <w:rPr>
            <w:noProof/>
          </w:rPr>
          <w:tab/>
          <w:delText>7</w:delText>
        </w:r>
      </w:del>
    </w:p>
    <w:p w14:paraId="7E116C52" w14:textId="575B96A6" w:rsidR="00E66773" w:rsidDel="002E1756" w:rsidRDefault="00E66773">
      <w:pPr>
        <w:pStyle w:val="TOC3"/>
        <w:rPr>
          <w:del w:id="309" w:author="Yi (Intel)" w:date="2023-09-29T04:54:00Z"/>
          <w:rFonts w:asciiTheme="minorHAnsi" w:eastAsiaTheme="minorEastAsia" w:hAnsiTheme="minorHAnsi" w:cstheme="minorBidi"/>
          <w:noProof/>
          <w:sz w:val="22"/>
          <w:szCs w:val="22"/>
          <w:lang w:val="en-US" w:eastAsia="zh-CN"/>
        </w:rPr>
      </w:pPr>
      <w:del w:id="310" w:author="Yi (Intel)" w:date="2023-09-29T04:54:00Z">
        <w:r w:rsidDel="002E1756">
          <w:rPr>
            <w:noProof/>
            <w:lang w:eastAsia="ja-JP"/>
          </w:rPr>
          <w:delText>4.1.1</w:delText>
        </w:r>
        <w:r w:rsidDel="002E1756">
          <w:rPr>
            <w:rFonts w:asciiTheme="minorHAnsi" w:eastAsiaTheme="minorEastAsia" w:hAnsiTheme="minorHAnsi" w:cstheme="minorBidi"/>
            <w:noProof/>
            <w:sz w:val="22"/>
            <w:szCs w:val="22"/>
            <w:lang w:val="en-US" w:eastAsia="zh-CN"/>
          </w:rPr>
          <w:tab/>
        </w:r>
        <w:r w:rsidDel="002E1756">
          <w:rPr>
            <w:noProof/>
            <w:lang w:eastAsia="ja-JP"/>
          </w:rPr>
          <w:delText>SLPP Configuration</w:delText>
        </w:r>
        <w:r w:rsidDel="002E1756">
          <w:rPr>
            <w:noProof/>
          </w:rPr>
          <w:tab/>
          <w:delText>7</w:delText>
        </w:r>
      </w:del>
    </w:p>
    <w:p w14:paraId="7D759067" w14:textId="46C5E39B" w:rsidR="00E66773" w:rsidDel="002E1756" w:rsidRDefault="00E66773">
      <w:pPr>
        <w:pStyle w:val="TOC3"/>
        <w:rPr>
          <w:del w:id="311" w:author="Yi (Intel)" w:date="2023-09-29T04:54:00Z"/>
          <w:rFonts w:asciiTheme="minorHAnsi" w:eastAsiaTheme="minorEastAsia" w:hAnsiTheme="minorHAnsi" w:cstheme="minorBidi"/>
          <w:noProof/>
          <w:sz w:val="22"/>
          <w:szCs w:val="22"/>
          <w:lang w:val="en-US" w:eastAsia="zh-CN"/>
        </w:rPr>
      </w:pPr>
      <w:del w:id="312" w:author="Yi (Intel)" w:date="2023-09-29T04:54:00Z">
        <w:r w:rsidDel="002E1756">
          <w:rPr>
            <w:noProof/>
            <w:lang w:eastAsia="ja-JP"/>
          </w:rPr>
          <w:delText>4.1.2</w:delText>
        </w:r>
        <w:r w:rsidDel="002E1756">
          <w:rPr>
            <w:rFonts w:asciiTheme="minorHAnsi" w:eastAsiaTheme="minorEastAsia" w:hAnsiTheme="minorHAnsi" w:cstheme="minorBidi"/>
            <w:noProof/>
            <w:sz w:val="22"/>
            <w:szCs w:val="22"/>
            <w:lang w:val="en-US" w:eastAsia="zh-CN"/>
          </w:rPr>
          <w:tab/>
        </w:r>
        <w:r w:rsidDel="002E1756">
          <w:rPr>
            <w:noProof/>
            <w:lang w:eastAsia="ja-JP"/>
          </w:rPr>
          <w:delText>SLPP Sessions and Transactions</w:delText>
        </w:r>
        <w:r w:rsidDel="002E1756">
          <w:rPr>
            <w:noProof/>
          </w:rPr>
          <w:tab/>
          <w:delText>7</w:delText>
        </w:r>
      </w:del>
    </w:p>
    <w:p w14:paraId="2231C11F" w14:textId="40D9BA00" w:rsidR="00E66773" w:rsidDel="002E1756" w:rsidRDefault="00E66773">
      <w:pPr>
        <w:pStyle w:val="TOC3"/>
        <w:rPr>
          <w:del w:id="313" w:author="Yi (Intel)" w:date="2023-09-29T04:54:00Z"/>
          <w:rFonts w:asciiTheme="minorHAnsi" w:eastAsiaTheme="minorEastAsia" w:hAnsiTheme="minorHAnsi" w:cstheme="minorBidi"/>
          <w:noProof/>
          <w:sz w:val="22"/>
          <w:szCs w:val="22"/>
          <w:lang w:val="en-US" w:eastAsia="zh-CN"/>
        </w:rPr>
      </w:pPr>
      <w:del w:id="314" w:author="Yi (Intel)" w:date="2023-09-29T04:54:00Z">
        <w:r w:rsidDel="002E1756">
          <w:rPr>
            <w:noProof/>
            <w:lang w:eastAsia="ja-JP"/>
          </w:rPr>
          <w:delText>4.1.3</w:delText>
        </w:r>
        <w:r w:rsidDel="002E1756">
          <w:rPr>
            <w:rFonts w:asciiTheme="minorHAnsi" w:eastAsiaTheme="minorEastAsia" w:hAnsiTheme="minorHAnsi" w:cstheme="minorBidi"/>
            <w:noProof/>
            <w:sz w:val="22"/>
            <w:szCs w:val="22"/>
            <w:lang w:val="en-US" w:eastAsia="zh-CN"/>
          </w:rPr>
          <w:tab/>
        </w:r>
        <w:r w:rsidDel="002E1756">
          <w:rPr>
            <w:noProof/>
            <w:lang w:eastAsia="ja-JP"/>
          </w:rPr>
          <w:delText>SLPP Position Methods</w:delText>
        </w:r>
        <w:r w:rsidDel="002E1756">
          <w:rPr>
            <w:noProof/>
          </w:rPr>
          <w:tab/>
          <w:delText>7</w:delText>
        </w:r>
      </w:del>
    </w:p>
    <w:p w14:paraId="69CA85EB" w14:textId="6420952F" w:rsidR="00E66773" w:rsidDel="002E1756" w:rsidRDefault="00E66773">
      <w:pPr>
        <w:pStyle w:val="TOC3"/>
        <w:rPr>
          <w:del w:id="315" w:author="Yi (Intel)" w:date="2023-09-29T04:54:00Z"/>
          <w:rFonts w:asciiTheme="minorHAnsi" w:eastAsiaTheme="minorEastAsia" w:hAnsiTheme="minorHAnsi" w:cstheme="minorBidi"/>
          <w:noProof/>
          <w:sz w:val="22"/>
          <w:szCs w:val="22"/>
          <w:lang w:val="en-US" w:eastAsia="zh-CN"/>
        </w:rPr>
      </w:pPr>
      <w:del w:id="316" w:author="Yi (Intel)" w:date="2023-09-29T04:54:00Z">
        <w:r w:rsidDel="002E1756">
          <w:rPr>
            <w:noProof/>
            <w:lang w:eastAsia="ja-JP"/>
          </w:rPr>
          <w:delText>4.1.4</w:delText>
        </w:r>
        <w:r w:rsidDel="002E1756">
          <w:rPr>
            <w:rFonts w:asciiTheme="minorHAnsi" w:eastAsiaTheme="minorEastAsia" w:hAnsiTheme="minorHAnsi" w:cstheme="minorBidi"/>
            <w:noProof/>
            <w:sz w:val="22"/>
            <w:szCs w:val="22"/>
            <w:lang w:val="en-US" w:eastAsia="zh-CN"/>
          </w:rPr>
          <w:tab/>
        </w:r>
        <w:r w:rsidDel="002E1756">
          <w:rPr>
            <w:noProof/>
            <w:lang w:eastAsia="ja-JP"/>
          </w:rPr>
          <w:delText>SLPP Messages</w:delText>
        </w:r>
        <w:r w:rsidDel="002E1756">
          <w:rPr>
            <w:noProof/>
          </w:rPr>
          <w:tab/>
          <w:delText>7</w:delText>
        </w:r>
      </w:del>
    </w:p>
    <w:p w14:paraId="19808966" w14:textId="5C55DBEA" w:rsidR="00E66773" w:rsidDel="002E1756" w:rsidRDefault="00E66773">
      <w:pPr>
        <w:pStyle w:val="TOC2"/>
        <w:rPr>
          <w:del w:id="317" w:author="Yi (Intel)" w:date="2023-09-29T04:54:00Z"/>
          <w:rFonts w:asciiTheme="minorHAnsi" w:eastAsiaTheme="minorEastAsia" w:hAnsiTheme="minorHAnsi" w:cstheme="minorBidi"/>
          <w:noProof/>
          <w:sz w:val="22"/>
          <w:szCs w:val="22"/>
          <w:lang w:val="en-US" w:eastAsia="zh-CN"/>
        </w:rPr>
      </w:pPr>
      <w:del w:id="318" w:author="Yi (Intel)" w:date="2023-09-29T04:54:00Z">
        <w:r w:rsidDel="002E1756">
          <w:rPr>
            <w:noProof/>
            <w:lang w:eastAsia="ja-JP"/>
          </w:rPr>
          <w:delText>4.2</w:delText>
        </w:r>
        <w:r w:rsidDel="002E1756">
          <w:rPr>
            <w:rFonts w:asciiTheme="minorHAnsi" w:eastAsiaTheme="minorEastAsia" w:hAnsiTheme="minorHAnsi" w:cstheme="minorBidi"/>
            <w:noProof/>
            <w:sz w:val="22"/>
            <w:szCs w:val="22"/>
            <w:lang w:val="en-US" w:eastAsia="zh-CN"/>
          </w:rPr>
          <w:tab/>
        </w:r>
        <w:r w:rsidDel="002E1756">
          <w:rPr>
            <w:noProof/>
          </w:rPr>
          <w:delText>Common</w:delText>
        </w:r>
        <w:r w:rsidDel="002E1756">
          <w:rPr>
            <w:noProof/>
            <w:lang w:eastAsia="ja-JP"/>
          </w:rPr>
          <w:delText xml:space="preserve"> SLPP Session Procedure</w:delText>
        </w:r>
        <w:r w:rsidDel="002E1756">
          <w:rPr>
            <w:noProof/>
          </w:rPr>
          <w:tab/>
          <w:delText>7</w:delText>
        </w:r>
      </w:del>
    </w:p>
    <w:p w14:paraId="7323DFA6" w14:textId="5C9A504B" w:rsidR="00E66773" w:rsidDel="002E1756" w:rsidRDefault="00E66773">
      <w:pPr>
        <w:pStyle w:val="TOC2"/>
        <w:rPr>
          <w:del w:id="319" w:author="Yi (Intel)" w:date="2023-09-29T04:54:00Z"/>
          <w:rFonts w:asciiTheme="minorHAnsi" w:eastAsiaTheme="minorEastAsia" w:hAnsiTheme="minorHAnsi" w:cstheme="minorBidi"/>
          <w:noProof/>
          <w:sz w:val="22"/>
          <w:szCs w:val="22"/>
          <w:lang w:val="en-US" w:eastAsia="zh-CN"/>
        </w:rPr>
      </w:pPr>
      <w:del w:id="320" w:author="Yi (Intel)" w:date="2023-09-29T04:54:00Z">
        <w:r w:rsidDel="002E1756">
          <w:rPr>
            <w:noProof/>
            <w:lang w:eastAsia="ja-JP"/>
          </w:rPr>
          <w:delText>4.3</w:delText>
        </w:r>
        <w:r w:rsidDel="002E1756">
          <w:rPr>
            <w:rFonts w:asciiTheme="minorHAnsi" w:eastAsiaTheme="minorEastAsia" w:hAnsiTheme="minorHAnsi" w:cstheme="minorBidi"/>
            <w:noProof/>
            <w:sz w:val="22"/>
            <w:szCs w:val="22"/>
            <w:lang w:val="en-US" w:eastAsia="zh-CN"/>
          </w:rPr>
          <w:tab/>
        </w:r>
        <w:r w:rsidDel="002E1756">
          <w:rPr>
            <w:noProof/>
          </w:rPr>
          <w:delText>SLPP Transport</w:delText>
        </w:r>
        <w:r w:rsidDel="002E1756">
          <w:rPr>
            <w:noProof/>
          </w:rPr>
          <w:tab/>
          <w:delText>8</w:delText>
        </w:r>
      </w:del>
    </w:p>
    <w:p w14:paraId="4247DC17" w14:textId="4451D9F7" w:rsidR="00E66773" w:rsidDel="002E1756" w:rsidRDefault="00E66773">
      <w:pPr>
        <w:pStyle w:val="TOC3"/>
        <w:rPr>
          <w:del w:id="321" w:author="Yi (Intel)" w:date="2023-09-29T04:54:00Z"/>
          <w:rFonts w:asciiTheme="minorHAnsi" w:eastAsiaTheme="minorEastAsia" w:hAnsiTheme="minorHAnsi" w:cstheme="minorBidi"/>
          <w:noProof/>
          <w:sz w:val="22"/>
          <w:szCs w:val="22"/>
          <w:lang w:val="en-US" w:eastAsia="zh-CN"/>
        </w:rPr>
      </w:pPr>
      <w:del w:id="322" w:author="Yi (Intel)" w:date="2023-09-29T04:54:00Z">
        <w:r w:rsidDel="002E1756">
          <w:rPr>
            <w:noProof/>
            <w:lang w:eastAsia="ja-JP"/>
          </w:rPr>
          <w:delText>4.3.1</w:delText>
        </w:r>
        <w:r w:rsidDel="002E1756">
          <w:rPr>
            <w:rFonts w:asciiTheme="minorHAnsi" w:eastAsiaTheme="minorEastAsia" w:hAnsiTheme="minorHAnsi" w:cstheme="minorBidi"/>
            <w:noProof/>
            <w:sz w:val="22"/>
            <w:szCs w:val="22"/>
            <w:lang w:val="en-US" w:eastAsia="zh-CN"/>
          </w:rPr>
          <w:tab/>
        </w:r>
        <w:r w:rsidDel="002E1756">
          <w:rPr>
            <w:noProof/>
            <w:lang w:eastAsia="ja-JP"/>
          </w:rPr>
          <w:delText>Transport Layer Requirements</w:delText>
        </w:r>
        <w:r w:rsidDel="002E1756">
          <w:rPr>
            <w:noProof/>
          </w:rPr>
          <w:tab/>
          <w:delText>8</w:delText>
        </w:r>
      </w:del>
    </w:p>
    <w:p w14:paraId="59D330B3" w14:textId="2A753BE0" w:rsidR="00E66773" w:rsidDel="002E1756" w:rsidRDefault="00E66773">
      <w:pPr>
        <w:pStyle w:val="TOC3"/>
        <w:rPr>
          <w:del w:id="323" w:author="Yi (Intel)" w:date="2023-09-29T04:54:00Z"/>
          <w:rFonts w:asciiTheme="minorHAnsi" w:eastAsiaTheme="minorEastAsia" w:hAnsiTheme="minorHAnsi" w:cstheme="minorBidi"/>
          <w:noProof/>
          <w:sz w:val="22"/>
          <w:szCs w:val="22"/>
          <w:lang w:val="en-US" w:eastAsia="zh-CN"/>
        </w:rPr>
      </w:pPr>
      <w:del w:id="324" w:author="Yi (Intel)" w:date="2023-09-29T04:54:00Z">
        <w:r w:rsidDel="002E1756">
          <w:rPr>
            <w:noProof/>
            <w:lang w:eastAsia="ja-JP"/>
          </w:rPr>
          <w:delText>4.3.2</w:delText>
        </w:r>
        <w:r w:rsidDel="002E1756">
          <w:rPr>
            <w:rFonts w:asciiTheme="minorHAnsi" w:eastAsiaTheme="minorEastAsia" w:hAnsiTheme="minorHAnsi" w:cstheme="minorBidi"/>
            <w:noProof/>
            <w:sz w:val="22"/>
            <w:szCs w:val="22"/>
            <w:lang w:val="en-US" w:eastAsia="zh-CN"/>
          </w:rPr>
          <w:tab/>
        </w:r>
        <w:r w:rsidDel="002E1756">
          <w:rPr>
            <w:noProof/>
            <w:lang w:eastAsia="ja-JP"/>
          </w:rPr>
          <w:delText>SLPP Duplicate Detection</w:delText>
        </w:r>
        <w:r w:rsidDel="002E1756">
          <w:rPr>
            <w:noProof/>
          </w:rPr>
          <w:tab/>
          <w:delText>8</w:delText>
        </w:r>
      </w:del>
    </w:p>
    <w:p w14:paraId="160034C5" w14:textId="42717AC2" w:rsidR="00E66773" w:rsidDel="002E1756" w:rsidRDefault="00E66773">
      <w:pPr>
        <w:pStyle w:val="TOC3"/>
        <w:rPr>
          <w:del w:id="325" w:author="Yi (Intel)" w:date="2023-09-29T04:54:00Z"/>
          <w:rFonts w:asciiTheme="minorHAnsi" w:eastAsiaTheme="minorEastAsia" w:hAnsiTheme="minorHAnsi" w:cstheme="minorBidi"/>
          <w:noProof/>
          <w:sz w:val="22"/>
          <w:szCs w:val="22"/>
          <w:lang w:val="en-US" w:eastAsia="zh-CN"/>
        </w:rPr>
      </w:pPr>
      <w:del w:id="326" w:author="Yi (Intel)" w:date="2023-09-29T04:54:00Z">
        <w:r w:rsidDel="002E1756">
          <w:rPr>
            <w:noProof/>
            <w:lang w:eastAsia="ja-JP"/>
          </w:rPr>
          <w:delText>4.3.3</w:delText>
        </w:r>
        <w:r w:rsidDel="002E1756">
          <w:rPr>
            <w:rFonts w:asciiTheme="minorHAnsi" w:eastAsiaTheme="minorEastAsia" w:hAnsiTheme="minorHAnsi" w:cstheme="minorBidi"/>
            <w:noProof/>
            <w:sz w:val="22"/>
            <w:szCs w:val="22"/>
            <w:lang w:val="en-US" w:eastAsia="zh-CN"/>
          </w:rPr>
          <w:tab/>
        </w:r>
        <w:r w:rsidDel="002E1756">
          <w:rPr>
            <w:noProof/>
            <w:lang w:eastAsia="ja-JP"/>
          </w:rPr>
          <w:delText>SLPP Acknowledgement</w:delText>
        </w:r>
        <w:r w:rsidDel="002E1756">
          <w:rPr>
            <w:noProof/>
          </w:rPr>
          <w:tab/>
          <w:delText>8</w:delText>
        </w:r>
      </w:del>
    </w:p>
    <w:p w14:paraId="20F53911" w14:textId="0A5E1DA4" w:rsidR="00E66773" w:rsidDel="002E1756" w:rsidRDefault="00E66773">
      <w:pPr>
        <w:pStyle w:val="TOC4"/>
        <w:rPr>
          <w:del w:id="327" w:author="Yi (Intel)" w:date="2023-09-29T04:54:00Z"/>
          <w:rFonts w:asciiTheme="minorHAnsi" w:eastAsiaTheme="minorEastAsia" w:hAnsiTheme="minorHAnsi" w:cstheme="minorBidi"/>
          <w:noProof/>
          <w:sz w:val="22"/>
          <w:szCs w:val="22"/>
          <w:lang w:val="en-US" w:eastAsia="zh-CN"/>
        </w:rPr>
      </w:pPr>
      <w:del w:id="328" w:author="Yi (Intel)" w:date="2023-09-29T04:54:00Z">
        <w:r w:rsidRPr="008A0C14" w:rsidDel="002E1756">
          <w:rPr>
            <w:rFonts w:eastAsia="Times New Roman"/>
            <w:noProof/>
          </w:rPr>
          <w:delText>4.3.3.1</w:delText>
        </w:r>
        <w:r w:rsidDel="002E1756">
          <w:rPr>
            <w:rFonts w:asciiTheme="minorHAnsi" w:eastAsiaTheme="minorEastAsia" w:hAnsiTheme="minorHAnsi" w:cstheme="minorBidi"/>
            <w:noProof/>
            <w:sz w:val="22"/>
            <w:szCs w:val="22"/>
            <w:lang w:val="en-US" w:eastAsia="zh-CN"/>
          </w:rPr>
          <w:tab/>
        </w:r>
        <w:r w:rsidRPr="008A0C14" w:rsidDel="002E1756">
          <w:rPr>
            <w:rFonts w:eastAsia="Times New Roman"/>
            <w:noProof/>
          </w:rPr>
          <w:delText>General</w:delText>
        </w:r>
        <w:r w:rsidDel="002E1756">
          <w:rPr>
            <w:noProof/>
          </w:rPr>
          <w:tab/>
          <w:delText>8</w:delText>
        </w:r>
      </w:del>
    </w:p>
    <w:p w14:paraId="7A9B104C" w14:textId="338DD6C2" w:rsidR="00E66773" w:rsidDel="002E1756" w:rsidRDefault="00E66773">
      <w:pPr>
        <w:pStyle w:val="TOC4"/>
        <w:rPr>
          <w:del w:id="329" w:author="Yi (Intel)" w:date="2023-09-29T04:54:00Z"/>
          <w:rFonts w:asciiTheme="minorHAnsi" w:eastAsiaTheme="minorEastAsia" w:hAnsiTheme="minorHAnsi" w:cstheme="minorBidi"/>
          <w:noProof/>
          <w:sz w:val="22"/>
          <w:szCs w:val="22"/>
          <w:lang w:val="en-US" w:eastAsia="zh-CN"/>
        </w:rPr>
      </w:pPr>
      <w:del w:id="330" w:author="Yi (Intel)" w:date="2023-09-29T04:54:00Z">
        <w:r w:rsidRPr="008A0C14" w:rsidDel="002E1756">
          <w:rPr>
            <w:rFonts w:eastAsia="Times New Roman"/>
            <w:noProof/>
          </w:rPr>
          <w:delText>4.3.3.2</w:delText>
        </w:r>
        <w:r w:rsidDel="002E1756">
          <w:rPr>
            <w:rFonts w:asciiTheme="minorHAnsi" w:eastAsiaTheme="minorEastAsia" w:hAnsiTheme="minorHAnsi" w:cstheme="minorBidi"/>
            <w:noProof/>
            <w:sz w:val="22"/>
            <w:szCs w:val="22"/>
            <w:lang w:val="en-US" w:eastAsia="zh-CN"/>
          </w:rPr>
          <w:tab/>
        </w:r>
        <w:r w:rsidRPr="008A0C14" w:rsidDel="002E1756">
          <w:rPr>
            <w:rFonts w:eastAsia="Times New Roman"/>
            <w:noProof/>
          </w:rPr>
          <w:delText>Procedure related to Acknowledgement</w:delText>
        </w:r>
        <w:r w:rsidDel="002E1756">
          <w:rPr>
            <w:noProof/>
          </w:rPr>
          <w:tab/>
          <w:delText>8</w:delText>
        </w:r>
      </w:del>
    </w:p>
    <w:p w14:paraId="29CD2C9F" w14:textId="2C083EC6" w:rsidR="00E66773" w:rsidDel="002E1756" w:rsidRDefault="00E66773">
      <w:pPr>
        <w:pStyle w:val="TOC3"/>
        <w:rPr>
          <w:del w:id="331" w:author="Yi (Intel)" w:date="2023-09-29T04:54:00Z"/>
          <w:rFonts w:asciiTheme="minorHAnsi" w:eastAsiaTheme="minorEastAsia" w:hAnsiTheme="minorHAnsi" w:cstheme="minorBidi"/>
          <w:noProof/>
          <w:sz w:val="22"/>
          <w:szCs w:val="22"/>
          <w:lang w:val="en-US" w:eastAsia="zh-CN"/>
        </w:rPr>
      </w:pPr>
      <w:del w:id="332" w:author="Yi (Intel)" w:date="2023-09-29T04:54:00Z">
        <w:r w:rsidDel="002E1756">
          <w:rPr>
            <w:noProof/>
            <w:lang w:eastAsia="ja-JP"/>
          </w:rPr>
          <w:delText>4.3.4</w:delText>
        </w:r>
        <w:r w:rsidDel="002E1756">
          <w:rPr>
            <w:rFonts w:asciiTheme="minorHAnsi" w:eastAsiaTheme="minorEastAsia" w:hAnsiTheme="minorHAnsi" w:cstheme="minorBidi"/>
            <w:noProof/>
            <w:sz w:val="22"/>
            <w:szCs w:val="22"/>
            <w:lang w:val="en-US" w:eastAsia="zh-CN"/>
          </w:rPr>
          <w:tab/>
        </w:r>
        <w:r w:rsidDel="002E1756">
          <w:rPr>
            <w:noProof/>
            <w:lang w:eastAsia="ja-JP"/>
          </w:rPr>
          <w:delText>SLPP Retransmission</w:delText>
        </w:r>
        <w:r w:rsidDel="002E1756">
          <w:rPr>
            <w:noProof/>
          </w:rPr>
          <w:tab/>
          <w:delText>9</w:delText>
        </w:r>
      </w:del>
    </w:p>
    <w:p w14:paraId="3F3590BA" w14:textId="24838E74" w:rsidR="00E66773" w:rsidDel="002E1756" w:rsidRDefault="00E66773">
      <w:pPr>
        <w:pStyle w:val="TOC4"/>
        <w:rPr>
          <w:del w:id="333" w:author="Yi (Intel)" w:date="2023-09-29T04:54:00Z"/>
          <w:rFonts w:asciiTheme="minorHAnsi" w:eastAsiaTheme="minorEastAsia" w:hAnsiTheme="minorHAnsi" w:cstheme="minorBidi"/>
          <w:noProof/>
          <w:sz w:val="22"/>
          <w:szCs w:val="22"/>
          <w:lang w:val="en-US" w:eastAsia="zh-CN"/>
        </w:rPr>
      </w:pPr>
      <w:del w:id="334" w:author="Yi (Intel)" w:date="2023-09-29T04:54:00Z">
        <w:r w:rsidRPr="008A0C14" w:rsidDel="002E1756">
          <w:rPr>
            <w:rFonts w:eastAsia="Times New Roman"/>
            <w:noProof/>
          </w:rPr>
          <w:delText>4.3.4.1</w:delText>
        </w:r>
        <w:r w:rsidDel="002E1756">
          <w:rPr>
            <w:rFonts w:asciiTheme="minorHAnsi" w:eastAsiaTheme="minorEastAsia" w:hAnsiTheme="minorHAnsi" w:cstheme="minorBidi"/>
            <w:noProof/>
            <w:sz w:val="22"/>
            <w:szCs w:val="22"/>
            <w:lang w:val="en-US" w:eastAsia="zh-CN"/>
          </w:rPr>
          <w:tab/>
        </w:r>
        <w:r w:rsidRPr="008A0C14" w:rsidDel="002E1756">
          <w:rPr>
            <w:rFonts w:eastAsia="Times New Roman"/>
            <w:noProof/>
          </w:rPr>
          <w:delText>General</w:delText>
        </w:r>
        <w:r w:rsidDel="002E1756">
          <w:rPr>
            <w:noProof/>
          </w:rPr>
          <w:tab/>
          <w:delText>9</w:delText>
        </w:r>
      </w:del>
    </w:p>
    <w:p w14:paraId="04FDF58F" w14:textId="467BA2D7" w:rsidR="00E66773" w:rsidDel="002E1756" w:rsidRDefault="00E66773">
      <w:pPr>
        <w:pStyle w:val="TOC4"/>
        <w:rPr>
          <w:del w:id="335" w:author="Yi (Intel)" w:date="2023-09-29T04:54:00Z"/>
          <w:rFonts w:asciiTheme="minorHAnsi" w:eastAsiaTheme="minorEastAsia" w:hAnsiTheme="minorHAnsi" w:cstheme="minorBidi"/>
          <w:noProof/>
          <w:sz w:val="22"/>
          <w:szCs w:val="22"/>
          <w:lang w:val="en-US" w:eastAsia="zh-CN"/>
        </w:rPr>
      </w:pPr>
      <w:del w:id="336" w:author="Yi (Intel)" w:date="2023-09-29T04:54:00Z">
        <w:r w:rsidDel="002E1756">
          <w:rPr>
            <w:noProof/>
            <w:lang w:eastAsia="en-GB"/>
          </w:rPr>
          <w:delText>4.3.4.2</w:delText>
        </w:r>
        <w:r w:rsidDel="002E1756">
          <w:rPr>
            <w:rFonts w:asciiTheme="minorHAnsi" w:eastAsiaTheme="minorEastAsia" w:hAnsiTheme="minorHAnsi" w:cstheme="minorBidi"/>
            <w:noProof/>
            <w:sz w:val="22"/>
            <w:szCs w:val="22"/>
            <w:lang w:val="en-US" w:eastAsia="zh-CN"/>
          </w:rPr>
          <w:tab/>
        </w:r>
        <w:r w:rsidDel="002E1756">
          <w:rPr>
            <w:noProof/>
            <w:lang w:eastAsia="en-GB"/>
          </w:rPr>
          <w:delText>Procedure related to Retransmission</w:delText>
        </w:r>
        <w:r w:rsidDel="002E1756">
          <w:rPr>
            <w:noProof/>
          </w:rPr>
          <w:tab/>
          <w:delText>9</w:delText>
        </w:r>
      </w:del>
    </w:p>
    <w:p w14:paraId="1DC21517" w14:textId="39CF37F6" w:rsidR="00E66773" w:rsidDel="002E1756" w:rsidRDefault="00E66773">
      <w:pPr>
        <w:pStyle w:val="TOC1"/>
        <w:rPr>
          <w:del w:id="337" w:author="Yi (Intel)" w:date="2023-09-29T04:54:00Z"/>
          <w:rFonts w:asciiTheme="minorHAnsi" w:eastAsiaTheme="minorEastAsia" w:hAnsiTheme="minorHAnsi" w:cstheme="minorBidi"/>
          <w:noProof/>
          <w:szCs w:val="22"/>
          <w:lang w:val="en-US" w:eastAsia="zh-CN"/>
        </w:rPr>
      </w:pPr>
      <w:del w:id="338" w:author="Yi (Intel)" w:date="2023-09-29T04:54:00Z">
        <w:r w:rsidDel="002E1756">
          <w:rPr>
            <w:noProof/>
            <w:lang w:eastAsia="ja-JP"/>
          </w:rPr>
          <w:lastRenderedPageBreak/>
          <w:delText>5</w:delText>
        </w:r>
        <w:r w:rsidDel="002E1756">
          <w:rPr>
            <w:rFonts w:asciiTheme="minorHAnsi" w:eastAsiaTheme="minorEastAsia" w:hAnsiTheme="minorHAnsi" w:cstheme="minorBidi"/>
            <w:noProof/>
            <w:szCs w:val="22"/>
            <w:lang w:val="en-US" w:eastAsia="zh-CN"/>
          </w:rPr>
          <w:tab/>
        </w:r>
        <w:r w:rsidDel="002E1756">
          <w:rPr>
            <w:noProof/>
            <w:lang w:eastAsia="ja-JP"/>
          </w:rPr>
          <w:delText>SLPP Procedures</w:delText>
        </w:r>
        <w:r w:rsidDel="002E1756">
          <w:rPr>
            <w:noProof/>
          </w:rPr>
          <w:tab/>
          <w:delText>10</w:delText>
        </w:r>
      </w:del>
    </w:p>
    <w:p w14:paraId="39AFD84A" w14:textId="040AE604" w:rsidR="00E66773" w:rsidDel="002E1756" w:rsidRDefault="00E66773">
      <w:pPr>
        <w:pStyle w:val="TOC2"/>
        <w:rPr>
          <w:del w:id="339" w:author="Yi (Intel)" w:date="2023-09-29T04:54:00Z"/>
          <w:rFonts w:asciiTheme="minorHAnsi" w:eastAsiaTheme="minorEastAsia" w:hAnsiTheme="minorHAnsi" w:cstheme="minorBidi"/>
          <w:noProof/>
          <w:sz w:val="22"/>
          <w:szCs w:val="22"/>
          <w:lang w:val="en-US" w:eastAsia="zh-CN"/>
        </w:rPr>
      </w:pPr>
      <w:del w:id="340" w:author="Yi (Intel)" w:date="2023-09-29T04:54:00Z">
        <w:r w:rsidDel="002E1756">
          <w:rPr>
            <w:noProof/>
            <w:lang w:eastAsia="ja-JP"/>
          </w:rPr>
          <w:delText>5.1</w:delText>
        </w:r>
        <w:r w:rsidDel="002E1756">
          <w:rPr>
            <w:rFonts w:asciiTheme="minorHAnsi" w:eastAsiaTheme="minorEastAsia" w:hAnsiTheme="minorHAnsi" w:cstheme="minorBidi"/>
            <w:noProof/>
            <w:sz w:val="22"/>
            <w:szCs w:val="22"/>
            <w:lang w:val="en-US" w:eastAsia="zh-CN"/>
          </w:rPr>
          <w:tab/>
        </w:r>
        <w:r w:rsidDel="002E1756">
          <w:rPr>
            <w:noProof/>
            <w:lang w:eastAsia="ja-JP"/>
          </w:rPr>
          <w:delText>Procedures related to capability transfer</w:delText>
        </w:r>
        <w:r w:rsidDel="002E1756">
          <w:rPr>
            <w:noProof/>
          </w:rPr>
          <w:tab/>
          <w:delText>11</w:delText>
        </w:r>
      </w:del>
    </w:p>
    <w:p w14:paraId="2A096CEB" w14:textId="3B230D08" w:rsidR="00E66773" w:rsidDel="002E1756" w:rsidRDefault="00E66773">
      <w:pPr>
        <w:pStyle w:val="TOC2"/>
        <w:rPr>
          <w:del w:id="341" w:author="Yi (Intel)" w:date="2023-09-29T04:54:00Z"/>
          <w:rFonts w:asciiTheme="minorHAnsi" w:eastAsiaTheme="minorEastAsia" w:hAnsiTheme="minorHAnsi" w:cstheme="minorBidi"/>
          <w:noProof/>
          <w:sz w:val="22"/>
          <w:szCs w:val="22"/>
          <w:lang w:val="en-US" w:eastAsia="zh-CN"/>
        </w:rPr>
      </w:pPr>
      <w:del w:id="342" w:author="Yi (Intel)" w:date="2023-09-29T04:54:00Z">
        <w:r w:rsidDel="002E1756">
          <w:rPr>
            <w:noProof/>
            <w:lang w:eastAsia="ja-JP"/>
          </w:rPr>
          <w:delText>5.2</w:delText>
        </w:r>
        <w:r w:rsidDel="002E1756">
          <w:rPr>
            <w:rFonts w:asciiTheme="minorHAnsi" w:eastAsiaTheme="minorEastAsia" w:hAnsiTheme="minorHAnsi" w:cstheme="minorBidi"/>
            <w:noProof/>
            <w:sz w:val="22"/>
            <w:szCs w:val="22"/>
            <w:lang w:val="en-US" w:eastAsia="zh-CN"/>
          </w:rPr>
          <w:tab/>
        </w:r>
        <w:r w:rsidDel="002E1756">
          <w:rPr>
            <w:noProof/>
            <w:lang w:eastAsia="ja-JP"/>
          </w:rPr>
          <w:delText>Procedures related to Assistance Data Transfer</w:delText>
        </w:r>
        <w:r w:rsidDel="002E1756">
          <w:rPr>
            <w:noProof/>
          </w:rPr>
          <w:tab/>
          <w:delText>11</w:delText>
        </w:r>
      </w:del>
    </w:p>
    <w:p w14:paraId="46A44BA3" w14:textId="247A7B19" w:rsidR="00E66773" w:rsidDel="002E1756" w:rsidRDefault="00E66773">
      <w:pPr>
        <w:pStyle w:val="TOC2"/>
        <w:rPr>
          <w:del w:id="343" w:author="Yi (Intel)" w:date="2023-09-29T04:54:00Z"/>
          <w:rFonts w:asciiTheme="minorHAnsi" w:eastAsiaTheme="minorEastAsia" w:hAnsiTheme="minorHAnsi" w:cstheme="minorBidi"/>
          <w:noProof/>
          <w:sz w:val="22"/>
          <w:szCs w:val="22"/>
          <w:lang w:val="en-US" w:eastAsia="zh-CN"/>
        </w:rPr>
      </w:pPr>
      <w:del w:id="344" w:author="Yi (Intel)" w:date="2023-09-29T04:54:00Z">
        <w:r w:rsidDel="002E1756">
          <w:rPr>
            <w:noProof/>
            <w:lang w:eastAsia="ja-JP"/>
          </w:rPr>
          <w:delText>5.3</w:delText>
        </w:r>
        <w:r w:rsidDel="002E1756">
          <w:rPr>
            <w:rFonts w:asciiTheme="minorHAnsi" w:eastAsiaTheme="minorEastAsia" w:hAnsiTheme="minorHAnsi" w:cstheme="minorBidi"/>
            <w:noProof/>
            <w:sz w:val="22"/>
            <w:szCs w:val="22"/>
            <w:lang w:val="en-US" w:eastAsia="zh-CN"/>
          </w:rPr>
          <w:tab/>
        </w:r>
        <w:r w:rsidDel="002E1756">
          <w:rPr>
            <w:noProof/>
            <w:lang w:eastAsia="ja-JP"/>
          </w:rPr>
          <w:delText>Procedures related to Location Information Transfer</w:delText>
        </w:r>
        <w:r w:rsidDel="002E1756">
          <w:rPr>
            <w:noProof/>
          </w:rPr>
          <w:tab/>
          <w:delText>11</w:delText>
        </w:r>
      </w:del>
    </w:p>
    <w:p w14:paraId="27F68502" w14:textId="311B3906" w:rsidR="00E66773" w:rsidDel="002E1756" w:rsidRDefault="00E66773">
      <w:pPr>
        <w:pStyle w:val="TOC2"/>
        <w:rPr>
          <w:del w:id="345" w:author="Yi (Intel)" w:date="2023-09-29T04:54:00Z"/>
          <w:rFonts w:asciiTheme="minorHAnsi" w:eastAsiaTheme="minorEastAsia" w:hAnsiTheme="minorHAnsi" w:cstheme="minorBidi"/>
          <w:noProof/>
          <w:sz w:val="22"/>
          <w:szCs w:val="22"/>
          <w:lang w:val="en-US" w:eastAsia="zh-CN"/>
        </w:rPr>
      </w:pPr>
      <w:del w:id="346" w:author="Yi (Intel)" w:date="2023-09-29T04:54:00Z">
        <w:r w:rsidDel="002E1756">
          <w:rPr>
            <w:noProof/>
            <w:lang w:eastAsia="ja-JP"/>
          </w:rPr>
          <w:delText>5.4</w:delText>
        </w:r>
        <w:r w:rsidDel="002E1756">
          <w:rPr>
            <w:rFonts w:asciiTheme="minorHAnsi" w:eastAsiaTheme="minorEastAsia" w:hAnsiTheme="minorHAnsi" w:cstheme="minorBidi"/>
            <w:noProof/>
            <w:sz w:val="22"/>
            <w:szCs w:val="22"/>
            <w:lang w:val="en-US" w:eastAsia="zh-CN"/>
          </w:rPr>
          <w:tab/>
        </w:r>
        <w:r w:rsidDel="002E1756">
          <w:rPr>
            <w:noProof/>
            <w:lang w:eastAsia="ja-JP"/>
          </w:rPr>
          <w:delText>Error Handling Procedures</w:delText>
        </w:r>
        <w:r w:rsidDel="002E1756">
          <w:rPr>
            <w:noProof/>
          </w:rPr>
          <w:tab/>
          <w:delText>11</w:delText>
        </w:r>
      </w:del>
    </w:p>
    <w:p w14:paraId="37595A92" w14:textId="2B218987" w:rsidR="00E66773" w:rsidDel="002E1756" w:rsidRDefault="00E66773">
      <w:pPr>
        <w:pStyle w:val="TOC2"/>
        <w:rPr>
          <w:del w:id="347" w:author="Yi (Intel)" w:date="2023-09-29T04:54:00Z"/>
          <w:rFonts w:asciiTheme="minorHAnsi" w:eastAsiaTheme="minorEastAsia" w:hAnsiTheme="minorHAnsi" w:cstheme="minorBidi"/>
          <w:noProof/>
          <w:sz w:val="22"/>
          <w:szCs w:val="22"/>
          <w:lang w:val="en-US" w:eastAsia="zh-CN"/>
        </w:rPr>
      </w:pPr>
      <w:del w:id="348" w:author="Yi (Intel)" w:date="2023-09-29T04:54:00Z">
        <w:r w:rsidDel="002E1756">
          <w:rPr>
            <w:noProof/>
            <w:lang w:eastAsia="ja-JP"/>
          </w:rPr>
          <w:delText>5.5</w:delText>
        </w:r>
        <w:r w:rsidDel="002E1756">
          <w:rPr>
            <w:rFonts w:asciiTheme="minorHAnsi" w:eastAsiaTheme="minorEastAsia" w:hAnsiTheme="minorHAnsi" w:cstheme="minorBidi"/>
            <w:noProof/>
            <w:sz w:val="22"/>
            <w:szCs w:val="22"/>
            <w:lang w:val="en-US" w:eastAsia="zh-CN"/>
          </w:rPr>
          <w:tab/>
        </w:r>
        <w:r w:rsidDel="002E1756">
          <w:rPr>
            <w:noProof/>
            <w:lang w:eastAsia="ja-JP"/>
          </w:rPr>
          <w:delText>Abort Procedure</w:delText>
        </w:r>
        <w:r w:rsidDel="002E1756">
          <w:rPr>
            <w:noProof/>
          </w:rPr>
          <w:tab/>
          <w:delText>11</w:delText>
        </w:r>
      </w:del>
    </w:p>
    <w:p w14:paraId="79F45965" w14:textId="0B6EC6EF" w:rsidR="00E66773" w:rsidDel="002E1756" w:rsidRDefault="00E66773">
      <w:pPr>
        <w:pStyle w:val="TOC1"/>
        <w:rPr>
          <w:del w:id="349" w:author="Yi (Intel)" w:date="2023-09-29T04:54:00Z"/>
          <w:rFonts w:asciiTheme="minorHAnsi" w:eastAsiaTheme="minorEastAsia" w:hAnsiTheme="minorHAnsi" w:cstheme="minorBidi"/>
          <w:noProof/>
          <w:szCs w:val="22"/>
          <w:lang w:val="en-US" w:eastAsia="zh-CN"/>
        </w:rPr>
      </w:pPr>
      <w:del w:id="350" w:author="Yi (Intel)" w:date="2023-09-29T04:54:00Z">
        <w:r w:rsidDel="002E1756">
          <w:rPr>
            <w:noProof/>
            <w:lang w:eastAsia="ja-JP"/>
          </w:rPr>
          <w:delText>6</w:delText>
        </w:r>
        <w:r w:rsidDel="002E1756">
          <w:rPr>
            <w:rFonts w:asciiTheme="minorHAnsi" w:eastAsiaTheme="minorEastAsia" w:hAnsiTheme="minorHAnsi" w:cstheme="minorBidi"/>
            <w:noProof/>
            <w:szCs w:val="22"/>
            <w:lang w:val="en-US" w:eastAsia="zh-CN"/>
          </w:rPr>
          <w:tab/>
        </w:r>
        <w:r w:rsidDel="002E1756">
          <w:rPr>
            <w:noProof/>
            <w:lang w:eastAsia="ja-JP"/>
          </w:rPr>
          <w:delText>Protocol data units, formats and parameters (ASN.1)</w:delText>
        </w:r>
        <w:r w:rsidDel="002E1756">
          <w:rPr>
            <w:noProof/>
          </w:rPr>
          <w:tab/>
          <w:delText>13</w:delText>
        </w:r>
      </w:del>
    </w:p>
    <w:p w14:paraId="2E166709" w14:textId="33726B5A" w:rsidR="00E66773" w:rsidDel="002E1756" w:rsidRDefault="00E66773">
      <w:pPr>
        <w:pStyle w:val="TOC2"/>
        <w:rPr>
          <w:del w:id="351" w:author="Yi (Intel)" w:date="2023-09-29T04:54:00Z"/>
          <w:rFonts w:asciiTheme="minorHAnsi" w:eastAsiaTheme="minorEastAsia" w:hAnsiTheme="minorHAnsi" w:cstheme="minorBidi"/>
          <w:noProof/>
          <w:sz w:val="22"/>
          <w:szCs w:val="22"/>
          <w:lang w:val="en-US" w:eastAsia="zh-CN"/>
        </w:rPr>
      </w:pPr>
      <w:del w:id="352" w:author="Yi (Intel)" w:date="2023-09-29T04:54:00Z">
        <w:r w:rsidDel="002E1756">
          <w:rPr>
            <w:noProof/>
            <w:lang w:eastAsia="ja-JP"/>
          </w:rPr>
          <w:delText>6.1</w:delText>
        </w:r>
        <w:r w:rsidDel="002E1756">
          <w:rPr>
            <w:rFonts w:asciiTheme="minorHAnsi" w:eastAsiaTheme="minorEastAsia" w:hAnsiTheme="minorHAnsi" w:cstheme="minorBidi"/>
            <w:noProof/>
            <w:sz w:val="22"/>
            <w:szCs w:val="22"/>
            <w:lang w:val="en-US" w:eastAsia="zh-CN"/>
          </w:rPr>
          <w:tab/>
        </w:r>
        <w:r w:rsidDel="002E1756">
          <w:rPr>
            <w:noProof/>
            <w:lang w:eastAsia="ja-JP"/>
          </w:rPr>
          <w:delText>General</w:delText>
        </w:r>
        <w:r w:rsidDel="002E1756">
          <w:rPr>
            <w:noProof/>
          </w:rPr>
          <w:tab/>
          <w:delText>13</w:delText>
        </w:r>
      </w:del>
    </w:p>
    <w:p w14:paraId="2C7B9B1D" w14:textId="359B2F5F" w:rsidR="00E66773" w:rsidDel="002E1756" w:rsidRDefault="00E66773">
      <w:pPr>
        <w:pStyle w:val="TOC2"/>
        <w:rPr>
          <w:del w:id="353" w:author="Yi (Intel)" w:date="2023-09-29T04:54:00Z"/>
          <w:rFonts w:asciiTheme="minorHAnsi" w:eastAsiaTheme="minorEastAsia" w:hAnsiTheme="minorHAnsi" w:cstheme="minorBidi"/>
          <w:noProof/>
          <w:sz w:val="22"/>
          <w:szCs w:val="22"/>
          <w:lang w:val="en-US" w:eastAsia="zh-CN"/>
        </w:rPr>
      </w:pPr>
      <w:del w:id="354" w:author="Yi (Intel)" w:date="2023-09-29T04:54:00Z">
        <w:r w:rsidDel="002E1756">
          <w:rPr>
            <w:noProof/>
            <w:lang w:eastAsia="ja-JP"/>
          </w:rPr>
          <w:delText>6.2</w:delText>
        </w:r>
        <w:r w:rsidDel="002E1756">
          <w:rPr>
            <w:rFonts w:asciiTheme="minorHAnsi" w:eastAsiaTheme="minorEastAsia" w:hAnsiTheme="minorHAnsi" w:cstheme="minorBidi"/>
            <w:noProof/>
            <w:sz w:val="22"/>
            <w:szCs w:val="22"/>
            <w:lang w:val="en-US" w:eastAsia="zh-CN"/>
          </w:rPr>
          <w:tab/>
        </w:r>
        <w:r w:rsidDel="002E1756">
          <w:rPr>
            <w:noProof/>
            <w:lang w:eastAsia="ja-JP"/>
          </w:rPr>
          <w:delText>SLPP messages</w:delText>
        </w:r>
        <w:r w:rsidDel="002E1756">
          <w:rPr>
            <w:noProof/>
          </w:rPr>
          <w:tab/>
          <w:delText>13</w:delText>
        </w:r>
      </w:del>
    </w:p>
    <w:p w14:paraId="1CFA6F05" w14:textId="48F8CB40" w:rsidR="00E66773" w:rsidDel="002E1756" w:rsidRDefault="00E66773">
      <w:pPr>
        <w:pStyle w:val="TOC3"/>
        <w:rPr>
          <w:del w:id="355" w:author="Yi (Intel)" w:date="2023-09-29T04:54:00Z"/>
          <w:rFonts w:asciiTheme="minorHAnsi" w:eastAsiaTheme="minorEastAsia" w:hAnsiTheme="minorHAnsi" w:cstheme="minorBidi"/>
          <w:noProof/>
          <w:sz w:val="22"/>
          <w:szCs w:val="22"/>
          <w:lang w:val="en-US" w:eastAsia="zh-CN"/>
        </w:rPr>
      </w:pPr>
      <w:del w:id="356" w:author="Yi (Intel)" w:date="2023-09-29T04:54:00Z">
        <w:r w:rsidDel="002E1756">
          <w:rPr>
            <w:noProof/>
            <w:lang w:eastAsia="ja-JP"/>
          </w:rPr>
          <w:delText>6.2.1</w:delText>
        </w:r>
        <w:r w:rsidDel="002E1756">
          <w:rPr>
            <w:rFonts w:asciiTheme="minorHAnsi" w:eastAsiaTheme="minorEastAsia" w:hAnsiTheme="minorHAnsi" w:cstheme="minorBidi"/>
            <w:noProof/>
            <w:sz w:val="22"/>
            <w:szCs w:val="22"/>
            <w:lang w:val="en-US" w:eastAsia="zh-CN"/>
          </w:rPr>
          <w:tab/>
        </w:r>
        <w:r w:rsidDel="002E1756">
          <w:rPr>
            <w:noProof/>
            <w:lang w:eastAsia="ja-JP"/>
          </w:rPr>
          <w:delText>General message structure</w:delText>
        </w:r>
        <w:r w:rsidDel="002E1756">
          <w:rPr>
            <w:noProof/>
          </w:rPr>
          <w:tab/>
          <w:delText>13</w:delText>
        </w:r>
      </w:del>
    </w:p>
    <w:p w14:paraId="4E81D13B" w14:textId="4CE16BAA" w:rsidR="00E66773" w:rsidDel="002E1756" w:rsidRDefault="00E66773">
      <w:pPr>
        <w:pStyle w:val="TOC4"/>
        <w:rPr>
          <w:del w:id="357" w:author="Yi (Intel)" w:date="2023-09-29T04:54:00Z"/>
          <w:rFonts w:asciiTheme="minorHAnsi" w:eastAsiaTheme="minorEastAsia" w:hAnsiTheme="minorHAnsi" w:cstheme="minorBidi"/>
          <w:noProof/>
          <w:sz w:val="22"/>
          <w:szCs w:val="22"/>
          <w:lang w:val="en-US" w:eastAsia="zh-CN"/>
        </w:rPr>
      </w:pPr>
      <w:del w:id="358"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SLPP-PDU-Definitions</w:delText>
        </w:r>
        <w:r w:rsidDel="002E1756">
          <w:rPr>
            <w:noProof/>
          </w:rPr>
          <w:tab/>
          <w:delText>13</w:delText>
        </w:r>
      </w:del>
    </w:p>
    <w:p w14:paraId="6544AA09" w14:textId="6BECE0D1" w:rsidR="00E66773" w:rsidDel="002E1756" w:rsidRDefault="00E66773">
      <w:pPr>
        <w:pStyle w:val="TOC4"/>
        <w:rPr>
          <w:del w:id="359" w:author="Yi (Intel)" w:date="2023-09-29T04:54:00Z"/>
          <w:rFonts w:asciiTheme="minorHAnsi" w:eastAsiaTheme="minorEastAsia" w:hAnsiTheme="minorHAnsi" w:cstheme="minorBidi"/>
          <w:noProof/>
          <w:sz w:val="22"/>
          <w:szCs w:val="22"/>
          <w:lang w:val="en-US" w:eastAsia="zh-CN"/>
        </w:rPr>
      </w:pPr>
      <w:del w:id="360"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SLPP-Message</w:delText>
        </w:r>
        <w:r w:rsidDel="002E1756">
          <w:rPr>
            <w:noProof/>
          </w:rPr>
          <w:tab/>
          <w:delText>15</w:delText>
        </w:r>
      </w:del>
    </w:p>
    <w:p w14:paraId="163C00CD" w14:textId="4DF6435C" w:rsidR="00E66773" w:rsidDel="002E1756" w:rsidRDefault="00E66773">
      <w:pPr>
        <w:pStyle w:val="TOC4"/>
        <w:rPr>
          <w:del w:id="361" w:author="Yi (Intel)" w:date="2023-09-29T04:54:00Z"/>
          <w:rFonts w:asciiTheme="minorHAnsi" w:eastAsiaTheme="minorEastAsia" w:hAnsiTheme="minorHAnsi" w:cstheme="minorBidi"/>
          <w:noProof/>
          <w:sz w:val="22"/>
          <w:szCs w:val="22"/>
          <w:lang w:val="en-US" w:eastAsia="zh-CN"/>
        </w:rPr>
      </w:pPr>
      <w:del w:id="362"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SLPP-MessageBody</w:delText>
        </w:r>
        <w:r w:rsidDel="002E1756">
          <w:rPr>
            <w:noProof/>
          </w:rPr>
          <w:tab/>
          <w:delText>15</w:delText>
        </w:r>
      </w:del>
    </w:p>
    <w:p w14:paraId="16F770AC" w14:textId="44B2944F" w:rsidR="00E66773" w:rsidDel="002E1756" w:rsidRDefault="00E66773">
      <w:pPr>
        <w:pStyle w:val="TOC4"/>
        <w:rPr>
          <w:del w:id="363" w:author="Yi (Intel)" w:date="2023-09-29T04:54:00Z"/>
          <w:rFonts w:asciiTheme="minorHAnsi" w:eastAsiaTheme="minorEastAsia" w:hAnsiTheme="minorHAnsi" w:cstheme="minorBidi"/>
          <w:noProof/>
          <w:sz w:val="22"/>
          <w:szCs w:val="22"/>
          <w:lang w:val="en-US" w:eastAsia="zh-CN"/>
        </w:rPr>
      </w:pPr>
      <w:del w:id="364"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SLPP-TransactionID</w:delText>
        </w:r>
        <w:r w:rsidDel="002E1756">
          <w:rPr>
            <w:noProof/>
          </w:rPr>
          <w:tab/>
          <w:delText>16</w:delText>
        </w:r>
      </w:del>
    </w:p>
    <w:p w14:paraId="2DAA32CE" w14:textId="2575A95C" w:rsidR="00E66773" w:rsidDel="002E1756" w:rsidRDefault="00E66773">
      <w:pPr>
        <w:pStyle w:val="TOC3"/>
        <w:rPr>
          <w:del w:id="365" w:author="Yi (Intel)" w:date="2023-09-29T04:54:00Z"/>
          <w:rFonts w:asciiTheme="minorHAnsi" w:eastAsiaTheme="minorEastAsia" w:hAnsiTheme="minorHAnsi" w:cstheme="minorBidi"/>
          <w:noProof/>
          <w:sz w:val="22"/>
          <w:szCs w:val="22"/>
          <w:lang w:val="en-US" w:eastAsia="zh-CN"/>
        </w:rPr>
      </w:pPr>
      <w:del w:id="366" w:author="Yi (Intel)" w:date="2023-09-29T04:54:00Z">
        <w:r w:rsidDel="002E1756">
          <w:rPr>
            <w:noProof/>
          </w:rPr>
          <w:delText>6.2.2</w:delText>
        </w:r>
        <w:r w:rsidDel="002E1756">
          <w:rPr>
            <w:rFonts w:asciiTheme="minorHAnsi" w:eastAsiaTheme="minorEastAsia" w:hAnsiTheme="minorHAnsi" w:cstheme="minorBidi"/>
            <w:noProof/>
            <w:sz w:val="22"/>
            <w:szCs w:val="22"/>
            <w:lang w:val="en-US" w:eastAsia="zh-CN"/>
          </w:rPr>
          <w:tab/>
        </w:r>
        <w:r w:rsidDel="002E1756">
          <w:rPr>
            <w:noProof/>
          </w:rPr>
          <w:delText>Message definitions</w:delText>
        </w:r>
        <w:r w:rsidDel="002E1756">
          <w:rPr>
            <w:noProof/>
          </w:rPr>
          <w:tab/>
          <w:delText>17</w:delText>
        </w:r>
      </w:del>
    </w:p>
    <w:p w14:paraId="756BC4C7" w14:textId="3547CD01" w:rsidR="00E66773" w:rsidDel="002E1756" w:rsidRDefault="00E66773">
      <w:pPr>
        <w:pStyle w:val="TOC4"/>
        <w:rPr>
          <w:del w:id="367" w:author="Yi (Intel)" w:date="2023-09-29T04:54:00Z"/>
          <w:rFonts w:asciiTheme="minorHAnsi" w:eastAsiaTheme="minorEastAsia" w:hAnsiTheme="minorHAnsi" w:cstheme="minorBidi"/>
          <w:noProof/>
          <w:sz w:val="22"/>
          <w:szCs w:val="22"/>
          <w:lang w:val="en-US" w:eastAsia="zh-CN"/>
        </w:rPr>
      </w:pPr>
      <w:del w:id="368" w:author="Yi (Intel)" w:date="2023-09-29T04:54:00Z">
        <w:r w:rsidDel="002E1756">
          <w:rPr>
            <w:noProof/>
          </w:rPr>
          <w:delText>–</w:delText>
        </w:r>
        <w:r w:rsidDel="002E1756">
          <w:rPr>
            <w:rFonts w:asciiTheme="minorHAnsi" w:eastAsiaTheme="minorEastAsia" w:hAnsiTheme="minorHAnsi" w:cstheme="minorBidi"/>
            <w:noProof/>
            <w:sz w:val="22"/>
            <w:szCs w:val="22"/>
            <w:lang w:val="en-US" w:eastAsia="zh-CN"/>
          </w:rPr>
          <w:tab/>
        </w:r>
        <w:r w:rsidRPr="008A0C14" w:rsidDel="002E1756">
          <w:rPr>
            <w:i/>
            <w:noProof/>
          </w:rPr>
          <w:delText>RequestCapabilities</w:delText>
        </w:r>
        <w:r w:rsidDel="002E1756">
          <w:rPr>
            <w:noProof/>
          </w:rPr>
          <w:tab/>
          <w:delText>17</w:delText>
        </w:r>
      </w:del>
    </w:p>
    <w:p w14:paraId="4268EC1F" w14:textId="43AAB534" w:rsidR="00E66773" w:rsidDel="002E1756" w:rsidRDefault="00E66773">
      <w:pPr>
        <w:pStyle w:val="TOC4"/>
        <w:rPr>
          <w:del w:id="369" w:author="Yi (Intel)" w:date="2023-09-29T04:54:00Z"/>
          <w:rFonts w:asciiTheme="minorHAnsi" w:eastAsiaTheme="minorEastAsia" w:hAnsiTheme="minorHAnsi" w:cstheme="minorBidi"/>
          <w:noProof/>
          <w:sz w:val="22"/>
          <w:szCs w:val="22"/>
          <w:lang w:val="en-US" w:eastAsia="zh-CN"/>
        </w:rPr>
      </w:pPr>
      <w:del w:id="370" w:author="Yi (Intel)" w:date="2023-09-29T04:54:00Z">
        <w:r w:rsidDel="002E1756">
          <w:rPr>
            <w:noProof/>
          </w:rPr>
          <w:delText>–</w:delText>
        </w:r>
        <w:r w:rsidDel="002E1756">
          <w:rPr>
            <w:rFonts w:asciiTheme="minorHAnsi" w:eastAsiaTheme="minorEastAsia" w:hAnsiTheme="minorHAnsi" w:cstheme="minorBidi"/>
            <w:noProof/>
            <w:sz w:val="22"/>
            <w:szCs w:val="22"/>
            <w:lang w:val="en-US" w:eastAsia="zh-CN"/>
          </w:rPr>
          <w:tab/>
        </w:r>
        <w:r w:rsidRPr="008A0C14" w:rsidDel="002E1756">
          <w:rPr>
            <w:i/>
            <w:noProof/>
          </w:rPr>
          <w:delText>ProvideCapabilities</w:delText>
        </w:r>
        <w:r w:rsidDel="002E1756">
          <w:rPr>
            <w:noProof/>
          </w:rPr>
          <w:tab/>
          <w:delText>17</w:delText>
        </w:r>
      </w:del>
    </w:p>
    <w:p w14:paraId="4E373568" w14:textId="42FC5C96" w:rsidR="00E66773" w:rsidDel="002E1756" w:rsidRDefault="00E66773">
      <w:pPr>
        <w:pStyle w:val="TOC4"/>
        <w:rPr>
          <w:del w:id="371" w:author="Yi (Intel)" w:date="2023-09-29T04:54:00Z"/>
          <w:rFonts w:asciiTheme="minorHAnsi" w:eastAsiaTheme="minorEastAsia" w:hAnsiTheme="minorHAnsi" w:cstheme="minorBidi"/>
          <w:noProof/>
          <w:sz w:val="22"/>
          <w:szCs w:val="22"/>
          <w:lang w:val="en-US" w:eastAsia="zh-CN"/>
        </w:rPr>
      </w:pPr>
      <w:del w:id="372" w:author="Yi (Intel)" w:date="2023-09-29T04:54:00Z">
        <w:r w:rsidDel="002E1756">
          <w:rPr>
            <w:noProof/>
          </w:rPr>
          <w:delText>–</w:delText>
        </w:r>
        <w:r w:rsidDel="002E1756">
          <w:rPr>
            <w:rFonts w:asciiTheme="minorHAnsi" w:eastAsiaTheme="minorEastAsia" w:hAnsiTheme="minorHAnsi" w:cstheme="minorBidi"/>
            <w:noProof/>
            <w:sz w:val="22"/>
            <w:szCs w:val="22"/>
            <w:lang w:val="en-US" w:eastAsia="zh-CN"/>
          </w:rPr>
          <w:tab/>
        </w:r>
        <w:r w:rsidRPr="008A0C14" w:rsidDel="002E1756">
          <w:rPr>
            <w:i/>
            <w:noProof/>
          </w:rPr>
          <w:delText>RequestAssistanceData</w:delText>
        </w:r>
        <w:r w:rsidDel="002E1756">
          <w:rPr>
            <w:noProof/>
          </w:rPr>
          <w:tab/>
          <w:delText>18</w:delText>
        </w:r>
      </w:del>
    </w:p>
    <w:p w14:paraId="3708AFF2" w14:textId="1D80CF37" w:rsidR="00E66773" w:rsidDel="002E1756" w:rsidRDefault="00E66773">
      <w:pPr>
        <w:pStyle w:val="TOC4"/>
        <w:rPr>
          <w:del w:id="373" w:author="Yi (Intel)" w:date="2023-09-29T04:54:00Z"/>
          <w:rFonts w:asciiTheme="minorHAnsi" w:eastAsiaTheme="minorEastAsia" w:hAnsiTheme="minorHAnsi" w:cstheme="minorBidi"/>
          <w:noProof/>
          <w:sz w:val="22"/>
          <w:szCs w:val="22"/>
          <w:lang w:val="en-US" w:eastAsia="zh-CN"/>
        </w:rPr>
      </w:pPr>
      <w:del w:id="374" w:author="Yi (Intel)" w:date="2023-09-29T04:54:00Z">
        <w:r w:rsidDel="002E1756">
          <w:rPr>
            <w:noProof/>
          </w:rPr>
          <w:delText>–</w:delText>
        </w:r>
        <w:r w:rsidDel="002E1756">
          <w:rPr>
            <w:rFonts w:asciiTheme="minorHAnsi" w:eastAsiaTheme="minorEastAsia" w:hAnsiTheme="minorHAnsi" w:cstheme="minorBidi"/>
            <w:noProof/>
            <w:sz w:val="22"/>
            <w:szCs w:val="22"/>
            <w:lang w:val="en-US" w:eastAsia="zh-CN"/>
          </w:rPr>
          <w:tab/>
        </w:r>
        <w:r w:rsidRPr="008A0C14" w:rsidDel="002E1756">
          <w:rPr>
            <w:i/>
            <w:noProof/>
          </w:rPr>
          <w:delText>ProvideAssistanceData</w:delText>
        </w:r>
        <w:r w:rsidDel="002E1756">
          <w:rPr>
            <w:noProof/>
          </w:rPr>
          <w:tab/>
          <w:delText>18</w:delText>
        </w:r>
      </w:del>
    </w:p>
    <w:p w14:paraId="6352B698" w14:textId="6514E296" w:rsidR="00E66773" w:rsidDel="002E1756" w:rsidRDefault="00E66773">
      <w:pPr>
        <w:pStyle w:val="TOC4"/>
        <w:rPr>
          <w:del w:id="375" w:author="Yi (Intel)" w:date="2023-09-29T04:54:00Z"/>
          <w:rFonts w:asciiTheme="minorHAnsi" w:eastAsiaTheme="minorEastAsia" w:hAnsiTheme="minorHAnsi" w:cstheme="minorBidi"/>
          <w:noProof/>
          <w:sz w:val="22"/>
          <w:szCs w:val="22"/>
          <w:lang w:val="en-US" w:eastAsia="zh-CN"/>
        </w:rPr>
      </w:pPr>
      <w:del w:id="376" w:author="Yi (Intel)" w:date="2023-09-29T04:54:00Z">
        <w:r w:rsidDel="002E1756">
          <w:rPr>
            <w:noProof/>
          </w:rPr>
          <w:delText>–</w:delText>
        </w:r>
        <w:r w:rsidDel="002E1756">
          <w:rPr>
            <w:rFonts w:asciiTheme="minorHAnsi" w:eastAsiaTheme="minorEastAsia" w:hAnsiTheme="minorHAnsi" w:cstheme="minorBidi"/>
            <w:noProof/>
            <w:sz w:val="22"/>
            <w:szCs w:val="22"/>
            <w:lang w:val="en-US" w:eastAsia="zh-CN"/>
          </w:rPr>
          <w:tab/>
        </w:r>
        <w:r w:rsidRPr="008A0C14" w:rsidDel="002E1756">
          <w:rPr>
            <w:i/>
            <w:noProof/>
          </w:rPr>
          <w:delText>RequestLocationInformation</w:delText>
        </w:r>
        <w:r w:rsidDel="002E1756">
          <w:rPr>
            <w:noProof/>
          </w:rPr>
          <w:tab/>
          <w:delText>19</w:delText>
        </w:r>
      </w:del>
    </w:p>
    <w:p w14:paraId="7733E3B2" w14:textId="2F591ED2" w:rsidR="00E66773" w:rsidDel="002E1756" w:rsidRDefault="00E66773">
      <w:pPr>
        <w:pStyle w:val="TOC4"/>
        <w:rPr>
          <w:del w:id="377" w:author="Yi (Intel)" w:date="2023-09-29T04:54:00Z"/>
          <w:rFonts w:asciiTheme="minorHAnsi" w:eastAsiaTheme="minorEastAsia" w:hAnsiTheme="minorHAnsi" w:cstheme="minorBidi"/>
          <w:noProof/>
          <w:sz w:val="22"/>
          <w:szCs w:val="22"/>
          <w:lang w:val="en-US" w:eastAsia="zh-CN"/>
        </w:rPr>
      </w:pPr>
      <w:del w:id="378" w:author="Yi (Intel)" w:date="2023-09-29T04:54:00Z">
        <w:r w:rsidDel="002E1756">
          <w:rPr>
            <w:noProof/>
          </w:rPr>
          <w:delText>–</w:delText>
        </w:r>
        <w:r w:rsidDel="002E1756">
          <w:rPr>
            <w:rFonts w:asciiTheme="minorHAnsi" w:eastAsiaTheme="minorEastAsia" w:hAnsiTheme="minorHAnsi" w:cstheme="minorBidi"/>
            <w:noProof/>
            <w:sz w:val="22"/>
            <w:szCs w:val="22"/>
            <w:lang w:val="en-US" w:eastAsia="zh-CN"/>
          </w:rPr>
          <w:tab/>
        </w:r>
        <w:r w:rsidRPr="008A0C14" w:rsidDel="002E1756">
          <w:rPr>
            <w:i/>
            <w:noProof/>
          </w:rPr>
          <w:delText>ProvideLocationInformation</w:delText>
        </w:r>
        <w:r w:rsidDel="002E1756">
          <w:rPr>
            <w:noProof/>
          </w:rPr>
          <w:tab/>
          <w:delText>20</w:delText>
        </w:r>
      </w:del>
    </w:p>
    <w:p w14:paraId="1CB314E2" w14:textId="0E0165F4" w:rsidR="00E66773" w:rsidDel="002E1756" w:rsidRDefault="00E66773">
      <w:pPr>
        <w:pStyle w:val="TOC4"/>
        <w:rPr>
          <w:del w:id="379" w:author="Yi (Intel)" w:date="2023-09-29T04:54:00Z"/>
          <w:rFonts w:asciiTheme="minorHAnsi" w:eastAsiaTheme="minorEastAsia" w:hAnsiTheme="minorHAnsi" w:cstheme="minorBidi"/>
          <w:noProof/>
          <w:sz w:val="22"/>
          <w:szCs w:val="22"/>
          <w:lang w:val="en-US" w:eastAsia="zh-CN"/>
        </w:rPr>
      </w:pPr>
      <w:del w:id="380" w:author="Yi (Intel)" w:date="2023-09-29T04:54:00Z">
        <w:r w:rsidRPr="008A0C14" w:rsidDel="002E1756">
          <w:rPr>
            <w:i/>
            <w:noProof/>
            <w:lang w:eastAsia="en-GB"/>
          </w:rPr>
          <w:delText>–</w:delText>
        </w:r>
        <w:r w:rsidDel="002E1756">
          <w:rPr>
            <w:rFonts w:asciiTheme="minorHAnsi" w:eastAsiaTheme="minorEastAsia" w:hAnsiTheme="minorHAnsi" w:cstheme="minorBidi"/>
            <w:noProof/>
            <w:sz w:val="22"/>
            <w:szCs w:val="22"/>
            <w:lang w:val="en-US" w:eastAsia="zh-CN"/>
          </w:rPr>
          <w:tab/>
        </w:r>
        <w:r w:rsidRPr="008A0C14" w:rsidDel="002E1756">
          <w:rPr>
            <w:i/>
            <w:noProof/>
          </w:rPr>
          <w:delText>Abort</w:delText>
        </w:r>
        <w:r w:rsidDel="002E1756">
          <w:rPr>
            <w:noProof/>
          </w:rPr>
          <w:tab/>
          <w:delText>20</w:delText>
        </w:r>
      </w:del>
    </w:p>
    <w:p w14:paraId="1D34E743" w14:textId="4AE7E48A" w:rsidR="00E66773" w:rsidDel="002E1756" w:rsidRDefault="00E66773">
      <w:pPr>
        <w:pStyle w:val="TOC4"/>
        <w:rPr>
          <w:del w:id="381" w:author="Yi (Intel)" w:date="2023-09-29T04:54:00Z"/>
          <w:rFonts w:asciiTheme="minorHAnsi" w:eastAsiaTheme="minorEastAsia" w:hAnsiTheme="minorHAnsi" w:cstheme="minorBidi"/>
          <w:noProof/>
          <w:sz w:val="22"/>
          <w:szCs w:val="22"/>
          <w:lang w:val="en-US" w:eastAsia="zh-CN"/>
        </w:rPr>
      </w:pPr>
      <w:del w:id="382" w:author="Yi (Intel)" w:date="2023-09-29T04:54:00Z">
        <w:r w:rsidRPr="008A0C14" w:rsidDel="002E1756">
          <w:rPr>
            <w:i/>
            <w:noProof/>
            <w:lang w:eastAsia="en-GB"/>
          </w:rPr>
          <w:delText>–</w:delText>
        </w:r>
        <w:r w:rsidDel="002E1756">
          <w:rPr>
            <w:rFonts w:asciiTheme="minorHAnsi" w:eastAsiaTheme="minorEastAsia" w:hAnsiTheme="minorHAnsi" w:cstheme="minorBidi"/>
            <w:noProof/>
            <w:sz w:val="22"/>
            <w:szCs w:val="22"/>
            <w:lang w:val="en-US" w:eastAsia="zh-CN"/>
          </w:rPr>
          <w:tab/>
        </w:r>
        <w:r w:rsidRPr="008A0C14" w:rsidDel="002E1756">
          <w:rPr>
            <w:i/>
            <w:noProof/>
          </w:rPr>
          <w:delText>Error</w:delText>
        </w:r>
        <w:r w:rsidDel="002E1756">
          <w:rPr>
            <w:noProof/>
          </w:rPr>
          <w:tab/>
          <w:delText>21</w:delText>
        </w:r>
      </w:del>
    </w:p>
    <w:p w14:paraId="1198C1EB" w14:textId="25E3D695" w:rsidR="00E66773" w:rsidDel="002E1756" w:rsidRDefault="00E66773">
      <w:pPr>
        <w:pStyle w:val="TOC2"/>
        <w:rPr>
          <w:del w:id="383" w:author="Yi (Intel)" w:date="2023-09-29T04:54:00Z"/>
          <w:rFonts w:asciiTheme="minorHAnsi" w:eastAsiaTheme="minorEastAsia" w:hAnsiTheme="minorHAnsi" w:cstheme="minorBidi"/>
          <w:noProof/>
          <w:sz w:val="22"/>
          <w:szCs w:val="22"/>
          <w:lang w:val="en-US" w:eastAsia="zh-CN"/>
        </w:rPr>
      </w:pPr>
      <w:del w:id="384" w:author="Yi (Intel)" w:date="2023-09-29T04:54:00Z">
        <w:r w:rsidDel="002E1756">
          <w:rPr>
            <w:noProof/>
            <w:lang w:eastAsia="ja-JP"/>
          </w:rPr>
          <w:delText>6.3</w:delText>
        </w:r>
        <w:r w:rsidDel="002E1756">
          <w:rPr>
            <w:rFonts w:asciiTheme="minorHAnsi" w:eastAsiaTheme="minorEastAsia" w:hAnsiTheme="minorHAnsi" w:cstheme="minorBidi"/>
            <w:noProof/>
            <w:sz w:val="22"/>
            <w:szCs w:val="22"/>
            <w:lang w:val="en-US" w:eastAsia="zh-CN"/>
          </w:rPr>
          <w:tab/>
        </w:r>
        <w:r w:rsidDel="002E1756">
          <w:rPr>
            <w:noProof/>
            <w:lang w:eastAsia="ja-JP"/>
          </w:rPr>
          <w:delText>SLPP information elements</w:delText>
        </w:r>
        <w:r w:rsidDel="002E1756">
          <w:rPr>
            <w:noProof/>
          </w:rPr>
          <w:tab/>
          <w:delText>21</w:delText>
        </w:r>
      </w:del>
    </w:p>
    <w:p w14:paraId="2C542046" w14:textId="1D39DCF6" w:rsidR="00E66773" w:rsidDel="002E1756" w:rsidRDefault="00E66773">
      <w:pPr>
        <w:pStyle w:val="TOC3"/>
        <w:rPr>
          <w:del w:id="385" w:author="Yi (Intel)" w:date="2023-09-29T04:54:00Z"/>
          <w:rFonts w:asciiTheme="minorHAnsi" w:eastAsiaTheme="minorEastAsia" w:hAnsiTheme="minorHAnsi" w:cstheme="minorBidi"/>
          <w:noProof/>
          <w:sz w:val="22"/>
          <w:szCs w:val="22"/>
          <w:lang w:val="en-US" w:eastAsia="zh-CN"/>
        </w:rPr>
      </w:pPr>
      <w:del w:id="386" w:author="Yi (Intel)" w:date="2023-09-29T04:54:00Z">
        <w:r w:rsidDel="002E1756">
          <w:rPr>
            <w:noProof/>
            <w:lang w:eastAsia="ja-JP"/>
          </w:rPr>
          <w:delText>6.3.1</w:delText>
        </w:r>
        <w:r w:rsidDel="002E1756">
          <w:rPr>
            <w:rFonts w:asciiTheme="minorHAnsi" w:eastAsiaTheme="minorEastAsia" w:hAnsiTheme="minorHAnsi" w:cstheme="minorBidi"/>
            <w:noProof/>
            <w:sz w:val="22"/>
            <w:szCs w:val="22"/>
            <w:lang w:val="en-US" w:eastAsia="zh-CN"/>
          </w:rPr>
          <w:tab/>
        </w:r>
        <w:r w:rsidDel="002E1756">
          <w:rPr>
            <w:noProof/>
            <w:lang w:eastAsia="ja-JP"/>
          </w:rPr>
          <w:delText>Common information elements</w:delText>
        </w:r>
        <w:r w:rsidDel="002E1756">
          <w:rPr>
            <w:noProof/>
          </w:rPr>
          <w:tab/>
          <w:delText>21</w:delText>
        </w:r>
      </w:del>
    </w:p>
    <w:p w14:paraId="3266F758" w14:textId="76D79F5F" w:rsidR="00E66773" w:rsidDel="002E1756" w:rsidRDefault="00E66773">
      <w:pPr>
        <w:pStyle w:val="TOC3"/>
        <w:rPr>
          <w:del w:id="387" w:author="Yi (Intel)" w:date="2023-09-29T04:54:00Z"/>
          <w:rFonts w:asciiTheme="minorHAnsi" w:eastAsiaTheme="minorEastAsia" w:hAnsiTheme="minorHAnsi" w:cstheme="minorBidi"/>
          <w:noProof/>
          <w:sz w:val="22"/>
          <w:szCs w:val="22"/>
          <w:lang w:val="en-US" w:eastAsia="zh-CN"/>
        </w:rPr>
      </w:pPr>
      <w:del w:id="388" w:author="Yi (Intel)" w:date="2023-09-29T04:54:00Z">
        <w:r w:rsidDel="002E1756">
          <w:rPr>
            <w:noProof/>
            <w:lang w:eastAsia="ja-JP"/>
          </w:rPr>
          <w:delText>6.3.2</w:delText>
        </w:r>
        <w:r w:rsidDel="002E1756">
          <w:rPr>
            <w:rFonts w:asciiTheme="minorHAnsi" w:eastAsiaTheme="minorEastAsia" w:hAnsiTheme="minorHAnsi" w:cstheme="minorBidi"/>
            <w:noProof/>
            <w:sz w:val="22"/>
            <w:szCs w:val="22"/>
            <w:lang w:val="en-US" w:eastAsia="zh-CN"/>
          </w:rPr>
          <w:tab/>
        </w:r>
        <w:r w:rsidDel="002E1756">
          <w:rPr>
            <w:noProof/>
            <w:lang w:eastAsia="ja-JP"/>
          </w:rPr>
          <w:delText>UE capability information elements</w:delText>
        </w:r>
        <w:r w:rsidDel="002E1756">
          <w:rPr>
            <w:noProof/>
          </w:rPr>
          <w:tab/>
          <w:delText>21</w:delText>
        </w:r>
      </w:del>
    </w:p>
    <w:p w14:paraId="332BC39C" w14:textId="7602A5DA" w:rsidR="00E66773" w:rsidDel="002E1756" w:rsidRDefault="00E66773">
      <w:pPr>
        <w:pStyle w:val="TOC3"/>
        <w:rPr>
          <w:del w:id="389" w:author="Yi (Intel)" w:date="2023-09-29T04:54:00Z"/>
          <w:rFonts w:asciiTheme="minorHAnsi" w:eastAsiaTheme="minorEastAsia" w:hAnsiTheme="minorHAnsi" w:cstheme="minorBidi"/>
          <w:noProof/>
          <w:sz w:val="22"/>
          <w:szCs w:val="22"/>
          <w:lang w:val="en-US" w:eastAsia="zh-CN"/>
        </w:rPr>
      </w:pPr>
      <w:del w:id="390" w:author="Yi (Intel)" w:date="2023-09-29T04:54:00Z">
        <w:r w:rsidDel="002E1756">
          <w:rPr>
            <w:noProof/>
            <w:lang w:eastAsia="ja-JP"/>
          </w:rPr>
          <w:delText>6.3.3</w:delText>
        </w:r>
        <w:r w:rsidDel="002E1756">
          <w:rPr>
            <w:rFonts w:asciiTheme="minorHAnsi" w:eastAsiaTheme="minorEastAsia" w:hAnsiTheme="minorHAnsi" w:cstheme="minorBidi"/>
            <w:noProof/>
            <w:sz w:val="22"/>
            <w:szCs w:val="22"/>
            <w:lang w:val="en-US" w:eastAsia="zh-CN"/>
          </w:rPr>
          <w:tab/>
        </w:r>
        <w:r w:rsidDel="002E1756">
          <w:rPr>
            <w:noProof/>
            <w:lang w:eastAsia="ja-JP"/>
          </w:rPr>
          <w:delText>Positioning Method information elements</w:delText>
        </w:r>
        <w:r w:rsidDel="002E1756">
          <w:rPr>
            <w:noProof/>
          </w:rPr>
          <w:tab/>
          <w:delText>22</w:delText>
        </w:r>
      </w:del>
    </w:p>
    <w:p w14:paraId="30FC0CF1" w14:textId="05B2DB7A" w:rsidR="00E66773" w:rsidDel="002E1756" w:rsidRDefault="00E66773">
      <w:pPr>
        <w:pStyle w:val="TOC2"/>
        <w:rPr>
          <w:del w:id="391" w:author="Yi (Intel)" w:date="2023-09-29T04:54:00Z"/>
          <w:rFonts w:asciiTheme="minorHAnsi" w:eastAsiaTheme="minorEastAsia" w:hAnsiTheme="minorHAnsi" w:cstheme="minorBidi"/>
          <w:noProof/>
          <w:sz w:val="22"/>
          <w:szCs w:val="22"/>
          <w:lang w:val="en-US" w:eastAsia="zh-CN"/>
        </w:rPr>
      </w:pPr>
      <w:del w:id="392" w:author="Yi (Intel)" w:date="2023-09-29T04:54:00Z">
        <w:r w:rsidDel="002E1756">
          <w:rPr>
            <w:noProof/>
            <w:lang w:eastAsia="ja-JP"/>
          </w:rPr>
          <w:delText>6.4</w:delText>
        </w:r>
        <w:r w:rsidDel="002E1756">
          <w:rPr>
            <w:rFonts w:asciiTheme="minorHAnsi" w:eastAsiaTheme="minorEastAsia" w:hAnsiTheme="minorHAnsi" w:cstheme="minorBidi"/>
            <w:noProof/>
            <w:sz w:val="22"/>
            <w:szCs w:val="22"/>
            <w:lang w:val="en-US" w:eastAsia="zh-CN"/>
          </w:rPr>
          <w:tab/>
        </w:r>
        <w:r w:rsidDel="002E1756">
          <w:rPr>
            <w:noProof/>
            <w:lang w:eastAsia="ja-JP"/>
          </w:rPr>
          <w:delText>Multiplicity and type constraint values</w:delText>
        </w:r>
        <w:r w:rsidDel="002E1756">
          <w:rPr>
            <w:noProof/>
          </w:rPr>
          <w:tab/>
          <w:delText>22</w:delText>
        </w:r>
      </w:del>
    </w:p>
    <w:p w14:paraId="50894826" w14:textId="1EE7CE5D" w:rsidR="00E66773" w:rsidDel="002E1756" w:rsidRDefault="00E66773">
      <w:pPr>
        <w:pStyle w:val="TOC4"/>
        <w:rPr>
          <w:del w:id="393" w:author="Yi (Intel)" w:date="2023-09-29T04:54:00Z"/>
          <w:rFonts w:asciiTheme="minorHAnsi" w:eastAsiaTheme="minorEastAsia" w:hAnsiTheme="minorHAnsi" w:cstheme="minorBidi"/>
          <w:noProof/>
          <w:sz w:val="22"/>
          <w:szCs w:val="22"/>
          <w:lang w:val="en-US" w:eastAsia="zh-CN"/>
        </w:rPr>
      </w:pPr>
      <w:del w:id="394" w:author="Yi (Intel)" w:date="2023-09-29T04:54:00Z">
        <w:r w:rsidRPr="008A0C14" w:rsidDel="002E1756">
          <w:rPr>
            <w:i/>
            <w:noProof/>
          </w:rPr>
          <w:delText>–</w:delText>
        </w:r>
        <w:r w:rsidDel="002E1756">
          <w:rPr>
            <w:rFonts w:asciiTheme="minorHAnsi" w:eastAsiaTheme="minorEastAsia" w:hAnsiTheme="minorHAnsi" w:cstheme="minorBidi"/>
            <w:noProof/>
            <w:sz w:val="22"/>
            <w:szCs w:val="22"/>
            <w:lang w:val="en-US" w:eastAsia="zh-CN"/>
          </w:rPr>
          <w:tab/>
        </w:r>
        <w:r w:rsidRPr="008A0C14" w:rsidDel="002E1756">
          <w:rPr>
            <w:i/>
            <w:noProof/>
          </w:rPr>
          <w:delText>End of SLPP-PDU-Definitions</w:delText>
        </w:r>
        <w:r w:rsidDel="002E1756">
          <w:rPr>
            <w:noProof/>
          </w:rPr>
          <w:tab/>
          <w:delText>22</w:delText>
        </w:r>
      </w:del>
    </w:p>
    <w:p w14:paraId="3DA1C866" w14:textId="0A55AF69" w:rsidR="00E66773" w:rsidDel="002E1756" w:rsidRDefault="00E66773">
      <w:pPr>
        <w:pStyle w:val="TOC2"/>
        <w:rPr>
          <w:del w:id="395" w:author="Yi (Intel)" w:date="2023-09-29T04:54:00Z"/>
          <w:rFonts w:asciiTheme="minorHAnsi" w:eastAsiaTheme="minorEastAsia" w:hAnsiTheme="minorHAnsi" w:cstheme="minorBidi"/>
          <w:noProof/>
          <w:sz w:val="22"/>
          <w:szCs w:val="22"/>
          <w:lang w:val="en-US" w:eastAsia="zh-CN"/>
        </w:rPr>
      </w:pPr>
      <w:del w:id="396" w:author="Yi (Intel)" w:date="2023-09-29T04:54:00Z">
        <w:r w:rsidDel="002E1756">
          <w:rPr>
            <w:noProof/>
          </w:rPr>
          <w:delText>6.5</w:delText>
        </w:r>
        <w:r w:rsidDel="002E1756">
          <w:rPr>
            <w:rFonts w:asciiTheme="minorHAnsi" w:eastAsiaTheme="minorEastAsia" w:hAnsiTheme="minorHAnsi" w:cstheme="minorBidi"/>
            <w:noProof/>
            <w:sz w:val="22"/>
            <w:szCs w:val="22"/>
            <w:lang w:val="en-US" w:eastAsia="zh-CN"/>
          </w:rPr>
          <w:tab/>
        </w:r>
        <w:r w:rsidDel="002E1756">
          <w:rPr>
            <w:noProof/>
          </w:rPr>
          <w:delText>SLPP PDU Common Contents</w:delText>
        </w:r>
        <w:r w:rsidDel="002E1756">
          <w:rPr>
            <w:noProof/>
          </w:rPr>
          <w:tab/>
          <w:delText>22</w:delText>
        </w:r>
      </w:del>
    </w:p>
    <w:p w14:paraId="0291CECB" w14:textId="3D832EE9" w:rsidR="00E66773" w:rsidDel="002E1756" w:rsidRDefault="00E66773">
      <w:pPr>
        <w:pStyle w:val="TOC4"/>
        <w:rPr>
          <w:del w:id="397" w:author="Yi (Intel)" w:date="2023-09-29T04:54:00Z"/>
          <w:rFonts w:asciiTheme="minorHAnsi" w:eastAsiaTheme="minorEastAsia" w:hAnsiTheme="minorHAnsi" w:cstheme="minorBidi"/>
          <w:noProof/>
          <w:sz w:val="22"/>
          <w:szCs w:val="22"/>
          <w:lang w:val="en-US" w:eastAsia="zh-CN"/>
        </w:rPr>
      </w:pPr>
      <w:del w:id="398"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SLPP-PDU-Common-Contents</w:delText>
        </w:r>
        <w:r w:rsidDel="002E1756">
          <w:rPr>
            <w:noProof/>
          </w:rPr>
          <w:tab/>
          <w:delText>22</w:delText>
        </w:r>
      </w:del>
    </w:p>
    <w:p w14:paraId="2EB6FE24" w14:textId="131B5219" w:rsidR="00E66773" w:rsidDel="002E1756" w:rsidRDefault="00E66773">
      <w:pPr>
        <w:pStyle w:val="TOC4"/>
        <w:rPr>
          <w:del w:id="399" w:author="Yi (Intel)" w:date="2023-09-29T04:54:00Z"/>
          <w:rFonts w:asciiTheme="minorHAnsi" w:eastAsiaTheme="minorEastAsia" w:hAnsiTheme="minorHAnsi" w:cstheme="minorBidi"/>
          <w:noProof/>
          <w:sz w:val="22"/>
          <w:szCs w:val="22"/>
          <w:lang w:val="en-US" w:eastAsia="zh-CN"/>
        </w:rPr>
      </w:pPr>
      <w:del w:id="400"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CommonIEsRequestCapabilities</w:delText>
        </w:r>
        <w:r w:rsidDel="002E1756">
          <w:rPr>
            <w:noProof/>
          </w:rPr>
          <w:tab/>
          <w:delText>22</w:delText>
        </w:r>
      </w:del>
    </w:p>
    <w:p w14:paraId="3D406DFE" w14:textId="2E8E2A97" w:rsidR="00E66773" w:rsidDel="002E1756" w:rsidRDefault="00E66773">
      <w:pPr>
        <w:pStyle w:val="TOC4"/>
        <w:rPr>
          <w:del w:id="401" w:author="Yi (Intel)" w:date="2023-09-29T04:54:00Z"/>
          <w:rFonts w:asciiTheme="minorHAnsi" w:eastAsiaTheme="minorEastAsia" w:hAnsiTheme="minorHAnsi" w:cstheme="minorBidi"/>
          <w:noProof/>
          <w:sz w:val="22"/>
          <w:szCs w:val="22"/>
          <w:lang w:val="en-US" w:eastAsia="zh-CN"/>
        </w:rPr>
      </w:pPr>
      <w:del w:id="402"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CommonIEsProvideCapabilities</w:delText>
        </w:r>
        <w:r w:rsidDel="002E1756">
          <w:rPr>
            <w:noProof/>
          </w:rPr>
          <w:tab/>
          <w:delText>23</w:delText>
        </w:r>
      </w:del>
    </w:p>
    <w:p w14:paraId="6BC87B9E" w14:textId="2EE0A373" w:rsidR="00E66773" w:rsidDel="002E1756" w:rsidRDefault="00E66773">
      <w:pPr>
        <w:pStyle w:val="TOC4"/>
        <w:rPr>
          <w:del w:id="403" w:author="Yi (Intel)" w:date="2023-09-29T04:54:00Z"/>
          <w:rFonts w:asciiTheme="minorHAnsi" w:eastAsiaTheme="minorEastAsia" w:hAnsiTheme="minorHAnsi" w:cstheme="minorBidi"/>
          <w:noProof/>
          <w:sz w:val="22"/>
          <w:szCs w:val="22"/>
          <w:lang w:val="en-US" w:eastAsia="zh-CN"/>
        </w:rPr>
      </w:pPr>
      <w:del w:id="404"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CommonIEsRequestAssistanceData</w:delText>
        </w:r>
        <w:r w:rsidDel="002E1756">
          <w:rPr>
            <w:noProof/>
          </w:rPr>
          <w:tab/>
          <w:delText>23</w:delText>
        </w:r>
      </w:del>
    </w:p>
    <w:p w14:paraId="053B4E25" w14:textId="08ACF930" w:rsidR="00E66773" w:rsidDel="002E1756" w:rsidRDefault="00E66773">
      <w:pPr>
        <w:pStyle w:val="TOC4"/>
        <w:rPr>
          <w:del w:id="405" w:author="Yi (Intel)" w:date="2023-09-29T04:54:00Z"/>
          <w:rFonts w:asciiTheme="minorHAnsi" w:eastAsiaTheme="minorEastAsia" w:hAnsiTheme="minorHAnsi" w:cstheme="minorBidi"/>
          <w:noProof/>
          <w:sz w:val="22"/>
          <w:szCs w:val="22"/>
          <w:lang w:val="en-US" w:eastAsia="zh-CN"/>
        </w:rPr>
      </w:pPr>
      <w:del w:id="406"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CommonIEsProvideAssistanceData</w:delText>
        </w:r>
        <w:r w:rsidDel="002E1756">
          <w:rPr>
            <w:noProof/>
          </w:rPr>
          <w:tab/>
          <w:delText>23</w:delText>
        </w:r>
      </w:del>
    </w:p>
    <w:p w14:paraId="4F318ABA" w14:textId="6AE371F6" w:rsidR="00E66773" w:rsidDel="002E1756" w:rsidRDefault="00E66773">
      <w:pPr>
        <w:pStyle w:val="TOC4"/>
        <w:rPr>
          <w:del w:id="407" w:author="Yi (Intel)" w:date="2023-09-29T04:54:00Z"/>
          <w:rFonts w:asciiTheme="minorHAnsi" w:eastAsiaTheme="minorEastAsia" w:hAnsiTheme="minorHAnsi" w:cstheme="minorBidi"/>
          <w:noProof/>
          <w:sz w:val="22"/>
          <w:szCs w:val="22"/>
          <w:lang w:val="en-US" w:eastAsia="zh-CN"/>
        </w:rPr>
      </w:pPr>
      <w:del w:id="408"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CommonIEsRequestLocationInformation</w:delText>
        </w:r>
        <w:r w:rsidDel="002E1756">
          <w:rPr>
            <w:noProof/>
          </w:rPr>
          <w:tab/>
          <w:delText>24</w:delText>
        </w:r>
      </w:del>
    </w:p>
    <w:p w14:paraId="3AA3DEA2" w14:textId="5B9F58C1" w:rsidR="00E66773" w:rsidDel="002E1756" w:rsidRDefault="00E66773">
      <w:pPr>
        <w:pStyle w:val="TOC4"/>
        <w:rPr>
          <w:del w:id="409" w:author="Yi (Intel)" w:date="2023-09-29T04:54:00Z"/>
          <w:rFonts w:asciiTheme="minorHAnsi" w:eastAsiaTheme="minorEastAsia" w:hAnsiTheme="minorHAnsi" w:cstheme="minorBidi"/>
          <w:noProof/>
          <w:sz w:val="22"/>
          <w:szCs w:val="22"/>
          <w:lang w:val="en-US" w:eastAsia="zh-CN"/>
        </w:rPr>
      </w:pPr>
      <w:del w:id="410"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CommonIEsProvideLocationInformation</w:delText>
        </w:r>
        <w:r w:rsidDel="002E1756">
          <w:rPr>
            <w:noProof/>
          </w:rPr>
          <w:tab/>
          <w:delText>24</w:delText>
        </w:r>
      </w:del>
    </w:p>
    <w:p w14:paraId="3BA0B742" w14:textId="3D26BE76" w:rsidR="00E66773" w:rsidDel="002E1756" w:rsidRDefault="00E66773">
      <w:pPr>
        <w:pStyle w:val="TOC4"/>
        <w:rPr>
          <w:del w:id="411" w:author="Yi (Intel)" w:date="2023-09-29T04:54:00Z"/>
          <w:rFonts w:asciiTheme="minorHAnsi" w:eastAsiaTheme="minorEastAsia" w:hAnsiTheme="minorHAnsi" w:cstheme="minorBidi"/>
          <w:noProof/>
          <w:sz w:val="22"/>
          <w:szCs w:val="22"/>
          <w:lang w:val="en-US" w:eastAsia="zh-CN"/>
        </w:rPr>
      </w:pPr>
      <w:del w:id="412" w:author="Yi (Intel)" w:date="2023-09-29T04:54:00Z">
        <w:r w:rsidRPr="008A0C14" w:rsidDel="002E1756">
          <w:rPr>
            <w:i/>
            <w:noProof/>
          </w:rPr>
          <w:delText>–</w:delText>
        </w:r>
        <w:r w:rsidDel="002E1756">
          <w:rPr>
            <w:rFonts w:asciiTheme="minorHAnsi" w:eastAsiaTheme="minorEastAsia" w:hAnsiTheme="minorHAnsi" w:cstheme="minorBidi"/>
            <w:noProof/>
            <w:sz w:val="22"/>
            <w:szCs w:val="22"/>
            <w:lang w:val="en-US" w:eastAsia="zh-CN"/>
          </w:rPr>
          <w:tab/>
        </w:r>
        <w:r w:rsidRPr="008A0C14" w:rsidDel="002E1756">
          <w:rPr>
            <w:i/>
            <w:noProof/>
          </w:rPr>
          <w:delText>End of SLPP-PDU-Common-Contents</w:delText>
        </w:r>
        <w:r w:rsidDel="002E1756">
          <w:rPr>
            <w:noProof/>
          </w:rPr>
          <w:tab/>
          <w:delText>24</w:delText>
        </w:r>
      </w:del>
    </w:p>
    <w:p w14:paraId="1FA3209E" w14:textId="3EF65299" w:rsidR="00E66773" w:rsidDel="002E1756" w:rsidRDefault="00E66773">
      <w:pPr>
        <w:pStyle w:val="TOC2"/>
        <w:rPr>
          <w:del w:id="413" w:author="Yi (Intel)" w:date="2023-09-29T04:54:00Z"/>
          <w:rFonts w:asciiTheme="minorHAnsi" w:eastAsiaTheme="minorEastAsia" w:hAnsiTheme="minorHAnsi" w:cstheme="minorBidi"/>
          <w:noProof/>
          <w:sz w:val="22"/>
          <w:szCs w:val="22"/>
          <w:lang w:val="en-US" w:eastAsia="zh-CN"/>
        </w:rPr>
      </w:pPr>
      <w:del w:id="414" w:author="Yi (Intel)" w:date="2023-09-29T04:54:00Z">
        <w:r w:rsidDel="002E1756">
          <w:rPr>
            <w:noProof/>
          </w:rPr>
          <w:delText>6.6</w:delText>
        </w:r>
        <w:r w:rsidDel="002E1756">
          <w:rPr>
            <w:rFonts w:asciiTheme="minorHAnsi" w:eastAsiaTheme="minorEastAsia" w:hAnsiTheme="minorHAnsi" w:cstheme="minorBidi"/>
            <w:noProof/>
            <w:sz w:val="22"/>
            <w:szCs w:val="22"/>
            <w:lang w:val="en-US" w:eastAsia="zh-CN"/>
          </w:rPr>
          <w:tab/>
        </w:r>
        <w:r w:rsidDel="002E1756">
          <w:rPr>
            <w:noProof/>
          </w:rPr>
          <w:delText>SLPP PDU Method-A Contents</w:delText>
        </w:r>
        <w:r w:rsidDel="002E1756">
          <w:rPr>
            <w:noProof/>
          </w:rPr>
          <w:tab/>
          <w:delText>25</w:delText>
        </w:r>
      </w:del>
    </w:p>
    <w:p w14:paraId="5027055F" w14:textId="4986EBE9" w:rsidR="00E66773" w:rsidDel="002E1756" w:rsidRDefault="00E66773">
      <w:pPr>
        <w:pStyle w:val="TOC4"/>
        <w:rPr>
          <w:del w:id="415" w:author="Yi (Intel)" w:date="2023-09-29T04:54:00Z"/>
          <w:rFonts w:asciiTheme="minorHAnsi" w:eastAsiaTheme="minorEastAsia" w:hAnsiTheme="minorHAnsi" w:cstheme="minorBidi"/>
          <w:noProof/>
          <w:sz w:val="22"/>
          <w:szCs w:val="22"/>
          <w:lang w:val="en-US" w:eastAsia="zh-CN"/>
        </w:rPr>
      </w:pPr>
      <w:del w:id="416"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SLPP-PDU-Method-A-Contents</w:delText>
        </w:r>
        <w:r w:rsidDel="002E1756">
          <w:rPr>
            <w:noProof/>
          </w:rPr>
          <w:tab/>
          <w:delText>25</w:delText>
        </w:r>
      </w:del>
    </w:p>
    <w:p w14:paraId="0405DB4B" w14:textId="3A8D6390" w:rsidR="00E66773" w:rsidDel="002E1756" w:rsidRDefault="00E66773">
      <w:pPr>
        <w:pStyle w:val="TOC4"/>
        <w:rPr>
          <w:del w:id="417" w:author="Yi (Intel)" w:date="2023-09-29T04:54:00Z"/>
          <w:rFonts w:asciiTheme="minorHAnsi" w:eastAsiaTheme="minorEastAsia" w:hAnsiTheme="minorHAnsi" w:cstheme="minorBidi"/>
          <w:noProof/>
          <w:sz w:val="22"/>
          <w:szCs w:val="22"/>
          <w:lang w:val="en-US" w:eastAsia="zh-CN"/>
        </w:rPr>
      </w:pPr>
      <w:del w:id="418"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Method-A-RequestCapabilities</w:delText>
        </w:r>
        <w:r w:rsidDel="002E1756">
          <w:rPr>
            <w:noProof/>
          </w:rPr>
          <w:tab/>
          <w:delText>25</w:delText>
        </w:r>
      </w:del>
    </w:p>
    <w:p w14:paraId="6FBA6E30" w14:textId="50196ECF" w:rsidR="00E66773" w:rsidDel="002E1756" w:rsidRDefault="00E66773">
      <w:pPr>
        <w:pStyle w:val="TOC4"/>
        <w:rPr>
          <w:del w:id="419" w:author="Yi (Intel)" w:date="2023-09-29T04:54:00Z"/>
          <w:rFonts w:asciiTheme="minorHAnsi" w:eastAsiaTheme="minorEastAsia" w:hAnsiTheme="minorHAnsi" w:cstheme="minorBidi"/>
          <w:noProof/>
          <w:sz w:val="22"/>
          <w:szCs w:val="22"/>
          <w:lang w:val="en-US" w:eastAsia="zh-CN"/>
        </w:rPr>
      </w:pPr>
      <w:del w:id="420"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Method-A-ProvideCapabilities</w:delText>
        </w:r>
        <w:r w:rsidDel="002E1756">
          <w:rPr>
            <w:noProof/>
          </w:rPr>
          <w:tab/>
          <w:delText>25</w:delText>
        </w:r>
      </w:del>
    </w:p>
    <w:p w14:paraId="5E220C24" w14:textId="26B8C335" w:rsidR="00E66773" w:rsidDel="002E1756" w:rsidRDefault="00E66773">
      <w:pPr>
        <w:pStyle w:val="TOC4"/>
        <w:rPr>
          <w:del w:id="421" w:author="Yi (Intel)" w:date="2023-09-29T04:54:00Z"/>
          <w:rFonts w:asciiTheme="minorHAnsi" w:eastAsiaTheme="minorEastAsia" w:hAnsiTheme="minorHAnsi" w:cstheme="minorBidi"/>
          <w:noProof/>
          <w:sz w:val="22"/>
          <w:szCs w:val="22"/>
          <w:lang w:val="en-US" w:eastAsia="zh-CN"/>
        </w:rPr>
      </w:pPr>
      <w:del w:id="422"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Method-A-RequestAssistanceData</w:delText>
        </w:r>
        <w:r w:rsidDel="002E1756">
          <w:rPr>
            <w:noProof/>
          </w:rPr>
          <w:tab/>
          <w:delText>26</w:delText>
        </w:r>
      </w:del>
    </w:p>
    <w:p w14:paraId="5B389FB6" w14:textId="21EBE3D0" w:rsidR="00E66773" w:rsidDel="002E1756" w:rsidRDefault="00E66773">
      <w:pPr>
        <w:pStyle w:val="TOC4"/>
        <w:rPr>
          <w:del w:id="423" w:author="Yi (Intel)" w:date="2023-09-29T04:54:00Z"/>
          <w:rFonts w:asciiTheme="minorHAnsi" w:eastAsiaTheme="minorEastAsia" w:hAnsiTheme="minorHAnsi" w:cstheme="minorBidi"/>
          <w:noProof/>
          <w:sz w:val="22"/>
          <w:szCs w:val="22"/>
          <w:lang w:val="en-US" w:eastAsia="zh-CN"/>
        </w:rPr>
      </w:pPr>
      <w:del w:id="424"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Method-A-ProvideAssistanceData</w:delText>
        </w:r>
        <w:r w:rsidDel="002E1756">
          <w:rPr>
            <w:noProof/>
          </w:rPr>
          <w:tab/>
          <w:delText>26</w:delText>
        </w:r>
      </w:del>
    </w:p>
    <w:p w14:paraId="2653F2C5" w14:textId="5954800C" w:rsidR="00E66773" w:rsidDel="002E1756" w:rsidRDefault="00E66773">
      <w:pPr>
        <w:pStyle w:val="TOC4"/>
        <w:rPr>
          <w:del w:id="425" w:author="Yi (Intel)" w:date="2023-09-29T04:54:00Z"/>
          <w:rFonts w:asciiTheme="minorHAnsi" w:eastAsiaTheme="minorEastAsia" w:hAnsiTheme="minorHAnsi" w:cstheme="minorBidi"/>
          <w:noProof/>
          <w:sz w:val="22"/>
          <w:szCs w:val="22"/>
          <w:lang w:val="en-US" w:eastAsia="zh-CN"/>
        </w:rPr>
      </w:pPr>
      <w:del w:id="426"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Method-A-RequestLocationInformation</w:delText>
        </w:r>
        <w:r w:rsidDel="002E1756">
          <w:rPr>
            <w:noProof/>
          </w:rPr>
          <w:tab/>
          <w:delText>26</w:delText>
        </w:r>
      </w:del>
    </w:p>
    <w:p w14:paraId="7D952762" w14:textId="6C65DDD6" w:rsidR="00E66773" w:rsidDel="002E1756" w:rsidRDefault="00E66773">
      <w:pPr>
        <w:pStyle w:val="TOC4"/>
        <w:rPr>
          <w:del w:id="427" w:author="Yi (Intel)" w:date="2023-09-29T04:54:00Z"/>
          <w:rFonts w:asciiTheme="minorHAnsi" w:eastAsiaTheme="minorEastAsia" w:hAnsiTheme="minorHAnsi" w:cstheme="minorBidi"/>
          <w:noProof/>
          <w:sz w:val="22"/>
          <w:szCs w:val="22"/>
          <w:lang w:val="en-US" w:eastAsia="zh-CN"/>
        </w:rPr>
      </w:pPr>
      <w:del w:id="428"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Method-A-ProvideLocationInformation</w:delText>
        </w:r>
        <w:r w:rsidDel="002E1756">
          <w:rPr>
            <w:noProof/>
          </w:rPr>
          <w:tab/>
          <w:delText>26</w:delText>
        </w:r>
      </w:del>
    </w:p>
    <w:p w14:paraId="5E14E72A" w14:textId="1622B1F7" w:rsidR="00E66773" w:rsidDel="002E1756" w:rsidRDefault="00E66773">
      <w:pPr>
        <w:pStyle w:val="TOC4"/>
        <w:rPr>
          <w:del w:id="429" w:author="Yi (Intel)" w:date="2023-09-29T04:54:00Z"/>
          <w:rFonts w:asciiTheme="minorHAnsi" w:eastAsiaTheme="minorEastAsia" w:hAnsiTheme="minorHAnsi" w:cstheme="minorBidi"/>
          <w:noProof/>
          <w:sz w:val="22"/>
          <w:szCs w:val="22"/>
          <w:lang w:val="en-US" w:eastAsia="zh-CN"/>
        </w:rPr>
      </w:pPr>
      <w:del w:id="430" w:author="Yi (Intel)" w:date="2023-09-29T04:54:00Z">
        <w:r w:rsidRPr="008A0C14" w:rsidDel="002E1756">
          <w:rPr>
            <w:i/>
            <w:noProof/>
          </w:rPr>
          <w:delText>–</w:delText>
        </w:r>
        <w:r w:rsidDel="002E1756">
          <w:rPr>
            <w:rFonts w:asciiTheme="minorHAnsi" w:eastAsiaTheme="minorEastAsia" w:hAnsiTheme="minorHAnsi" w:cstheme="minorBidi"/>
            <w:noProof/>
            <w:sz w:val="22"/>
            <w:szCs w:val="22"/>
            <w:lang w:val="en-US" w:eastAsia="zh-CN"/>
          </w:rPr>
          <w:tab/>
        </w:r>
        <w:r w:rsidRPr="008A0C14" w:rsidDel="002E1756">
          <w:rPr>
            <w:i/>
            <w:noProof/>
          </w:rPr>
          <w:delText>End of SLPP-PDU-</w:delText>
        </w:r>
        <w:r w:rsidDel="002E1756">
          <w:rPr>
            <w:noProof/>
          </w:rPr>
          <w:delText xml:space="preserve"> </w:delText>
        </w:r>
        <w:r w:rsidRPr="008A0C14" w:rsidDel="002E1756">
          <w:rPr>
            <w:i/>
            <w:noProof/>
          </w:rPr>
          <w:delText>Method-A-Contents</w:delText>
        </w:r>
        <w:r w:rsidDel="002E1756">
          <w:rPr>
            <w:noProof/>
          </w:rPr>
          <w:tab/>
          <w:delText>27</w:delText>
        </w:r>
      </w:del>
    </w:p>
    <w:p w14:paraId="62F52D2B" w14:textId="0D13A997" w:rsidR="00E66773" w:rsidDel="002E1756" w:rsidRDefault="00E66773">
      <w:pPr>
        <w:pStyle w:val="TOC2"/>
        <w:rPr>
          <w:del w:id="431" w:author="Yi (Intel)" w:date="2023-09-29T04:54:00Z"/>
          <w:rFonts w:asciiTheme="minorHAnsi" w:eastAsiaTheme="minorEastAsia" w:hAnsiTheme="minorHAnsi" w:cstheme="minorBidi"/>
          <w:noProof/>
          <w:sz w:val="22"/>
          <w:szCs w:val="22"/>
          <w:lang w:val="en-US" w:eastAsia="zh-CN"/>
        </w:rPr>
      </w:pPr>
      <w:del w:id="432" w:author="Yi (Intel)" w:date="2023-09-29T04:54:00Z">
        <w:r w:rsidDel="002E1756">
          <w:rPr>
            <w:noProof/>
          </w:rPr>
          <w:delText>6.7</w:delText>
        </w:r>
        <w:r w:rsidDel="002E1756">
          <w:rPr>
            <w:rFonts w:asciiTheme="minorHAnsi" w:eastAsiaTheme="minorEastAsia" w:hAnsiTheme="minorHAnsi" w:cstheme="minorBidi"/>
            <w:noProof/>
            <w:sz w:val="22"/>
            <w:szCs w:val="22"/>
            <w:lang w:val="en-US" w:eastAsia="zh-CN"/>
          </w:rPr>
          <w:tab/>
        </w:r>
        <w:r w:rsidDel="002E1756">
          <w:rPr>
            <w:noProof/>
          </w:rPr>
          <w:delText>SLPP PDU Method-B Contents</w:delText>
        </w:r>
        <w:r w:rsidDel="002E1756">
          <w:rPr>
            <w:noProof/>
          </w:rPr>
          <w:tab/>
          <w:delText>27</w:delText>
        </w:r>
      </w:del>
    </w:p>
    <w:p w14:paraId="72D2AE93" w14:textId="3DA638D6" w:rsidR="00E66773" w:rsidDel="002E1756" w:rsidRDefault="00E66773">
      <w:pPr>
        <w:pStyle w:val="TOC4"/>
        <w:rPr>
          <w:del w:id="433" w:author="Yi (Intel)" w:date="2023-09-29T04:54:00Z"/>
          <w:rFonts w:asciiTheme="minorHAnsi" w:eastAsiaTheme="minorEastAsia" w:hAnsiTheme="minorHAnsi" w:cstheme="minorBidi"/>
          <w:noProof/>
          <w:sz w:val="22"/>
          <w:szCs w:val="22"/>
          <w:lang w:val="en-US" w:eastAsia="zh-CN"/>
        </w:rPr>
      </w:pPr>
      <w:del w:id="434"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SLPP-PDU-Method-B-Contents</w:delText>
        </w:r>
        <w:r w:rsidDel="002E1756">
          <w:rPr>
            <w:noProof/>
          </w:rPr>
          <w:tab/>
          <w:delText>27</w:delText>
        </w:r>
      </w:del>
    </w:p>
    <w:p w14:paraId="17802315" w14:textId="589C5D59" w:rsidR="00E66773" w:rsidDel="002E1756" w:rsidRDefault="00E66773">
      <w:pPr>
        <w:pStyle w:val="TOC4"/>
        <w:rPr>
          <w:del w:id="435" w:author="Yi (Intel)" w:date="2023-09-29T04:54:00Z"/>
          <w:rFonts w:asciiTheme="minorHAnsi" w:eastAsiaTheme="minorEastAsia" w:hAnsiTheme="minorHAnsi" w:cstheme="minorBidi"/>
          <w:noProof/>
          <w:sz w:val="22"/>
          <w:szCs w:val="22"/>
          <w:lang w:val="en-US" w:eastAsia="zh-CN"/>
        </w:rPr>
      </w:pPr>
      <w:del w:id="436"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Method-B-RequestCapabilities</w:delText>
        </w:r>
        <w:r w:rsidDel="002E1756">
          <w:rPr>
            <w:noProof/>
          </w:rPr>
          <w:tab/>
          <w:delText>27</w:delText>
        </w:r>
      </w:del>
    </w:p>
    <w:p w14:paraId="29CEA2D7" w14:textId="4DB19990" w:rsidR="00E66773" w:rsidDel="002E1756" w:rsidRDefault="00E66773">
      <w:pPr>
        <w:pStyle w:val="TOC4"/>
        <w:rPr>
          <w:del w:id="437" w:author="Yi (Intel)" w:date="2023-09-29T04:54:00Z"/>
          <w:rFonts w:asciiTheme="minorHAnsi" w:eastAsiaTheme="minorEastAsia" w:hAnsiTheme="minorHAnsi" w:cstheme="minorBidi"/>
          <w:noProof/>
          <w:sz w:val="22"/>
          <w:szCs w:val="22"/>
          <w:lang w:val="en-US" w:eastAsia="zh-CN"/>
        </w:rPr>
      </w:pPr>
      <w:del w:id="438"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Method-B-ProvideCapabilities</w:delText>
        </w:r>
        <w:r w:rsidDel="002E1756">
          <w:rPr>
            <w:noProof/>
          </w:rPr>
          <w:tab/>
          <w:delText>28</w:delText>
        </w:r>
      </w:del>
    </w:p>
    <w:p w14:paraId="7749CD25" w14:textId="5FD3D13E" w:rsidR="00E66773" w:rsidDel="002E1756" w:rsidRDefault="00E66773">
      <w:pPr>
        <w:pStyle w:val="TOC4"/>
        <w:rPr>
          <w:del w:id="439" w:author="Yi (Intel)" w:date="2023-09-29T04:54:00Z"/>
          <w:rFonts w:asciiTheme="minorHAnsi" w:eastAsiaTheme="minorEastAsia" w:hAnsiTheme="minorHAnsi" w:cstheme="minorBidi"/>
          <w:noProof/>
          <w:sz w:val="22"/>
          <w:szCs w:val="22"/>
          <w:lang w:val="en-US" w:eastAsia="zh-CN"/>
        </w:rPr>
      </w:pPr>
      <w:del w:id="440"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Method-B-RequestAssistanceData</w:delText>
        </w:r>
        <w:r w:rsidDel="002E1756">
          <w:rPr>
            <w:noProof/>
          </w:rPr>
          <w:tab/>
          <w:delText>28</w:delText>
        </w:r>
      </w:del>
    </w:p>
    <w:p w14:paraId="655009BD" w14:textId="4B8DA0EB" w:rsidR="00E66773" w:rsidDel="002E1756" w:rsidRDefault="00E66773">
      <w:pPr>
        <w:pStyle w:val="TOC4"/>
        <w:rPr>
          <w:del w:id="441" w:author="Yi (Intel)" w:date="2023-09-29T04:54:00Z"/>
          <w:rFonts w:asciiTheme="minorHAnsi" w:eastAsiaTheme="minorEastAsia" w:hAnsiTheme="minorHAnsi" w:cstheme="minorBidi"/>
          <w:noProof/>
          <w:sz w:val="22"/>
          <w:szCs w:val="22"/>
          <w:lang w:val="en-US" w:eastAsia="zh-CN"/>
        </w:rPr>
      </w:pPr>
      <w:del w:id="442"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Method-B-ProvideAssistanceData</w:delText>
        </w:r>
        <w:r w:rsidDel="002E1756">
          <w:rPr>
            <w:noProof/>
          </w:rPr>
          <w:tab/>
          <w:delText>28</w:delText>
        </w:r>
      </w:del>
    </w:p>
    <w:p w14:paraId="4A9276E5" w14:textId="5483D0CC" w:rsidR="00E66773" w:rsidDel="002E1756" w:rsidRDefault="00E66773">
      <w:pPr>
        <w:pStyle w:val="TOC4"/>
        <w:rPr>
          <w:del w:id="443" w:author="Yi (Intel)" w:date="2023-09-29T04:54:00Z"/>
          <w:rFonts w:asciiTheme="minorHAnsi" w:eastAsiaTheme="minorEastAsia" w:hAnsiTheme="minorHAnsi" w:cstheme="minorBidi"/>
          <w:noProof/>
          <w:sz w:val="22"/>
          <w:szCs w:val="22"/>
          <w:lang w:val="en-US" w:eastAsia="zh-CN"/>
        </w:rPr>
      </w:pPr>
      <w:del w:id="444"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Method-B-RequestLocationInformation</w:delText>
        </w:r>
        <w:r w:rsidDel="002E1756">
          <w:rPr>
            <w:noProof/>
          </w:rPr>
          <w:tab/>
          <w:delText>29</w:delText>
        </w:r>
      </w:del>
    </w:p>
    <w:p w14:paraId="6FE803DC" w14:textId="0815E83E" w:rsidR="00E66773" w:rsidDel="002E1756" w:rsidRDefault="00E66773">
      <w:pPr>
        <w:pStyle w:val="TOC4"/>
        <w:rPr>
          <w:del w:id="445" w:author="Yi (Intel)" w:date="2023-09-29T04:54:00Z"/>
          <w:rFonts w:asciiTheme="minorHAnsi" w:eastAsiaTheme="minorEastAsia" w:hAnsiTheme="minorHAnsi" w:cstheme="minorBidi"/>
          <w:noProof/>
          <w:sz w:val="22"/>
          <w:szCs w:val="22"/>
          <w:lang w:val="en-US" w:eastAsia="zh-CN"/>
        </w:rPr>
      </w:pPr>
      <w:del w:id="446"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Method-B-ProvideLocationInformation</w:delText>
        </w:r>
        <w:r w:rsidDel="002E1756">
          <w:rPr>
            <w:noProof/>
          </w:rPr>
          <w:tab/>
          <w:delText>29</w:delText>
        </w:r>
      </w:del>
    </w:p>
    <w:p w14:paraId="32E8F281" w14:textId="4C8F1DA8" w:rsidR="00E66773" w:rsidDel="002E1756" w:rsidRDefault="00E66773">
      <w:pPr>
        <w:pStyle w:val="TOC4"/>
        <w:rPr>
          <w:del w:id="447" w:author="Yi (Intel)" w:date="2023-09-29T04:54:00Z"/>
          <w:rFonts w:asciiTheme="minorHAnsi" w:eastAsiaTheme="minorEastAsia" w:hAnsiTheme="minorHAnsi" w:cstheme="minorBidi"/>
          <w:noProof/>
          <w:sz w:val="22"/>
          <w:szCs w:val="22"/>
          <w:lang w:val="en-US" w:eastAsia="zh-CN"/>
        </w:rPr>
      </w:pPr>
      <w:del w:id="448" w:author="Yi (Intel)" w:date="2023-09-29T04:54:00Z">
        <w:r w:rsidRPr="008A0C14" w:rsidDel="002E1756">
          <w:rPr>
            <w:i/>
            <w:noProof/>
          </w:rPr>
          <w:delText>–</w:delText>
        </w:r>
        <w:r w:rsidDel="002E1756">
          <w:rPr>
            <w:rFonts w:asciiTheme="minorHAnsi" w:eastAsiaTheme="minorEastAsia" w:hAnsiTheme="minorHAnsi" w:cstheme="minorBidi"/>
            <w:noProof/>
            <w:sz w:val="22"/>
            <w:szCs w:val="22"/>
            <w:lang w:val="en-US" w:eastAsia="zh-CN"/>
          </w:rPr>
          <w:tab/>
        </w:r>
        <w:r w:rsidRPr="008A0C14" w:rsidDel="002E1756">
          <w:rPr>
            <w:i/>
            <w:noProof/>
          </w:rPr>
          <w:delText>End of SLPP-PDU-</w:delText>
        </w:r>
        <w:r w:rsidDel="002E1756">
          <w:rPr>
            <w:noProof/>
          </w:rPr>
          <w:delText xml:space="preserve"> </w:delText>
        </w:r>
        <w:r w:rsidRPr="008A0C14" w:rsidDel="002E1756">
          <w:rPr>
            <w:i/>
            <w:noProof/>
          </w:rPr>
          <w:delText>Method-B-Contents</w:delText>
        </w:r>
        <w:r w:rsidDel="002E1756">
          <w:rPr>
            <w:noProof/>
          </w:rPr>
          <w:tab/>
          <w:delText>29</w:delText>
        </w:r>
      </w:del>
    </w:p>
    <w:p w14:paraId="2DAC01C7" w14:textId="77AF0E0D" w:rsidR="00E66773" w:rsidDel="002E1756" w:rsidRDefault="00E66773">
      <w:pPr>
        <w:pStyle w:val="TOC2"/>
        <w:rPr>
          <w:del w:id="449" w:author="Yi (Intel)" w:date="2023-09-29T04:54:00Z"/>
          <w:rFonts w:asciiTheme="minorHAnsi" w:eastAsiaTheme="minorEastAsia" w:hAnsiTheme="minorHAnsi" w:cstheme="minorBidi"/>
          <w:noProof/>
          <w:sz w:val="22"/>
          <w:szCs w:val="22"/>
          <w:lang w:val="en-US" w:eastAsia="zh-CN"/>
        </w:rPr>
      </w:pPr>
      <w:del w:id="450" w:author="Yi (Intel)" w:date="2023-09-29T04:54:00Z">
        <w:r w:rsidDel="002E1756">
          <w:rPr>
            <w:noProof/>
          </w:rPr>
          <w:delText>6.8</w:delText>
        </w:r>
        <w:r w:rsidDel="002E1756">
          <w:rPr>
            <w:rFonts w:asciiTheme="minorHAnsi" w:eastAsiaTheme="minorEastAsia" w:hAnsiTheme="minorHAnsi" w:cstheme="minorBidi"/>
            <w:noProof/>
            <w:sz w:val="22"/>
            <w:szCs w:val="22"/>
            <w:lang w:val="en-US" w:eastAsia="zh-CN"/>
          </w:rPr>
          <w:tab/>
        </w:r>
        <w:r w:rsidDel="002E1756">
          <w:rPr>
            <w:noProof/>
          </w:rPr>
          <w:delText>SLPP PDU Method-C Contents</w:delText>
        </w:r>
        <w:r w:rsidDel="002E1756">
          <w:rPr>
            <w:noProof/>
          </w:rPr>
          <w:tab/>
          <w:delText>29</w:delText>
        </w:r>
      </w:del>
    </w:p>
    <w:p w14:paraId="3ACCEAA3" w14:textId="24A62DB7" w:rsidR="00E66773" w:rsidDel="002E1756" w:rsidRDefault="00E66773">
      <w:pPr>
        <w:pStyle w:val="TOC4"/>
        <w:rPr>
          <w:del w:id="451" w:author="Yi (Intel)" w:date="2023-09-29T04:54:00Z"/>
          <w:rFonts w:asciiTheme="minorHAnsi" w:eastAsiaTheme="minorEastAsia" w:hAnsiTheme="minorHAnsi" w:cstheme="minorBidi"/>
          <w:noProof/>
          <w:sz w:val="22"/>
          <w:szCs w:val="22"/>
          <w:lang w:val="en-US" w:eastAsia="zh-CN"/>
        </w:rPr>
      </w:pPr>
      <w:del w:id="452"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SLPP-PDU-Method-C-Contents</w:delText>
        </w:r>
        <w:r w:rsidDel="002E1756">
          <w:rPr>
            <w:noProof/>
          </w:rPr>
          <w:tab/>
          <w:delText>29</w:delText>
        </w:r>
      </w:del>
    </w:p>
    <w:p w14:paraId="625243A8" w14:textId="2D5C863F" w:rsidR="00E66773" w:rsidDel="002E1756" w:rsidRDefault="00E66773">
      <w:pPr>
        <w:pStyle w:val="TOC4"/>
        <w:rPr>
          <w:del w:id="453" w:author="Yi (Intel)" w:date="2023-09-29T04:54:00Z"/>
          <w:rFonts w:asciiTheme="minorHAnsi" w:eastAsiaTheme="minorEastAsia" w:hAnsiTheme="minorHAnsi" w:cstheme="minorBidi"/>
          <w:noProof/>
          <w:sz w:val="22"/>
          <w:szCs w:val="22"/>
          <w:lang w:val="en-US" w:eastAsia="zh-CN"/>
        </w:rPr>
      </w:pPr>
      <w:del w:id="454"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Method-C-RequestCapabilities</w:delText>
        </w:r>
        <w:r w:rsidDel="002E1756">
          <w:rPr>
            <w:noProof/>
          </w:rPr>
          <w:tab/>
          <w:delText>30</w:delText>
        </w:r>
      </w:del>
    </w:p>
    <w:p w14:paraId="08FA7913" w14:textId="4C6B443F" w:rsidR="00E66773" w:rsidDel="002E1756" w:rsidRDefault="00E66773">
      <w:pPr>
        <w:pStyle w:val="TOC4"/>
        <w:rPr>
          <w:del w:id="455" w:author="Yi (Intel)" w:date="2023-09-29T04:54:00Z"/>
          <w:rFonts w:asciiTheme="minorHAnsi" w:eastAsiaTheme="minorEastAsia" w:hAnsiTheme="minorHAnsi" w:cstheme="minorBidi"/>
          <w:noProof/>
          <w:sz w:val="22"/>
          <w:szCs w:val="22"/>
          <w:lang w:val="en-US" w:eastAsia="zh-CN"/>
        </w:rPr>
      </w:pPr>
      <w:del w:id="456"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Method-C-ProvideCapabilities</w:delText>
        </w:r>
        <w:r w:rsidDel="002E1756">
          <w:rPr>
            <w:noProof/>
          </w:rPr>
          <w:tab/>
          <w:delText>30</w:delText>
        </w:r>
      </w:del>
    </w:p>
    <w:p w14:paraId="0C0376BE" w14:textId="2E18CCEA" w:rsidR="00E66773" w:rsidDel="002E1756" w:rsidRDefault="00E66773">
      <w:pPr>
        <w:pStyle w:val="TOC4"/>
        <w:rPr>
          <w:del w:id="457" w:author="Yi (Intel)" w:date="2023-09-29T04:54:00Z"/>
          <w:rFonts w:asciiTheme="minorHAnsi" w:eastAsiaTheme="minorEastAsia" w:hAnsiTheme="minorHAnsi" w:cstheme="minorBidi"/>
          <w:noProof/>
          <w:sz w:val="22"/>
          <w:szCs w:val="22"/>
          <w:lang w:val="en-US" w:eastAsia="zh-CN"/>
        </w:rPr>
      </w:pPr>
      <w:del w:id="458"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Method-C-RequestAssistanceData</w:delText>
        </w:r>
        <w:r w:rsidDel="002E1756">
          <w:rPr>
            <w:noProof/>
          </w:rPr>
          <w:tab/>
          <w:delText>30</w:delText>
        </w:r>
      </w:del>
    </w:p>
    <w:p w14:paraId="7BEF0A45" w14:textId="5F5D3E3C" w:rsidR="00E66773" w:rsidDel="002E1756" w:rsidRDefault="00E66773">
      <w:pPr>
        <w:pStyle w:val="TOC4"/>
        <w:rPr>
          <w:del w:id="459" w:author="Yi (Intel)" w:date="2023-09-29T04:54:00Z"/>
          <w:rFonts w:asciiTheme="minorHAnsi" w:eastAsiaTheme="minorEastAsia" w:hAnsiTheme="minorHAnsi" w:cstheme="minorBidi"/>
          <w:noProof/>
          <w:sz w:val="22"/>
          <w:szCs w:val="22"/>
          <w:lang w:val="en-US" w:eastAsia="zh-CN"/>
        </w:rPr>
      </w:pPr>
      <w:del w:id="460" w:author="Yi (Intel)" w:date="2023-09-29T04:54:00Z">
        <w:r w:rsidRPr="008A0C14" w:rsidDel="002E1756">
          <w:rPr>
            <w:i/>
            <w:iCs/>
            <w:noProof/>
            <w:lang w:eastAsia="zh-CN"/>
          </w:rPr>
          <w:lastRenderedPageBreak/>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Method-C-ProvideAssistanceData</w:delText>
        </w:r>
        <w:r w:rsidDel="002E1756">
          <w:rPr>
            <w:noProof/>
          </w:rPr>
          <w:tab/>
          <w:delText>31</w:delText>
        </w:r>
      </w:del>
    </w:p>
    <w:p w14:paraId="1C6A0290" w14:textId="420F45AE" w:rsidR="00E66773" w:rsidDel="002E1756" w:rsidRDefault="00E66773">
      <w:pPr>
        <w:pStyle w:val="TOC4"/>
        <w:rPr>
          <w:del w:id="461" w:author="Yi (Intel)" w:date="2023-09-29T04:54:00Z"/>
          <w:rFonts w:asciiTheme="minorHAnsi" w:eastAsiaTheme="minorEastAsia" w:hAnsiTheme="minorHAnsi" w:cstheme="minorBidi"/>
          <w:noProof/>
          <w:sz w:val="22"/>
          <w:szCs w:val="22"/>
          <w:lang w:val="en-US" w:eastAsia="zh-CN"/>
        </w:rPr>
      </w:pPr>
      <w:del w:id="462"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Method-C-RequestLocationInformation</w:delText>
        </w:r>
        <w:r w:rsidDel="002E1756">
          <w:rPr>
            <w:noProof/>
          </w:rPr>
          <w:tab/>
          <w:delText>31</w:delText>
        </w:r>
      </w:del>
    </w:p>
    <w:p w14:paraId="29F10DC7" w14:textId="69DFD95E" w:rsidR="00E66773" w:rsidDel="002E1756" w:rsidRDefault="00E66773">
      <w:pPr>
        <w:pStyle w:val="TOC4"/>
        <w:rPr>
          <w:del w:id="463" w:author="Yi (Intel)" w:date="2023-09-29T04:54:00Z"/>
          <w:rFonts w:asciiTheme="minorHAnsi" w:eastAsiaTheme="minorEastAsia" w:hAnsiTheme="minorHAnsi" w:cstheme="minorBidi"/>
          <w:noProof/>
          <w:sz w:val="22"/>
          <w:szCs w:val="22"/>
          <w:lang w:val="en-US" w:eastAsia="zh-CN"/>
        </w:rPr>
      </w:pPr>
      <w:del w:id="464"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Method-C-ProvideLocationInformation</w:delText>
        </w:r>
        <w:r w:rsidDel="002E1756">
          <w:rPr>
            <w:noProof/>
          </w:rPr>
          <w:tab/>
          <w:delText>31</w:delText>
        </w:r>
      </w:del>
    </w:p>
    <w:p w14:paraId="1FAA5F5D" w14:textId="3CECFFC9" w:rsidR="00E66773" w:rsidDel="002E1756" w:rsidRDefault="00E66773">
      <w:pPr>
        <w:pStyle w:val="TOC4"/>
        <w:rPr>
          <w:del w:id="465" w:author="Yi (Intel)" w:date="2023-09-29T04:54:00Z"/>
          <w:rFonts w:asciiTheme="minorHAnsi" w:eastAsiaTheme="minorEastAsia" w:hAnsiTheme="minorHAnsi" w:cstheme="minorBidi"/>
          <w:noProof/>
          <w:sz w:val="22"/>
          <w:szCs w:val="22"/>
          <w:lang w:val="en-US" w:eastAsia="zh-CN"/>
        </w:rPr>
      </w:pPr>
      <w:del w:id="466" w:author="Yi (Intel)" w:date="2023-09-29T04:54:00Z">
        <w:r w:rsidRPr="008A0C14" w:rsidDel="002E1756">
          <w:rPr>
            <w:i/>
            <w:noProof/>
          </w:rPr>
          <w:delText>–</w:delText>
        </w:r>
        <w:r w:rsidDel="002E1756">
          <w:rPr>
            <w:rFonts w:asciiTheme="minorHAnsi" w:eastAsiaTheme="minorEastAsia" w:hAnsiTheme="minorHAnsi" w:cstheme="minorBidi"/>
            <w:noProof/>
            <w:sz w:val="22"/>
            <w:szCs w:val="22"/>
            <w:lang w:val="en-US" w:eastAsia="zh-CN"/>
          </w:rPr>
          <w:tab/>
        </w:r>
        <w:r w:rsidRPr="008A0C14" w:rsidDel="002E1756">
          <w:rPr>
            <w:i/>
            <w:noProof/>
          </w:rPr>
          <w:delText>End of SLPP-PDU-</w:delText>
        </w:r>
        <w:r w:rsidDel="002E1756">
          <w:rPr>
            <w:noProof/>
          </w:rPr>
          <w:delText xml:space="preserve"> </w:delText>
        </w:r>
        <w:r w:rsidRPr="008A0C14" w:rsidDel="002E1756">
          <w:rPr>
            <w:i/>
            <w:noProof/>
          </w:rPr>
          <w:delText>Method-C-Contents</w:delText>
        </w:r>
        <w:r w:rsidDel="002E1756">
          <w:rPr>
            <w:noProof/>
          </w:rPr>
          <w:tab/>
          <w:delText>32</w:delText>
        </w:r>
      </w:del>
    </w:p>
    <w:p w14:paraId="661944FB" w14:textId="01B5CD29" w:rsidR="00E66773" w:rsidDel="002E1756" w:rsidRDefault="00E66773">
      <w:pPr>
        <w:pStyle w:val="TOC8"/>
        <w:rPr>
          <w:del w:id="467" w:author="Yi (Intel)" w:date="2023-09-29T04:54:00Z"/>
          <w:rFonts w:asciiTheme="minorHAnsi" w:eastAsiaTheme="minorEastAsia" w:hAnsiTheme="minorHAnsi" w:cstheme="minorBidi"/>
          <w:b w:val="0"/>
          <w:noProof/>
          <w:szCs w:val="22"/>
          <w:lang w:val="en-US" w:eastAsia="zh-CN"/>
        </w:rPr>
      </w:pPr>
      <w:del w:id="468" w:author="Yi (Intel)" w:date="2023-09-29T04:54:00Z">
        <w:r w:rsidDel="002E1756">
          <w:rPr>
            <w:noProof/>
          </w:rPr>
          <w:delText>Annex &lt;X&gt; (informative): Change history</w:delText>
        </w:r>
        <w:r w:rsidDel="002E1756">
          <w:rPr>
            <w:noProof/>
          </w:rPr>
          <w:tab/>
          <w:delText>33</w:delText>
        </w:r>
      </w:del>
    </w:p>
    <w:p w14:paraId="0B9E3498" w14:textId="5225AF24" w:rsidR="00080512" w:rsidRPr="004D3578" w:rsidRDefault="004D3578">
      <w:r w:rsidRPr="004D3578">
        <w:rPr>
          <w:noProof/>
          <w:sz w:val="22"/>
        </w:rPr>
        <w:fldChar w:fldCharType="end"/>
      </w:r>
    </w:p>
    <w:p w14:paraId="747690AD" w14:textId="2D3EA533" w:rsidR="0074026F" w:rsidRPr="007B600E" w:rsidRDefault="00080512" w:rsidP="0074026F">
      <w:pPr>
        <w:pStyle w:val="Guidance"/>
      </w:pPr>
      <w:r w:rsidRPr="004D3578">
        <w:br w:type="page"/>
      </w:r>
    </w:p>
    <w:p w14:paraId="03993004" w14:textId="6F588D37" w:rsidR="00080512" w:rsidRDefault="00080512">
      <w:pPr>
        <w:pStyle w:val="Heading1"/>
      </w:pPr>
      <w:bookmarkStart w:id="469" w:name="foreword"/>
      <w:bookmarkStart w:id="470" w:name="_Toc144116945"/>
      <w:bookmarkStart w:id="471" w:name="_Toc146746877"/>
      <w:bookmarkStart w:id="472" w:name="_Toc146855736"/>
      <w:bookmarkEnd w:id="469"/>
      <w:r w:rsidRPr="004D3578">
        <w:lastRenderedPageBreak/>
        <w:t>Foreword</w:t>
      </w:r>
      <w:bookmarkEnd w:id="470"/>
      <w:bookmarkEnd w:id="471"/>
      <w:bookmarkEnd w:id="472"/>
    </w:p>
    <w:p w14:paraId="2511FBFA" w14:textId="65E75A74" w:rsidR="00080512" w:rsidRPr="004D3578" w:rsidRDefault="00080512">
      <w:r w:rsidRPr="004D3578">
        <w:t xml:space="preserve">This Technical </w:t>
      </w:r>
      <w:bookmarkStart w:id="473" w:name="spectype3"/>
      <w:r w:rsidRPr="00395158">
        <w:t>Specification</w:t>
      </w:r>
      <w:bookmarkEnd w:id="473"/>
      <w:r w:rsidR="00395158">
        <w:t xml:space="preserve"> </w:t>
      </w:r>
      <w:r w:rsidRPr="004D3578">
        <w:t>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6A7CE5D7" w14:textId="4889DAC9" w:rsidR="00080512" w:rsidRPr="004D3578" w:rsidRDefault="00080512" w:rsidP="00395158">
      <w:pPr>
        <w:pStyle w:val="B2"/>
      </w:pPr>
      <w:r w:rsidRPr="004D3578">
        <w:t>z</w:t>
      </w:r>
      <w:r w:rsidRPr="004D3578">
        <w:tab/>
        <w:t>the third digit is incremented when editorial only changes have been incorporated in the document.</w:t>
      </w:r>
      <w:bookmarkStart w:id="474" w:name="introduction"/>
      <w:bookmarkEnd w:id="474"/>
    </w:p>
    <w:p w14:paraId="548A512E" w14:textId="4924D4BC" w:rsidR="00080512" w:rsidRPr="004D3578" w:rsidRDefault="00080512">
      <w:pPr>
        <w:pStyle w:val="Heading1"/>
      </w:pPr>
      <w:r w:rsidRPr="004D3578">
        <w:br w:type="page"/>
      </w:r>
      <w:bookmarkStart w:id="475" w:name="scope"/>
      <w:bookmarkStart w:id="476" w:name="_Toc144116946"/>
      <w:bookmarkStart w:id="477" w:name="_Toc146746878"/>
      <w:bookmarkStart w:id="478" w:name="_Toc146855737"/>
      <w:bookmarkEnd w:id="475"/>
      <w:r w:rsidRPr="004D3578">
        <w:lastRenderedPageBreak/>
        <w:t>1</w:t>
      </w:r>
      <w:r w:rsidRPr="004D3578">
        <w:tab/>
        <w:t>Scope</w:t>
      </w:r>
      <w:bookmarkEnd w:id="476"/>
      <w:bookmarkEnd w:id="477"/>
      <w:bookmarkEnd w:id="478"/>
    </w:p>
    <w:p w14:paraId="4EA05E1B" w14:textId="1C92E413" w:rsidR="00080512" w:rsidRPr="004D3578" w:rsidRDefault="00080512">
      <w:r w:rsidRPr="004D3578">
        <w:t xml:space="preserve">The present document </w:t>
      </w:r>
      <w:r w:rsidR="0020406F" w:rsidRPr="0020406F">
        <w:t>specifies the Sidelink Positioning Protocol (SLPP) for the interface between UEs and between UE and LMF</w:t>
      </w:r>
      <w:r w:rsidR="0020406F">
        <w:t>.</w:t>
      </w:r>
    </w:p>
    <w:p w14:paraId="794720D9" w14:textId="77777777" w:rsidR="00080512" w:rsidRPr="004D3578" w:rsidRDefault="00080512">
      <w:pPr>
        <w:pStyle w:val="Heading1"/>
      </w:pPr>
      <w:bookmarkStart w:id="479" w:name="references"/>
      <w:bookmarkStart w:id="480" w:name="_Toc144116947"/>
      <w:bookmarkStart w:id="481" w:name="_Toc146746879"/>
      <w:bookmarkStart w:id="482" w:name="_Toc146855738"/>
      <w:bookmarkEnd w:id="479"/>
      <w:r w:rsidRPr="004D3578">
        <w:t>2</w:t>
      </w:r>
      <w:r w:rsidRPr="004D3578">
        <w:tab/>
        <w:t>References</w:t>
      </w:r>
      <w:bookmarkEnd w:id="480"/>
      <w:bookmarkEnd w:id="481"/>
      <w:bookmarkEnd w:id="482"/>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Default="00EC4A25" w:rsidP="00EC4A25">
      <w:pPr>
        <w:pStyle w:val="EX"/>
      </w:pPr>
      <w:r w:rsidRPr="004D3578">
        <w:t>[1]</w:t>
      </w:r>
      <w:r w:rsidRPr="004D3578">
        <w:tab/>
        <w:t>3GPP TR 21.905: "Vocabulary for 3GPP Specifications".</w:t>
      </w:r>
    </w:p>
    <w:p w14:paraId="2E2E3A64" w14:textId="77777777" w:rsidR="003A6FA4" w:rsidRDefault="003A6FA4" w:rsidP="003A6FA4">
      <w:pPr>
        <w:pStyle w:val="EX"/>
      </w:pPr>
      <w:r>
        <w:t>[2]</w:t>
      </w:r>
      <w:r>
        <w:tab/>
        <w:t>3GPP TS 38.331: "NR; Radio Resource Control (RRC); Protocol specification".</w:t>
      </w:r>
    </w:p>
    <w:p w14:paraId="275EF40B" w14:textId="7D2A083F" w:rsidR="003A6FA4" w:rsidRDefault="003A6FA4" w:rsidP="003A6FA4">
      <w:pPr>
        <w:pStyle w:val="EX"/>
      </w:pPr>
      <w:r>
        <w:t>[3]</w:t>
      </w:r>
      <w:r>
        <w:tab/>
        <w:t>3GPP TS 38.305: "NG Radio Access Network (NG-RAN); Stage 2 functional specification of User Equipment (UE) positioning in NG-RAN".</w:t>
      </w:r>
    </w:p>
    <w:p w14:paraId="508B66F3" w14:textId="10ADEEC8" w:rsidR="009278B1" w:rsidRDefault="009278B1" w:rsidP="003A6FA4">
      <w:pPr>
        <w:pStyle w:val="EX"/>
        <w:rPr>
          <w:ins w:id="483" w:author="Yi (Intel)" w:date="2023-09-27T20:37:00Z"/>
        </w:rPr>
      </w:pPr>
      <w:r w:rsidRPr="009278B1">
        <w:t>[</w:t>
      </w:r>
      <w:r>
        <w:t>4</w:t>
      </w:r>
      <w:r w:rsidRPr="009278B1">
        <w:t>]</w:t>
      </w:r>
      <w:r w:rsidRPr="009278B1">
        <w:tab/>
        <w:t>ITU-T Recommendation X.691 (07/2002) "Information technology - ASN.1 encoding rules: Specification of Packed Encoding Rules (PER)" (Same as the ISO/IEC International Standard 8825-2).</w:t>
      </w:r>
    </w:p>
    <w:p w14:paraId="43F4FA28" w14:textId="1D67A90B" w:rsidR="00DF4B59" w:rsidRDefault="00DF4B59" w:rsidP="003A6FA4">
      <w:pPr>
        <w:pStyle w:val="EX"/>
        <w:rPr>
          <w:ins w:id="484" w:author="Yi (Intel)" w:date="2023-09-28T11:35:00Z"/>
        </w:rPr>
      </w:pPr>
      <w:ins w:id="485" w:author="Yi (Intel)" w:date="2023-09-27T20:37:00Z">
        <w:r w:rsidRPr="00DF4B59">
          <w:t>[</w:t>
        </w:r>
        <w:r>
          <w:t>5</w:t>
        </w:r>
        <w:r w:rsidRPr="00DF4B59">
          <w:t>]</w:t>
        </w:r>
        <w:r w:rsidRPr="00DF4B59">
          <w:tab/>
          <w:t>3GPP TS 23.273: "5G System (5GS) Location Services (LCS); Stage 2".</w:t>
        </w:r>
      </w:ins>
    </w:p>
    <w:p w14:paraId="56DFA874" w14:textId="597D4383" w:rsidR="00934DC1" w:rsidRDefault="00934DC1" w:rsidP="003A6FA4">
      <w:pPr>
        <w:pStyle w:val="EX"/>
        <w:rPr>
          <w:ins w:id="486" w:author="R2-2310216" w:date="2023-10-19T08:55:00Z"/>
        </w:rPr>
      </w:pPr>
      <w:ins w:id="487" w:author="Yi (Intel)" w:date="2023-09-28T11:35:00Z">
        <w:r w:rsidRPr="00B15D13">
          <w:t>[</w:t>
        </w:r>
        <w:r>
          <w:rPr>
            <w:lang w:eastAsia="ja-JP"/>
          </w:rPr>
          <w:t>6</w:t>
        </w:r>
        <w:r w:rsidRPr="00B15D13">
          <w:t>]</w:t>
        </w:r>
        <w:r w:rsidRPr="00B15D13">
          <w:tab/>
          <w:t>3GPP TS 23.271: "Functional stage 2 description of Location Services (LCS)".</w:t>
        </w:r>
      </w:ins>
    </w:p>
    <w:p w14:paraId="71BD0E0B" w14:textId="56A347F2" w:rsidR="006532A9" w:rsidRDefault="006532A9" w:rsidP="003A6FA4">
      <w:pPr>
        <w:pStyle w:val="EX"/>
        <w:rPr>
          <w:ins w:id="488" w:author="RAN2#123bis" w:date="2023-10-19T16:29:00Z"/>
        </w:rPr>
      </w:pPr>
      <w:ins w:id="489" w:author="R2-2310216" w:date="2023-10-19T08:55:00Z">
        <w:r w:rsidRPr="006532A9">
          <w:t>[</w:t>
        </w:r>
        <w:r>
          <w:t>7</w:t>
        </w:r>
        <w:r w:rsidRPr="006532A9">
          <w:t>]</w:t>
        </w:r>
        <w:r w:rsidRPr="006532A9">
          <w:tab/>
          <w:t>3GPP TS 23.032: "Universal Geographical Area Description (GAD)".</w:t>
        </w:r>
      </w:ins>
    </w:p>
    <w:p w14:paraId="0E51E699" w14:textId="07B74F0E" w:rsidR="00060086" w:rsidRPr="004D3578" w:rsidRDefault="00060086" w:rsidP="003A6FA4">
      <w:pPr>
        <w:pStyle w:val="EX"/>
      </w:pPr>
      <w:ins w:id="490" w:author="RAN2#123bis" w:date="2023-10-19T16:29:00Z">
        <w:r>
          <w:t>[8]</w:t>
        </w:r>
        <w:r>
          <w:tab/>
        </w:r>
        <w:r w:rsidRPr="00060086">
          <w:t>3GPP TR 38.901: "Technical Specification Group Radio Access Network; Study on channel model for frequencies from 0.5 to 100 GHz".</w:t>
        </w:r>
      </w:ins>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14:paraId="24ACB616" w14:textId="77777777" w:rsidR="00080512" w:rsidRPr="004D3578" w:rsidRDefault="00080512">
      <w:pPr>
        <w:pStyle w:val="Heading1"/>
      </w:pPr>
      <w:bookmarkStart w:id="491" w:name="definitions"/>
      <w:bookmarkStart w:id="492" w:name="_Toc144116948"/>
      <w:bookmarkStart w:id="493" w:name="_Toc146746880"/>
      <w:bookmarkStart w:id="494" w:name="_Toc146855739"/>
      <w:bookmarkEnd w:id="491"/>
      <w:r w:rsidRPr="004D3578">
        <w:t>3</w:t>
      </w:r>
      <w:r w:rsidRPr="004D3578">
        <w:tab/>
        <w:t>Definitions</w:t>
      </w:r>
      <w:r w:rsidR="00602AEA">
        <w:t xml:space="preserve"> of terms, symbols and abbreviations</w:t>
      </w:r>
      <w:bookmarkEnd w:id="492"/>
      <w:bookmarkEnd w:id="493"/>
      <w:bookmarkEnd w:id="494"/>
    </w:p>
    <w:p w14:paraId="6CBABCF9" w14:textId="77777777" w:rsidR="00080512" w:rsidRPr="004D3578" w:rsidRDefault="00080512">
      <w:pPr>
        <w:pStyle w:val="Heading2"/>
      </w:pPr>
      <w:bookmarkStart w:id="495" w:name="_Toc144116949"/>
      <w:bookmarkStart w:id="496" w:name="_Toc146746881"/>
      <w:bookmarkStart w:id="497" w:name="_Toc146855740"/>
      <w:r w:rsidRPr="004D3578">
        <w:t>3.1</w:t>
      </w:r>
      <w:r w:rsidRPr="004D3578">
        <w:tab/>
      </w:r>
      <w:r w:rsidR="002B6339">
        <w:t>Terms</w:t>
      </w:r>
      <w:bookmarkEnd w:id="495"/>
      <w:bookmarkEnd w:id="496"/>
      <w:bookmarkEnd w:id="497"/>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060B24CE" w14:textId="57B908C8" w:rsidR="00080512" w:rsidRPr="00FB018D" w:rsidDel="00FB018D" w:rsidRDefault="00080512" w:rsidP="00FB018D">
      <w:pPr>
        <w:rPr>
          <w:del w:id="498" w:author="R2-2310221" w:date="2023-10-18T20:07:00Z"/>
        </w:rPr>
      </w:pPr>
    </w:p>
    <w:p w14:paraId="4C71BCB3" w14:textId="57ECE774" w:rsidR="00DF6F1E" w:rsidRDefault="00DF6F1E">
      <w:r w:rsidRPr="00DF6F1E">
        <w:rPr>
          <w:b/>
        </w:rPr>
        <w:t>Field:</w:t>
      </w:r>
      <w:r w:rsidRPr="00DF6F1E">
        <w:t xml:space="preserve"> The individual contents of an information element are referred to as fields.</w:t>
      </w:r>
    </w:p>
    <w:p w14:paraId="36783E0F" w14:textId="383E3E68" w:rsidR="007270E7" w:rsidRDefault="007270E7">
      <w:bookmarkStart w:id="499" w:name="_Hlk141342809"/>
      <w:r w:rsidRPr="007270E7">
        <w:rPr>
          <w:b/>
          <w:bCs/>
        </w:rPr>
        <w:t>Ranging</w:t>
      </w:r>
      <w:r w:rsidRPr="007270E7">
        <w:t>: Refers to the determination of the distance between two UEs or more UEs and/or the direction of one UE (i.e. Target UE) from another UE via PC5 interface.</w:t>
      </w:r>
    </w:p>
    <w:p w14:paraId="46ECE4C3" w14:textId="545EFC71" w:rsidR="007270E7" w:rsidRDefault="007270E7">
      <w:r w:rsidRPr="007270E7">
        <w:rPr>
          <w:b/>
          <w:bCs/>
        </w:rPr>
        <w:t>Anchor UE</w:t>
      </w:r>
      <w:r w:rsidRPr="007270E7">
        <w:t xml:space="preserve">: A UE, supporting positioning of target UE, e.g. by transmitting and/or receiving reference signals for positioning, providing positioning-related information, etc. over the </w:t>
      </w:r>
      <w:r>
        <w:t>Sidelink</w:t>
      </w:r>
      <w:r w:rsidRPr="007270E7">
        <w:t xml:space="preserve"> interface.</w:t>
      </w:r>
    </w:p>
    <w:p w14:paraId="5B077089" w14:textId="1AAB0339" w:rsidR="007270E7" w:rsidRPr="004D3578" w:rsidRDefault="007270E7">
      <w:r w:rsidRPr="007270E7">
        <w:rPr>
          <w:b/>
          <w:bCs/>
        </w:rPr>
        <w:lastRenderedPageBreak/>
        <w:t>Target UE</w:t>
      </w:r>
      <w:r w:rsidRPr="007270E7">
        <w:t xml:space="preserve">: A UE whose distance, direction and/or position is measured with the support from one or multiple </w:t>
      </w:r>
      <w:r>
        <w:t>Anchor</w:t>
      </w:r>
      <w:r w:rsidRPr="007270E7">
        <w:t xml:space="preserve"> UEs using Sidelink in the Ranging based service and Sidelink positioning.</w:t>
      </w:r>
    </w:p>
    <w:bookmarkEnd w:id="499"/>
    <w:p w14:paraId="50F83E7B" w14:textId="559828A2" w:rsidR="00080512" w:rsidRPr="004D3578" w:rsidDel="00FB018D" w:rsidRDefault="00080512">
      <w:pPr>
        <w:pStyle w:val="EW"/>
        <w:rPr>
          <w:del w:id="500" w:author="R2-2310221" w:date="2023-10-18T20:06:00Z"/>
        </w:rPr>
      </w:pPr>
    </w:p>
    <w:p w14:paraId="5E81C5C1" w14:textId="561B8752" w:rsidR="00080512" w:rsidRPr="004D3578" w:rsidRDefault="00080512">
      <w:pPr>
        <w:pStyle w:val="Heading2"/>
      </w:pPr>
      <w:bookmarkStart w:id="501" w:name="_Toc144116950"/>
      <w:bookmarkStart w:id="502" w:name="_Toc146746882"/>
      <w:bookmarkStart w:id="503" w:name="_Toc146855741"/>
      <w:r w:rsidRPr="004D3578">
        <w:t>3.</w:t>
      </w:r>
      <w:r w:rsidR="00DF6F1E">
        <w:t>2</w:t>
      </w:r>
      <w:r w:rsidRPr="004D3578">
        <w:tab/>
        <w:t>Abbreviations</w:t>
      </w:r>
      <w:bookmarkEnd w:id="501"/>
      <w:bookmarkEnd w:id="502"/>
      <w:bookmarkEnd w:id="503"/>
    </w:p>
    <w:p w14:paraId="338C6B7C" w14:textId="66217CAB" w:rsidR="00080512" w:rsidRPr="004D3578" w:rsidDel="00FB018D" w:rsidRDefault="00080512">
      <w:pPr>
        <w:rPr>
          <w:del w:id="504" w:author="R2-2310221" w:date="2023-10-18T20:07:00Z"/>
        </w:rPr>
        <w:pPrChange w:id="505" w:author="R2-2310221" w:date="2023-10-18T20:08:00Z">
          <w:pPr>
            <w:keepNext/>
          </w:pPr>
        </w:pPrChange>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16A04C7F" w14:textId="495168AA" w:rsidR="00080512" w:rsidRPr="00FB018D" w:rsidRDefault="00080512">
      <w:pPr>
        <w:pPrChange w:id="506" w:author="R2-2310221" w:date="2023-10-18T20:08:00Z">
          <w:pPr>
            <w:pStyle w:val="EW"/>
          </w:pPr>
        </w:pPrChange>
      </w:pPr>
    </w:p>
    <w:p w14:paraId="7C9D1DB7" w14:textId="4142E124" w:rsidR="00137633" w:rsidRDefault="00137633" w:rsidP="00137633">
      <w:pPr>
        <w:pStyle w:val="EW"/>
        <w:rPr>
          <w:ins w:id="507" w:author="RAN2#123bis" w:date="2023-10-19T17:07:00Z"/>
        </w:rPr>
      </w:pPr>
      <w:r>
        <w:t>LMF</w:t>
      </w:r>
      <w:r>
        <w:tab/>
        <w:t>Location Management Function</w:t>
      </w:r>
    </w:p>
    <w:p w14:paraId="044EC78F" w14:textId="0FC4EC67" w:rsidR="00D44557" w:rsidRDefault="00D44557" w:rsidP="00137633">
      <w:pPr>
        <w:pStyle w:val="EW"/>
        <w:rPr>
          <w:ins w:id="508" w:author="RAN2#123bis" w:date="2023-10-19T17:07:00Z"/>
        </w:rPr>
      </w:pPr>
      <w:ins w:id="509" w:author="RAN2#123bis" w:date="2023-10-19T17:07:00Z">
        <w:r w:rsidRPr="00D44557">
          <w:t>LOS</w:t>
        </w:r>
        <w:r w:rsidRPr="00D44557">
          <w:tab/>
          <w:t>Line-of-Sight</w:t>
        </w:r>
      </w:ins>
    </w:p>
    <w:p w14:paraId="18BC06EA" w14:textId="55459D0C" w:rsidR="00D44557" w:rsidRDefault="00D44557" w:rsidP="00137633">
      <w:pPr>
        <w:pStyle w:val="EW"/>
      </w:pPr>
      <w:ins w:id="510" w:author="RAN2#123bis" w:date="2023-10-19T17:07:00Z">
        <w:r w:rsidRPr="00D44557">
          <w:t>NLOS</w:t>
        </w:r>
        <w:r w:rsidRPr="00D44557">
          <w:tab/>
          <w:t>Non-Line-of-Sight</w:t>
        </w:r>
      </w:ins>
    </w:p>
    <w:p w14:paraId="3DC40788" w14:textId="4AF9D777" w:rsidR="007270E7" w:rsidRDefault="007270E7" w:rsidP="00137633">
      <w:pPr>
        <w:pStyle w:val="EW"/>
        <w:rPr>
          <w:ins w:id="511" w:author="Yi (Intel)" w:date="2023-09-27T19:58:00Z"/>
        </w:rPr>
      </w:pPr>
      <w:bookmarkStart w:id="512" w:name="_Hlk141342817"/>
      <w:r w:rsidRPr="007270E7">
        <w:t>SL</w:t>
      </w:r>
      <w:r w:rsidRPr="007270E7">
        <w:tab/>
        <w:t>Sidelink</w:t>
      </w:r>
    </w:p>
    <w:p w14:paraId="30AF6B37" w14:textId="049310DF" w:rsidR="0071247A" w:rsidRDefault="0071247A" w:rsidP="00137633">
      <w:pPr>
        <w:pStyle w:val="EW"/>
      </w:pPr>
      <w:ins w:id="513" w:author="Yi (Intel)" w:date="2023-09-27T19:58:00Z">
        <w:r>
          <w:t>SL-AoA</w:t>
        </w:r>
        <w:r>
          <w:tab/>
        </w:r>
      </w:ins>
      <w:ins w:id="514" w:author="Yi (Intel)" w:date="2023-09-27T20:06:00Z">
        <w:r w:rsidR="009F1F5A" w:rsidRPr="007270E7">
          <w:t>Sidelink</w:t>
        </w:r>
        <w:r w:rsidR="009F1F5A">
          <w:t xml:space="preserve"> </w:t>
        </w:r>
        <w:r w:rsidR="009F1F5A" w:rsidRPr="009F1F5A">
          <w:t>Angle-of-Arrival</w:t>
        </w:r>
      </w:ins>
    </w:p>
    <w:bookmarkEnd w:id="512"/>
    <w:p w14:paraId="3289DE15" w14:textId="77777777" w:rsidR="00137633" w:rsidRDefault="00137633" w:rsidP="00137633">
      <w:pPr>
        <w:pStyle w:val="EW"/>
        <w:rPr>
          <w:ins w:id="515" w:author="RAN2#123bis" w:date="2023-10-19T17:07:00Z"/>
        </w:rPr>
      </w:pPr>
      <w:r>
        <w:t>SLPP</w:t>
      </w:r>
      <w:r>
        <w:tab/>
        <w:t>Sidelink Positioning Protocol</w:t>
      </w:r>
    </w:p>
    <w:p w14:paraId="5582540F" w14:textId="018A470A" w:rsidR="00D44557" w:rsidRDefault="00D44557" w:rsidP="00137633">
      <w:pPr>
        <w:pStyle w:val="EW"/>
        <w:rPr>
          <w:ins w:id="516" w:author="RAN2#123bis" w:date="2023-10-19T17:08:00Z"/>
        </w:rPr>
      </w:pPr>
      <w:ins w:id="517" w:author="RAN2#123bis" w:date="2023-10-19T17:08:00Z">
        <w:r>
          <w:t>SL-</w:t>
        </w:r>
        <w:r w:rsidRPr="00D44557">
          <w:t>PRS</w:t>
        </w:r>
        <w:r w:rsidRPr="00D44557">
          <w:tab/>
        </w:r>
        <w:r>
          <w:t xml:space="preserve">Sidelink </w:t>
        </w:r>
        <w:r w:rsidRPr="00D44557">
          <w:t>Positioning Reference Signals</w:t>
        </w:r>
      </w:ins>
    </w:p>
    <w:p w14:paraId="6766D8B5" w14:textId="5F96A8C3" w:rsidR="00D44557" w:rsidRDefault="00D44557" w:rsidP="00137633">
      <w:pPr>
        <w:pStyle w:val="EW"/>
        <w:rPr>
          <w:ins w:id="518" w:author="RAN2#123bis" w:date="2023-10-19T17:09:00Z"/>
        </w:rPr>
      </w:pPr>
      <w:ins w:id="519" w:author="RAN2#123bis" w:date="2023-10-19T17:08:00Z">
        <w:r>
          <w:t>SL-</w:t>
        </w:r>
        <w:r w:rsidRPr="00D44557">
          <w:t>PRS</w:t>
        </w:r>
        <w:r>
          <w:t>-</w:t>
        </w:r>
        <w:r w:rsidRPr="00D44557">
          <w:t>RSRP</w:t>
        </w:r>
        <w:r w:rsidRPr="00D44557">
          <w:tab/>
        </w:r>
      </w:ins>
      <w:ins w:id="520" w:author="RAN2#123bis" w:date="2023-10-19T17:09:00Z">
        <w:r w:rsidRPr="00D44557">
          <w:t xml:space="preserve">Sidelink Positioning Reference Signals </w:t>
        </w:r>
        <w:r>
          <w:t xml:space="preserve">based </w:t>
        </w:r>
      </w:ins>
      <w:ins w:id="521" w:author="RAN2#123bis" w:date="2023-10-19T17:08:00Z">
        <w:r w:rsidRPr="00D44557">
          <w:t>Reference Signal Received Power</w:t>
        </w:r>
      </w:ins>
    </w:p>
    <w:p w14:paraId="1BB1D562" w14:textId="2D93927C" w:rsidR="00D44557" w:rsidRDefault="00D44557" w:rsidP="00D44557">
      <w:pPr>
        <w:pStyle w:val="EW"/>
        <w:rPr>
          <w:ins w:id="522" w:author="RAN2#123bis" w:date="2023-10-19T17:09:00Z"/>
        </w:rPr>
      </w:pPr>
      <w:ins w:id="523" w:author="RAN2#123bis" w:date="2023-10-19T17:09:00Z">
        <w:r>
          <w:t>SL-</w:t>
        </w:r>
        <w:r w:rsidRPr="00D44557">
          <w:t>PRS</w:t>
        </w:r>
        <w:r>
          <w:t>-</w:t>
        </w:r>
      </w:ins>
      <w:ins w:id="524" w:author="RAN2#123bis" w:date="2023-10-19T17:10:00Z">
        <w:r w:rsidRPr="00D44557">
          <w:t>RSRPP</w:t>
        </w:r>
        <w:r>
          <w:tab/>
        </w:r>
      </w:ins>
      <w:ins w:id="525" w:author="RAN2#123bis" w:date="2023-10-19T17:09:00Z">
        <w:r w:rsidRPr="00D44557">
          <w:t xml:space="preserve">Sidelink Positioning Reference Signals </w:t>
        </w:r>
        <w:r>
          <w:t xml:space="preserve">based </w:t>
        </w:r>
      </w:ins>
      <w:ins w:id="526" w:author="RAN2#123bis" w:date="2023-10-19T17:10:00Z">
        <w:r w:rsidRPr="00D44557">
          <w:t>Reference Signal Received Path Power</w:t>
        </w:r>
      </w:ins>
    </w:p>
    <w:p w14:paraId="49799528" w14:textId="48E79F45" w:rsidR="00D44557" w:rsidRDefault="00D44557" w:rsidP="00137633">
      <w:pPr>
        <w:pStyle w:val="EW"/>
        <w:rPr>
          <w:ins w:id="527" w:author="RAN2#123bis" w:date="2023-10-19T17:18:00Z"/>
        </w:rPr>
      </w:pPr>
      <w:ins w:id="528" w:author="RAN2#123bis" w:date="2023-10-19T17:10:00Z">
        <w:r>
          <w:t>SL-</w:t>
        </w:r>
        <w:r w:rsidRPr="00D44557">
          <w:t>PRS</w:t>
        </w:r>
        <w:r>
          <w:t>-</w:t>
        </w:r>
        <w:r w:rsidRPr="00D44557">
          <w:t>RSTD</w:t>
        </w:r>
        <w:r w:rsidRPr="00D44557">
          <w:tab/>
          <w:t xml:space="preserve">Sidelink Positioning Reference Signals </w:t>
        </w:r>
        <w:r>
          <w:t xml:space="preserve">based </w:t>
        </w:r>
        <w:r w:rsidRPr="00D44557">
          <w:t>Reference Signal Time Difference</w:t>
        </w:r>
      </w:ins>
    </w:p>
    <w:p w14:paraId="672352F9" w14:textId="16571703" w:rsidR="00C26361" w:rsidRDefault="00C26361" w:rsidP="00137633">
      <w:pPr>
        <w:pStyle w:val="EW"/>
        <w:rPr>
          <w:ins w:id="529" w:author="Yi (Intel)" w:date="2023-09-27T20:06:00Z"/>
        </w:rPr>
      </w:pPr>
      <w:ins w:id="530" w:author="RAN2#123bis" w:date="2023-10-19T17:18:00Z">
        <w:r>
          <w:t>SL-PRS-RTOA</w:t>
        </w:r>
        <w:r>
          <w:tab/>
        </w:r>
        <w:r w:rsidRPr="00D44557">
          <w:t xml:space="preserve">Sidelink Positioning Reference Signals </w:t>
        </w:r>
        <w:r>
          <w:t xml:space="preserve">based </w:t>
        </w:r>
      </w:ins>
      <w:ins w:id="531" w:author="RAN2#123bis" w:date="2023-10-19T17:20:00Z">
        <w:r w:rsidRPr="00C26361">
          <w:t>Relative Time of Arrival</w:t>
        </w:r>
      </w:ins>
    </w:p>
    <w:p w14:paraId="76E8C4C5" w14:textId="0F5AE6C8" w:rsidR="009F1F5A" w:rsidRDefault="009F1F5A" w:rsidP="009F1F5A">
      <w:pPr>
        <w:pStyle w:val="EW"/>
        <w:rPr>
          <w:ins w:id="532" w:author="Yi (Intel)" w:date="2023-09-27T20:06:00Z"/>
        </w:rPr>
      </w:pPr>
      <w:ins w:id="533" w:author="Yi (Intel)" w:date="2023-09-27T20:06:00Z">
        <w:r>
          <w:t>SL-RTT</w:t>
        </w:r>
        <w:r>
          <w:tab/>
          <w:t xml:space="preserve">Sidelink </w:t>
        </w:r>
      </w:ins>
      <w:ins w:id="534" w:author="Yi (Intel)" w:date="2023-09-27T20:07:00Z">
        <w:r w:rsidRPr="009F1F5A">
          <w:t>Round Trip Time</w:t>
        </w:r>
      </w:ins>
    </w:p>
    <w:p w14:paraId="2830A6D8" w14:textId="12093A0C" w:rsidR="009F1F5A" w:rsidRDefault="009F1F5A" w:rsidP="009F1F5A">
      <w:pPr>
        <w:pStyle w:val="EW"/>
        <w:rPr>
          <w:ins w:id="535" w:author="RAN2#123bis" w:date="2023-10-18T19:19:00Z"/>
        </w:rPr>
      </w:pPr>
      <w:ins w:id="536" w:author="Yi (Intel)" w:date="2023-09-27T20:06:00Z">
        <w:r>
          <w:t>SL-TDOA</w:t>
        </w:r>
        <w:r>
          <w:tab/>
        </w:r>
      </w:ins>
      <w:ins w:id="537" w:author="Yi (Intel)" w:date="2023-09-27T20:07:00Z">
        <w:r>
          <w:t>Sidelink</w:t>
        </w:r>
        <w:r w:rsidRPr="009F1F5A">
          <w:t xml:space="preserve"> Time Difference Of Arrival</w:t>
        </w:r>
      </w:ins>
    </w:p>
    <w:p w14:paraId="29F5AE6C" w14:textId="6BEF2FA5" w:rsidR="009E6868" w:rsidRDefault="009E6868" w:rsidP="009F1F5A">
      <w:pPr>
        <w:pStyle w:val="EW"/>
      </w:pPr>
      <w:ins w:id="538" w:author="RAN2#123bis" w:date="2023-10-18T19:19:00Z">
        <w:r w:rsidRPr="009E6868">
          <w:t>SL-TOA</w:t>
        </w:r>
        <w:r w:rsidRPr="009E6868">
          <w:tab/>
          <w:t>Sidelink Time Of Arrival</w:t>
        </w:r>
      </w:ins>
    </w:p>
    <w:p w14:paraId="318B7F18" w14:textId="6E1994FB" w:rsidR="00137633" w:rsidRPr="004D3578" w:rsidRDefault="00137633" w:rsidP="00137633">
      <w:pPr>
        <w:pStyle w:val="EW"/>
      </w:pPr>
      <w:r>
        <w:t>UE</w:t>
      </w:r>
      <w:r>
        <w:tab/>
        <w:t>User Equipment</w:t>
      </w:r>
    </w:p>
    <w:p w14:paraId="1EA365ED" w14:textId="45D03F5D" w:rsidR="00080512" w:rsidRPr="004D3578" w:rsidDel="00FB018D" w:rsidRDefault="00080512">
      <w:pPr>
        <w:pStyle w:val="EW"/>
        <w:rPr>
          <w:del w:id="539" w:author="R2-2310221" w:date="2023-10-18T20:06:00Z"/>
        </w:rPr>
      </w:pPr>
    </w:p>
    <w:p w14:paraId="7D89FB01" w14:textId="10BA8191" w:rsidR="00080512" w:rsidRPr="004D3578" w:rsidRDefault="00080512">
      <w:pPr>
        <w:pStyle w:val="Heading1"/>
      </w:pPr>
      <w:bookmarkStart w:id="540" w:name="clause4"/>
      <w:bookmarkStart w:id="541" w:name="_Toc144116951"/>
      <w:bookmarkStart w:id="542" w:name="_Toc146746883"/>
      <w:bookmarkStart w:id="543" w:name="_Toc146855742"/>
      <w:bookmarkEnd w:id="540"/>
      <w:r w:rsidRPr="004D3578">
        <w:t>4</w:t>
      </w:r>
      <w:r w:rsidRPr="004D3578">
        <w:tab/>
      </w:r>
      <w:r w:rsidR="00FE1977" w:rsidRPr="00FE1977">
        <w:t>Functionality of Protocol</w:t>
      </w:r>
      <w:bookmarkEnd w:id="541"/>
      <w:bookmarkEnd w:id="542"/>
      <w:bookmarkEnd w:id="543"/>
    </w:p>
    <w:p w14:paraId="480FB05A" w14:textId="68D3C43C" w:rsidR="00080512" w:rsidRDefault="00080512">
      <w:pPr>
        <w:pStyle w:val="Heading2"/>
      </w:pPr>
      <w:bookmarkStart w:id="544" w:name="_Toc144116952"/>
      <w:bookmarkStart w:id="545" w:name="_Toc146746884"/>
      <w:bookmarkStart w:id="546" w:name="_Toc146855743"/>
      <w:r w:rsidRPr="004D3578">
        <w:t>4.1</w:t>
      </w:r>
      <w:r w:rsidRPr="004D3578">
        <w:tab/>
      </w:r>
      <w:r w:rsidR="00FE1977" w:rsidRPr="00FE1977">
        <w:t>General</w:t>
      </w:r>
      <w:bookmarkEnd w:id="544"/>
      <w:bookmarkEnd w:id="545"/>
      <w:bookmarkEnd w:id="546"/>
    </w:p>
    <w:p w14:paraId="4768860B" w14:textId="6099E3B1" w:rsidR="00FE1977" w:rsidRDefault="00FE1977" w:rsidP="00FE1977">
      <w:pPr>
        <w:pStyle w:val="Heading3"/>
        <w:rPr>
          <w:ins w:id="547" w:author="Yi (Intel)" w:date="2023-09-27T20:25:00Z"/>
          <w:lang w:eastAsia="ja-JP"/>
        </w:rPr>
      </w:pPr>
      <w:bookmarkStart w:id="548" w:name="_Toc27765089"/>
      <w:bookmarkStart w:id="549" w:name="_Toc37680746"/>
      <w:bookmarkStart w:id="550" w:name="_Toc46486316"/>
      <w:bookmarkStart w:id="551" w:name="_Toc52546661"/>
      <w:bookmarkStart w:id="552" w:name="_Toc52547191"/>
      <w:bookmarkStart w:id="553" w:name="_Toc52547721"/>
      <w:bookmarkStart w:id="554" w:name="_Toc52548251"/>
      <w:bookmarkStart w:id="555" w:name="_Toc131140005"/>
      <w:bookmarkStart w:id="556" w:name="_Toc144116953"/>
      <w:bookmarkStart w:id="557" w:name="_Toc146746885"/>
      <w:bookmarkStart w:id="558" w:name="_Toc146855744"/>
      <w:r w:rsidRPr="00FE1977">
        <w:rPr>
          <w:lang w:eastAsia="ja-JP"/>
        </w:rPr>
        <w:t>4.1.1</w:t>
      </w:r>
      <w:r w:rsidRPr="00FE1977">
        <w:rPr>
          <w:lang w:eastAsia="ja-JP"/>
        </w:rPr>
        <w:tab/>
      </w:r>
      <w:r>
        <w:rPr>
          <w:lang w:eastAsia="ja-JP"/>
        </w:rPr>
        <w:t>S</w:t>
      </w:r>
      <w:r w:rsidRPr="00FE1977">
        <w:rPr>
          <w:lang w:eastAsia="ja-JP"/>
        </w:rPr>
        <w:t>LPP Configuration</w:t>
      </w:r>
      <w:bookmarkEnd w:id="548"/>
      <w:bookmarkEnd w:id="549"/>
      <w:bookmarkEnd w:id="550"/>
      <w:bookmarkEnd w:id="551"/>
      <w:bookmarkEnd w:id="552"/>
      <w:bookmarkEnd w:id="553"/>
      <w:bookmarkEnd w:id="554"/>
      <w:bookmarkEnd w:id="555"/>
      <w:bookmarkEnd w:id="556"/>
      <w:bookmarkEnd w:id="557"/>
      <w:bookmarkEnd w:id="558"/>
    </w:p>
    <w:p w14:paraId="6DACBEB9" w14:textId="7ADC47C0" w:rsidR="00DF4B59" w:rsidRPr="00B15D13" w:rsidRDefault="00DF4B59" w:rsidP="00DF4B59">
      <w:pPr>
        <w:rPr>
          <w:ins w:id="559" w:author="Yi (Intel)" w:date="2023-09-27T20:25:00Z"/>
        </w:rPr>
      </w:pPr>
      <w:ins w:id="560" w:author="Yi (Intel)" w:date="2023-09-27T20:25:00Z">
        <w:r>
          <w:t>S</w:t>
        </w:r>
        <w:r w:rsidRPr="00B15D13">
          <w:t xml:space="preserve">LPP is used point-to-point between </w:t>
        </w:r>
        <w:r>
          <w:t>Endpoint A</w:t>
        </w:r>
        <w:r w:rsidRPr="00B15D13">
          <w:t xml:space="preserve"> and </w:t>
        </w:r>
        <w:r>
          <w:t>Endpoint B</w:t>
        </w:r>
        <w:r w:rsidRPr="00B15D13">
          <w:t xml:space="preserve"> in order to </w:t>
        </w:r>
      </w:ins>
      <w:ins w:id="561" w:author="Yi (Intel)" w:date="2023-09-27T20:31:00Z">
        <w:r w:rsidRPr="00DF4B59">
          <w:t xml:space="preserve">obtain absolute position, relative position, or ranging information </w:t>
        </w:r>
      </w:ins>
      <w:ins w:id="562" w:author="Yi (Intel)" w:date="2023-09-27T20:33:00Z">
        <w:r>
          <w:t xml:space="preserve">of target UE </w:t>
        </w:r>
      </w:ins>
      <w:ins w:id="563" w:author="Yi (Intel)" w:date="2023-09-27T20:32:00Z">
        <w:r w:rsidRPr="00DF4B59">
          <w:t>using sidelink measurements</w:t>
        </w:r>
      </w:ins>
      <w:ins w:id="564" w:author="Yi (Intel)" w:date="2023-09-27T20:35:00Z">
        <w:r>
          <w:t xml:space="preserve"> obtained by one or more reference sources</w:t>
        </w:r>
      </w:ins>
      <w:ins w:id="565" w:author="Yi (Intel)" w:date="2023-09-27T20:32:00Z">
        <w:r>
          <w:t>.</w:t>
        </w:r>
      </w:ins>
      <w:ins w:id="566" w:author="Yi (Intel)" w:date="2023-09-27T20:35:00Z">
        <w:r>
          <w:t xml:space="preserve"> </w:t>
        </w:r>
      </w:ins>
      <w:ins w:id="567" w:author="Yi (Intel)" w:date="2023-09-27T20:25:00Z">
        <w:r w:rsidRPr="00B15D13">
          <w:t>Figure 4.1.1-1 shows the configuration as applied to the control-plane location solution for NG-RAN (as defined in TS 38.305 [</w:t>
        </w:r>
      </w:ins>
      <w:ins w:id="568" w:author="Yi (Intel)" w:date="2023-09-27T20:37:00Z">
        <w:r>
          <w:t>3</w:t>
        </w:r>
      </w:ins>
      <w:ins w:id="569" w:author="Yi (Intel)" w:date="2023-09-27T20:25:00Z">
        <w:r w:rsidRPr="00B15D13">
          <w:t>]</w:t>
        </w:r>
      </w:ins>
      <w:ins w:id="570" w:author="Yi (Intel)" w:date="2023-09-27T20:36:00Z">
        <w:r>
          <w:t xml:space="preserve"> and</w:t>
        </w:r>
      </w:ins>
      <w:ins w:id="571" w:author="Yi (Intel)" w:date="2023-09-27T20:25:00Z">
        <w:r w:rsidRPr="00B15D13">
          <w:t xml:space="preserve"> TS 23.273 [</w:t>
        </w:r>
      </w:ins>
      <w:ins w:id="572" w:author="Yi (Intel)" w:date="2023-09-27T20:37:00Z">
        <w:r>
          <w:t>5</w:t>
        </w:r>
      </w:ins>
      <w:ins w:id="573" w:author="Yi (Intel)" w:date="2023-09-27T20:25:00Z">
        <w:r w:rsidRPr="00B15D13">
          <w:t>]).</w:t>
        </w:r>
      </w:ins>
    </w:p>
    <w:p w14:paraId="171DA809" w14:textId="7CAD7981" w:rsidR="00DF4B59" w:rsidRPr="00B15D13" w:rsidRDefault="00DF4B59" w:rsidP="00DF4B59">
      <w:pPr>
        <w:rPr>
          <w:ins w:id="574" w:author="Yi (Intel)" w:date="2023-09-27T20:25:00Z"/>
        </w:rPr>
      </w:pPr>
    </w:p>
    <w:bookmarkStart w:id="575" w:name="_MON_1309687756"/>
    <w:bookmarkStart w:id="576" w:name="_MON_1309687828"/>
    <w:bookmarkStart w:id="577" w:name="_MON_1309808743"/>
    <w:bookmarkStart w:id="578" w:name="_1309812323"/>
    <w:bookmarkStart w:id="579" w:name="_1311196432"/>
    <w:bookmarkStart w:id="580" w:name="_MON_1311808229"/>
    <w:bookmarkStart w:id="581" w:name="_MON_1321924054"/>
    <w:bookmarkStart w:id="582" w:name="_MON_1321932962"/>
    <w:bookmarkStart w:id="583" w:name="_MON_1309687824"/>
    <w:bookmarkStart w:id="584" w:name="_MON_1306860215"/>
    <w:bookmarkStart w:id="585" w:name="_MON_1309687544"/>
    <w:bookmarkStart w:id="586" w:name="_MON_1309687589"/>
    <w:bookmarkEnd w:id="575"/>
    <w:bookmarkEnd w:id="576"/>
    <w:bookmarkEnd w:id="577"/>
    <w:bookmarkEnd w:id="578"/>
    <w:bookmarkEnd w:id="579"/>
    <w:bookmarkEnd w:id="580"/>
    <w:bookmarkEnd w:id="581"/>
    <w:bookmarkEnd w:id="582"/>
    <w:bookmarkEnd w:id="583"/>
    <w:bookmarkEnd w:id="584"/>
    <w:bookmarkEnd w:id="585"/>
    <w:bookmarkEnd w:id="586"/>
    <w:bookmarkStart w:id="587" w:name="_MON_1309687657"/>
    <w:bookmarkEnd w:id="587"/>
    <w:p w14:paraId="67C4193D" w14:textId="45300D79" w:rsidR="00DF4B59" w:rsidRPr="00B15D13" w:rsidRDefault="001C09D7" w:rsidP="00DF4B59">
      <w:pPr>
        <w:pStyle w:val="TH"/>
        <w:rPr>
          <w:ins w:id="588" w:author="Yi (Intel)" w:date="2023-09-27T20:25:00Z"/>
        </w:rPr>
      </w:pPr>
      <w:ins w:id="589" w:author="Yi (Intel)" w:date="2023-09-27T20:25:00Z">
        <w:r w:rsidRPr="00B15D13">
          <w:object w:dxaOrig="8222" w:dyaOrig="5400" w14:anchorId="7DDEF6BD">
            <v:shape id="_x0000_i1027" type="#_x0000_t75" style="width:344.95pt;height:230.4pt" o:ole="" fillcolor="window">
              <v:imagedata r:id="rId16" o:title=""/>
            </v:shape>
            <o:OLEObject Type="Embed" ProgID="Word.Picture.8" ShapeID="_x0000_i1027" DrawAspect="Content" ObjectID="_1759383558" r:id="rId17"/>
          </w:object>
        </w:r>
      </w:ins>
    </w:p>
    <w:p w14:paraId="69092D4C" w14:textId="53B1EB9D" w:rsidR="00DF4B59" w:rsidRPr="00B15D13" w:rsidRDefault="00DF4B59" w:rsidP="00DF4B59">
      <w:pPr>
        <w:pStyle w:val="TF"/>
        <w:rPr>
          <w:ins w:id="590" w:author="Yi (Intel)" w:date="2023-09-27T20:25:00Z"/>
        </w:rPr>
      </w:pPr>
      <w:ins w:id="591" w:author="Yi (Intel)" w:date="2023-09-27T20:25:00Z">
        <w:r w:rsidRPr="00B15D13">
          <w:t xml:space="preserve">Figure 4.1.1-1: </w:t>
        </w:r>
      </w:ins>
      <w:ins w:id="592" w:author="Yi (Intel)" w:date="2023-09-27T20:50:00Z">
        <w:r w:rsidR="001C09D7">
          <w:t>S</w:t>
        </w:r>
      </w:ins>
      <w:ins w:id="593" w:author="Yi (Intel)" w:date="2023-09-27T20:25:00Z">
        <w:r w:rsidRPr="00B15D13">
          <w:t>LPP Configuration for Control-Plane Positioning in NG-RAN</w:t>
        </w:r>
      </w:ins>
    </w:p>
    <w:p w14:paraId="50BD975C" w14:textId="601C6184" w:rsidR="00DF4B59" w:rsidRPr="00DF4B59" w:rsidDel="00FB018D" w:rsidRDefault="00DF4B59">
      <w:pPr>
        <w:rPr>
          <w:del w:id="594" w:author="R2-2310221" w:date="2023-10-18T20:06:00Z"/>
          <w:lang w:eastAsia="ja-JP"/>
        </w:rPr>
        <w:pPrChange w:id="595" w:author="Yi (Intel)" w:date="2023-09-27T20:25:00Z">
          <w:pPr>
            <w:pStyle w:val="Heading3"/>
          </w:pPr>
        </w:pPrChange>
      </w:pPr>
    </w:p>
    <w:p w14:paraId="0FA41D14" w14:textId="6A796EA4" w:rsidR="00FE1977" w:rsidRDefault="00FE1977" w:rsidP="00FE1977">
      <w:pPr>
        <w:pStyle w:val="Heading3"/>
        <w:rPr>
          <w:lang w:eastAsia="ja-JP"/>
        </w:rPr>
      </w:pPr>
      <w:bookmarkStart w:id="596" w:name="_Toc27765090"/>
      <w:bookmarkStart w:id="597" w:name="_Toc37680747"/>
      <w:bookmarkStart w:id="598" w:name="_Toc46486317"/>
      <w:bookmarkStart w:id="599" w:name="_Toc52546662"/>
      <w:bookmarkStart w:id="600" w:name="_Toc52547192"/>
      <w:bookmarkStart w:id="601" w:name="_Toc52547722"/>
      <w:bookmarkStart w:id="602" w:name="_Toc52548252"/>
      <w:bookmarkStart w:id="603" w:name="_Toc131140006"/>
      <w:bookmarkStart w:id="604" w:name="_Toc144116954"/>
      <w:bookmarkStart w:id="605" w:name="_Toc146746886"/>
      <w:bookmarkStart w:id="606" w:name="_Toc146855745"/>
      <w:r w:rsidRPr="00FE1977">
        <w:rPr>
          <w:lang w:eastAsia="ja-JP"/>
        </w:rPr>
        <w:t>4.1.2</w:t>
      </w:r>
      <w:r w:rsidRPr="00FE1977">
        <w:rPr>
          <w:lang w:eastAsia="ja-JP"/>
        </w:rPr>
        <w:tab/>
        <w:t>SLPP Sessions and Transactions</w:t>
      </w:r>
      <w:bookmarkEnd w:id="596"/>
      <w:bookmarkEnd w:id="597"/>
      <w:bookmarkEnd w:id="598"/>
      <w:bookmarkEnd w:id="599"/>
      <w:bookmarkEnd w:id="600"/>
      <w:bookmarkEnd w:id="601"/>
      <w:bookmarkEnd w:id="602"/>
      <w:bookmarkEnd w:id="603"/>
      <w:bookmarkEnd w:id="604"/>
      <w:bookmarkEnd w:id="605"/>
      <w:bookmarkEnd w:id="606"/>
    </w:p>
    <w:p w14:paraId="39FA8429" w14:textId="2B57FD42" w:rsidR="00312D76" w:rsidRPr="00C01940" w:rsidDel="00933E4F" w:rsidRDefault="00312D76" w:rsidP="00312D76">
      <w:pPr>
        <w:pStyle w:val="EditorsNote"/>
        <w:rPr>
          <w:del w:id="607" w:author="RAN2#123bis" w:date="2023-10-18T19:21:00Z"/>
          <w:lang w:eastAsia="ja-JP"/>
        </w:rPr>
      </w:pPr>
      <w:del w:id="608" w:author="RAN2#123bis" w:date="2023-10-18T19:21:00Z">
        <w:r w:rsidDel="00933E4F">
          <w:delText>Editor’s note</w:delText>
        </w:r>
        <w:r w:rsidDel="00933E4F">
          <w:tab/>
          <w:delText xml:space="preserve">FFS on </w:delText>
        </w:r>
        <w:r w:rsidRPr="00D67531" w:rsidDel="00933E4F">
          <w:delText xml:space="preserve">the </w:delText>
        </w:r>
        <w:r w:rsidDel="00933E4F">
          <w:delText>definition of SLPP Session</w:delText>
        </w:r>
        <w:r w:rsidRPr="00501761" w:rsidDel="00933E4F">
          <w:delText>.</w:delText>
        </w:r>
      </w:del>
    </w:p>
    <w:p w14:paraId="43E3B926" w14:textId="690BE195" w:rsidR="00933E4F" w:rsidRDefault="00933E4F" w:rsidP="00172481">
      <w:pPr>
        <w:rPr>
          <w:ins w:id="609" w:author="R2-2310219" w:date="2023-10-18T19:28:00Z"/>
          <w:lang w:eastAsia="ja-JP"/>
        </w:rPr>
      </w:pPr>
      <w:ins w:id="610" w:author="R2-2310219" w:date="2023-10-18T19:28:00Z">
        <w:r w:rsidRPr="00933E4F">
          <w:rPr>
            <w:lang w:eastAsia="ja-JP"/>
          </w:rPr>
          <w:t xml:space="preserve">An SLPP session is used between UEs or a Location Server and </w:t>
        </w:r>
      </w:ins>
      <w:ins w:id="611" w:author="R2-2310219" w:date="2023-10-18T19:29:00Z">
        <w:r w:rsidRPr="00933E4F">
          <w:rPr>
            <w:lang w:eastAsia="ja-JP"/>
          </w:rPr>
          <w:t>a</w:t>
        </w:r>
      </w:ins>
      <w:ins w:id="612" w:author="R2-2310219" w:date="2023-10-18T19:28:00Z">
        <w:r w:rsidRPr="00933E4F">
          <w:rPr>
            <w:lang w:eastAsia="ja-JP"/>
          </w:rPr>
          <w:t xml:space="preserve"> UE in order to obtain location related measurements</w:t>
        </w:r>
      </w:ins>
      <w:ins w:id="613" w:author="R2-2310219" w:date="2023-10-18T19:29:00Z">
        <w:r w:rsidR="00755CBC">
          <w:rPr>
            <w:lang w:eastAsia="ja-JP"/>
          </w:rPr>
          <w:t>,</w:t>
        </w:r>
      </w:ins>
      <w:ins w:id="614" w:author="R2-2310219" w:date="2023-10-18T19:28:00Z">
        <w:r w:rsidRPr="00933E4F">
          <w:rPr>
            <w:lang w:eastAsia="ja-JP"/>
          </w:rPr>
          <w:t xml:space="preserve"> a location estimate or to transfer assistance data. A single SLPP session is used to support a single location request (e.g., for a single SL-MT-LR, or SL-MO-LR). Multiple SLPP sessions can be used between the same endpoints to support multiple different location requests (as required by TS 23.271 [6]).</w:t>
        </w:r>
      </w:ins>
    </w:p>
    <w:p w14:paraId="42201BE8" w14:textId="6368BB3B" w:rsidR="00172481" w:rsidRDefault="00172481" w:rsidP="00172481">
      <w:pPr>
        <w:rPr>
          <w:ins w:id="615" w:author="Yi (Intel)" w:date="2023-09-27T20:10:00Z"/>
          <w:lang w:eastAsia="ja-JP"/>
        </w:rPr>
      </w:pPr>
      <w:ins w:id="616" w:author="Yi (Intel)" w:date="2023-09-27T20:10:00Z">
        <w:r>
          <w:rPr>
            <w:lang w:eastAsia="ja-JP"/>
          </w:rPr>
          <w:t xml:space="preserve">Each SLPP session comprises one or more SLPP transactions, with each SLPP transaction performing a single operation (capability exchange, assistance data transfer, or location information transfer). </w:t>
        </w:r>
      </w:ins>
      <w:ins w:id="617" w:author="Yi (Intel)" w:date="2023-09-27T20:11:00Z">
        <w:r>
          <w:rPr>
            <w:lang w:eastAsia="ja-JP"/>
          </w:rPr>
          <w:t>T</w:t>
        </w:r>
      </w:ins>
      <w:ins w:id="618" w:author="Yi (Intel)" w:date="2023-09-27T20:10:00Z">
        <w:r>
          <w:rPr>
            <w:lang w:eastAsia="ja-JP"/>
          </w:rPr>
          <w:t xml:space="preserve">he </w:t>
        </w:r>
      </w:ins>
      <w:ins w:id="619" w:author="Yi (Intel)" w:date="2023-09-27T20:11:00Z">
        <w:r>
          <w:rPr>
            <w:lang w:eastAsia="ja-JP"/>
          </w:rPr>
          <w:t>S</w:t>
        </w:r>
      </w:ins>
      <w:ins w:id="620" w:author="Yi (Intel)" w:date="2023-09-27T20:10:00Z">
        <w:r>
          <w:rPr>
            <w:lang w:eastAsia="ja-JP"/>
          </w:rPr>
          <w:t xml:space="preserve">LPP transactions are realized as </w:t>
        </w:r>
      </w:ins>
      <w:ins w:id="621" w:author="Yi (Intel)" w:date="2023-09-27T20:11:00Z">
        <w:r>
          <w:rPr>
            <w:lang w:eastAsia="ja-JP"/>
          </w:rPr>
          <w:t>S</w:t>
        </w:r>
      </w:ins>
      <w:ins w:id="622" w:author="Yi (Intel)" w:date="2023-09-27T20:10:00Z">
        <w:r>
          <w:rPr>
            <w:lang w:eastAsia="ja-JP"/>
          </w:rPr>
          <w:t xml:space="preserve">LPP procedures. The instigator of an </w:t>
        </w:r>
      </w:ins>
      <w:ins w:id="623" w:author="Yi (Intel)" w:date="2023-09-27T20:11:00Z">
        <w:r>
          <w:rPr>
            <w:lang w:eastAsia="ja-JP"/>
          </w:rPr>
          <w:t>S</w:t>
        </w:r>
      </w:ins>
      <w:ins w:id="624" w:author="Yi (Intel)" w:date="2023-09-27T20:10:00Z">
        <w:r>
          <w:rPr>
            <w:lang w:eastAsia="ja-JP"/>
          </w:rPr>
          <w:t xml:space="preserve">LPP session will always instigate the first </w:t>
        </w:r>
      </w:ins>
      <w:ins w:id="625" w:author="Yi (Intel)" w:date="2023-09-27T20:11:00Z">
        <w:r>
          <w:rPr>
            <w:lang w:eastAsia="ja-JP"/>
          </w:rPr>
          <w:t>S</w:t>
        </w:r>
      </w:ins>
      <w:ins w:id="626" w:author="Yi (Intel)" w:date="2023-09-27T20:10:00Z">
        <w:r>
          <w:rPr>
            <w:lang w:eastAsia="ja-JP"/>
          </w:rPr>
          <w:t xml:space="preserve">LPP transaction, but subsequent transactions may be instigated by either end. </w:t>
        </w:r>
      </w:ins>
      <w:ins w:id="627" w:author="Yi (Intel)" w:date="2023-09-27T20:11:00Z">
        <w:r>
          <w:rPr>
            <w:lang w:eastAsia="ja-JP"/>
          </w:rPr>
          <w:t>S</w:t>
        </w:r>
      </w:ins>
      <w:ins w:id="628" w:author="Yi (Intel)" w:date="2023-09-27T20:10:00Z">
        <w:r>
          <w:rPr>
            <w:lang w:eastAsia="ja-JP"/>
          </w:rPr>
          <w:t xml:space="preserve">LPP transactions within a session may occur serially or in parallel. </w:t>
        </w:r>
      </w:ins>
      <w:ins w:id="629" w:author="Yi (Intel)" w:date="2023-09-27T20:11:00Z">
        <w:r>
          <w:rPr>
            <w:lang w:eastAsia="ja-JP"/>
          </w:rPr>
          <w:t>S</w:t>
        </w:r>
      </w:ins>
      <w:ins w:id="630" w:author="Yi (Intel)" w:date="2023-09-27T20:10:00Z">
        <w:r>
          <w:rPr>
            <w:lang w:eastAsia="ja-JP"/>
          </w:rPr>
          <w:t xml:space="preserve">LPP transactions are indicated at the </w:t>
        </w:r>
      </w:ins>
      <w:ins w:id="631" w:author="Yi (Intel)" w:date="2023-09-27T20:11:00Z">
        <w:r>
          <w:rPr>
            <w:lang w:eastAsia="ja-JP"/>
          </w:rPr>
          <w:t>S</w:t>
        </w:r>
      </w:ins>
      <w:ins w:id="632" w:author="Yi (Intel)" w:date="2023-09-27T20:10:00Z">
        <w:r>
          <w:rPr>
            <w:lang w:eastAsia="ja-JP"/>
          </w:rPr>
          <w:t>LPP protocol level with a transaction ID in order to associate messages with one another (e.g., request and response).</w:t>
        </w:r>
      </w:ins>
    </w:p>
    <w:p w14:paraId="0BFA36CF" w14:textId="64DB69F9" w:rsidR="00312D76" w:rsidRPr="00312D76" w:rsidRDefault="00172481" w:rsidP="00172481">
      <w:pPr>
        <w:rPr>
          <w:lang w:eastAsia="ja-JP"/>
        </w:rPr>
      </w:pPr>
      <w:ins w:id="633" w:author="Yi (Intel)" w:date="2023-09-27T20:10:00Z">
        <w:r>
          <w:rPr>
            <w:lang w:eastAsia="ja-JP"/>
          </w:rPr>
          <w:t>Messages within a transaction are linked by a common transaction identifier.</w:t>
        </w:r>
      </w:ins>
    </w:p>
    <w:p w14:paraId="5A4FB2D4" w14:textId="3A9DA830" w:rsidR="00FE1977" w:rsidRDefault="00FE1977" w:rsidP="00FE1977">
      <w:pPr>
        <w:pStyle w:val="Heading3"/>
        <w:rPr>
          <w:lang w:eastAsia="ja-JP"/>
        </w:rPr>
      </w:pPr>
      <w:bookmarkStart w:id="634" w:name="_Toc27765091"/>
      <w:bookmarkStart w:id="635" w:name="_Toc37680748"/>
      <w:bookmarkStart w:id="636" w:name="_Toc46486318"/>
      <w:bookmarkStart w:id="637" w:name="_Toc52546663"/>
      <w:bookmarkStart w:id="638" w:name="_Toc52547193"/>
      <w:bookmarkStart w:id="639" w:name="_Toc52547723"/>
      <w:bookmarkStart w:id="640" w:name="_Toc52548253"/>
      <w:bookmarkStart w:id="641" w:name="_Toc131140007"/>
      <w:bookmarkStart w:id="642" w:name="_Toc144116955"/>
      <w:bookmarkStart w:id="643" w:name="_Toc146746887"/>
      <w:bookmarkStart w:id="644" w:name="_Toc146855746"/>
      <w:r w:rsidRPr="00FE1977">
        <w:rPr>
          <w:lang w:eastAsia="ja-JP"/>
        </w:rPr>
        <w:t>4.1.3</w:t>
      </w:r>
      <w:r w:rsidRPr="00FE1977">
        <w:rPr>
          <w:lang w:eastAsia="ja-JP"/>
        </w:rPr>
        <w:tab/>
        <w:t>SLPP Position Methods</w:t>
      </w:r>
      <w:bookmarkEnd w:id="634"/>
      <w:bookmarkEnd w:id="635"/>
      <w:bookmarkEnd w:id="636"/>
      <w:bookmarkEnd w:id="637"/>
      <w:bookmarkEnd w:id="638"/>
      <w:bookmarkEnd w:id="639"/>
      <w:bookmarkEnd w:id="640"/>
      <w:bookmarkEnd w:id="641"/>
      <w:bookmarkEnd w:id="642"/>
      <w:bookmarkEnd w:id="643"/>
      <w:bookmarkEnd w:id="644"/>
    </w:p>
    <w:p w14:paraId="7DABB340" w14:textId="3C3E422D" w:rsidR="00E05A1F" w:rsidRPr="00513797" w:rsidRDefault="00E05A1F" w:rsidP="00E05A1F">
      <w:r w:rsidRPr="00513797">
        <w:t xml:space="preserve">This version of the specification defines SL-TDOA, </w:t>
      </w:r>
      <w:ins w:id="645" w:author="RAN2#123bis" w:date="2023-10-18T19:21:00Z">
        <w:r w:rsidR="00933E4F" w:rsidRPr="00513797">
          <w:t xml:space="preserve">SL-TOA, </w:t>
        </w:r>
      </w:ins>
      <w:r w:rsidRPr="00513797">
        <w:t>SL-AoA and SL-RTT positioning methods.</w:t>
      </w:r>
    </w:p>
    <w:p w14:paraId="3F08AA97" w14:textId="55B59F80" w:rsidR="00E05A1F" w:rsidRPr="00C01940" w:rsidDel="0071247A" w:rsidRDefault="00E05A1F" w:rsidP="00E05A1F">
      <w:pPr>
        <w:pStyle w:val="EditorsNote"/>
        <w:rPr>
          <w:del w:id="646" w:author="Yi (Intel)" w:date="2023-09-27T19:57:00Z"/>
          <w:lang w:eastAsia="ja-JP"/>
        </w:rPr>
      </w:pPr>
      <w:del w:id="647" w:author="Yi (Intel)" w:date="2023-09-27T19:57:00Z">
        <w:r w:rsidDel="0071247A">
          <w:delText>Editor’s note</w:delText>
        </w:r>
        <w:r w:rsidDel="0071247A">
          <w:tab/>
          <w:delText xml:space="preserve">FFS on </w:delText>
        </w:r>
        <w:r w:rsidRPr="00D67531" w:rsidDel="0071247A">
          <w:delText xml:space="preserve">the </w:delText>
        </w:r>
        <w:r w:rsidDel="0071247A">
          <w:delText>supported positioning methods</w:delText>
        </w:r>
        <w:r w:rsidRPr="00501761" w:rsidDel="0071247A">
          <w:delText>.</w:delText>
        </w:r>
      </w:del>
    </w:p>
    <w:p w14:paraId="775DB4F5" w14:textId="32CADE19" w:rsidR="00E05A1F" w:rsidRPr="00E05A1F" w:rsidDel="00FB018D" w:rsidRDefault="00E05A1F" w:rsidP="000F6B98">
      <w:pPr>
        <w:rPr>
          <w:del w:id="648" w:author="R2-2310221" w:date="2023-10-18T20:06:00Z"/>
          <w:lang w:eastAsia="ja-JP"/>
        </w:rPr>
      </w:pPr>
    </w:p>
    <w:p w14:paraId="5CE2217E" w14:textId="4709A563" w:rsidR="00FE1977" w:rsidRDefault="00FE1977" w:rsidP="00FE1977">
      <w:pPr>
        <w:pStyle w:val="Heading3"/>
        <w:rPr>
          <w:lang w:eastAsia="ja-JP"/>
        </w:rPr>
      </w:pPr>
      <w:bookmarkStart w:id="649" w:name="_Toc27765092"/>
      <w:bookmarkStart w:id="650" w:name="_Toc37680749"/>
      <w:bookmarkStart w:id="651" w:name="_Toc46486319"/>
      <w:bookmarkStart w:id="652" w:name="_Toc52546664"/>
      <w:bookmarkStart w:id="653" w:name="_Toc52547194"/>
      <w:bookmarkStart w:id="654" w:name="_Toc52547724"/>
      <w:bookmarkStart w:id="655" w:name="_Toc52548254"/>
      <w:bookmarkStart w:id="656" w:name="_Toc131140008"/>
      <w:bookmarkStart w:id="657" w:name="_Toc144116956"/>
      <w:bookmarkStart w:id="658" w:name="_Toc146746888"/>
      <w:bookmarkStart w:id="659" w:name="_Toc146855747"/>
      <w:r w:rsidRPr="00FE1977">
        <w:rPr>
          <w:lang w:eastAsia="ja-JP"/>
        </w:rPr>
        <w:t>4.1.4</w:t>
      </w:r>
      <w:r w:rsidRPr="00FE1977">
        <w:rPr>
          <w:lang w:eastAsia="ja-JP"/>
        </w:rPr>
        <w:tab/>
        <w:t>SLPP Messages</w:t>
      </w:r>
      <w:bookmarkEnd w:id="649"/>
      <w:bookmarkEnd w:id="650"/>
      <w:bookmarkEnd w:id="651"/>
      <w:bookmarkEnd w:id="652"/>
      <w:bookmarkEnd w:id="653"/>
      <w:bookmarkEnd w:id="654"/>
      <w:bookmarkEnd w:id="655"/>
      <w:bookmarkEnd w:id="656"/>
      <w:bookmarkEnd w:id="657"/>
      <w:bookmarkEnd w:id="658"/>
      <w:bookmarkEnd w:id="659"/>
    </w:p>
    <w:p w14:paraId="331E0EBD" w14:textId="4E82B130" w:rsidR="00172481" w:rsidRDefault="00172481" w:rsidP="00907492">
      <w:pPr>
        <w:rPr>
          <w:ins w:id="660" w:author="Yi (Intel)" w:date="2023-09-27T20:14:00Z"/>
        </w:rPr>
      </w:pPr>
      <w:ins w:id="661" w:author="Yi (Intel)" w:date="2023-09-27T20:13:00Z">
        <w:r w:rsidRPr="00172481">
          <w:t xml:space="preserve">Each </w:t>
        </w:r>
        <w:r>
          <w:t>S</w:t>
        </w:r>
        <w:r w:rsidRPr="00172481">
          <w:t xml:space="preserve">LPP transaction involves the exchange of one or more </w:t>
        </w:r>
        <w:r>
          <w:t>S</w:t>
        </w:r>
        <w:r w:rsidRPr="00172481">
          <w:t xml:space="preserve">LPP messages between </w:t>
        </w:r>
        <w:r>
          <w:t>Endpoint A</w:t>
        </w:r>
        <w:r w:rsidRPr="00172481">
          <w:t xml:space="preserve"> and </w:t>
        </w:r>
        <w:r>
          <w:t>Endpoint B</w:t>
        </w:r>
        <w:r w:rsidRPr="00172481">
          <w:t xml:space="preserve">. The general format of an </w:t>
        </w:r>
        <w:r>
          <w:t>S</w:t>
        </w:r>
        <w:r w:rsidRPr="00172481">
          <w:t>LPP message consists of a set of common fields followed by a body. The body (which may be empty) contains information specific to a particular message type. Each message type contains information specific to one or more positioning methods and/or information common to all positioning methods.</w:t>
        </w:r>
      </w:ins>
    </w:p>
    <w:p w14:paraId="68C533DE" w14:textId="77777777" w:rsidR="00172481" w:rsidRPr="00B15D13" w:rsidRDefault="00172481" w:rsidP="00172481">
      <w:pPr>
        <w:rPr>
          <w:ins w:id="662" w:author="Yi (Intel)" w:date="2023-09-27T20:14:00Z"/>
          <w:rFonts w:eastAsia="MS Mincho"/>
        </w:rPr>
      </w:pPr>
      <w:ins w:id="663" w:author="Yi (Intel)" w:date="2023-09-27T20:14:00Z">
        <w:r w:rsidRPr="00B15D13">
          <w:rPr>
            <w:rFonts w:eastAsia="MS Mincho"/>
          </w:rPr>
          <w:t>The common fields are as follows: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7023"/>
      </w:tblGrid>
      <w:tr w:rsidR="00172481" w:rsidRPr="00B15D13" w14:paraId="0C3D89B6" w14:textId="77777777" w:rsidTr="00F36F24">
        <w:trPr>
          <w:jc w:val="center"/>
          <w:ins w:id="664" w:author="Yi (Intel)" w:date="2023-09-27T20:14:00Z"/>
        </w:trPr>
        <w:tc>
          <w:tcPr>
            <w:tcW w:w="1951" w:type="dxa"/>
          </w:tcPr>
          <w:p w14:paraId="7063B166" w14:textId="77777777" w:rsidR="00172481" w:rsidRPr="00B15D13" w:rsidRDefault="00172481" w:rsidP="00F36F24">
            <w:pPr>
              <w:pStyle w:val="TAH"/>
              <w:rPr>
                <w:ins w:id="665" w:author="Yi (Intel)" w:date="2023-09-27T20:14:00Z"/>
              </w:rPr>
            </w:pPr>
            <w:ins w:id="666" w:author="Yi (Intel)" w:date="2023-09-27T20:14:00Z">
              <w:r w:rsidRPr="00B15D13">
                <w:lastRenderedPageBreak/>
                <w:t>Field</w:t>
              </w:r>
            </w:ins>
          </w:p>
        </w:tc>
        <w:tc>
          <w:tcPr>
            <w:tcW w:w="7023" w:type="dxa"/>
          </w:tcPr>
          <w:p w14:paraId="3B998985" w14:textId="77777777" w:rsidR="00172481" w:rsidRPr="00B15D13" w:rsidRDefault="00172481" w:rsidP="00F36F24">
            <w:pPr>
              <w:keepNext/>
              <w:keepLines/>
              <w:spacing w:after="0"/>
              <w:jc w:val="center"/>
              <w:rPr>
                <w:ins w:id="667" w:author="Yi (Intel)" w:date="2023-09-27T20:14:00Z"/>
                <w:rFonts w:ascii="Arial" w:eastAsia="MS Mincho" w:hAnsi="Arial"/>
                <w:b/>
                <w:sz w:val="18"/>
              </w:rPr>
            </w:pPr>
            <w:ins w:id="668" w:author="Yi (Intel)" w:date="2023-09-27T20:14:00Z">
              <w:r w:rsidRPr="00B15D13">
                <w:rPr>
                  <w:rFonts w:ascii="Arial" w:eastAsia="MS Mincho" w:hAnsi="Arial"/>
                  <w:b/>
                  <w:sz w:val="18"/>
                </w:rPr>
                <w:t>Role</w:t>
              </w:r>
            </w:ins>
          </w:p>
        </w:tc>
      </w:tr>
      <w:tr w:rsidR="00172481" w:rsidRPr="00B15D13" w14:paraId="7A61DE76" w14:textId="77777777" w:rsidTr="00F36F24">
        <w:trPr>
          <w:jc w:val="center"/>
          <w:ins w:id="669" w:author="Yi (Intel)" w:date="2023-09-27T20:15:00Z"/>
        </w:trPr>
        <w:tc>
          <w:tcPr>
            <w:tcW w:w="1951" w:type="dxa"/>
          </w:tcPr>
          <w:p w14:paraId="0711D95A" w14:textId="0AB0A7B4" w:rsidR="00172481" w:rsidRPr="00B15D13" w:rsidRDefault="00172481" w:rsidP="00172481">
            <w:pPr>
              <w:pStyle w:val="TAL"/>
              <w:rPr>
                <w:ins w:id="670" w:author="Yi (Intel)" w:date="2023-09-27T20:15:00Z"/>
              </w:rPr>
            </w:pPr>
            <w:ins w:id="671" w:author="Yi (Intel)" w:date="2023-09-27T20:15:00Z">
              <w:r>
                <w:rPr>
                  <w:bCs/>
                </w:rPr>
                <w:t>Session ID</w:t>
              </w:r>
            </w:ins>
          </w:p>
        </w:tc>
        <w:tc>
          <w:tcPr>
            <w:tcW w:w="7023" w:type="dxa"/>
          </w:tcPr>
          <w:p w14:paraId="52CC1581" w14:textId="4E45563C" w:rsidR="00172481" w:rsidRPr="00172481" w:rsidRDefault="00172481" w:rsidP="00172481">
            <w:pPr>
              <w:pStyle w:val="TAL"/>
              <w:rPr>
                <w:ins w:id="672" w:author="Yi (Intel)" w:date="2023-09-27T20:15:00Z"/>
              </w:rPr>
            </w:pPr>
            <w:ins w:id="673" w:author="Yi (Intel)" w:date="2023-09-27T20:15:00Z">
              <w:r w:rsidRPr="00B15D13">
                <w:t xml:space="preserve">Identify messages belonging to the same </w:t>
              </w:r>
            </w:ins>
            <w:ins w:id="674" w:author="Yi (Intel)" w:date="2023-09-27T20:16:00Z">
              <w:r>
                <w:t>session</w:t>
              </w:r>
            </w:ins>
          </w:p>
        </w:tc>
      </w:tr>
      <w:tr w:rsidR="00172481" w:rsidRPr="00B15D13" w14:paraId="49E9D40E" w14:textId="77777777" w:rsidTr="00F36F24">
        <w:trPr>
          <w:jc w:val="center"/>
          <w:ins w:id="675" w:author="Yi (Intel)" w:date="2023-09-27T20:14:00Z"/>
        </w:trPr>
        <w:tc>
          <w:tcPr>
            <w:tcW w:w="1951" w:type="dxa"/>
          </w:tcPr>
          <w:p w14:paraId="2FD8CF27" w14:textId="77777777" w:rsidR="00172481" w:rsidRPr="00B15D13" w:rsidRDefault="00172481" w:rsidP="00172481">
            <w:pPr>
              <w:pStyle w:val="TAL"/>
              <w:rPr>
                <w:ins w:id="676" w:author="Yi (Intel)" w:date="2023-09-27T20:14:00Z"/>
              </w:rPr>
            </w:pPr>
            <w:ins w:id="677" w:author="Yi (Intel)" w:date="2023-09-27T20:14:00Z">
              <w:r w:rsidRPr="00B15D13">
                <w:t>Transaction ID</w:t>
              </w:r>
            </w:ins>
          </w:p>
        </w:tc>
        <w:tc>
          <w:tcPr>
            <w:tcW w:w="7023" w:type="dxa"/>
          </w:tcPr>
          <w:p w14:paraId="2B8FE250" w14:textId="77777777" w:rsidR="00172481" w:rsidRPr="00B15D13" w:rsidRDefault="00172481" w:rsidP="00172481">
            <w:pPr>
              <w:pStyle w:val="TAL"/>
              <w:rPr>
                <w:ins w:id="678" w:author="Yi (Intel)" w:date="2023-09-27T20:14:00Z"/>
              </w:rPr>
            </w:pPr>
            <w:ins w:id="679" w:author="Yi (Intel)" w:date="2023-09-27T20:14:00Z">
              <w:r w:rsidRPr="00B15D13">
                <w:t>Identify messages belonging to the same transaction</w:t>
              </w:r>
            </w:ins>
          </w:p>
        </w:tc>
      </w:tr>
      <w:tr w:rsidR="00172481" w:rsidRPr="00B15D13" w14:paraId="7893CA0B" w14:textId="77777777" w:rsidTr="00F36F24">
        <w:trPr>
          <w:jc w:val="center"/>
          <w:ins w:id="680" w:author="Yi (Intel)" w:date="2023-09-27T20:14:00Z"/>
        </w:trPr>
        <w:tc>
          <w:tcPr>
            <w:tcW w:w="1951" w:type="dxa"/>
          </w:tcPr>
          <w:p w14:paraId="2A78F162" w14:textId="77777777" w:rsidR="00172481" w:rsidRPr="00B15D13" w:rsidRDefault="00172481" w:rsidP="00172481">
            <w:pPr>
              <w:pStyle w:val="TAL"/>
              <w:rPr>
                <w:ins w:id="681" w:author="Yi (Intel)" w:date="2023-09-27T20:14:00Z"/>
              </w:rPr>
            </w:pPr>
            <w:ins w:id="682" w:author="Yi (Intel)" w:date="2023-09-27T20:14:00Z">
              <w:r w:rsidRPr="00B15D13">
                <w:t>Transaction End Flag</w:t>
              </w:r>
            </w:ins>
          </w:p>
        </w:tc>
        <w:tc>
          <w:tcPr>
            <w:tcW w:w="7023" w:type="dxa"/>
          </w:tcPr>
          <w:p w14:paraId="7CD0FD56" w14:textId="77777777" w:rsidR="00172481" w:rsidRPr="00B15D13" w:rsidRDefault="00172481" w:rsidP="00172481">
            <w:pPr>
              <w:pStyle w:val="TAL"/>
              <w:rPr>
                <w:ins w:id="683" w:author="Yi (Intel)" w:date="2023-09-27T20:14:00Z"/>
              </w:rPr>
            </w:pPr>
            <w:ins w:id="684" w:author="Yi (Intel)" w:date="2023-09-27T20:14:00Z">
              <w:r w:rsidRPr="00B15D13">
                <w:t>Indicate when a transaction (e.g. one with periodic responses) has ended</w:t>
              </w:r>
            </w:ins>
          </w:p>
        </w:tc>
      </w:tr>
      <w:tr w:rsidR="00172481" w:rsidRPr="00B15D13" w14:paraId="077E8D1A" w14:textId="77777777" w:rsidTr="00F36F24">
        <w:trPr>
          <w:jc w:val="center"/>
          <w:ins w:id="685" w:author="Yi (Intel)" w:date="2023-09-27T20:14:00Z"/>
        </w:trPr>
        <w:tc>
          <w:tcPr>
            <w:tcW w:w="1951" w:type="dxa"/>
          </w:tcPr>
          <w:p w14:paraId="58BB074C" w14:textId="77777777" w:rsidR="00172481" w:rsidRPr="00B15D13" w:rsidRDefault="00172481" w:rsidP="00172481">
            <w:pPr>
              <w:pStyle w:val="TAL"/>
              <w:rPr>
                <w:ins w:id="686" w:author="Yi (Intel)" w:date="2023-09-27T20:14:00Z"/>
                <w:bCs/>
              </w:rPr>
            </w:pPr>
            <w:ins w:id="687" w:author="Yi (Intel)" w:date="2023-09-27T20:14:00Z">
              <w:r w:rsidRPr="00B15D13">
                <w:rPr>
                  <w:bCs/>
                </w:rPr>
                <w:t>Sequence Number</w:t>
              </w:r>
            </w:ins>
          </w:p>
        </w:tc>
        <w:tc>
          <w:tcPr>
            <w:tcW w:w="7023" w:type="dxa"/>
          </w:tcPr>
          <w:p w14:paraId="1A13DFD4" w14:textId="77777777" w:rsidR="00172481" w:rsidRPr="00B15D13" w:rsidRDefault="00172481" w:rsidP="00172481">
            <w:pPr>
              <w:pStyle w:val="TAL"/>
              <w:rPr>
                <w:ins w:id="688" w:author="Yi (Intel)" w:date="2023-09-27T20:14:00Z"/>
                <w:bCs/>
              </w:rPr>
            </w:pPr>
            <w:ins w:id="689" w:author="Yi (Intel)" w:date="2023-09-27T20:14:00Z">
              <w:r w:rsidRPr="00B15D13">
                <w:rPr>
                  <w:bCs/>
                </w:rPr>
                <w:t>Enable detection of a duplicate LPP message at a receiver</w:t>
              </w:r>
            </w:ins>
          </w:p>
        </w:tc>
      </w:tr>
      <w:tr w:rsidR="00172481" w:rsidRPr="00B15D13" w14:paraId="0407B4B7" w14:textId="77777777" w:rsidTr="00F36F24">
        <w:trPr>
          <w:jc w:val="center"/>
          <w:ins w:id="690" w:author="Yi (Intel)" w:date="2023-09-27T20:14:00Z"/>
        </w:trPr>
        <w:tc>
          <w:tcPr>
            <w:tcW w:w="1951" w:type="dxa"/>
          </w:tcPr>
          <w:p w14:paraId="1CF7E40E" w14:textId="77777777" w:rsidR="00172481" w:rsidRPr="00B15D13" w:rsidRDefault="00172481" w:rsidP="00172481">
            <w:pPr>
              <w:pStyle w:val="TAL"/>
              <w:rPr>
                <w:ins w:id="691" w:author="Yi (Intel)" w:date="2023-09-27T20:14:00Z"/>
              </w:rPr>
            </w:pPr>
            <w:ins w:id="692" w:author="Yi (Intel)" w:date="2023-09-27T20:14:00Z">
              <w:r w:rsidRPr="00B15D13">
                <w:t>Acknowledgement</w:t>
              </w:r>
            </w:ins>
          </w:p>
        </w:tc>
        <w:tc>
          <w:tcPr>
            <w:tcW w:w="7023" w:type="dxa"/>
          </w:tcPr>
          <w:p w14:paraId="6CF4BD1B" w14:textId="77777777" w:rsidR="00172481" w:rsidRPr="00B15D13" w:rsidRDefault="00172481" w:rsidP="00172481">
            <w:pPr>
              <w:pStyle w:val="TAL"/>
              <w:rPr>
                <w:ins w:id="693" w:author="Yi (Intel)" w:date="2023-09-27T20:14:00Z"/>
              </w:rPr>
            </w:pPr>
            <w:ins w:id="694" w:author="Yi (Intel)" w:date="2023-09-27T20:14:00Z">
              <w:r w:rsidRPr="00B15D13">
                <w:t>Enable an acknowledgement to be requested and/or returned for any LPP message</w:t>
              </w:r>
            </w:ins>
          </w:p>
        </w:tc>
      </w:tr>
    </w:tbl>
    <w:p w14:paraId="3BD3CAE2" w14:textId="77777777" w:rsidR="00172481" w:rsidRDefault="00172481" w:rsidP="00907492">
      <w:pPr>
        <w:rPr>
          <w:ins w:id="695" w:author="Yi (Intel)" w:date="2023-09-27T20:16:00Z"/>
        </w:rPr>
      </w:pPr>
    </w:p>
    <w:p w14:paraId="4B1EABF5" w14:textId="2A0C7AE7" w:rsidR="00907492" w:rsidRPr="00513797" w:rsidRDefault="00907492" w:rsidP="00907492">
      <w:r w:rsidRPr="00513797">
        <w:t>The following message types are defined:</w:t>
      </w:r>
    </w:p>
    <w:p w14:paraId="72B7AE1E" w14:textId="77777777" w:rsidR="00907492" w:rsidRPr="00E813AF" w:rsidRDefault="00907492" w:rsidP="00907492">
      <w:pPr>
        <w:pStyle w:val="B1"/>
      </w:pPr>
      <w:r w:rsidRPr="00E813AF">
        <w:t>-</w:t>
      </w:r>
      <w:r w:rsidRPr="00E813AF">
        <w:tab/>
        <w:t>Request Capabilities;</w:t>
      </w:r>
    </w:p>
    <w:p w14:paraId="0B9FA61E" w14:textId="77777777" w:rsidR="00907492" w:rsidRPr="00E813AF" w:rsidRDefault="00907492" w:rsidP="00907492">
      <w:pPr>
        <w:pStyle w:val="B1"/>
      </w:pPr>
      <w:r w:rsidRPr="00E813AF">
        <w:t>-</w:t>
      </w:r>
      <w:r w:rsidRPr="00E813AF">
        <w:tab/>
        <w:t>Provide Capabilities;</w:t>
      </w:r>
    </w:p>
    <w:p w14:paraId="06B49210" w14:textId="77777777" w:rsidR="00907492" w:rsidRPr="00E813AF" w:rsidRDefault="00907492" w:rsidP="00907492">
      <w:pPr>
        <w:pStyle w:val="B1"/>
      </w:pPr>
      <w:r w:rsidRPr="00E813AF">
        <w:t>-</w:t>
      </w:r>
      <w:r w:rsidRPr="00E813AF">
        <w:tab/>
        <w:t>Request Assistance Data;</w:t>
      </w:r>
    </w:p>
    <w:p w14:paraId="58541606" w14:textId="77777777" w:rsidR="00907492" w:rsidRPr="00E813AF" w:rsidRDefault="00907492" w:rsidP="00907492">
      <w:pPr>
        <w:pStyle w:val="B1"/>
      </w:pPr>
      <w:r w:rsidRPr="00E813AF">
        <w:t>-</w:t>
      </w:r>
      <w:r w:rsidRPr="00E813AF">
        <w:tab/>
        <w:t>Provide Assistance Data;</w:t>
      </w:r>
    </w:p>
    <w:p w14:paraId="2CDDD672" w14:textId="77777777" w:rsidR="00907492" w:rsidRPr="00E813AF" w:rsidRDefault="00907492" w:rsidP="00907492">
      <w:pPr>
        <w:pStyle w:val="B1"/>
      </w:pPr>
      <w:r w:rsidRPr="00E813AF">
        <w:t>-</w:t>
      </w:r>
      <w:r w:rsidRPr="00E813AF">
        <w:tab/>
        <w:t>Request Location Information;</w:t>
      </w:r>
    </w:p>
    <w:p w14:paraId="5578AD54" w14:textId="77777777" w:rsidR="00907492" w:rsidRPr="00E813AF" w:rsidRDefault="00907492" w:rsidP="00907492">
      <w:pPr>
        <w:pStyle w:val="B1"/>
      </w:pPr>
      <w:r w:rsidRPr="00E813AF">
        <w:t>-</w:t>
      </w:r>
      <w:r w:rsidRPr="00E813AF">
        <w:tab/>
        <w:t>Provide Location Information;</w:t>
      </w:r>
    </w:p>
    <w:p w14:paraId="119E4829" w14:textId="77777777" w:rsidR="00907492" w:rsidRPr="00E813AF" w:rsidRDefault="00907492" w:rsidP="00907492">
      <w:pPr>
        <w:pStyle w:val="B1"/>
      </w:pPr>
      <w:r w:rsidRPr="00E813AF">
        <w:t>-</w:t>
      </w:r>
      <w:r w:rsidRPr="00E813AF">
        <w:tab/>
        <w:t>Abort;</w:t>
      </w:r>
    </w:p>
    <w:p w14:paraId="0042FBCE" w14:textId="77777777" w:rsidR="00907492" w:rsidRPr="00E813AF" w:rsidRDefault="00907492" w:rsidP="00907492">
      <w:pPr>
        <w:pStyle w:val="B1"/>
      </w:pPr>
      <w:r w:rsidRPr="00E813AF">
        <w:t>-</w:t>
      </w:r>
      <w:r w:rsidRPr="00E813AF">
        <w:tab/>
        <w:t>Error.</w:t>
      </w:r>
    </w:p>
    <w:p w14:paraId="28593BF6" w14:textId="67659EBD" w:rsidR="00907492" w:rsidRPr="00907492" w:rsidDel="00FB018D" w:rsidRDefault="00907492" w:rsidP="000F6B98">
      <w:pPr>
        <w:rPr>
          <w:del w:id="696" w:author="R2-2310221" w:date="2023-10-18T20:06:00Z"/>
          <w:lang w:eastAsia="ja-JP"/>
        </w:rPr>
      </w:pPr>
    </w:p>
    <w:p w14:paraId="34C8C553" w14:textId="5A37B1B4" w:rsidR="00FE1977" w:rsidRPr="00FE1977" w:rsidRDefault="00FE1977" w:rsidP="00FE1977">
      <w:pPr>
        <w:pStyle w:val="Heading2"/>
        <w:rPr>
          <w:lang w:eastAsia="ja-JP"/>
        </w:rPr>
      </w:pPr>
      <w:bookmarkStart w:id="697" w:name="_Toc27765093"/>
      <w:bookmarkStart w:id="698" w:name="_Toc37680750"/>
      <w:bookmarkStart w:id="699" w:name="_Toc46486320"/>
      <w:bookmarkStart w:id="700" w:name="_Toc52546665"/>
      <w:bookmarkStart w:id="701" w:name="_Toc52547195"/>
      <w:bookmarkStart w:id="702" w:name="_Toc52547725"/>
      <w:bookmarkStart w:id="703" w:name="_Toc52548255"/>
      <w:bookmarkStart w:id="704" w:name="_Toc131140009"/>
      <w:bookmarkStart w:id="705" w:name="_Toc144116957"/>
      <w:bookmarkStart w:id="706" w:name="_Toc146746889"/>
      <w:bookmarkStart w:id="707" w:name="_Toc146855748"/>
      <w:bookmarkStart w:id="708" w:name="_Hlk144107864"/>
      <w:r w:rsidRPr="00FE1977">
        <w:rPr>
          <w:lang w:eastAsia="ja-JP"/>
        </w:rPr>
        <w:t>4.2</w:t>
      </w:r>
      <w:r w:rsidRPr="00FE1977">
        <w:rPr>
          <w:lang w:eastAsia="ja-JP"/>
        </w:rPr>
        <w:tab/>
      </w:r>
      <w:r w:rsidRPr="00FE1977">
        <w:t>Common</w:t>
      </w:r>
      <w:r w:rsidRPr="00FE1977">
        <w:rPr>
          <w:lang w:eastAsia="ja-JP"/>
        </w:rPr>
        <w:t xml:space="preserve"> </w:t>
      </w:r>
      <w:r>
        <w:rPr>
          <w:lang w:eastAsia="ja-JP"/>
        </w:rPr>
        <w:t>S</w:t>
      </w:r>
      <w:r w:rsidRPr="00FE1977">
        <w:rPr>
          <w:lang w:eastAsia="ja-JP"/>
        </w:rPr>
        <w:t>LPP Session Procedure</w:t>
      </w:r>
      <w:bookmarkEnd w:id="697"/>
      <w:bookmarkEnd w:id="698"/>
      <w:bookmarkEnd w:id="699"/>
      <w:bookmarkEnd w:id="700"/>
      <w:bookmarkEnd w:id="701"/>
      <w:bookmarkEnd w:id="702"/>
      <w:bookmarkEnd w:id="703"/>
      <w:bookmarkEnd w:id="704"/>
      <w:bookmarkEnd w:id="705"/>
      <w:bookmarkEnd w:id="706"/>
      <w:bookmarkEnd w:id="707"/>
    </w:p>
    <w:bookmarkEnd w:id="708"/>
    <w:p w14:paraId="686032AF" w14:textId="42BB242F" w:rsidR="002C2FBC" w:rsidRPr="00501761" w:rsidDel="00933E4F" w:rsidRDefault="002C2FBC" w:rsidP="002C2FBC">
      <w:pPr>
        <w:pStyle w:val="EditorsNote"/>
        <w:rPr>
          <w:del w:id="709" w:author="RAN2#123bis" w:date="2023-10-18T19:22:00Z"/>
        </w:rPr>
      </w:pPr>
      <w:del w:id="710" w:author="RAN2#123bis" w:date="2023-10-18T19:22:00Z">
        <w:r w:rsidDel="00933E4F">
          <w:delText>Editor's note</w:delText>
        </w:r>
        <w:r w:rsidDel="00933E4F">
          <w:tab/>
          <w:delText>FFS on whether SLPP message Segmentation is needed</w:delText>
        </w:r>
        <w:r w:rsidRPr="00501761" w:rsidDel="00933E4F">
          <w:delText>.</w:delText>
        </w:r>
      </w:del>
    </w:p>
    <w:p w14:paraId="40F904F7" w14:textId="7539AF78" w:rsidR="00FE1977" w:rsidRDefault="00755CBC" w:rsidP="002744DA">
      <w:pPr>
        <w:rPr>
          <w:ins w:id="711" w:author="R2-2310219" w:date="2023-10-18T19:30:00Z"/>
        </w:rPr>
      </w:pPr>
      <w:ins w:id="712" w:author="R2-2310219" w:date="2023-10-18T19:30:00Z">
        <w:r w:rsidRPr="00755CBC">
          <w:t>The purpose of this procedure is to support an SLPP session comprising a sequence of SLPP transactions. The procedure is described in Figure 4.2-1.</w:t>
        </w:r>
      </w:ins>
    </w:p>
    <w:p w14:paraId="2641F108" w14:textId="77777777" w:rsidR="00755CBC" w:rsidRPr="00B15D13" w:rsidRDefault="00755CBC" w:rsidP="00755CBC">
      <w:pPr>
        <w:pStyle w:val="TH"/>
        <w:rPr>
          <w:ins w:id="713" w:author="R2-2310219" w:date="2023-10-18T19:31:00Z"/>
        </w:rPr>
      </w:pPr>
      <w:ins w:id="714" w:author="R2-2310219" w:date="2023-10-18T19:31:00Z">
        <w:r w:rsidRPr="00B15D13">
          <w:object w:dxaOrig="9405" w:dyaOrig="4816" w14:anchorId="71D2277E">
            <v:shape id="_x0000_i1028" type="#_x0000_t75" style="width:428.25pt;height:224.75pt" o:ole="">
              <v:imagedata r:id="rId18" o:title=""/>
            </v:shape>
            <o:OLEObject Type="Embed" ProgID="Visio.Drawing.11" ShapeID="_x0000_i1028" DrawAspect="Content" ObjectID="_1759383559" r:id="rId19"/>
          </w:object>
        </w:r>
      </w:ins>
    </w:p>
    <w:p w14:paraId="4AC874E1" w14:textId="77777777" w:rsidR="00755CBC" w:rsidRPr="00B15D13" w:rsidRDefault="00755CBC" w:rsidP="00755CBC">
      <w:pPr>
        <w:pStyle w:val="TF"/>
        <w:rPr>
          <w:ins w:id="715" w:author="R2-2310219" w:date="2023-10-18T19:31:00Z"/>
        </w:rPr>
      </w:pPr>
      <w:ins w:id="716" w:author="R2-2310219" w:date="2023-10-18T19:31:00Z">
        <w:r w:rsidRPr="00B15D13">
          <w:t xml:space="preserve">Figure 4.2-1 </w:t>
        </w:r>
        <w:r>
          <w:t>S</w:t>
        </w:r>
        <w:r w:rsidRPr="00B15D13">
          <w:t>LPP Session Procedure</w:t>
        </w:r>
      </w:ins>
    </w:p>
    <w:p w14:paraId="3C5C42E5" w14:textId="77777777" w:rsidR="00755CBC" w:rsidRPr="00B15D13" w:rsidRDefault="00755CBC" w:rsidP="00755CBC">
      <w:pPr>
        <w:pStyle w:val="B1"/>
        <w:rPr>
          <w:ins w:id="717" w:author="R2-2310219" w:date="2023-10-18T19:31:00Z"/>
        </w:rPr>
      </w:pPr>
      <w:ins w:id="718" w:author="R2-2310219" w:date="2023-10-18T19:31:00Z">
        <w:r w:rsidRPr="00B15D13">
          <w:t>1.</w:t>
        </w:r>
        <w:r w:rsidRPr="00B15D13">
          <w:tab/>
          <w:t xml:space="preserve">Endpoint A, which </w:t>
        </w:r>
        <w:r>
          <w:t xml:space="preserve">is the Endpoint who receives </w:t>
        </w:r>
        <w:r w:rsidRPr="00BD6579">
          <w:t>the LCS request</w:t>
        </w:r>
        <w:r w:rsidRPr="00B15D13">
          <w:t xml:space="preserve">, initiates an </w:t>
        </w:r>
        <w:r>
          <w:t>S</w:t>
        </w:r>
        <w:r w:rsidRPr="00B15D13">
          <w:t xml:space="preserve">LPP session by sending an </w:t>
        </w:r>
        <w:r>
          <w:t>S</w:t>
        </w:r>
        <w:r w:rsidRPr="00B15D13">
          <w:t xml:space="preserve">LPP message </w:t>
        </w:r>
        <w:r>
          <w:t xml:space="preserve">containing an assigned session </w:t>
        </w:r>
        <w:r w:rsidRPr="00B15D13">
          <w:t>identifier</w:t>
        </w:r>
        <w:r>
          <w:t xml:space="preserve"> </w:t>
        </w:r>
        <w:r w:rsidRPr="00B15D13">
          <w:t xml:space="preserve">for an initial </w:t>
        </w:r>
        <w:r>
          <w:t>S</w:t>
        </w:r>
        <w:r w:rsidRPr="00B15D13">
          <w:t>LPP transaction</w:t>
        </w:r>
        <w:r w:rsidRPr="00B15D13">
          <w:rPr>
            <w:i/>
          </w:rPr>
          <w:t xml:space="preserve"> j</w:t>
        </w:r>
        <w:r w:rsidRPr="00B15D13">
          <w:t xml:space="preserve"> to the other endpoint B.</w:t>
        </w:r>
      </w:ins>
    </w:p>
    <w:p w14:paraId="3A7F1359" w14:textId="77777777" w:rsidR="00755CBC" w:rsidRPr="00B15D13" w:rsidRDefault="00755CBC" w:rsidP="00755CBC">
      <w:pPr>
        <w:pStyle w:val="B1"/>
        <w:rPr>
          <w:ins w:id="719" w:author="R2-2310219" w:date="2023-10-18T19:31:00Z"/>
        </w:rPr>
      </w:pPr>
      <w:ins w:id="720" w:author="R2-2310219" w:date="2023-10-18T19:31:00Z">
        <w:r w:rsidRPr="00B15D13">
          <w:t>2.</w:t>
        </w:r>
        <w:r w:rsidRPr="00B15D13">
          <w:tab/>
          <w:t>Endpoints A and B may exchange further messages to continue the transaction started in step 1.</w:t>
        </w:r>
      </w:ins>
    </w:p>
    <w:p w14:paraId="3816141A" w14:textId="77777777" w:rsidR="00755CBC" w:rsidRPr="00B15D13" w:rsidRDefault="00755CBC" w:rsidP="00755CBC">
      <w:pPr>
        <w:pStyle w:val="B1"/>
        <w:rPr>
          <w:ins w:id="721" w:author="R2-2310219" w:date="2023-10-18T19:31:00Z"/>
        </w:rPr>
      </w:pPr>
      <w:ins w:id="722" w:author="R2-2310219" w:date="2023-10-18T19:31:00Z">
        <w:r w:rsidRPr="00B15D13">
          <w:t>3.</w:t>
        </w:r>
        <w:r w:rsidRPr="00B15D13">
          <w:tab/>
          <w:t xml:space="preserve">Either endpoint may instigate further transactions by sending additional </w:t>
        </w:r>
        <w:r>
          <w:t>S</w:t>
        </w:r>
        <w:r w:rsidRPr="00B15D13">
          <w:t>LPP messages.</w:t>
        </w:r>
      </w:ins>
    </w:p>
    <w:p w14:paraId="420DE9F5" w14:textId="77777777" w:rsidR="00755CBC" w:rsidRPr="00B15D13" w:rsidRDefault="00755CBC" w:rsidP="00755CBC">
      <w:pPr>
        <w:pStyle w:val="B1"/>
        <w:rPr>
          <w:ins w:id="723" w:author="R2-2310219" w:date="2023-10-18T19:31:00Z"/>
        </w:rPr>
      </w:pPr>
      <w:ins w:id="724" w:author="R2-2310219" w:date="2023-10-18T19:31:00Z">
        <w:r w:rsidRPr="00B15D13">
          <w:lastRenderedPageBreak/>
          <w:t>4.</w:t>
        </w:r>
        <w:r w:rsidRPr="00B15D13">
          <w:tab/>
          <w:t xml:space="preserve">A session is terminated by a final transaction </w:t>
        </w:r>
        <w:r w:rsidRPr="00B15D13">
          <w:rPr>
            <w:i/>
          </w:rPr>
          <w:t>N</w:t>
        </w:r>
        <w:r w:rsidRPr="00B15D13">
          <w:t xml:space="preserve"> in which </w:t>
        </w:r>
        <w:r>
          <w:t>S</w:t>
        </w:r>
        <w:r w:rsidRPr="00B15D13">
          <w:t>LPP messages will be exchanged between the two endpoints.</w:t>
        </w:r>
      </w:ins>
    </w:p>
    <w:p w14:paraId="73E56030" w14:textId="77160453" w:rsidR="00755CBC" w:rsidRDefault="00755CBC" w:rsidP="002744DA">
      <w:ins w:id="725" w:author="R2-2310219" w:date="2023-10-18T19:31:00Z">
        <w:r w:rsidRPr="00755CBC">
          <w:t xml:space="preserve">Within the same session, all constituent messages shall contain the same session identifier and within each transaction, all constituent messages shall contain the same transaction identifier. The last message sent in each transaction shall have the IE </w:t>
        </w:r>
        <w:r w:rsidRPr="00755CBC">
          <w:rPr>
            <w:i/>
            <w:iCs/>
          </w:rPr>
          <w:t>endTransaction</w:t>
        </w:r>
        <w:r w:rsidRPr="00755CBC">
          <w:t xml:space="preserve"> set to TRUE. Transactions that occur in parallel shall use different transaction IDs; transaction IDs for completed transactions may be reused at any time after the final message of the previous transaction with the same ID is known to have been received.</w:t>
        </w:r>
      </w:ins>
    </w:p>
    <w:p w14:paraId="6E696218" w14:textId="2807E0D7" w:rsidR="002744DA" w:rsidRDefault="002744DA" w:rsidP="002744DA">
      <w:pPr>
        <w:pStyle w:val="Heading2"/>
      </w:pPr>
      <w:bookmarkStart w:id="726" w:name="_Toc144116958"/>
      <w:bookmarkStart w:id="727" w:name="_Toc146746890"/>
      <w:bookmarkStart w:id="728" w:name="_Toc146855749"/>
      <w:r w:rsidRPr="00FE1977">
        <w:rPr>
          <w:lang w:eastAsia="ja-JP"/>
        </w:rPr>
        <w:t>4.</w:t>
      </w:r>
      <w:r>
        <w:rPr>
          <w:lang w:eastAsia="ja-JP"/>
        </w:rPr>
        <w:t>3</w:t>
      </w:r>
      <w:r w:rsidRPr="00FE1977">
        <w:rPr>
          <w:lang w:eastAsia="ja-JP"/>
        </w:rPr>
        <w:tab/>
      </w:r>
      <w:r w:rsidRPr="002744DA">
        <w:t>SLPP Transport</w:t>
      </w:r>
      <w:bookmarkEnd w:id="726"/>
      <w:bookmarkEnd w:id="727"/>
      <w:bookmarkEnd w:id="728"/>
    </w:p>
    <w:p w14:paraId="523AA2D7" w14:textId="37ABE2F1" w:rsidR="003464F5" w:rsidDel="00933E4F" w:rsidRDefault="003464F5" w:rsidP="003464F5">
      <w:pPr>
        <w:pStyle w:val="EditorsNote"/>
        <w:rPr>
          <w:del w:id="729" w:author="RAN2#123bis" w:date="2023-10-18T19:22:00Z"/>
        </w:rPr>
      </w:pPr>
      <w:del w:id="730" w:author="RAN2#123bis" w:date="2023-10-18T19:22:00Z">
        <w:r w:rsidDel="00933E4F">
          <w:delText>Editor's note</w:delText>
        </w:r>
        <w:r w:rsidDel="00933E4F">
          <w:tab/>
          <w:delText>May be updated based on the discussion on session management.</w:delText>
        </w:r>
      </w:del>
    </w:p>
    <w:p w14:paraId="2E85E833" w14:textId="13D62B99" w:rsidR="003464F5" w:rsidDel="0071247A" w:rsidRDefault="003464F5" w:rsidP="003464F5">
      <w:pPr>
        <w:pStyle w:val="EditorsNote"/>
        <w:rPr>
          <w:del w:id="731" w:author="Yi (Intel)" w:date="2023-09-27T19:59:00Z"/>
        </w:rPr>
      </w:pPr>
      <w:del w:id="732" w:author="Yi (Intel)" w:date="2023-09-27T19:59:00Z">
        <w:r w:rsidDel="0071247A">
          <w:delText>Editor's note</w:delText>
        </w:r>
        <w:r w:rsidDel="0071247A">
          <w:tab/>
          <w:delText>FFS on the support of session-less operation.</w:delText>
        </w:r>
      </w:del>
    </w:p>
    <w:p w14:paraId="6229BB0D" w14:textId="0654968E" w:rsidR="003464F5" w:rsidDel="0071247A" w:rsidRDefault="003464F5" w:rsidP="003464F5">
      <w:pPr>
        <w:pStyle w:val="EditorsNote"/>
        <w:rPr>
          <w:del w:id="733" w:author="Yi (Intel)" w:date="2023-09-27T19:59:00Z"/>
        </w:rPr>
      </w:pPr>
      <w:del w:id="734" w:author="Yi (Intel)" w:date="2023-09-27T19:59:00Z">
        <w:r w:rsidDel="0071247A">
          <w:delText>Editor's note</w:delText>
        </w:r>
        <w:r w:rsidDel="0071247A">
          <w:tab/>
          <w:delText>FFS on the support of broadcast/groupcast.</w:delText>
        </w:r>
      </w:del>
    </w:p>
    <w:p w14:paraId="75F9C958" w14:textId="77777777" w:rsidR="003464F5" w:rsidRPr="00501761" w:rsidDel="00133B9F" w:rsidRDefault="003464F5" w:rsidP="003464F5">
      <w:pPr>
        <w:pStyle w:val="EditorsNote"/>
      </w:pPr>
      <w:r w:rsidDel="00133B9F">
        <w:t>Editor's note</w:t>
      </w:r>
      <w:r w:rsidDel="00133B9F">
        <w:tab/>
        <w:t>FFS With regards to duplicate detection: the applicability of the 10min inactivity rule. With regards to retransmission: the applicability of the timeout period of 250ms.</w:t>
      </w:r>
    </w:p>
    <w:p w14:paraId="51496894" w14:textId="6C4B2CD8" w:rsidR="00133B9F" w:rsidRPr="00513797" w:rsidDel="00FB018D" w:rsidRDefault="00133B9F" w:rsidP="00513797">
      <w:pPr>
        <w:rPr>
          <w:del w:id="735" w:author="R2-2310221" w:date="2023-10-18T20:06:00Z"/>
        </w:rPr>
      </w:pPr>
    </w:p>
    <w:p w14:paraId="69F8DE58" w14:textId="21F3DC13" w:rsidR="002744DA" w:rsidRPr="00FE1977" w:rsidRDefault="002744DA" w:rsidP="002744DA">
      <w:pPr>
        <w:pStyle w:val="Heading3"/>
        <w:rPr>
          <w:lang w:eastAsia="ja-JP"/>
        </w:rPr>
      </w:pPr>
      <w:bookmarkStart w:id="736" w:name="_Toc144116959"/>
      <w:bookmarkStart w:id="737" w:name="_Toc146746891"/>
      <w:bookmarkStart w:id="738" w:name="_Toc146855750"/>
      <w:r w:rsidRPr="00FE1977">
        <w:rPr>
          <w:lang w:eastAsia="ja-JP"/>
        </w:rPr>
        <w:t>4.</w:t>
      </w:r>
      <w:r>
        <w:rPr>
          <w:lang w:eastAsia="ja-JP"/>
        </w:rPr>
        <w:t>3</w:t>
      </w:r>
      <w:r w:rsidRPr="00FE1977">
        <w:rPr>
          <w:lang w:eastAsia="ja-JP"/>
        </w:rPr>
        <w:t>.1</w:t>
      </w:r>
      <w:r w:rsidRPr="00FE1977">
        <w:rPr>
          <w:lang w:eastAsia="ja-JP"/>
        </w:rPr>
        <w:tab/>
      </w:r>
      <w:bookmarkStart w:id="739" w:name="_Hlk144110058"/>
      <w:r w:rsidRPr="002744DA">
        <w:rPr>
          <w:lang w:eastAsia="ja-JP"/>
        </w:rPr>
        <w:t>Transport Layer Requirements</w:t>
      </w:r>
      <w:bookmarkEnd w:id="736"/>
      <w:bookmarkEnd w:id="737"/>
      <w:bookmarkEnd w:id="738"/>
      <w:bookmarkEnd w:id="739"/>
    </w:p>
    <w:p w14:paraId="460D0F1C" w14:textId="5DE72EE4" w:rsidR="002744DA" w:rsidRDefault="002744DA" w:rsidP="002744DA">
      <w:bookmarkStart w:id="740" w:name="_Hlk144110070"/>
      <w:r w:rsidRPr="002744DA">
        <w:t>SLPP requires reliable, in-sequence delivery of SLPP messages from the underlying transport layers. This clause describes the transport capabilities that are available within SLPP. A UE implementing SLPP shall support SLPP reliable transport (including all three of duplicate detection, acknowledgement, and retransmission).</w:t>
      </w:r>
      <w:bookmarkEnd w:id="740"/>
    </w:p>
    <w:p w14:paraId="4B56ADA3" w14:textId="24DBF8B5" w:rsidR="002744DA" w:rsidRPr="00FE1977" w:rsidRDefault="002744DA" w:rsidP="002744DA">
      <w:pPr>
        <w:pStyle w:val="Heading3"/>
        <w:rPr>
          <w:lang w:eastAsia="ja-JP"/>
        </w:rPr>
      </w:pPr>
      <w:bookmarkStart w:id="741" w:name="_Toc144116960"/>
      <w:bookmarkStart w:id="742" w:name="_Toc146746892"/>
      <w:bookmarkStart w:id="743" w:name="_Toc146855751"/>
      <w:r w:rsidRPr="00FE1977">
        <w:rPr>
          <w:lang w:eastAsia="ja-JP"/>
        </w:rPr>
        <w:t>4.</w:t>
      </w:r>
      <w:r>
        <w:rPr>
          <w:lang w:eastAsia="ja-JP"/>
        </w:rPr>
        <w:t>3</w:t>
      </w:r>
      <w:r w:rsidRPr="00FE1977">
        <w:rPr>
          <w:lang w:eastAsia="ja-JP"/>
        </w:rPr>
        <w:t>.</w:t>
      </w:r>
      <w:r>
        <w:rPr>
          <w:lang w:eastAsia="ja-JP"/>
        </w:rPr>
        <w:t>2</w:t>
      </w:r>
      <w:r w:rsidRPr="00FE1977">
        <w:rPr>
          <w:lang w:eastAsia="ja-JP"/>
        </w:rPr>
        <w:tab/>
      </w:r>
      <w:r w:rsidRPr="002744DA">
        <w:rPr>
          <w:lang w:eastAsia="ja-JP"/>
        </w:rPr>
        <w:t>SLPP Duplicate Detection</w:t>
      </w:r>
      <w:bookmarkEnd w:id="741"/>
      <w:bookmarkEnd w:id="742"/>
      <w:bookmarkEnd w:id="743"/>
    </w:p>
    <w:p w14:paraId="0FFDABAC" w14:textId="2D1C2240" w:rsidR="002744DA" w:rsidRDefault="002744DA" w:rsidP="002744DA">
      <w:bookmarkStart w:id="744" w:name="_Hlk144110139"/>
      <w:r>
        <w:t xml:space="preserve">A sender shall include a sequence number in all SLPP messages sent for a particular location session. The sequence number shall be distinct for different SLPP messages sent </w:t>
      </w:r>
      <w:r w:rsidR="00884199">
        <w:t>by</w:t>
      </w:r>
      <w:r>
        <w:t xml:space="preserve"> the same endpoint </w:t>
      </w:r>
      <w:r w:rsidR="00884199">
        <w:t>for</w:t>
      </w:r>
      <w:r>
        <w:t xml:space="preserve"> the same location session (e.g., may start at zero in the first SLPP message and increase monotonically in each succeeding SLPP message). Sequence numbers used in the messages transmitted from different endpoint</w:t>
      </w:r>
      <w:r w:rsidR="0043752A">
        <w:t>s</w:t>
      </w:r>
      <w:r>
        <w:t xml:space="preserve"> are independent (e.g., can be the same).</w:t>
      </w:r>
    </w:p>
    <w:p w14:paraId="11AFAD0B" w14:textId="2ED656D4" w:rsidR="002744DA" w:rsidRDefault="002744DA" w:rsidP="002744DA">
      <w:r>
        <w:t>A receiver shall record the most recent received sequence number for each location session. If a message is received carrying the same sequence number as that last received for the associated location session, it shall be discarded. Otherwise (i.e., if the sequence number is different</w:t>
      </w:r>
      <w:r w:rsidR="009662BA">
        <w:t>)</w:t>
      </w:r>
      <w:r>
        <w:t>, the message shall be processed.</w:t>
      </w:r>
    </w:p>
    <w:p w14:paraId="74C74070" w14:textId="39B3E68C" w:rsidR="002744DA" w:rsidRPr="00501761" w:rsidDel="00133B9F" w:rsidRDefault="002744DA" w:rsidP="00E66773">
      <w:r>
        <w:t>Sending and receiving sequence numbers shall be deleted in a server when the associated location session is terminated and shall be deleted in a target device when there has been no activity for a particular location session for 10 minutes.</w:t>
      </w:r>
      <w:bookmarkStart w:id="745" w:name="_Hlk144110155"/>
      <w:bookmarkEnd w:id="744"/>
      <w:r w:rsidR="003464F5" w:rsidDel="003464F5">
        <w:rPr>
          <w:rStyle w:val="CommentReference"/>
        </w:rPr>
        <w:t xml:space="preserve"> </w:t>
      </w:r>
    </w:p>
    <w:p w14:paraId="30F5C56E" w14:textId="4FEAE80F" w:rsidR="002744DA" w:rsidRPr="00FE1977" w:rsidRDefault="002744DA" w:rsidP="002744DA">
      <w:pPr>
        <w:pStyle w:val="Heading3"/>
        <w:rPr>
          <w:lang w:eastAsia="ja-JP"/>
        </w:rPr>
      </w:pPr>
      <w:bookmarkStart w:id="746" w:name="_Toc144116961"/>
      <w:bookmarkStart w:id="747" w:name="_Toc146746893"/>
      <w:bookmarkStart w:id="748" w:name="_Toc146855752"/>
      <w:bookmarkEnd w:id="745"/>
      <w:r w:rsidRPr="00FE1977">
        <w:rPr>
          <w:lang w:eastAsia="ja-JP"/>
        </w:rPr>
        <w:t>4.</w:t>
      </w:r>
      <w:r>
        <w:rPr>
          <w:lang w:eastAsia="ja-JP"/>
        </w:rPr>
        <w:t>3</w:t>
      </w:r>
      <w:r w:rsidRPr="00FE1977">
        <w:rPr>
          <w:lang w:eastAsia="ja-JP"/>
        </w:rPr>
        <w:t>.</w:t>
      </w:r>
      <w:r>
        <w:rPr>
          <w:lang w:eastAsia="ja-JP"/>
        </w:rPr>
        <w:t>3</w:t>
      </w:r>
      <w:r w:rsidRPr="00FE1977">
        <w:rPr>
          <w:lang w:eastAsia="ja-JP"/>
        </w:rPr>
        <w:tab/>
      </w:r>
      <w:r w:rsidRPr="002744DA">
        <w:rPr>
          <w:lang w:eastAsia="ja-JP"/>
        </w:rPr>
        <w:t>SLPP Acknowledgement</w:t>
      </w:r>
      <w:bookmarkEnd w:id="746"/>
      <w:bookmarkEnd w:id="747"/>
      <w:bookmarkEnd w:id="748"/>
    </w:p>
    <w:p w14:paraId="2639FF28" w14:textId="37E7D737" w:rsidR="00B30642" w:rsidRPr="00F977B1" w:rsidRDefault="00B30642" w:rsidP="00F977B1">
      <w:pPr>
        <w:pStyle w:val="Heading4"/>
        <w:numPr>
          <w:ilvl w:val="255"/>
          <w:numId w:val="0"/>
        </w:numPr>
        <w:ind w:left="1418" w:hanging="1418"/>
        <w:rPr>
          <w:rFonts w:eastAsia="Times New Roman"/>
        </w:rPr>
      </w:pPr>
      <w:bookmarkStart w:id="749" w:name="_Toc144116962"/>
      <w:bookmarkStart w:id="750" w:name="_Toc146746894"/>
      <w:bookmarkStart w:id="751" w:name="_Toc146855753"/>
      <w:r w:rsidRPr="00F977B1">
        <w:rPr>
          <w:rFonts w:eastAsia="Times New Roman"/>
        </w:rPr>
        <w:t>4.3.3.1</w:t>
      </w:r>
      <w:r w:rsidRPr="00F977B1">
        <w:rPr>
          <w:rFonts w:eastAsia="Times New Roman"/>
        </w:rPr>
        <w:tab/>
        <w:t>General</w:t>
      </w:r>
      <w:bookmarkEnd w:id="749"/>
      <w:bookmarkEnd w:id="750"/>
      <w:bookmarkEnd w:id="751"/>
    </w:p>
    <w:p w14:paraId="5AD69891" w14:textId="77777777" w:rsidR="008459E2" w:rsidRDefault="008459E2" w:rsidP="008459E2">
      <w:pPr>
        <w:rPr>
          <w:lang w:eastAsia="zh-CN"/>
        </w:rPr>
      </w:pPr>
      <w:r>
        <w:rPr>
          <w:lang w:eastAsia="zh-CN"/>
        </w:rPr>
        <w:t xml:space="preserve">Each SLPP message may carry an acknowledgement request and/or an acknowledgement indicator. A SLPP message including an acknowledgement request (i.e., that include the IE </w:t>
      </w:r>
      <w:r w:rsidRPr="00E66773">
        <w:rPr>
          <w:i/>
          <w:iCs/>
          <w:lang w:eastAsia="zh-CN"/>
        </w:rPr>
        <w:t>ackRequested</w:t>
      </w:r>
      <w:r>
        <w:rPr>
          <w:lang w:eastAsia="zh-CN"/>
        </w:rPr>
        <w:t xml:space="preserve"> set to TRUE) shall also include a sequence number. Upon reception of an SLPP message which includes the IE </w:t>
      </w:r>
      <w:r w:rsidRPr="00E66773">
        <w:rPr>
          <w:i/>
          <w:iCs/>
          <w:lang w:eastAsia="zh-CN"/>
        </w:rPr>
        <w:t>ackRequested</w:t>
      </w:r>
      <w:r>
        <w:rPr>
          <w:lang w:eastAsia="zh-CN"/>
        </w:rPr>
        <w:t xml:space="preserve"> set to TRUE, a receiver returns an SLPP message with an acknowledgement response (i.e., that includes the </w:t>
      </w:r>
      <w:r w:rsidRPr="00E66773">
        <w:rPr>
          <w:i/>
          <w:iCs/>
          <w:lang w:eastAsia="zh-CN"/>
        </w:rPr>
        <w:t>ackIndicator</w:t>
      </w:r>
      <w:r>
        <w:rPr>
          <w:lang w:eastAsia="zh-CN"/>
        </w:rPr>
        <w:t xml:space="preserve"> IE set to the same sequence number of the message being acknowledged). An acknowledgement response may contain no SLPP message body (in which case only the sequence number being acknowledged is significant); alternatively, the acknowledgement may be sent in an SLPP message along with an SLPP message body. An acknowledgement is returned for each received SLPP message that requested an acknowledgement including any duplicate(s). Once a sender receives an acknowledgement for an SLPP message, and provided any included sequence number is matching, it is permitted to send the next SLPP message. No message reordering is needed at the receiver since this stop-and-wait method of sending ensures that messages normally arrive in the correct order.</w:t>
      </w:r>
    </w:p>
    <w:p w14:paraId="14E27D19" w14:textId="6402EA9F" w:rsidR="00133B9F" w:rsidRPr="00133B9F" w:rsidRDefault="008459E2" w:rsidP="00133B9F">
      <w:pPr>
        <w:rPr>
          <w:lang w:eastAsia="zh-CN"/>
        </w:rPr>
      </w:pPr>
      <w:r>
        <w:rPr>
          <w:lang w:eastAsia="zh-CN"/>
        </w:rPr>
        <w:t xml:space="preserve">When an SLPP message is transported via a NAS </w:t>
      </w:r>
      <w:r w:rsidR="009662BA">
        <w:rPr>
          <w:lang w:eastAsia="zh-CN"/>
        </w:rPr>
        <w:t>SL-</w:t>
      </w:r>
      <w:r>
        <w:rPr>
          <w:lang w:eastAsia="zh-CN"/>
        </w:rPr>
        <w:t>MO-LR request, the message does not request an acknowledgement.</w:t>
      </w:r>
    </w:p>
    <w:p w14:paraId="7A7185DC" w14:textId="71548205" w:rsidR="008459E2" w:rsidRPr="00F977B1" w:rsidRDefault="008459E2" w:rsidP="008459E2">
      <w:pPr>
        <w:pStyle w:val="Heading4"/>
        <w:numPr>
          <w:ilvl w:val="255"/>
          <w:numId w:val="0"/>
        </w:numPr>
        <w:ind w:left="1418" w:hanging="1418"/>
        <w:rPr>
          <w:rFonts w:eastAsia="Times New Roman"/>
        </w:rPr>
      </w:pPr>
      <w:bookmarkStart w:id="752" w:name="_Toc144116963"/>
      <w:bookmarkStart w:id="753" w:name="_Toc146746895"/>
      <w:bookmarkStart w:id="754" w:name="_Toc146855754"/>
      <w:r w:rsidRPr="00F977B1">
        <w:rPr>
          <w:rFonts w:eastAsia="Times New Roman"/>
        </w:rPr>
        <w:lastRenderedPageBreak/>
        <w:t>4.3.3.</w:t>
      </w:r>
      <w:r>
        <w:rPr>
          <w:rFonts w:eastAsia="Times New Roman"/>
        </w:rPr>
        <w:t>2</w:t>
      </w:r>
      <w:r w:rsidRPr="00F977B1">
        <w:rPr>
          <w:rFonts w:eastAsia="Times New Roman"/>
        </w:rPr>
        <w:tab/>
      </w:r>
      <w:r w:rsidRPr="008459E2">
        <w:rPr>
          <w:rFonts w:eastAsia="Times New Roman"/>
        </w:rPr>
        <w:t>Procedure related to Acknowledgement</w:t>
      </w:r>
      <w:bookmarkEnd w:id="752"/>
      <w:bookmarkEnd w:id="753"/>
      <w:bookmarkEnd w:id="754"/>
    </w:p>
    <w:p w14:paraId="7FDAB1B3" w14:textId="35F00902" w:rsidR="008459E2" w:rsidRDefault="008459E2" w:rsidP="008459E2">
      <w:r w:rsidRPr="008459E2">
        <w:t>Figure 4.3.3.2-1 shows the procedure related to acknowledgement.</w:t>
      </w:r>
    </w:p>
    <w:p w14:paraId="4DCAA0C4" w14:textId="77777777" w:rsidR="008459E2" w:rsidRPr="00B15D13" w:rsidRDefault="008459E2" w:rsidP="008459E2">
      <w:pPr>
        <w:pStyle w:val="TH"/>
        <w:rPr>
          <w:lang w:eastAsia="ja-JP"/>
        </w:rPr>
      </w:pPr>
      <w:r w:rsidRPr="00B15D13">
        <w:object w:dxaOrig="8714" w:dyaOrig="3386" w14:anchorId="2EF02510">
          <v:shape id="_x0000_i1029" type="#_x0000_t75" style="width:396.95pt;height:159.05pt" o:ole="">
            <v:imagedata r:id="rId20" o:title=""/>
          </v:shape>
          <o:OLEObject Type="Embed" ProgID="Visio.Drawing.11" ShapeID="_x0000_i1029" DrawAspect="Content" ObjectID="_1759383560" r:id="rId21"/>
        </w:object>
      </w:r>
    </w:p>
    <w:p w14:paraId="718663C1" w14:textId="61C5376A" w:rsidR="008459E2" w:rsidRPr="00B15D13" w:rsidRDefault="008459E2" w:rsidP="008459E2">
      <w:pPr>
        <w:pStyle w:val="TF"/>
      </w:pPr>
      <w:r w:rsidRPr="00B15D13">
        <w:t xml:space="preserve">Figure 4.3.3.2-1: </w:t>
      </w:r>
      <w:r>
        <w:t>S</w:t>
      </w:r>
      <w:r w:rsidRPr="00B15D13">
        <w:t>LPP Acknowledgement procedure</w:t>
      </w:r>
    </w:p>
    <w:p w14:paraId="4BADDA2D" w14:textId="753EDA23" w:rsidR="008459E2" w:rsidRPr="00B15D13" w:rsidRDefault="008459E2" w:rsidP="008459E2">
      <w:pPr>
        <w:pStyle w:val="B1"/>
        <w:rPr>
          <w:lang w:eastAsia="en-GB"/>
        </w:rPr>
      </w:pPr>
      <w:r w:rsidRPr="00B15D13">
        <w:rPr>
          <w:lang w:eastAsia="en-GB"/>
        </w:rPr>
        <w:t>1.</w:t>
      </w:r>
      <w:r w:rsidRPr="00B15D13">
        <w:rPr>
          <w:lang w:eastAsia="en-GB"/>
        </w:rPr>
        <w:tab/>
        <w:t xml:space="preserve">Endpoint A sends an </w:t>
      </w:r>
      <w:r>
        <w:rPr>
          <w:lang w:eastAsia="en-GB"/>
        </w:rPr>
        <w:t>S</w:t>
      </w:r>
      <w:r w:rsidRPr="00B15D13">
        <w:rPr>
          <w:lang w:eastAsia="en-GB"/>
        </w:rPr>
        <w:t xml:space="preserve">LPP message </w:t>
      </w:r>
      <w:r w:rsidRPr="00B15D13">
        <w:rPr>
          <w:i/>
        </w:rPr>
        <w:t>N</w:t>
      </w:r>
      <w:r w:rsidRPr="00B15D13">
        <w:rPr>
          <w:lang w:eastAsia="en-GB"/>
        </w:rPr>
        <w:t xml:space="preserve"> to Endpoint B which includes the IE </w:t>
      </w:r>
      <w:r w:rsidRPr="00B15D13">
        <w:rPr>
          <w:i/>
          <w:lang w:eastAsia="en-GB"/>
        </w:rPr>
        <w:t>ackRequested</w:t>
      </w:r>
      <w:r w:rsidRPr="00B15D13">
        <w:rPr>
          <w:lang w:eastAsia="en-GB"/>
        </w:rPr>
        <w:t xml:space="preserve"> set to TRUE and a sequence number.</w:t>
      </w:r>
    </w:p>
    <w:p w14:paraId="6797BBF3" w14:textId="48BE3C04" w:rsidR="008459E2" w:rsidRPr="00B15D13" w:rsidRDefault="008459E2" w:rsidP="008459E2">
      <w:pPr>
        <w:pStyle w:val="B1"/>
        <w:rPr>
          <w:lang w:eastAsia="en-GB"/>
        </w:rPr>
      </w:pPr>
      <w:r w:rsidRPr="00B15D13">
        <w:rPr>
          <w:lang w:eastAsia="en-GB"/>
        </w:rPr>
        <w:t>2.</w:t>
      </w:r>
      <w:r w:rsidRPr="00B15D13">
        <w:rPr>
          <w:lang w:eastAsia="en-GB"/>
        </w:rPr>
        <w:tab/>
        <w:t xml:space="preserve">If </w:t>
      </w:r>
      <w:r>
        <w:rPr>
          <w:lang w:eastAsia="en-GB"/>
        </w:rPr>
        <w:t>S</w:t>
      </w:r>
      <w:r w:rsidRPr="00B15D13">
        <w:rPr>
          <w:lang w:eastAsia="en-GB"/>
        </w:rPr>
        <w:t xml:space="preserve">LPP message </w:t>
      </w:r>
      <w:r w:rsidRPr="00B15D13">
        <w:rPr>
          <w:i/>
        </w:rPr>
        <w:t>N</w:t>
      </w:r>
      <w:r w:rsidRPr="00B15D13">
        <w:rPr>
          <w:lang w:eastAsia="en-GB"/>
        </w:rPr>
        <w:t xml:space="preserve"> </w:t>
      </w:r>
      <w:r w:rsidRPr="00B15D13">
        <w:rPr>
          <w:lang w:eastAsia="ja-JP"/>
        </w:rPr>
        <w:t xml:space="preserve">is received and Endpoint B is able to decode the </w:t>
      </w:r>
      <w:r w:rsidRPr="00B15D13">
        <w:rPr>
          <w:i/>
          <w:lang w:eastAsia="ja-JP"/>
        </w:rPr>
        <w:t>ackRequested</w:t>
      </w:r>
      <w:r w:rsidRPr="00B15D13">
        <w:rPr>
          <w:lang w:eastAsia="ja-JP"/>
        </w:rPr>
        <w:t xml:space="preserve"> value and sequence number</w:t>
      </w:r>
      <w:r w:rsidRPr="00B15D13">
        <w:rPr>
          <w:lang w:eastAsia="en-GB"/>
        </w:rPr>
        <w:t xml:space="preserve">, Endpoint B shall return an acknowledgement for message </w:t>
      </w:r>
      <w:r w:rsidRPr="00B15D13">
        <w:rPr>
          <w:i/>
          <w:lang w:eastAsia="en-GB"/>
        </w:rPr>
        <w:t>N</w:t>
      </w:r>
      <w:r w:rsidRPr="00B15D13">
        <w:rPr>
          <w:lang w:eastAsia="en-GB"/>
        </w:rPr>
        <w:t xml:space="preserve">. The acknowledgement shall contain the IE </w:t>
      </w:r>
      <w:r w:rsidRPr="00B15D13">
        <w:rPr>
          <w:i/>
          <w:lang w:eastAsia="en-GB"/>
        </w:rPr>
        <w:t>ackIndicator</w:t>
      </w:r>
      <w:r w:rsidRPr="00B15D13">
        <w:rPr>
          <w:lang w:eastAsia="en-GB"/>
        </w:rPr>
        <w:t xml:space="preserve"> set to the same sequence number as that in message </w:t>
      </w:r>
      <w:r w:rsidRPr="00B15D13">
        <w:rPr>
          <w:i/>
        </w:rPr>
        <w:t>N</w:t>
      </w:r>
      <w:r w:rsidRPr="00B15D13">
        <w:rPr>
          <w:lang w:eastAsia="en-GB"/>
        </w:rPr>
        <w:t>.</w:t>
      </w:r>
    </w:p>
    <w:p w14:paraId="43123DAE" w14:textId="5C428157" w:rsidR="008459E2" w:rsidRPr="00B15D13" w:rsidRDefault="008459E2" w:rsidP="008459E2">
      <w:pPr>
        <w:pStyle w:val="B1"/>
        <w:rPr>
          <w:lang w:eastAsia="en-GB"/>
        </w:rPr>
      </w:pPr>
      <w:r w:rsidRPr="00B15D13">
        <w:rPr>
          <w:lang w:eastAsia="en-GB"/>
        </w:rPr>
        <w:t>3.</w:t>
      </w:r>
      <w:r w:rsidRPr="00B15D13">
        <w:rPr>
          <w:lang w:eastAsia="en-GB"/>
        </w:rPr>
        <w:tab/>
        <w:t xml:space="preserve">When the acknowledgement for </w:t>
      </w:r>
      <w:r>
        <w:rPr>
          <w:lang w:eastAsia="en-GB"/>
        </w:rPr>
        <w:t>S</w:t>
      </w:r>
      <w:r w:rsidRPr="00B15D13">
        <w:rPr>
          <w:lang w:eastAsia="en-GB"/>
        </w:rPr>
        <w:t xml:space="preserve">LPP message </w:t>
      </w:r>
      <w:r w:rsidRPr="00B15D13">
        <w:rPr>
          <w:i/>
        </w:rPr>
        <w:t>N</w:t>
      </w:r>
      <w:r w:rsidRPr="00B15D13">
        <w:rPr>
          <w:lang w:eastAsia="en-GB"/>
        </w:rPr>
        <w:t xml:space="preserve"> is received and provided the included </w:t>
      </w:r>
      <w:r w:rsidRPr="00B15D13">
        <w:rPr>
          <w:i/>
          <w:lang w:eastAsia="en-GB"/>
        </w:rPr>
        <w:t>ackIndicator</w:t>
      </w:r>
      <w:r w:rsidRPr="00B15D13">
        <w:rPr>
          <w:lang w:eastAsia="en-GB"/>
        </w:rPr>
        <w:t xml:space="preserve"> IE matches the sequence number sent in message </w:t>
      </w:r>
      <w:r w:rsidRPr="00B15D13">
        <w:rPr>
          <w:i/>
        </w:rPr>
        <w:t>N</w:t>
      </w:r>
      <w:r w:rsidRPr="00B15D13">
        <w:rPr>
          <w:lang w:eastAsia="en-GB"/>
        </w:rPr>
        <w:t xml:space="preserve">, Endpoint A sends the next </w:t>
      </w:r>
      <w:r>
        <w:rPr>
          <w:lang w:eastAsia="en-GB"/>
        </w:rPr>
        <w:t>S</w:t>
      </w:r>
      <w:r w:rsidRPr="00B15D13">
        <w:rPr>
          <w:lang w:eastAsia="en-GB"/>
        </w:rPr>
        <w:t xml:space="preserve">LPP message </w:t>
      </w:r>
      <w:r w:rsidRPr="00B15D13">
        <w:rPr>
          <w:i/>
        </w:rPr>
        <w:t>N+1</w:t>
      </w:r>
      <w:r w:rsidRPr="00B15D13">
        <w:rPr>
          <w:lang w:eastAsia="en-GB"/>
        </w:rPr>
        <w:t xml:space="preserve"> to Endpoint B when this message is available.</w:t>
      </w:r>
    </w:p>
    <w:p w14:paraId="050E5057" w14:textId="6E4C9885" w:rsidR="008459E2" w:rsidRPr="00FE1977" w:rsidRDefault="008459E2" w:rsidP="008459E2">
      <w:pPr>
        <w:pStyle w:val="Heading3"/>
        <w:rPr>
          <w:lang w:eastAsia="ja-JP"/>
        </w:rPr>
      </w:pPr>
      <w:bookmarkStart w:id="755" w:name="_Toc144116964"/>
      <w:bookmarkStart w:id="756" w:name="_Toc146746896"/>
      <w:bookmarkStart w:id="757" w:name="_Toc146855755"/>
      <w:r w:rsidRPr="00FE1977">
        <w:rPr>
          <w:lang w:eastAsia="ja-JP"/>
        </w:rPr>
        <w:t>4.</w:t>
      </w:r>
      <w:r>
        <w:rPr>
          <w:lang w:eastAsia="ja-JP"/>
        </w:rPr>
        <w:t>3</w:t>
      </w:r>
      <w:r w:rsidRPr="00FE1977">
        <w:rPr>
          <w:lang w:eastAsia="ja-JP"/>
        </w:rPr>
        <w:t>.</w:t>
      </w:r>
      <w:r>
        <w:rPr>
          <w:lang w:eastAsia="ja-JP"/>
        </w:rPr>
        <w:t>4</w:t>
      </w:r>
      <w:r w:rsidRPr="00FE1977">
        <w:rPr>
          <w:lang w:eastAsia="ja-JP"/>
        </w:rPr>
        <w:tab/>
      </w:r>
      <w:r w:rsidRPr="008459E2">
        <w:rPr>
          <w:lang w:eastAsia="ja-JP"/>
        </w:rPr>
        <w:t>SLPP Retransmission</w:t>
      </w:r>
      <w:bookmarkEnd w:id="755"/>
      <w:bookmarkEnd w:id="756"/>
      <w:bookmarkEnd w:id="757"/>
    </w:p>
    <w:p w14:paraId="112CC24B" w14:textId="556B4E38" w:rsidR="008459E2" w:rsidRPr="00F977B1" w:rsidRDefault="008459E2" w:rsidP="008459E2">
      <w:pPr>
        <w:pStyle w:val="Heading4"/>
        <w:numPr>
          <w:ilvl w:val="255"/>
          <w:numId w:val="0"/>
        </w:numPr>
        <w:ind w:left="1418" w:hanging="1418"/>
        <w:rPr>
          <w:rFonts w:eastAsia="Times New Roman"/>
        </w:rPr>
      </w:pPr>
      <w:bookmarkStart w:id="758" w:name="_Toc144116965"/>
      <w:bookmarkStart w:id="759" w:name="_Toc146746897"/>
      <w:bookmarkStart w:id="760" w:name="_Toc146855756"/>
      <w:r w:rsidRPr="00F977B1">
        <w:rPr>
          <w:rFonts w:eastAsia="Times New Roman"/>
        </w:rPr>
        <w:t>4.3.</w:t>
      </w:r>
      <w:r>
        <w:rPr>
          <w:rFonts w:eastAsia="Times New Roman"/>
        </w:rPr>
        <w:t>4</w:t>
      </w:r>
      <w:r w:rsidRPr="00F977B1">
        <w:rPr>
          <w:rFonts w:eastAsia="Times New Roman"/>
        </w:rPr>
        <w:t>.1</w:t>
      </w:r>
      <w:r w:rsidRPr="00F977B1">
        <w:rPr>
          <w:rFonts w:eastAsia="Times New Roman"/>
        </w:rPr>
        <w:tab/>
        <w:t>General</w:t>
      </w:r>
      <w:bookmarkEnd w:id="758"/>
      <w:bookmarkEnd w:id="759"/>
      <w:bookmarkEnd w:id="760"/>
    </w:p>
    <w:p w14:paraId="549664AC" w14:textId="330AE649" w:rsidR="008459E2" w:rsidRDefault="008459E2" w:rsidP="008459E2">
      <w:r w:rsidRPr="008459E2">
        <w:t xml:space="preserve">This capability builds on the acknowledgement and duplicate detection capabilities. When an SLPP message which requires acknowledgement is sent and not acknowledged, it is resent by the sender following a timeout period up to three times. If still unacknowledged after that, the sender aborts all SLPP activity for </w:t>
      </w:r>
      <w:r w:rsidR="00CD0BCB" w:rsidRPr="00CD0BCB">
        <w:t>this Endpoint</w:t>
      </w:r>
      <w:r w:rsidRPr="008459E2">
        <w:t>. The timeout period is determined by the sender implementation but shall not be less than a minimum value of 250 ms.</w:t>
      </w:r>
    </w:p>
    <w:p w14:paraId="0C1180BE" w14:textId="77777777" w:rsidR="008459E2" w:rsidRPr="00B15D13" w:rsidRDefault="008459E2" w:rsidP="008459E2">
      <w:pPr>
        <w:pStyle w:val="Heading4"/>
        <w:rPr>
          <w:lang w:eastAsia="en-GB"/>
        </w:rPr>
      </w:pPr>
      <w:bookmarkStart w:id="761" w:name="_Toc27765102"/>
      <w:bookmarkStart w:id="762" w:name="_Toc37680759"/>
      <w:bookmarkStart w:id="763" w:name="_Toc46486329"/>
      <w:bookmarkStart w:id="764" w:name="_Toc52546674"/>
      <w:bookmarkStart w:id="765" w:name="_Toc52547204"/>
      <w:bookmarkStart w:id="766" w:name="_Toc52547734"/>
      <w:bookmarkStart w:id="767" w:name="_Toc52548264"/>
      <w:bookmarkStart w:id="768" w:name="_Toc139050799"/>
      <w:bookmarkStart w:id="769" w:name="_Toc144116966"/>
      <w:bookmarkStart w:id="770" w:name="_Toc146746898"/>
      <w:bookmarkStart w:id="771" w:name="_Toc146855757"/>
      <w:r w:rsidRPr="00B15D13">
        <w:rPr>
          <w:lang w:eastAsia="en-GB"/>
        </w:rPr>
        <w:t>4.3.4.2</w:t>
      </w:r>
      <w:r w:rsidRPr="00B15D13">
        <w:rPr>
          <w:lang w:eastAsia="en-GB"/>
        </w:rPr>
        <w:tab/>
        <w:t>Procedure related to Retransmission</w:t>
      </w:r>
      <w:bookmarkEnd w:id="761"/>
      <w:bookmarkEnd w:id="762"/>
      <w:bookmarkEnd w:id="763"/>
      <w:bookmarkEnd w:id="764"/>
      <w:bookmarkEnd w:id="765"/>
      <w:bookmarkEnd w:id="766"/>
      <w:bookmarkEnd w:id="767"/>
      <w:bookmarkEnd w:id="768"/>
      <w:bookmarkEnd w:id="769"/>
      <w:bookmarkEnd w:id="770"/>
      <w:bookmarkEnd w:id="771"/>
    </w:p>
    <w:p w14:paraId="16849FEA" w14:textId="77777777" w:rsidR="008459E2" w:rsidRPr="00B15D13" w:rsidRDefault="008459E2" w:rsidP="008459E2">
      <w:pPr>
        <w:rPr>
          <w:lang w:eastAsia="en-GB"/>
        </w:rPr>
      </w:pPr>
      <w:r w:rsidRPr="00B15D13">
        <w:rPr>
          <w:lang w:eastAsia="en-GB"/>
        </w:rPr>
        <w:t>Figure 4.3.4.2-1 shows the procedure related to retransmission when combined with acknowledgement and duplicate detection.</w:t>
      </w:r>
    </w:p>
    <w:p w14:paraId="78F791E5" w14:textId="77777777" w:rsidR="008459E2" w:rsidRPr="00B15D13" w:rsidRDefault="008459E2" w:rsidP="008459E2">
      <w:pPr>
        <w:pStyle w:val="TH"/>
      </w:pPr>
      <w:r w:rsidRPr="00B15D13">
        <w:object w:dxaOrig="8714" w:dyaOrig="5240" w14:anchorId="5503C10A">
          <v:shape id="_x0000_i1030" type="#_x0000_t75" style="width:396.95pt;height:238.55pt" o:ole="">
            <v:imagedata r:id="rId22" o:title=""/>
          </v:shape>
          <o:OLEObject Type="Embed" ProgID="Visio.Drawing.11" ShapeID="_x0000_i1030" DrawAspect="Content" ObjectID="_1759383561" r:id="rId23"/>
        </w:object>
      </w:r>
    </w:p>
    <w:p w14:paraId="4CA4FFBE" w14:textId="3996129E" w:rsidR="008459E2" w:rsidRPr="00B15D13" w:rsidRDefault="008459E2" w:rsidP="008459E2">
      <w:pPr>
        <w:pStyle w:val="TF"/>
      </w:pPr>
      <w:r w:rsidRPr="00B15D13">
        <w:t xml:space="preserve">Figure 4.3.4.2-1: </w:t>
      </w:r>
      <w:r>
        <w:t>S</w:t>
      </w:r>
      <w:r w:rsidRPr="00B15D13">
        <w:t>LPP Retransmission procedure</w:t>
      </w:r>
    </w:p>
    <w:p w14:paraId="70F3F81C" w14:textId="7F3197C3" w:rsidR="008459E2" w:rsidRPr="00B15D13" w:rsidRDefault="008459E2" w:rsidP="008459E2">
      <w:pPr>
        <w:pStyle w:val="B1"/>
        <w:rPr>
          <w:lang w:eastAsia="en-GB"/>
        </w:rPr>
      </w:pPr>
      <w:r w:rsidRPr="00B15D13">
        <w:rPr>
          <w:lang w:eastAsia="en-GB"/>
        </w:rPr>
        <w:t>1.</w:t>
      </w:r>
      <w:r w:rsidRPr="00B15D13">
        <w:rPr>
          <w:lang w:eastAsia="en-GB"/>
        </w:rPr>
        <w:tab/>
        <w:t xml:space="preserve">Endpoint A sends an </w:t>
      </w:r>
      <w:r>
        <w:rPr>
          <w:lang w:eastAsia="en-GB"/>
        </w:rPr>
        <w:t>S</w:t>
      </w:r>
      <w:r w:rsidRPr="00B15D13">
        <w:rPr>
          <w:lang w:eastAsia="en-GB"/>
        </w:rPr>
        <w:t xml:space="preserve">LPP message </w:t>
      </w:r>
      <w:r w:rsidRPr="00B15D13">
        <w:rPr>
          <w:i/>
        </w:rPr>
        <w:t>N</w:t>
      </w:r>
      <w:r w:rsidRPr="00B15D13">
        <w:rPr>
          <w:lang w:eastAsia="en-GB"/>
        </w:rPr>
        <w:t xml:space="preserve"> to Endpoint B for a particular location session and includes a request for acknowledgement along with a sequence number.</w:t>
      </w:r>
    </w:p>
    <w:p w14:paraId="5A822D13" w14:textId="47DBE8E2" w:rsidR="008459E2" w:rsidRPr="00B15D13" w:rsidRDefault="008459E2" w:rsidP="008459E2">
      <w:pPr>
        <w:pStyle w:val="B1"/>
        <w:rPr>
          <w:lang w:eastAsia="en-GB"/>
        </w:rPr>
      </w:pPr>
      <w:r w:rsidRPr="00B15D13">
        <w:rPr>
          <w:lang w:eastAsia="en-GB"/>
        </w:rPr>
        <w:t>2.</w:t>
      </w:r>
      <w:r w:rsidRPr="00B15D13">
        <w:rPr>
          <w:lang w:eastAsia="en-GB"/>
        </w:rPr>
        <w:tab/>
        <w:t xml:space="preserve">If </w:t>
      </w:r>
      <w:r>
        <w:rPr>
          <w:lang w:eastAsia="en-GB"/>
        </w:rPr>
        <w:t>S</w:t>
      </w:r>
      <w:r w:rsidRPr="00B15D13">
        <w:rPr>
          <w:lang w:eastAsia="en-GB"/>
        </w:rPr>
        <w:t xml:space="preserve">LPP message </w:t>
      </w:r>
      <w:r w:rsidRPr="00B15D13">
        <w:rPr>
          <w:i/>
        </w:rPr>
        <w:t>N</w:t>
      </w:r>
      <w:r w:rsidRPr="00B15D13">
        <w:rPr>
          <w:lang w:eastAsia="en-GB"/>
        </w:rPr>
        <w:t xml:space="preserve"> </w:t>
      </w:r>
      <w:r w:rsidRPr="00B15D13">
        <w:rPr>
          <w:lang w:eastAsia="ja-JP"/>
        </w:rPr>
        <w:t>is received</w:t>
      </w:r>
      <w:r w:rsidRPr="00B15D13">
        <w:rPr>
          <w:lang w:eastAsia="en-GB"/>
        </w:rPr>
        <w:t xml:space="preserve"> and Endpoint B is able to decode the </w:t>
      </w:r>
      <w:r w:rsidRPr="00B15D13">
        <w:rPr>
          <w:i/>
          <w:lang w:eastAsia="en-GB"/>
        </w:rPr>
        <w:t>ackRequested</w:t>
      </w:r>
      <w:r w:rsidRPr="00B15D13">
        <w:rPr>
          <w:lang w:eastAsia="en-GB"/>
        </w:rPr>
        <w:t xml:space="preserve"> value and sequence number (regardless of whether the message body can be correctly decoded), Endpoint B shall return an acknowledgement for message </w:t>
      </w:r>
      <w:r w:rsidRPr="00B15D13">
        <w:rPr>
          <w:i/>
        </w:rPr>
        <w:t>N</w:t>
      </w:r>
      <w:r w:rsidRPr="00B15D13">
        <w:rPr>
          <w:lang w:eastAsia="en-GB"/>
        </w:rPr>
        <w:t>. If the acknowledgement is received by Endpoint A (such that the acknowledged message can be identified and sequence numbers are matching), Endpoint A skips steps 3 and 4.</w:t>
      </w:r>
    </w:p>
    <w:p w14:paraId="4F08291D" w14:textId="65F2F04D" w:rsidR="008459E2" w:rsidRPr="00B15D13" w:rsidRDefault="008459E2" w:rsidP="008459E2">
      <w:pPr>
        <w:pStyle w:val="B1"/>
        <w:rPr>
          <w:lang w:eastAsia="en-GB"/>
        </w:rPr>
      </w:pPr>
      <w:r w:rsidRPr="00B15D13">
        <w:rPr>
          <w:lang w:eastAsia="en-GB"/>
        </w:rPr>
        <w:t>3.</w:t>
      </w:r>
      <w:r w:rsidRPr="00B15D13">
        <w:rPr>
          <w:lang w:eastAsia="en-GB"/>
        </w:rPr>
        <w:tab/>
        <w:t xml:space="preserve">If the acknowledgement in step 2 </w:t>
      </w:r>
      <w:r w:rsidRPr="00B15D13">
        <w:rPr>
          <w:lang w:eastAsia="ja-JP"/>
        </w:rPr>
        <w:t>is not received after a timeout period</w:t>
      </w:r>
      <w:r w:rsidRPr="00B15D13">
        <w:rPr>
          <w:lang w:eastAsia="en-GB"/>
        </w:rPr>
        <w:t xml:space="preserve">, Endpoint A shall retransmit </w:t>
      </w:r>
      <w:r>
        <w:rPr>
          <w:lang w:eastAsia="en-GB"/>
        </w:rPr>
        <w:t>S</w:t>
      </w:r>
      <w:r w:rsidRPr="00B15D13">
        <w:rPr>
          <w:lang w:eastAsia="en-GB"/>
        </w:rPr>
        <w:t xml:space="preserve">LPP message </w:t>
      </w:r>
      <w:r w:rsidRPr="00B15D13">
        <w:rPr>
          <w:i/>
        </w:rPr>
        <w:t>N</w:t>
      </w:r>
      <w:r w:rsidRPr="00B15D13">
        <w:rPr>
          <w:lang w:eastAsia="en-GB"/>
        </w:rPr>
        <w:t xml:space="preserve"> and shall include the same sequence number as in step 1.</w:t>
      </w:r>
    </w:p>
    <w:p w14:paraId="071E1701" w14:textId="47D18533" w:rsidR="008459E2" w:rsidRPr="00B15D13" w:rsidRDefault="008459E2" w:rsidP="008459E2">
      <w:pPr>
        <w:pStyle w:val="B1"/>
        <w:rPr>
          <w:lang w:eastAsia="en-GB"/>
        </w:rPr>
      </w:pPr>
      <w:r w:rsidRPr="00B15D13">
        <w:rPr>
          <w:lang w:eastAsia="en-GB"/>
        </w:rPr>
        <w:t>4.</w:t>
      </w:r>
      <w:r w:rsidRPr="00B15D13">
        <w:rPr>
          <w:lang w:eastAsia="en-GB"/>
        </w:rPr>
        <w:tab/>
        <w:t xml:space="preserve">If </w:t>
      </w:r>
      <w:r>
        <w:rPr>
          <w:lang w:eastAsia="en-GB"/>
        </w:rPr>
        <w:t>S</w:t>
      </w:r>
      <w:r w:rsidRPr="00B15D13">
        <w:rPr>
          <w:lang w:eastAsia="en-GB"/>
        </w:rPr>
        <w:t xml:space="preserve">LPP message </w:t>
      </w:r>
      <w:r w:rsidRPr="00B15D13">
        <w:rPr>
          <w:i/>
        </w:rPr>
        <w:t>N</w:t>
      </w:r>
      <w:r w:rsidRPr="00B15D13">
        <w:rPr>
          <w:lang w:eastAsia="en-GB"/>
        </w:rPr>
        <w:t xml:space="preserve"> in step 3 </w:t>
      </w:r>
      <w:r w:rsidRPr="00B15D13">
        <w:rPr>
          <w:lang w:eastAsia="ja-JP"/>
        </w:rPr>
        <w:t xml:space="preserve">is received and Endpoint B is able to decode the </w:t>
      </w:r>
      <w:r w:rsidRPr="00B15D13">
        <w:rPr>
          <w:i/>
          <w:lang w:eastAsia="ja-JP"/>
        </w:rPr>
        <w:t>ackRequested</w:t>
      </w:r>
      <w:r w:rsidRPr="00B15D13">
        <w:rPr>
          <w:lang w:eastAsia="ja-JP"/>
        </w:rPr>
        <w:t xml:space="preserve"> value and sequence number </w:t>
      </w:r>
      <w:r w:rsidRPr="00B15D13">
        <w:rPr>
          <w:lang w:eastAsia="en-GB"/>
        </w:rPr>
        <w:t xml:space="preserve">(regardless of whether the message body can be correctly decoded and whether or not the message is considered a duplicate), Endpoint B shall return an acknowledgement. Steps 3 may be repeated one or more times if the acknowledgement in step 4 is not </w:t>
      </w:r>
      <w:r w:rsidRPr="00B15D13">
        <w:rPr>
          <w:lang w:eastAsia="ja-JP"/>
        </w:rPr>
        <w:t>received after a timeout period</w:t>
      </w:r>
      <w:r w:rsidRPr="00B15D13">
        <w:rPr>
          <w:lang w:eastAsia="en-GB"/>
        </w:rPr>
        <w:t xml:space="preserve"> by Endpoint A. If the acknowledgement in step 4 is still not received after sending three retransmissions, Endpoint A shall abort all procedures and activity associated with </w:t>
      </w:r>
      <w:r>
        <w:rPr>
          <w:lang w:eastAsia="en-GB"/>
        </w:rPr>
        <w:t>S</w:t>
      </w:r>
      <w:r w:rsidRPr="00B15D13">
        <w:rPr>
          <w:lang w:eastAsia="en-GB"/>
        </w:rPr>
        <w:t xml:space="preserve">LPP support for </w:t>
      </w:r>
      <w:r w:rsidR="00C703CE">
        <w:rPr>
          <w:lang w:eastAsia="en-GB"/>
        </w:rPr>
        <w:t>this Endpoint B</w:t>
      </w:r>
      <w:r w:rsidRPr="00B15D13">
        <w:rPr>
          <w:lang w:eastAsia="en-GB"/>
        </w:rPr>
        <w:t>.</w:t>
      </w:r>
    </w:p>
    <w:p w14:paraId="78D6E0B4" w14:textId="559A7A5A" w:rsidR="008459E2" w:rsidRDefault="008459E2" w:rsidP="008459E2">
      <w:pPr>
        <w:pStyle w:val="B1"/>
        <w:rPr>
          <w:lang w:eastAsia="en-GB"/>
        </w:rPr>
      </w:pPr>
      <w:r w:rsidRPr="00B15D13">
        <w:rPr>
          <w:lang w:eastAsia="en-GB"/>
        </w:rPr>
        <w:t>5.</w:t>
      </w:r>
      <w:r w:rsidRPr="00B15D13">
        <w:rPr>
          <w:lang w:eastAsia="en-GB"/>
        </w:rPr>
        <w:tab/>
        <w:t>Once an acknowledgement in step 2 or step 4 is received, Endpoint A send</w:t>
      </w:r>
      <w:r w:rsidRPr="00B15D13">
        <w:rPr>
          <w:lang w:eastAsia="ja-JP"/>
        </w:rPr>
        <w:t>s</w:t>
      </w:r>
      <w:r w:rsidRPr="00B15D13">
        <w:rPr>
          <w:lang w:eastAsia="en-GB"/>
        </w:rPr>
        <w:t xml:space="preserve"> the next </w:t>
      </w:r>
      <w:r w:rsidR="0025633A">
        <w:rPr>
          <w:lang w:eastAsia="en-GB"/>
        </w:rPr>
        <w:t>S</w:t>
      </w:r>
      <w:r w:rsidRPr="00B15D13">
        <w:rPr>
          <w:lang w:eastAsia="en-GB"/>
        </w:rPr>
        <w:t xml:space="preserve">LPP message </w:t>
      </w:r>
      <w:r w:rsidRPr="00B15D13">
        <w:rPr>
          <w:i/>
          <w:lang w:eastAsia="en-GB"/>
        </w:rPr>
        <w:t>N+1</w:t>
      </w:r>
      <w:r w:rsidRPr="00B15D13">
        <w:rPr>
          <w:lang w:eastAsia="en-GB"/>
        </w:rPr>
        <w:t xml:space="preserve"> for the location session to Endpoint B when this message is available.</w:t>
      </w:r>
    </w:p>
    <w:p w14:paraId="1105F919" w14:textId="25F98B9F" w:rsidR="008459E2" w:rsidRPr="008459E2" w:rsidDel="00FB018D" w:rsidRDefault="008459E2" w:rsidP="008459E2">
      <w:pPr>
        <w:rPr>
          <w:del w:id="772" w:author="R2-2310221" w:date="2023-10-18T20:06:00Z"/>
        </w:rPr>
      </w:pPr>
    </w:p>
    <w:p w14:paraId="760E274C" w14:textId="0A1992AE" w:rsidR="008459E2" w:rsidRPr="008459E2" w:rsidDel="00FB018D" w:rsidRDefault="008459E2" w:rsidP="008459E2">
      <w:pPr>
        <w:rPr>
          <w:del w:id="773" w:author="R2-2310221" w:date="2023-10-18T20:06:00Z"/>
        </w:rPr>
      </w:pPr>
    </w:p>
    <w:p w14:paraId="581EBF2C" w14:textId="57D697D0" w:rsidR="00F87806" w:rsidRDefault="00F87806" w:rsidP="00F87806">
      <w:pPr>
        <w:pStyle w:val="Heading1"/>
        <w:rPr>
          <w:lang w:eastAsia="ja-JP"/>
        </w:rPr>
      </w:pPr>
      <w:bookmarkStart w:id="774" w:name="_Toc27765104"/>
      <w:bookmarkStart w:id="775" w:name="_Toc37680761"/>
      <w:bookmarkStart w:id="776" w:name="_Toc46486331"/>
      <w:bookmarkStart w:id="777" w:name="_Toc52546676"/>
      <w:bookmarkStart w:id="778" w:name="_Toc52547206"/>
      <w:bookmarkStart w:id="779" w:name="_Toc52547736"/>
      <w:bookmarkStart w:id="780" w:name="_Toc52548266"/>
      <w:bookmarkStart w:id="781" w:name="_Toc131140020"/>
      <w:bookmarkStart w:id="782" w:name="_Toc144116967"/>
      <w:bookmarkStart w:id="783" w:name="_Toc146746899"/>
      <w:bookmarkStart w:id="784" w:name="_Toc146855758"/>
      <w:r w:rsidRPr="00F87806">
        <w:rPr>
          <w:lang w:eastAsia="ja-JP"/>
        </w:rPr>
        <w:t>5</w:t>
      </w:r>
      <w:r w:rsidRPr="00F87806">
        <w:rPr>
          <w:lang w:eastAsia="ja-JP"/>
        </w:rPr>
        <w:tab/>
      </w:r>
      <w:r>
        <w:rPr>
          <w:lang w:eastAsia="ja-JP"/>
        </w:rPr>
        <w:t>S</w:t>
      </w:r>
      <w:r w:rsidRPr="00F87806">
        <w:rPr>
          <w:lang w:eastAsia="ja-JP"/>
        </w:rPr>
        <w:t>LPP Procedures</w:t>
      </w:r>
      <w:bookmarkEnd w:id="774"/>
      <w:bookmarkEnd w:id="775"/>
      <w:bookmarkEnd w:id="776"/>
      <w:bookmarkEnd w:id="777"/>
      <w:bookmarkEnd w:id="778"/>
      <w:bookmarkEnd w:id="779"/>
      <w:bookmarkEnd w:id="780"/>
      <w:bookmarkEnd w:id="781"/>
      <w:bookmarkEnd w:id="782"/>
      <w:bookmarkEnd w:id="783"/>
      <w:bookmarkEnd w:id="784"/>
    </w:p>
    <w:p w14:paraId="72EBC3AC" w14:textId="7678DECC" w:rsidR="00C7289D" w:rsidDel="004B2825" w:rsidRDefault="00C7289D" w:rsidP="00A3620E">
      <w:pPr>
        <w:pStyle w:val="EditorsNote"/>
        <w:rPr>
          <w:del w:id="785" w:author="R2-2310221" w:date="2023-10-18T19:55:00Z"/>
        </w:rPr>
      </w:pPr>
      <w:bookmarkStart w:id="786" w:name="_Hlk141345053"/>
      <w:del w:id="787" w:author="R2-2310221" w:date="2023-10-18T19:55:00Z">
        <w:r w:rsidDel="004B2825">
          <w:delText>Editor's note</w:delText>
        </w:r>
        <w:r w:rsidDel="004B2825">
          <w:tab/>
        </w:r>
        <w:r w:rsidRPr="00D908F4" w:rsidDel="004B2825">
          <w:delText xml:space="preserve">The content of each section will be added in accordance with future agreements, not based on LPP legacy directly. </w:delText>
        </w:r>
      </w:del>
    </w:p>
    <w:p w14:paraId="59BE9F8F" w14:textId="02A4082C" w:rsidR="00C7289D" w:rsidRPr="00501761" w:rsidDel="004B2825" w:rsidRDefault="00C7289D" w:rsidP="004B2825">
      <w:pPr>
        <w:pStyle w:val="EditorsNote"/>
        <w:rPr>
          <w:del w:id="788" w:author="R2-2310221" w:date="2023-10-18T19:55:00Z"/>
        </w:rPr>
      </w:pPr>
      <w:del w:id="789" w:author="R2-2310221" w:date="2023-10-18T19:55:00Z">
        <w:r w:rsidDel="004B2825">
          <w:delText>Editor's note</w:delText>
        </w:r>
        <w:r w:rsidDel="004B2825">
          <w:tab/>
        </w:r>
        <w:r w:rsidRPr="00D908F4" w:rsidDel="004B2825">
          <w:delText xml:space="preserve">FFS </w:delText>
        </w:r>
        <w:r w:rsidDel="004B2825">
          <w:delText xml:space="preserve">on whether to add </w:delText>
        </w:r>
        <w:r w:rsidRPr="00D908F4" w:rsidDel="004B2825">
          <w:delText>procedure description in the field description as LPP.</w:delText>
        </w:r>
      </w:del>
    </w:p>
    <w:bookmarkEnd w:id="786"/>
    <w:p w14:paraId="6E93C316" w14:textId="567F4591" w:rsidR="00C7289D" w:rsidRPr="00C7289D" w:rsidDel="004B2825" w:rsidRDefault="00C7289D" w:rsidP="000F6B98">
      <w:pPr>
        <w:rPr>
          <w:del w:id="790" w:author="R2-2310221" w:date="2023-10-18T19:56:00Z"/>
          <w:lang w:eastAsia="ja-JP"/>
        </w:rPr>
      </w:pPr>
    </w:p>
    <w:p w14:paraId="2E98CF94" w14:textId="77777777" w:rsidR="00F87806" w:rsidRDefault="00F87806" w:rsidP="00F87806">
      <w:pPr>
        <w:pStyle w:val="Heading2"/>
        <w:rPr>
          <w:ins w:id="791" w:author="R2-2310221" w:date="2023-10-18T19:56:00Z"/>
          <w:lang w:eastAsia="ja-JP"/>
        </w:rPr>
      </w:pPr>
      <w:bookmarkStart w:id="792" w:name="_Toc27765105"/>
      <w:bookmarkStart w:id="793" w:name="_Toc37680762"/>
      <w:bookmarkStart w:id="794" w:name="_Toc46486332"/>
      <w:bookmarkStart w:id="795" w:name="_Toc52546677"/>
      <w:bookmarkStart w:id="796" w:name="_Toc52547207"/>
      <w:bookmarkStart w:id="797" w:name="_Toc52547737"/>
      <w:bookmarkStart w:id="798" w:name="_Toc52548267"/>
      <w:bookmarkStart w:id="799" w:name="_Toc131140021"/>
      <w:bookmarkStart w:id="800" w:name="_Toc144116968"/>
      <w:bookmarkStart w:id="801" w:name="_Toc146746900"/>
      <w:bookmarkStart w:id="802" w:name="_Toc146855759"/>
      <w:r w:rsidRPr="00F87806">
        <w:rPr>
          <w:lang w:eastAsia="ja-JP"/>
        </w:rPr>
        <w:lastRenderedPageBreak/>
        <w:t>5.1</w:t>
      </w:r>
      <w:r w:rsidRPr="00F87806">
        <w:rPr>
          <w:lang w:eastAsia="ja-JP"/>
        </w:rPr>
        <w:tab/>
        <w:t>Procedures related to capability transfer</w:t>
      </w:r>
      <w:bookmarkEnd w:id="792"/>
      <w:bookmarkEnd w:id="793"/>
      <w:bookmarkEnd w:id="794"/>
      <w:bookmarkEnd w:id="795"/>
      <w:bookmarkEnd w:id="796"/>
      <w:bookmarkEnd w:id="797"/>
      <w:bookmarkEnd w:id="798"/>
      <w:bookmarkEnd w:id="799"/>
      <w:bookmarkEnd w:id="800"/>
      <w:bookmarkEnd w:id="801"/>
      <w:bookmarkEnd w:id="802"/>
    </w:p>
    <w:p w14:paraId="3E31F214" w14:textId="77777777" w:rsidR="004B2825" w:rsidRDefault="004B2825" w:rsidP="004B2825">
      <w:pPr>
        <w:pStyle w:val="Heading3"/>
        <w:rPr>
          <w:ins w:id="803" w:author="R2-2310221" w:date="2023-10-18T19:56:00Z"/>
          <w:lang w:eastAsia="ja-JP"/>
        </w:rPr>
      </w:pPr>
      <w:ins w:id="804" w:author="R2-2310221" w:date="2023-10-18T19:56:00Z">
        <w:r>
          <w:rPr>
            <w:lang w:eastAsia="ja-JP"/>
          </w:rPr>
          <w:t>5.1.1</w:t>
        </w:r>
        <w:r>
          <w:rPr>
            <w:lang w:eastAsia="ja-JP"/>
          </w:rPr>
          <w:tab/>
          <w:t>General</w:t>
        </w:r>
      </w:ins>
    </w:p>
    <w:p w14:paraId="1D20C73A" w14:textId="77777777" w:rsidR="004B2825" w:rsidRDefault="004B2825" w:rsidP="004B2825">
      <w:pPr>
        <w:rPr>
          <w:ins w:id="805" w:author="R2-2310221" w:date="2023-10-18T19:56:00Z"/>
          <w:lang w:eastAsia="ja-JP"/>
        </w:rPr>
      </w:pPr>
      <w:ins w:id="806" w:author="R2-2310221" w:date="2023-10-18T19:56:00Z">
        <w:r w:rsidRPr="00413006">
          <w:rPr>
            <w:lang w:eastAsia="ja-JP"/>
          </w:rPr>
          <w:t xml:space="preserve">The purpose of the procedures that are grouped together in this clause is to enable the transfer of capabilities from </w:t>
        </w:r>
        <w:r>
          <w:rPr>
            <w:lang w:eastAsia="ja-JP"/>
          </w:rPr>
          <w:t>Endpoint A</w:t>
        </w:r>
        <w:r w:rsidRPr="00413006">
          <w:rPr>
            <w:lang w:eastAsia="ja-JP"/>
          </w:rPr>
          <w:t xml:space="preserve"> to </w:t>
        </w:r>
        <w:r>
          <w:rPr>
            <w:lang w:eastAsia="ja-JP"/>
          </w:rPr>
          <w:t>Endpoint B</w:t>
        </w:r>
        <w:r w:rsidRPr="00413006">
          <w:rPr>
            <w:lang w:eastAsia="ja-JP"/>
          </w:rPr>
          <w:t xml:space="preserve">. Capabilities in this context refer to positioning and protocol capabilities related to </w:t>
        </w:r>
        <w:r>
          <w:rPr>
            <w:lang w:eastAsia="ja-JP"/>
          </w:rPr>
          <w:t>S</w:t>
        </w:r>
        <w:r w:rsidRPr="00413006">
          <w:rPr>
            <w:lang w:eastAsia="ja-JP"/>
          </w:rPr>
          <w:t xml:space="preserve">LPP and the positioning methods supported by </w:t>
        </w:r>
        <w:r>
          <w:rPr>
            <w:lang w:eastAsia="ja-JP"/>
          </w:rPr>
          <w:t>S</w:t>
        </w:r>
        <w:r w:rsidRPr="00413006">
          <w:rPr>
            <w:lang w:eastAsia="ja-JP"/>
          </w:rPr>
          <w:t>LPP.</w:t>
        </w:r>
      </w:ins>
    </w:p>
    <w:p w14:paraId="0D87CD5F" w14:textId="77777777" w:rsidR="004B2825" w:rsidRDefault="004B2825" w:rsidP="004B2825">
      <w:pPr>
        <w:pStyle w:val="EditorsNote"/>
        <w:rPr>
          <w:ins w:id="807" w:author="R2-2310221" w:date="2023-10-18T19:56:00Z"/>
        </w:rPr>
      </w:pPr>
      <w:ins w:id="808" w:author="R2-2310221" w:date="2023-10-18T19:56:00Z">
        <w:r>
          <w:t>Editor's note</w:t>
        </w:r>
        <w:r>
          <w:tab/>
          <w:t>FFS if the server obtains the capabilities from corresponding UE directly or for some UEs based on forwarding</w:t>
        </w:r>
        <w:r w:rsidRPr="00D908F4">
          <w:t xml:space="preserve">. </w:t>
        </w:r>
      </w:ins>
    </w:p>
    <w:p w14:paraId="2DDE6C10" w14:textId="77777777" w:rsidR="004B2825" w:rsidRDefault="004B2825" w:rsidP="004B2825">
      <w:pPr>
        <w:pStyle w:val="EditorsNote"/>
        <w:rPr>
          <w:ins w:id="809" w:author="R2-2310221" w:date="2023-10-18T19:56:00Z"/>
        </w:rPr>
      </w:pPr>
      <w:ins w:id="810" w:author="R2-2310221" w:date="2023-10-18T19:56:00Z">
        <w:r>
          <w:t>Editor's note</w:t>
        </w:r>
        <w:r>
          <w:tab/>
          <w:t>FFS if any UEs can request the capabilities from the peer UE</w:t>
        </w:r>
        <w:r w:rsidRPr="00D908F4">
          <w:t xml:space="preserve">. </w:t>
        </w:r>
      </w:ins>
    </w:p>
    <w:p w14:paraId="7C01BA08" w14:textId="77777777" w:rsidR="004B2825" w:rsidRDefault="004B2825" w:rsidP="004B2825">
      <w:pPr>
        <w:pStyle w:val="Heading3"/>
        <w:rPr>
          <w:ins w:id="811" w:author="R2-2310221" w:date="2023-10-18T19:56:00Z"/>
          <w:lang w:eastAsia="ja-JP"/>
        </w:rPr>
      </w:pPr>
      <w:ins w:id="812" w:author="R2-2310221" w:date="2023-10-18T19:56:00Z">
        <w:r>
          <w:rPr>
            <w:lang w:eastAsia="ja-JP"/>
          </w:rPr>
          <w:t>5.1.2</w:t>
        </w:r>
        <w:r>
          <w:rPr>
            <w:lang w:eastAsia="ja-JP"/>
          </w:rPr>
          <w:tab/>
        </w:r>
        <w:r w:rsidRPr="00BD674B">
          <w:rPr>
            <w:lang w:eastAsia="ja-JP"/>
          </w:rPr>
          <w:t>Capability Transfer procedure</w:t>
        </w:r>
      </w:ins>
    </w:p>
    <w:p w14:paraId="694AC8DA" w14:textId="77777777" w:rsidR="004B2825" w:rsidRDefault="004B2825" w:rsidP="004B2825">
      <w:pPr>
        <w:rPr>
          <w:ins w:id="813" w:author="R2-2310221" w:date="2023-10-18T19:56:00Z"/>
          <w:lang w:eastAsia="ja-JP"/>
        </w:rPr>
      </w:pPr>
      <w:ins w:id="814" w:author="R2-2310221" w:date="2023-10-18T19:56:00Z">
        <w:r w:rsidRPr="00BD674B">
          <w:rPr>
            <w:lang w:eastAsia="ja-JP"/>
          </w:rPr>
          <w:t>The Capability Transfer procedure is shown in Figure 5.1.2-1.</w:t>
        </w:r>
      </w:ins>
    </w:p>
    <w:p w14:paraId="75084E73" w14:textId="77777777" w:rsidR="004B2825" w:rsidRPr="00B15D13" w:rsidRDefault="004B2825" w:rsidP="004B2825">
      <w:pPr>
        <w:rPr>
          <w:ins w:id="815" w:author="R2-2310221" w:date="2023-10-18T19:56:00Z"/>
        </w:rPr>
      </w:pPr>
    </w:p>
    <w:p w14:paraId="5AB68A43" w14:textId="77777777" w:rsidR="004B2825" w:rsidRPr="00B15D13" w:rsidRDefault="004B2825" w:rsidP="004B2825">
      <w:pPr>
        <w:pStyle w:val="TH"/>
        <w:rPr>
          <w:ins w:id="816" w:author="R2-2310221" w:date="2023-10-18T19:56:00Z"/>
        </w:rPr>
      </w:pPr>
      <w:ins w:id="817" w:author="R2-2310221" w:date="2023-10-18T19:56:00Z">
        <w:r w:rsidRPr="00B15D13">
          <w:object w:dxaOrig="7260" w:dyaOrig="2940" w14:anchorId="2262D092">
            <v:shape id="_x0000_i1031" type="#_x0000_t75" style="width:5in;height:2in" o:ole="">
              <v:imagedata r:id="rId24" o:title=""/>
            </v:shape>
            <o:OLEObject Type="Embed" ProgID="Visio.Drawing.11" ShapeID="_x0000_i1031" DrawAspect="Content" ObjectID="_1759383562" r:id="rId25"/>
          </w:object>
        </w:r>
      </w:ins>
    </w:p>
    <w:p w14:paraId="27E3092E" w14:textId="77777777" w:rsidR="004B2825" w:rsidRPr="00B15D13" w:rsidRDefault="004B2825" w:rsidP="004B2825">
      <w:pPr>
        <w:pStyle w:val="TF"/>
        <w:rPr>
          <w:ins w:id="818" w:author="R2-2310221" w:date="2023-10-18T19:56:00Z"/>
        </w:rPr>
      </w:pPr>
      <w:ins w:id="819" w:author="R2-2310221" w:date="2023-10-18T19:56:00Z">
        <w:r w:rsidRPr="00B15D13">
          <w:t>Figure 5.1.</w:t>
        </w:r>
        <w:r>
          <w:t>2</w:t>
        </w:r>
        <w:r w:rsidRPr="00B15D13">
          <w:t xml:space="preserve">-1: </w:t>
        </w:r>
        <w:r>
          <w:t>S</w:t>
        </w:r>
        <w:r w:rsidRPr="00B15D13">
          <w:t>LPP Capability Transfer procedure</w:t>
        </w:r>
      </w:ins>
    </w:p>
    <w:p w14:paraId="4BE3DF36" w14:textId="77777777" w:rsidR="004B2825" w:rsidRPr="00B15D13" w:rsidRDefault="004B2825" w:rsidP="004B2825">
      <w:pPr>
        <w:pStyle w:val="B1"/>
        <w:rPr>
          <w:ins w:id="820" w:author="R2-2310221" w:date="2023-10-18T19:56:00Z"/>
        </w:rPr>
      </w:pPr>
      <w:ins w:id="821" w:author="R2-2310221" w:date="2023-10-18T19:56:00Z">
        <w:r w:rsidRPr="00B15D13">
          <w:t>1.</w:t>
        </w:r>
        <w:r w:rsidRPr="00B15D13">
          <w:tab/>
        </w:r>
        <w:r>
          <w:t>Endpoint B</w:t>
        </w:r>
        <w:r w:rsidRPr="00B15D13">
          <w:t xml:space="preserve"> sends a </w:t>
        </w:r>
        <w:r w:rsidRPr="00B15D13">
          <w:rPr>
            <w:i/>
          </w:rPr>
          <w:t>RequestCapabilities</w:t>
        </w:r>
        <w:r w:rsidRPr="00B15D13">
          <w:t xml:space="preserve"> message to </w:t>
        </w:r>
        <w:r>
          <w:t>Endpoint A</w:t>
        </w:r>
        <w:r w:rsidRPr="00B15D13">
          <w:t xml:space="preserve">. </w:t>
        </w:r>
        <w:r>
          <w:t>Endpoint B</w:t>
        </w:r>
        <w:r w:rsidRPr="00B15D13">
          <w:t xml:space="preserve"> may indicate the types of capability needed.</w:t>
        </w:r>
      </w:ins>
    </w:p>
    <w:p w14:paraId="7FF6E89D" w14:textId="77777777" w:rsidR="004B2825" w:rsidRPr="00B15D13" w:rsidRDefault="004B2825" w:rsidP="004B2825">
      <w:pPr>
        <w:pStyle w:val="B1"/>
        <w:rPr>
          <w:ins w:id="822" w:author="R2-2310221" w:date="2023-10-18T19:56:00Z"/>
        </w:rPr>
      </w:pPr>
      <w:ins w:id="823" w:author="R2-2310221" w:date="2023-10-18T19:56:00Z">
        <w:r w:rsidRPr="00B15D13">
          <w:t>2.</w:t>
        </w:r>
        <w:r w:rsidRPr="00B15D13">
          <w:tab/>
        </w:r>
        <w:r>
          <w:t>Endpoint A</w:t>
        </w:r>
        <w:r w:rsidRPr="00B15D13">
          <w:t xml:space="preserve"> responds with a </w:t>
        </w:r>
        <w:r w:rsidRPr="00B15D13">
          <w:rPr>
            <w:i/>
          </w:rPr>
          <w:t>ProvideCapabilities</w:t>
        </w:r>
        <w:r w:rsidRPr="00B15D13">
          <w:t xml:space="preserve"> message to </w:t>
        </w:r>
        <w:r>
          <w:t>Endpoint B</w:t>
        </w:r>
        <w:r w:rsidRPr="00B15D13">
          <w:t xml:space="preserve">. The capabilities shall correspond to any capability types specified in step 1. This message shall include the </w:t>
        </w:r>
        <w:r w:rsidRPr="00B15D13">
          <w:rPr>
            <w:i/>
          </w:rPr>
          <w:t>endTransaction</w:t>
        </w:r>
        <w:r w:rsidRPr="00B15D13">
          <w:t xml:space="preserve"> IE set to TRUE.</w:t>
        </w:r>
      </w:ins>
    </w:p>
    <w:p w14:paraId="3E46D29C" w14:textId="77777777" w:rsidR="004B2825" w:rsidRDefault="004B2825" w:rsidP="004B2825">
      <w:pPr>
        <w:pStyle w:val="Heading3"/>
        <w:rPr>
          <w:ins w:id="824" w:author="R2-2310221" w:date="2023-10-18T19:56:00Z"/>
          <w:lang w:eastAsia="ja-JP"/>
        </w:rPr>
      </w:pPr>
      <w:ins w:id="825" w:author="R2-2310221" w:date="2023-10-18T19:56:00Z">
        <w:r>
          <w:rPr>
            <w:lang w:eastAsia="ja-JP"/>
          </w:rPr>
          <w:t>5.1.3</w:t>
        </w:r>
        <w:r>
          <w:rPr>
            <w:lang w:eastAsia="ja-JP"/>
          </w:rPr>
          <w:tab/>
        </w:r>
        <w:r w:rsidRPr="006F47FF">
          <w:rPr>
            <w:lang w:eastAsia="ja-JP"/>
          </w:rPr>
          <w:t>Capability Indication procedure</w:t>
        </w:r>
      </w:ins>
    </w:p>
    <w:p w14:paraId="3E0A8303" w14:textId="77777777" w:rsidR="004B2825" w:rsidRPr="00B15D13" w:rsidRDefault="004B2825" w:rsidP="004B2825">
      <w:pPr>
        <w:rPr>
          <w:ins w:id="826" w:author="R2-2310221" w:date="2023-10-18T19:56:00Z"/>
        </w:rPr>
      </w:pPr>
      <w:ins w:id="827" w:author="R2-2310221" w:date="2023-10-18T19:56:00Z">
        <w:r w:rsidRPr="00B15D13">
          <w:t xml:space="preserve">The Capability Indication procedure allows the target to provide unsolicited capabilities to the </w:t>
        </w:r>
        <w:r>
          <w:t>Endpoint B</w:t>
        </w:r>
        <w:r w:rsidRPr="00B15D13">
          <w:t xml:space="preserve"> and is shown in Figure 5.1.</w:t>
        </w:r>
        <w:r>
          <w:t>3</w:t>
        </w:r>
        <w:r w:rsidRPr="00B15D13">
          <w:t>-1.</w:t>
        </w:r>
      </w:ins>
    </w:p>
    <w:p w14:paraId="3450E9D9" w14:textId="77777777" w:rsidR="004B2825" w:rsidRPr="00B15D13" w:rsidRDefault="004B2825" w:rsidP="004B2825">
      <w:pPr>
        <w:pStyle w:val="TH"/>
        <w:rPr>
          <w:ins w:id="828" w:author="R2-2310221" w:date="2023-10-18T19:56:00Z"/>
        </w:rPr>
      </w:pPr>
      <w:ins w:id="829" w:author="R2-2310221" w:date="2023-10-18T19:56:00Z">
        <w:r w:rsidRPr="00B15D13">
          <w:object w:dxaOrig="7260" w:dyaOrig="2220" w14:anchorId="43E8347A">
            <v:shape id="_x0000_i1032" type="#_x0000_t75" style="width:5in;height:108.3pt" o:ole="">
              <v:imagedata r:id="rId26" o:title=""/>
            </v:shape>
            <o:OLEObject Type="Embed" ProgID="Visio.Drawing.11" ShapeID="_x0000_i1032" DrawAspect="Content" ObjectID="_1759383563" r:id="rId27"/>
          </w:object>
        </w:r>
      </w:ins>
    </w:p>
    <w:p w14:paraId="1F2808EB" w14:textId="77777777" w:rsidR="004B2825" w:rsidRPr="00B15D13" w:rsidRDefault="004B2825" w:rsidP="004B2825">
      <w:pPr>
        <w:pStyle w:val="TF"/>
        <w:rPr>
          <w:ins w:id="830" w:author="R2-2310221" w:date="2023-10-18T19:56:00Z"/>
        </w:rPr>
      </w:pPr>
      <w:ins w:id="831" w:author="R2-2310221" w:date="2023-10-18T19:56:00Z">
        <w:r w:rsidRPr="00B15D13">
          <w:t>Figure 5.1.</w:t>
        </w:r>
        <w:r>
          <w:t>3</w:t>
        </w:r>
        <w:r w:rsidRPr="00B15D13">
          <w:t xml:space="preserve">-1: </w:t>
        </w:r>
        <w:r>
          <w:t>S</w:t>
        </w:r>
        <w:r w:rsidRPr="00B15D13">
          <w:t>LPP Capability Indication procedure</w:t>
        </w:r>
      </w:ins>
    </w:p>
    <w:p w14:paraId="5DEAE61A" w14:textId="77777777" w:rsidR="004B2825" w:rsidRPr="00B15D13" w:rsidRDefault="004B2825" w:rsidP="004B2825">
      <w:pPr>
        <w:pStyle w:val="B1"/>
        <w:rPr>
          <w:ins w:id="832" w:author="R2-2310221" w:date="2023-10-18T19:56:00Z"/>
        </w:rPr>
      </w:pPr>
      <w:ins w:id="833" w:author="R2-2310221" w:date="2023-10-18T19:56:00Z">
        <w:r w:rsidRPr="00B15D13">
          <w:t>1.</w:t>
        </w:r>
        <w:r w:rsidRPr="00B15D13">
          <w:tab/>
        </w:r>
        <w:r>
          <w:t>Endpoint A</w:t>
        </w:r>
        <w:r w:rsidRPr="00B15D13">
          <w:t xml:space="preserve"> sends a </w:t>
        </w:r>
        <w:r w:rsidRPr="00B15D13">
          <w:rPr>
            <w:i/>
          </w:rPr>
          <w:t>ProvideCapabilities</w:t>
        </w:r>
        <w:r w:rsidRPr="00B15D13">
          <w:t xml:space="preserve"> message to </w:t>
        </w:r>
        <w:r>
          <w:t>Endpoint B</w:t>
        </w:r>
        <w:r w:rsidRPr="00B15D13">
          <w:t xml:space="preserve">. This message shall include the </w:t>
        </w:r>
        <w:r w:rsidRPr="00B15D13">
          <w:rPr>
            <w:i/>
          </w:rPr>
          <w:t>endTransaction</w:t>
        </w:r>
        <w:r w:rsidRPr="00B15D13">
          <w:t xml:space="preserve"> IE set to TRUE.</w:t>
        </w:r>
      </w:ins>
    </w:p>
    <w:p w14:paraId="178A5F45" w14:textId="77777777" w:rsidR="004B2825" w:rsidRDefault="004B2825" w:rsidP="004B2825">
      <w:pPr>
        <w:pStyle w:val="Heading3"/>
        <w:rPr>
          <w:ins w:id="834" w:author="R2-2310221" w:date="2023-10-18T19:56:00Z"/>
          <w:lang w:eastAsia="ja-JP"/>
        </w:rPr>
      </w:pPr>
      <w:ins w:id="835" w:author="R2-2310221" w:date="2023-10-18T19:56:00Z">
        <w:r>
          <w:rPr>
            <w:lang w:eastAsia="ja-JP"/>
          </w:rPr>
          <w:lastRenderedPageBreak/>
          <w:t>5.1.4</w:t>
        </w:r>
        <w:r>
          <w:rPr>
            <w:lang w:eastAsia="ja-JP"/>
          </w:rPr>
          <w:tab/>
        </w:r>
        <w:r w:rsidRPr="00191313">
          <w:rPr>
            <w:lang w:eastAsia="ja-JP"/>
          </w:rPr>
          <w:t xml:space="preserve">Transmission of </w:t>
        </w:r>
        <w:r>
          <w:rPr>
            <w:lang w:eastAsia="ja-JP"/>
          </w:rPr>
          <w:t>S</w:t>
        </w:r>
        <w:r w:rsidRPr="006F47FF">
          <w:rPr>
            <w:lang w:eastAsia="ja-JP"/>
          </w:rPr>
          <w:t>LPP Request Capabilities</w:t>
        </w:r>
      </w:ins>
    </w:p>
    <w:p w14:paraId="32759C28" w14:textId="77777777" w:rsidR="004B2825" w:rsidRPr="00B15D13" w:rsidRDefault="004B2825" w:rsidP="004B2825">
      <w:pPr>
        <w:rPr>
          <w:ins w:id="836" w:author="R2-2310221" w:date="2023-10-18T19:56:00Z"/>
        </w:rPr>
      </w:pPr>
      <w:ins w:id="837" w:author="R2-2310221" w:date="2023-10-18T19:56:00Z">
        <w:r w:rsidRPr="00B15D13">
          <w:t xml:space="preserve">When triggered to transmit a </w:t>
        </w:r>
        <w:r w:rsidRPr="006F47FF">
          <w:rPr>
            <w:i/>
            <w:iCs/>
            <w:lang w:eastAsia="ja-JP"/>
          </w:rPr>
          <w:t>RequestCapabilities</w:t>
        </w:r>
        <w:r w:rsidRPr="00B15D13">
          <w:t xml:space="preserve"> message, </w:t>
        </w:r>
        <w:r>
          <w:t>Endpoint B</w:t>
        </w:r>
        <w:r w:rsidRPr="00B15D13">
          <w:t xml:space="preserve"> shall:</w:t>
        </w:r>
      </w:ins>
    </w:p>
    <w:p w14:paraId="64F465F3" w14:textId="77777777" w:rsidR="004B2825" w:rsidRDefault="004B2825" w:rsidP="004B2825">
      <w:pPr>
        <w:pStyle w:val="B1"/>
        <w:rPr>
          <w:ins w:id="838" w:author="R2-2310221" w:date="2023-10-18T19:56:00Z"/>
        </w:rPr>
      </w:pPr>
      <w:ins w:id="839" w:author="R2-2310221" w:date="2023-10-18T19:56:00Z">
        <w:r w:rsidRPr="00B15D13">
          <w:t>1&gt;</w:t>
        </w:r>
        <w:r w:rsidRPr="00B15D13">
          <w:tab/>
          <w:t>set the</w:t>
        </w:r>
        <w:r>
          <w:t xml:space="preserve"> method specific</w:t>
        </w:r>
        <w:r w:rsidRPr="00B15D13">
          <w:t xml:space="preserve"> </w:t>
        </w:r>
        <w:r w:rsidRPr="006F47FF">
          <w:rPr>
            <w:i/>
            <w:iCs/>
            <w:lang w:eastAsia="ja-JP"/>
          </w:rPr>
          <w:t>RequestCapabilities</w:t>
        </w:r>
        <w:r w:rsidRPr="00191313">
          <w:t xml:space="preserve"> </w:t>
        </w:r>
        <w:r w:rsidRPr="00B15D13">
          <w:t xml:space="preserve">IEs </w:t>
        </w:r>
        <w:r w:rsidRPr="00191313">
          <w:t xml:space="preserve">in accordance with the information received from </w:t>
        </w:r>
        <w:r w:rsidRPr="00B15D13">
          <w:t>upper layers.</w:t>
        </w:r>
      </w:ins>
    </w:p>
    <w:p w14:paraId="0EF7F6B1" w14:textId="77777777" w:rsidR="004B2825" w:rsidRPr="00B15D13" w:rsidRDefault="004B2825" w:rsidP="004B2825">
      <w:pPr>
        <w:pStyle w:val="B1"/>
        <w:rPr>
          <w:ins w:id="840" w:author="R2-2310221" w:date="2023-10-18T19:56:00Z"/>
        </w:rPr>
      </w:pPr>
      <w:ins w:id="841" w:author="R2-2310221" w:date="2023-10-18T19:56:00Z">
        <w:r w:rsidRPr="00B15D13">
          <w:t>1&gt;</w:t>
        </w:r>
        <w:r w:rsidRPr="00B15D13">
          <w:tab/>
          <w:t xml:space="preserve">deliver the </w:t>
        </w:r>
        <w:r>
          <w:t>message</w:t>
        </w:r>
        <w:r w:rsidRPr="00B15D13">
          <w:t xml:space="preserve"> to lower layers for transmission.</w:t>
        </w:r>
      </w:ins>
    </w:p>
    <w:p w14:paraId="59BFAEDA" w14:textId="77777777" w:rsidR="004B2825" w:rsidRDefault="004B2825" w:rsidP="004B2825">
      <w:pPr>
        <w:pStyle w:val="Heading3"/>
        <w:rPr>
          <w:ins w:id="842" w:author="R2-2310221" w:date="2023-10-18T19:56:00Z"/>
          <w:lang w:eastAsia="ja-JP"/>
        </w:rPr>
      </w:pPr>
      <w:ins w:id="843" w:author="R2-2310221" w:date="2023-10-18T19:56:00Z">
        <w:r>
          <w:rPr>
            <w:lang w:eastAsia="ja-JP"/>
          </w:rPr>
          <w:t>5.1.5</w:t>
        </w:r>
        <w:r>
          <w:rPr>
            <w:lang w:eastAsia="ja-JP"/>
          </w:rPr>
          <w:tab/>
        </w:r>
        <w:r w:rsidRPr="006F47FF">
          <w:rPr>
            <w:lang w:eastAsia="ja-JP"/>
          </w:rPr>
          <w:t xml:space="preserve">Reception of </w:t>
        </w:r>
        <w:r>
          <w:rPr>
            <w:lang w:eastAsia="ja-JP"/>
          </w:rPr>
          <w:t>S</w:t>
        </w:r>
        <w:r w:rsidRPr="006F47FF">
          <w:rPr>
            <w:lang w:eastAsia="ja-JP"/>
          </w:rPr>
          <w:t>LPP Request Capabilities</w:t>
        </w:r>
      </w:ins>
    </w:p>
    <w:p w14:paraId="29A3D722" w14:textId="77777777" w:rsidR="004B2825" w:rsidRDefault="004B2825" w:rsidP="004B2825">
      <w:pPr>
        <w:rPr>
          <w:ins w:id="844" w:author="R2-2310221" w:date="2023-10-18T19:56:00Z"/>
          <w:lang w:eastAsia="ja-JP"/>
        </w:rPr>
      </w:pPr>
      <w:ins w:id="845" w:author="R2-2310221" w:date="2023-10-18T19:56:00Z">
        <w:r w:rsidRPr="006F47FF">
          <w:rPr>
            <w:lang w:eastAsia="ja-JP"/>
          </w:rPr>
          <w:t xml:space="preserve">Upon receiving a </w:t>
        </w:r>
        <w:r w:rsidRPr="006F47FF">
          <w:rPr>
            <w:i/>
            <w:iCs/>
            <w:lang w:eastAsia="ja-JP"/>
          </w:rPr>
          <w:t>RequestCapabilities</w:t>
        </w:r>
        <w:r w:rsidRPr="006F47FF">
          <w:rPr>
            <w:lang w:eastAsia="ja-JP"/>
          </w:rPr>
          <w:t xml:space="preserve"> message, </w:t>
        </w:r>
        <w:r>
          <w:rPr>
            <w:lang w:eastAsia="ja-JP"/>
          </w:rPr>
          <w:t>Endpoint A</w:t>
        </w:r>
        <w:r w:rsidRPr="006F47FF">
          <w:rPr>
            <w:lang w:eastAsia="ja-JP"/>
          </w:rPr>
          <w:t xml:space="preserve"> shall generate a </w:t>
        </w:r>
        <w:r w:rsidRPr="00DB7512">
          <w:rPr>
            <w:i/>
            <w:iCs/>
            <w:lang w:eastAsia="ja-JP"/>
          </w:rPr>
          <w:t>ProvideCapabilities</w:t>
        </w:r>
        <w:r w:rsidRPr="006F47FF">
          <w:rPr>
            <w:lang w:eastAsia="ja-JP"/>
          </w:rPr>
          <w:t xml:space="preserve"> message as a response.</w:t>
        </w:r>
      </w:ins>
    </w:p>
    <w:p w14:paraId="0D810973" w14:textId="77777777" w:rsidR="004B2825" w:rsidRDefault="004B2825" w:rsidP="004B2825">
      <w:pPr>
        <w:rPr>
          <w:ins w:id="846" w:author="R2-2310221" w:date="2023-10-18T19:56:00Z"/>
          <w:lang w:eastAsia="ja-JP"/>
        </w:rPr>
      </w:pPr>
      <w:ins w:id="847" w:author="R2-2310221" w:date="2023-10-18T19:56:00Z">
        <w:r>
          <w:rPr>
            <w:lang w:eastAsia="ja-JP"/>
          </w:rPr>
          <w:t>Endpoint A shall:</w:t>
        </w:r>
      </w:ins>
    </w:p>
    <w:p w14:paraId="2A5428F1" w14:textId="77777777" w:rsidR="004B2825" w:rsidRPr="00B15D13" w:rsidRDefault="004B2825" w:rsidP="004B2825">
      <w:pPr>
        <w:pStyle w:val="B1"/>
        <w:rPr>
          <w:ins w:id="848" w:author="R2-2310221" w:date="2023-10-18T19:56:00Z"/>
        </w:rPr>
      </w:pPr>
      <w:ins w:id="849" w:author="R2-2310221" w:date="2023-10-18T19:56:00Z">
        <w:r w:rsidRPr="00B15D13">
          <w:t>1&gt;</w:t>
        </w:r>
        <w:r w:rsidRPr="00B15D13">
          <w:tab/>
          <w:t>for each positioning method for which a request for capabilities is included in the message:</w:t>
        </w:r>
      </w:ins>
    </w:p>
    <w:p w14:paraId="79B366CF" w14:textId="77777777" w:rsidR="004B2825" w:rsidRPr="00B15D13" w:rsidRDefault="004B2825" w:rsidP="004B2825">
      <w:pPr>
        <w:pStyle w:val="B2"/>
        <w:rPr>
          <w:ins w:id="850" w:author="R2-2310221" w:date="2023-10-18T19:56:00Z"/>
        </w:rPr>
      </w:pPr>
      <w:ins w:id="851" w:author="R2-2310221" w:date="2023-10-18T19:56:00Z">
        <w:r w:rsidRPr="00B15D13">
          <w:t>2&gt;</w:t>
        </w:r>
        <w:r w:rsidRPr="00B15D13">
          <w:tab/>
          <w:t xml:space="preserve">if </w:t>
        </w:r>
        <w:r>
          <w:t>Endpoint A</w:t>
        </w:r>
        <w:r w:rsidRPr="00B15D13">
          <w:t xml:space="preserve"> supports this positioning method:</w:t>
        </w:r>
      </w:ins>
    </w:p>
    <w:p w14:paraId="727C1B6B" w14:textId="77777777" w:rsidR="004B2825" w:rsidRPr="00B15D13" w:rsidRDefault="004B2825" w:rsidP="004B2825">
      <w:pPr>
        <w:pStyle w:val="B3"/>
        <w:rPr>
          <w:ins w:id="852" w:author="R2-2310221" w:date="2023-10-18T19:56:00Z"/>
        </w:rPr>
      </w:pPr>
      <w:ins w:id="853" w:author="R2-2310221" w:date="2023-10-18T19:56:00Z">
        <w:r w:rsidRPr="00B15D13">
          <w:t>3&gt;</w:t>
        </w:r>
        <w:r w:rsidRPr="00B15D13">
          <w:tab/>
          <w:t xml:space="preserve">include the capabilities of </w:t>
        </w:r>
        <w:r>
          <w:t>Endpoint A</w:t>
        </w:r>
        <w:r w:rsidRPr="00B15D13">
          <w:t xml:space="preserve"> for that supported positioning method in the response message;</w:t>
        </w:r>
      </w:ins>
    </w:p>
    <w:p w14:paraId="1E34BA67" w14:textId="77777777" w:rsidR="004B2825" w:rsidRPr="00B15D13" w:rsidRDefault="004B2825" w:rsidP="004B2825">
      <w:pPr>
        <w:pStyle w:val="B1"/>
        <w:rPr>
          <w:ins w:id="854" w:author="R2-2310221" w:date="2023-10-18T19:56:00Z"/>
        </w:rPr>
      </w:pPr>
      <w:ins w:id="855" w:author="R2-2310221" w:date="2023-10-18T19:56:00Z">
        <w:r w:rsidRPr="00B15D13">
          <w:t>1&gt;</w:t>
        </w:r>
        <w:r w:rsidRPr="00B15D13">
          <w:tab/>
          <w:t xml:space="preserve">set the IE </w:t>
        </w:r>
        <w:r>
          <w:t>S</w:t>
        </w:r>
        <w:r w:rsidRPr="00B15D13">
          <w:rPr>
            <w:i/>
          </w:rPr>
          <w:t>LPP-TransactionID</w:t>
        </w:r>
        <w:r w:rsidRPr="00B15D13">
          <w:t xml:space="preserve"> in the response message to the same value as the IE </w:t>
        </w:r>
        <w:r>
          <w:t>S</w:t>
        </w:r>
        <w:r w:rsidRPr="00B15D13">
          <w:rPr>
            <w:i/>
          </w:rPr>
          <w:t>LPP-TransactionID</w:t>
        </w:r>
        <w:r w:rsidRPr="00B15D13">
          <w:t xml:space="preserve"> in the received message;</w:t>
        </w:r>
      </w:ins>
    </w:p>
    <w:p w14:paraId="67DFD5DC" w14:textId="77777777" w:rsidR="004B2825" w:rsidRPr="00B15D13" w:rsidRDefault="004B2825" w:rsidP="004B2825">
      <w:pPr>
        <w:pStyle w:val="B1"/>
        <w:rPr>
          <w:ins w:id="856" w:author="R2-2310221" w:date="2023-10-18T19:56:00Z"/>
        </w:rPr>
      </w:pPr>
      <w:ins w:id="857" w:author="R2-2310221" w:date="2023-10-18T19:56:00Z">
        <w:r w:rsidRPr="00B15D13">
          <w:t>1&gt;</w:t>
        </w:r>
        <w:r w:rsidRPr="00B15D13">
          <w:tab/>
          <w:t>deliver the response message to lower layers for transmission.</w:t>
        </w:r>
      </w:ins>
    </w:p>
    <w:p w14:paraId="111C4DF7" w14:textId="77777777" w:rsidR="004B2825" w:rsidRDefault="004B2825" w:rsidP="004B2825">
      <w:pPr>
        <w:pStyle w:val="Heading3"/>
        <w:rPr>
          <w:ins w:id="858" w:author="R2-2310221" w:date="2023-10-18T19:56:00Z"/>
          <w:lang w:eastAsia="ja-JP"/>
        </w:rPr>
      </w:pPr>
      <w:ins w:id="859" w:author="R2-2310221" w:date="2023-10-18T19:56:00Z">
        <w:r>
          <w:rPr>
            <w:lang w:eastAsia="ja-JP"/>
          </w:rPr>
          <w:t>5.1.6</w:t>
        </w:r>
        <w:r>
          <w:rPr>
            <w:lang w:eastAsia="ja-JP"/>
          </w:rPr>
          <w:tab/>
        </w:r>
        <w:r w:rsidRPr="00DB7512">
          <w:rPr>
            <w:lang w:eastAsia="ja-JP"/>
          </w:rPr>
          <w:t xml:space="preserve">Transmission of </w:t>
        </w:r>
        <w:r>
          <w:rPr>
            <w:lang w:eastAsia="ja-JP"/>
          </w:rPr>
          <w:t>S</w:t>
        </w:r>
        <w:r w:rsidRPr="00DB7512">
          <w:rPr>
            <w:lang w:eastAsia="ja-JP"/>
          </w:rPr>
          <w:t>LPP Provide Capabilities</w:t>
        </w:r>
      </w:ins>
    </w:p>
    <w:p w14:paraId="05E7A592" w14:textId="77777777" w:rsidR="004B2825" w:rsidRPr="00B15D13" w:rsidRDefault="004B2825" w:rsidP="004B2825">
      <w:pPr>
        <w:rPr>
          <w:ins w:id="860" w:author="R2-2310221" w:date="2023-10-18T19:56:00Z"/>
        </w:rPr>
      </w:pPr>
      <w:ins w:id="861" w:author="R2-2310221" w:date="2023-10-18T19:56:00Z">
        <w:r w:rsidRPr="00B15D13">
          <w:t>When triggered to transmit a</w:t>
        </w:r>
        <w:r w:rsidRPr="00B15D13">
          <w:rPr>
            <w:i/>
          </w:rPr>
          <w:t xml:space="preserve"> ProvideCapabilities</w:t>
        </w:r>
        <w:r w:rsidRPr="00B15D13">
          <w:t xml:space="preserve"> message, </w:t>
        </w:r>
        <w:r>
          <w:t>Endpoint A</w:t>
        </w:r>
        <w:r w:rsidRPr="00B15D13">
          <w:t xml:space="preserve"> shall:</w:t>
        </w:r>
      </w:ins>
    </w:p>
    <w:p w14:paraId="22C7854B" w14:textId="77777777" w:rsidR="004B2825" w:rsidRPr="00B15D13" w:rsidRDefault="004B2825" w:rsidP="004B2825">
      <w:pPr>
        <w:pStyle w:val="B1"/>
        <w:rPr>
          <w:ins w:id="862" w:author="R2-2310221" w:date="2023-10-18T19:56:00Z"/>
        </w:rPr>
      </w:pPr>
      <w:ins w:id="863" w:author="R2-2310221" w:date="2023-10-18T19:56:00Z">
        <w:r w:rsidRPr="00B15D13">
          <w:t>1&gt;</w:t>
        </w:r>
        <w:r w:rsidRPr="00B15D13">
          <w:tab/>
          <w:t>for each positioning method whose capabilities are to be indicated:</w:t>
        </w:r>
      </w:ins>
    </w:p>
    <w:p w14:paraId="5B514B03" w14:textId="77777777" w:rsidR="004B2825" w:rsidRPr="00B15D13" w:rsidRDefault="004B2825" w:rsidP="004B2825">
      <w:pPr>
        <w:pStyle w:val="B2"/>
        <w:rPr>
          <w:ins w:id="864" w:author="R2-2310221" w:date="2023-10-18T19:56:00Z"/>
        </w:rPr>
      </w:pPr>
      <w:ins w:id="865" w:author="R2-2310221" w:date="2023-10-18T19:56:00Z">
        <w:r w:rsidRPr="00B15D13">
          <w:t>2&gt;</w:t>
        </w:r>
        <w:r w:rsidRPr="00B15D13">
          <w:tab/>
          <w:t xml:space="preserve">set the corresponding IE to include </w:t>
        </w:r>
        <w:r>
          <w:t>Endpoint A</w:t>
        </w:r>
        <w:r w:rsidRPr="00B15D13">
          <w:t>'s capabilities;</w:t>
        </w:r>
      </w:ins>
    </w:p>
    <w:p w14:paraId="58B797D7" w14:textId="77777777" w:rsidR="004B2825" w:rsidRPr="00B15D13" w:rsidRDefault="004B2825" w:rsidP="004B2825">
      <w:pPr>
        <w:pStyle w:val="B1"/>
        <w:rPr>
          <w:ins w:id="866" w:author="R2-2310221" w:date="2023-10-18T19:56:00Z"/>
        </w:rPr>
      </w:pPr>
      <w:ins w:id="867" w:author="R2-2310221" w:date="2023-10-18T19:56:00Z">
        <w:r w:rsidRPr="00B15D13">
          <w:t>1&gt;</w:t>
        </w:r>
        <w:r w:rsidRPr="00B15D13">
          <w:tab/>
          <w:t>deliver the response to lower layers for transmission.</w:t>
        </w:r>
      </w:ins>
    </w:p>
    <w:p w14:paraId="63B6239B" w14:textId="55E54A17" w:rsidR="004B2825" w:rsidRPr="004B2825" w:rsidDel="004B2825" w:rsidRDefault="004B2825">
      <w:pPr>
        <w:rPr>
          <w:del w:id="868" w:author="R2-2310221" w:date="2023-10-18T19:57:00Z"/>
          <w:lang w:eastAsia="ja-JP"/>
        </w:rPr>
        <w:pPrChange w:id="869" w:author="R2-2310221" w:date="2023-10-18T19:56:00Z">
          <w:pPr>
            <w:pStyle w:val="Heading2"/>
          </w:pPr>
        </w:pPrChange>
      </w:pPr>
    </w:p>
    <w:p w14:paraId="2A0B1586" w14:textId="3681043C" w:rsidR="00E32A26" w:rsidRDefault="00E32A26" w:rsidP="00E32A26">
      <w:pPr>
        <w:pStyle w:val="Heading2"/>
        <w:rPr>
          <w:ins w:id="870" w:author="R2-2310221" w:date="2023-10-18T19:57:00Z"/>
          <w:lang w:eastAsia="ja-JP"/>
        </w:rPr>
      </w:pPr>
      <w:bookmarkStart w:id="871" w:name="_Toc144116969"/>
      <w:bookmarkStart w:id="872" w:name="_Toc146746901"/>
      <w:bookmarkStart w:id="873" w:name="_Toc146855760"/>
      <w:r w:rsidRPr="00E32A26">
        <w:rPr>
          <w:lang w:eastAsia="ja-JP"/>
        </w:rPr>
        <w:t>5.2</w:t>
      </w:r>
      <w:r w:rsidRPr="00E32A26">
        <w:rPr>
          <w:lang w:eastAsia="ja-JP"/>
        </w:rPr>
        <w:tab/>
        <w:t>Procedures related to Assistance Data Transfer</w:t>
      </w:r>
      <w:bookmarkEnd w:id="871"/>
      <w:bookmarkEnd w:id="872"/>
      <w:bookmarkEnd w:id="873"/>
    </w:p>
    <w:p w14:paraId="5FA7B585" w14:textId="77777777" w:rsidR="004B2825" w:rsidRDefault="004B2825" w:rsidP="004B2825">
      <w:pPr>
        <w:pStyle w:val="Heading3"/>
        <w:rPr>
          <w:ins w:id="874" w:author="R2-2310221" w:date="2023-10-18T19:58:00Z"/>
          <w:lang w:eastAsia="ja-JP"/>
        </w:rPr>
      </w:pPr>
      <w:ins w:id="875" w:author="R2-2310221" w:date="2023-10-18T19:58:00Z">
        <w:r>
          <w:rPr>
            <w:lang w:eastAsia="ja-JP"/>
          </w:rPr>
          <w:t>5.2.1</w:t>
        </w:r>
        <w:r>
          <w:rPr>
            <w:lang w:eastAsia="ja-JP"/>
          </w:rPr>
          <w:tab/>
          <w:t>General</w:t>
        </w:r>
      </w:ins>
    </w:p>
    <w:p w14:paraId="3FEB9B10" w14:textId="77777777" w:rsidR="004B2825" w:rsidRDefault="004B2825" w:rsidP="004B2825">
      <w:pPr>
        <w:rPr>
          <w:ins w:id="876" w:author="R2-2310221" w:date="2023-10-18T19:58:00Z"/>
          <w:lang w:eastAsia="ja-JP"/>
        </w:rPr>
      </w:pPr>
      <w:ins w:id="877" w:author="R2-2310221" w:date="2023-10-18T19:58:00Z">
        <w:r w:rsidRPr="00DB7512">
          <w:rPr>
            <w:lang w:eastAsia="ja-JP"/>
          </w:rPr>
          <w:t>The purpose of the procedures</w:t>
        </w:r>
        <w:r>
          <w:rPr>
            <w:lang w:eastAsia="ja-JP"/>
          </w:rPr>
          <w:t xml:space="preserve"> that are grouped together</w:t>
        </w:r>
        <w:r w:rsidRPr="00DB7512">
          <w:rPr>
            <w:lang w:eastAsia="ja-JP"/>
          </w:rPr>
          <w:t xml:space="preserve"> in this clause is to enable </w:t>
        </w:r>
        <w:r>
          <w:rPr>
            <w:lang w:eastAsia="ja-JP"/>
          </w:rPr>
          <w:t>Endpoint A</w:t>
        </w:r>
        <w:r w:rsidRPr="00DB7512">
          <w:rPr>
            <w:lang w:eastAsia="ja-JP"/>
          </w:rPr>
          <w:t xml:space="preserve"> to request assistance data from </w:t>
        </w:r>
        <w:r>
          <w:rPr>
            <w:lang w:eastAsia="ja-JP"/>
          </w:rPr>
          <w:t>Endpoint B</w:t>
        </w:r>
        <w:r w:rsidRPr="00DB7512">
          <w:rPr>
            <w:lang w:eastAsia="ja-JP"/>
          </w:rPr>
          <w:t xml:space="preserve"> to assist in positioning, and to enable </w:t>
        </w:r>
        <w:r>
          <w:rPr>
            <w:lang w:eastAsia="ja-JP"/>
          </w:rPr>
          <w:t>Endpoint B</w:t>
        </w:r>
        <w:r w:rsidRPr="00DB7512">
          <w:rPr>
            <w:lang w:eastAsia="ja-JP"/>
          </w:rPr>
          <w:t xml:space="preserve"> to transfer assistance data to </w:t>
        </w:r>
        <w:r>
          <w:rPr>
            <w:lang w:eastAsia="ja-JP"/>
          </w:rPr>
          <w:t>Endpoint A</w:t>
        </w:r>
        <w:r w:rsidRPr="00DB7512">
          <w:rPr>
            <w:lang w:eastAsia="ja-JP"/>
          </w:rPr>
          <w:t xml:space="preserve"> in the absence of a request.</w:t>
        </w:r>
      </w:ins>
    </w:p>
    <w:p w14:paraId="7A9AA125" w14:textId="4AA516DF" w:rsidR="004B2825" w:rsidRDefault="004B2825" w:rsidP="004B2825">
      <w:pPr>
        <w:pStyle w:val="EditorsNote"/>
        <w:rPr>
          <w:ins w:id="878" w:author="R2-2310221" w:date="2023-10-18T20:02:00Z"/>
        </w:rPr>
      </w:pPr>
      <w:ins w:id="879" w:author="R2-2310221" w:date="2023-10-18T19:58:00Z">
        <w:r>
          <w:t>Editor's note</w:t>
        </w:r>
        <w:r>
          <w:tab/>
        </w:r>
      </w:ins>
      <w:ins w:id="880" w:author="R2-2310221" w:date="2023-10-18T20:00:00Z">
        <w:r w:rsidRPr="004B2825">
          <w:t>Reuse the Request/Provide Assistance Data messages for server to get the assistance data from Anchor UEs. FFS on how to capture.</w:t>
        </w:r>
      </w:ins>
    </w:p>
    <w:p w14:paraId="64D7835F" w14:textId="72A04794" w:rsidR="004B2825" w:rsidRDefault="004B2825" w:rsidP="004B2825">
      <w:pPr>
        <w:pStyle w:val="EditorsNote"/>
        <w:rPr>
          <w:ins w:id="881" w:author="R2-2310221" w:date="2023-10-18T19:58:00Z"/>
        </w:rPr>
      </w:pPr>
      <w:ins w:id="882" w:author="R2-2310221" w:date="2023-10-18T20:02:00Z">
        <w:r>
          <w:t>Editor's note</w:t>
        </w:r>
        <w:r>
          <w:tab/>
        </w:r>
        <w:r w:rsidRPr="004B2825">
          <w:t>FFS on whether anchor UE location can be obtained via this procedure;</w:t>
        </w:r>
      </w:ins>
    </w:p>
    <w:p w14:paraId="192509D8" w14:textId="77777777" w:rsidR="004B2825" w:rsidRDefault="004B2825" w:rsidP="004B2825">
      <w:pPr>
        <w:pStyle w:val="EditorsNote"/>
        <w:rPr>
          <w:ins w:id="883" w:author="R2-2310221" w:date="2023-10-18T19:58:00Z"/>
        </w:rPr>
      </w:pPr>
      <w:ins w:id="884" w:author="R2-2310221" w:date="2023-10-18T19:58:00Z">
        <w:r>
          <w:t>Editor's note</w:t>
        </w:r>
        <w:r>
          <w:tab/>
          <w:t>FFS whether the server can communicate with corresponding UE directly or for some UEs based on forwarding</w:t>
        </w:r>
        <w:r w:rsidRPr="00D908F4">
          <w:t xml:space="preserve">. </w:t>
        </w:r>
      </w:ins>
    </w:p>
    <w:p w14:paraId="3CF7719F" w14:textId="77777777" w:rsidR="004B2825" w:rsidRDefault="004B2825" w:rsidP="004B2825">
      <w:pPr>
        <w:pStyle w:val="EditorsNote"/>
        <w:rPr>
          <w:ins w:id="885" w:author="R2-2310221" w:date="2023-10-18T19:58:00Z"/>
        </w:rPr>
      </w:pPr>
      <w:ins w:id="886" w:author="R2-2310221" w:date="2023-10-18T19:58:00Z">
        <w:r>
          <w:t>Editor's note</w:t>
        </w:r>
        <w:r>
          <w:tab/>
          <w:t>FFS if any UEs can trigger the assistance data transfer procedure</w:t>
        </w:r>
        <w:r w:rsidRPr="00D908F4">
          <w:t xml:space="preserve">. </w:t>
        </w:r>
      </w:ins>
    </w:p>
    <w:p w14:paraId="7BCEA58B" w14:textId="77777777" w:rsidR="004B2825" w:rsidRDefault="004B2825" w:rsidP="004B2825">
      <w:pPr>
        <w:pStyle w:val="Heading3"/>
        <w:rPr>
          <w:ins w:id="887" w:author="R2-2310221" w:date="2023-10-18T19:58:00Z"/>
          <w:lang w:eastAsia="ja-JP"/>
        </w:rPr>
      </w:pPr>
      <w:ins w:id="888" w:author="R2-2310221" w:date="2023-10-18T19:58:00Z">
        <w:r>
          <w:rPr>
            <w:lang w:eastAsia="ja-JP"/>
          </w:rPr>
          <w:t>5.2.2</w:t>
        </w:r>
        <w:r>
          <w:rPr>
            <w:lang w:eastAsia="ja-JP"/>
          </w:rPr>
          <w:tab/>
        </w:r>
        <w:r w:rsidRPr="00873A2C">
          <w:rPr>
            <w:lang w:eastAsia="ja-JP"/>
          </w:rPr>
          <w:t>Assistance Data Transfer procedure</w:t>
        </w:r>
      </w:ins>
    </w:p>
    <w:p w14:paraId="41B1BBF5" w14:textId="77777777" w:rsidR="004B2825" w:rsidRPr="00B15D13" w:rsidRDefault="004B2825" w:rsidP="004B2825">
      <w:pPr>
        <w:rPr>
          <w:ins w:id="889" w:author="R2-2310221" w:date="2023-10-18T19:58:00Z"/>
        </w:rPr>
      </w:pPr>
      <w:ins w:id="890" w:author="R2-2310221" w:date="2023-10-18T19:58:00Z">
        <w:r w:rsidRPr="00B15D13">
          <w:t>The Assistance Data Transfer procedure is shown in Figure 5.2.</w:t>
        </w:r>
        <w:r>
          <w:t>2</w:t>
        </w:r>
        <w:r w:rsidRPr="00B15D13">
          <w:t>-1.</w:t>
        </w:r>
      </w:ins>
    </w:p>
    <w:p w14:paraId="5A848696" w14:textId="77777777" w:rsidR="004B2825" w:rsidRPr="00B15D13" w:rsidRDefault="004B2825" w:rsidP="004B2825">
      <w:pPr>
        <w:pStyle w:val="TH"/>
        <w:rPr>
          <w:ins w:id="891" w:author="R2-2310221" w:date="2023-10-18T19:58:00Z"/>
        </w:rPr>
      </w:pPr>
      <w:ins w:id="892" w:author="R2-2310221" w:date="2023-10-18T19:58:00Z">
        <w:r w:rsidRPr="00B15D13">
          <w:object w:dxaOrig="7260" w:dyaOrig="2940" w14:anchorId="74EC2817">
            <v:shape id="_x0000_i1033" type="#_x0000_t75" style="width:5in;height:2in" o:ole="">
              <v:imagedata r:id="rId28" o:title=""/>
            </v:shape>
            <o:OLEObject Type="Embed" ProgID="Visio.Drawing.11" ShapeID="_x0000_i1033" DrawAspect="Content" ObjectID="_1759383564" r:id="rId29"/>
          </w:object>
        </w:r>
      </w:ins>
    </w:p>
    <w:p w14:paraId="292C0781" w14:textId="77777777" w:rsidR="004B2825" w:rsidRPr="00B15D13" w:rsidRDefault="004B2825" w:rsidP="004B2825">
      <w:pPr>
        <w:pStyle w:val="TF"/>
        <w:rPr>
          <w:ins w:id="893" w:author="R2-2310221" w:date="2023-10-18T19:58:00Z"/>
        </w:rPr>
      </w:pPr>
      <w:ins w:id="894" w:author="R2-2310221" w:date="2023-10-18T19:58:00Z">
        <w:r w:rsidRPr="00B15D13">
          <w:t>Figure 5.2.</w:t>
        </w:r>
        <w:r>
          <w:t>2</w:t>
        </w:r>
        <w:r w:rsidRPr="00B15D13">
          <w:t xml:space="preserve">-1: </w:t>
        </w:r>
        <w:r>
          <w:t>S</w:t>
        </w:r>
        <w:r w:rsidRPr="00B15D13">
          <w:t>LPP Assistance data transfer procedure</w:t>
        </w:r>
      </w:ins>
    </w:p>
    <w:p w14:paraId="19289FA1" w14:textId="77777777" w:rsidR="004B2825" w:rsidRPr="00B15D13" w:rsidRDefault="004B2825" w:rsidP="004B2825">
      <w:pPr>
        <w:pStyle w:val="B1"/>
        <w:rPr>
          <w:ins w:id="895" w:author="R2-2310221" w:date="2023-10-18T19:58:00Z"/>
        </w:rPr>
      </w:pPr>
      <w:ins w:id="896" w:author="R2-2310221" w:date="2023-10-18T19:58:00Z">
        <w:r w:rsidRPr="00B15D13">
          <w:t>1.</w:t>
        </w:r>
        <w:r w:rsidRPr="00B15D13">
          <w:tab/>
        </w:r>
        <w:r>
          <w:t>Endpoint A</w:t>
        </w:r>
        <w:r w:rsidRPr="00B15D13">
          <w:t xml:space="preserve"> sends a </w:t>
        </w:r>
        <w:r w:rsidRPr="00B15D13">
          <w:rPr>
            <w:i/>
          </w:rPr>
          <w:t>RequestAssistanceData</w:t>
        </w:r>
        <w:r w:rsidRPr="00B15D13">
          <w:t xml:space="preserve"> message to </w:t>
        </w:r>
        <w:r>
          <w:t>Endpoint B</w:t>
        </w:r>
        <w:r w:rsidRPr="00B15D13">
          <w:t>.</w:t>
        </w:r>
      </w:ins>
    </w:p>
    <w:p w14:paraId="4680AD11" w14:textId="77777777" w:rsidR="004B2825" w:rsidRPr="00B15D13" w:rsidRDefault="004B2825" w:rsidP="004B2825">
      <w:pPr>
        <w:pStyle w:val="B1"/>
        <w:rPr>
          <w:ins w:id="897" w:author="R2-2310221" w:date="2023-10-18T19:58:00Z"/>
        </w:rPr>
      </w:pPr>
      <w:ins w:id="898" w:author="R2-2310221" w:date="2023-10-18T19:58:00Z">
        <w:r w:rsidRPr="00B15D13">
          <w:t>2.</w:t>
        </w:r>
        <w:r w:rsidRPr="00B15D13">
          <w:tab/>
        </w:r>
        <w:r>
          <w:t>Endpoint B</w:t>
        </w:r>
        <w:r w:rsidRPr="00B15D13">
          <w:t xml:space="preserve"> responds with a </w:t>
        </w:r>
        <w:r w:rsidRPr="00B15D13">
          <w:rPr>
            <w:i/>
          </w:rPr>
          <w:t>ProvideAssistanceData</w:t>
        </w:r>
        <w:r w:rsidRPr="00B15D13">
          <w:t xml:space="preserve"> message to </w:t>
        </w:r>
        <w:r>
          <w:t>Endpoint A</w:t>
        </w:r>
        <w:r w:rsidRPr="00B15D13">
          <w:t xml:space="preserve"> containing assistance data. The transferred assistance data should match or be a subset of the assistance data requested in step 1. </w:t>
        </w:r>
        <w:r>
          <w:rPr>
            <w:lang w:eastAsia="zh-TW"/>
          </w:rPr>
          <w:t>Endpoint B</w:t>
        </w:r>
        <w:r w:rsidRPr="00B15D13">
          <w:rPr>
            <w:lang w:eastAsia="zh-TW"/>
          </w:rPr>
          <w:t xml:space="preserve"> may also provide any not requested information that it considers useful to </w:t>
        </w:r>
        <w:r>
          <w:rPr>
            <w:lang w:eastAsia="zh-TW"/>
          </w:rPr>
          <w:t>Endpoint A</w:t>
        </w:r>
        <w:r w:rsidRPr="00B15D13">
          <w:rPr>
            <w:lang w:eastAsia="zh-TW"/>
          </w:rPr>
          <w:t>.</w:t>
        </w:r>
        <w:r w:rsidRPr="00B15D13">
          <w:t xml:space="preserve"> If step 3 does not occur, this message shall set the </w:t>
        </w:r>
        <w:r w:rsidRPr="00B15D13">
          <w:rPr>
            <w:i/>
          </w:rPr>
          <w:t>endTransaction</w:t>
        </w:r>
        <w:r w:rsidRPr="00B15D13">
          <w:t xml:space="preserve"> IE to TRUE.</w:t>
        </w:r>
      </w:ins>
    </w:p>
    <w:p w14:paraId="517C4D40" w14:textId="77777777" w:rsidR="004B2825" w:rsidRPr="00B15D13" w:rsidRDefault="004B2825" w:rsidP="004B2825">
      <w:pPr>
        <w:pStyle w:val="B1"/>
        <w:rPr>
          <w:ins w:id="899" w:author="R2-2310221" w:date="2023-10-18T19:58:00Z"/>
        </w:rPr>
      </w:pPr>
      <w:ins w:id="900" w:author="R2-2310221" w:date="2023-10-18T19:58:00Z">
        <w:r w:rsidRPr="00B15D13">
          <w:t>3.</w:t>
        </w:r>
        <w:r w:rsidRPr="00B15D13">
          <w:tab/>
        </w:r>
        <w:r>
          <w:t>Endpoint B</w:t>
        </w:r>
        <w:r w:rsidRPr="00B15D13">
          <w:t xml:space="preserve"> may transmit one or more additional </w:t>
        </w:r>
        <w:r w:rsidRPr="00B15D13">
          <w:rPr>
            <w:i/>
          </w:rPr>
          <w:t>ProvideAssistanceData</w:t>
        </w:r>
        <w:r w:rsidRPr="00B15D13">
          <w:t xml:space="preserve"> messages to </w:t>
        </w:r>
        <w:r>
          <w:t xml:space="preserve">Endpoint A </w:t>
        </w:r>
        <w:r w:rsidRPr="00B15D13">
          <w:t xml:space="preserve">containing further assistance data. The transferred assistance data should match or be a subset of the assistance data requested in step 1. </w:t>
        </w:r>
        <w:r>
          <w:rPr>
            <w:lang w:eastAsia="zh-TW"/>
          </w:rPr>
          <w:t>Endpoint B</w:t>
        </w:r>
        <w:r w:rsidRPr="00B15D13">
          <w:rPr>
            <w:lang w:eastAsia="zh-TW"/>
          </w:rPr>
          <w:t xml:space="preserve"> may also provide any not requested information that it considers useful to </w:t>
        </w:r>
        <w:r>
          <w:rPr>
            <w:lang w:eastAsia="zh-TW"/>
          </w:rPr>
          <w:t>Endpoint A</w:t>
        </w:r>
        <w:r w:rsidRPr="00B15D13">
          <w:rPr>
            <w:lang w:eastAsia="zh-TW"/>
          </w:rPr>
          <w:t>.</w:t>
        </w:r>
        <w:r w:rsidRPr="00B15D13">
          <w:t xml:space="preserve"> The last message shall include the </w:t>
        </w:r>
        <w:r w:rsidRPr="00B15D13">
          <w:rPr>
            <w:i/>
          </w:rPr>
          <w:t>endTransaction</w:t>
        </w:r>
        <w:r w:rsidRPr="00B15D13">
          <w:t xml:space="preserve"> IE set to TRUE.</w:t>
        </w:r>
      </w:ins>
    </w:p>
    <w:p w14:paraId="28AC758E" w14:textId="77777777" w:rsidR="004B2825" w:rsidRDefault="004B2825" w:rsidP="004B2825">
      <w:pPr>
        <w:pStyle w:val="Heading3"/>
        <w:rPr>
          <w:ins w:id="901" w:author="R2-2310221" w:date="2023-10-18T19:58:00Z"/>
          <w:lang w:eastAsia="ja-JP"/>
        </w:rPr>
      </w:pPr>
      <w:ins w:id="902" w:author="R2-2310221" w:date="2023-10-18T19:58:00Z">
        <w:r>
          <w:rPr>
            <w:lang w:eastAsia="ja-JP"/>
          </w:rPr>
          <w:t>5.2.3</w:t>
        </w:r>
        <w:r>
          <w:rPr>
            <w:lang w:eastAsia="ja-JP"/>
          </w:rPr>
          <w:tab/>
        </w:r>
        <w:r w:rsidRPr="00873A2C">
          <w:rPr>
            <w:lang w:eastAsia="ja-JP"/>
          </w:rPr>
          <w:t>Assistance Data Delivery procedure</w:t>
        </w:r>
      </w:ins>
    </w:p>
    <w:p w14:paraId="7B26923D" w14:textId="77777777" w:rsidR="004B2825" w:rsidRPr="00B15D13" w:rsidRDefault="004B2825" w:rsidP="004B2825">
      <w:pPr>
        <w:rPr>
          <w:ins w:id="903" w:author="R2-2310221" w:date="2023-10-18T19:58:00Z"/>
        </w:rPr>
      </w:pPr>
      <w:ins w:id="904" w:author="R2-2310221" w:date="2023-10-18T19:58:00Z">
        <w:r w:rsidRPr="00B15D13">
          <w:t xml:space="preserve">The Assistance Data Delivery procedure allows </w:t>
        </w:r>
        <w:r>
          <w:t>Endpoint B</w:t>
        </w:r>
        <w:r w:rsidRPr="00B15D13">
          <w:t xml:space="preserve"> to provide unsolicited assistance data to </w:t>
        </w:r>
        <w:r>
          <w:t>Endpoint A</w:t>
        </w:r>
        <w:r w:rsidRPr="00B15D13">
          <w:t xml:space="preserve"> and is shown in Figure 5.2.</w:t>
        </w:r>
        <w:r>
          <w:t>3</w:t>
        </w:r>
        <w:r w:rsidRPr="00B15D13">
          <w:t>-1.</w:t>
        </w:r>
      </w:ins>
    </w:p>
    <w:p w14:paraId="11C51D35" w14:textId="77777777" w:rsidR="004B2825" w:rsidRPr="00B15D13" w:rsidRDefault="004B2825" w:rsidP="004B2825">
      <w:pPr>
        <w:pStyle w:val="TH"/>
        <w:rPr>
          <w:ins w:id="905" w:author="R2-2310221" w:date="2023-10-18T19:58:00Z"/>
        </w:rPr>
      </w:pPr>
      <w:ins w:id="906" w:author="R2-2310221" w:date="2023-10-18T19:58:00Z">
        <w:r w:rsidRPr="00B15D13">
          <w:object w:dxaOrig="7981" w:dyaOrig="3226" w14:anchorId="22CAF863">
            <v:shape id="_x0000_i1034" type="#_x0000_t75" style="width:395.7pt;height:158.4pt" o:ole="">
              <v:imagedata r:id="rId30" o:title=""/>
            </v:shape>
            <o:OLEObject Type="Embed" ProgID="Visio.Drawing.11" ShapeID="_x0000_i1034" DrawAspect="Content" ObjectID="_1759383565" r:id="rId31"/>
          </w:object>
        </w:r>
      </w:ins>
    </w:p>
    <w:p w14:paraId="51FE3539" w14:textId="77777777" w:rsidR="004B2825" w:rsidRPr="00B15D13" w:rsidRDefault="004B2825" w:rsidP="004B2825">
      <w:pPr>
        <w:pStyle w:val="TF"/>
        <w:rPr>
          <w:ins w:id="907" w:author="R2-2310221" w:date="2023-10-18T19:58:00Z"/>
        </w:rPr>
      </w:pPr>
      <w:ins w:id="908" w:author="R2-2310221" w:date="2023-10-18T19:58:00Z">
        <w:r w:rsidRPr="00B15D13">
          <w:t>Figure 5.2.</w:t>
        </w:r>
        <w:r>
          <w:t>3</w:t>
        </w:r>
        <w:r w:rsidRPr="00B15D13">
          <w:t xml:space="preserve">-1: </w:t>
        </w:r>
        <w:r>
          <w:t>S</w:t>
        </w:r>
        <w:r w:rsidRPr="00B15D13">
          <w:t>LPP Assistance data transfer procedure</w:t>
        </w:r>
      </w:ins>
    </w:p>
    <w:p w14:paraId="204CA3AD" w14:textId="77777777" w:rsidR="004B2825" w:rsidRPr="00B15D13" w:rsidRDefault="004B2825" w:rsidP="004B2825">
      <w:pPr>
        <w:pStyle w:val="B1"/>
        <w:rPr>
          <w:ins w:id="909" w:author="R2-2310221" w:date="2023-10-18T19:58:00Z"/>
        </w:rPr>
      </w:pPr>
      <w:ins w:id="910" w:author="R2-2310221" w:date="2023-10-18T19:58:00Z">
        <w:r w:rsidRPr="00B15D13">
          <w:t>1.</w:t>
        </w:r>
        <w:r w:rsidRPr="00B15D13">
          <w:tab/>
        </w:r>
        <w:r>
          <w:t>Endpoint B</w:t>
        </w:r>
        <w:r w:rsidRPr="00B15D13">
          <w:t xml:space="preserve"> sends a </w:t>
        </w:r>
        <w:r w:rsidRPr="00B15D13">
          <w:rPr>
            <w:i/>
          </w:rPr>
          <w:t>ProvideAssistanceData</w:t>
        </w:r>
        <w:r w:rsidRPr="00B15D13">
          <w:t xml:space="preserve"> message to </w:t>
        </w:r>
        <w:r>
          <w:t>Endpoint A</w:t>
        </w:r>
        <w:r w:rsidRPr="00B15D13">
          <w:t xml:space="preserve"> containing assistance data. If step 2 does not occur, this message shall set the </w:t>
        </w:r>
        <w:r w:rsidRPr="00B15D13">
          <w:rPr>
            <w:i/>
          </w:rPr>
          <w:t>endTransaction</w:t>
        </w:r>
        <w:r w:rsidRPr="00B15D13">
          <w:t xml:space="preserve"> IE to TRUE.</w:t>
        </w:r>
      </w:ins>
    </w:p>
    <w:p w14:paraId="372FE0C4" w14:textId="77777777" w:rsidR="004B2825" w:rsidRPr="00B15D13" w:rsidRDefault="004B2825" w:rsidP="004B2825">
      <w:pPr>
        <w:pStyle w:val="B1"/>
        <w:rPr>
          <w:ins w:id="911" w:author="R2-2310221" w:date="2023-10-18T19:58:00Z"/>
        </w:rPr>
      </w:pPr>
      <w:ins w:id="912" w:author="R2-2310221" w:date="2023-10-18T19:58:00Z">
        <w:r w:rsidRPr="00B15D13">
          <w:t>2.</w:t>
        </w:r>
        <w:r w:rsidRPr="00B15D13">
          <w:tab/>
        </w:r>
        <w:r>
          <w:t>Endpoint B</w:t>
        </w:r>
        <w:r w:rsidRPr="00B15D13">
          <w:t xml:space="preserve"> may transmit one or more additional </w:t>
        </w:r>
        <w:r w:rsidRPr="00B15D13">
          <w:rPr>
            <w:i/>
          </w:rPr>
          <w:t>ProvideAssistanceData</w:t>
        </w:r>
        <w:r w:rsidRPr="00B15D13">
          <w:t xml:space="preserve"> messages to </w:t>
        </w:r>
        <w:r>
          <w:t>Endpoint A</w:t>
        </w:r>
        <w:r w:rsidRPr="00B15D13">
          <w:t xml:space="preserve"> containing </w:t>
        </w:r>
        <w:r w:rsidRPr="00B15D13">
          <w:rPr>
            <w:lang w:eastAsia="ko-KR"/>
          </w:rPr>
          <w:t xml:space="preserve">additional </w:t>
        </w:r>
        <w:r w:rsidRPr="00B15D13">
          <w:t xml:space="preserve">assistance data. The last message shall include the </w:t>
        </w:r>
        <w:r w:rsidRPr="00B15D13">
          <w:rPr>
            <w:i/>
          </w:rPr>
          <w:t>endTransaction</w:t>
        </w:r>
        <w:r w:rsidRPr="00B15D13">
          <w:t xml:space="preserve"> IE set to TRUE.</w:t>
        </w:r>
      </w:ins>
    </w:p>
    <w:p w14:paraId="42CE8C87" w14:textId="77777777" w:rsidR="004B2825" w:rsidRDefault="004B2825" w:rsidP="004B2825">
      <w:pPr>
        <w:pStyle w:val="Heading3"/>
        <w:rPr>
          <w:ins w:id="913" w:author="R2-2310221" w:date="2023-10-18T19:58:00Z"/>
          <w:lang w:eastAsia="ja-JP"/>
        </w:rPr>
      </w:pPr>
      <w:ins w:id="914" w:author="R2-2310221" w:date="2023-10-18T19:58:00Z">
        <w:r>
          <w:rPr>
            <w:lang w:eastAsia="ja-JP"/>
          </w:rPr>
          <w:t>5.2.4</w:t>
        </w:r>
        <w:r>
          <w:rPr>
            <w:lang w:eastAsia="ja-JP"/>
          </w:rPr>
          <w:tab/>
        </w:r>
        <w:r w:rsidRPr="00191313">
          <w:rPr>
            <w:lang w:eastAsia="ja-JP"/>
          </w:rPr>
          <w:t xml:space="preserve">Transmission of </w:t>
        </w:r>
        <w:r>
          <w:rPr>
            <w:lang w:eastAsia="ja-JP"/>
          </w:rPr>
          <w:t>S</w:t>
        </w:r>
        <w:r w:rsidRPr="00191313">
          <w:rPr>
            <w:lang w:eastAsia="ja-JP"/>
          </w:rPr>
          <w:t>LPP Request Assistance Data</w:t>
        </w:r>
      </w:ins>
    </w:p>
    <w:p w14:paraId="08F20245" w14:textId="77777777" w:rsidR="004B2825" w:rsidRPr="00B15D13" w:rsidRDefault="004B2825" w:rsidP="004B2825">
      <w:pPr>
        <w:rPr>
          <w:ins w:id="915" w:author="R2-2310221" w:date="2023-10-18T19:58:00Z"/>
        </w:rPr>
      </w:pPr>
      <w:ins w:id="916" w:author="R2-2310221" w:date="2023-10-18T19:58:00Z">
        <w:r w:rsidRPr="00B15D13">
          <w:t xml:space="preserve">When triggered to transmit a </w:t>
        </w:r>
        <w:r w:rsidRPr="00B15D13">
          <w:rPr>
            <w:i/>
          </w:rPr>
          <w:t>RequestAssistanceData</w:t>
        </w:r>
        <w:r w:rsidRPr="00B15D13">
          <w:t xml:space="preserve"> message, </w:t>
        </w:r>
        <w:r>
          <w:t>Endpoint A</w:t>
        </w:r>
        <w:r w:rsidRPr="00B15D13">
          <w:t xml:space="preserve"> shall:</w:t>
        </w:r>
      </w:ins>
    </w:p>
    <w:p w14:paraId="474DC1C5" w14:textId="77777777" w:rsidR="004B2825" w:rsidRDefault="004B2825" w:rsidP="004B2825">
      <w:pPr>
        <w:pStyle w:val="B1"/>
        <w:rPr>
          <w:ins w:id="917" w:author="R2-2310221" w:date="2023-10-18T19:58:00Z"/>
        </w:rPr>
      </w:pPr>
      <w:ins w:id="918" w:author="R2-2310221" w:date="2023-10-18T19:58:00Z">
        <w:r w:rsidRPr="00B15D13">
          <w:t>1&gt;</w:t>
        </w:r>
        <w:r w:rsidRPr="00B15D13">
          <w:tab/>
          <w:t>set the</w:t>
        </w:r>
        <w:r>
          <w:t xml:space="preserve"> method specific</w:t>
        </w:r>
        <w:r w:rsidRPr="00B15D13">
          <w:t xml:space="preserve"> </w:t>
        </w:r>
        <w:r w:rsidRPr="00191313">
          <w:rPr>
            <w:i/>
            <w:iCs/>
          </w:rPr>
          <w:t>RequestAssistanceData</w:t>
        </w:r>
        <w:r w:rsidRPr="00191313">
          <w:t xml:space="preserve"> </w:t>
        </w:r>
        <w:r w:rsidRPr="00B15D13">
          <w:t xml:space="preserve">IEs </w:t>
        </w:r>
        <w:r w:rsidRPr="00191313">
          <w:t xml:space="preserve">in accordance with the information received from </w:t>
        </w:r>
        <w:r w:rsidRPr="00B15D13">
          <w:t>upper layers.</w:t>
        </w:r>
      </w:ins>
    </w:p>
    <w:p w14:paraId="0D0F7EF5" w14:textId="77777777" w:rsidR="004B2825" w:rsidRPr="00B15D13" w:rsidRDefault="004B2825" w:rsidP="004B2825">
      <w:pPr>
        <w:pStyle w:val="B1"/>
        <w:rPr>
          <w:ins w:id="919" w:author="R2-2310221" w:date="2023-10-18T19:58:00Z"/>
        </w:rPr>
      </w:pPr>
      <w:ins w:id="920" w:author="R2-2310221" w:date="2023-10-18T19:58:00Z">
        <w:r w:rsidRPr="00B15D13">
          <w:lastRenderedPageBreak/>
          <w:t>1&gt;</w:t>
        </w:r>
        <w:r w:rsidRPr="00B15D13">
          <w:tab/>
          <w:t xml:space="preserve">deliver the </w:t>
        </w:r>
        <w:r>
          <w:t>message</w:t>
        </w:r>
        <w:r w:rsidRPr="00B15D13">
          <w:t xml:space="preserve"> to lower layers for transmission.</w:t>
        </w:r>
      </w:ins>
    </w:p>
    <w:p w14:paraId="26862F0F" w14:textId="77777777" w:rsidR="004B2825" w:rsidRDefault="004B2825" w:rsidP="004B2825">
      <w:pPr>
        <w:pStyle w:val="Heading3"/>
        <w:rPr>
          <w:ins w:id="921" w:author="R2-2310221" w:date="2023-10-18T19:58:00Z"/>
          <w:lang w:eastAsia="ja-JP"/>
        </w:rPr>
      </w:pPr>
      <w:ins w:id="922" w:author="R2-2310221" w:date="2023-10-18T19:58:00Z">
        <w:r>
          <w:rPr>
            <w:lang w:eastAsia="ja-JP"/>
          </w:rPr>
          <w:t>5.2.5</w:t>
        </w:r>
        <w:r>
          <w:rPr>
            <w:lang w:eastAsia="ja-JP"/>
          </w:rPr>
          <w:tab/>
        </w:r>
        <w:r w:rsidRPr="00C81060">
          <w:rPr>
            <w:lang w:eastAsia="ja-JP"/>
          </w:rPr>
          <w:t xml:space="preserve">Reception of </w:t>
        </w:r>
        <w:r>
          <w:rPr>
            <w:lang w:eastAsia="ja-JP"/>
          </w:rPr>
          <w:t>S</w:t>
        </w:r>
        <w:r w:rsidRPr="00C81060">
          <w:rPr>
            <w:lang w:eastAsia="ja-JP"/>
          </w:rPr>
          <w:t xml:space="preserve">LPP </w:t>
        </w:r>
        <w:r w:rsidRPr="00191313">
          <w:rPr>
            <w:lang w:eastAsia="ja-JP"/>
          </w:rPr>
          <w:t>Request Assistance Data</w:t>
        </w:r>
      </w:ins>
    </w:p>
    <w:p w14:paraId="04C812D1" w14:textId="77777777" w:rsidR="004B2825" w:rsidRDefault="004B2825" w:rsidP="004B2825">
      <w:pPr>
        <w:rPr>
          <w:ins w:id="923" w:author="R2-2310221" w:date="2023-10-18T19:58:00Z"/>
          <w:lang w:eastAsia="ja-JP"/>
        </w:rPr>
      </w:pPr>
      <w:ins w:id="924" w:author="R2-2310221" w:date="2023-10-18T19:58:00Z">
        <w:r w:rsidRPr="006F47FF">
          <w:rPr>
            <w:lang w:eastAsia="ja-JP"/>
          </w:rPr>
          <w:t xml:space="preserve">Upon receiving a </w:t>
        </w:r>
        <w:r w:rsidRPr="00B15D13">
          <w:rPr>
            <w:i/>
          </w:rPr>
          <w:t>RequestAssistanceData</w:t>
        </w:r>
        <w:r w:rsidRPr="006F47FF">
          <w:rPr>
            <w:lang w:eastAsia="ja-JP"/>
          </w:rPr>
          <w:t xml:space="preserve"> message, </w:t>
        </w:r>
        <w:r>
          <w:rPr>
            <w:lang w:eastAsia="ja-JP"/>
          </w:rPr>
          <w:t>Endpoint B</w:t>
        </w:r>
        <w:r w:rsidRPr="006F47FF">
          <w:rPr>
            <w:lang w:eastAsia="ja-JP"/>
          </w:rPr>
          <w:t xml:space="preserve"> shall generate a </w:t>
        </w:r>
        <w:r w:rsidRPr="00B15D13">
          <w:rPr>
            <w:i/>
          </w:rPr>
          <w:t>ProvideAssistanceData</w:t>
        </w:r>
        <w:r w:rsidRPr="006F47FF">
          <w:rPr>
            <w:lang w:eastAsia="ja-JP"/>
          </w:rPr>
          <w:t xml:space="preserve"> message as a response.</w:t>
        </w:r>
      </w:ins>
    </w:p>
    <w:p w14:paraId="0A869087" w14:textId="77777777" w:rsidR="004B2825" w:rsidRDefault="004B2825" w:rsidP="004B2825">
      <w:pPr>
        <w:rPr>
          <w:ins w:id="925" w:author="R2-2310221" w:date="2023-10-18T19:58:00Z"/>
          <w:lang w:eastAsia="ja-JP"/>
        </w:rPr>
      </w:pPr>
      <w:ins w:id="926" w:author="R2-2310221" w:date="2023-10-18T19:58:00Z">
        <w:r>
          <w:rPr>
            <w:lang w:eastAsia="ja-JP"/>
          </w:rPr>
          <w:t>Endpoint B shall:</w:t>
        </w:r>
      </w:ins>
    </w:p>
    <w:p w14:paraId="67635226" w14:textId="77777777" w:rsidR="004B2825" w:rsidRPr="00B15D13" w:rsidRDefault="004B2825" w:rsidP="004B2825">
      <w:pPr>
        <w:pStyle w:val="B1"/>
        <w:rPr>
          <w:ins w:id="927" w:author="R2-2310221" w:date="2023-10-18T19:58:00Z"/>
        </w:rPr>
      </w:pPr>
      <w:ins w:id="928" w:author="R2-2310221" w:date="2023-10-18T19:58:00Z">
        <w:r w:rsidRPr="00B15D13">
          <w:t>1&gt;</w:t>
        </w:r>
        <w:r w:rsidRPr="00B15D13">
          <w:tab/>
          <w:t xml:space="preserve">for each positioning method for which a request for </w:t>
        </w:r>
        <w:r>
          <w:t>assistance data</w:t>
        </w:r>
        <w:r w:rsidRPr="00B15D13">
          <w:t xml:space="preserve"> is included in the message:</w:t>
        </w:r>
      </w:ins>
    </w:p>
    <w:p w14:paraId="6853641A" w14:textId="77777777" w:rsidR="004B2825" w:rsidRPr="00B15D13" w:rsidRDefault="004B2825" w:rsidP="004B2825">
      <w:pPr>
        <w:pStyle w:val="B2"/>
        <w:rPr>
          <w:ins w:id="929" w:author="R2-2310221" w:date="2023-10-18T19:58:00Z"/>
        </w:rPr>
      </w:pPr>
      <w:ins w:id="930" w:author="R2-2310221" w:date="2023-10-18T19:58:00Z">
        <w:r w:rsidRPr="00B15D13">
          <w:t>2&gt;</w:t>
        </w:r>
        <w:r w:rsidRPr="00B15D13">
          <w:tab/>
          <w:t xml:space="preserve">if </w:t>
        </w:r>
        <w:r>
          <w:t>Endpoint B</w:t>
        </w:r>
        <w:r w:rsidRPr="00B15D13">
          <w:t xml:space="preserve"> supports this positioning method:</w:t>
        </w:r>
      </w:ins>
    </w:p>
    <w:p w14:paraId="623433A7" w14:textId="77777777" w:rsidR="004B2825" w:rsidRPr="00B15D13" w:rsidRDefault="004B2825" w:rsidP="004B2825">
      <w:pPr>
        <w:pStyle w:val="B3"/>
        <w:rPr>
          <w:ins w:id="931" w:author="R2-2310221" w:date="2023-10-18T19:58:00Z"/>
        </w:rPr>
      </w:pPr>
      <w:ins w:id="932" w:author="R2-2310221" w:date="2023-10-18T19:58:00Z">
        <w:r w:rsidRPr="00B15D13">
          <w:t>3&gt;</w:t>
        </w:r>
        <w:r w:rsidRPr="00B15D13">
          <w:tab/>
          <w:t xml:space="preserve">include the </w:t>
        </w:r>
        <w:r>
          <w:t>assistance data</w:t>
        </w:r>
        <w:r w:rsidRPr="00B15D13">
          <w:t xml:space="preserve"> for that supported positioning method in the response message;</w:t>
        </w:r>
      </w:ins>
    </w:p>
    <w:p w14:paraId="07AE7154" w14:textId="77777777" w:rsidR="004B2825" w:rsidRPr="00B15D13" w:rsidRDefault="004B2825" w:rsidP="004B2825">
      <w:pPr>
        <w:pStyle w:val="B1"/>
        <w:rPr>
          <w:ins w:id="933" w:author="R2-2310221" w:date="2023-10-18T19:58:00Z"/>
        </w:rPr>
      </w:pPr>
      <w:ins w:id="934" w:author="R2-2310221" w:date="2023-10-18T19:58:00Z">
        <w:r w:rsidRPr="00B15D13">
          <w:t>1&gt;</w:t>
        </w:r>
        <w:r w:rsidRPr="00B15D13">
          <w:tab/>
          <w:t xml:space="preserve">set the IE </w:t>
        </w:r>
        <w:r>
          <w:t>S</w:t>
        </w:r>
        <w:r w:rsidRPr="00B15D13">
          <w:rPr>
            <w:i/>
          </w:rPr>
          <w:t>LPP-TransactionID</w:t>
        </w:r>
        <w:r w:rsidRPr="00B15D13">
          <w:t xml:space="preserve"> in the response message to the same value as the IE </w:t>
        </w:r>
        <w:r>
          <w:t>S</w:t>
        </w:r>
        <w:r w:rsidRPr="00B15D13">
          <w:rPr>
            <w:i/>
          </w:rPr>
          <w:t>LPP-TransactionID</w:t>
        </w:r>
        <w:r w:rsidRPr="00B15D13">
          <w:t xml:space="preserve"> in the received message;</w:t>
        </w:r>
      </w:ins>
    </w:p>
    <w:p w14:paraId="4A3E46F5" w14:textId="77777777" w:rsidR="004B2825" w:rsidRPr="00B15D13" w:rsidRDefault="004B2825" w:rsidP="004B2825">
      <w:pPr>
        <w:pStyle w:val="B1"/>
        <w:rPr>
          <w:ins w:id="935" w:author="R2-2310221" w:date="2023-10-18T19:58:00Z"/>
        </w:rPr>
      </w:pPr>
      <w:ins w:id="936" w:author="R2-2310221" w:date="2023-10-18T19:58:00Z">
        <w:r w:rsidRPr="00B15D13">
          <w:t>1&gt;</w:t>
        </w:r>
        <w:r w:rsidRPr="00B15D13">
          <w:tab/>
          <w:t>deliver the response message to lower layers for transmission.</w:t>
        </w:r>
      </w:ins>
    </w:p>
    <w:p w14:paraId="5234FB9F" w14:textId="77777777" w:rsidR="004B2825" w:rsidRDefault="004B2825" w:rsidP="004B2825">
      <w:pPr>
        <w:pStyle w:val="Heading3"/>
        <w:rPr>
          <w:ins w:id="937" w:author="R2-2310221" w:date="2023-10-18T19:58:00Z"/>
          <w:lang w:eastAsia="ja-JP"/>
        </w:rPr>
      </w:pPr>
      <w:ins w:id="938" w:author="R2-2310221" w:date="2023-10-18T19:58:00Z">
        <w:r>
          <w:rPr>
            <w:lang w:eastAsia="ja-JP"/>
          </w:rPr>
          <w:t>5.2.6</w:t>
        </w:r>
        <w:r>
          <w:rPr>
            <w:lang w:eastAsia="ja-JP"/>
          </w:rPr>
          <w:tab/>
        </w:r>
        <w:r w:rsidRPr="00C81060">
          <w:rPr>
            <w:lang w:eastAsia="ja-JP"/>
          </w:rPr>
          <w:t xml:space="preserve">Reception of </w:t>
        </w:r>
        <w:r>
          <w:rPr>
            <w:lang w:eastAsia="ja-JP"/>
          </w:rPr>
          <w:t>S</w:t>
        </w:r>
        <w:r w:rsidRPr="00C81060">
          <w:rPr>
            <w:lang w:eastAsia="ja-JP"/>
          </w:rPr>
          <w:t>LPP Provide Assistance Data</w:t>
        </w:r>
      </w:ins>
    </w:p>
    <w:p w14:paraId="55A5DBB3" w14:textId="77777777" w:rsidR="004B2825" w:rsidRPr="00B15D13" w:rsidRDefault="004B2825" w:rsidP="004B2825">
      <w:pPr>
        <w:rPr>
          <w:ins w:id="939" w:author="R2-2310221" w:date="2023-10-18T19:58:00Z"/>
        </w:rPr>
      </w:pPr>
      <w:ins w:id="940" w:author="R2-2310221" w:date="2023-10-18T19:58:00Z">
        <w:r w:rsidRPr="00B15D13">
          <w:t xml:space="preserve">Upon receiving a </w:t>
        </w:r>
        <w:r w:rsidRPr="00B15D13">
          <w:rPr>
            <w:i/>
          </w:rPr>
          <w:t>ProvideAssistanceData</w:t>
        </w:r>
        <w:r w:rsidRPr="00B15D13">
          <w:t xml:space="preserve"> message, </w:t>
        </w:r>
        <w:r>
          <w:t>Endpoint A</w:t>
        </w:r>
        <w:r w:rsidRPr="00B15D13">
          <w:t xml:space="preserve"> shall:</w:t>
        </w:r>
      </w:ins>
    </w:p>
    <w:p w14:paraId="56EA532B" w14:textId="77777777" w:rsidR="004B2825" w:rsidRPr="00B15D13" w:rsidRDefault="004B2825" w:rsidP="004B2825">
      <w:pPr>
        <w:pStyle w:val="B1"/>
        <w:rPr>
          <w:ins w:id="941" w:author="R2-2310221" w:date="2023-10-18T19:58:00Z"/>
        </w:rPr>
      </w:pPr>
      <w:ins w:id="942" w:author="R2-2310221" w:date="2023-10-18T19:58:00Z">
        <w:r w:rsidRPr="00B15D13">
          <w:t>1&gt;</w:t>
        </w:r>
        <w:r w:rsidRPr="00B15D13">
          <w:tab/>
          <w:t>for each positioning method contained in the message:</w:t>
        </w:r>
      </w:ins>
    </w:p>
    <w:p w14:paraId="76857D19" w14:textId="77777777" w:rsidR="004B2825" w:rsidRPr="00B15D13" w:rsidRDefault="004B2825" w:rsidP="004B2825">
      <w:pPr>
        <w:pStyle w:val="B2"/>
        <w:rPr>
          <w:ins w:id="943" w:author="R2-2310221" w:date="2023-10-18T19:58:00Z"/>
        </w:rPr>
      </w:pPr>
      <w:ins w:id="944" w:author="R2-2310221" w:date="2023-10-18T19:58:00Z">
        <w:r w:rsidRPr="00B15D13">
          <w:t>2&gt;</w:t>
        </w:r>
        <w:r w:rsidRPr="00B15D13">
          <w:tab/>
          <w:t>deliver the related assistance data to upper layers.</w:t>
        </w:r>
      </w:ins>
    </w:p>
    <w:p w14:paraId="6D93C7B2" w14:textId="0892D53C" w:rsidR="004B2825" w:rsidRPr="004B2825" w:rsidDel="004B2825" w:rsidRDefault="004B2825">
      <w:pPr>
        <w:rPr>
          <w:del w:id="945" w:author="R2-2310221" w:date="2023-10-18T20:00:00Z"/>
          <w:lang w:eastAsia="ja-JP"/>
        </w:rPr>
        <w:pPrChange w:id="946" w:author="R2-2310221" w:date="2023-10-18T19:57:00Z">
          <w:pPr>
            <w:pStyle w:val="Heading2"/>
          </w:pPr>
        </w:pPrChange>
      </w:pPr>
    </w:p>
    <w:p w14:paraId="6D3A5E23" w14:textId="663A02D7" w:rsidR="00E32A26" w:rsidRDefault="00E32A26" w:rsidP="00E32A26">
      <w:pPr>
        <w:pStyle w:val="Heading2"/>
        <w:rPr>
          <w:ins w:id="947" w:author="R2-2310221" w:date="2023-10-18T20:00:00Z"/>
          <w:lang w:eastAsia="ja-JP"/>
        </w:rPr>
      </w:pPr>
      <w:bookmarkStart w:id="948" w:name="_Toc144116970"/>
      <w:bookmarkStart w:id="949" w:name="_Toc146746902"/>
      <w:bookmarkStart w:id="950" w:name="_Toc146855761"/>
      <w:r w:rsidRPr="00E32A26">
        <w:rPr>
          <w:lang w:eastAsia="ja-JP"/>
        </w:rPr>
        <w:t>5.</w:t>
      </w:r>
      <w:r>
        <w:rPr>
          <w:lang w:eastAsia="ja-JP"/>
        </w:rPr>
        <w:t>3</w:t>
      </w:r>
      <w:r w:rsidRPr="00E32A26">
        <w:rPr>
          <w:lang w:eastAsia="ja-JP"/>
        </w:rPr>
        <w:tab/>
        <w:t>Procedures related to Location Information Transfer</w:t>
      </w:r>
      <w:bookmarkEnd w:id="948"/>
      <w:bookmarkEnd w:id="949"/>
      <w:bookmarkEnd w:id="950"/>
    </w:p>
    <w:p w14:paraId="57E47C30" w14:textId="77777777" w:rsidR="00FB018D" w:rsidRDefault="00FB018D" w:rsidP="00FB018D">
      <w:pPr>
        <w:pStyle w:val="Heading3"/>
        <w:rPr>
          <w:ins w:id="951" w:author="R2-2310221" w:date="2023-10-18T20:04:00Z"/>
          <w:lang w:eastAsia="ja-JP"/>
        </w:rPr>
      </w:pPr>
      <w:ins w:id="952" w:author="R2-2310221" w:date="2023-10-18T20:04:00Z">
        <w:r>
          <w:rPr>
            <w:lang w:eastAsia="ja-JP"/>
          </w:rPr>
          <w:t>5.3.1</w:t>
        </w:r>
        <w:r>
          <w:rPr>
            <w:lang w:eastAsia="ja-JP"/>
          </w:rPr>
          <w:tab/>
          <w:t>General</w:t>
        </w:r>
      </w:ins>
    </w:p>
    <w:p w14:paraId="737D1AB8" w14:textId="77777777" w:rsidR="00FB018D" w:rsidRDefault="00FB018D" w:rsidP="00FB018D">
      <w:pPr>
        <w:rPr>
          <w:ins w:id="953" w:author="R2-2310221" w:date="2023-10-18T20:04:00Z"/>
          <w:lang w:eastAsia="ja-JP"/>
        </w:rPr>
      </w:pPr>
      <w:ins w:id="954" w:author="R2-2310221" w:date="2023-10-18T20:04:00Z">
        <w:r w:rsidRPr="00C81060">
          <w:rPr>
            <w:lang w:eastAsia="ja-JP"/>
          </w:rPr>
          <w:t xml:space="preserve">The purpose of the procedures </w:t>
        </w:r>
        <w:r>
          <w:rPr>
            <w:lang w:eastAsia="ja-JP"/>
          </w:rPr>
          <w:t xml:space="preserve">that are grouped together </w:t>
        </w:r>
        <w:r w:rsidRPr="00C81060">
          <w:rPr>
            <w:lang w:eastAsia="ja-JP"/>
          </w:rPr>
          <w:t xml:space="preserve">in this clause is to enable </w:t>
        </w:r>
        <w:r>
          <w:rPr>
            <w:lang w:eastAsia="ja-JP"/>
          </w:rPr>
          <w:t>Endpoint B</w:t>
        </w:r>
        <w:r w:rsidRPr="00C81060">
          <w:rPr>
            <w:lang w:eastAsia="ja-JP"/>
          </w:rPr>
          <w:t xml:space="preserve"> to request location measurement data and/or a location estimate from </w:t>
        </w:r>
        <w:r>
          <w:rPr>
            <w:lang w:eastAsia="ja-JP"/>
          </w:rPr>
          <w:t>Endpoint A</w:t>
        </w:r>
        <w:r w:rsidRPr="00C81060">
          <w:rPr>
            <w:lang w:eastAsia="ja-JP"/>
          </w:rPr>
          <w:t xml:space="preserve">, and to enable </w:t>
        </w:r>
        <w:r>
          <w:rPr>
            <w:lang w:eastAsia="ja-JP"/>
          </w:rPr>
          <w:t>Endpoint A</w:t>
        </w:r>
        <w:r w:rsidRPr="00C81060">
          <w:rPr>
            <w:lang w:eastAsia="ja-JP"/>
          </w:rPr>
          <w:t xml:space="preserve"> to transfer location measurement data and/or a location estimate to </w:t>
        </w:r>
        <w:r>
          <w:rPr>
            <w:lang w:eastAsia="ja-JP"/>
          </w:rPr>
          <w:t>Endpoint B</w:t>
        </w:r>
        <w:r w:rsidRPr="00C81060">
          <w:rPr>
            <w:lang w:eastAsia="ja-JP"/>
          </w:rPr>
          <w:t xml:space="preserve"> in the absence of a request.</w:t>
        </w:r>
      </w:ins>
    </w:p>
    <w:p w14:paraId="21770A85" w14:textId="77777777" w:rsidR="00FB018D" w:rsidRDefault="00FB018D" w:rsidP="00FB018D">
      <w:pPr>
        <w:pStyle w:val="EditorsNote"/>
        <w:rPr>
          <w:ins w:id="955" w:author="R2-2310221" w:date="2023-10-18T20:04:00Z"/>
        </w:rPr>
      </w:pPr>
      <w:ins w:id="956" w:author="R2-2310221" w:date="2023-10-18T20:04:00Z">
        <w:r>
          <w:t>Editor's note</w:t>
        </w:r>
        <w:r>
          <w:tab/>
          <w:t>FFS if the server obtains the location information from corresponding UE directly or for some UEs based on forwarding</w:t>
        </w:r>
        <w:r w:rsidRPr="00D908F4">
          <w:t xml:space="preserve">. </w:t>
        </w:r>
      </w:ins>
    </w:p>
    <w:p w14:paraId="6EDB4597" w14:textId="77777777" w:rsidR="00FB018D" w:rsidRDefault="00FB018D" w:rsidP="00FB018D">
      <w:pPr>
        <w:pStyle w:val="EditorsNote"/>
        <w:rPr>
          <w:ins w:id="957" w:author="R2-2310221" w:date="2023-10-18T20:04:00Z"/>
        </w:rPr>
      </w:pPr>
      <w:ins w:id="958" w:author="R2-2310221" w:date="2023-10-18T20:04:00Z">
        <w:r>
          <w:t>Editor's note</w:t>
        </w:r>
        <w:r>
          <w:tab/>
          <w:t>FFS if the procedure is used by server to obtain anchor location from the anchor UE;</w:t>
        </w:r>
      </w:ins>
    </w:p>
    <w:p w14:paraId="6D099150" w14:textId="77777777" w:rsidR="00FB018D" w:rsidRDefault="00FB018D" w:rsidP="00FB018D">
      <w:pPr>
        <w:pStyle w:val="EditorsNote"/>
        <w:rPr>
          <w:ins w:id="959" w:author="R2-2310221" w:date="2023-10-18T20:04:00Z"/>
        </w:rPr>
      </w:pPr>
      <w:ins w:id="960" w:author="R2-2310221" w:date="2023-10-18T20:04:00Z">
        <w:r>
          <w:t>Editor's note</w:t>
        </w:r>
        <w:r>
          <w:tab/>
          <w:t>FFS if any UEs can trigger the location information transfer procedure</w:t>
        </w:r>
        <w:r w:rsidRPr="00D908F4">
          <w:t xml:space="preserve">. </w:t>
        </w:r>
      </w:ins>
    </w:p>
    <w:p w14:paraId="00EA6B40" w14:textId="77777777" w:rsidR="00FB018D" w:rsidRDefault="00FB018D" w:rsidP="00FB018D">
      <w:pPr>
        <w:pStyle w:val="Heading3"/>
        <w:rPr>
          <w:ins w:id="961" w:author="R2-2310221" w:date="2023-10-18T20:04:00Z"/>
          <w:lang w:eastAsia="ja-JP"/>
        </w:rPr>
      </w:pPr>
      <w:ins w:id="962" w:author="R2-2310221" w:date="2023-10-18T20:04:00Z">
        <w:r>
          <w:rPr>
            <w:lang w:eastAsia="ja-JP"/>
          </w:rPr>
          <w:t>5.3.2</w:t>
        </w:r>
        <w:r>
          <w:rPr>
            <w:lang w:eastAsia="ja-JP"/>
          </w:rPr>
          <w:tab/>
        </w:r>
        <w:r w:rsidRPr="00616577">
          <w:rPr>
            <w:lang w:eastAsia="ja-JP"/>
          </w:rPr>
          <w:t>Location Information Transfer procedure</w:t>
        </w:r>
      </w:ins>
    </w:p>
    <w:p w14:paraId="3C2138F0" w14:textId="77777777" w:rsidR="00FB018D" w:rsidRPr="00B15D13" w:rsidRDefault="00FB018D" w:rsidP="00FB018D">
      <w:pPr>
        <w:rPr>
          <w:ins w:id="963" w:author="R2-2310221" w:date="2023-10-18T20:04:00Z"/>
        </w:rPr>
      </w:pPr>
      <w:ins w:id="964" w:author="R2-2310221" w:date="2023-10-18T20:04:00Z">
        <w:r w:rsidRPr="00B15D13">
          <w:t>The Location Information Transfer procedure is shown in Figure 5.3.</w:t>
        </w:r>
        <w:r>
          <w:t>2</w:t>
        </w:r>
        <w:r w:rsidRPr="00B15D13">
          <w:t>-1.</w:t>
        </w:r>
      </w:ins>
    </w:p>
    <w:p w14:paraId="61921BFD" w14:textId="77777777" w:rsidR="00FB018D" w:rsidRPr="00B15D13" w:rsidRDefault="00FB018D" w:rsidP="00FB018D">
      <w:pPr>
        <w:pStyle w:val="NO"/>
        <w:rPr>
          <w:ins w:id="965" w:author="R2-2310221" w:date="2023-10-18T20:04:00Z"/>
        </w:rPr>
      </w:pPr>
    </w:p>
    <w:p w14:paraId="3D48A52F" w14:textId="77777777" w:rsidR="00FB018D" w:rsidRPr="00B15D13" w:rsidRDefault="00FB018D" w:rsidP="00FB018D">
      <w:pPr>
        <w:pStyle w:val="TH"/>
        <w:rPr>
          <w:ins w:id="966" w:author="R2-2310221" w:date="2023-10-18T20:04:00Z"/>
        </w:rPr>
      </w:pPr>
      <w:ins w:id="967" w:author="R2-2310221" w:date="2023-10-18T20:04:00Z">
        <w:r w:rsidRPr="00B15D13">
          <w:object w:dxaOrig="7260" w:dyaOrig="2940" w14:anchorId="4E6FEEA5">
            <v:shape id="_x0000_i1035" type="#_x0000_t75" style="width:5in;height:2in" o:ole="">
              <v:imagedata r:id="rId32" o:title=""/>
            </v:shape>
            <o:OLEObject Type="Embed" ProgID="Visio.Drawing.11" ShapeID="_x0000_i1035" DrawAspect="Content" ObjectID="_1759383566" r:id="rId33"/>
          </w:object>
        </w:r>
      </w:ins>
    </w:p>
    <w:p w14:paraId="26F5C19C" w14:textId="77777777" w:rsidR="00FB018D" w:rsidRPr="00B15D13" w:rsidRDefault="00FB018D" w:rsidP="00FB018D">
      <w:pPr>
        <w:pStyle w:val="TF"/>
        <w:rPr>
          <w:ins w:id="968" w:author="R2-2310221" w:date="2023-10-18T20:04:00Z"/>
        </w:rPr>
      </w:pPr>
      <w:ins w:id="969" w:author="R2-2310221" w:date="2023-10-18T20:04:00Z">
        <w:r w:rsidRPr="00B15D13">
          <w:t>Figure 5.3.</w:t>
        </w:r>
        <w:r>
          <w:t>2-</w:t>
        </w:r>
        <w:r w:rsidRPr="00B15D13">
          <w:t xml:space="preserve">1: </w:t>
        </w:r>
        <w:r>
          <w:t>S</w:t>
        </w:r>
        <w:r w:rsidRPr="00B15D13">
          <w:t>LPP Location Information transfer procedure</w:t>
        </w:r>
      </w:ins>
    </w:p>
    <w:p w14:paraId="3D1146BA" w14:textId="77777777" w:rsidR="00FB018D" w:rsidRPr="00B15D13" w:rsidRDefault="00FB018D" w:rsidP="00FB018D">
      <w:pPr>
        <w:pStyle w:val="B1"/>
        <w:rPr>
          <w:ins w:id="970" w:author="R2-2310221" w:date="2023-10-18T20:04:00Z"/>
        </w:rPr>
      </w:pPr>
      <w:ins w:id="971" w:author="R2-2310221" w:date="2023-10-18T20:04:00Z">
        <w:r w:rsidRPr="00B15D13">
          <w:t>1.</w:t>
        </w:r>
        <w:r w:rsidRPr="00B15D13">
          <w:tab/>
        </w:r>
        <w:r>
          <w:t>Endpoint B</w:t>
        </w:r>
        <w:r w:rsidRPr="00B15D13">
          <w:t xml:space="preserve"> sends a </w:t>
        </w:r>
        <w:r w:rsidRPr="00B15D13">
          <w:rPr>
            <w:i/>
          </w:rPr>
          <w:t>RequestLocationInformation</w:t>
        </w:r>
        <w:r w:rsidRPr="00B15D13">
          <w:t xml:space="preserve"> message to </w:t>
        </w:r>
        <w:r>
          <w:t>Endpoint A</w:t>
        </w:r>
        <w:r w:rsidRPr="00B15D13">
          <w:t xml:space="preserve"> to request location information, indicating the type of location information needed and potentially the associated QoS.</w:t>
        </w:r>
      </w:ins>
    </w:p>
    <w:p w14:paraId="5AD32B3B" w14:textId="77777777" w:rsidR="00FB018D" w:rsidRPr="00B15D13" w:rsidRDefault="00FB018D" w:rsidP="00FB018D">
      <w:pPr>
        <w:pStyle w:val="B1"/>
        <w:rPr>
          <w:ins w:id="972" w:author="R2-2310221" w:date="2023-10-18T20:04:00Z"/>
        </w:rPr>
      </w:pPr>
      <w:ins w:id="973" w:author="R2-2310221" w:date="2023-10-18T20:04:00Z">
        <w:r w:rsidRPr="00B15D13">
          <w:t>2.</w:t>
        </w:r>
        <w:r w:rsidRPr="00B15D13">
          <w:tab/>
        </w:r>
        <w:r>
          <w:t>Endpoint A</w:t>
        </w:r>
        <w:r w:rsidRPr="00B15D13">
          <w:t xml:space="preserve"> sends a </w:t>
        </w:r>
        <w:r w:rsidRPr="00B15D13">
          <w:rPr>
            <w:i/>
          </w:rPr>
          <w:t>ProvideLocationInformation</w:t>
        </w:r>
        <w:r w:rsidRPr="00B15D13">
          <w:t xml:space="preserve"> message to </w:t>
        </w:r>
        <w:r>
          <w:t>Endpoint B</w:t>
        </w:r>
        <w:r w:rsidRPr="00B15D13">
          <w:t xml:space="preserve"> to transfer location information. The location information transferred should match or be a subset of the location information requested in step 1 unless </w:t>
        </w:r>
        <w:r>
          <w:t>Endpoint B</w:t>
        </w:r>
        <w:r w:rsidRPr="00B15D13">
          <w:t xml:space="preserve"> explicitly allows additional location information. If step 3 does not occur, this message shall set the </w:t>
        </w:r>
        <w:r w:rsidRPr="00B15D13">
          <w:rPr>
            <w:i/>
          </w:rPr>
          <w:t>endTransaction</w:t>
        </w:r>
        <w:r w:rsidRPr="00B15D13">
          <w:t xml:space="preserve"> IE to TRUE.</w:t>
        </w:r>
      </w:ins>
    </w:p>
    <w:p w14:paraId="722E5238" w14:textId="77777777" w:rsidR="00FB018D" w:rsidRPr="00B15D13" w:rsidRDefault="00FB018D" w:rsidP="00FB018D">
      <w:pPr>
        <w:pStyle w:val="B1"/>
        <w:rPr>
          <w:ins w:id="974" w:author="R2-2310221" w:date="2023-10-18T20:04:00Z"/>
        </w:rPr>
      </w:pPr>
      <w:ins w:id="975" w:author="R2-2310221" w:date="2023-10-18T20:04:00Z">
        <w:r w:rsidRPr="00B15D13">
          <w:t>3.</w:t>
        </w:r>
        <w:r w:rsidRPr="00B15D13">
          <w:tab/>
          <w:t xml:space="preserve">If requested in step 1, </w:t>
        </w:r>
        <w:r>
          <w:t>Endpoint A</w:t>
        </w:r>
        <w:r w:rsidRPr="00B15D13">
          <w:t xml:space="preserve"> sends additional </w:t>
        </w:r>
        <w:r w:rsidRPr="00B15D13">
          <w:rPr>
            <w:i/>
          </w:rPr>
          <w:t>ProvideLocationInformation</w:t>
        </w:r>
        <w:r w:rsidRPr="00B15D13">
          <w:t xml:space="preserve"> messages to </w:t>
        </w:r>
        <w:r>
          <w:t>Endpoint B</w:t>
        </w:r>
        <w:r w:rsidRPr="00B15D13">
          <w:t xml:space="preserve"> to transfer location information. The location information transferred should match or be a subset of the location information requested in step 1 unless </w:t>
        </w:r>
        <w:r>
          <w:t>Endpoint B</w:t>
        </w:r>
        <w:r w:rsidRPr="00B15D13">
          <w:t xml:space="preserve"> explicitly allows additional location information. The last message shall include the </w:t>
        </w:r>
        <w:r w:rsidRPr="00B15D13">
          <w:rPr>
            <w:i/>
          </w:rPr>
          <w:t>endTransaction</w:t>
        </w:r>
        <w:r w:rsidRPr="00B15D13">
          <w:t xml:space="preserve"> IE set to TRUE.</w:t>
        </w:r>
      </w:ins>
    </w:p>
    <w:p w14:paraId="76151BBC" w14:textId="77777777" w:rsidR="00FB018D" w:rsidRDefault="00FB018D" w:rsidP="00FB018D">
      <w:pPr>
        <w:pStyle w:val="Heading3"/>
        <w:rPr>
          <w:ins w:id="976" w:author="R2-2310221" w:date="2023-10-18T20:04:00Z"/>
          <w:lang w:eastAsia="ja-JP"/>
        </w:rPr>
      </w:pPr>
      <w:ins w:id="977" w:author="R2-2310221" w:date="2023-10-18T20:04:00Z">
        <w:r>
          <w:rPr>
            <w:lang w:eastAsia="ja-JP"/>
          </w:rPr>
          <w:t>5.3.3</w:t>
        </w:r>
        <w:r>
          <w:rPr>
            <w:lang w:eastAsia="ja-JP"/>
          </w:rPr>
          <w:tab/>
        </w:r>
        <w:r w:rsidRPr="00146071">
          <w:rPr>
            <w:lang w:eastAsia="ja-JP"/>
          </w:rPr>
          <w:t>Location Information Delivery procedure</w:t>
        </w:r>
      </w:ins>
    </w:p>
    <w:p w14:paraId="22D602FE" w14:textId="77777777" w:rsidR="00FB018D" w:rsidRPr="00B15D13" w:rsidRDefault="00FB018D" w:rsidP="00FB018D">
      <w:pPr>
        <w:rPr>
          <w:ins w:id="978" w:author="R2-2310221" w:date="2023-10-18T20:04:00Z"/>
        </w:rPr>
      </w:pPr>
      <w:ins w:id="979" w:author="R2-2310221" w:date="2023-10-18T20:04:00Z">
        <w:r w:rsidRPr="00B15D13">
          <w:t xml:space="preserve">The Location Information Delivery </w:t>
        </w:r>
        <w:r>
          <w:t xml:space="preserve">procedure </w:t>
        </w:r>
        <w:r w:rsidRPr="00B15D13">
          <w:t xml:space="preserve">allows </w:t>
        </w:r>
        <w:r>
          <w:t>Endpoint A</w:t>
        </w:r>
        <w:r w:rsidRPr="00B15D13">
          <w:t xml:space="preserve"> to provide unsolicited location information to </w:t>
        </w:r>
        <w:r>
          <w:t>Endpoint B</w:t>
        </w:r>
        <w:r w:rsidRPr="00B15D13">
          <w:t>. The procedure is shown in Figure 5.3.</w:t>
        </w:r>
        <w:r>
          <w:t>3</w:t>
        </w:r>
        <w:r w:rsidRPr="00B15D13">
          <w:t>-1.</w:t>
        </w:r>
      </w:ins>
    </w:p>
    <w:p w14:paraId="073DA251" w14:textId="77777777" w:rsidR="00FB018D" w:rsidRPr="00B15D13" w:rsidRDefault="00FB018D" w:rsidP="00FB018D">
      <w:pPr>
        <w:rPr>
          <w:ins w:id="980" w:author="R2-2310221" w:date="2023-10-18T20:04:00Z"/>
        </w:rPr>
      </w:pPr>
    </w:p>
    <w:p w14:paraId="6288C14F" w14:textId="77777777" w:rsidR="00FB018D" w:rsidRPr="00B15D13" w:rsidRDefault="00FB018D" w:rsidP="00FB018D">
      <w:pPr>
        <w:pStyle w:val="TH"/>
        <w:rPr>
          <w:ins w:id="981" w:author="R2-2310221" w:date="2023-10-18T20:04:00Z"/>
        </w:rPr>
      </w:pPr>
      <w:ins w:id="982" w:author="R2-2310221" w:date="2023-10-18T20:04:00Z">
        <w:r w:rsidRPr="00B15D13">
          <w:object w:dxaOrig="7981" w:dyaOrig="3540" w14:anchorId="372314DF">
            <v:shape id="_x0000_i1036" type="#_x0000_t75" style="width:395.7pt;height:180.3pt" o:ole="">
              <v:imagedata r:id="rId34" o:title=""/>
            </v:shape>
            <o:OLEObject Type="Embed" ProgID="Visio.Drawing.11" ShapeID="_x0000_i1036" DrawAspect="Content" ObjectID="_1759383567" r:id="rId35"/>
          </w:object>
        </w:r>
      </w:ins>
    </w:p>
    <w:p w14:paraId="336CE345" w14:textId="77777777" w:rsidR="00FB018D" w:rsidRPr="00B15D13" w:rsidRDefault="00FB018D" w:rsidP="00FB018D">
      <w:pPr>
        <w:pStyle w:val="TF"/>
        <w:rPr>
          <w:ins w:id="983" w:author="R2-2310221" w:date="2023-10-18T20:04:00Z"/>
        </w:rPr>
      </w:pPr>
      <w:ins w:id="984" w:author="R2-2310221" w:date="2023-10-18T20:04:00Z">
        <w:r w:rsidRPr="00B15D13">
          <w:t>Figure 5.3.</w:t>
        </w:r>
        <w:r>
          <w:t>3</w:t>
        </w:r>
        <w:r w:rsidRPr="00B15D13">
          <w:t xml:space="preserve">-1: </w:t>
        </w:r>
        <w:r>
          <w:t>S</w:t>
        </w:r>
        <w:r w:rsidRPr="00B15D13">
          <w:t>LPP Location Information Delivery procedure</w:t>
        </w:r>
      </w:ins>
    </w:p>
    <w:p w14:paraId="7357934C" w14:textId="77777777" w:rsidR="00FB018D" w:rsidRPr="00B15D13" w:rsidRDefault="00FB018D" w:rsidP="00FB018D">
      <w:pPr>
        <w:pStyle w:val="B1"/>
        <w:rPr>
          <w:ins w:id="985" w:author="R2-2310221" w:date="2023-10-18T20:04:00Z"/>
        </w:rPr>
      </w:pPr>
      <w:ins w:id="986" w:author="R2-2310221" w:date="2023-10-18T20:04:00Z">
        <w:r w:rsidRPr="00B15D13">
          <w:t>1.</w:t>
        </w:r>
        <w:r w:rsidRPr="00B15D13">
          <w:tab/>
        </w:r>
        <w:r>
          <w:t>Endpoint A</w:t>
        </w:r>
        <w:r w:rsidRPr="00B15D13">
          <w:t xml:space="preserve"> sends a </w:t>
        </w:r>
        <w:r w:rsidRPr="00B15D13">
          <w:rPr>
            <w:i/>
          </w:rPr>
          <w:t>ProvideLocationInformation</w:t>
        </w:r>
        <w:r w:rsidRPr="00B15D13">
          <w:t xml:space="preserve"> message to </w:t>
        </w:r>
        <w:r>
          <w:t>Endpoint B</w:t>
        </w:r>
        <w:r w:rsidRPr="00B15D13">
          <w:t xml:space="preserve"> to transfer location information. If step 2 does not occur, this message shall set the </w:t>
        </w:r>
        <w:r w:rsidRPr="00B15D13">
          <w:rPr>
            <w:i/>
          </w:rPr>
          <w:t>endTransaction</w:t>
        </w:r>
        <w:r w:rsidRPr="00B15D13">
          <w:t xml:space="preserve"> IE to TRUE.</w:t>
        </w:r>
      </w:ins>
    </w:p>
    <w:p w14:paraId="01BAC486" w14:textId="77777777" w:rsidR="00FB018D" w:rsidRPr="00B15D13" w:rsidRDefault="00FB018D" w:rsidP="00FB018D">
      <w:pPr>
        <w:pStyle w:val="B1"/>
        <w:rPr>
          <w:ins w:id="987" w:author="R2-2310221" w:date="2023-10-18T20:04:00Z"/>
        </w:rPr>
      </w:pPr>
      <w:ins w:id="988" w:author="R2-2310221" w:date="2023-10-18T20:04:00Z">
        <w:r w:rsidRPr="00B15D13">
          <w:t>2.</w:t>
        </w:r>
        <w:r w:rsidRPr="00B15D13">
          <w:tab/>
        </w:r>
        <w:r>
          <w:t>Endpoint A</w:t>
        </w:r>
        <w:r w:rsidRPr="00B15D13">
          <w:t xml:space="preserve"> may send one or more additional </w:t>
        </w:r>
        <w:r w:rsidRPr="00B15D13">
          <w:rPr>
            <w:i/>
          </w:rPr>
          <w:t>ProvideLocationInformation</w:t>
        </w:r>
        <w:r w:rsidRPr="00B15D13">
          <w:t xml:space="preserve"> messages to </w:t>
        </w:r>
        <w:r>
          <w:t>Endpoint B</w:t>
        </w:r>
        <w:r w:rsidRPr="00B15D13">
          <w:t xml:space="preserve"> containing </w:t>
        </w:r>
        <w:r w:rsidRPr="00B15D13">
          <w:rPr>
            <w:lang w:eastAsia="ko-KR"/>
          </w:rPr>
          <w:t xml:space="preserve">additional </w:t>
        </w:r>
        <w:r w:rsidRPr="00B15D13">
          <w:t xml:space="preserve">location information data. The last message shall include the </w:t>
        </w:r>
        <w:r w:rsidRPr="00B15D13">
          <w:rPr>
            <w:i/>
          </w:rPr>
          <w:t>endTransaction</w:t>
        </w:r>
        <w:r w:rsidRPr="00B15D13">
          <w:t xml:space="preserve"> IE set to TRUE.</w:t>
        </w:r>
      </w:ins>
    </w:p>
    <w:p w14:paraId="7511EA2B" w14:textId="77777777" w:rsidR="00FB018D" w:rsidRDefault="00FB018D" w:rsidP="00FB018D">
      <w:pPr>
        <w:pStyle w:val="Heading3"/>
        <w:rPr>
          <w:ins w:id="989" w:author="R2-2310221" w:date="2023-10-18T20:04:00Z"/>
          <w:lang w:eastAsia="ja-JP"/>
        </w:rPr>
      </w:pPr>
      <w:ins w:id="990" w:author="R2-2310221" w:date="2023-10-18T20:04:00Z">
        <w:r>
          <w:rPr>
            <w:lang w:eastAsia="ja-JP"/>
          </w:rPr>
          <w:lastRenderedPageBreak/>
          <w:t>5.3.4</w:t>
        </w:r>
        <w:r>
          <w:rPr>
            <w:lang w:eastAsia="ja-JP"/>
          </w:rPr>
          <w:tab/>
        </w:r>
        <w:r w:rsidRPr="00191313">
          <w:rPr>
            <w:lang w:eastAsia="ja-JP"/>
          </w:rPr>
          <w:t xml:space="preserve">Transmission of </w:t>
        </w:r>
        <w:r w:rsidRPr="00146071">
          <w:rPr>
            <w:lang w:eastAsia="ja-JP"/>
          </w:rPr>
          <w:t>Request Location Information</w:t>
        </w:r>
      </w:ins>
    </w:p>
    <w:p w14:paraId="4B517B3E" w14:textId="77777777" w:rsidR="00FB018D" w:rsidRPr="00B15D13" w:rsidRDefault="00FB018D" w:rsidP="00FB018D">
      <w:pPr>
        <w:rPr>
          <w:ins w:id="991" w:author="R2-2310221" w:date="2023-10-18T20:04:00Z"/>
        </w:rPr>
      </w:pPr>
      <w:ins w:id="992" w:author="R2-2310221" w:date="2023-10-18T20:04:00Z">
        <w:r w:rsidRPr="00B15D13">
          <w:t xml:space="preserve">When triggered to transmit a </w:t>
        </w:r>
        <w:r w:rsidRPr="00B15D13">
          <w:rPr>
            <w:i/>
          </w:rPr>
          <w:t>RequestLocationInformation</w:t>
        </w:r>
        <w:r w:rsidRPr="00B15D13">
          <w:t xml:space="preserve"> message, </w:t>
        </w:r>
        <w:r>
          <w:t>Endpoint B</w:t>
        </w:r>
        <w:r w:rsidRPr="00B15D13">
          <w:t xml:space="preserve"> shall:</w:t>
        </w:r>
      </w:ins>
    </w:p>
    <w:p w14:paraId="0FF1E19A" w14:textId="77777777" w:rsidR="00FB018D" w:rsidRDefault="00FB018D" w:rsidP="00FB018D">
      <w:pPr>
        <w:pStyle w:val="B1"/>
        <w:rPr>
          <w:ins w:id="993" w:author="R2-2310221" w:date="2023-10-18T20:04:00Z"/>
        </w:rPr>
      </w:pPr>
      <w:ins w:id="994" w:author="R2-2310221" w:date="2023-10-18T20:04:00Z">
        <w:r w:rsidRPr="00B15D13">
          <w:t>1&gt;</w:t>
        </w:r>
        <w:r w:rsidRPr="00B15D13">
          <w:tab/>
          <w:t>set the</w:t>
        </w:r>
        <w:r>
          <w:t xml:space="preserve"> method specific</w:t>
        </w:r>
        <w:r w:rsidRPr="00B15D13">
          <w:t xml:space="preserve"> </w:t>
        </w:r>
        <w:r w:rsidRPr="00B15D13">
          <w:rPr>
            <w:i/>
          </w:rPr>
          <w:t>RequestLocationInformation</w:t>
        </w:r>
        <w:r w:rsidRPr="00B15D13">
          <w:t xml:space="preserve"> IEs </w:t>
        </w:r>
        <w:r w:rsidRPr="00191313">
          <w:t xml:space="preserve">in accordance with the information received from </w:t>
        </w:r>
        <w:r w:rsidRPr="00B15D13">
          <w:t>upper layers.</w:t>
        </w:r>
      </w:ins>
    </w:p>
    <w:p w14:paraId="4D688FE2" w14:textId="77777777" w:rsidR="00FB018D" w:rsidRPr="00B15D13" w:rsidRDefault="00FB018D" w:rsidP="00FB018D">
      <w:pPr>
        <w:pStyle w:val="B1"/>
        <w:rPr>
          <w:ins w:id="995" w:author="R2-2310221" w:date="2023-10-18T20:04:00Z"/>
        </w:rPr>
      </w:pPr>
      <w:ins w:id="996" w:author="R2-2310221" w:date="2023-10-18T20:04:00Z">
        <w:r w:rsidRPr="00B15D13">
          <w:t>1&gt;</w:t>
        </w:r>
        <w:r w:rsidRPr="00B15D13">
          <w:tab/>
          <w:t xml:space="preserve">deliver the </w:t>
        </w:r>
        <w:r>
          <w:t>message</w:t>
        </w:r>
        <w:r w:rsidRPr="00B15D13">
          <w:t xml:space="preserve"> to lower layers for transmission.</w:t>
        </w:r>
      </w:ins>
    </w:p>
    <w:p w14:paraId="3F64C11F" w14:textId="77777777" w:rsidR="00FB018D" w:rsidRDefault="00FB018D" w:rsidP="00FB018D">
      <w:pPr>
        <w:pStyle w:val="Heading3"/>
        <w:rPr>
          <w:ins w:id="997" w:author="R2-2310221" w:date="2023-10-18T20:04:00Z"/>
          <w:lang w:eastAsia="ja-JP"/>
        </w:rPr>
      </w:pPr>
      <w:ins w:id="998" w:author="R2-2310221" w:date="2023-10-18T20:04:00Z">
        <w:r>
          <w:rPr>
            <w:lang w:eastAsia="ja-JP"/>
          </w:rPr>
          <w:t>5.3.5</w:t>
        </w:r>
        <w:r>
          <w:rPr>
            <w:lang w:eastAsia="ja-JP"/>
          </w:rPr>
          <w:tab/>
        </w:r>
        <w:r w:rsidRPr="00146071">
          <w:rPr>
            <w:lang w:eastAsia="ja-JP"/>
          </w:rPr>
          <w:t>Reception of Request Location Information</w:t>
        </w:r>
      </w:ins>
    </w:p>
    <w:p w14:paraId="17518AF2" w14:textId="77777777" w:rsidR="00FB018D" w:rsidRPr="00B15D13" w:rsidRDefault="00FB018D" w:rsidP="00FB018D">
      <w:pPr>
        <w:rPr>
          <w:ins w:id="999" w:author="R2-2310221" w:date="2023-10-18T20:04:00Z"/>
        </w:rPr>
      </w:pPr>
      <w:ins w:id="1000" w:author="R2-2310221" w:date="2023-10-18T20:04:00Z">
        <w:r w:rsidRPr="00B15D13">
          <w:t xml:space="preserve">Upon receiving a </w:t>
        </w:r>
        <w:r w:rsidRPr="00B15D13">
          <w:rPr>
            <w:i/>
          </w:rPr>
          <w:t>RequestLocationInformation</w:t>
        </w:r>
        <w:r w:rsidRPr="00B15D13">
          <w:t xml:space="preserve"> message, </w:t>
        </w:r>
        <w:r>
          <w:t>Endpoint A</w:t>
        </w:r>
        <w:r w:rsidRPr="00B15D13">
          <w:t xml:space="preserve"> shall:</w:t>
        </w:r>
      </w:ins>
    </w:p>
    <w:p w14:paraId="2E4C20BC" w14:textId="77777777" w:rsidR="00FB018D" w:rsidRPr="00B15D13" w:rsidRDefault="00FB018D" w:rsidP="00FB018D">
      <w:pPr>
        <w:pStyle w:val="B1"/>
        <w:rPr>
          <w:ins w:id="1001" w:author="R2-2310221" w:date="2023-10-18T20:04:00Z"/>
        </w:rPr>
      </w:pPr>
      <w:ins w:id="1002" w:author="R2-2310221" w:date="2023-10-18T20:04:00Z">
        <w:r w:rsidRPr="00B15D13">
          <w:t>1&gt;</w:t>
        </w:r>
        <w:r w:rsidRPr="00B15D13">
          <w:tab/>
          <w:t xml:space="preserve">if the requested information is compatible with </w:t>
        </w:r>
        <w:r>
          <w:t>Endpoint A’s</w:t>
        </w:r>
        <w:r w:rsidRPr="00B15D13">
          <w:t xml:space="preserve"> capabilities and configuration:</w:t>
        </w:r>
      </w:ins>
    </w:p>
    <w:p w14:paraId="39909654" w14:textId="77777777" w:rsidR="00FB018D" w:rsidRPr="00B15D13" w:rsidRDefault="00FB018D" w:rsidP="00FB018D">
      <w:pPr>
        <w:pStyle w:val="B2"/>
        <w:rPr>
          <w:ins w:id="1003" w:author="R2-2310221" w:date="2023-10-18T20:04:00Z"/>
        </w:rPr>
      </w:pPr>
      <w:ins w:id="1004" w:author="R2-2310221" w:date="2023-10-18T20:04:00Z">
        <w:r w:rsidRPr="00B15D13">
          <w:t>2&gt;</w:t>
        </w:r>
        <w:r w:rsidRPr="00B15D13">
          <w:tab/>
          <w:t xml:space="preserve">include the requested information in a </w:t>
        </w:r>
        <w:r w:rsidRPr="00B15D13">
          <w:rPr>
            <w:i/>
          </w:rPr>
          <w:t>ProvideLocationInformation</w:t>
        </w:r>
        <w:r w:rsidRPr="00B15D13">
          <w:t xml:space="preserve"> message;</w:t>
        </w:r>
      </w:ins>
    </w:p>
    <w:p w14:paraId="7AE3D9AC" w14:textId="77777777" w:rsidR="00FB018D" w:rsidRPr="00B15D13" w:rsidRDefault="00FB018D" w:rsidP="00FB018D">
      <w:pPr>
        <w:pStyle w:val="B2"/>
        <w:rPr>
          <w:ins w:id="1005" w:author="R2-2310221" w:date="2023-10-18T20:04:00Z"/>
        </w:rPr>
      </w:pPr>
      <w:ins w:id="1006" w:author="R2-2310221" w:date="2023-10-18T20:04:00Z">
        <w:r w:rsidRPr="00B15D13">
          <w:t>2&gt;</w:t>
        </w:r>
        <w:r w:rsidRPr="00B15D13">
          <w:tab/>
          <w:t xml:space="preserve">set the IE </w:t>
        </w:r>
        <w:r w:rsidRPr="00146071">
          <w:rPr>
            <w:i/>
            <w:iCs/>
          </w:rPr>
          <w:t>S</w:t>
        </w:r>
        <w:r w:rsidRPr="00B15D13">
          <w:rPr>
            <w:i/>
          </w:rPr>
          <w:t>LPP-TransactionID</w:t>
        </w:r>
        <w:r w:rsidRPr="00B15D13">
          <w:t xml:space="preserve"> in the response to the same value as the IE </w:t>
        </w:r>
        <w:r>
          <w:rPr>
            <w:i/>
          </w:rPr>
          <w:t>SL</w:t>
        </w:r>
        <w:r w:rsidRPr="00B15D13">
          <w:rPr>
            <w:i/>
          </w:rPr>
          <w:t>PP-TransactionID</w:t>
        </w:r>
        <w:r w:rsidRPr="00B15D13">
          <w:t xml:space="preserve"> in the received message;</w:t>
        </w:r>
      </w:ins>
    </w:p>
    <w:p w14:paraId="12228E6D" w14:textId="77777777" w:rsidR="00FB018D" w:rsidRPr="00B15D13" w:rsidRDefault="00FB018D" w:rsidP="00FB018D">
      <w:pPr>
        <w:pStyle w:val="B2"/>
        <w:rPr>
          <w:ins w:id="1007" w:author="R2-2310221" w:date="2023-10-18T20:04:00Z"/>
        </w:rPr>
      </w:pPr>
      <w:ins w:id="1008" w:author="R2-2310221" w:date="2023-10-18T20:04:00Z">
        <w:r w:rsidRPr="00B15D13">
          <w:t>2&gt;</w:t>
        </w:r>
        <w:r w:rsidRPr="00B15D13">
          <w:tab/>
          <w:t xml:space="preserve">deliver the </w:t>
        </w:r>
        <w:r w:rsidRPr="00B15D13">
          <w:rPr>
            <w:i/>
          </w:rPr>
          <w:t>ProvideLocationInformation</w:t>
        </w:r>
        <w:r w:rsidRPr="00B15D13">
          <w:t xml:space="preserve"> message to lower layers for transmission.</w:t>
        </w:r>
      </w:ins>
    </w:p>
    <w:p w14:paraId="52BEB7A6" w14:textId="77777777" w:rsidR="00FB018D" w:rsidRPr="00B15D13" w:rsidRDefault="00FB018D" w:rsidP="00FB018D">
      <w:pPr>
        <w:pStyle w:val="B1"/>
        <w:rPr>
          <w:ins w:id="1009" w:author="R2-2310221" w:date="2023-10-18T20:04:00Z"/>
        </w:rPr>
      </w:pPr>
      <w:ins w:id="1010" w:author="R2-2310221" w:date="2023-10-18T20:04:00Z">
        <w:r w:rsidRPr="00B15D13">
          <w:t>1&gt;</w:t>
        </w:r>
        <w:r w:rsidRPr="00B15D13">
          <w:tab/>
          <w:t>otherwise:</w:t>
        </w:r>
      </w:ins>
    </w:p>
    <w:p w14:paraId="79984327" w14:textId="77777777" w:rsidR="00FB018D" w:rsidRPr="00B15D13" w:rsidRDefault="00FB018D" w:rsidP="00FB018D">
      <w:pPr>
        <w:pStyle w:val="B2"/>
        <w:rPr>
          <w:ins w:id="1011" w:author="R2-2310221" w:date="2023-10-18T20:04:00Z"/>
        </w:rPr>
      </w:pPr>
      <w:ins w:id="1012" w:author="R2-2310221" w:date="2023-10-18T20:04:00Z">
        <w:r w:rsidRPr="00B15D13">
          <w:t>2&gt;</w:t>
        </w:r>
        <w:r w:rsidRPr="00B15D13">
          <w:tab/>
          <w:t xml:space="preserve">if one or more positioning methods are included that </w:t>
        </w:r>
        <w:r>
          <w:t>Endpoint A</w:t>
        </w:r>
        <w:r w:rsidRPr="00B15D13">
          <w:t xml:space="preserve"> does not support:</w:t>
        </w:r>
      </w:ins>
    </w:p>
    <w:p w14:paraId="615525ED" w14:textId="77777777" w:rsidR="00FB018D" w:rsidRPr="00B15D13" w:rsidRDefault="00FB018D" w:rsidP="00FB018D">
      <w:pPr>
        <w:pStyle w:val="B3"/>
        <w:rPr>
          <w:ins w:id="1013" w:author="R2-2310221" w:date="2023-10-18T20:04:00Z"/>
        </w:rPr>
      </w:pPr>
      <w:ins w:id="1014" w:author="R2-2310221" w:date="2023-10-18T20:04:00Z">
        <w:r w:rsidRPr="00B15D13">
          <w:t>3&gt;</w:t>
        </w:r>
        <w:r w:rsidRPr="00B15D13">
          <w:tab/>
          <w:t>continue to process the message as if it contained only information for the supported positioning methods;</w:t>
        </w:r>
      </w:ins>
    </w:p>
    <w:p w14:paraId="1A9CF18E" w14:textId="77777777" w:rsidR="00FB018D" w:rsidRPr="00B15D13" w:rsidRDefault="00FB018D" w:rsidP="00FB018D">
      <w:pPr>
        <w:pStyle w:val="B3"/>
        <w:rPr>
          <w:ins w:id="1015" w:author="R2-2310221" w:date="2023-10-18T20:04:00Z"/>
        </w:rPr>
      </w:pPr>
      <w:ins w:id="1016" w:author="R2-2310221" w:date="2023-10-18T20:04:00Z">
        <w:r w:rsidRPr="00B15D13">
          <w:t>3&gt;</w:t>
        </w:r>
        <w:r w:rsidRPr="00B15D13">
          <w:tab/>
          <w:t xml:space="preserve">handle the signaling content of the unsupported positioning methods by </w:t>
        </w:r>
        <w:r>
          <w:t>S</w:t>
        </w:r>
        <w:r w:rsidRPr="00B15D13">
          <w:t>LPP error detection as in 5.4.3.</w:t>
        </w:r>
      </w:ins>
    </w:p>
    <w:p w14:paraId="11EBA31D" w14:textId="77777777" w:rsidR="00FB018D" w:rsidRDefault="00FB018D" w:rsidP="00FB018D">
      <w:pPr>
        <w:pStyle w:val="Heading3"/>
        <w:rPr>
          <w:ins w:id="1017" w:author="R2-2310221" w:date="2023-10-18T20:04:00Z"/>
          <w:lang w:eastAsia="ja-JP"/>
        </w:rPr>
      </w:pPr>
      <w:ins w:id="1018" w:author="R2-2310221" w:date="2023-10-18T20:04:00Z">
        <w:r>
          <w:rPr>
            <w:lang w:eastAsia="ja-JP"/>
          </w:rPr>
          <w:t>5.3.6</w:t>
        </w:r>
        <w:r>
          <w:rPr>
            <w:lang w:eastAsia="ja-JP"/>
          </w:rPr>
          <w:tab/>
        </w:r>
        <w:r w:rsidRPr="00146071">
          <w:rPr>
            <w:lang w:eastAsia="ja-JP"/>
          </w:rPr>
          <w:t>Transmission of Provide Location Information</w:t>
        </w:r>
      </w:ins>
    </w:p>
    <w:p w14:paraId="17DD50CD" w14:textId="77777777" w:rsidR="00FB018D" w:rsidRPr="00B15D13" w:rsidRDefault="00FB018D" w:rsidP="00FB018D">
      <w:pPr>
        <w:rPr>
          <w:ins w:id="1019" w:author="R2-2310221" w:date="2023-10-18T20:04:00Z"/>
        </w:rPr>
      </w:pPr>
      <w:ins w:id="1020" w:author="R2-2310221" w:date="2023-10-18T20:04:00Z">
        <w:r w:rsidRPr="00B15D13">
          <w:t xml:space="preserve">When triggered to transmit </w:t>
        </w:r>
        <w:r w:rsidRPr="00B15D13">
          <w:rPr>
            <w:i/>
          </w:rPr>
          <w:t>ProvideLocationInformation</w:t>
        </w:r>
        <w:r w:rsidRPr="00B15D13">
          <w:t xml:space="preserve"> message, </w:t>
        </w:r>
        <w:r>
          <w:t>Endpoint A</w:t>
        </w:r>
        <w:r w:rsidRPr="00B15D13">
          <w:t xml:space="preserve"> shall:</w:t>
        </w:r>
      </w:ins>
    </w:p>
    <w:p w14:paraId="207183F8" w14:textId="77777777" w:rsidR="00FB018D" w:rsidRPr="00B15D13" w:rsidRDefault="00FB018D" w:rsidP="00FB018D">
      <w:pPr>
        <w:pStyle w:val="B1"/>
        <w:rPr>
          <w:ins w:id="1021" w:author="R2-2310221" w:date="2023-10-18T20:04:00Z"/>
        </w:rPr>
      </w:pPr>
      <w:ins w:id="1022" w:author="R2-2310221" w:date="2023-10-18T20:04:00Z">
        <w:r w:rsidRPr="00B15D13">
          <w:t>1&gt;</w:t>
        </w:r>
        <w:r w:rsidRPr="00B15D13">
          <w:tab/>
          <w:t>for each positioning method contained in the message:</w:t>
        </w:r>
      </w:ins>
    </w:p>
    <w:p w14:paraId="3DE07D1D" w14:textId="77777777" w:rsidR="00FB018D" w:rsidRPr="00B15D13" w:rsidRDefault="00FB018D" w:rsidP="00FB018D">
      <w:pPr>
        <w:pStyle w:val="B2"/>
        <w:rPr>
          <w:ins w:id="1023" w:author="R2-2310221" w:date="2023-10-18T20:04:00Z"/>
        </w:rPr>
      </w:pPr>
      <w:ins w:id="1024" w:author="R2-2310221" w:date="2023-10-18T20:04:00Z">
        <w:r w:rsidRPr="00B15D13">
          <w:t>2&gt;</w:t>
        </w:r>
        <w:r w:rsidRPr="00B15D13">
          <w:tab/>
          <w:t>set the</w:t>
        </w:r>
        <w:r w:rsidRPr="00B15D13">
          <w:rPr>
            <w:lang w:eastAsia="zh-TW"/>
          </w:rPr>
          <w:t xml:space="preserve"> corresponding </w:t>
        </w:r>
        <w:r w:rsidRPr="00B15D13">
          <w:t>IE</w:t>
        </w:r>
        <w:r w:rsidRPr="00B15D13">
          <w:rPr>
            <w:lang w:eastAsia="zh-TW"/>
          </w:rPr>
          <w:t xml:space="preserve"> t</w:t>
        </w:r>
        <w:r w:rsidRPr="00B15D13">
          <w:t xml:space="preserve">o include the </w:t>
        </w:r>
        <w:r w:rsidRPr="00B15D13">
          <w:rPr>
            <w:lang w:eastAsia="zh-TW"/>
          </w:rPr>
          <w:t>available</w:t>
        </w:r>
        <w:r w:rsidRPr="00B15D13">
          <w:t xml:space="preserve"> </w:t>
        </w:r>
        <w:r w:rsidRPr="00B15D13">
          <w:rPr>
            <w:lang w:eastAsia="zh-TW"/>
          </w:rPr>
          <w:t>location information</w:t>
        </w:r>
        <w:r w:rsidRPr="00B15D13">
          <w:t>;</w:t>
        </w:r>
      </w:ins>
    </w:p>
    <w:p w14:paraId="682C87F7" w14:textId="77777777" w:rsidR="00FB018D" w:rsidRPr="00B15D13" w:rsidRDefault="00FB018D" w:rsidP="00FB018D">
      <w:pPr>
        <w:pStyle w:val="B1"/>
        <w:rPr>
          <w:ins w:id="1025" w:author="R2-2310221" w:date="2023-10-18T20:04:00Z"/>
        </w:rPr>
      </w:pPr>
      <w:ins w:id="1026" w:author="R2-2310221" w:date="2023-10-18T20:04:00Z">
        <w:r w:rsidRPr="00B15D13">
          <w:t>1&gt;</w:t>
        </w:r>
        <w:r w:rsidRPr="00B15D13">
          <w:tab/>
          <w:t>deliver the response to lower layers for transmission.</w:t>
        </w:r>
      </w:ins>
    </w:p>
    <w:p w14:paraId="41BFA568" w14:textId="46F0526E" w:rsidR="004B2825" w:rsidRPr="004B2825" w:rsidDel="00FB018D" w:rsidRDefault="004B2825">
      <w:pPr>
        <w:rPr>
          <w:del w:id="1027" w:author="R2-2310221" w:date="2023-10-18T20:04:00Z"/>
          <w:lang w:eastAsia="ja-JP"/>
        </w:rPr>
        <w:pPrChange w:id="1028" w:author="R2-2310221" w:date="2023-10-18T20:00:00Z">
          <w:pPr>
            <w:pStyle w:val="Heading2"/>
          </w:pPr>
        </w:pPrChange>
      </w:pPr>
    </w:p>
    <w:p w14:paraId="0BF24EF8" w14:textId="79542F64" w:rsidR="00E32A26" w:rsidRDefault="00E32A26" w:rsidP="00E32A26">
      <w:pPr>
        <w:pStyle w:val="Heading2"/>
        <w:rPr>
          <w:ins w:id="1029" w:author="R2-2310221" w:date="2023-10-18T20:04:00Z"/>
          <w:lang w:eastAsia="ja-JP"/>
        </w:rPr>
      </w:pPr>
      <w:bookmarkStart w:id="1030" w:name="_Toc144116971"/>
      <w:bookmarkStart w:id="1031" w:name="_Toc146746903"/>
      <w:bookmarkStart w:id="1032" w:name="_Toc146855762"/>
      <w:r w:rsidRPr="00E32A26">
        <w:rPr>
          <w:lang w:eastAsia="ja-JP"/>
        </w:rPr>
        <w:t>5.4</w:t>
      </w:r>
      <w:r w:rsidRPr="00E32A26">
        <w:rPr>
          <w:lang w:eastAsia="ja-JP"/>
        </w:rPr>
        <w:tab/>
        <w:t>Error Handling Procedures</w:t>
      </w:r>
      <w:bookmarkEnd w:id="1030"/>
      <w:bookmarkEnd w:id="1031"/>
      <w:bookmarkEnd w:id="1032"/>
    </w:p>
    <w:p w14:paraId="7689DA82" w14:textId="77777777" w:rsidR="00FB018D" w:rsidRDefault="00FB018D" w:rsidP="00FB018D">
      <w:pPr>
        <w:pStyle w:val="Heading3"/>
        <w:rPr>
          <w:ins w:id="1033" w:author="R2-2310221" w:date="2023-10-18T20:04:00Z"/>
          <w:lang w:eastAsia="ja-JP"/>
        </w:rPr>
      </w:pPr>
      <w:ins w:id="1034" w:author="R2-2310221" w:date="2023-10-18T20:04:00Z">
        <w:r>
          <w:rPr>
            <w:lang w:eastAsia="ja-JP"/>
          </w:rPr>
          <w:t>5.4.1</w:t>
        </w:r>
        <w:r>
          <w:rPr>
            <w:lang w:eastAsia="ja-JP"/>
          </w:rPr>
          <w:tab/>
        </w:r>
        <w:r w:rsidRPr="00146071">
          <w:rPr>
            <w:lang w:eastAsia="ja-JP"/>
          </w:rPr>
          <w:t>General</w:t>
        </w:r>
      </w:ins>
    </w:p>
    <w:p w14:paraId="21909FF2" w14:textId="77777777" w:rsidR="00FB018D" w:rsidRPr="00B15D13" w:rsidRDefault="00FB018D" w:rsidP="00FB018D">
      <w:pPr>
        <w:rPr>
          <w:ins w:id="1035" w:author="R2-2310221" w:date="2023-10-18T20:04:00Z"/>
        </w:rPr>
      </w:pPr>
      <w:ins w:id="1036" w:author="R2-2310221" w:date="2023-10-18T20:04:00Z">
        <w:r w:rsidRPr="00B15D13">
          <w:t>This clause describes how a receiving entity behaves in cases when it receives erroneous or unexpected data or detects that certain data are missing.</w:t>
        </w:r>
      </w:ins>
    </w:p>
    <w:p w14:paraId="4454BDFD" w14:textId="77777777" w:rsidR="00FB018D" w:rsidRDefault="00FB018D" w:rsidP="00FB018D">
      <w:pPr>
        <w:pStyle w:val="Heading3"/>
        <w:rPr>
          <w:ins w:id="1037" w:author="R2-2310221" w:date="2023-10-18T20:04:00Z"/>
          <w:lang w:eastAsia="ja-JP"/>
        </w:rPr>
      </w:pPr>
      <w:ins w:id="1038" w:author="R2-2310221" w:date="2023-10-18T20:04:00Z">
        <w:r>
          <w:rPr>
            <w:lang w:eastAsia="ja-JP"/>
          </w:rPr>
          <w:t>5.4.2</w:t>
        </w:r>
        <w:r>
          <w:rPr>
            <w:lang w:eastAsia="ja-JP"/>
          </w:rPr>
          <w:tab/>
        </w:r>
        <w:r w:rsidRPr="00146071">
          <w:rPr>
            <w:lang w:eastAsia="ja-JP"/>
          </w:rPr>
          <w:t>Procedures related to Error Indication</w:t>
        </w:r>
      </w:ins>
    </w:p>
    <w:p w14:paraId="020959CC" w14:textId="77777777" w:rsidR="00FB018D" w:rsidRPr="00B15D13" w:rsidRDefault="00FB018D" w:rsidP="00FB018D">
      <w:pPr>
        <w:rPr>
          <w:ins w:id="1039" w:author="R2-2310221" w:date="2023-10-18T20:04:00Z"/>
          <w:lang w:eastAsia="en-GB"/>
        </w:rPr>
      </w:pPr>
      <w:ins w:id="1040" w:author="R2-2310221" w:date="2023-10-18T20:04:00Z">
        <w:r w:rsidRPr="00B15D13">
          <w:rPr>
            <w:lang w:eastAsia="en-GB"/>
          </w:rPr>
          <w:t xml:space="preserve">Figure 5.4.2-1 shows the Error indication </w:t>
        </w:r>
        <w:r w:rsidRPr="00B15D13">
          <w:t>procedure</w:t>
        </w:r>
        <w:r w:rsidRPr="00B15D13">
          <w:rPr>
            <w:lang w:eastAsia="en-GB"/>
          </w:rPr>
          <w:t>.</w:t>
        </w:r>
      </w:ins>
    </w:p>
    <w:p w14:paraId="3BC69424" w14:textId="77777777" w:rsidR="00FB018D" w:rsidRPr="00B15D13" w:rsidRDefault="00FB018D" w:rsidP="00FB018D">
      <w:pPr>
        <w:pStyle w:val="TH"/>
        <w:rPr>
          <w:ins w:id="1041" w:author="R2-2310221" w:date="2023-10-18T20:04:00Z"/>
          <w:rFonts w:eastAsia="MS Mincho"/>
        </w:rPr>
      </w:pPr>
      <w:ins w:id="1042" w:author="R2-2310221" w:date="2023-10-18T20:04:00Z">
        <w:r w:rsidRPr="00B15D13">
          <w:object w:dxaOrig="8700" w:dyaOrig="2701" w14:anchorId="6F965D65">
            <v:shape id="_x0000_i1037" type="#_x0000_t75" style="width:395.7pt;height:122.1pt" o:ole="">
              <v:imagedata r:id="rId36" o:title=""/>
            </v:shape>
            <o:OLEObject Type="Embed" ProgID="Visio.Drawing.11" ShapeID="_x0000_i1037" DrawAspect="Content" ObjectID="_1759383568" r:id="rId37"/>
          </w:object>
        </w:r>
      </w:ins>
    </w:p>
    <w:p w14:paraId="4C2E094A" w14:textId="77777777" w:rsidR="00FB018D" w:rsidRPr="00B15D13" w:rsidRDefault="00FB018D" w:rsidP="00FB018D">
      <w:pPr>
        <w:pStyle w:val="TF"/>
        <w:rPr>
          <w:ins w:id="1043" w:author="R2-2310221" w:date="2023-10-18T20:04:00Z"/>
        </w:rPr>
      </w:pPr>
      <w:ins w:id="1044" w:author="R2-2310221" w:date="2023-10-18T20:04:00Z">
        <w:r w:rsidRPr="00B15D13">
          <w:t xml:space="preserve">Figure 5.4.2-1: </w:t>
        </w:r>
        <w:r>
          <w:t>S</w:t>
        </w:r>
        <w:r w:rsidRPr="00B15D13">
          <w:t>LPP Error Indication procedure</w:t>
        </w:r>
      </w:ins>
    </w:p>
    <w:p w14:paraId="1D272F0E" w14:textId="77777777" w:rsidR="00FB018D" w:rsidRPr="00B15D13" w:rsidRDefault="00FB018D" w:rsidP="00FB018D">
      <w:pPr>
        <w:pStyle w:val="B1"/>
        <w:rPr>
          <w:ins w:id="1045" w:author="R2-2310221" w:date="2023-10-18T20:04:00Z"/>
          <w:lang w:eastAsia="en-GB"/>
        </w:rPr>
      </w:pPr>
      <w:ins w:id="1046" w:author="R2-2310221" w:date="2023-10-18T20:04:00Z">
        <w:r w:rsidRPr="00B15D13">
          <w:rPr>
            <w:lang w:eastAsia="en-GB"/>
          </w:rPr>
          <w:t>1.</w:t>
        </w:r>
        <w:r w:rsidRPr="00B15D13">
          <w:rPr>
            <w:lang w:eastAsia="en-GB"/>
          </w:rPr>
          <w:tab/>
          <w:t xml:space="preserve">Endpoint A sends an </w:t>
        </w:r>
        <w:r>
          <w:rPr>
            <w:lang w:eastAsia="en-GB"/>
          </w:rPr>
          <w:t>S</w:t>
        </w:r>
        <w:r w:rsidRPr="00B15D13">
          <w:rPr>
            <w:lang w:eastAsia="en-GB"/>
          </w:rPr>
          <w:t>LPP message to Endpoint B.</w:t>
        </w:r>
      </w:ins>
    </w:p>
    <w:p w14:paraId="0344F765" w14:textId="77777777" w:rsidR="00FB018D" w:rsidRPr="00B15D13" w:rsidRDefault="00FB018D" w:rsidP="00FB018D">
      <w:pPr>
        <w:pStyle w:val="B1"/>
        <w:rPr>
          <w:ins w:id="1047" w:author="R2-2310221" w:date="2023-10-18T20:04:00Z"/>
          <w:lang w:eastAsia="en-GB"/>
        </w:rPr>
      </w:pPr>
      <w:ins w:id="1048" w:author="R2-2310221" w:date="2023-10-18T20:04:00Z">
        <w:r w:rsidRPr="00B15D13">
          <w:rPr>
            <w:lang w:eastAsia="en-GB"/>
          </w:rPr>
          <w:t>2.</w:t>
        </w:r>
        <w:r w:rsidRPr="00B15D13">
          <w:rPr>
            <w:lang w:eastAsia="en-GB"/>
          </w:rPr>
          <w:tab/>
          <w:t xml:space="preserve">Endpoint B determines that the </w:t>
        </w:r>
        <w:r>
          <w:rPr>
            <w:lang w:eastAsia="en-GB"/>
          </w:rPr>
          <w:t>S</w:t>
        </w:r>
        <w:r w:rsidRPr="00B15D13">
          <w:rPr>
            <w:lang w:eastAsia="en-GB"/>
          </w:rPr>
          <w:t xml:space="preserve">LPP message in step 1 contains an error. Endpoint B returns an </w:t>
        </w:r>
        <w:r w:rsidRPr="00B15D13">
          <w:rPr>
            <w:i/>
            <w:lang w:eastAsia="en-GB"/>
          </w:rPr>
          <w:t>Error</w:t>
        </w:r>
        <w:r w:rsidRPr="00B15D13">
          <w:rPr>
            <w:lang w:eastAsia="en-GB"/>
          </w:rPr>
          <w:t xml:space="preserve"> message to Endpoint A indicating the error or errors and discards the message in step 1. If Endpoint B is able to determine that the erroneous </w:t>
        </w:r>
        <w:r>
          <w:rPr>
            <w:lang w:eastAsia="en-GB"/>
          </w:rPr>
          <w:t>S</w:t>
        </w:r>
        <w:r w:rsidRPr="00B15D13">
          <w:rPr>
            <w:lang w:eastAsia="en-GB"/>
          </w:rPr>
          <w:t xml:space="preserve">LPP message in step 1 is an </w:t>
        </w:r>
        <w:r>
          <w:rPr>
            <w:lang w:eastAsia="en-GB"/>
          </w:rPr>
          <w:t>S</w:t>
        </w:r>
        <w:r w:rsidRPr="00B15D13">
          <w:rPr>
            <w:lang w:eastAsia="en-GB"/>
          </w:rPr>
          <w:t xml:space="preserve">LPP Error or Abort Message, Endpoint B discards the message in step 1 without returning an </w:t>
        </w:r>
        <w:r w:rsidRPr="00B15D13">
          <w:rPr>
            <w:i/>
            <w:lang w:eastAsia="en-GB"/>
          </w:rPr>
          <w:t>Error</w:t>
        </w:r>
        <w:r w:rsidRPr="00B15D13">
          <w:rPr>
            <w:lang w:eastAsia="en-GB"/>
          </w:rPr>
          <w:t xml:space="preserve"> message to Endpoint A.</w:t>
        </w:r>
      </w:ins>
    </w:p>
    <w:p w14:paraId="07D37FDD" w14:textId="77777777" w:rsidR="00FB018D" w:rsidRDefault="00FB018D" w:rsidP="00FB018D">
      <w:pPr>
        <w:pStyle w:val="Heading3"/>
        <w:rPr>
          <w:ins w:id="1049" w:author="R2-2310221" w:date="2023-10-18T20:04:00Z"/>
          <w:lang w:eastAsia="ja-JP"/>
        </w:rPr>
      </w:pPr>
      <w:ins w:id="1050" w:author="R2-2310221" w:date="2023-10-18T20:04:00Z">
        <w:r>
          <w:rPr>
            <w:lang w:eastAsia="ja-JP"/>
          </w:rPr>
          <w:t>5.4.3</w:t>
        </w:r>
        <w:r>
          <w:rPr>
            <w:lang w:eastAsia="ja-JP"/>
          </w:rPr>
          <w:tab/>
          <w:t>S</w:t>
        </w:r>
        <w:r w:rsidRPr="00146071">
          <w:rPr>
            <w:lang w:eastAsia="ja-JP"/>
          </w:rPr>
          <w:t>LPP Error Detection</w:t>
        </w:r>
      </w:ins>
    </w:p>
    <w:p w14:paraId="57DCEE2B" w14:textId="77777777" w:rsidR="00FB018D" w:rsidRPr="00B15D13" w:rsidRDefault="00FB018D" w:rsidP="00FB018D">
      <w:pPr>
        <w:rPr>
          <w:ins w:id="1051" w:author="R2-2310221" w:date="2023-10-18T20:04:00Z"/>
          <w:lang w:eastAsia="en-GB"/>
        </w:rPr>
      </w:pPr>
      <w:ins w:id="1052" w:author="R2-2310221" w:date="2023-10-18T20:04:00Z">
        <w:r w:rsidRPr="00B15D13">
          <w:rPr>
            <w:lang w:eastAsia="en-GB"/>
          </w:rPr>
          <w:t xml:space="preserve">Upon receiving any </w:t>
        </w:r>
        <w:r>
          <w:rPr>
            <w:lang w:eastAsia="en-GB"/>
          </w:rPr>
          <w:t>S</w:t>
        </w:r>
        <w:r w:rsidRPr="00B15D13">
          <w:rPr>
            <w:lang w:eastAsia="en-GB"/>
          </w:rPr>
          <w:t>LPP message, the receiving entity shall attempt to decode the message and verify the presence of any errors and:</w:t>
        </w:r>
      </w:ins>
    </w:p>
    <w:p w14:paraId="51A9D0E3" w14:textId="77777777" w:rsidR="00FB018D" w:rsidRPr="00B15D13" w:rsidRDefault="00FB018D" w:rsidP="00FB018D">
      <w:pPr>
        <w:pStyle w:val="B1"/>
        <w:rPr>
          <w:ins w:id="1053" w:author="R2-2310221" w:date="2023-10-18T20:04:00Z"/>
        </w:rPr>
      </w:pPr>
      <w:ins w:id="1054" w:author="R2-2310221" w:date="2023-10-18T20:04:00Z">
        <w:r w:rsidRPr="00B15D13">
          <w:t>1&gt;</w:t>
        </w:r>
        <w:r w:rsidRPr="00B15D13">
          <w:tab/>
          <w:t>if decoding errors are encountered:</w:t>
        </w:r>
      </w:ins>
    </w:p>
    <w:p w14:paraId="7ABF66E2" w14:textId="77777777" w:rsidR="00FB018D" w:rsidRPr="00B15D13" w:rsidRDefault="00FB018D" w:rsidP="00FB018D">
      <w:pPr>
        <w:pStyle w:val="B2"/>
        <w:rPr>
          <w:ins w:id="1055" w:author="R2-2310221" w:date="2023-10-18T20:04:00Z"/>
        </w:rPr>
      </w:pPr>
      <w:ins w:id="1056" w:author="R2-2310221" w:date="2023-10-18T20:04:00Z">
        <w:r w:rsidRPr="00B15D13">
          <w:t>2&gt;</w:t>
        </w:r>
        <w:r w:rsidRPr="00B15D13">
          <w:tab/>
          <w:t xml:space="preserve">if the receiver cannot determine that the received message is an </w:t>
        </w:r>
        <w:r>
          <w:t>S</w:t>
        </w:r>
        <w:r w:rsidRPr="00B15D13">
          <w:t xml:space="preserve">LPP </w:t>
        </w:r>
        <w:r w:rsidRPr="00B15D13">
          <w:rPr>
            <w:i/>
          </w:rPr>
          <w:t>Error</w:t>
        </w:r>
        <w:r w:rsidRPr="00B15D13">
          <w:t xml:space="preserve"> or </w:t>
        </w:r>
        <w:r w:rsidRPr="00B15D13">
          <w:rPr>
            <w:i/>
          </w:rPr>
          <w:t>Abort</w:t>
        </w:r>
        <w:r w:rsidRPr="00B15D13">
          <w:t xml:space="preserve"> message:</w:t>
        </w:r>
      </w:ins>
    </w:p>
    <w:p w14:paraId="1BDAE4D0" w14:textId="77777777" w:rsidR="00FB018D" w:rsidRPr="00B15D13" w:rsidRDefault="00FB018D" w:rsidP="00FB018D">
      <w:pPr>
        <w:pStyle w:val="B3"/>
        <w:rPr>
          <w:ins w:id="1057" w:author="R2-2310221" w:date="2023-10-18T20:04:00Z"/>
        </w:rPr>
      </w:pPr>
      <w:ins w:id="1058" w:author="R2-2310221" w:date="2023-10-18T20:04:00Z">
        <w:r w:rsidRPr="00B15D13">
          <w:t>3&gt;</w:t>
        </w:r>
        <w:r w:rsidRPr="00B15D13">
          <w:tab/>
          <w:t xml:space="preserve">return an </w:t>
        </w:r>
        <w:r>
          <w:t>S</w:t>
        </w:r>
        <w:r w:rsidRPr="00B15D13">
          <w:t xml:space="preserve">LPP </w:t>
        </w:r>
        <w:r w:rsidRPr="00B15D13">
          <w:rPr>
            <w:i/>
          </w:rPr>
          <w:t>Error</w:t>
        </w:r>
        <w:r w:rsidRPr="00B15D13">
          <w:t xml:space="preserve"> message to the sender and include the received </w:t>
        </w:r>
        <w:r>
          <w:rPr>
            <w:i/>
          </w:rPr>
          <w:t>SL</w:t>
        </w:r>
        <w:r w:rsidRPr="00B15D13">
          <w:rPr>
            <w:i/>
          </w:rPr>
          <w:t>PP-TransactionID</w:t>
        </w:r>
        <w:r w:rsidRPr="00B15D13">
          <w:t>, if this was decoded, and type of error;</w:t>
        </w:r>
      </w:ins>
    </w:p>
    <w:p w14:paraId="3788CB04" w14:textId="77777777" w:rsidR="00FB018D" w:rsidRPr="00B15D13" w:rsidRDefault="00FB018D" w:rsidP="00FB018D">
      <w:pPr>
        <w:pStyle w:val="B3"/>
        <w:rPr>
          <w:ins w:id="1059" w:author="R2-2310221" w:date="2023-10-18T20:04:00Z"/>
        </w:rPr>
      </w:pPr>
      <w:ins w:id="1060" w:author="R2-2310221" w:date="2023-10-18T20:04:00Z">
        <w:r w:rsidRPr="00B15D13">
          <w:t>3&gt;</w:t>
        </w:r>
        <w:r w:rsidRPr="00B15D13">
          <w:tab/>
          <w:t>discard the received message and stop the error detection procedure;</w:t>
        </w:r>
      </w:ins>
    </w:p>
    <w:p w14:paraId="15E12EEC" w14:textId="77777777" w:rsidR="00FB018D" w:rsidRPr="00B15D13" w:rsidRDefault="00FB018D" w:rsidP="00FB018D">
      <w:pPr>
        <w:pStyle w:val="B1"/>
        <w:rPr>
          <w:ins w:id="1061" w:author="R2-2310221" w:date="2023-10-18T20:04:00Z"/>
        </w:rPr>
      </w:pPr>
      <w:ins w:id="1062" w:author="R2-2310221" w:date="2023-10-18T20:04:00Z">
        <w:r w:rsidRPr="00B15D13">
          <w:t>1&gt;</w:t>
        </w:r>
        <w:r w:rsidRPr="00B15D13">
          <w:tab/>
          <w:t>if the message is a duplicate of a previously received message:</w:t>
        </w:r>
      </w:ins>
    </w:p>
    <w:p w14:paraId="7AD1DEBC" w14:textId="77777777" w:rsidR="00FB018D" w:rsidRPr="00B15D13" w:rsidRDefault="00FB018D" w:rsidP="00FB018D">
      <w:pPr>
        <w:pStyle w:val="B2"/>
        <w:rPr>
          <w:ins w:id="1063" w:author="R2-2310221" w:date="2023-10-18T20:04:00Z"/>
        </w:rPr>
      </w:pPr>
      <w:ins w:id="1064" w:author="R2-2310221" w:date="2023-10-18T20:04:00Z">
        <w:r w:rsidRPr="00B15D13">
          <w:t>2&gt;</w:t>
        </w:r>
        <w:r w:rsidRPr="00B15D13">
          <w:tab/>
          <w:t>discard the message and stop the error detection procedure;</w:t>
        </w:r>
      </w:ins>
    </w:p>
    <w:p w14:paraId="605ACBAE" w14:textId="77777777" w:rsidR="00FB018D" w:rsidRPr="00B15D13" w:rsidRDefault="00FB018D" w:rsidP="00FB018D">
      <w:pPr>
        <w:pStyle w:val="B1"/>
        <w:rPr>
          <w:ins w:id="1065" w:author="R2-2310221" w:date="2023-10-18T20:04:00Z"/>
        </w:rPr>
      </w:pPr>
      <w:ins w:id="1066" w:author="R2-2310221" w:date="2023-10-18T20:04:00Z">
        <w:r w:rsidRPr="00B15D13">
          <w:t>1&gt;</w:t>
        </w:r>
        <w:r w:rsidRPr="00B15D13">
          <w:tab/>
          <w:t xml:space="preserve">if the </w:t>
        </w:r>
        <w:r>
          <w:rPr>
            <w:i/>
          </w:rPr>
          <w:t>SL</w:t>
        </w:r>
        <w:r w:rsidRPr="00B15D13">
          <w:rPr>
            <w:i/>
          </w:rPr>
          <w:t>PP-TransactionID</w:t>
        </w:r>
        <w:r w:rsidRPr="00B15D13">
          <w:t xml:space="preserve"> matches the </w:t>
        </w:r>
        <w:r>
          <w:rPr>
            <w:i/>
          </w:rPr>
          <w:t>SL</w:t>
        </w:r>
        <w:r w:rsidRPr="00B15D13">
          <w:rPr>
            <w:i/>
          </w:rPr>
          <w:t>PP-TransactionID</w:t>
        </w:r>
        <w:r w:rsidRPr="00B15D13">
          <w:t xml:space="preserve"> for a procedure that is still ongoing for the same session and the message type is invalid for the current state of the procedure:</w:t>
        </w:r>
      </w:ins>
    </w:p>
    <w:p w14:paraId="1644B5F2" w14:textId="77777777" w:rsidR="00FB018D" w:rsidRPr="00B15D13" w:rsidRDefault="00FB018D" w:rsidP="00FB018D">
      <w:pPr>
        <w:pStyle w:val="B2"/>
        <w:rPr>
          <w:ins w:id="1067" w:author="R2-2310221" w:date="2023-10-18T20:04:00Z"/>
          <w:lang w:eastAsia="en-GB"/>
        </w:rPr>
      </w:pPr>
      <w:ins w:id="1068" w:author="R2-2310221" w:date="2023-10-18T20:04:00Z">
        <w:r w:rsidRPr="00B15D13">
          <w:rPr>
            <w:lang w:eastAsia="en-GB"/>
          </w:rPr>
          <w:t>2&gt;</w:t>
        </w:r>
        <w:r w:rsidRPr="00B15D13">
          <w:rPr>
            <w:lang w:eastAsia="en-GB"/>
          </w:rPr>
          <w:tab/>
          <w:t>abort the ongoing procedure;</w:t>
        </w:r>
      </w:ins>
    </w:p>
    <w:p w14:paraId="6504AF52" w14:textId="77777777" w:rsidR="00FB018D" w:rsidRPr="00B15D13" w:rsidRDefault="00FB018D" w:rsidP="00FB018D">
      <w:pPr>
        <w:pStyle w:val="B2"/>
        <w:rPr>
          <w:ins w:id="1069" w:author="R2-2310221" w:date="2023-10-18T20:04:00Z"/>
          <w:lang w:eastAsia="en-GB"/>
        </w:rPr>
      </w:pPr>
      <w:ins w:id="1070" w:author="R2-2310221" w:date="2023-10-18T20:04:00Z">
        <w:r w:rsidRPr="00B15D13">
          <w:rPr>
            <w:lang w:eastAsia="en-GB"/>
          </w:rPr>
          <w:t>2&gt;</w:t>
        </w:r>
        <w:r w:rsidRPr="00B15D13">
          <w:rPr>
            <w:lang w:eastAsia="en-GB"/>
          </w:rPr>
          <w:tab/>
          <w:t xml:space="preserve">return an </w:t>
        </w:r>
        <w:r>
          <w:rPr>
            <w:lang w:eastAsia="en-GB"/>
          </w:rPr>
          <w:t>S</w:t>
        </w:r>
        <w:r w:rsidRPr="00B15D13">
          <w:t xml:space="preserve">LPP </w:t>
        </w:r>
        <w:r w:rsidRPr="00B15D13">
          <w:rPr>
            <w:i/>
            <w:lang w:eastAsia="en-GB"/>
          </w:rPr>
          <w:t>Error</w:t>
        </w:r>
        <w:r w:rsidRPr="00B15D13">
          <w:rPr>
            <w:lang w:eastAsia="en-GB"/>
          </w:rPr>
          <w:t xml:space="preserve"> message to the sender and include the received transaction ID and type of error;</w:t>
        </w:r>
      </w:ins>
    </w:p>
    <w:p w14:paraId="7FC6D5A5" w14:textId="77777777" w:rsidR="00FB018D" w:rsidRPr="00B15D13" w:rsidRDefault="00FB018D" w:rsidP="00FB018D">
      <w:pPr>
        <w:pStyle w:val="B2"/>
        <w:rPr>
          <w:ins w:id="1071" w:author="R2-2310221" w:date="2023-10-18T20:04:00Z"/>
          <w:lang w:eastAsia="en-GB"/>
        </w:rPr>
      </w:pPr>
      <w:ins w:id="1072" w:author="R2-2310221" w:date="2023-10-18T20:04:00Z">
        <w:r w:rsidRPr="00B15D13">
          <w:rPr>
            <w:lang w:eastAsia="en-GB"/>
          </w:rPr>
          <w:t>2&gt;</w:t>
        </w:r>
        <w:r w:rsidRPr="00B15D13">
          <w:rPr>
            <w:lang w:eastAsia="en-GB"/>
          </w:rPr>
          <w:tab/>
          <w:t>discard the message and</w:t>
        </w:r>
        <w:r w:rsidRPr="00B15D13">
          <w:t xml:space="preserve"> </w:t>
        </w:r>
        <w:r w:rsidRPr="00B15D13">
          <w:rPr>
            <w:lang w:eastAsia="en-GB"/>
          </w:rPr>
          <w:t>stop the error detection procedure;</w:t>
        </w:r>
      </w:ins>
    </w:p>
    <w:p w14:paraId="09FF1A9F" w14:textId="77777777" w:rsidR="00FB018D" w:rsidRPr="00B15D13" w:rsidRDefault="00FB018D" w:rsidP="00FB018D">
      <w:pPr>
        <w:pStyle w:val="B1"/>
        <w:rPr>
          <w:ins w:id="1073" w:author="R2-2310221" w:date="2023-10-18T20:04:00Z"/>
        </w:rPr>
      </w:pPr>
      <w:ins w:id="1074" w:author="R2-2310221" w:date="2023-10-18T20:04:00Z">
        <w:r w:rsidRPr="00B15D13">
          <w:rPr>
            <w:lang w:eastAsia="en-GB"/>
          </w:rPr>
          <w:t xml:space="preserve">1&gt; </w:t>
        </w:r>
        <w:r w:rsidRPr="00B15D13">
          <w:t xml:space="preserve">if the message type is an </w:t>
        </w:r>
        <w:r>
          <w:t>S</w:t>
        </w:r>
        <w:r w:rsidRPr="00B15D13">
          <w:t xml:space="preserve">LPP </w:t>
        </w:r>
        <w:r w:rsidRPr="00B15D13">
          <w:rPr>
            <w:i/>
          </w:rPr>
          <w:t>RequestCapabilities</w:t>
        </w:r>
        <w:r w:rsidRPr="00B15D13">
          <w:t xml:space="preserve"> and some of the requested information is not supported:</w:t>
        </w:r>
      </w:ins>
    </w:p>
    <w:p w14:paraId="1AAD0D05" w14:textId="77777777" w:rsidR="00FB018D" w:rsidRPr="00B15D13" w:rsidRDefault="00FB018D" w:rsidP="00FB018D">
      <w:pPr>
        <w:pStyle w:val="B2"/>
        <w:rPr>
          <w:ins w:id="1075" w:author="R2-2310221" w:date="2023-10-18T20:04:00Z"/>
          <w:lang w:eastAsia="en-GB"/>
        </w:rPr>
      </w:pPr>
      <w:ins w:id="1076" w:author="R2-2310221" w:date="2023-10-18T20:04:00Z">
        <w:r w:rsidRPr="00B15D13">
          <w:t>2&gt;</w:t>
        </w:r>
        <w:r w:rsidRPr="00B15D13">
          <w:tab/>
          <w:t>return any information that can be provided in a normal response.</w:t>
        </w:r>
      </w:ins>
    </w:p>
    <w:p w14:paraId="7BD948B0" w14:textId="77777777" w:rsidR="00FB018D" w:rsidRPr="00B15D13" w:rsidRDefault="00FB018D" w:rsidP="00FB018D">
      <w:pPr>
        <w:pStyle w:val="B1"/>
        <w:rPr>
          <w:ins w:id="1077" w:author="R2-2310221" w:date="2023-10-18T20:04:00Z"/>
          <w:lang w:eastAsia="en-GB"/>
        </w:rPr>
      </w:pPr>
      <w:ins w:id="1078" w:author="R2-2310221" w:date="2023-10-18T20:04:00Z">
        <w:r w:rsidRPr="00B15D13">
          <w:rPr>
            <w:lang w:eastAsia="en-GB"/>
          </w:rPr>
          <w:t>1&gt;</w:t>
        </w:r>
        <w:r w:rsidRPr="00B15D13">
          <w:rPr>
            <w:lang w:eastAsia="en-GB"/>
          </w:rPr>
          <w:tab/>
          <w:t xml:space="preserve">if the message type is an </w:t>
        </w:r>
        <w:r>
          <w:rPr>
            <w:lang w:eastAsia="en-GB"/>
          </w:rPr>
          <w:t>S</w:t>
        </w:r>
        <w:r w:rsidRPr="00B15D13">
          <w:rPr>
            <w:lang w:eastAsia="en-GB"/>
          </w:rPr>
          <w:t xml:space="preserve">LPP </w:t>
        </w:r>
        <w:r w:rsidRPr="00B15D13">
          <w:rPr>
            <w:i/>
            <w:lang w:eastAsia="en-GB"/>
          </w:rPr>
          <w:t>RequestAssistanceData</w:t>
        </w:r>
        <w:r w:rsidRPr="00B15D13">
          <w:rPr>
            <w:lang w:eastAsia="en-GB"/>
          </w:rPr>
          <w:t xml:space="preserve"> or</w:t>
        </w:r>
        <w:r w:rsidRPr="00B15D13">
          <w:rPr>
            <w:i/>
            <w:lang w:eastAsia="en-GB"/>
          </w:rPr>
          <w:t xml:space="preserve"> RequestLocationInformation</w:t>
        </w:r>
        <w:r w:rsidRPr="00B15D13">
          <w:rPr>
            <w:lang w:eastAsia="en-GB"/>
          </w:rPr>
          <w:t xml:space="preserve"> and some or all of the requested information is not supported:</w:t>
        </w:r>
      </w:ins>
    </w:p>
    <w:p w14:paraId="59C679E7" w14:textId="77777777" w:rsidR="00FB018D" w:rsidRDefault="00FB018D" w:rsidP="00FB018D">
      <w:pPr>
        <w:pStyle w:val="B2"/>
        <w:rPr>
          <w:ins w:id="1079" w:author="R2-2310221" w:date="2023-10-18T20:04:00Z"/>
          <w:lang w:eastAsia="ja-JP"/>
        </w:rPr>
      </w:pPr>
      <w:ins w:id="1080" w:author="R2-2310221" w:date="2023-10-18T20:04:00Z">
        <w:r w:rsidRPr="00B15D13">
          <w:t>2&gt;</w:t>
        </w:r>
        <w:r w:rsidRPr="00B15D13">
          <w:tab/>
          <w:t>return any information that can be provided in a normal response, which includes indications on other information that is not supported.</w:t>
        </w:r>
      </w:ins>
    </w:p>
    <w:p w14:paraId="2E3F7766" w14:textId="77777777" w:rsidR="00FB018D" w:rsidRDefault="00FB018D" w:rsidP="00FB018D">
      <w:pPr>
        <w:pStyle w:val="Heading3"/>
        <w:rPr>
          <w:ins w:id="1081" w:author="R2-2310221" w:date="2023-10-18T20:04:00Z"/>
          <w:lang w:eastAsia="ja-JP"/>
        </w:rPr>
      </w:pPr>
      <w:ins w:id="1082" w:author="R2-2310221" w:date="2023-10-18T20:04:00Z">
        <w:r>
          <w:rPr>
            <w:lang w:eastAsia="ja-JP"/>
          </w:rPr>
          <w:t>5.4.4</w:t>
        </w:r>
        <w:r>
          <w:rPr>
            <w:lang w:eastAsia="ja-JP"/>
          </w:rPr>
          <w:tab/>
        </w:r>
        <w:r w:rsidRPr="001A7927">
          <w:rPr>
            <w:lang w:eastAsia="ja-JP"/>
          </w:rPr>
          <w:t xml:space="preserve">Reception of an </w:t>
        </w:r>
        <w:r>
          <w:rPr>
            <w:lang w:eastAsia="ja-JP"/>
          </w:rPr>
          <w:t>S</w:t>
        </w:r>
        <w:r w:rsidRPr="001A7927">
          <w:rPr>
            <w:lang w:eastAsia="ja-JP"/>
          </w:rPr>
          <w:t>LPP Error Message</w:t>
        </w:r>
      </w:ins>
    </w:p>
    <w:p w14:paraId="53D44DC9" w14:textId="77777777" w:rsidR="00FB018D" w:rsidRPr="00B15D13" w:rsidRDefault="00FB018D" w:rsidP="00FB018D">
      <w:pPr>
        <w:rPr>
          <w:ins w:id="1083" w:author="R2-2310221" w:date="2023-10-18T20:04:00Z"/>
          <w:lang w:eastAsia="en-GB"/>
        </w:rPr>
      </w:pPr>
      <w:ins w:id="1084" w:author="R2-2310221" w:date="2023-10-18T20:04:00Z">
        <w:r w:rsidRPr="00B15D13">
          <w:rPr>
            <w:lang w:eastAsia="en-GB"/>
          </w:rPr>
          <w:t xml:space="preserve">Upon receiving an </w:t>
        </w:r>
        <w:r w:rsidRPr="00B15D13">
          <w:rPr>
            <w:i/>
            <w:lang w:eastAsia="en-GB"/>
          </w:rPr>
          <w:t>Error</w:t>
        </w:r>
        <w:r w:rsidRPr="00B15D13">
          <w:rPr>
            <w:lang w:eastAsia="en-GB"/>
          </w:rPr>
          <w:t xml:space="preserve"> message, </w:t>
        </w:r>
        <w:r>
          <w:rPr>
            <w:lang w:eastAsia="en-GB"/>
          </w:rPr>
          <w:t>Endpoint</w:t>
        </w:r>
        <w:r w:rsidRPr="00B15D13">
          <w:rPr>
            <w:lang w:eastAsia="en-GB"/>
          </w:rPr>
          <w:t xml:space="preserve"> shall:</w:t>
        </w:r>
      </w:ins>
    </w:p>
    <w:p w14:paraId="12B8E7AC" w14:textId="77777777" w:rsidR="00FB018D" w:rsidRPr="00B15D13" w:rsidRDefault="00FB018D" w:rsidP="00FB018D">
      <w:pPr>
        <w:pStyle w:val="B1"/>
        <w:rPr>
          <w:ins w:id="1085" w:author="R2-2310221" w:date="2023-10-18T20:04:00Z"/>
        </w:rPr>
      </w:pPr>
      <w:ins w:id="1086" w:author="R2-2310221" w:date="2023-10-18T20:04:00Z">
        <w:r w:rsidRPr="00B15D13">
          <w:t>1&gt;</w:t>
        </w:r>
        <w:r w:rsidRPr="00B15D13">
          <w:tab/>
          <w:t xml:space="preserve">abort any ongoing procedure associated with the </w:t>
        </w:r>
        <w:r>
          <w:rPr>
            <w:i/>
          </w:rPr>
          <w:t>SL</w:t>
        </w:r>
        <w:r w:rsidRPr="00B15D13">
          <w:rPr>
            <w:i/>
          </w:rPr>
          <w:t>PP-TransactionID</w:t>
        </w:r>
        <w:r w:rsidRPr="00B15D13">
          <w:t xml:space="preserve"> if included in the received message.</w:t>
        </w:r>
      </w:ins>
    </w:p>
    <w:p w14:paraId="5A9C682E" w14:textId="77777777" w:rsidR="00FB018D" w:rsidRPr="00B15D13" w:rsidRDefault="00FB018D" w:rsidP="00FB018D">
      <w:pPr>
        <w:rPr>
          <w:ins w:id="1087" w:author="R2-2310221" w:date="2023-10-18T20:04:00Z"/>
          <w:lang w:eastAsia="en-GB"/>
        </w:rPr>
      </w:pPr>
      <w:ins w:id="1088" w:author="R2-2310221" w:date="2023-10-18T20:04:00Z">
        <w:r>
          <w:rPr>
            <w:lang w:eastAsia="en-GB"/>
          </w:rPr>
          <w:t>Endpoint</w:t>
        </w:r>
        <w:r w:rsidRPr="00B15D13">
          <w:rPr>
            <w:lang w:eastAsia="en-GB"/>
          </w:rPr>
          <w:t xml:space="preserve"> may:</w:t>
        </w:r>
      </w:ins>
    </w:p>
    <w:p w14:paraId="3D559D7A" w14:textId="77777777" w:rsidR="00FB018D" w:rsidRPr="00B15D13" w:rsidRDefault="00FB018D" w:rsidP="00FB018D">
      <w:pPr>
        <w:pStyle w:val="B1"/>
        <w:rPr>
          <w:ins w:id="1089" w:author="R2-2310221" w:date="2023-10-18T20:04:00Z"/>
        </w:rPr>
      </w:pPr>
      <w:ins w:id="1090" w:author="R2-2310221" w:date="2023-10-18T20:04:00Z">
        <w:r w:rsidRPr="00B15D13">
          <w:lastRenderedPageBreak/>
          <w:t>1&gt;</w:t>
        </w:r>
        <w:r w:rsidRPr="00B15D13">
          <w:tab/>
          <w:t>restart the aborted procedure taking into consideration the returned error information.</w:t>
        </w:r>
      </w:ins>
    </w:p>
    <w:p w14:paraId="65CB1995" w14:textId="7204512E" w:rsidR="00FB018D" w:rsidRPr="00FB018D" w:rsidDel="00FB018D" w:rsidRDefault="00FB018D">
      <w:pPr>
        <w:rPr>
          <w:del w:id="1091" w:author="R2-2310221" w:date="2023-10-18T20:04:00Z"/>
          <w:lang w:eastAsia="ja-JP"/>
        </w:rPr>
        <w:pPrChange w:id="1092" w:author="R2-2310221" w:date="2023-10-18T20:04:00Z">
          <w:pPr>
            <w:pStyle w:val="Heading2"/>
          </w:pPr>
        </w:pPrChange>
      </w:pPr>
    </w:p>
    <w:p w14:paraId="2DAAFD8D" w14:textId="1B5BC69B" w:rsidR="00E32A26" w:rsidRDefault="00E32A26" w:rsidP="00E32A26">
      <w:pPr>
        <w:pStyle w:val="Heading2"/>
        <w:rPr>
          <w:ins w:id="1093" w:author="R2-2310221" w:date="2023-10-18T20:05:00Z"/>
          <w:lang w:eastAsia="ja-JP"/>
        </w:rPr>
      </w:pPr>
      <w:bookmarkStart w:id="1094" w:name="_Toc144116972"/>
      <w:bookmarkStart w:id="1095" w:name="_Toc146746904"/>
      <w:bookmarkStart w:id="1096" w:name="_Toc146855763"/>
      <w:r w:rsidRPr="00E32A26">
        <w:rPr>
          <w:lang w:eastAsia="ja-JP"/>
        </w:rPr>
        <w:t>5.5</w:t>
      </w:r>
      <w:r w:rsidRPr="00E32A26">
        <w:rPr>
          <w:lang w:eastAsia="ja-JP"/>
        </w:rPr>
        <w:tab/>
        <w:t>Abort Procedure</w:t>
      </w:r>
      <w:bookmarkEnd w:id="1094"/>
      <w:bookmarkEnd w:id="1095"/>
      <w:bookmarkEnd w:id="1096"/>
    </w:p>
    <w:p w14:paraId="45E5A87E" w14:textId="77777777" w:rsidR="00FB018D" w:rsidRDefault="00FB018D" w:rsidP="00FB018D">
      <w:pPr>
        <w:pStyle w:val="Heading3"/>
        <w:rPr>
          <w:ins w:id="1097" w:author="R2-2310221" w:date="2023-10-18T20:05:00Z"/>
          <w:lang w:eastAsia="ja-JP"/>
        </w:rPr>
      </w:pPr>
      <w:ins w:id="1098" w:author="R2-2310221" w:date="2023-10-18T20:05:00Z">
        <w:r>
          <w:rPr>
            <w:lang w:eastAsia="ja-JP"/>
          </w:rPr>
          <w:t>5.5.1</w:t>
        </w:r>
        <w:r>
          <w:rPr>
            <w:lang w:eastAsia="ja-JP"/>
          </w:rPr>
          <w:tab/>
          <w:t>General</w:t>
        </w:r>
      </w:ins>
    </w:p>
    <w:p w14:paraId="167DC3C4" w14:textId="77777777" w:rsidR="00FB018D" w:rsidRDefault="00FB018D" w:rsidP="00FB018D">
      <w:pPr>
        <w:rPr>
          <w:ins w:id="1099" w:author="R2-2310221" w:date="2023-10-18T20:05:00Z"/>
        </w:rPr>
      </w:pPr>
      <w:ins w:id="1100" w:author="R2-2310221" w:date="2023-10-18T20:05:00Z">
        <w:r w:rsidRPr="00B15D13">
          <w:t xml:space="preserve">The purpose of the abort procedure is to allow </w:t>
        </w:r>
        <w:r>
          <w:t>Endpoints</w:t>
        </w:r>
        <w:r w:rsidRPr="00B15D13">
          <w:t xml:space="preserve"> to abort an ongoing procedure due to some unexpected event (e.g., cancellation of a location request by an LCS client). It can also be used to stop an ongoing procedure (e.g., periodic location reporting from </w:t>
        </w:r>
        <w:r>
          <w:t>an Endpoint</w:t>
        </w:r>
        <w:r w:rsidRPr="00B15D13">
          <w:t>).</w:t>
        </w:r>
      </w:ins>
    </w:p>
    <w:p w14:paraId="71CBEF72" w14:textId="77777777" w:rsidR="00FB018D" w:rsidRDefault="00FB018D" w:rsidP="00FB018D">
      <w:pPr>
        <w:pStyle w:val="Heading3"/>
        <w:rPr>
          <w:ins w:id="1101" w:author="R2-2310221" w:date="2023-10-18T20:05:00Z"/>
          <w:lang w:eastAsia="ja-JP"/>
        </w:rPr>
      </w:pPr>
      <w:ins w:id="1102" w:author="R2-2310221" w:date="2023-10-18T20:05:00Z">
        <w:r>
          <w:rPr>
            <w:lang w:eastAsia="ja-JP"/>
          </w:rPr>
          <w:t>5.5.2</w:t>
        </w:r>
        <w:r>
          <w:rPr>
            <w:lang w:eastAsia="ja-JP"/>
          </w:rPr>
          <w:tab/>
        </w:r>
        <w:r w:rsidRPr="001A7927">
          <w:rPr>
            <w:lang w:eastAsia="ja-JP"/>
          </w:rPr>
          <w:t>Procedures related to Abort</w:t>
        </w:r>
      </w:ins>
    </w:p>
    <w:p w14:paraId="37ADDFED" w14:textId="77777777" w:rsidR="00FB018D" w:rsidRPr="00B15D13" w:rsidRDefault="00FB018D" w:rsidP="00FB018D">
      <w:pPr>
        <w:rPr>
          <w:ins w:id="1103" w:author="R2-2310221" w:date="2023-10-18T20:05:00Z"/>
          <w:lang w:eastAsia="en-GB"/>
        </w:rPr>
      </w:pPr>
      <w:ins w:id="1104" w:author="R2-2310221" w:date="2023-10-18T20:05:00Z">
        <w:r w:rsidRPr="00B15D13">
          <w:rPr>
            <w:lang w:eastAsia="en-GB"/>
          </w:rPr>
          <w:t>Figure 5.5.2-1 shows the Abort procedure.</w:t>
        </w:r>
      </w:ins>
    </w:p>
    <w:p w14:paraId="24745626" w14:textId="77777777" w:rsidR="00FB018D" w:rsidRPr="00B15D13" w:rsidRDefault="00FB018D" w:rsidP="00FB018D">
      <w:pPr>
        <w:pStyle w:val="TH"/>
        <w:rPr>
          <w:ins w:id="1105" w:author="R2-2310221" w:date="2023-10-18T20:05:00Z"/>
          <w:rFonts w:eastAsia="MS Mincho"/>
        </w:rPr>
      </w:pPr>
      <w:ins w:id="1106" w:author="R2-2310221" w:date="2023-10-18T20:05:00Z">
        <w:r w:rsidRPr="00B15D13">
          <w:object w:dxaOrig="8714" w:dyaOrig="2990" w14:anchorId="30DA6872">
            <v:shape id="_x0000_i1038" type="#_x0000_t75" style="width:396.95pt;height:136.5pt" o:ole="">
              <v:imagedata r:id="rId38" o:title=""/>
            </v:shape>
            <o:OLEObject Type="Embed" ProgID="Visio.Drawing.11" ShapeID="_x0000_i1038" DrawAspect="Content" ObjectID="_1759383569" r:id="rId39"/>
          </w:object>
        </w:r>
      </w:ins>
    </w:p>
    <w:p w14:paraId="1E19BB7C" w14:textId="77777777" w:rsidR="00FB018D" w:rsidRPr="00B15D13" w:rsidRDefault="00FB018D" w:rsidP="00FB018D">
      <w:pPr>
        <w:pStyle w:val="TF"/>
        <w:rPr>
          <w:ins w:id="1107" w:author="R2-2310221" w:date="2023-10-18T20:05:00Z"/>
          <w:rFonts w:eastAsia="MS Mincho"/>
        </w:rPr>
      </w:pPr>
      <w:ins w:id="1108" w:author="R2-2310221" w:date="2023-10-18T20:05:00Z">
        <w:r w:rsidRPr="00B15D13">
          <w:rPr>
            <w:rFonts w:eastAsia="MS Mincho"/>
          </w:rPr>
          <w:t xml:space="preserve">Figure 5.5.2-1: </w:t>
        </w:r>
        <w:r>
          <w:rPr>
            <w:rFonts w:eastAsia="MS Mincho"/>
          </w:rPr>
          <w:t>S</w:t>
        </w:r>
        <w:r w:rsidRPr="00B15D13">
          <w:rPr>
            <w:rFonts w:eastAsia="MS Mincho"/>
          </w:rPr>
          <w:t>LPP Abort procedure</w:t>
        </w:r>
      </w:ins>
    </w:p>
    <w:p w14:paraId="5C3A490E" w14:textId="77777777" w:rsidR="00FB018D" w:rsidRPr="00B15D13" w:rsidRDefault="00FB018D" w:rsidP="00FB018D">
      <w:pPr>
        <w:pStyle w:val="B1"/>
        <w:rPr>
          <w:ins w:id="1109" w:author="R2-2310221" w:date="2023-10-18T20:05:00Z"/>
          <w:lang w:eastAsia="en-GB"/>
        </w:rPr>
      </w:pPr>
      <w:ins w:id="1110" w:author="R2-2310221" w:date="2023-10-18T20:05:00Z">
        <w:r w:rsidRPr="00B15D13">
          <w:rPr>
            <w:lang w:eastAsia="en-GB"/>
          </w:rPr>
          <w:t>1.</w:t>
        </w:r>
        <w:r w:rsidRPr="00B15D13">
          <w:rPr>
            <w:lang w:eastAsia="en-GB"/>
          </w:rPr>
          <w:tab/>
          <w:t>A procedure P is ongoing between endpoints A and B.</w:t>
        </w:r>
      </w:ins>
    </w:p>
    <w:p w14:paraId="43118317" w14:textId="77777777" w:rsidR="00FB018D" w:rsidRPr="00B15D13" w:rsidRDefault="00FB018D" w:rsidP="00FB018D">
      <w:pPr>
        <w:pStyle w:val="B1"/>
        <w:rPr>
          <w:ins w:id="1111" w:author="R2-2310221" w:date="2023-10-18T20:05:00Z"/>
          <w:lang w:eastAsia="en-GB"/>
        </w:rPr>
      </w:pPr>
      <w:ins w:id="1112" w:author="R2-2310221" w:date="2023-10-18T20:05:00Z">
        <w:r w:rsidRPr="00B15D13">
          <w:rPr>
            <w:lang w:eastAsia="en-GB"/>
          </w:rPr>
          <w:t>2.</w:t>
        </w:r>
        <w:r w:rsidRPr="00B15D13">
          <w:rPr>
            <w:lang w:eastAsia="en-GB"/>
          </w:rPr>
          <w:tab/>
          <w:t xml:space="preserve">Endpoint A determines that the procedure must be aborted and sends an </w:t>
        </w:r>
        <w:r w:rsidRPr="00B15D13">
          <w:rPr>
            <w:i/>
            <w:lang w:eastAsia="en-GB"/>
          </w:rPr>
          <w:t>Abort</w:t>
        </w:r>
        <w:r w:rsidRPr="00B15D13">
          <w:rPr>
            <w:lang w:eastAsia="en-GB"/>
          </w:rPr>
          <w:t xml:space="preserve"> message to Endpoint B carrying the </w:t>
        </w:r>
        <w:r>
          <w:rPr>
            <w:i/>
          </w:rPr>
          <w:t>SL</w:t>
        </w:r>
        <w:r w:rsidRPr="00B15D13">
          <w:rPr>
            <w:i/>
          </w:rPr>
          <w:t>PP-TransactionID</w:t>
        </w:r>
        <w:r w:rsidRPr="00B15D13">
          <w:t xml:space="preserve"> </w:t>
        </w:r>
        <w:r w:rsidRPr="00B15D13">
          <w:rPr>
            <w:lang w:eastAsia="en-GB"/>
          </w:rPr>
          <w:t>for procedure P. Endpoint B aborts procedure P.</w:t>
        </w:r>
      </w:ins>
    </w:p>
    <w:p w14:paraId="2DE450AB" w14:textId="77777777" w:rsidR="00FB018D" w:rsidRDefault="00FB018D" w:rsidP="00FB018D">
      <w:pPr>
        <w:pStyle w:val="Heading3"/>
        <w:rPr>
          <w:ins w:id="1113" w:author="R2-2310221" w:date="2023-10-18T20:05:00Z"/>
          <w:lang w:eastAsia="ja-JP"/>
        </w:rPr>
      </w:pPr>
      <w:ins w:id="1114" w:author="R2-2310221" w:date="2023-10-18T20:05:00Z">
        <w:r>
          <w:rPr>
            <w:lang w:eastAsia="ja-JP"/>
          </w:rPr>
          <w:t>5.5.3</w:t>
        </w:r>
        <w:r>
          <w:rPr>
            <w:lang w:eastAsia="ja-JP"/>
          </w:rPr>
          <w:tab/>
        </w:r>
        <w:r w:rsidRPr="001A7927">
          <w:rPr>
            <w:lang w:eastAsia="ja-JP"/>
          </w:rPr>
          <w:t xml:space="preserve">Reception of an </w:t>
        </w:r>
        <w:r>
          <w:rPr>
            <w:lang w:eastAsia="ja-JP"/>
          </w:rPr>
          <w:t>S</w:t>
        </w:r>
        <w:r w:rsidRPr="001A7927">
          <w:rPr>
            <w:lang w:eastAsia="ja-JP"/>
          </w:rPr>
          <w:t>LPP Abort Message</w:t>
        </w:r>
      </w:ins>
    </w:p>
    <w:p w14:paraId="2AF76971" w14:textId="77777777" w:rsidR="00FB018D" w:rsidRPr="00B15D13" w:rsidRDefault="00FB018D" w:rsidP="00FB018D">
      <w:pPr>
        <w:rPr>
          <w:ins w:id="1115" w:author="R2-2310221" w:date="2023-10-18T20:05:00Z"/>
          <w:lang w:eastAsia="en-GB"/>
        </w:rPr>
      </w:pPr>
      <w:ins w:id="1116" w:author="R2-2310221" w:date="2023-10-18T20:05:00Z">
        <w:r w:rsidRPr="00B15D13">
          <w:rPr>
            <w:lang w:eastAsia="en-GB"/>
          </w:rPr>
          <w:t xml:space="preserve">Upon receiving an </w:t>
        </w:r>
        <w:r w:rsidRPr="00B15D13">
          <w:rPr>
            <w:i/>
            <w:lang w:eastAsia="en-GB"/>
          </w:rPr>
          <w:t>Abort</w:t>
        </w:r>
        <w:r w:rsidRPr="00B15D13">
          <w:rPr>
            <w:lang w:eastAsia="en-GB"/>
          </w:rPr>
          <w:t xml:space="preserve"> message, </w:t>
        </w:r>
        <w:r>
          <w:rPr>
            <w:lang w:eastAsia="en-GB"/>
          </w:rPr>
          <w:t>Endpoint</w:t>
        </w:r>
        <w:r w:rsidRPr="00B15D13">
          <w:rPr>
            <w:lang w:eastAsia="en-GB"/>
          </w:rPr>
          <w:t xml:space="preserve"> shall:</w:t>
        </w:r>
      </w:ins>
    </w:p>
    <w:p w14:paraId="7094EC2A" w14:textId="77777777" w:rsidR="00FB018D" w:rsidRPr="00B15D13" w:rsidRDefault="00FB018D" w:rsidP="00FB018D">
      <w:pPr>
        <w:pStyle w:val="B1"/>
        <w:rPr>
          <w:ins w:id="1117" w:author="R2-2310221" w:date="2023-10-18T20:05:00Z"/>
        </w:rPr>
      </w:pPr>
      <w:ins w:id="1118" w:author="R2-2310221" w:date="2023-10-18T20:05:00Z">
        <w:r w:rsidRPr="00B15D13">
          <w:t>1&gt;</w:t>
        </w:r>
        <w:r w:rsidRPr="00B15D13">
          <w:tab/>
          <w:t xml:space="preserve">abort any ongoing procedure associated with the </w:t>
        </w:r>
        <w:r>
          <w:rPr>
            <w:i/>
          </w:rPr>
          <w:t>SL</w:t>
        </w:r>
        <w:r w:rsidRPr="00B15D13">
          <w:rPr>
            <w:i/>
          </w:rPr>
          <w:t>PP-TransactionID</w:t>
        </w:r>
        <w:r w:rsidRPr="00B15D13">
          <w:t xml:space="preserve"> indicated in the message.</w:t>
        </w:r>
      </w:ins>
    </w:p>
    <w:p w14:paraId="032F9367" w14:textId="77777777" w:rsidR="00FB018D" w:rsidRPr="00FB018D" w:rsidRDefault="00FB018D">
      <w:pPr>
        <w:rPr>
          <w:lang w:eastAsia="ja-JP"/>
        </w:rPr>
        <w:pPrChange w:id="1119" w:author="R2-2310221" w:date="2023-10-18T20:05:00Z">
          <w:pPr>
            <w:pStyle w:val="Heading2"/>
          </w:pPr>
        </w:pPrChange>
      </w:pPr>
    </w:p>
    <w:p w14:paraId="3AA93E2E" w14:textId="77777777" w:rsidR="00211C5A" w:rsidRDefault="00211C5A" w:rsidP="00D908F4">
      <w:pPr>
        <w:rPr>
          <w:lang w:eastAsia="ja-JP"/>
        </w:rPr>
        <w:sectPr w:rsidR="00211C5A">
          <w:headerReference w:type="default" r:id="rId40"/>
          <w:footerReference w:type="default" r:id="rId41"/>
          <w:footnotePr>
            <w:numRestart w:val="eachSect"/>
          </w:footnotePr>
          <w:pgSz w:w="11907" w:h="16840" w:code="9"/>
          <w:pgMar w:top="1416" w:right="1133" w:bottom="1133" w:left="1133" w:header="850" w:footer="340" w:gutter="0"/>
          <w:cols w:space="720"/>
          <w:formProt w:val="0"/>
        </w:sectPr>
      </w:pPr>
    </w:p>
    <w:p w14:paraId="2ADEF26A" w14:textId="77777777" w:rsidR="00D908F4" w:rsidRDefault="00D908F4" w:rsidP="00D908F4">
      <w:pPr>
        <w:rPr>
          <w:lang w:eastAsia="ja-JP"/>
        </w:rPr>
      </w:pPr>
    </w:p>
    <w:p w14:paraId="522628E1" w14:textId="77777777" w:rsidR="000441DE" w:rsidRDefault="000441DE" w:rsidP="00D908F4">
      <w:pPr>
        <w:rPr>
          <w:lang w:eastAsia="ja-JP"/>
        </w:rPr>
      </w:pPr>
    </w:p>
    <w:p w14:paraId="307D5208" w14:textId="6CA55FB5" w:rsidR="002666FB" w:rsidRDefault="002666FB" w:rsidP="00D908F4">
      <w:pPr>
        <w:rPr>
          <w:lang w:eastAsia="ja-JP"/>
        </w:rPr>
      </w:pPr>
      <w:r>
        <w:rPr>
          <w:lang w:eastAsia="ja-JP"/>
        </w:rPr>
        <w:br w:type="page"/>
      </w:r>
    </w:p>
    <w:p w14:paraId="024BD328" w14:textId="77777777" w:rsidR="002156A7" w:rsidRDefault="002156A7" w:rsidP="00D908F4">
      <w:pPr>
        <w:rPr>
          <w:lang w:eastAsia="ja-JP"/>
        </w:rPr>
        <w:sectPr w:rsidR="002156A7">
          <w:footnotePr>
            <w:numRestart w:val="eachSect"/>
          </w:footnotePr>
          <w:pgSz w:w="11907" w:h="16840" w:code="9"/>
          <w:pgMar w:top="1416" w:right="1133" w:bottom="1133" w:left="1133" w:header="850" w:footer="340" w:gutter="0"/>
          <w:cols w:space="720"/>
          <w:formProt w:val="0"/>
        </w:sectPr>
      </w:pPr>
    </w:p>
    <w:p w14:paraId="62BB7165" w14:textId="77777777" w:rsidR="000B534A" w:rsidRPr="000B534A" w:rsidRDefault="000B534A" w:rsidP="000B534A">
      <w:pPr>
        <w:pStyle w:val="Heading1"/>
        <w:rPr>
          <w:lang w:eastAsia="ja-JP"/>
        </w:rPr>
      </w:pPr>
      <w:bookmarkStart w:id="1120" w:name="_Toc60777073"/>
      <w:bookmarkStart w:id="1121" w:name="_Toc131064787"/>
      <w:bookmarkStart w:id="1122" w:name="_Toc144116973"/>
      <w:bookmarkStart w:id="1123" w:name="_Toc146746905"/>
      <w:bookmarkStart w:id="1124" w:name="_Toc146855764"/>
      <w:r w:rsidRPr="000B534A">
        <w:rPr>
          <w:lang w:eastAsia="ja-JP"/>
        </w:rPr>
        <w:lastRenderedPageBreak/>
        <w:t>6</w:t>
      </w:r>
      <w:r w:rsidRPr="000B534A">
        <w:rPr>
          <w:lang w:eastAsia="ja-JP"/>
        </w:rPr>
        <w:tab/>
        <w:t>Protocol data units, formats and parameters (ASN.1)</w:t>
      </w:r>
      <w:bookmarkEnd w:id="1120"/>
      <w:bookmarkEnd w:id="1121"/>
      <w:bookmarkEnd w:id="1122"/>
      <w:bookmarkEnd w:id="1123"/>
      <w:bookmarkEnd w:id="1124"/>
    </w:p>
    <w:p w14:paraId="3D3DBBC5" w14:textId="1E0AD8F9" w:rsidR="00E32A26" w:rsidRPr="000C1D77" w:rsidRDefault="00E32A26" w:rsidP="00E32A26">
      <w:pPr>
        <w:pStyle w:val="Heading2"/>
        <w:rPr>
          <w:lang w:val="en-US" w:eastAsia="ja-JP"/>
        </w:rPr>
      </w:pPr>
      <w:bookmarkStart w:id="1125" w:name="_Toc144116974"/>
      <w:bookmarkStart w:id="1126" w:name="_Toc146746906"/>
      <w:bookmarkStart w:id="1127" w:name="_Toc146855765"/>
      <w:r w:rsidRPr="00E32A26">
        <w:rPr>
          <w:lang w:eastAsia="ja-JP"/>
        </w:rPr>
        <w:t>6.1</w:t>
      </w:r>
      <w:r w:rsidRPr="00E32A26">
        <w:rPr>
          <w:lang w:eastAsia="ja-JP"/>
        </w:rPr>
        <w:tab/>
        <w:t>General</w:t>
      </w:r>
      <w:bookmarkEnd w:id="1125"/>
      <w:bookmarkEnd w:id="1126"/>
      <w:bookmarkEnd w:id="1127"/>
    </w:p>
    <w:p w14:paraId="68E5BC28" w14:textId="77777777" w:rsidR="005871F1" w:rsidRPr="00F10B4F" w:rsidRDefault="005871F1" w:rsidP="005871F1">
      <w:r w:rsidRPr="00F10B4F">
        <w:t xml:space="preserve">The contents of each </w:t>
      </w:r>
      <w:r>
        <w:t>SLPP</w:t>
      </w:r>
      <w:r w:rsidRPr="00F10B4F">
        <w:t xml:space="preserve"> message </w:t>
      </w:r>
      <w:r>
        <w:t>is</w:t>
      </w:r>
      <w:r w:rsidRPr="00F10B4F">
        <w:t xml:space="preserve"> specified in clause 6.2 using ASN.1 to specify the message syntax and using tables when needed to provide further detailed information about the fields specified in the message syntax. The syntax of the information elements that are defined as stand-alone abstract types is further specified in a similar manner in clause 6.3.</w:t>
      </w:r>
    </w:p>
    <w:p w14:paraId="507037ED" w14:textId="77777777" w:rsidR="005871F1" w:rsidRDefault="005871F1" w:rsidP="005871F1">
      <w:pPr>
        <w:pStyle w:val="EditorsNote"/>
      </w:pPr>
      <w:bookmarkStart w:id="1128" w:name="_Hlk141345066"/>
      <w:r>
        <w:t>Editor's note</w:t>
      </w:r>
      <w:r>
        <w:tab/>
      </w:r>
      <w:r w:rsidRPr="00D908F4">
        <w:t xml:space="preserve">FFS </w:t>
      </w:r>
      <w:r>
        <w:t xml:space="preserve">on </w:t>
      </w:r>
      <w:r w:rsidRPr="00D908F4">
        <w:t>Need code (e.g. how to support no UL/DL), support of delta signalling</w:t>
      </w:r>
      <w:r w:rsidRPr="00EA5CCD">
        <w:t>, full configuration, import IE from LPP, setup/release</w:t>
      </w:r>
      <w:r w:rsidRPr="00D908F4">
        <w:t xml:space="preserve">. </w:t>
      </w:r>
    </w:p>
    <w:bookmarkEnd w:id="1128"/>
    <w:p w14:paraId="7C1E606D" w14:textId="77777777" w:rsidR="005871F1" w:rsidRDefault="005871F1" w:rsidP="005871F1">
      <w:pPr>
        <w:keepNext/>
        <w:tabs>
          <w:tab w:val="left" w:pos="8080"/>
        </w:tabs>
      </w:pPr>
      <w:r w:rsidRPr="00E813AF">
        <w:t>The ASN.1 in this clause uses the same format and coding conventions as described in Annex A of TS 3</w:t>
      </w:r>
      <w:r>
        <w:t>8</w:t>
      </w:r>
      <w:r w:rsidRPr="00E813AF">
        <w:t>.331 [</w:t>
      </w:r>
      <w:r>
        <w:t>2</w:t>
      </w:r>
      <w:r w:rsidRPr="00E813AF">
        <w:t>].</w:t>
      </w:r>
    </w:p>
    <w:p w14:paraId="29A5DA7D" w14:textId="023D9898" w:rsidR="009278B1" w:rsidRDefault="009278B1" w:rsidP="009278B1">
      <w:pPr>
        <w:keepNext/>
        <w:tabs>
          <w:tab w:val="left" w:pos="8080"/>
        </w:tabs>
      </w:pPr>
      <w:r>
        <w:t>Transfer syntax for SLPP messages is derived from their ASN.1 definitions by use of Basic Packed Encoding Rules (BASIC-PER), Unaligned Variant, as specified in ITU-T Rec. X.691 [4]. The encoded SLPP message always contains a multiple of 8 bits.</w:t>
      </w:r>
    </w:p>
    <w:p w14:paraId="346633EE" w14:textId="3B8D2749" w:rsidR="005871F1" w:rsidRPr="00E813AF" w:rsidRDefault="009278B1" w:rsidP="009278B1">
      <w:pPr>
        <w:keepNext/>
        <w:tabs>
          <w:tab w:val="left" w:pos="8080"/>
        </w:tabs>
      </w:pPr>
      <w:r>
        <w:t>Transfer syntax for SLPP IEs is derived from their ASN.1 definitions by use of Basic Packed Encoding Rules (BASIC-PER), Unaligned Variant, as specified in ITU-T Rec. X.691 [4]. The encoded SLPP IE always contains a multiple of 8 bits. This applies when a single SLPP IE is encoded as the basic production, i.e. for other purposes than encoding the SLPP IE within an SLPP message.</w:t>
      </w:r>
    </w:p>
    <w:p w14:paraId="32CF5BBA" w14:textId="77777777" w:rsidR="009278B1" w:rsidRPr="00B15D13" w:rsidRDefault="009278B1" w:rsidP="009278B1">
      <w:r w:rsidRPr="00B15D13">
        <w:t>When specifying information elements which are to be represented by BIT STRINGs, if not otherwise specifically stated in the field description of the concerned IE or elsewhere, the following principle applies with regards to the ordering of bits:</w:t>
      </w:r>
    </w:p>
    <w:p w14:paraId="57FEBB4C" w14:textId="77777777" w:rsidR="009278B1" w:rsidRPr="00B15D13" w:rsidRDefault="009278B1" w:rsidP="009278B1">
      <w:pPr>
        <w:pStyle w:val="B1"/>
      </w:pPr>
      <w:r w:rsidRPr="00B15D13">
        <w:t>-</w:t>
      </w:r>
      <w:r w:rsidRPr="00B15D13">
        <w:tab/>
        <w:t>The first bit (leftmost bit) contains the most significant bit (MSB);</w:t>
      </w:r>
    </w:p>
    <w:p w14:paraId="62642C72" w14:textId="77777777" w:rsidR="009278B1" w:rsidRPr="00B15D13" w:rsidRDefault="009278B1" w:rsidP="009278B1">
      <w:pPr>
        <w:pStyle w:val="B1"/>
      </w:pPr>
      <w:r w:rsidRPr="00B15D13">
        <w:t>-</w:t>
      </w:r>
      <w:r w:rsidRPr="00B15D13">
        <w:tab/>
        <w:t>the last bit (rightmost bit) contains the least significant bit (LSB).</w:t>
      </w:r>
    </w:p>
    <w:p w14:paraId="036FFBD8" w14:textId="264823A5" w:rsidR="005871F1" w:rsidRPr="00513797" w:rsidDel="00933E4F" w:rsidRDefault="007C5C6C" w:rsidP="00BE0B14">
      <w:pPr>
        <w:pStyle w:val="EditorsNote"/>
        <w:rPr>
          <w:del w:id="1129" w:author="RAN2#123bis" w:date="2023-10-18T19:24:00Z"/>
        </w:rPr>
      </w:pPr>
      <w:del w:id="1130" w:author="RAN2#123bis" w:date="2023-10-18T19:24:00Z">
        <w:r w:rsidRPr="007C5C6C" w:rsidDel="00933E4F">
          <w:delText>Editor's note</w:delText>
        </w:r>
        <w:r w:rsidRPr="007C5C6C" w:rsidDel="00933E4F">
          <w:tab/>
          <w:delText>The structure may be updated based on RAN1 agreements/parameter list.</w:delText>
        </w:r>
      </w:del>
    </w:p>
    <w:p w14:paraId="2132915D" w14:textId="7A9D93C1" w:rsidR="00E32A26" w:rsidRDefault="00E32A26" w:rsidP="00E32A26">
      <w:pPr>
        <w:pStyle w:val="Heading2"/>
        <w:rPr>
          <w:lang w:eastAsia="ja-JP"/>
        </w:rPr>
      </w:pPr>
      <w:bookmarkStart w:id="1131" w:name="_Toc144116975"/>
      <w:bookmarkStart w:id="1132" w:name="_Toc146746907"/>
      <w:bookmarkStart w:id="1133" w:name="_Toc146855766"/>
      <w:r w:rsidRPr="00E32A26">
        <w:rPr>
          <w:lang w:eastAsia="ja-JP"/>
        </w:rPr>
        <w:t>6.2</w:t>
      </w:r>
      <w:r w:rsidRPr="00E32A26">
        <w:rPr>
          <w:lang w:eastAsia="ja-JP"/>
        </w:rPr>
        <w:tab/>
      </w:r>
      <w:r w:rsidR="00D63CD9">
        <w:rPr>
          <w:lang w:eastAsia="ja-JP"/>
        </w:rPr>
        <w:t>S</w:t>
      </w:r>
      <w:r w:rsidRPr="00E32A26">
        <w:rPr>
          <w:lang w:eastAsia="ja-JP"/>
        </w:rPr>
        <w:t xml:space="preserve">LPP </w:t>
      </w:r>
      <w:r w:rsidR="000B534A">
        <w:rPr>
          <w:lang w:eastAsia="ja-JP"/>
        </w:rPr>
        <w:t>messages</w:t>
      </w:r>
      <w:bookmarkEnd w:id="1131"/>
      <w:bookmarkEnd w:id="1132"/>
      <w:bookmarkEnd w:id="1133"/>
    </w:p>
    <w:p w14:paraId="45B608BB" w14:textId="3FFC764B" w:rsidR="000B534A" w:rsidRDefault="000B534A" w:rsidP="002744DA">
      <w:pPr>
        <w:pStyle w:val="Heading3"/>
        <w:rPr>
          <w:lang w:eastAsia="ja-JP"/>
        </w:rPr>
      </w:pPr>
      <w:bookmarkStart w:id="1134" w:name="_Toc144116976"/>
      <w:bookmarkStart w:id="1135" w:name="_Toc146746908"/>
      <w:bookmarkStart w:id="1136" w:name="_Toc146855767"/>
      <w:r>
        <w:rPr>
          <w:lang w:eastAsia="ja-JP"/>
        </w:rPr>
        <w:t>6</w:t>
      </w:r>
      <w:r w:rsidRPr="00FE1977">
        <w:rPr>
          <w:lang w:eastAsia="ja-JP"/>
        </w:rPr>
        <w:t>.</w:t>
      </w:r>
      <w:r>
        <w:rPr>
          <w:lang w:eastAsia="ja-JP"/>
        </w:rPr>
        <w:t>2</w:t>
      </w:r>
      <w:r w:rsidRPr="00FE1977">
        <w:rPr>
          <w:lang w:eastAsia="ja-JP"/>
        </w:rPr>
        <w:t>.1</w:t>
      </w:r>
      <w:r w:rsidRPr="00FE1977">
        <w:rPr>
          <w:lang w:eastAsia="ja-JP"/>
        </w:rPr>
        <w:tab/>
      </w:r>
      <w:r w:rsidRPr="000B534A">
        <w:rPr>
          <w:lang w:eastAsia="ja-JP"/>
        </w:rPr>
        <w:t>General message structure</w:t>
      </w:r>
      <w:bookmarkEnd w:id="1134"/>
      <w:bookmarkEnd w:id="1135"/>
      <w:bookmarkEnd w:id="1136"/>
    </w:p>
    <w:p w14:paraId="0E3C7DB1" w14:textId="77777777" w:rsidR="00454027" w:rsidRPr="0068228D" w:rsidRDefault="00454027" w:rsidP="00454027">
      <w:pPr>
        <w:pStyle w:val="Heading4"/>
        <w:overflowPunct w:val="0"/>
        <w:autoSpaceDE w:val="0"/>
        <w:autoSpaceDN w:val="0"/>
        <w:adjustRightInd w:val="0"/>
        <w:textAlignment w:val="baseline"/>
        <w:rPr>
          <w:i/>
          <w:iCs/>
          <w:noProof/>
          <w:lang w:eastAsia="zh-CN"/>
        </w:rPr>
      </w:pPr>
      <w:bookmarkStart w:id="1137" w:name="_Toc60777080"/>
      <w:bookmarkStart w:id="1138" w:name="_Toc131064794"/>
      <w:bookmarkStart w:id="1139" w:name="_Toc144116977"/>
      <w:bookmarkStart w:id="1140" w:name="_Toc146746909"/>
      <w:bookmarkStart w:id="1141" w:name="_Toc146855768"/>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-Definitions</w:t>
      </w:r>
      <w:bookmarkEnd w:id="1137"/>
      <w:bookmarkEnd w:id="1138"/>
      <w:bookmarkEnd w:id="1139"/>
      <w:bookmarkEnd w:id="1140"/>
      <w:bookmarkEnd w:id="1141"/>
    </w:p>
    <w:p w14:paraId="41AEADB7" w14:textId="77777777" w:rsidR="00454027" w:rsidRPr="0068228D" w:rsidRDefault="00454027" w:rsidP="00454027">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definitions.</w:t>
      </w:r>
    </w:p>
    <w:p w14:paraId="654B2B15"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FC0AA29"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-DEFINITIONS-START</w:t>
      </w:r>
    </w:p>
    <w:p w14:paraId="6D4C9F17"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p>
    <w:p w14:paraId="2F80180A"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r>
        <w:rPr>
          <w:noProof/>
          <w:lang w:eastAsia="en-GB"/>
        </w:rPr>
        <w:lastRenderedPageBreak/>
        <w:t>SLPP-PDU</w:t>
      </w:r>
      <w:r w:rsidRPr="0068228D">
        <w:rPr>
          <w:noProof/>
          <w:lang w:eastAsia="en-GB"/>
        </w:rPr>
        <w:t>-Definitions DEFINITIONS AUTOMATIC TAGS ::=</w:t>
      </w:r>
    </w:p>
    <w:p w14:paraId="6026F3A6"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p>
    <w:p w14:paraId="515E141A" w14:textId="2AD25668" w:rsidR="00454027" w:rsidRDefault="00454027" w:rsidP="00454027">
      <w:pPr>
        <w:pStyle w:val="PL"/>
        <w:shd w:val="clear" w:color="auto" w:fill="E6E6E6"/>
        <w:overflowPunct w:val="0"/>
        <w:autoSpaceDE w:val="0"/>
        <w:autoSpaceDN w:val="0"/>
        <w:adjustRightInd w:val="0"/>
        <w:textAlignment w:val="baseline"/>
        <w:rPr>
          <w:noProof/>
          <w:lang w:eastAsia="en-GB"/>
        </w:rPr>
      </w:pPr>
      <w:r w:rsidRPr="0068228D">
        <w:rPr>
          <w:noProof/>
          <w:lang w:eastAsia="en-GB"/>
        </w:rPr>
        <w:t>BEGIN</w:t>
      </w:r>
    </w:p>
    <w:p w14:paraId="62498A8D" w14:textId="77777777" w:rsidR="000E1374" w:rsidRPr="0068228D" w:rsidRDefault="000E1374" w:rsidP="00454027">
      <w:pPr>
        <w:pStyle w:val="PL"/>
        <w:shd w:val="clear" w:color="auto" w:fill="E6E6E6"/>
        <w:overflowPunct w:val="0"/>
        <w:autoSpaceDE w:val="0"/>
        <w:autoSpaceDN w:val="0"/>
        <w:adjustRightInd w:val="0"/>
        <w:textAlignment w:val="baseline"/>
        <w:rPr>
          <w:noProof/>
          <w:lang w:eastAsia="en-GB"/>
        </w:rPr>
      </w:pPr>
    </w:p>
    <w:p w14:paraId="4F46E96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bookmarkStart w:id="1142" w:name="_Hlk99920787"/>
      <w:r>
        <w:rPr>
          <w:noProof/>
          <w:lang w:eastAsia="en-GB"/>
        </w:rPr>
        <w:t>IMPORTS</w:t>
      </w:r>
    </w:p>
    <w:p w14:paraId="6E742CF1"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CommonIEsRequestCapabilities,</w:t>
      </w:r>
    </w:p>
    <w:p w14:paraId="79ECF94E"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CommonIEsProvideCapabilities,</w:t>
      </w:r>
    </w:p>
    <w:p w14:paraId="13252AF0"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CommonIEsRequestAssistanceData,</w:t>
      </w:r>
    </w:p>
    <w:p w14:paraId="13ECE79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CommonIEsProvideAssistanceData,</w:t>
      </w:r>
    </w:p>
    <w:p w14:paraId="027C903A"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CommonIEsRequestLocationInformation,</w:t>
      </w:r>
    </w:p>
    <w:p w14:paraId="7FB5BFC8"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CommonIEsProvideLocationInformation</w:t>
      </w:r>
    </w:p>
    <w:p w14:paraId="7A8B5D2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4F80CD79"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1B5778FF" w14:textId="5E6D0F0D" w:rsidR="000E1374" w:rsidRDefault="000E1374" w:rsidP="000E1374">
      <w:pPr>
        <w:pStyle w:val="PL"/>
        <w:shd w:val="clear" w:color="auto" w:fill="E6E6E6"/>
        <w:overflowPunct w:val="0"/>
        <w:autoSpaceDE w:val="0"/>
        <w:autoSpaceDN w:val="0"/>
        <w:adjustRightInd w:val="0"/>
        <w:textAlignment w:val="baseline"/>
        <w:rPr>
          <w:ins w:id="1143" w:author="RAN2#123bis" w:date="2023-10-19T10:22:00Z"/>
          <w:noProof/>
          <w:lang w:eastAsia="en-GB"/>
        </w:rPr>
      </w:pPr>
      <w:r>
        <w:rPr>
          <w:noProof/>
          <w:lang w:eastAsia="en-GB"/>
        </w:rPr>
        <w:t xml:space="preserve">    SLPP-PDU-Common</w:t>
      </w:r>
      <w:del w:id="1144" w:author="RAN2#123bis" w:date="2023-10-19T10:39:00Z">
        <w:r w:rsidDel="00214EC8">
          <w:rPr>
            <w:noProof/>
            <w:lang w:eastAsia="en-GB"/>
          </w:rPr>
          <w:delText>-</w:delText>
        </w:r>
      </w:del>
      <w:r>
        <w:rPr>
          <w:noProof/>
          <w:lang w:eastAsia="en-GB"/>
        </w:rPr>
        <w:t>Contents</w:t>
      </w:r>
    </w:p>
    <w:p w14:paraId="67B6F728" w14:textId="77777777" w:rsidR="0018193A" w:rsidRDefault="0018193A" w:rsidP="000E1374">
      <w:pPr>
        <w:pStyle w:val="PL"/>
        <w:shd w:val="clear" w:color="auto" w:fill="E6E6E6"/>
        <w:overflowPunct w:val="0"/>
        <w:autoSpaceDE w:val="0"/>
        <w:autoSpaceDN w:val="0"/>
        <w:adjustRightInd w:val="0"/>
        <w:textAlignment w:val="baseline"/>
        <w:rPr>
          <w:noProof/>
          <w:lang w:eastAsia="en-GB"/>
        </w:rPr>
      </w:pPr>
    </w:p>
    <w:p w14:paraId="6066C151" w14:textId="0C7F54CE" w:rsidR="0018193A" w:rsidRDefault="0018193A" w:rsidP="0018193A">
      <w:pPr>
        <w:pStyle w:val="PL"/>
        <w:shd w:val="clear" w:color="auto" w:fill="E6E6E6"/>
        <w:overflowPunct w:val="0"/>
        <w:autoSpaceDE w:val="0"/>
        <w:autoSpaceDN w:val="0"/>
        <w:adjustRightInd w:val="0"/>
        <w:textAlignment w:val="baseline"/>
        <w:rPr>
          <w:ins w:id="1145" w:author="RAN2#123bis" w:date="2023-10-19T10:22:00Z"/>
          <w:noProof/>
          <w:lang w:eastAsia="en-GB"/>
        </w:rPr>
      </w:pPr>
      <w:ins w:id="1146" w:author="RAN2#123bis" w:date="2023-10-19T10:22:00Z">
        <w:r>
          <w:rPr>
            <w:noProof/>
            <w:lang w:eastAsia="en-GB"/>
          </w:rPr>
          <w:t xml:space="preserve">    CommonSL-PRS-MethodsIEsRequestCapabilities,</w:t>
        </w:r>
      </w:ins>
    </w:p>
    <w:p w14:paraId="61133B4E" w14:textId="4A47C52F" w:rsidR="0018193A" w:rsidRDefault="0018193A" w:rsidP="0018193A">
      <w:pPr>
        <w:pStyle w:val="PL"/>
        <w:shd w:val="clear" w:color="auto" w:fill="E6E6E6"/>
        <w:overflowPunct w:val="0"/>
        <w:autoSpaceDE w:val="0"/>
        <w:autoSpaceDN w:val="0"/>
        <w:adjustRightInd w:val="0"/>
        <w:textAlignment w:val="baseline"/>
        <w:rPr>
          <w:ins w:id="1147" w:author="RAN2#123bis" w:date="2023-10-19T10:22:00Z"/>
          <w:noProof/>
          <w:lang w:eastAsia="en-GB"/>
        </w:rPr>
      </w:pPr>
      <w:ins w:id="1148" w:author="RAN2#123bis" w:date="2023-10-19T10:22:00Z">
        <w:r>
          <w:rPr>
            <w:noProof/>
            <w:lang w:eastAsia="en-GB"/>
          </w:rPr>
          <w:t xml:space="preserve">    CommonSL-PRS-MethodsIEsProvideCapabilities,</w:t>
        </w:r>
      </w:ins>
    </w:p>
    <w:p w14:paraId="39D71B58" w14:textId="7AF2665C" w:rsidR="0018193A" w:rsidRDefault="0018193A" w:rsidP="0018193A">
      <w:pPr>
        <w:pStyle w:val="PL"/>
        <w:shd w:val="clear" w:color="auto" w:fill="E6E6E6"/>
        <w:overflowPunct w:val="0"/>
        <w:autoSpaceDE w:val="0"/>
        <w:autoSpaceDN w:val="0"/>
        <w:adjustRightInd w:val="0"/>
        <w:textAlignment w:val="baseline"/>
        <w:rPr>
          <w:ins w:id="1149" w:author="RAN2#123bis" w:date="2023-10-19T10:22:00Z"/>
          <w:noProof/>
          <w:lang w:eastAsia="en-GB"/>
        </w:rPr>
      </w:pPr>
      <w:ins w:id="1150" w:author="RAN2#123bis" w:date="2023-10-19T10:22:00Z">
        <w:r>
          <w:rPr>
            <w:noProof/>
            <w:lang w:eastAsia="en-GB"/>
          </w:rPr>
          <w:t xml:space="preserve">    CommonSL-PRS-MethodsIEsRequestAssistanceData,</w:t>
        </w:r>
      </w:ins>
    </w:p>
    <w:p w14:paraId="0C40CA0D" w14:textId="28E9F356" w:rsidR="0018193A" w:rsidRDefault="0018193A" w:rsidP="0018193A">
      <w:pPr>
        <w:pStyle w:val="PL"/>
        <w:shd w:val="clear" w:color="auto" w:fill="E6E6E6"/>
        <w:overflowPunct w:val="0"/>
        <w:autoSpaceDE w:val="0"/>
        <w:autoSpaceDN w:val="0"/>
        <w:adjustRightInd w:val="0"/>
        <w:textAlignment w:val="baseline"/>
        <w:rPr>
          <w:ins w:id="1151" w:author="RAN2#123bis" w:date="2023-10-19T10:22:00Z"/>
          <w:noProof/>
          <w:lang w:eastAsia="en-GB"/>
        </w:rPr>
      </w:pPr>
      <w:ins w:id="1152" w:author="RAN2#123bis" w:date="2023-10-19T10:22:00Z">
        <w:r>
          <w:rPr>
            <w:noProof/>
            <w:lang w:eastAsia="en-GB"/>
          </w:rPr>
          <w:t xml:space="preserve">    CommonSL-PRS-MethodsIEsProvideAssistanceData,</w:t>
        </w:r>
      </w:ins>
    </w:p>
    <w:p w14:paraId="2C94085A" w14:textId="5DA55AE2" w:rsidR="0018193A" w:rsidRDefault="0018193A" w:rsidP="0018193A">
      <w:pPr>
        <w:pStyle w:val="PL"/>
        <w:shd w:val="clear" w:color="auto" w:fill="E6E6E6"/>
        <w:overflowPunct w:val="0"/>
        <w:autoSpaceDE w:val="0"/>
        <w:autoSpaceDN w:val="0"/>
        <w:adjustRightInd w:val="0"/>
        <w:textAlignment w:val="baseline"/>
        <w:rPr>
          <w:ins w:id="1153" w:author="RAN2#123bis" w:date="2023-10-19T10:22:00Z"/>
          <w:noProof/>
          <w:lang w:eastAsia="en-GB"/>
        </w:rPr>
      </w:pPr>
      <w:ins w:id="1154" w:author="RAN2#123bis" w:date="2023-10-19T10:22:00Z">
        <w:r>
          <w:rPr>
            <w:noProof/>
            <w:lang w:eastAsia="en-GB"/>
          </w:rPr>
          <w:t xml:space="preserve">    CommonSL-PRS-MethodsIEsRequestLocationInformation,</w:t>
        </w:r>
      </w:ins>
    </w:p>
    <w:p w14:paraId="46111DF1" w14:textId="53B7A1B1" w:rsidR="0018193A" w:rsidRDefault="0018193A" w:rsidP="0018193A">
      <w:pPr>
        <w:pStyle w:val="PL"/>
        <w:shd w:val="clear" w:color="auto" w:fill="E6E6E6"/>
        <w:overflowPunct w:val="0"/>
        <w:autoSpaceDE w:val="0"/>
        <w:autoSpaceDN w:val="0"/>
        <w:adjustRightInd w:val="0"/>
        <w:textAlignment w:val="baseline"/>
        <w:rPr>
          <w:ins w:id="1155" w:author="RAN2#123bis" w:date="2023-10-19T10:22:00Z"/>
          <w:noProof/>
          <w:lang w:eastAsia="en-GB"/>
        </w:rPr>
      </w:pPr>
      <w:ins w:id="1156" w:author="RAN2#123bis" w:date="2023-10-19T10:22:00Z">
        <w:r>
          <w:rPr>
            <w:noProof/>
            <w:lang w:eastAsia="en-GB"/>
          </w:rPr>
          <w:t xml:space="preserve">    CommonSL-PRS-MethodsIEsProvideLocationInformation</w:t>
        </w:r>
      </w:ins>
    </w:p>
    <w:p w14:paraId="19B677B3" w14:textId="77777777" w:rsidR="0018193A" w:rsidRDefault="0018193A" w:rsidP="0018193A">
      <w:pPr>
        <w:pStyle w:val="PL"/>
        <w:shd w:val="clear" w:color="auto" w:fill="E6E6E6"/>
        <w:overflowPunct w:val="0"/>
        <w:autoSpaceDE w:val="0"/>
        <w:autoSpaceDN w:val="0"/>
        <w:adjustRightInd w:val="0"/>
        <w:textAlignment w:val="baseline"/>
        <w:rPr>
          <w:ins w:id="1157" w:author="RAN2#123bis" w:date="2023-10-19T10:22:00Z"/>
          <w:noProof/>
          <w:lang w:eastAsia="en-GB"/>
        </w:rPr>
      </w:pPr>
    </w:p>
    <w:p w14:paraId="081ADD01" w14:textId="77777777" w:rsidR="0018193A" w:rsidRDefault="0018193A" w:rsidP="0018193A">
      <w:pPr>
        <w:pStyle w:val="PL"/>
        <w:shd w:val="clear" w:color="auto" w:fill="E6E6E6"/>
        <w:overflowPunct w:val="0"/>
        <w:autoSpaceDE w:val="0"/>
        <w:autoSpaceDN w:val="0"/>
        <w:adjustRightInd w:val="0"/>
        <w:textAlignment w:val="baseline"/>
        <w:rPr>
          <w:ins w:id="1158" w:author="RAN2#123bis" w:date="2023-10-19T10:22:00Z"/>
          <w:noProof/>
          <w:lang w:eastAsia="en-GB"/>
        </w:rPr>
      </w:pPr>
      <w:ins w:id="1159" w:author="RAN2#123bis" w:date="2023-10-19T10:22:00Z">
        <w:r>
          <w:rPr>
            <w:noProof/>
            <w:lang w:eastAsia="en-GB"/>
          </w:rPr>
          <w:t>FROM</w:t>
        </w:r>
      </w:ins>
    </w:p>
    <w:p w14:paraId="05C9808B" w14:textId="167B134A" w:rsidR="000E1374" w:rsidRDefault="0018193A" w:rsidP="0018193A">
      <w:pPr>
        <w:pStyle w:val="PL"/>
        <w:shd w:val="clear" w:color="auto" w:fill="E6E6E6"/>
        <w:overflowPunct w:val="0"/>
        <w:autoSpaceDE w:val="0"/>
        <w:autoSpaceDN w:val="0"/>
        <w:adjustRightInd w:val="0"/>
        <w:textAlignment w:val="baseline"/>
        <w:rPr>
          <w:ins w:id="1160" w:author="RAN2#123bis" w:date="2023-10-19T10:22:00Z"/>
          <w:noProof/>
          <w:lang w:eastAsia="en-GB"/>
        </w:rPr>
      </w:pPr>
      <w:ins w:id="1161" w:author="RAN2#123bis" w:date="2023-10-19T10:22:00Z">
        <w:r>
          <w:rPr>
            <w:noProof/>
            <w:lang w:eastAsia="en-GB"/>
          </w:rPr>
          <w:t xml:space="preserve">    SLPP-PDU-CommonSL-PRS-MethodsContents</w:t>
        </w:r>
      </w:ins>
    </w:p>
    <w:p w14:paraId="390EC2B9" w14:textId="77777777" w:rsidR="0018193A" w:rsidRDefault="0018193A" w:rsidP="000E1374">
      <w:pPr>
        <w:pStyle w:val="PL"/>
        <w:shd w:val="clear" w:color="auto" w:fill="E6E6E6"/>
        <w:overflowPunct w:val="0"/>
        <w:autoSpaceDE w:val="0"/>
        <w:autoSpaceDN w:val="0"/>
        <w:adjustRightInd w:val="0"/>
        <w:textAlignment w:val="baseline"/>
        <w:rPr>
          <w:noProof/>
          <w:lang w:eastAsia="en-GB"/>
        </w:rPr>
      </w:pPr>
    </w:p>
    <w:p w14:paraId="1E5506ED" w14:textId="551E278F"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1162" w:author="R2-2310216" w:date="2023-10-18T20:58:00Z">
        <w:r w:rsidDel="00404D55">
          <w:rPr>
            <w:noProof/>
            <w:lang w:eastAsia="en-GB"/>
          </w:rPr>
          <w:delText>Method-</w:delText>
        </w:r>
      </w:del>
      <w:del w:id="1163" w:author="R2-2310216" w:date="2023-10-18T20:23:00Z">
        <w:r w:rsidDel="000E0EB8">
          <w:rPr>
            <w:noProof/>
            <w:lang w:eastAsia="en-GB"/>
          </w:rPr>
          <w:delText>A</w:delText>
        </w:r>
      </w:del>
      <w:ins w:id="1164" w:author="R2-2310216" w:date="2023-10-18T20:23:00Z">
        <w:r w:rsidR="000E0EB8">
          <w:rPr>
            <w:noProof/>
            <w:lang w:eastAsia="en-GB"/>
          </w:rPr>
          <w:t>SL-AOA</w:t>
        </w:r>
      </w:ins>
      <w:r>
        <w:rPr>
          <w:noProof/>
          <w:lang w:eastAsia="en-GB"/>
        </w:rPr>
        <w:t>-RequestCapabilities,</w:t>
      </w:r>
    </w:p>
    <w:p w14:paraId="3EF76EF1" w14:textId="5BA00111"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1165" w:author="R2-2310216" w:date="2023-10-18T20:58:00Z">
        <w:r w:rsidDel="00404D55">
          <w:rPr>
            <w:noProof/>
            <w:lang w:eastAsia="en-GB"/>
          </w:rPr>
          <w:delText>Method-</w:delText>
        </w:r>
      </w:del>
      <w:del w:id="1166" w:author="R2-2310216" w:date="2023-10-18T20:23:00Z">
        <w:r w:rsidDel="000E0EB8">
          <w:rPr>
            <w:noProof/>
            <w:lang w:eastAsia="en-GB"/>
          </w:rPr>
          <w:delText>A</w:delText>
        </w:r>
      </w:del>
      <w:ins w:id="1167" w:author="R2-2310216" w:date="2023-10-18T20:23:00Z">
        <w:r w:rsidR="000E0EB8">
          <w:rPr>
            <w:noProof/>
            <w:lang w:eastAsia="en-GB"/>
          </w:rPr>
          <w:t>SL-AOA</w:t>
        </w:r>
      </w:ins>
      <w:r>
        <w:rPr>
          <w:noProof/>
          <w:lang w:eastAsia="en-GB"/>
        </w:rPr>
        <w:t>-ProvideCapabilities,</w:t>
      </w:r>
    </w:p>
    <w:p w14:paraId="3567D9E9" w14:textId="6719E861"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1168" w:author="R2-2310216" w:date="2023-10-18T20:58:00Z">
        <w:r w:rsidDel="00404D55">
          <w:rPr>
            <w:noProof/>
            <w:lang w:eastAsia="en-GB"/>
          </w:rPr>
          <w:delText>Method-</w:delText>
        </w:r>
      </w:del>
      <w:del w:id="1169" w:author="R2-2310216" w:date="2023-10-18T20:23:00Z">
        <w:r w:rsidDel="000E0EB8">
          <w:rPr>
            <w:noProof/>
            <w:lang w:eastAsia="en-GB"/>
          </w:rPr>
          <w:delText>A</w:delText>
        </w:r>
      </w:del>
      <w:ins w:id="1170" w:author="R2-2310216" w:date="2023-10-18T20:23:00Z">
        <w:r w:rsidR="000E0EB8">
          <w:rPr>
            <w:noProof/>
            <w:lang w:eastAsia="en-GB"/>
          </w:rPr>
          <w:t>SL-AOA</w:t>
        </w:r>
      </w:ins>
      <w:r>
        <w:rPr>
          <w:noProof/>
          <w:lang w:eastAsia="en-GB"/>
        </w:rPr>
        <w:t>-RequestAssistanceData,</w:t>
      </w:r>
    </w:p>
    <w:p w14:paraId="6C1F889F" w14:textId="3CBB7E7D"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1171" w:author="R2-2310216" w:date="2023-10-18T20:58:00Z">
        <w:r w:rsidDel="00404D55">
          <w:rPr>
            <w:noProof/>
            <w:lang w:eastAsia="en-GB"/>
          </w:rPr>
          <w:delText>Method-</w:delText>
        </w:r>
      </w:del>
      <w:del w:id="1172" w:author="R2-2310216" w:date="2023-10-18T20:24:00Z">
        <w:r w:rsidDel="000E0EB8">
          <w:rPr>
            <w:noProof/>
            <w:lang w:eastAsia="en-GB"/>
          </w:rPr>
          <w:delText>A</w:delText>
        </w:r>
      </w:del>
      <w:ins w:id="1173" w:author="R2-2310216" w:date="2023-10-18T20:24:00Z">
        <w:r w:rsidR="000E0EB8">
          <w:rPr>
            <w:noProof/>
            <w:lang w:eastAsia="en-GB"/>
          </w:rPr>
          <w:t>SL-AOA</w:t>
        </w:r>
      </w:ins>
      <w:r>
        <w:rPr>
          <w:noProof/>
          <w:lang w:eastAsia="en-GB"/>
        </w:rPr>
        <w:t>-ProvideAssistanceData,</w:t>
      </w:r>
    </w:p>
    <w:p w14:paraId="10C938D2" w14:textId="670B71E2"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1174" w:author="R2-2310216" w:date="2023-10-18T20:58:00Z">
        <w:r w:rsidDel="00404D55">
          <w:rPr>
            <w:noProof/>
            <w:lang w:eastAsia="en-GB"/>
          </w:rPr>
          <w:delText>Method-</w:delText>
        </w:r>
      </w:del>
      <w:del w:id="1175" w:author="R2-2310216" w:date="2023-10-18T20:24:00Z">
        <w:r w:rsidDel="000E0EB8">
          <w:rPr>
            <w:noProof/>
            <w:lang w:eastAsia="en-GB"/>
          </w:rPr>
          <w:delText>A</w:delText>
        </w:r>
      </w:del>
      <w:ins w:id="1176" w:author="R2-2310216" w:date="2023-10-18T20:24:00Z">
        <w:r w:rsidR="000E0EB8">
          <w:rPr>
            <w:noProof/>
            <w:lang w:eastAsia="en-GB"/>
          </w:rPr>
          <w:t>SL-AOA</w:t>
        </w:r>
      </w:ins>
      <w:r>
        <w:rPr>
          <w:noProof/>
          <w:lang w:eastAsia="en-GB"/>
        </w:rPr>
        <w:t>-RequestLocationInformation,</w:t>
      </w:r>
    </w:p>
    <w:p w14:paraId="129589E9" w14:textId="4E4FF739"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1177" w:author="R2-2310216" w:date="2023-10-18T20:58:00Z">
        <w:r w:rsidDel="00404D55">
          <w:rPr>
            <w:noProof/>
            <w:lang w:eastAsia="en-GB"/>
          </w:rPr>
          <w:delText>Method-</w:delText>
        </w:r>
      </w:del>
      <w:del w:id="1178" w:author="R2-2310216" w:date="2023-10-18T20:24:00Z">
        <w:r w:rsidDel="000E0EB8">
          <w:rPr>
            <w:noProof/>
            <w:lang w:eastAsia="en-GB"/>
          </w:rPr>
          <w:delText>A</w:delText>
        </w:r>
      </w:del>
      <w:ins w:id="1179" w:author="R2-2310216" w:date="2023-10-18T20:24:00Z">
        <w:r w:rsidR="000E0EB8">
          <w:rPr>
            <w:noProof/>
            <w:lang w:eastAsia="en-GB"/>
          </w:rPr>
          <w:t>SL-AOA</w:t>
        </w:r>
      </w:ins>
      <w:r>
        <w:rPr>
          <w:noProof/>
          <w:lang w:eastAsia="en-GB"/>
        </w:rPr>
        <w:t>-ProvideLocationInformation</w:t>
      </w:r>
    </w:p>
    <w:p w14:paraId="0DD87D46" w14:textId="049ED579" w:rsidR="000E1374" w:rsidDel="005B00CA" w:rsidRDefault="000E1374" w:rsidP="000E1374">
      <w:pPr>
        <w:pStyle w:val="PL"/>
        <w:shd w:val="clear" w:color="auto" w:fill="E6E6E6"/>
        <w:overflowPunct w:val="0"/>
        <w:autoSpaceDE w:val="0"/>
        <w:autoSpaceDN w:val="0"/>
        <w:adjustRightInd w:val="0"/>
        <w:textAlignment w:val="baseline"/>
        <w:rPr>
          <w:del w:id="1180" w:author="R2-2310216" w:date="2023-10-18T20:55:00Z"/>
          <w:noProof/>
          <w:lang w:eastAsia="en-GB"/>
        </w:rPr>
      </w:pPr>
    </w:p>
    <w:p w14:paraId="454AA0CD"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5B079F0E"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4E6DB9F8" w14:textId="4FF58105"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w:t>
      </w:r>
      <w:del w:id="1181" w:author="R2-2310216" w:date="2023-10-18T20:58:00Z">
        <w:r w:rsidDel="00404D55">
          <w:rPr>
            <w:noProof/>
            <w:lang w:eastAsia="en-GB"/>
          </w:rPr>
          <w:delText>Method-</w:delText>
        </w:r>
      </w:del>
      <w:del w:id="1182" w:author="R2-2310216" w:date="2023-10-18T20:24:00Z">
        <w:r w:rsidDel="000E0EB8">
          <w:rPr>
            <w:noProof/>
            <w:lang w:eastAsia="en-GB"/>
          </w:rPr>
          <w:delText>A</w:delText>
        </w:r>
      </w:del>
      <w:ins w:id="1183" w:author="R2-2310216" w:date="2023-10-18T20:24:00Z">
        <w:r w:rsidR="000E0EB8">
          <w:rPr>
            <w:noProof/>
            <w:lang w:eastAsia="en-GB"/>
          </w:rPr>
          <w:t>SL-AOA</w:t>
        </w:r>
      </w:ins>
      <w:r>
        <w:rPr>
          <w:noProof/>
          <w:lang w:eastAsia="en-GB"/>
        </w:rPr>
        <w:t>-Contents</w:t>
      </w:r>
    </w:p>
    <w:p w14:paraId="62844FC9"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08F5B30E" w14:textId="5B7FED5D"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1184" w:author="R2-2310216" w:date="2023-10-18T20:59:00Z">
        <w:r w:rsidDel="00404D55">
          <w:rPr>
            <w:noProof/>
            <w:lang w:eastAsia="en-GB"/>
          </w:rPr>
          <w:delText>Method-</w:delText>
        </w:r>
      </w:del>
      <w:del w:id="1185" w:author="R2-2310216" w:date="2023-10-18T20:24:00Z">
        <w:r w:rsidDel="000E0EB8">
          <w:rPr>
            <w:noProof/>
            <w:lang w:eastAsia="en-GB"/>
          </w:rPr>
          <w:delText>B</w:delText>
        </w:r>
      </w:del>
      <w:ins w:id="1186" w:author="R2-2310216" w:date="2023-10-18T20:24:00Z">
        <w:r w:rsidR="000E0EB8">
          <w:rPr>
            <w:noProof/>
            <w:lang w:eastAsia="en-GB"/>
          </w:rPr>
          <w:t>SL-RTT</w:t>
        </w:r>
      </w:ins>
      <w:r>
        <w:rPr>
          <w:noProof/>
          <w:lang w:eastAsia="en-GB"/>
        </w:rPr>
        <w:t>-RequestCapabilities,</w:t>
      </w:r>
    </w:p>
    <w:p w14:paraId="54E2DC2D" w14:textId="6709FA55"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1187" w:author="R2-2310216" w:date="2023-10-18T20:59:00Z">
        <w:r w:rsidDel="00404D55">
          <w:rPr>
            <w:noProof/>
            <w:lang w:eastAsia="en-GB"/>
          </w:rPr>
          <w:delText>Method-</w:delText>
        </w:r>
      </w:del>
      <w:del w:id="1188" w:author="R2-2310216" w:date="2023-10-18T20:24:00Z">
        <w:r w:rsidDel="000E0EB8">
          <w:rPr>
            <w:noProof/>
            <w:lang w:eastAsia="en-GB"/>
          </w:rPr>
          <w:delText>B</w:delText>
        </w:r>
      </w:del>
      <w:ins w:id="1189" w:author="R2-2310216" w:date="2023-10-18T20:24:00Z">
        <w:r w:rsidR="000E0EB8">
          <w:rPr>
            <w:noProof/>
            <w:lang w:eastAsia="en-GB"/>
          </w:rPr>
          <w:t>SL-RTT</w:t>
        </w:r>
      </w:ins>
      <w:r>
        <w:rPr>
          <w:noProof/>
          <w:lang w:eastAsia="en-GB"/>
        </w:rPr>
        <w:t>-ProvideCapabilities,</w:t>
      </w:r>
    </w:p>
    <w:p w14:paraId="1E259E1D" w14:textId="4D481D54"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1190" w:author="R2-2310216" w:date="2023-10-18T20:59:00Z">
        <w:r w:rsidDel="00404D55">
          <w:rPr>
            <w:noProof/>
            <w:lang w:eastAsia="en-GB"/>
          </w:rPr>
          <w:delText>Method-</w:delText>
        </w:r>
      </w:del>
      <w:del w:id="1191" w:author="R2-2310216" w:date="2023-10-18T20:24:00Z">
        <w:r w:rsidDel="000E0EB8">
          <w:rPr>
            <w:noProof/>
            <w:lang w:eastAsia="en-GB"/>
          </w:rPr>
          <w:delText>B</w:delText>
        </w:r>
      </w:del>
      <w:ins w:id="1192" w:author="R2-2310216" w:date="2023-10-18T20:24:00Z">
        <w:r w:rsidR="000E0EB8">
          <w:rPr>
            <w:noProof/>
            <w:lang w:eastAsia="en-GB"/>
          </w:rPr>
          <w:t>SL-RTT</w:t>
        </w:r>
      </w:ins>
      <w:r>
        <w:rPr>
          <w:noProof/>
          <w:lang w:eastAsia="en-GB"/>
        </w:rPr>
        <w:t>-RequestAssistanceData,</w:t>
      </w:r>
    </w:p>
    <w:p w14:paraId="242F8A5D" w14:textId="27C5F296"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1193" w:author="R2-2310216" w:date="2023-10-18T20:59:00Z">
        <w:r w:rsidDel="00404D55">
          <w:rPr>
            <w:noProof/>
            <w:lang w:eastAsia="en-GB"/>
          </w:rPr>
          <w:delText>Method-</w:delText>
        </w:r>
      </w:del>
      <w:del w:id="1194" w:author="R2-2310216" w:date="2023-10-18T20:24:00Z">
        <w:r w:rsidDel="000E0EB8">
          <w:rPr>
            <w:noProof/>
            <w:lang w:eastAsia="en-GB"/>
          </w:rPr>
          <w:delText>B</w:delText>
        </w:r>
      </w:del>
      <w:ins w:id="1195" w:author="R2-2310216" w:date="2023-10-18T20:24:00Z">
        <w:r w:rsidR="000E0EB8">
          <w:rPr>
            <w:noProof/>
            <w:lang w:eastAsia="en-GB"/>
          </w:rPr>
          <w:t>SL-RTT</w:t>
        </w:r>
      </w:ins>
      <w:r>
        <w:rPr>
          <w:noProof/>
          <w:lang w:eastAsia="en-GB"/>
        </w:rPr>
        <w:t>-ProvideAssistanceData,</w:t>
      </w:r>
    </w:p>
    <w:p w14:paraId="4EDBE4BB" w14:textId="260C3586"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1196" w:author="R2-2310216" w:date="2023-10-18T20:59:00Z">
        <w:r w:rsidDel="00404D55">
          <w:rPr>
            <w:noProof/>
            <w:lang w:eastAsia="en-GB"/>
          </w:rPr>
          <w:delText>Method-</w:delText>
        </w:r>
      </w:del>
      <w:del w:id="1197" w:author="R2-2310216" w:date="2023-10-18T20:24:00Z">
        <w:r w:rsidDel="000E0EB8">
          <w:rPr>
            <w:noProof/>
            <w:lang w:eastAsia="en-GB"/>
          </w:rPr>
          <w:delText>B</w:delText>
        </w:r>
      </w:del>
      <w:ins w:id="1198" w:author="R2-2310216" w:date="2023-10-18T20:24:00Z">
        <w:r w:rsidR="000E0EB8">
          <w:rPr>
            <w:noProof/>
            <w:lang w:eastAsia="en-GB"/>
          </w:rPr>
          <w:t>SL-RTT</w:t>
        </w:r>
      </w:ins>
      <w:r>
        <w:rPr>
          <w:noProof/>
          <w:lang w:eastAsia="en-GB"/>
        </w:rPr>
        <w:t>-RequestLocationInformation,</w:t>
      </w:r>
    </w:p>
    <w:p w14:paraId="64E2B6B1" w14:textId="659742FC"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1199" w:author="R2-2310216" w:date="2023-10-18T20:59:00Z">
        <w:r w:rsidDel="00404D55">
          <w:rPr>
            <w:noProof/>
            <w:lang w:eastAsia="en-GB"/>
          </w:rPr>
          <w:delText>Method-</w:delText>
        </w:r>
      </w:del>
      <w:del w:id="1200" w:author="R2-2310216" w:date="2023-10-18T20:24:00Z">
        <w:r w:rsidDel="000E0EB8">
          <w:rPr>
            <w:noProof/>
            <w:lang w:eastAsia="en-GB"/>
          </w:rPr>
          <w:delText>B</w:delText>
        </w:r>
      </w:del>
      <w:ins w:id="1201" w:author="R2-2310216" w:date="2023-10-18T20:24:00Z">
        <w:r w:rsidR="000E0EB8">
          <w:rPr>
            <w:noProof/>
            <w:lang w:eastAsia="en-GB"/>
          </w:rPr>
          <w:t>SL-RTT</w:t>
        </w:r>
      </w:ins>
      <w:r>
        <w:rPr>
          <w:noProof/>
          <w:lang w:eastAsia="en-GB"/>
        </w:rPr>
        <w:t>-ProvideLocationInformation</w:t>
      </w:r>
    </w:p>
    <w:p w14:paraId="68879F8E"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3601031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5FDFA660" w14:textId="1C64DA0B"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w:t>
      </w:r>
      <w:del w:id="1202" w:author="R2-2310216" w:date="2023-10-18T20:59:00Z">
        <w:r w:rsidDel="00404D55">
          <w:rPr>
            <w:noProof/>
            <w:lang w:eastAsia="en-GB"/>
          </w:rPr>
          <w:delText>Method-</w:delText>
        </w:r>
      </w:del>
      <w:del w:id="1203" w:author="R2-2310216" w:date="2023-10-18T20:24:00Z">
        <w:r w:rsidDel="000E0EB8">
          <w:rPr>
            <w:noProof/>
            <w:lang w:eastAsia="en-GB"/>
          </w:rPr>
          <w:delText>B</w:delText>
        </w:r>
      </w:del>
      <w:ins w:id="1204" w:author="R2-2310216" w:date="2023-10-18T20:24:00Z">
        <w:r w:rsidR="000E0EB8">
          <w:rPr>
            <w:noProof/>
            <w:lang w:eastAsia="en-GB"/>
          </w:rPr>
          <w:t>SL-RTT</w:t>
        </w:r>
      </w:ins>
      <w:r>
        <w:rPr>
          <w:noProof/>
          <w:lang w:eastAsia="en-GB"/>
        </w:rPr>
        <w:t>-Contents</w:t>
      </w:r>
    </w:p>
    <w:p w14:paraId="21FE8CBD"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3D69FCA9" w14:textId="722EF943"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1205" w:author="R2-2310216" w:date="2023-10-18T20:59:00Z">
        <w:r w:rsidDel="00404D55">
          <w:rPr>
            <w:noProof/>
            <w:lang w:eastAsia="en-GB"/>
          </w:rPr>
          <w:delText>Method-</w:delText>
        </w:r>
      </w:del>
      <w:del w:id="1206" w:author="R2-2310216" w:date="2023-10-18T20:24:00Z">
        <w:r w:rsidDel="000E0EB8">
          <w:rPr>
            <w:noProof/>
            <w:lang w:eastAsia="en-GB"/>
          </w:rPr>
          <w:delText>C</w:delText>
        </w:r>
      </w:del>
      <w:ins w:id="1207" w:author="R2-2310216" w:date="2023-10-18T20:24:00Z">
        <w:r w:rsidR="000E0EB8">
          <w:rPr>
            <w:noProof/>
            <w:lang w:eastAsia="en-GB"/>
          </w:rPr>
          <w:t>SL-TDOA</w:t>
        </w:r>
      </w:ins>
      <w:r>
        <w:rPr>
          <w:noProof/>
          <w:lang w:eastAsia="en-GB"/>
        </w:rPr>
        <w:t>-RequestCapabilities,</w:t>
      </w:r>
    </w:p>
    <w:p w14:paraId="260EBC9B" w14:textId="25607B04"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1208" w:author="R2-2310216" w:date="2023-10-18T20:59:00Z">
        <w:r w:rsidDel="00404D55">
          <w:rPr>
            <w:noProof/>
            <w:lang w:eastAsia="en-GB"/>
          </w:rPr>
          <w:delText>Method-</w:delText>
        </w:r>
      </w:del>
      <w:del w:id="1209" w:author="R2-2310216" w:date="2023-10-18T20:24:00Z">
        <w:r w:rsidDel="000E0EB8">
          <w:rPr>
            <w:noProof/>
            <w:lang w:eastAsia="en-GB"/>
          </w:rPr>
          <w:delText>C</w:delText>
        </w:r>
      </w:del>
      <w:ins w:id="1210" w:author="R2-2310216" w:date="2023-10-18T20:24:00Z">
        <w:r w:rsidR="000E0EB8">
          <w:rPr>
            <w:noProof/>
            <w:lang w:eastAsia="en-GB"/>
          </w:rPr>
          <w:t>SL-TDOA</w:t>
        </w:r>
      </w:ins>
      <w:r>
        <w:rPr>
          <w:noProof/>
          <w:lang w:eastAsia="en-GB"/>
        </w:rPr>
        <w:t>-ProvideCapabilities,</w:t>
      </w:r>
    </w:p>
    <w:p w14:paraId="1E665EA7" w14:textId="10C5EED1"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1211" w:author="R2-2310216" w:date="2023-10-18T20:59:00Z">
        <w:r w:rsidDel="00404D55">
          <w:rPr>
            <w:noProof/>
            <w:lang w:eastAsia="en-GB"/>
          </w:rPr>
          <w:delText>Method-</w:delText>
        </w:r>
      </w:del>
      <w:del w:id="1212" w:author="R2-2310216" w:date="2023-10-18T20:25:00Z">
        <w:r w:rsidDel="000E0EB8">
          <w:rPr>
            <w:noProof/>
            <w:lang w:eastAsia="en-GB"/>
          </w:rPr>
          <w:delText>C</w:delText>
        </w:r>
      </w:del>
      <w:ins w:id="1213" w:author="R2-2310216" w:date="2023-10-18T20:25:00Z">
        <w:r w:rsidR="000E0EB8">
          <w:rPr>
            <w:noProof/>
            <w:lang w:eastAsia="en-GB"/>
          </w:rPr>
          <w:t>SL-TDOA</w:t>
        </w:r>
      </w:ins>
      <w:r>
        <w:rPr>
          <w:noProof/>
          <w:lang w:eastAsia="en-GB"/>
        </w:rPr>
        <w:t>-RequestAssistanceData,</w:t>
      </w:r>
    </w:p>
    <w:p w14:paraId="5849E610" w14:textId="680C5CA9"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1214" w:author="R2-2310216" w:date="2023-10-18T20:59:00Z">
        <w:r w:rsidDel="00404D55">
          <w:rPr>
            <w:noProof/>
            <w:lang w:eastAsia="en-GB"/>
          </w:rPr>
          <w:delText>Method-</w:delText>
        </w:r>
      </w:del>
      <w:del w:id="1215" w:author="R2-2310216" w:date="2023-10-18T20:25:00Z">
        <w:r w:rsidDel="000E0EB8">
          <w:rPr>
            <w:noProof/>
            <w:lang w:eastAsia="en-GB"/>
          </w:rPr>
          <w:delText>C</w:delText>
        </w:r>
      </w:del>
      <w:ins w:id="1216" w:author="R2-2310216" w:date="2023-10-18T20:25:00Z">
        <w:r w:rsidR="000E0EB8">
          <w:rPr>
            <w:noProof/>
            <w:lang w:eastAsia="en-GB"/>
          </w:rPr>
          <w:t>SL-TDOA</w:t>
        </w:r>
      </w:ins>
      <w:r>
        <w:rPr>
          <w:noProof/>
          <w:lang w:eastAsia="en-GB"/>
        </w:rPr>
        <w:t>-ProvideAssistanceData,</w:t>
      </w:r>
    </w:p>
    <w:p w14:paraId="260BD2E6" w14:textId="777B046F"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1217" w:author="R2-2310216" w:date="2023-10-18T20:59:00Z">
        <w:r w:rsidDel="00404D55">
          <w:rPr>
            <w:noProof/>
            <w:lang w:eastAsia="en-GB"/>
          </w:rPr>
          <w:delText>Method-</w:delText>
        </w:r>
      </w:del>
      <w:del w:id="1218" w:author="R2-2310216" w:date="2023-10-18T20:25:00Z">
        <w:r w:rsidDel="000E0EB8">
          <w:rPr>
            <w:noProof/>
            <w:lang w:eastAsia="en-GB"/>
          </w:rPr>
          <w:delText>C</w:delText>
        </w:r>
      </w:del>
      <w:ins w:id="1219" w:author="R2-2310216" w:date="2023-10-18T20:25:00Z">
        <w:r w:rsidR="000E0EB8">
          <w:rPr>
            <w:noProof/>
            <w:lang w:eastAsia="en-GB"/>
          </w:rPr>
          <w:t>SL-TDOA</w:t>
        </w:r>
      </w:ins>
      <w:r>
        <w:rPr>
          <w:noProof/>
          <w:lang w:eastAsia="en-GB"/>
        </w:rPr>
        <w:t>-RequestLocationInformation,</w:t>
      </w:r>
    </w:p>
    <w:p w14:paraId="2EA6884A" w14:textId="6D99C0C1"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1220" w:author="R2-2310216" w:date="2023-10-18T20:59:00Z">
        <w:r w:rsidDel="00404D55">
          <w:rPr>
            <w:noProof/>
            <w:lang w:eastAsia="en-GB"/>
          </w:rPr>
          <w:delText>Method-</w:delText>
        </w:r>
      </w:del>
      <w:del w:id="1221" w:author="R2-2310216" w:date="2023-10-18T20:25:00Z">
        <w:r w:rsidDel="000E0EB8">
          <w:rPr>
            <w:noProof/>
            <w:lang w:eastAsia="en-GB"/>
          </w:rPr>
          <w:delText>C</w:delText>
        </w:r>
      </w:del>
      <w:ins w:id="1222" w:author="R2-2310216" w:date="2023-10-18T20:25:00Z">
        <w:r w:rsidR="000E0EB8">
          <w:rPr>
            <w:noProof/>
            <w:lang w:eastAsia="en-GB"/>
          </w:rPr>
          <w:t>SL-TDOA</w:t>
        </w:r>
      </w:ins>
      <w:r>
        <w:rPr>
          <w:noProof/>
          <w:lang w:eastAsia="en-GB"/>
        </w:rPr>
        <w:t>-ProvideLocationInformation</w:t>
      </w:r>
    </w:p>
    <w:p w14:paraId="45C74457" w14:textId="5B2B6448" w:rsidR="000E1374" w:rsidDel="005B00CA" w:rsidRDefault="000E1374" w:rsidP="000E1374">
      <w:pPr>
        <w:pStyle w:val="PL"/>
        <w:shd w:val="clear" w:color="auto" w:fill="E6E6E6"/>
        <w:overflowPunct w:val="0"/>
        <w:autoSpaceDE w:val="0"/>
        <w:autoSpaceDN w:val="0"/>
        <w:adjustRightInd w:val="0"/>
        <w:textAlignment w:val="baseline"/>
        <w:rPr>
          <w:del w:id="1223" w:author="R2-2310216" w:date="2023-10-18T20:55:00Z"/>
          <w:noProof/>
          <w:lang w:eastAsia="en-GB"/>
        </w:rPr>
      </w:pPr>
    </w:p>
    <w:p w14:paraId="0895A60F"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701048DD"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58AABDBC" w14:textId="56D075BA" w:rsidR="005B00CA" w:rsidRDefault="000E1374" w:rsidP="005B00CA">
      <w:pPr>
        <w:pStyle w:val="PL"/>
        <w:shd w:val="clear" w:color="auto" w:fill="E6E6E6"/>
        <w:overflowPunct w:val="0"/>
        <w:autoSpaceDE w:val="0"/>
        <w:autoSpaceDN w:val="0"/>
        <w:adjustRightInd w:val="0"/>
        <w:textAlignment w:val="baseline"/>
        <w:rPr>
          <w:ins w:id="1224" w:author="R2-2310216" w:date="2023-10-18T20:54:00Z"/>
          <w:noProof/>
          <w:lang w:eastAsia="en-GB"/>
        </w:rPr>
      </w:pPr>
      <w:r>
        <w:rPr>
          <w:noProof/>
          <w:lang w:eastAsia="en-GB"/>
        </w:rPr>
        <w:t xml:space="preserve">    SLPP-PDU-</w:t>
      </w:r>
      <w:del w:id="1225" w:author="R2-2310216" w:date="2023-10-18T20:59:00Z">
        <w:r w:rsidDel="00404D55">
          <w:rPr>
            <w:noProof/>
            <w:lang w:eastAsia="en-GB"/>
          </w:rPr>
          <w:delText>Method-</w:delText>
        </w:r>
      </w:del>
      <w:del w:id="1226" w:author="R2-2310216" w:date="2023-10-18T20:25:00Z">
        <w:r w:rsidDel="000E0EB8">
          <w:rPr>
            <w:noProof/>
            <w:lang w:eastAsia="en-GB"/>
          </w:rPr>
          <w:delText>C</w:delText>
        </w:r>
      </w:del>
      <w:ins w:id="1227" w:author="R2-2310216" w:date="2023-10-18T20:25:00Z">
        <w:r w:rsidR="000E0EB8">
          <w:rPr>
            <w:noProof/>
            <w:lang w:eastAsia="en-GB"/>
          </w:rPr>
          <w:t>SL-TDOA</w:t>
        </w:r>
      </w:ins>
      <w:r>
        <w:rPr>
          <w:noProof/>
          <w:lang w:eastAsia="en-GB"/>
        </w:rPr>
        <w:t>-Contents</w:t>
      </w:r>
    </w:p>
    <w:p w14:paraId="770AEE2D" w14:textId="77777777" w:rsidR="005B00CA" w:rsidRDefault="005B00CA" w:rsidP="005B00CA">
      <w:pPr>
        <w:pStyle w:val="PL"/>
        <w:shd w:val="clear" w:color="auto" w:fill="E6E6E6"/>
        <w:overflowPunct w:val="0"/>
        <w:autoSpaceDE w:val="0"/>
        <w:autoSpaceDN w:val="0"/>
        <w:adjustRightInd w:val="0"/>
        <w:textAlignment w:val="baseline"/>
        <w:rPr>
          <w:ins w:id="1228" w:author="R2-2310216" w:date="2023-10-18T20:54:00Z"/>
          <w:noProof/>
          <w:lang w:eastAsia="en-GB"/>
        </w:rPr>
      </w:pPr>
    </w:p>
    <w:p w14:paraId="2DA32124" w14:textId="5A8EEB72" w:rsidR="005B00CA" w:rsidRDefault="005B00CA" w:rsidP="005B00CA">
      <w:pPr>
        <w:pStyle w:val="PL"/>
        <w:shd w:val="clear" w:color="auto" w:fill="E6E6E6"/>
        <w:overflowPunct w:val="0"/>
        <w:autoSpaceDE w:val="0"/>
        <w:autoSpaceDN w:val="0"/>
        <w:adjustRightInd w:val="0"/>
        <w:textAlignment w:val="baseline"/>
        <w:rPr>
          <w:ins w:id="1229" w:author="R2-2310216" w:date="2023-10-18T20:54:00Z"/>
          <w:noProof/>
          <w:lang w:eastAsia="en-GB"/>
        </w:rPr>
      </w:pPr>
      <w:ins w:id="1230" w:author="R2-2310216" w:date="2023-10-18T20:54:00Z">
        <w:r>
          <w:rPr>
            <w:noProof/>
            <w:lang w:eastAsia="en-GB"/>
          </w:rPr>
          <w:t xml:space="preserve">    SL-TOA-RequestCapabilities,</w:t>
        </w:r>
      </w:ins>
    </w:p>
    <w:p w14:paraId="663B3A1E" w14:textId="71B37E81" w:rsidR="005B00CA" w:rsidRDefault="005B00CA" w:rsidP="005B00CA">
      <w:pPr>
        <w:pStyle w:val="PL"/>
        <w:shd w:val="clear" w:color="auto" w:fill="E6E6E6"/>
        <w:overflowPunct w:val="0"/>
        <w:autoSpaceDE w:val="0"/>
        <w:autoSpaceDN w:val="0"/>
        <w:adjustRightInd w:val="0"/>
        <w:textAlignment w:val="baseline"/>
        <w:rPr>
          <w:ins w:id="1231" w:author="R2-2310216" w:date="2023-10-18T20:54:00Z"/>
          <w:noProof/>
          <w:lang w:eastAsia="en-GB"/>
        </w:rPr>
      </w:pPr>
      <w:ins w:id="1232" w:author="R2-2310216" w:date="2023-10-18T20:54:00Z">
        <w:r>
          <w:rPr>
            <w:noProof/>
            <w:lang w:eastAsia="en-GB"/>
          </w:rPr>
          <w:t xml:space="preserve">    SL-TOA-ProvideCapabilities,</w:t>
        </w:r>
      </w:ins>
    </w:p>
    <w:p w14:paraId="09317B27" w14:textId="46C3070C" w:rsidR="005B00CA" w:rsidRDefault="005B00CA" w:rsidP="005B00CA">
      <w:pPr>
        <w:pStyle w:val="PL"/>
        <w:shd w:val="clear" w:color="auto" w:fill="E6E6E6"/>
        <w:overflowPunct w:val="0"/>
        <w:autoSpaceDE w:val="0"/>
        <w:autoSpaceDN w:val="0"/>
        <w:adjustRightInd w:val="0"/>
        <w:textAlignment w:val="baseline"/>
        <w:rPr>
          <w:ins w:id="1233" w:author="R2-2310216" w:date="2023-10-18T20:54:00Z"/>
          <w:noProof/>
          <w:lang w:eastAsia="en-GB"/>
        </w:rPr>
      </w:pPr>
      <w:ins w:id="1234" w:author="R2-2310216" w:date="2023-10-18T20:54:00Z">
        <w:r>
          <w:rPr>
            <w:noProof/>
            <w:lang w:eastAsia="en-GB"/>
          </w:rPr>
          <w:t xml:space="preserve">    SL-TOA-RequestAssistanceData,</w:t>
        </w:r>
      </w:ins>
    </w:p>
    <w:p w14:paraId="4A4E2A02" w14:textId="7D27D208" w:rsidR="005B00CA" w:rsidRDefault="005B00CA" w:rsidP="005B00CA">
      <w:pPr>
        <w:pStyle w:val="PL"/>
        <w:shd w:val="clear" w:color="auto" w:fill="E6E6E6"/>
        <w:overflowPunct w:val="0"/>
        <w:autoSpaceDE w:val="0"/>
        <w:autoSpaceDN w:val="0"/>
        <w:adjustRightInd w:val="0"/>
        <w:textAlignment w:val="baseline"/>
        <w:rPr>
          <w:ins w:id="1235" w:author="R2-2310216" w:date="2023-10-18T20:54:00Z"/>
          <w:noProof/>
          <w:lang w:eastAsia="en-GB"/>
        </w:rPr>
      </w:pPr>
      <w:ins w:id="1236" w:author="R2-2310216" w:date="2023-10-18T20:54:00Z">
        <w:r>
          <w:rPr>
            <w:noProof/>
            <w:lang w:eastAsia="en-GB"/>
          </w:rPr>
          <w:t xml:space="preserve">    SL-TOA-ProvideAssistanceData,</w:t>
        </w:r>
      </w:ins>
    </w:p>
    <w:p w14:paraId="33AE7A53" w14:textId="61119F69" w:rsidR="005B00CA" w:rsidRDefault="005B00CA" w:rsidP="005B00CA">
      <w:pPr>
        <w:pStyle w:val="PL"/>
        <w:shd w:val="clear" w:color="auto" w:fill="E6E6E6"/>
        <w:overflowPunct w:val="0"/>
        <w:autoSpaceDE w:val="0"/>
        <w:autoSpaceDN w:val="0"/>
        <w:adjustRightInd w:val="0"/>
        <w:textAlignment w:val="baseline"/>
        <w:rPr>
          <w:ins w:id="1237" w:author="R2-2310216" w:date="2023-10-18T20:54:00Z"/>
          <w:noProof/>
          <w:lang w:eastAsia="en-GB"/>
        </w:rPr>
      </w:pPr>
      <w:ins w:id="1238" w:author="R2-2310216" w:date="2023-10-18T20:54:00Z">
        <w:r>
          <w:rPr>
            <w:noProof/>
            <w:lang w:eastAsia="en-GB"/>
          </w:rPr>
          <w:t xml:space="preserve">    SL-TOA-RequestLocationInformation,</w:t>
        </w:r>
      </w:ins>
    </w:p>
    <w:p w14:paraId="479795B2" w14:textId="0592EFC4" w:rsidR="005B00CA" w:rsidRDefault="005B00CA" w:rsidP="005B00CA">
      <w:pPr>
        <w:pStyle w:val="PL"/>
        <w:shd w:val="clear" w:color="auto" w:fill="E6E6E6"/>
        <w:overflowPunct w:val="0"/>
        <w:autoSpaceDE w:val="0"/>
        <w:autoSpaceDN w:val="0"/>
        <w:adjustRightInd w:val="0"/>
        <w:textAlignment w:val="baseline"/>
        <w:rPr>
          <w:ins w:id="1239" w:author="R2-2310216" w:date="2023-10-18T20:54:00Z"/>
          <w:noProof/>
          <w:lang w:eastAsia="en-GB"/>
        </w:rPr>
      </w:pPr>
      <w:ins w:id="1240" w:author="R2-2310216" w:date="2023-10-18T20:54:00Z">
        <w:r>
          <w:rPr>
            <w:noProof/>
            <w:lang w:eastAsia="en-GB"/>
          </w:rPr>
          <w:t xml:space="preserve">    SL-TOA-ProvideLocationInformation</w:t>
        </w:r>
      </w:ins>
    </w:p>
    <w:p w14:paraId="236FCE7D" w14:textId="77777777" w:rsidR="005B00CA" w:rsidRDefault="005B00CA" w:rsidP="005B00CA">
      <w:pPr>
        <w:pStyle w:val="PL"/>
        <w:shd w:val="clear" w:color="auto" w:fill="E6E6E6"/>
        <w:overflowPunct w:val="0"/>
        <w:autoSpaceDE w:val="0"/>
        <w:autoSpaceDN w:val="0"/>
        <w:adjustRightInd w:val="0"/>
        <w:textAlignment w:val="baseline"/>
        <w:rPr>
          <w:ins w:id="1241" w:author="R2-2310216" w:date="2023-10-18T20:54:00Z"/>
          <w:noProof/>
          <w:lang w:eastAsia="en-GB"/>
        </w:rPr>
      </w:pPr>
    </w:p>
    <w:p w14:paraId="13516688" w14:textId="77777777" w:rsidR="005B00CA" w:rsidRDefault="005B00CA" w:rsidP="005B00CA">
      <w:pPr>
        <w:pStyle w:val="PL"/>
        <w:shd w:val="clear" w:color="auto" w:fill="E6E6E6"/>
        <w:overflowPunct w:val="0"/>
        <w:autoSpaceDE w:val="0"/>
        <w:autoSpaceDN w:val="0"/>
        <w:adjustRightInd w:val="0"/>
        <w:textAlignment w:val="baseline"/>
        <w:rPr>
          <w:ins w:id="1242" w:author="R2-2310216" w:date="2023-10-18T20:54:00Z"/>
          <w:noProof/>
          <w:lang w:eastAsia="en-GB"/>
        </w:rPr>
      </w:pPr>
      <w:ins w:id="1243" w:author="R2-2310216" w:date="2023-10-18T20:54:00Z">
        <w:r>
          <w:rPr>
            <w:noProof/>
            <w:lang w:eastAsia="en-GB"/>
          </w:rPr>
          <w:t>FROM</w:t>
        </w:r>
      </w:ins>
    </w:p>
    <w:p w14:paraId="2135F965" w14:textId="5161622A" w:rsidR="00454027" w:rsidRDefault="005B00CA" w:rsidP="005B00CA">
      <w:pPr>
        <w:pStyle w:val="PL"/>
        <w:shd w:val="clear" w:color="auto" w:fill="E6E6E6"/>
        <w:overflowPunct w:val="0"/>
        <w:autoSpaceDE w:val="0"/>
        <w:autoSpaceDN w:val="0"/>
        <w:adjustRightInd w:val="0"/>
        <w:textAlignment w:val="baseline"/>
        <w:rPr>
          <w:noProof/>
          <w:lang w:eastAsia="en-GB"/>
        </w:rPr>
      </w:pPr>
      <w:ins w:id="1244" w:author="R2-2310216" w:date="2023-10-18T20:54:00Z">
        <w:r>
          <w:rPr>
            <w:noProof/>
            <w:lang w:eastAsia="en-GB"/>
          </w:rPr>
          <w:t xml:space="preserve">    SLPP-PDU-SL-TOA-Contents</w:t>
        </w:r>
      </w:ins>
      <w:r w:rsidR="000E1374">
        <w:rPr>
          <w:noProof/>
          <w:lang w:eastAsia="en-GB"/>
        </w:rPr>
        <w:t>;</w:t>
      </w:r>
    </w:p>
    <w:p w14:paraId="6D0939AA" w14:textId="77777777" w:rsidR="008932DB" w:rsidRPr="0068228D" w:rsidRDefault="008932DB" w:rsidP="000E1374">
      <w:pPr>
        <w:pStyle w:val="PL"/>
        <w:shd w:val="clear" w:color="auto" w:fill="E6E6E6"/>
        <w:overflowPunct w:val="0"/>
        <w:autoSpaceDE w:val="0"/>
        <w:autoSpaceDN w:val="0"/>
        <w:adjustRightInd w:val="0"/>
        <w:textAlignment w:val="baseline"/>
        <w:rPr>
          <w:noProof/>
          <w:lang w:eastAsia="en-GB"/>
        </w:rPr>
      </w:pPr>
    </w:p>
    <w:bookmarkEnd w:id="1142"/>
    <w:p w14:paraId="2EAD6A44"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-DEFINITIONS-STOP</w:t>
      </w:r>
    </w:p>
    <w:p w14:paraId="4DD26C9F" w14:textId="77777777" w:rsidR="00454027" w:rsidRPr="00AB52C3"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A543753" w14:textId="6958AFD8" w:rsidR="000E1374" w:rsidRDefault="00877CB5" w:rsidP="00D174AE">
      <w:pPr>
        <w:pStyle w:val="NO"/>
        <w:rPr>
          <w:ins w:id="1245" w:author="RAN2#123bis" w:date="2023-10-19T10:24:00Z"/>
        </w:rPr>
      </w:pPr>
      <w:r w:rsidRPr="00877CB5">
        <w:t>NOTE</w:t>
      </w:r>
      <w:ins w:id="1246" w:author="RAN2#123bis" w:date="2023-10-19T10:24:00Z">
        <w:r w:rsidR="0018193A">
          <w:t xml:space="preserve"> 1</w:t>
        </w:r>
      </w:ins>
      <w:r w:rsidRPr="00877CB5">
        <w:t xml:space="preserve">: </w:t>
      </w:r>
      <w:r w:rsidRPr="00877CB5">
        <w:tab/>
        <w:t xml:space="preserve">An implementation needs to include only the supported "Method" PDUs. Not supported methods do not need to be included, and therefore, do not contribute to the protocol size. For example, if </w:t>
      </w:r>
      <w:del w:id="1247" w:author="RAN2#123bis" w:date="2023-10-19T10:23:00Z">
        <w:r w:rsidRPr="00877CB5" w:rsidDel="0018193A">
          <w:delText>"Method-A"</w:delText>
        </w:r>
      </w:del>
      <w:ins w:id="1248" w:author="RAN2#123bis" w:date="2023-10-19T10:23:00Z">
        <w:r w:rsidR="0018193A">
          <w:t>SL-RTT</w:t>
        </w:r>
      </w:ins>
      <w:r w:rsidRPr="00877CB5">
        <w:t xml:space="preserve"> is not supported by an implementation, the </w:t>
      </w:r>
      <w:r w:rsidRPr="00877CB5">
        <w:rPr>
          <w:i/>
          <w:iCs/>
        </w:rPr>
        <w:t>SLPP-PDU-</w:t>
      </w:r>
      <w:del w:id="1249" w:author="RAN2#123bis" w:date="2023-10-19T10:23:00Z">
        <w:r w:rsidRPr="00877CB5" w:rsidDel="0018193A">
          <w:rPr>
            <w:i/>
            <w:iCs/>
          </w:rPr>
          <w:delText>Method-A</w:delText>
        </w:r>
      </w:del>
      <w:ins w:id="1250" w:author="RAN2#123bis" w:date="2023-10-19T10:23:00Z">
        <w:r w:rsidR="0018193A">
          <w:rPr>
            <w:i/>
            <w:iCs/>
          </w:rPr>
          <w:t>SL-RT</w:t>
        </w:r>
      </w:ins>
      <w:ins w:id="1251" w:author="RAN2#123bis" w:date="2023-10-19T10:24:00Z">
        <w:r w:rsidR="0018193A">
          <w:rPr>
            <w:i/>
            <w:iCs/>
          </w:rPr>
          <w:t>T</w:t>
        </w:r>
      </w:ins>
      <w:r w:rsidRPr="00877CB5">
        <w:rPr>
          <w:i/>
          <w:iCs/>
        </w:rPr>
        <w:t>-Contents</w:t>
      </w:r>
      <w:r w:rsidRPr="00877CB5">
        <w:t xml:space="preserve"> PDU does not need to be included in the protocol.</w:t>
      </w:r>
    </w:p>
    <w:p w14:paraId="5D8DCFBC" w14:textId="22F0754F" w:rsidR="0018193A" w:rsidRPr="000E1374" w:rsidRDefault="0018193A" w:rsidP="00D174AE">
      <w:pPr>
        <w:pStyle w:val="NO"/>
      </w:pPr>
      <w:ins w:id="1252" w:author="RAN2#123bis" w:date="2023-10-19T10:24:00Z">
        <w:r w:rsidRPr="0018193A">
          <w:t>NOTE 2:</w:t>
        </w:r>
        <w:r w:rsidRPr="0018193A">
          <w:tab/>
          <w:t xml:space="preserve">An implementation supporting SL-RTT, SL-AoA, SL-TDOA, or SL-TOA must also support the </w:t>
        </w:r>
        <w:r w:rsidRPr="0018193A">
          <w:rPr>
            <w:i/>
            <w:iCs/>
          </w:rPr>
          <w:t>SLPP-PDU-CommonSL-PRS-MethodsContents</w:t>
        </w:r>
        <w:r w:rsidRPr="0018193A">
          <w:t>.</w:t>
        </w:r>
      </w:ins>
    </w:p>
    <w:p w14:paraId="1C9DF943" w14:textId="63BE65CC" w:rsidR="00454027" w:rsidRDefault="00454027" w:rsidP="00454027">
      <w:pPr>
        <w:pStyle w:val="Heading4"/>
        <w:overflowPunct w:val="0"/>
        <w:autoSpaceDE w:val="0"/>
        <w:autoSpaceDN w:val="0"/>
        <w:adjustRightInd w:val="0"/>
        <w:textAlignment w:val="baseline"/>
        <w:rPr>
          <w:lang w:eastAsia="zh-CN"/>
        </w:rPr>
      </w:pPr>
      <w:bookmarkStart w:id="1253" w:name="_Toc144116978"/>
      <w:bookmarkStart w:id="1254" w:name="_Toc146746910"/>
      <w:bookmarkStart w:id="1255" w:name="_Toc146855769"/>
      <w:r w:rsidRPr="0068228D">
        <w:rPr>
          <w:i/>
          <w:iCs/>
          <w:noProof/>
          <w:lang w:eastAsia="zh-CN"/>
        </w:rPr>
        <w:t>–</w:t>
      </w:r>
      <w:r w:rsidRPr="0068228D">
        <w:rPr>
          <w:i/>
          <w:iCs/>
          <w:noProof/>
          <w:lang w:eastAsia="zh-CN"/>
        </w:rPr>
        <w:tab/>
      </w:r>
      <w:r>
        <w:rPr>
          <w:i/>
          <w:iCs/>
          <w:noProof/>
          <w:lang w:eastAsia="zh-CN"/>
        </w:rPr>
        <w:t>SLPP-Message</w:t>
      </w:r>
      <w:bookmarkEnd w:id="1253"/>
      <w:bookmarkEnd w:id="1254"/>
      <w:bookmarkEnd w:id="1255"/>
    </w:p>
    <w:p w14:paraId="73704F96" w14:textId="77777777" w:rsidR="00454027" w:rsidRPr="00E813AF" w:rsidRDefault="00454027" w:rsidP="00454027">
      <w:pPr>
        <w:overflowPunct w:val="0"/>
        <w:autoSpaceDE w:val="0"/>
        <w:autoSpaceDN w:val="0"/>
        <w:adjustRightInd w:val="0"/>
        <w:textAlignment w:val="baseline"/>
        <w:rPr>
          <w:lang w:eastAsia="en-GB"/>
        </w:rPr>
      </w:pPr>
      <w:r w:rsidRPr="00E813AF">
        <w:rPr>
          <w:lang w:eastAsia="en-GB"/>
        </w:rPr>
        <w:t xml:space="preserve">The </w:t>
      </w:r>
      <w:r>
        <w:rPr>
          <w:i/>
        </w:rPr>
        <w:t>SL</w:t>
      </w:r>
      <w:r w:rsidRPr="00E813AF">
        <w:rPr>
          <w:i/>
        </w:rPr>
        <w:t>PP-Message</w:t>
      </w:r>
      <w:r w:rsidRPr="00E813AF">
        <w:rPr>
          <w:lang w:eastAsia="en-GB"/>
        </w:rPr>
        <w:t xml:space="preserve"> provides the complete set of information for an invocation or response pertaining to an </w:t>
      </w:r>
      <w:r>
        <w:rPr>
          <w:lang w:eastAsia="en-GB"/>
        </w:rPr>
        <w:t>S</w:t>
      </w:r>
      <w:r w:rsidRPr="00E813AF">
        <w:rPr>
          <w:lang w:eastAsia="en-GB"/>
        </w:rPr>
        <w:t>LPP transaction.</w:t>
      </w:r>
    </w:p>
    <w:p w14:paraId="36AA1BF0" w14:textId="3128EC38" w:rsidR="00454027" w:rsidRPr="0068228D" w:rsidRDefault="00454027" w:rsidP="00454027">
      <w:pPr>
        <w:overflowPunct w:val="0"/>
        <w:autoSpaceDE w:val="0"/>
        <w:autoSpaceDN w:val="0"/>
        <w:adjustRightInd w:val="0"/>
        <w:textAlignment w:val="baseline"/>
        <w:rPr>
          <w:lang w:eastAsia="zh-CN"/>
        </w:rPr>
      </w:pPr>
    </w:p>
    <w:p w14:paraId="36FE9623"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FD28F49"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SLPP-MESSAGE</w:t>
      </w:r>
      <w:r w:rsidRPr="0068228D">
        <w:rPr>
          <w:noProof/>
          <w:color w:val="808080"/>
          <w:lang w:eastAsia="en-GB"/>
        </w:rPr>
        <w:t>-START</w:t>
      </w:r>
    </w:p>
    <w:p w14:paraId="2BCFC3CE"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p>
    <w:p w14:paraId="5C9778F8" w14:textId="099E5171" w:rsidR="00454027" w:rsidRDefault="00454027" w:rsidP="00454027">
      <w:pPr>
        <w:pStyle w:val="PL"/>
        <w:shd w:val="clear" w:color="auto" w:fill="E6E6E6"/>
        <w:overflowPunct w:val="0"/>
        <w:autoSpaceDE w:val="0"/>
        <w:autoSpaceDN w:val="0"/>
        <w:adjustRightInd w:val="0"/>
        <w:textAlignment w:val="baseline"/>
        <w:rPr>
          <w:noProof/>
          <w:lang w:eastAsia="en-GB"/>
        </w:rPr>
      </w:pPr>
      <w:r>
        <w:rPr>
          <w:noProof/>
          <w:lang w:eastAsia="en-GB"/>
        </w:rPr>
        <w:t>SLPP</w:t>
      </w:r>
      <w:r w:rsidRPr="00E50F7D">
        <w:rPr>
          <w:noProof/>
          <w:lang w:eastAsia="en-GB"/>
        </w:rPr>
        <w:t>-Message ::=</w:t>
      </w:r>
      <w:r w:rsidR="00415C82">
        <w:rPr>
          <w:noProof/>
          <w:lang w:eastAsia="en-GB"/>
        </w:rPr>
        <w:t xml:space="preserve">            </w:t>
      </w:r>
      <w:r w:rsidRPr="00E50F7D">
        <w:rPr>
          <w:noProof/>
          <w:lang w:eastAsia="en-GB"/>
        </w:rPr>
        <w:t>SEQUENCE {</w:t>
      </w:r>
    </w:p>
    <w:p w14:paraId="575E5F33" w14:textId="4A42D9D3"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transactionID           SLPP-TransactionID</w:t>
      </w:r>
      <w:ins w:id="1256" w:author="RAN2#123bis" w:date="2023-10-19T15:53:00Z">
        <w:r w:rsidR="001E229B">
          <w:rPr>
            <w:noProof/>
            <w:lang w:eastAsia="en-GB"/>
          </w:rPr>
          <w:t xml:space="preserve">  OPTIONAL</w:t>
        </w:r>
      </w:ins>
      <w:r>
        <w:rPr>
          <w:noProof/>
          <w:lang w:eastAsia="en-GB"/>
        </w:rPr>
        <w:t>,</w:t>
      </w:r>
    </w:p>
    <w:p w14:paraId="5A770F60"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endTransaction          BOOLEAN,</w:t>
      </w:r>
    </w:p>
    <w:p w14:paraId="2495CCA3" w14:textId="0A927241"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sequenceNumber          SequenceNumber,</w:t>
      </w:r>
    </w:p>
    <w:p w14:paraId="54380996" w14:textId="2CEEFE33"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sessionID               SessionID,</w:t>
      </w:r>
    </w:p>
    <w:p w14:paraId="21D85F3C"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acknowledgement         Acknowledgement     OPTIONAL,</w:t>
      </w:r>
    </w:p>
    <w:p w14:paraId="19A70E8E" w14:textId="7FDFB53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slpp-MessageBody        SLPP-MessageBody    OPTIONAL</w:t>
      </w:r>
      <w:r w:rsidR="001E5D7B">
        <w:rPr>
          <w:noProof/>
          <w:lang w:eastAsia="en-GB"/>
        </w:rPr>
        <w:t>,</w:t>
      </w:r>
    </w:p>
    <w:p w14:paraId="0E75068F" w14:textId="0B65904D" w:rsidR="001E5D7B" w:rsidRPr="00E50F7D" w:rsidRDefault="003464F5" w:rsidP="001E5D7B">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3464F5">
        <w:rPr>
          <w:noProof/>
          <w:lang w:eastAsia="en-GB"/>
        </w:rPr>
        <w:t>nonCriticalExtension    SEQUENCE {}         OPTIONAL</w:t>
      </w:r>
    </w:p>
    <w:p w14:paraId="443803FA" w14:textId="77777777" w:rsidR="001E5D7B" w:rsidRPr="00E50F7D" w:rsidRDefault="001E5D7B" w:rsidP="000E1374">
      <w:pPr>
        <w:pStyle w:val="PL"/>
        <w:shd w:val="clear" w:color="auto" w:fill="E6E6E6"/>
        <w:overflowPunct w:val="0"/>
        <w:autoSpaceDE w:val="0"/>
        <w:autoSpaceDN w:val="0"/>
        <w:adjustRightInd w:val="0"/>
        <w:textAlignment w:val="baseline"/>
        <w:rPr>
          <w:noProof/>
          <w:lang w:eastAsia="en-GB"/>
        </w:rPr>
      </w:pPr>
    </w:p>
    <w:p w14:paraId="3A08B8B5" w14:textId="34E642C4" w:rsidR="00454027" w:rsidRPr="00E50F7D" w:rsidRDefault="00454027" w:rsidP="00454027">
      <w:pPr>
        <w:pStyle w:val="PL"/>
        <w:shd w:val="clear" w:color="auto" w:fill="E6E6E6"/>
        <w:overflowPunct w:val="0"/>
        <w:autoSpaceDE w:val="0"/>
        <w:autoSpaceDN w:val="0"/>
        <w:adjustRightInd w:val="0"/>
        <w:textAlignment w:val="baseline"/>
        <w:rPr>
          <w:noProof/>
          <w:lang w:eastAsia="en-GB"/>
        </w:rPr>
      </w:pPr>
    </w:p>
    <w:p w14:paraId="7BA2BFD5" w14:textId="77777777" w:rsidR="00454027" w:rsidRPr="00E50F7D" w:rsidRDefault="00454027" w:rsidP="00454027">
      <w:pPr>
        <w:pStyle w:val="PL"/>
        <w:shd w:val="clear" w:color="auto" w:fill="E6E6E6"/>
        <w:overflowPunct w:val="0"/>
        <w:autoSpaceDE w:val="0"/>
        <w:autoSpaceDN w:val="0"/>
        <w:adjustRightInd w:val="0"/>
        <w:textAlignment w:val="baseline"/>
        <w:rPr>
          <w:noProof/>
          <w:lang w:eastAsia="en-GB"/>
        </w:rPr>
      </w:pPr>
      <w:r w:rsidRPr="00E50F7D">
        <w:rPr>
          <w:noProof/>
          <w:lang w:eastAsia="en-GB"/>
        </w:rPr>
        <w:t>}</w:t>
      </w:r>
    </w:p>
    <w:p w14:paraId="2DA6448B" w14:textId="27C0B375" w:rsidR="00454027" w:rsidRDefault="00454027" w:rsidP="00454027">
      <w:pPr>
        <w:pStyle w:val="PL"/>
        <w:shd w:val="clear" w:color="auto" w:fill="E6E6E6"/>
        <w:overflowPunct w:val="0"/>
        <w:autoSpaceDE w:val="0"/>
        <w:autoSpaceDN w:val="0"/>
        <w:adjustRightInd w:val="0"/>
        <w:textAlignment w:val="baseline"/>
        <w:rPr>
          <w:noProof/>
          <w:lang w:eastAsia="en-GB"/>
        </w:rPr>
      </w:pPr>
    </w:p>
    <w:p w14:paraId="37AC0A81"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SequenceNumber ::= INTEGER (0..255)</w:t>
      </w:r>
    </w:p>
    <w:p w14:paraId="26B15DCE" w14:textId="72D50F22" w:rsidR="000E1374" w:rsidRPr="00BE0B14" w:rsidRDefault="000E1374" w:rsidP="000E1374">
      <w:pPr>
        <w:pStyle w:val="PL"/>
        <w:shd w:val="clear" w:color="auto" w:fill="E6E6E6"/>
        <w:overflowPunct w:val="0"/>
        <w:autoSpaceDE w:val="0"/>
        <w:autoSpaceDN w:val="0"/>
        <w:adjustRightInd w:val="0"/>
        <w:textAlignment w:val="baseline"/>
      </w:pPr>
      <w:r>
        <w:rPr>
          <w:noProof/>
          <w:lang w:eastAsia="en-GB"/>
        </w:rPr>
        <w:t xml:space="preserve">SessionID ::= </w:t>
      </w:r>
      <w:ins w:id="1257" w:author="R2-2310219" w:date="2023-10-18T19:33:00Z">
        <w:r w:rsidR="00FF2A91" w:rsidRPr="00FF2A91">
          <w:rPr>
            <w:noProof/>
            <w:lang w:eastAsia="en-GB"/>
          </w:rPr>
          <w:t>OCTET STRING (SIZE (6))</w:t>
        </w:r>
      </w:ins>
      <w:del w:id="1258" w:author="R2-2310219" w:date="2023-10-18T19:33:00Z">
        <w:r w:rsidDel="00FF2A91">
          <w:rPr>
            <w:noProof/>
            <w:lang w:eastAsia="en-GB"/>
          </w:rPr>
          <w:delText>INTEGER (0..FFS)</w:delText>
        </w:r>
      </w:del>
    </w:p>
    <w:p w14:paraId="5CB93FCD" w14:textId="343822AE" w:rsidR="000E1374" w:rsidRDefault="000E1374" w:rsidP="000E1374">
      <w:pPr>
        <w:pStyle w:val="PL"/>
        <w:shd w:val="clear" w:color="auto" w:fill="E6E6E6"/>
        <w:overflowPunct w:val="0"/>
        <w:autoSpaceDE w:val="0"/>
        <w:autoSpaceDN w:val="0"/>
        <w:adjustRightInd w:val="0"/>
        <w:textAlignment w:val="baseline"/>
        <w:rPr>
          <w:noProof/>
          <w:lang w:eastAsia="en-GB"/>
        </w:rPr>
      </w:pPr>
    </w:p>
    <w:p w14:paraId="0FB2513C"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Acknowledgement ::= SEQUENCE {</w:t>
      </w:r>
    </w:p>
    <w:p w14:paraId="46E3246B"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ackRequested        BOOLEAN,</w:t>
      </w:r>
    </w:p>
    <w:p w14:paraId="12F8EA80"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ackIndicator        SequenceNumber        OPTIONAL</w:t>
      </w:r>
    </w:p>
    <w:p w14:paraId="68973750" w14:textId="5E36C1CE"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w:t>
      </w:r>
    </w:p>
    <w:p w14:paraId="75B5DC44" w14:textId="77777777" w:rsidR="000E1374" w:rsidRPr="00E50F7D" w:rsidRDefault="000E1374" w:rsidP="000E1374">
      <w:pPr>
        <w:pStyle w:val="PL"/>
        <w:shd w:val="clear" w:color="auto" w:fill="E6E6E6"/>
        <w:overflowPunct w:val="0"/>
        <w:autoSpaceDE w:val="0"/>
        <w:autoSpaceDN w:val="0"/>
        <w:adjustRightInd w:val="0"/>
        <w:textAlignment w:val="baseline"/>
        <w:rPr>
          <w:noProof/>
          <w:lang w:eastAsia="en-GB"/>
        </w:rPr>
      </w:pPr>
    </w:p>
    <w:p w14:paraId="182E05BF" w14:textId="77777777" w:rsidR="00454027" w:rsidRPr="00E50F7D" w:rsidRDefault="00454027" w:rsidP="00454027">
      <w:pPr>
        <w:pStyle w:val="PL"/>
        <w:shd w:val="clear" w:color="auto" w:fill="E6E6E6"/>
        <w:overflowPunct w:val="0"/>
        <w:autoSpaceDE w:val="0"/>
        <w:autoSpaceDN w:val="0"/>
        <w:adjustRightInd w:val="0"/>
        <w:textAlignment w:val="baseline"/>
        <w:rPr>
          <w:noProof/>
          <w:lang w:eastAsia="en-GB"/>
        </w:rPr>
      </w:pPr>
    </w:p>
    <w:p w14:paraId="389F26DC"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p>
    <w:p w14:paraId="4CA2A1C9"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SLPP-MESSAGE</w:t>
      </w:r>
      <w:r w:rsidRPr="0068228D">
        <w:rPr>
          <w:noProof/>
          <w:color w:val="808080"/>
          <w:lang w:eastAsia="en-GB"/>
        </w:rPr>
        <w:t>-STOP</w:t>
      </w:r>
    </w:p>
    <w:p w14:paraId="16256A06"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67BE203A" w14:textId="3C31892C" w:rsidR="00981EDD" w:rsidRDefault="00981EDD" w:rsidP="00981EDD">
      <w:pPr>
        <w:rPr>
          <w:ins w:id="1259" w:author="RAN2#123bis" w:date="2023-10-19T15:42:00Z"/>
        </w:rPr>
      </w:pPr>
      <w:bookmarkStart w:id="1260" w:name="_Toc144116979"/>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1004" w:rsidRPr="00FA0D37" w14:paraId="57A134BD" w14:textId="77777777" w:rsidTr="001E229B">
        <w:trPr>
          <w:ins w:id="1261" w:author="RAN2#123bis" w:date="2023-10-19T15:42:00Z"/>
        </w:trPr>
        <w:tc>
          <w:tcPr>
            <w:tcW w:w="14173" w:type="dxa"/>
            <w:tcBorders>
              <w:top w:val="single" w:sz="4" w:space="0" w:color="auto"/>
              <w:left w:val="single" w:sz="4" w:space="0" w:color="auto"/>
              <w:bottom w:val="single" w:sz="4" w:space="0" w:color="auto"/>
              <w:right w:val="single" w:sz="4" w:space="0" w:color="auto"/>
            </w:tcBorders>
            <w:hideMark/>
          </w:tcPr>
          <w:p w14:paraId="5F122EFB" w14:textId="6F443D96" w:rsidR="00BD1004" w:rsidRPr="00FA0D37" w:rsidRDefault="00BD1004" w:rsidP="00E253E1">
            <w:pPr>
              <w:pStyle w:val="TAH"/>
              <w:rPr>
                <w:ins w:id="1262" w:author="RAN2#123bis" w:date="2023-10-19T15:42:00Z"/>
                <w:szCs w:val="22"/>
                <w:lang w:eastAsia="sv-SE"/>
              </w:rPr>
            </w:pPr>
            <w:ins w:id="1263" w:author="RAN2#123bis" w:date="2023-10-19T15:42:00Z">
              <w:r w:rsidRPr="00BD1004">
                <w:rPr>
                  <w:i/>
                  <w:snapToGrid w:val="0"/>
                </w:rPr>
                <w:t>SLPP-Message</w:t>
              </w:r>
              <w:r w:rsidRPr="00B15D13">
                <w:rPr>
                  <w:iCs/>
                  <w:noProof/>
                </w:rPr>
                <w:t xml:space="preserve"> field descriptions</w:t>
              </w:r>
            </w:ins>
          </w:p>
        </w:tc>
      </w:tr>
      <w:tr w:rsidR="001E229B" w:rsidRPr="00FA0D37" w14:paraId="2822C911" w14:textId="77777777" w:rsidTr="001E229B">
        <w:trPr>
          <w:ins w:id="1264" w:author="RAN2#123bis" w:date="2023-10-19T15:49:00Z"/>
        </w:trPr>
        <w:tc>
          <w:tcPr>
            <w:tcW w:w="14173" w:type="dxa"/>
            <w:tcBorders>
              <w:top w:val="single" w:sz="4" w:space="0" w:color="auto"/>
              <w:left w:val="single" w:sz="4" w:space="0" w:color="auto"/>
              <w:bottom w:val="single" w:sz="4" w:space="0" w:color="auto"/>
              <w:right w:val="single" w:sz="4" w:space="0" w:color="auto"/>
            </w:tcBorders>
          </w:tcPr>
          <w:p w14:paraId="0AEA61F5" w14:textId="77777777" w:rsidR="001E229B" w:rsidRPr="0066786E" w:rsidRDefault="001E229B" w:rsidP="0066786E">
            <w:pPr>
              <w:pStyle w:val="TAL"/>
              <w:rPr>
                <w:ins w:id="1265" w:author="RAN2#123bis" w:date="2023-10-19T15:49:00Z"/>
                <w:b/>
                <w:bCs/>
                <w:i/>
                <w:iCs/>
                <w:noProof/>
              </w:rPr>
            </w:pPr>
            <w:ins w:id="1266" w:author="RAN2#123bis" w:date="2023-10-19T15:49:00Z">
              <w:r w:rsidRPr="0066786E">
                <w:rPr>
                  <w:b/>
                  <w:bCs/>
                  <w:i/>
                  <w:iCs/>
                  <w:noProof/>
                </w:rPr>
                <w:t>acknowledgement</w:t>
              </w:r>
            </w:ins>
          </w:p>
          <w:p w14:paraId="5CBC9CFD" w14:textId="77777777" w:rsidR="001E229B" w:rsidRDefault="001E229B" w:rsidP="001E229B">
            <w:pPr>
              <w:pStyle w:val="TAL"/>
              <w:rPr>
                <w:ins w:id="1267" w:author="RAN2#123bis" w:date="2023-10-19T15:49:00Z"/>
              </w:rPr>
            </w:pPr>
            <w:ins w:id="1268" w:author="RAN2#123bis" w:date="2023-10-19T15:49:00Z">
              <w:r w:rsidRPr="001E229B">
                <w:t xml:space="preserve">This field is included in an </w:t>
              </w:r>
              <w:r>
                <w:t>S</w:t>
              </w:r>
              <w:r w:rsidRPr="001E229B">
                <w:t xml:space="preserve">LPP acknowledgement and in any </w:t>
              </w:r>
              <w:r>
                <w:t>S</w:t>
              </w:r>
              <w:r w:rsidRPr="001E229B">
                <w:t xml:space="preserve">LPP message requesting an acknowledgement when </w:t>
              </w:r>
              <w:r>
                <w:t>S</w:t>
              </w:r>
              <w:r w:rsidRPr="001E229B">
                <w:t>LPP operates over the control plane and is omitted otherwise.</w:t>
              </w:r>
            </w:ins>
          </w:p>
          <w:p w14:paraId="4ADF7D76" w14:textId="234C87E2" w:rsidR="001E229B" w:rsidRPr="001E229B" w:rsidRDefault="001E229B" w:rsidP="001E229B">
            <w:pPr>
              <w:pStyle w:val="B1"/>
              <w:spacing w:after="0"/>
              <w:rPr>
                <w:ins w:id="1269" w:author="RAN2#123bis" w:date="2023-10-19T15:49:00Z"/>
                <w:rFonts w:ascii="Arial" w:hAnsi="Arial" w:cs="Arial"/>
                <w:noProof/>
                <w:sz w:val="18"/>
                <w:szCs w:val="18"/>
              </w:rPr>
            </w:pPr>
            <w:ins w:id="1270" w:author="RAN2#123bis" w:date="2023-10-19T15:49:00Z">
              <w:r w:rsidRPr="001E229B">
                <w:rPr>
                  <w:rFonts w:ascii="Arial" w:hAnsi="Arial" w:cs="Arial"/>
                  <w:noProof/>
                  <w:sz w:val="18"/>
                  <w:szCs w:val="18"/>
                </w:rPr>
                <w:t xml:space="preserve">- ackRequested: This field indicates whether an SLPP acknowledgement is requested (TRUE) or not (FALSE). A value of TRUE may only be included when an </w:t>
              </w:r>
            </w:ins>
            <w:ins w:id="1271" w:author="RAN2#123bis" w:date="2023-10-19T15:55:00Z">
              <w:r w:rsidRPr="001E229B">
                <w:rPr>
                  <w:rFonts w:ascii="Arial" w:hAnsi="Arial" w:cs="Arial"/>
                  <w:i/>
                  <w:iCs/>
                  <w:noProof/>
                  <w:sz w:val="18"/>
                  <w:szCs w:val="18"/>
                </w:rPr>
                <w:t>s</w:t>
              </w:r>
            </w:ins>
            <w:ins w:id="1272" w:author="RAN2#123bis" w:date="2023-10-19T15:49:00Z">
              <w:r w:rsidRPr="001E229B">
                <w:rPr>
                  <w:rFonts w:ascii="Arial" w:hAnsi="Arial" w:cs="Arial"/>
                  <w:i/>
                  <w:iCs/>
                  <w:noProof/>
                  <w:sz w:val="18"/>
                  <w:szCs w:val="18"/>
                </w:rPr>
                <w:t>lpp-MessageBody</w:t>
              </w:r>
              <w:r w:rsidRPr="001E229B">
                <w:rPr>
                  <w:rFonts w:ascii="Arial" w:hAnsi="Arial" w:cs="Arial"/>
                  <w:noProof/>
                  <w:sz w:val="18"/>
                  <w:szCs w:val="18"/>
                </w:rPr>
                <w:t xml:space="preserve"> is included.</w:t>
              </w:r>
            </w:ins>
          </w:p>
          <w:p w14:paraId="4253E91D" w14:textId="799CC763" w:rsidR="001E229B" w:rsidRPr="00B15D13" w:rsidRDefault="001E229B" w:rsidP="001E229B">
            <w:pPr>
              <w:pStyle w:val="B1"/>
              <w:spacing w:after="0"/>
              <w:rPr>
                <w:ins w:id="1273" w:author="RAN2#123bis" w:date="2023-10-19T15:49:00Z"/>
                <w:i/>
                <w:noProof/>
              </w:rPr>
            </w:pPr>
            <w:ins w:id="1274" w:author="RAN2#123bis" w:date="2023-10-19T15:49:00Z">
              <w:r>
                <w:rPr>
                  <w:rFonts w:ascii="Arial" w:hAnsi="Arial"/>
                  <w:sz w:val="18"/>
                </w:rPr>
                <w:t xml:space="preserve">- </w:t>
              </w:r>
              <w:r w:rsidRPr="001E229B">
                <w:rPr>
                  <w:rFonts w:ascii="Arial" w:hAnsi="Arial" w:cs="Arial"/>
                  <w:noProof/>
                  <w:sz w:val="18"/>
                  <w:szCs w:val="18"/>
                </w:rPr>
                <w:t>ackIndicator: This field indicates the sequence number of the message being acknowledged</w:t>
              </w:r>
            </w:ins>
            <w:ins w:id="1275" w:author="RAN2#123bis" w:date="2023-10-19T15:55:00Z">
              <w:r>
                <w:rPr>
                  <w:rFonts w:ascii="Arial" w:hAnsi="Arial" w:cs="Arial"/>
                  <w:noProof/>
                  <w:sz w:val="18"/>
                  <w:szCs w:val="18"/>
                </w:rPr>
                <w:t>.</w:t>
              </w:r>
            </w:ins>
          </w:p>
        </w:tc>
      </w:tr>
      <w:tr w:rsidR="00BD1004" w:rsidRPr="00FA0D37" w14:paraId="6696E805" w14:textId="77777777" w:rsidTr="001E229B">
        <w:trPr>
          <w:ins w:id="1276" w:author="RAN2#123bis" w:date="2023-10-19T15:43:00Z"/>
        </w:trPr>
        <w:tc>
          <w:tcPr>
            <w:tcW w:w="14173" w:type="dxa"/>
            <w:tcBorders>
              <w:top w:val="single" w:sz="4" w:space="0" w:color="auto"/>
              <w:left w:val="single" w:sz="4" w:space="0" w:color="auto"/>
              <w:bottom w:val="single" w:sz="4" w:space="0" w:color="auto"/>
              <w:right w:val="single" w:sz="4" w:space="0" w:color="auto"/>
            </w:tcBorders>
          </w:tcPr>
          <w:p w14:paraId="5304A6B1" w14:textId="77777777" w:rsidR="00BD1004" w:rsidRPr="0066786E" w:rsidRDefault="00BD1004" w:rsidP="0066786E">
            <w:pPr>
              <w:pStyle w:val="TAL"/>
              <w:rPr>
                <w:ins w:id="1277" w:author="RAN2#123bis" w:date="2023-10-19T15:43:00Z"/>
                <w:b/>
                <w:bCs/>
                <w:i/>
                <w:iCs/>
                <w:noProof/>
              </w:rPr>
            </w:pPr>
            <w:ins w:id="1278" w:author="RAN2#123bis" w:date="2023-10-19T15:43:00Z">
              <w:r w:rsidRPr="0066786E">
                <w:rPr>
                  <w:b/>
                  <w:bCs/>
                  <w:i/>
                  <w:iCs/>
                  <w:noProof/>
                </w:rPr>
                <w:t>endTransaction</w:t>
              </w:r>
            </w:ins>
          </w:p>
          <w:p w14:paraId="5AC8DB6E" w14:textId="76DF0178" w:rsidR="00BD1004" w:rsidRPr="00B15D13" w:rsidRDefault="00BD1004" w:rsidP="00BD1004">
            <w:pPr>
              <w:pStyle w:val="TAL"/>
              <w:rPr>
                <w:ins w:id="1279" w:author="RAN2#123bis" w:date="2023-10-19T15:43:00Z"/>
                <w:b/>
                <w:i/>
              </w:rPr>
            </w:pPr>
            <w:ins w:id="1280" w:author="RAN2#123bis" w:date="2023-10-19T15:43:00Z">
              <w:r w:rsidRPr="00B15D13">
                <w:t xml:space="preserve">This field indicates whether an </w:t>
              </w:r>
              <w:r>
                <w:t>S</w:t>
              </w:r>
              <w:r w:rsidRPr="00B15D13">
                <w:t xml:space="preserve">LPP message is the last message carrying an </w:t>
              </w:r>
              <w:r w:rsidRPr="001E229B">
                <w:rPr>
                  <w:i/>
                  <w:iCs/>
                </w:rPr>
                <w:t>slpp-MessageBody</w:t>
              </w:r>
              <w:r w:rsidRPr="00B15D13">
                <w:t xml:space="preserve"> in a transaction (TRUE) or not last (FALSE). </w:t>
              </w:r>
            </w:ins>
          </w:p>
        </w:tc>
      </w:tr>
      <w:tr w:rsidR="00BD1004" w:rsidRPr="00FA0D37" w14:paraId="37FDD126" w14:textId="77777777" w:rsidTr="00BD1004">
        <w:trPr>
          <w:ins w:id="1281" w:author="RAN2#123bis" w:date="2023-10-19T15:45:00Z"/>
        </w:trPr>
        <w:tc>
          <w:tcPr>
            <w:tcW w:w="14173" w:type="dxa"/>
            <w:tcBorders>
              <w:top w:val="single" w:sz="4" w:space="0" w:color="auto"/>
              <w:left w:val="single" w:sz="4" w:space="0" w:color="auto"/>
              <w:bottom w:val="single" w:sz="4" w:space="0" w:color="auto"/>
              <w:right w:val="single" w:sz="4" w:space="0" w:color="auto"/>
            </w:tcBorders>
          </w:tcPr>
          <w:p w14:paraId="37936D8D" w14:textId="77777777" w:rsidR="00BD1004" w:rsidRPr="0066786E" w:rsidRDefault="00BD1004" w:rsidP="0066786E">
            <w:pPr>
              <w:pStyle w:val="TAL"/>
              <w:rPr>
                <w:ins w:id="1282" w:author="RAN2#123bis" w:date="2023-10-19T15:45:00Z"/>
                <w:b/>
                <w:bCs/>
                <w:i/>
                <w:iCs/>
                <w:noProof/>
              </w:rPr>
            </w:pPr>
            <w:ins w:id="1283" w:author="RAN2#123bis" w:date="2023-10-19T15:45:00Z">
              <w:r w:rsidRPr="0066786E">
                <w:rPr>
                  <w:b/>
                  <w:bCs/>
                  <w:i/>
                  <w:iCs/>
                  <w:noProof/>
                </w:rPr>
                <w:t>sequenceNumber</w:t>
              </w:r>
            </w:ins>
          </w:p>
          <w:p w14:paraId="53888908" w14:textId="17BEB0AA" w:rsidR="00BD1004" w:rsidRPr="00BD1004" w:rsidRDefault="00BD1004" w:rsidP="00BD1004">
            <w:pPr>
              <w:pStyle w:val="TAL"/>
              <w:rPr>
                <w:ins w:id="1284" w:author="RAN2#123bis" w:date="2023-10-19T15:45:00Z"/>
                <w:i/>
                <w:noProof/>
              </w:rPr>
            </w:pPr>
            <w:ins w:id="1285" w:author="RAN2#123bis" w:date="2023-10-19T15:45:00Z">
              <w:r w:rsidRPr="00B15D13">
                <w:t xml:space="preserve">This field may be included when </w:t>
              </w:r>
              <w:r>
                <w:t>S</w:t>
              </w:r>
              <w:r w:rsidRPr="00B15D13">
                <w:t xml:space="preserve">LPP operates over the control plane and an </w:t>
              </w:r>
              <w:r>
                <w:t>s</w:t>
              </w:r>
              <w:r w:rsidRPr="00BD1004">
                <w:rPr>
                  <w:i/>
                  <w:iCs/>
                </w:rPr>
                <w:t>lpp-MessageBody</w:t>
              </w:r>
              <w:r w:rsidRPr="00B15D13">
                <w:t xml:space="preserve"> is included but shall be omitted otherwise.</w:t>
              </w:r>
            </w:ins>
          </w:p>
        </w:tc>
      </w:tr>
      <w:tr w:rsidR="001E229B" w:rsidRPr="00FA0D37" w14:paraId="3E58D1C6" w14:textId="77777777" w:rsidTr="00BD1004">
        <w:trPr>
          <w:ins w:id="1286" w:author="RAN2#123bis" w:date="2023-10-19T15:50:00Z"/>
        </w:trPr>
        <w:tc>
          <w:tcPr>
            <w:tcW w:w="14173" w:type="dxa"/>
            <w:tcBorders>
              <w:top w:val="single" w:sz="4" w:space="0" w:color="auto"/>
              <w:left w:val="single" w:sz="4" w:space="0" w:color="auto"/>
              <w:bottom w:val="single" w:sz="4" w:space="0" w:color="auto"/>
              <w:right w:val="single" w:sz="4" w:space="0" w:color="auto"/>
            </w:tcBorders>
          </w:tcPr>
          <w:p w14:paraId="69A30B7A" w14:textId="77777777" w:rsidR="001E229B" w:rsidRPr="0066786E" w:rsidRDefault="001E229B" w:rsidP="0066786E">
            <w:pPr>
              <w:pStyle w:val="TAL"/>
              <w:rPr>
                <w:ins w:id="1287" w:author="RAN2#123bis" w:date="2023-10-19T15:50:00Z"/>
                <w:b/>
                <w:bCs/>
                <w:i/>
                <w:iCs/>
                <w:noProof/>
              </w:rPr>
            </w:pPr>
            <w:ins w:id="1288" w:author="RAN2#123bis" w:date="2023-10-19T15:50:00Z">
              <w:r w:rsidRPr="0066786E">
                <w:rPr>
                  <w:b/>
                  <w:bCs/>
                  <w:i/>
                  <w:iCs/>
                  <w:noProof/>
                </w:rPr>
                <w:t>sessionID</w:t>
              </w:r>
            </w:ins>
          </w:p>
          <w:p w14:paraId="7C78B8DC" w14:textId="0D8A3217" w:rsidR="001E229B" w:rsidRPr="00B15D13" w:rsidRDefault="001E229B" w:rsidP="001E229B">
            <w:pPr>
              <w:pStyle w:val="TAL"/>
              <w:rPr>
                <w:ins w:id="1289" w:author="RAN2#123bis" w:date="2023-10-19T15:50:00Z"/>
                <w:i/>
                <w:noProof/>
              </w:rPr>
            </w:pPr>
            <w:ins w:id="1290" w:author="RAN2#123bis" w:date="2023-10-19T15:51:00Z">
              <w:r w:rsidRPr="00B15D13">
                <w:t>This field</w:t>
              </w:r>
              <w:r>
                <w:t xml:space="preserve"> indicates the session ID </w:t>
              </w:r>
            </w:ins>
            <w:ins w:id="1291" w:author="RAN2#123bis" w:date="2023-10-19T15:52:00Z">
              <w:r>
                <w:t xml:space="preserve">which is used to identify </w:t>
              </w:r>
              <w:r w:rsidRPr="001E229B">
                <w:t>messages belonging to the same session</w:t>
              </w:r>
              <w:r>
                <w:t>.</w:t>
              </w:r>
            </w:ins>
          </w:p>
        </w:tc>
      </w:tr>
      <w:tr w:rsidR="00BD1004" w:rsidRPr="00FA0D37" w14:paraId="12A89C4A" w14:textId="77777777" w:rsidTr="00BD1004">
        <w:trPr>
          <w:ins w:id="1292" w:author="RAN2#123bis" w:date="2023-10-19T15:45:00Z"/>
        </w:trPr>
        <w:tc>
          <w:tcPr>
            <w:tcW w:w="14173" w:type="dxa"/>
            <w:tcBorders>
              <w:top w:val="single" w:sz="4" w:space="0" w:color="auto"/>
              <w:left w:val="single" w:sz="4" w:space="0" w:color="auto"/>
              <w:bottom w:val="single" w:sz="4" w:space="0" w:color="auto"/>
              <w:right w:val="single" w:sz="4" w:space="0" w:color="auto"/>
            </w:tcBorders>
          </w:tcPr>
          <w:p w14:paraId="73A2A96C" w14:textId="77777777" w:rsidR="001E229B" w:rsidRPr="0066786E" w:rsidRDefault="001E229B" w:rsidP="0066786E">
            <w:pPr>
              <w:pStyle w:val="TAL"/>
              <w:rPr>
                <w:ins w:id="1293" w:author="RAN2#123bis" w:date="2023-10-19T15:49:00Z"/>
                <w:b/>
                <w:bCs/>
                <w:i/>
                <w:iCs/>
                <w:noProof/>
              </w:rPr>
            </w:pPr>
            <w:ins w:id="1294" w:author="RAN2#123bis" w:date="2023-10-19T15:49:00Z">
              <w:r w:rsidRPr="0066786E">
                <w:rPr>
                  <w:b/>
                  <w:bCs/>
                  <w:i/>
                  <w:iCs/>
                  <w:noProof/>
                </w:rPr>
                <w:t>slpp-MessageBody</w:t>
              </w:r>
            </w:ins>
          </w:p>
          <w:p w14:paraId="508B7F89" w14:textId="424A7976" w:rsidR="001E229B" w:rsidRPr="001E229B" w:rsidRDefault="001E229B" w:rsidP="001E229B">
            <w:pPr>
              <w:pStyle w:val="TAL"/>
              <w:rPr>
                <w:ins w:id="1295" w:author="RAN2#123bis" w:date="2023-10-19T15:45:00Z"/>
                <w:noProof/>
              </w:rPr>
            </w:pPr>
            <w:ins w:id="1296" w:author="RAN2#123bis" w:date="2023-10-19T15:49:00Z">
              <w:r w:rsidRPr="00B15D13">
                <w:t>This field may be omitted in the case the message is sent only to acknowledge a previously received message.</w:t>
              </w:r>
            </w:ins>
          </w:p>
        </w:tc>
      </w:tr>
      <w:tr w:rsidR="001E229B" w:rsidRPr="00FA0D37" w14:paraId="44814C11" w14:textId="77777777" w:rsidTr="001E229B">
        <w:trPr>
          <w:trHeight w:val="188"/>
          <w:ins w:id="1297" w:author="RAN2#123bis" w:date="2023-10-19T15:45:00Z"/>
        </w:trPr>
        <w:tc>
          <w:tcPr>
            <w:tcW w:w="14173" w:type="dxa"/>
            <w:tcBorders>
              <w:top w:val="single" w:sz="4" w:space="0" w:color="auto"/>
              <w:left w:val="single" w:sz="4" w:space="0" w:color="auto"/>
              <w:bottom w:val="single" w:sz="4" w:space="0" w:color="auto"/>
              <w:right w:val="single" w:sz="4" w:space="0" w:color="auto"/>
            </w:tcBorders>
          </w:tcPr>
          <w:p w14:paraId="4C24CBDD" w14:textId="77777777" w:rsidR="001E229B" w:rsidRPr="0066786E" w:rsidRDefault="001E229B" w:rsidP="0066786E">
            <w:pPr>
              <w:pStyle w:val="TAL"/>
              <w:rPr>
                <w:ins w:id="1298" w:author="RAN2#123bis" w:date="2023-10-19T15:49:00Z"/>
                <w:b/>
                <w:bCs/>
                <w:i/>
                <w:iCs/>
                <w:noProof/>
              </w:rPr>
            </w:pPr>
            <w:ins w:id="1299" w:author="RAN2#123bis" w:date="2023-10-19T15:49:00Z">
              <w:r w:rsidRPr="0066786E">
                <w:rPr>
                  <w:b/>
                  <w:bCs/>
                  <w:i/>
                  <w:iCs/>
                  <w:noProof/>
                </w:rPr>
                <w:t>transactionID</w:t>
              </w:r>
            </w:ins>
          </w:p>
          <w:p w14:paraId="6BA2180B" w14:textId="3AADB0C2" w:rsidR="001E229B" w:rsidRPr="00BD1004" w:rsidRDefault="001E229B" w:rsidP="001E229B">
            <w:pPr>
              <w:pStyle w:val="TAL"/>
              <w:rPr>
                <w:ins w:id="1300" w:author="RAN2#123bis" w:date="2023-10-19T15:45:00Z"/>
                <w:i/>
                <w:noProof/>
              </w:rPr>
            </w:pPr>
            <w:ins w:id="1301" w:author="RAN2#123bis" w:date="2023-10-19T15:49:00Z">
              <w:r w:rsidRPr="00B15D13">
                <w:t xml:space="preserve">This field is omitted if an </w:t>
              </w:r>
              <w:r>
                <w:t>s</w:t>
              </w:r>
              <w:r w:rsidRPr="00B15D13">
                <w:rPr>
                  <w:i/>
                </w:rPr>
                <w:t>lpp-MessageBody</w:t>
              </w:r>
              <w:r w:rsidRPr="00B15D13">
                <w:t xml:space="preserve"> is not present (i.e. in an </w:t>
              </w:r>
              <w:r>
                <w:t>S</w:t>
              </w:r>
              <w:r w:rsidRPr="00B15D13">
                <w:t xml:space="preserve">LPP message sent only to acknowledge a previously received message) or if it is not available to the transmitting entity (e.g., in an </w:t>
              </w:r>
              <w:r>
                <w:t>S</w:t>
              </w:r>
              <w:r w:rsidRPr="00B15D13">
                <w:rPr>
                  <w:i/>
                </w:rPr>
                <w:t>LPP-Error</w:t>
              </w:r>
              <w:r w:rsidRPr="00B15D13">
                <w:t xml:space="preserve"> message triggered by a message that could not be parsed). If present, this field shall be ignored at a receiver in an</w:t>
              </w:r>
              <w:r>
                <w:t>S</w:t>
              </w:r>
              <w:r w:rsidRPr="00B15D13">
                <w:t xml:space="preserve">LPP message for which the </w:t>
              </w:r>
              <w:r>
                <w:t>s</w:t>
              </w:r>
              <w:r w:rsidRPr="00B15D13">
                <w:rPr>
                  <w:i/>
                </w:rPr>
                <w:t>lpp-MessageBody</w:t>
              </w:r>
              <w:r w:rsidRPr="00B15D13">
                <w:t xml:space="preserve"> is not present.</w:t>
              </w:r>
            </w:ins>
          </w:p>
        </w:tc>
      </w:tr>
    </w:tbl>
    <w:p w14:paraId="2628BA67" w14:textId="77777777" w:rsidR="00BD1004" w:rsidRDefault="00BD1004" w:rsidP="00981EDD">
      <w:pPr>
        <w:rPr>
          <w:ins w:id="1302" w:author="RAN2#123bis" w:date="2023-10-19T15:54:00Z"/>
        </w:rPr>
      </w:pPr>
    </w:p>
    <w:p w14:paraId="4AA288B7" w14:textId="4871D7FC" w:rsidR="001E229B" w:rsidRPr="00E368BF" w:rsidDel="001E229B" w:rsidRDefault="001E229B" w:rsidP="001E229B">
      <w:pPr>
        <w:rPr>
          <w:del w:id="1303" w:author="RAN2#123bis" w:date="2023-10-19T15:56:00Z"/>
        </w:rPr>
      </w:pPr>
    </w:p>
    <w:p w14:paraId="03E72D03" w14:textId="6E4F3699" w:rsidR="00981EDD" w:rsidRPr="00501761" w:rsidDel="00FF2A91" w:rsidRDefault="00981EDD" w:rsidP="00981EDD">
      <w:pPr>
        <w:pStyle w:val="EditorsNote"/>
        <w:rPr>
          <w:del w:id="1304" w:author="R2-2310219" w:date="2023-10-18T19:34:00Z"/>
        </w:rPr>
      </w:pPr>
      <w:del w:id="1305" w:author="R2-2310219" w:date="2023-10-18T19:34:00Z">
        <w:r w:rsidDel="00FF2A91">
          <w:delText>Editor's note</w:delText>
        </w:r>
        <w:r w:rsidDel="00FF2A91">
          <w:tab/>
        </w:r>
        <w:r w:rsidRPr="00D908F4" w:rsidDel="00FF2A91">
          <w:delText xml:space="preserve">FFS </w:delText>
        </w:r>
        <w:r w:rsidRPr="00981EDD" w:rsidDel="00FF2A91">
          <w:delText>on the definition of sessionID</w:delText>
        </w:r>
        <w:r w:rsidRPr="00D908F4" w:rsidDel="00FF2A91">
          <w:delText>.</w:delText>
        </w:r>
      </w:del>
    </w:p>
    <w:p w14:paraId="59E067E3" w14:textId="77777777" w:rsidR="00981EDD" w:rsidRPr="00513797" w:rsidRDefault="00981EDD" w:rsidP="00513797"/>
    <w:p w14:paraId="4AC1A91D" w14:textId="71E42EB2" w:rsidR="000E1374" w:rsidRDefault="000E1374" w:rsidP="000E1374">
      <w:pPr>
        <w:pStyle w:val="Heading4"/>
        <w:overflowPunct w:val="0"/>
        <w:autoSpaceDE w:val="0"/>
        <w:autoSpaceDN w:val="0"/>
        <w:adjustRightInd w:val="0"/>
        <w:textAlignment w:val="baseline"/>
        <w:rPr>
          <w:lang w:eastAsia="zh-CN"/>
        </w:rPr>
      </w:pPr>
      <w:bookmarkStart w:id="1306" w:name="_Toc146746911"/>
      <w:bookmarkStart w:id="1307" w:name="_Toc146855770"/>
      <w:r w:rsidRPr="0068228D">
        <w:rPr>
          <w:i/>
          <w:iCs/>
          <w:noProof/>
          <w:lang w:eastAsia="zh-CN"/>
        </w:rPr>
        <w:t>–</w:t>
      </w:r>
      <w:r w:rsidRPr="0068228D">
        <w:rPr>
          <w:i/>
          <w:iCs/>
          <w:noProof/>
          <w:lang w:eastAsia="zh-CN"/>
        </w:rPr>
        <w:tab/>
      </w:r>
      <w:r>
        <w:rPr>
          <w:i/>
          <w:iCs/>
          <w:noProof/>
          <w:lang w:eastAsia="zh-CN"/>
        </w:rPr>
        <w:t>SLPP-MessageBody</w:t>
      </w:r>
      <w:bookmarkEnd w:id="1260"/>
      <w:bookmarkEnd w:id="1306"/>
      <w:bookmarkEnd w:id="1307"/>
    </w:p>
    <w:p w14:paraId="0281A2C4" w14:textId="1E69AE4B" w:rsidR="000E1374" w:rsidRPr="00E813AF" w:rsidRDefault="000E1374" w:rsidP="000E1374">
      <w:pPr>
        <w:overflowPunct w:val="0"/>
        <w:autoSpaceDE w:val="0"/>
        <w:autoSpaceDN w:val="0"/>
        <w:adjustRightInd w:val="0"/>
        <w:textAlignment w:val="baseline"/>
        <w:rPr>
          <w:lang w:eastAsia="en-GB"/>
        </w:rPr>
      </w:pPr>
      <w:r w:rsidRPr="000E1374">
        <w:rPr>
          <w:lang w:eastAsia="en-GB"/>
        </w:rPr>
        <w:t xml:space="preserve">The </w:t>
      </w:r>
      <w:r w:rsidRPr="000E1374">
        <w:rPr>
          <w:i/>
          <w:iCs/>
          <w:lang w:eastAsia="en-GB"/>
        </w:rPr>
        <w:t>SLPP-MessageBody</w:t>
      </w:r>
      <w:r w:rsidRPr="000E1374">
        <w:rPr>
          <w:lang w:eastAsia="en-GB"/>
        </w:rPr>
        <w:t xml:space="preserve"> identifies the type of an SLPP message and contains all SLPP information specifically associated with that type.</w:t>
      </w:r>
    </w:p>
    <w:p w14:paraId="424DFBE4" w14:textId="77777777" w:rsidR="000E1374" w:rsidRPr="0068228D" w:rsidRDefault="000E1374" w:rsidP="000E1374">
      <w:pPr>
        <w:overflowPunct w:val="0"/>
        <w:autoSpaceDE w:val="0"/>
        <w:autoSpaceDN w:val="0"/>
        <w:adjustRightInd w:val="0"/>
        <w:textAlignment w:val="baseline"/>
        <w:rPr>
          <w:lang w:eastAsia="zh-CN"/>
        </w:rPr>
      </w:pPr>
    </w:p>
    <w:p w14:paraId="44C526A2" w14:textId="77777777" w:rsidR="000E1374" w:rsidRPr="0068228D" w:rsidRDefault="000E1374" w:rsidP="000E137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EFADC75" w14:textId="6153F555" w:rsidR="000E1374" w:rsidRDefault="000E1374" w:rsidP="000E1374">
      <w:pPr>
        <w:pStyle w:val="PL"/>
        <w:shd w:val="clear" w:color="auto" w:fill="E6E6E6"/>
        <w:overflowPunct w:val="0"/>
        <w:autoSpaceDE w:val="0"/>
        <w:autoSpaceDN w:val="0"/>
        <w:adjustRightInd w:val="0"/>
        <w:textAlignment w:val="baseline"/>
        <w:rPr>
          <w:noProof/>
          <w:color w:val="808080"/>
          <w:lang w:eastAsia="en-GB"/>
        </w:rPr>
      </w:pPr>
      <w:r w:rsidRPr="000E1374">
        <w:rPr>
          <w:noProof/>
          <w:color w:val="808080"/>
          <w:lang w:eastAsia="en-GB"/>
        </w:rPr>
        <w:t>-- TAG-SLPP-MESSAGEBODY-START</w:t>
      </w:r>
    </w:p>
    <w:p w14:paraId="6CF7B277" w14:textId="77777777" w:rsidR="000E1374" w:rsidRPr="0068228D" w:rsidRDefault="000E1374" w:rsidP="000E1374">
      <w:pPr>
        <w:pStyle w:val="PL"/>
        <w:shd w:val="clear" w:color="auto" w:fill="E6E6E6"/>
        <w:overflowPunct w:val="0"/>
        <w:autoSpaceDE w:val="0"/>
        <w:autoSpaceDN w:val="0"/>
        <w:adjustRightInd w:val="0"/>
        <w:textAlignment w:val="baseline"/>
        <w:rPr>
          <w:noProof/>
          <w:lang w:eastAsia="en-GB"/>
        </w:rPr>
      </w:pPr>
    </w:p>
    <w:p w14:paraId="3FCC3863"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SLPP-MessageBody ::= CHOICE {</w:t>
      </w:r>
    </w:p>
    <w:p w14:paraId="189C0B7A"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c1                          CHOICE {</w:t>
      </w:r>
    </w:p>
    <w:p w14:paraId="3571152C"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requestCapabilities         RequestCapabilities,</w:t>
      </w:r>
    </w:p>
    <w:p w14:paraId="4E46084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lastRenderedPageBreak/>
        <w:t xml:space="preserve">        provideCapabilities         ProvideCapabilities,</w:t>
      </w:r>
    </w:p>
    <w:p w14:paraId="6FB7AC8E"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requestAssistanceData       RequestAssistanceData,</w:t>
      </w:r>
    </w:p>
    <w:p w14:paraId="7463C8F5"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provideAssistanceData       ProvideAssistanceData,</w:t>
      </w:r>
    </w:p>
    <w:p w14:paraId="3321452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requestLocationInformation  RequestLocationInformation,</w:t>
      </w:r>
    </w:p>
    <w:p w14:paraId="1E65F30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provideLocationInformation  ProvideLocationInformation,</w:t>
      </w:r>
    </w:p>
    <w:p w14:paraId="48285C68"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abort                       Abort,</w:t>
      </w:r>
    </w:p>
    <w:p w14:paraId="4F6DE2F6"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error                       Error,</w:t>
      </w:r>
    </w:p>
    <w:p w14:paraId="45A8E7C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spare8 NULL, spare7 NULL, spare6 NULL, spare5 NULL, spare4 NULL, spare3 NULL, spare2 NULL, spare1 NULL</w:t>
      </w:r>
    </w:p>
    <w:p w14:paraId="7BCFE8FF"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722A7193"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messageClassExtension    SEQUENCE {}</w:t>
      </w:r>
    </w:p>
    <w:p w14:paraId="615406D1" w14:textId="63061FFE"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w:t>
      </w:r>
    </w:p>
    <w:p w14:paraId="7D064C81"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2C5F4F1C" w14:textId="6F9667D9" w:rsidR="000E1374" w:rsidRPr="008D5108" w:rsidRDefault="000E1374">
      <w:pPr>
        <w:pStyle w:val="PL"/>
        <w:shd w:val="clear" w:color="auto" w:fill="E6E6E6"/>
        <w:rPr>
          <w:noProof/>
          <w:color w:val="808080"/>
          <w:lang w:eastAsia="en-GB"/>
        </w:rPr>
        <w:pPrChange w:id="1308" w:author="RAN2#123bis" w:date="2023-10-19T17:03:00Z">
          <w:pPr>
            <w:pStyle w:val="PL"/>
            <w:shd w:val="clear" w:color="auto" w:fill="E6E6E6"/>
            <w:overflowPunct w:val="0"/>
            <w:autoSpaceDE w:val="0"/>
            <w:autoSpaceDN w:val="0"/>
            <w:adjustRightInd w:val="0"/>
            <w:textAlignment w:val="baseline"/>
          </w:pPr>
        </w:pPrChange>
      </w:pPr>
      <w:r w:rsidRPr="008D5108">
        <w:rPr>
          <w:noProof/>
          <w:color w:val="808080"/>
          <w:lang w:eastAsia="en-GB"/>
          <w:rPrChange w:id="1309" w:author="RAN2#123bis" w:date="2023-10-19T17:03:00Z">
            <w:rPr>
              <w:noProof/>
              <w:lang w:eastAsia="en-GB"/>
            </w:rPr>
          </w:rPrChange>
        </w:rPr>
        <w:t>-- TAG-SLPP-MESSAGEBODY-STOP</w:t>
      </w:r>
    </w:p>
    <w:p w14:paraId="5F6AC082" w14:textId="77777777" w:rsidR="000E1374" w:rsidRPr="0068228D" w:rsidRDefault="000E1374" w:rsidP="000E137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FD586DD" w14:textId="546FA575" w:rsidR="00926E1F" w:rsidRPr="00513797" w:rsidRDefault="00926E1F" w:rsidP="00454027">
      <w:bookmarkStart w:id="1310" w:name="_Hlk141345076"/>
    </w:p>
    <w:p w14:paraId="64DE35CE" w14:textId="306E5787" w:rsidR="00855048" w:rsidRPr="00501761" w:rsidDel="00933E4F" w:rsidRDefault="00855048" w:rsidP="00855048">
      <w:pPr>
        <w:pStyle w:val="EditorsNote"/>
        <w:rPr>
          <w:del w:id="1311" w:author="RAN2#123bis" w:date="2023-10-18T19:23:00Z"/>
        </w:rPr>
      </w:pPr>
      <w:bookmarkStart w:id="1312" w:name="_Hlk144122360"/>
      <w:del w:id="1313" w:author="RAN2#123bis" w:date="2023-10-18T19:23:00Z">
        <w:r w:rsidDel="00933E4F">
          <w:delText>Editor's note</w:delText>
        </w:r>
        <w:r w:rsidDel="00933E4F">
          <w:tab/>
        </w:r>
        <w:r w:rsidRPr="00D908F4" w:rsidDel="00933E4F">
          <w:delText xml:space="preserve">FFS </w:delText>
        </w:r>
        <w:r w:rsidDel="00933E4F">
          <w:delText xml:space="preserve">on </w:delText>
        </w:r>
        <w:r w:rsidRPr="00D908F4" w:rsidDel="00933E4F">
          <w:delText>whether any positioning method specific capability IEs should be grouped by positioning method.</w:delText>
        </w:r>
        <w:bookmarkEnd w:id="1312"/>
      </w:del>
    </w:p>
    <w:p w14:paraId="3BC31A92" w14:textId="7EC04FB4" w:rsidR="00855048" w:rsidRPr="00501761" w:rsidDel="00933E4F" w:rsidRDefault="00855048" w:rsidP="00855048">
      <w:pPr>
        <w:pStyle w:val="EditorsNote"/>
        <w:ind w:left="1135" w:hanging="851"/>
        <w:rPr>
          <w:del w:id="1314" w:author="RAN2#123bis" w:date="2023-10-18T19:23:00Z"/>
        </w:rPr>
      </w:pPr>
      <w:del w:id="1315" w:author="RAN2#123bis" w:date="2023-10-18T19:23:00Z">
        <w:r w:rsidDel="00933E4F">
          <w:delText>Editor's note</w:delText>
        </w:r>
        <w:r w:rsidDel="00933E4F">
          <w:tab/>
        </w:r>
        <w:r w:rsidRPr="00D908F4" w:rsidDel="00933E4F">
          <w:delText xml:space="preserve">FFS on </w:delText>
        </w:r>
        <w:r w:rsidRPr="00D67531" w:rsidDel="00933E4F">
          <w:delText>SLPP message header, e.g. cast type, UE ID</w:delText>
        </w:r>
      </w:del>
    </w:p>
    <w:p w14:paraId="59E5CE7B" w14:textId="4B371D8F" w:rsidR="008C79FC" w:rsidRDefault="008C79FC" w:rsidP="008C79FC">
      <w:pPr>
        <w:pStyle w:val="Heading4"/>
        <w:overflowPunct w:val="0"/>
        <w:autoSpaceDE w:val="0"/>
        <w:autoSpaceDN w:val="0"/>
        <w:adjustRightInd w:val="0"/>
        <w:textAlignment w:val="baseline"/>
        <w:rPr>
          <w:lang w:eastAsia="zh-CN"/>
        </w:rPr>
      </w:pPr>
      <w:bookmarkStart w:id="1316" w:name="_Toc146746912"/>
      <w:bookmarkStart w:id="1317" w:name="_Toc146855771"/>
      <w:bookmarkEnd w:id="1310"/>
      <w:r w:rsidRPr="0068228D">
        <w:rPr>
          <w:i/>
          <w:iCs/>
          <w:noProof/>
          <w:lang w:eastAsia="zh-CN"/>
        </w:rPr>
        <w:t>–</w:t>
      </w:r>
      <w:r w:rsidRPr="0068228D">
        <w:rPr>
          <w:i/>
          <w:iCs/>
          <w:noProof/>
          <w:lang w:eastAsia="zh-CN"/>
        </w:rPr>
        <w:tab/>
      </w:r>
      <w:r>
        <w:rPr>
          <w:i/>
          <w:iCs/>
          <w:noProof/>
          <w:lang w:eastAsia="zh-CN"/>
        </w:rPr>
        <w:t>S</w:t>
      </w:r>
      <w:r w:rsidRPr="008C79FC">
        <w:rPr>
          <w:i/>
          <w:iCs/>
          <w:noProof/>
          <w:lang w:eastAsia="zh-CN"/>
        </w:rPr>
        <w:t>LPP-TransactionID</w:t>
      </w:r>
      <w:bookmarkEnd w:id="1316"/>
      <w:bookmarkEnd w:id="1317"/>
    </w:p>
    <w:p w14:paraId="602F3825" w14:textId="022B7D9A" w:rsidR="008C79FC" w:rsidRPr="00E813AF" w:rsidRDefault="008C79FC" w:rsidP="008C79FC">
      <w:pPr>
        <w:overflowPunct w:val="0"/>
        <w:autoSpaceDE w:val="0"/>
        <w:autoSpaceDN w:val="0"/>
        <w:adjustRightInd w:val="0"/>
        <w:textAlignment w:val="baseline"/>
        <w:rPr>
          <w:lang w:eastAsia="en-GB"/>
        </w:rPr>
      </w:pPr>
      <w:r w:rsidRPr="008C79FC">
        <w:rPr>
          <w:lang w:eastAsia="en-GB"/>
        </w:rPr>
        <w:t xml:space="preserve">The </w:t>
      </w:r>
      <w:r w:rsidRPr="008C79FC">
        <w:rPr>
          <w:i/>
          <w:iCs/>
          <w:lang w:eastAsia="en-GB"/>
        </w:rPr>
        <w:t>SLPP-TransactionID</w:t>
      </w:r>
      <w:r w:rsidRPr="008C79FC">
        <w:rPr>
          <w:lang w:eastAsia="en-GB"/>
        </w:rPr>
        <w:t xml:space="preserve"> identifies a particular </w:t>
      </w:r>
      <w:r>
        <w:rPr>
          <w:lang w:eastAsia="en-GB"/>
        </w:rPr>
        <w:t>S</w:t>
      </w:r>
      <w:r w:rsidRPr="008C79FC">
        <w:rPr>
          <w:lang w:eastAsia="en-GB"/>
        </w:rPr>
        <w:t>LPP transaction</w:t>
      </w:r>
      <w:r w:rsidRPr="000E1374">
        <w:rPr>
          <w:lang w:eastAsia="en-GB"/>
        </w:rPr>
        <w:t>.</w:t>
      </w:r>
    </w:p>
    <w:p w14:paraId="0E89E020" w14:textId="77777777" w:rsidR="008C79FC" w:rsidRPr="0068228D" w:rsidRDefault="008C79FC" w:rsidP="008C79FC">
      <w:pPr>
        <w:overflowPunct w:val="0"/>
        <w:autoSpaceDE w:val="0"/>
        <w:autoSpaceDN w:val="0"/>
        <w:adjustRightInd w:val="0"/>
        <w:textAlignment w:val="baseline"/>
        <w:rPr>
          <w:lang w:eastAsia="zh-CN"/>
        </w:rPr>
      </w:pPr>
    </w:p>
    <w:p w14:paraId="5A67E8B1" w14:textId="77777777" w:rsidR="008C79FC" w:rsidRPr="0068228D" w:rsidRDefault="008C79FC" w:rsidP="008C79FC">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F56A990" w14:textId="33AF700E" w:rsidR="008C79FC" w:rsidRDefault="008C79FC" w:rsidP="008C79FC">
      <w:pPr>
        <w:pStyle w:val="PL"/>
        <w:shd w:val="clear" w:color="auto" w:fill="E6E6E6"/>
        <w:overflowPunct w:val="0"/>
        <w:autoSpaceDE w:val="0"/>
        <w:autoSpaceDN w:val="0"/>
        <w:adjustRightInd w:val="0"/>
        <w:textAlignment w:val="baseline"/>
        <w:rPr>
          <w:noProof/>
          <w:color w:val="808080"/>
          <w:lang w:eastAsia="en-GB"/>
        </w:rPr>
      </w:pPr>
      <w:r w:rsidRPr="000E1374">
        <w:rPr>
          <w:noProof/>
          <w:color w:val="808080"/>
          <w:lang w:eastAsia="en-GB"/>
        </w:rPr>
        <w:t>-- TAG-SLPP-</w:t>
      </w:r>
      <w:r>
        <w:rPr>
          <w:noProof/>
          <w:color w:val="808080"/>
          <w:lang w:eastAsia="en-GB"/>
        </w:rPr>
        <w:t>TRANSACTIONID</w:t>
      </w:r>
      <w:r w:rsidRPr="000E1374">
        <w:rPr>
          <w:noProof/>
          <w:color w:val="808080"/>
          <w:lang w:eastAsia="en-GB"/>
        </w:rPr>
        <w:t>-START</w:t>
      </w:r>
    </w:p>
    <w:p w14:paraId="1AB3DC4C" w14:textId="77777777" w:rsidR="008C79FC" w:rsidRPr="0068228D" w:rsidRDefault="008C79FC" w:rsidP="008C79FC">
      <w:pPr>
        <w:pStyle w:val="PL"/>
        <w:shd w:val="clear" w:color="auto" w:fill="E6E6E6"/>
        <w:overflowPunct w:val="0"/>
        <w:autoSpaceDE w:val="0"/>
        <w:autoSpaceDN w:val="0"/>
        <w:adjustRightInd w:val="0"/>
        <w:textAlignment w:val="baseline"/>
        <w:rPr>
          <w:noProof/>
          <w:lang w:eastAsia="en-GB"/>
        </w:rPr>
      </w:pPr>
    </w:p>
    <w:p w14:paraId="2486675E" w14:textId="47C1FAF6" w:rsidR="008C79FC" w:rsidRDefault="00981EDD" w:rsidP="008C79FC">
      <w:pPr>
        <w:pStyle w:val="PL"/>
        <w:shd w:val="clear" w:color="auto" w:fill="E6E6E6"/>
        <w:overflowPunct w:val="0"/>
        <w:autoSpaceDE w:val="0"/>
        <w:autoSpaceDN w:val="0"/>
        <w:adjustRightInd w:val="0"/>
        <w:textAlignment w:val="baseline"/>
        <w:rPr>
          <w:noProof/>
          <w:lang w:eastAsia="en-GB"/>
        </w:rPr>
      </w:pPr>
      <w:r>
        <w:rPr>
          <w:noProof/>
          <w:lang w:eastAsia="en-GB"/>
        </w:rPr>
        <w:t>S</w:t>
      </w:r>
      <w:r w:rsidR="008C79FC">
        <w:rPr>
          <w:noProof/>
          <w:lang w:eastAsia="en-GB"/>
        </w:rPr>
        <w:t>LPP-TransactionID ::= SEQUENCE {</w:t>
      </w:r>
    </w:p>
    <w:p w14:paraId="1730095A" w14:textId="34834F3A" w:rsidR="00981EDD" w:rsidDel="00933E4F" w:rsidRDefault="001C09D7" w:rsidP="008C79FC">
      <w:pPr>
        <w:pStyle w:val="PL"/>
        <w:shd w:val="clear" w:color="auto" w:fill="E6E6E6"/>
        <w:overflowPunct w:val="0"/>
        <w:autoSpaceDE w:val="0"/>
        <w:autoSpaceDN w:val="0"/>
        <w:adjustRightInd w:val="0"/>
        <w:textAlignment w:val="baseline"/>
        <w:rPr>
          <w:del w:id="1318" w:author="RAN2#123bis" w:date="2023-10-18T19:25:00Z"/>
          <w:noProof/>
          <w:lang w:eastAsia="en-GB"/>
        </w:rPr>
      </w:pPr>
      <w:ins w:id="1319" w:author="Yi (Intel)" w:date="2023-09-27T20:56:00Z">
        <w:del w:id="1320" w:author="RAN2#123bis" w:date="2023-10-18T19:25:00Z">
          <w:r w:rsidDel="00933E4F">
            <w:rPr>
              <w:noProof/>
              <w:lang w:eastAsia="en-GB"/>
            </w:rPr>
            <w:delText xml:space="preserve">    </w:delText>
          </w:r>
        </w:del>
      </w:ins>
      <w:ins w:id="1321" w:author="Yi (Intel)" w:date="2023-09-28T09:56:00Z">
        <w:del w:id="1322" w:author="RAN2#123bis" w:date="2023-10-18T19:25:00Z">
          <w:r w:rsidR="00A70A31" w:rsidDel="00933E4F">
            <w:rPr>
              <w:noProof/>
              <w:lang w:eastAsia="en-GB"/>
            </w:rPr>
            <w:delText>i</w:delText>
          </w:r>
        </w:del>
      </w:ins>
      <w:ins w:id="1323" w:author="Yi (Intel)" w:date="2023-09-27T20:56:00Z">
        <w:del w:id="1324" w:author="RAN2#123bis" w:date="2023-10-18T19:25:00Z">
          <w:r w:rsidRPr="001C09D7" w:rsidDel="00933E4F">
            <w:rPr>
              <w:noProof/>
              <w:lang w:eastAsia="en-GB"/>
            </w:rPr>
            <w:delText>nitiator</w:delText>
          </w:r>
        </w:del>
      </w:ins>
      <w:ins w:id="1325" w:author="Yi (Intel)" w:date="2023-09-27T21:04:00Z">
        <w:del w:id="1326" w:author="RAN2#123bis" w:date="2023-10-18T19:25:00Z">
          <w:r w:rsidDel="00933E4F">
            <w:rPr>
              <w:noProof/>
              <w:lang w:eastAsia="en-GB"/>
            </w:rPr>
            <w:delText>ID</w:delText>
          </w:r>
        </w:del>
      </w:ins>
      <w:ins w:id="1327" w:author="Yi (Intel)" w:date="2023-09-27T20:57:00Z">
        <w:del w:id="1328" w:author="RAN2#123bis" w:date="2023-10-18T19:25:00Z">
          <w:r w:rsidDel="00933E4F">
            <w:rPr>
              <w:noProof/>
              <w:lang w:eastAsia="en-GB"/>
            </w:rPr>
            <w:delText xml:space="preserve">                     </w:delText>
          </w:r>
        </w:del>
      </w:ins>
      <w:ins w:id="1329" w:author="Yi (Intel)" w:date="2023-09-28T09:57:00Z">
        <w:del w:id="1330" w:author="RAN2#123bis" w:date="2023-10-18T19:25:00Z">
          <w:r w:rsidR="00A70A31" w:rsidDel="00933E4F">
            <w:rPr>
              <w:noProof/>
              <w:lang w:eastAsia="en-GB"/>
            </w:rPr>
            <w:delText>Layer2ID</w:delText>
          </w:r>
        </w:del>
      </w:ins>
      <w:ins w:id="1331" w:author="Yi (Intel)" w:date="2023-09-27T20:56:00Z">
        <w:del w:id="1332" w:author="RAN2#123bis" w:date="2023-10-18T19:25:00Z">
          <w:r w:rsidRPr="001C09D7" w:rsidDel="00933E4F">
            <w:rPr>
              <w:noProof/>
              <w:lang w:eastAsia="en-GB"/>
            </w:rPr>
            <w:delText>,</w:delText>
          </w:r>
        </w:del>
      </w:ins>
    </w:p>
    <w:p w14:paraId="33B41155" w14:textId="4061F6F6" w:rsidR="008C79FC" w:rsidDel="00D54FE8" w:rsidRDefault="008C79FC" w:rsidP="00D54FE8">
      <w:pPr>
        <w:pStyle w:val="PL"/>
        <w:shd w:val="clear" w:color="auto" w:fill="E6E6E6"/>
        <w:overflowPunct w:val="0"/>
        <w:autoSpaceDE w:val="0"/>
        <w:autoSpaceDN w:val="0"/>
        <w:adjustRightInd w:val="0"/>
        <w:textAlignment w:val="baseline"/>
        <w:rPr>
          <w:del w:id="1333" w:author="RAN2#123bis" w:date="2023-10-19T19:52:00Z"/>
          <w:noProof/>
          <w:lang w:eastAsia="en-GB"/>
        </w:rPr>
      </w:pPr>
      <w:r>
        <w:rPr>
          <w:noProof/>
          <w:lang w:eastAsia="en-GB"/>
        </w:rPr>
        <w:t xml:space="preserve">    transactionNumber               TransactionNumber</w:t>
      </w:r>
      <w:del w:id="1334" w:author="RAN2#123bis" w:date="2023-10-19T19:52:00Z">
        <w:r w:rsidDel="00D54FE8">
          <w:rPr>
            <w:noProof/>
            <w:lang w:eastAsia="en-GB"/>
          </w:rPr>
          <w:delText>,</w:delText>
        </w:r>
      </w:del>
    </w:p>
    <w:p w14:paraId="1E09C7B1" w14:textId="094C10B7" w:rsidR="008C79FC" w:rsidRDefault="008C79FC" w:rsidP="00D54FE8">
      <w:pPr>
        <w:pStyle w:val="PL"/>
        <w:shd w:val="clear" w:color="auto" w:fill="E6E6E6"/>
        <w:overflowPunct w:val="0"/>
        <w:autoSpaceDE w:val="0"/>
        <w:autoSpaceDN w:val="0"/>
        <w:adjustRightInd w:val="0"/>
        <w:textAlignment w:val="baseline"/>
        <w:rPr>
          <w:noProof/>
          <w:lang w:eastAsia="en-GB"/>
        </w:rPr>
      </w:pPr>
      <w:del w:id="1335" w:author="RAN2#123bis" w:date="2023-10-19T19:52:00Z">
        <w:r w:rsidDel="00D54FE8">
          <w:rPr>
            <w:noProof/>
            <w:lang w:eastAsia="en-GB"/>
          </w:rPr>
          <w:delText xml:space="preserve">    ...</w:delText>
        </w:r>
      </w:del>
    </w:p>
    <w:p w14:paraId="783E94A9" w14:textId="77777777" w:rsidR="008C79FC" w:rsidRDefault="008C79FC" w:rsidP="008C79FC">
      <w:pPr>
        <w:pStyle w:val="PL"/>
        <w:shd w:val="clear" w:color="auto" w:fill="E6E6E6"/>
        <w:overflowPunct w:val="0"/>
        <w:autoSpaceDE w:val="0"/>
        <w:autoSpaceDN w:val="0"/>
        <w:adjustRightInd w:val="0"/>
        <w:textAlignment w:val="baseline"/>
        <w:rPr>
          <w:noProof/>
          <w:lang w:eastAsia="en-GB"/>
        </w:rPr>
      </w:pPr>
      <w:r>
        <w:rPr>
          <w:noProof/>
          <w:lang w:eastAsia="en-GB"/>
        </w:rPr>
        <w:t>}</w:t>
      </w:r>
    </w:p>
    <w:p w14:paraId="13D9FC8D" w14:textId="77777777" w:rsidR="008C79FC" w:rsidRDefault="008C79FC" w:rsidP="008C79FC">
      <w:pPr>
        <w:pStyle w:val="PL"/>
        <w:shd w:val="clear" w:color="auto" w:fill="E6E6E6"/>
        <w:overflowPunct w:val="0"/>
        <w:autoSpaceDE w:val="0"/>
        <w:autoSpaceDN w:val="0"/>
        <w:adjustRightInd w:val="0"/>
        <w:textAlignment w:val="baseline"/>
        <w:rPr>
          <w:noProof/>
          <w:lang w:eastAsia="en-GB"/>
        </w:rPr>
      </w:pPr>
    </w:p>
    <w:p w14:paraId="7E52343D" w14:textId="77777777" w:rsidR="008C79FC" w:rsidRDefault="008C79FC" w:rsidP="008C79FC">
      <w:pPr>
        <w:pStyle w:val="PL"/>
        <w:shd w:val="clear" w:color="auto" w:fill="E6E6E6"/>
        <w:overflowPunct w:val="0"/>
        <w:autoSpaceDE w:val="0"/>
        <w:autoSpaceDN w:val="0"/>
        <w:adjustRightInd w:val="0"/>
        <w:textAlignment w:val="baseline"/>
        <w:rPr>
          <w:noProof/>
          <w:lang w:eastAsia="en-GB"/>
        </w:rPr>
      </w:pPr>
    </w:p>
    <w:p w14:paraId="7F0D9587" w14:textId="5401ECDA" w:rsidR="008C79FC" w:rsidRDefault="008C79FC" w:rsidP="008C79FC">
      <w:pPr>
        <w:pStyle w:val="PL"/>
        <w:shd w:val="clear" w:color="auto" w:fill="E6E6E6"/>
        <w:overflowPunct w:val="0"/>
        <w:autoSpaceDE w:val="0"/>
        <w:autoSpaceDN w:val="0"/>
        <w:adjustRightInd w:val="0"/>
        <w:textAlignment w:val="baseline"/>
        <w:rPr>
          <w:noProof/>
          <w:lang w:eastAsia="en-GB"/>
        </w:rPr>
      </w:pPr>
      <w:r>
        <w:rPr>
          <w:noProof/>
          <w:lang w:eastAsia="en-GB"/>
        </w:rPr>
        <w:t>TransactionNumber ::= INTEGER (0..255)</w:t>
      </w:r>
    </w:p>
    <w:p w14:paraId="3522A6A5" w14:textId="093715DE" w:rsidR="0072535F" w:rsidDel="00933E4F" w:rsidRDefault="00A4077F" w:rsidP="008C79FC">
      <w:pPr>
        <w:pStyle w:val="PL"/>
        <w:shd w:val="clear" w:color="auto" w:fill="E6E6E6"/>
        <w:overflowPunct w:val="0"/>
        <w:autoSpaceDE w:val="0"/>
        <w:autoSpaceDN w:val="0"/>
        <w:adjustRightInd w:val="0"/>
        <w:textAlignment w:val="baseline"/>
        <w:rPr>
          <w:ins w:id="1336" w:author="Yi (Intel)" w:date="2023-09-28T09:59:00Z"/>
          <w:del w:id="1337" w:author="RAN2#123bis" w:date="2023-10-18T19:25:00Z"/>
          <w:noProof/>
          <w:lang w:eastAsia="en-GB"/>
        </w:rPr>
      </w:pPr>
      <w:ins w:id="1338" w:author="Yi (Intel)" w:date="2023-09-28T09:57:00Z">
        <w:del w:id="1339" w:author="RAN2#123bis" w:date="2023-10-18T19:25:00Z">
          <w:r w:rsidDel="00933E4F">
            <w:rPr>
              <w:noProof/>
              <w:lang w:eastAsia="en-GB"/>
            </w:rPr>
            <w:delText>Layer2ID</w:delText>
          </w:r>
        </w:del>
      </w:ins>
      <w:ins w:id="1340" w:author="Yi (Intel)" w:date="2023-09-27T21:05:00Z">
        <w:del w:id="1341" w:author="RAN2#123bis" w:date="2023-10-18T19:25:00Z">
          <w:r w:rsidR="001C09D7" w:rsidDel="00933E4F">
            <w:rPr>
              <w:noProof/>
              <w:lang w:eastAsia="en-GB"/>
            </w:rPr>
            <w:delText xml:space="preserve">::= </w:delText>
          </w:r>
        </w:del>
      </w:ins>
      <w:ins w:id="1342" w:author="Yi (Intel)" w:date="2023-09-28T09:58:00Z">
        <w:del w:id="1343" w:author="RAN2#123bis" w:date="2023-10-18T19:25:00Z">
          <w:r w:rsidR="00DD20DF" w:rsidRPr="00DD20DF" w:rsidDel="00933E4F">
            <w:rPr>
              <w:noProof/>
              <w:lang w:eastAsia="en-GB"/>
            </w:rPr>
            <w:delText>BIT STRING (SIZE(</w:delText>
          </w:r>
          <w:r w:rsidR="00DD20DF" w:rsidDel="00933E4F">
            <w:rPr>
              <w:noProof/>
              <w:lang w:eastAsia="en-GB"/>
            </w:rPr>
            <w:delText>16</w:delText>
          </w:r>
          <w:r w:rsidR="00DD20DF" w:rsidRPr="00DD20DF" w:rsidDel="00933E4F">
            <w:rPr>
              <w:noProof/>
              <w:lang w:eastAsia="en-GB"/>
            </w:rPr>
            <w:delText>))</w:delText>
          </w:r>
          <w:r w:rsidR="00240DBE" w:rsidDel="00933E4F">
            <w:rPr>
              <w:noProof/>
              <w:lang w:eastAsia="en-GB"/>
            </w:rPr>
            <w:delText xml:space="preserve">              --</w:delText>
          </w:r>
        </w:del>
      </w:ins>
      <w:ins w:id="1344" w:author="Yi (Intel)" w:date="2023-09-28T09:59:00Z">
        <w:del w:id="1345" w:author="RAN2#123bis" w:date="2023-10-18T19:25:00Z">
          <w:r w:rsidR="0072535F" w:rsidRPr="0072535F" w:rsidDel="00933E4F">
            <w:delText xml:space="preserve"> </w:delText>
          </w:r>
          <w:r w:rsidR="0072535F" w:rsidDel="00933E4F">
            <w:delText>T</w:delText>
          </w:r>
          <w:r w:rsidR="0072535F" w:rsidRPr="0072535F" w:rsidDel="00933E4F">
            <w:rPr>
              <w:noProof/>
              <w:lang w:eastAsia="en-GB"/>
            </w:rPr>
            <w:delText xml:space="preserve">he 16 most significant bits of the Layer-2 ID set to the identifier provided by </w:delText>
          </w:r>
          <w:r w:rsidR="0072535F" w:rsidDel="00933E4F">
            <w:rPr>
              <w:noProof/>
              <w:lang w:eastAsia="en-GB"/>
            </w:rPr>
            <w:delText xml:space="preserve">                         </w:delText>
          </w:r>
        </w:del>
      </w:ins>
    </w:p>
    <w:p w14:paraId="68E83724" w14:textId="75BA89D9" w:rsidR="008C79FC" w:rsidDel="00933E4F" w:rsidRDefault="0072535F" w:rsidP="008C79FC">
      <w:pPr>
        <w:pStyle w:val="PL"/>
        <w:shd w:val="clear" w:color="auto" w:fill="E6E6E6"/>
        <w:overflowPunct w:val="0"/>
        <w:autoSpaceDE w:val="0"/>
        <w:autoSpaceDN w:val="0"/>
        <w:adjustRightInd w:val="0"/>
        <w:textAlignment w:val="baseline"/>
        <w:rPr>
          <w:ins w:id="1346" w:author="Yi (Intel)" w:date="2023-09-27T21:05:00Z"/>
          <w:del w:id="1347" w:author="RAN2#123bis" w:date="2023-10-18T19:25:00Z"/>
          <w:noProof/>
          <w:lang w:eastAsia="en-GB"/>
        </w:rPr>
      </w:pPr>
      <w:ins w:id="1348" w:author="Yi (Intel)" w:date="2023-09-28T09:59:00Z">
        <w:del w:id="1349" w:author="RAN2#123bis" w:date="2023-10-18T19:25:00Z">
          <w:r w:rsidDel="00933E4F">
            <w:rPr>
              <w:noProof/>
              <w:lang w:eastAsia="en-GB"/>
            </w:rPr>
            <w:delText xml:space="preserve">                                                         </w:delText>
          </w:r>
          <w:r w:rsidRPr="0072535F" w:rsidDel="00933E4F">
            <w:rPr>
              <w:noProof/>
              <w:lang w:eastAsia="en-GB"/>
            </w:rPr>
            <w:delText>upper layers as defined in TS 23.287</w:delText>
          </w:r>
        </w:del>
      </w:ins>
    </w:p>
    <w:p w14:paraId="23DFF982" w14:textId="77777777" w:rsidR="001C09D7" w:rsidRDefault="001C09D7" w:rsidP="008C79FC">
      <w:pPr>
        <w:pStyle w:val="PL"/>
        <w:shd w:val="clear" w:color="auto" w:fill="E6E6E6"/>
        <w:overflowPunct w:val="0"/>
        <w:autoSpaceDE w:val="0"/>
        <w:autoSpaceDN w:val="0"/>
        <w:adjustRightInd w:val="0"/>
        <w:textAlignment w:val="baseline"/>
        <w:rPr>
          <w:noProof/>
          <w:lang w:eastAsia="en-GB"/>
        </w:rPr>
      </w:pPr>
    </w:p>
    <w:p w14:paraId="472E4757" w14:textId="533BE06F" w:rsidR="008C79FC" w:rsidRPr="0068228D" w:rsidRDefault="008C79FC" w:rsidP="008C79FC">
      <w:pPr>
        <w:pStyle w:val="PL"/>
        <w:shd w:val="clear" w:color="auto" w:fill="E6E6E6"/>
        <w:overflowPunct w:val="0"/>
        <w:autoSpaceDE w:val="0"/>
        <w:autoSpaceDN w:val="0"/>
        <w:adjustRightInd w:val="0"/>
        <w:textAlignment w:val="baseline"/>
        <w:rPr>
          <w:noProof/>
          <w:color w:val="808080"/>
          <w:lang w:eastAsia="en-GB"/>
        </w:rPr>
      </w:pPr>
      <w:r>
        <w:rPr>
          <w:noProof/>
          <w:lang w:eastAsia="en-GB"/>
        </w:rPr>
        <w:t>-- TAG-SLPP-</w:t>
      </w:r>
      <w:r w:rsidRPr="008C79FC">
        <w:rPr>
          <w:noProof/>
          <w:lang w:eastAsia="en-GB"/>
        </w:rPr>
        <w:t>TRANSACTIONID</w:t>
      </w:r>
      <w:r>
        <w:rPr>
          <w:noProof/>
          <w:lang w:eastAsia="en-GB"/>
        </w:rPr>
        <w:t>-STOP</w:t>
      </w:r>
    </w:p>
    <w:p w14:paraId="5573B2A4" w14:textId="77777777" w:rsidR="008C79FC" w:rsidRPr="0068228D" w:rsidRDefault="008C79FC" w:rsidP="008C79FC">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66B45455" w14:textId="77777777" w:rsidR="00981EDD" w:rsidRPr="00E368BF" w:rsidRDefault="00981EDD" w:rsidP="00981EDD"/>
    <w:p w14:paraId="2F1422D0" w14:textId="6DD8DC66" w:rsidR="00981EDD" w:rsidRPr="00501761" w:rsidDel="0071247A" w:rsidRDefault="00981EDD" w:rsidP="00981EDD">
      <w:pPr>
        <w:pStyle w:val="EditorsNote"/>
        <w:rPr>
          <w:del w:id="1350" w:author="Yi (Intel)" w:date="2023-09-27T20:00:00Z"/>
        </w:rPr>
      </w:pPr>
      <w:bookmarkStart w:id="1351" w:name="_Hlk146737236"/>
      <w:del w:id="1352" w:author="Yi (Intel)" w:date="2023-09-27T20:00:00Z">
        <w:r w:rsidDel="0071247A">
          <w:delText>Editor's note</w:delText>
        </w:r>
        <w:r w:rsidDel="0071247A">
          <w:tab/>
        </w:r>
        <w:r w:rsidDel="0071247A">
          <w:rPr>
            <w:noProof/>
            <w:lang w:eastAsia="en-GB"/>
          </w:rPr>
          <w:delText xml:space="preserve">FFS the details of initiator in </w:delText>
        </w:r>
        <w:r w:rsidRPr="00981EDD" w:rsidDel="0071247A">
          <w:rPr>
            <w:noProof/>
            <w:lang w:eastAsia="en-GB"/>
          </w:rPr>
          <w:delText>SLPP-TransactionID</w:delText>
        </w:r>
        <w:r w:rsidRPr="00D908F4" w:rsidDel="0071247A">
          <w:delText>.</w:delText>
        </w:r>
      </w:del>
    </w:p>
    <w:bookmarkEnd w:id="1351"/>
    <w:p w14:paraId="3CD8BBA4" w14:textId="38F090EF" w:rsidR="00855048" w:rsidRDefault="00855048" w:rsidP="000F6B98"/>
    <w:p w14:paraId="7FF4FD0F" w14:textId="77777777" w:rsidR="00981EDD" w:rsidRPr="00513797" w:rsidRDefault="00981EDD" w:rsidP="000F6B98"/>
    <w:p w14:paraId="589BBCAA" w14:textId="43E0ECD5" w:rsidR="000B534A" w:rsidRPr="00513797" w:rsidRDefault="000B534A" w:rsidP="002744DA">
      <w:pPr>
        <w:pStyle w:val="Heading3"/>
      </w:pPr>
      <w:bookmarkStart w:id="1353" w:name="_Toc144116980"/>
      <w:bookmarkStart w:id="1354" w:name="_Toc146746913"/>
      <w:bookmarkStart w:id="1355" w:name="_Toc146855772"/>
      <w:r w:rsidRPr="00513797">
        <w:lastRenderedPageBreak/>
        <w:t>6.2.2</w:t>
      </w:r>
      <w:r w:rsidRPr="00513797">
        <w:tab/>
        <w:t>Message definitions</w:t>
      </w:r>
      <w:bookmarkEnd w:id="1353"/>
      <w:bookmarkEnd w:id="1354"/>
      <w:bookmarkEnd w:id="1355"/>
    </w:p>
    <w:p w14:paraId="4E8DD261" w14:textId="4B9CA9DC" w:rsidR="001762C2" w:rsidRPr="00E813AF" w:rsidRDefault="001762C2" w:rsidP="001762C2">
      <w:pPr>
        <w:pStyle w:val="Heading4"/>
      </w:pPr>
      <w:bookmarkStart w:id="1356" w:name="_Toc27765140"/>
      <w:bookmarkStart w:id="1357" w:name="_Toc37680797"/>
      <w:bookmarkStart w:id="1358" w:name="_Toc46486367"/>
      <w:bookmarkStart w:id="1359" w:name="_Toc52546712"/>
      <w:bookmarkStart w:id="1360" w:name="_Toc52547242"/>
      <w:bookmarkStart w:id="1361" w:name="_Toc52547772"/>
      <w:bookmarkStart w:id="1362" w:name="_Toc52548302"/>
      <w:bookmarkStart w:id="1363" w:name="_Toc131140056"/>
      <w:bookmarkStart w:id="1364" w:name="_Toc144116981"/>
      <w:bookmarkStart w:id="1365" w:name="_Toc146746914"/>
      <w:bookmarkStart w:id="1366" w:name="_Toc146855773"/>
      <w:r w:rsidRPr="00E813AF">
        <w:t>–</w:t>
      </w:r>
      <w:r w:rsidRPr="00E813AF">
        <w:tab/>
      </w:r>
      <w:r w:rsidRPr="00E813AF">
        <w:rPr>
          <w:i/>
        </w:rPr>
        <w:t>RequestCapabilities</w:t>
      </w:r>
      <w:bookmarkEnd w:id="1356"/>
      <w:bookmarkEnd w:id="1357"/>
      <w:bookmarkEnd w:id="1358"/>
      <w:bookmarkEnd w:id="1359"/>
      <w:bookmarkEnd w:id="1360"/>
      <w:bookmarkEnd w:id="1361"/>
      <w:bookmarkEnd w:id="1362"/>
      <w:bookmarkEnd w:id="1363"/>
      <w:bookmarkEnd w:id="1364"/>
      <w:bookmarkEnd w:id="1365"/>
      <w:bookmarkEnd w:id="1366"/>
    </w:p>
    <w:p w14:paraId="31CCB95E" w14:textId="7F98DB9B" w:rsidR="001762C2" w:rsidRPr="00E813AF" w:rsidRDefault="001762C2" w:rsidP="001762C2"/>
    <w:p w14:paraId="4397F996"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84ED7CB" w14:textId="336F2E88"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REQUESTCAPABILITIES</w:t>
      </w:r>
      <w:r w:rsidRPr="0068228D">
        <w:rPr>
          <w:noProof/>
          <w:color w:val="808080"/>
          <w:lang w:eastAsia="en-GB"/>
        </w:rPr>
        <w:t>-START</w:t>
      </w:r>
    </w:p>
    <w:p w14:paraId="36580BA6" w14:textId="77777777" w:rsidR="001762C2" w:rsidRPr="00E813AF" w:rsidRDefault="001762C2" w:rsidP="001762C2">
      <w:pPr>
        <w:pStyle w:val="PL"/>
        <w:shd w:val="clear" w:color="auto" w:fill="E6E6E6"/>
        <w:rPr>
          <w:snapToGrid w:val="0"/>
        </w:rPr>
      </w:pPr>
    </w:p>
    <w:p w14:paraId="6AC39E3E" w14:textId="77777777" w:rsidR="001762C2" w:rsidRPr="00E813AF" w:rsidRDefault="001762C2" w:rsidP="001762C2">
      <w:pPr>
        <w:pStyle w:val="PL"/>
        <w:shd w:val="clear" w:color="auto" w:fill="E6E6E6"/>
        <w:rPr>
          <w:snapToGrid w:val="0"/>
        </w:rPr>
      </w:pPr>
      <w:r w:rsidRPr="00E813AF">
        <w:rPr>
          <w:snapToGrid w:val="0"/>
        </w:rPr>
        <w:t>RequestCapabilities ::= SEQUENCE {</w:t>
      </w:r>
    </w:p>
    <w:p w14:paraId="6D9AA08A" w14:textId="1DC8A99F" w:rsidR="001762C2" w:rsidRPr="00E813AF" w:rsidRDefault="00406EBF" w:rsidP="001762C2">
      <w:pPr>
        <w:pStyle w:val="PL"/>
        <w:shd w:val="clear" w:color="auto" w:fill="E6E6E6"/>
        <w:rPr>
          <w:snapToGrid w:val="0"/>
        </w:rPr>
      </w:pPr>
      <w:r>
        <w:rPr>
          <w:snapToGrid w:val="0"/>
        </w:rPr>
        <w:t xml:space="preserve">    </w:t>
      </w:r>
      <w:r w:rsidR="001762C2" w:rsidRPr="00E813AF">
        <w:rPr>
          <w:snapToGrid w:val="0"/>
        </w:rPr>
        <w:t>criticalExtensions</w:t>
      </w:r>
      <w:r>
        <w:rPr>
          <w:snapToGrid w:val="0"/>
        </w:rPr>
        <w:t xml:space="preserve">      </w:t>
      </w:r>
      <w:r w:rsidR="001762C2" w:rsidRPr="00E813AF">
        <w:rPr>
          <w:snapToGrid w:val="0"/>
        </w:rPr>
        <w:t>CHOICE {</w:t>
      </w:r>
    </w:p>
    <w:p w14:paraId="600DBD2D" w14:textId="603361F9" w:rsidR="001762C2" w:rsidRPr="00E813AF" w:rsidDel="00FF2A91" w:rsidRDefault="00406EBF" w:rsidP="001762C2">
      <w:pPr>
        <w:pStyle w:val="PL"/>
        <w:shd w:val="clear" w:color="auto" w:fill="E6E6E6"/>
        <w:rPr>
          <w:del w:id="1367" w:author="R2-2310220" w:date="2023-10-18T19:36:00Z"/>
          <w:snapToGrid w:val="0"/>
        </w:rPr>
      </w:pPr>
      <w:del w:id="1368" w:author="R2-2310220" w:date="2023-10-18T19:36:00Z">
        <w:r w:rsidDel="00FF2A91">
          <w:rPr>
            <w:snapToGrid w:val="0"/>
          </w:rPr>
          <w:delText xml:space="preserve">        </w:delText>
        </w:r>
        <w:r w:rsidR="001762C2" w:rsidRPr="00E813AF" w:rsidDel="00FF2A91">
          <w:rPr>
            <w:snapToGrid w:val="0"/>
          </w:rPr>
          <w:delText>c1</w:delText>
        </w:r>
        <w:r w:rsidDel="00FF2A91">
          <w:rPr>
            <w:snapToGrid w:val="0"/>
          </w:rPr>
          <w:delText xml:space="preserve">                      </w:delText>
        </w:r>
        <w:r w:rsidR="001762C2" w:rsidRPr="00E813AF" w:rsidDel="00FF2A91">
          <w:rPr>
            <w:snapToGrid w:val="0"/>
          </w:rPr>
          <w:delText>CHOICE {</w:delText>
        </w:r>
      </w:del>
    </w:p>
    <w:p w14:paraId="0A1F48AF" w14:textId="3396E34D" w:rsidR="001762C2" w:rsidRPr="00E813AF" w:rsidRDefault="00406EBF" w:rsidP="001762C2">
      <w:pPr>
        <w:pStyle w:val="PL"/>
        <w:shd w:val="clear" w:color="auto" w:fill="E6E6E6"/>
        <w:rPr>
          <w:snapToGrid w:val="0"/>
        </w:rPr>
      </w:pPr>
      <w:r>
        <w:rPr>
          <w:snapToGrid w:val="0"/>
        </w:rPr>
        <w:t xml:space="preserve">        </w:t>
      </w:r>
      <w:del w:id="1369" w:author="R2-2310220" w:date="2023-10-18T19:36:00Z">
        <w:r w:rsidDel="00FF2A91">
          <w:rPr>
            <w:snapToGrid w:val="0"/>
          </w:rPr>
          <w:delText xml:space="preserve">    </w:delText>
        </w:r>
      </w:del>
      <w:r w:rsidR="001762C2" w:rsidRPr="00E813AF">
        <w:rPr>
          <w:snapToGrid w:val="0"/>
        </w:rPr>
        <w:t>requestCapabilities</w:t>
      </w:r>
      <w:r>
        <w:rPr>
          <w:snapToGrid w:val="0"/>
        </w:rPr>
        <w:t xml:space="preserve">    </w:t>
      </w:r>
      <w:ins w:id="1370" w:author="RAN2#123bis" w:date="2023-10-19T10:34:00Z">
        <w:r w:rsidR="00315767">
          <w:rPr>
            <w:snapToGrid w:val="0"/>
          </w:rPr>
          <w:t xml:space="preserve">     </w:t>
        </w:r>
      </w:ins>
      <w:r w:rsidR="001762C2" w:rsidRPr="00E813AF">
        <w:rPr>
          <w:snapToGrid w:val="0"/>
        </w:rPr>
        <w:t>RequestCapabilities-IEs,</w:t>
      </w:r>
    </w:p>
    <w:p w14:paraId="6D34132D" w14:textId="2D4999D3" w:rsidR="001762C2" w:rsidRPr="00E813AF" w:rsidDel="00FF2A91" w:rsidRDefault="00406EBF" w:rsidP="001762C2">
      <w:pPr>
        <w:pStyle w:val="PL"/>
        <w:shd w:val="clear" w:color="auto" w:fill="E6E6E6"/>
        <w:rPr>
          <w:del w:id="1371" w:author="R2-2310220" w:date="2023-10-18T19:37:00Z"/>
          <w:snapToGrid w:val="0"/>
        </w:rPr>
      </w:pPr>
      <w:del w:id="1372" w:author="R2-2310220" w:date="2023-10-18T19:37:00Z">
        <w:r w:rsidDel="00FF2A91">
          <w:rPr>
            <w:snapToGrid w:val="0"/>
          </w:rPr>
          <w:delText xml:space="preserve">        </w:delText>
        </w:r>
      </w:del>
      <w:del w:id="1373" w:author="R2-2310220" w:date="2023-10-18T19:36:00Z">
        <w:r w:rsidDel="00FF2A91">
          <w:rPr>
            <w:snapToGrid w:val="0"/>
          </w:rPr>
          <w:delText xml:space="preserve">    </w:delText>
        </w:r>
      </w:del>
      <w:del w:id="1374" w:author="R2-2310220" w:date="2023-10-18T19:37:00Z">
        <w:r w:rsidR="001762C2" w:rsidRPr="00E813AF" w:rsidDel="00FF2A91">
          <w:rPr>
            <w:snapToGrid w:val="0"/>
          </w:rPr>
          <w:delText>spare3 NULL, spare2 NULL, spare1 NULL</w:delText>
        </w:r>
      </w:del>
    </w:p>
    <w:p w14:paraId="01D088A2" w14:textId="079CB433" w:rsidR="001762C2" w:rsidRPr="00E813AF" w:rsidDel="00FF2A91" w:rsidRDefault="00406EBF" w:rsidP="001762C2">
      <w:pPr>
        <w:pStyle w:val="PL"/>
        <w:shd w:val="clear" w:color="auto" w:fill="E6E6E6"/>
        <w:rPr>
          <w:del w:id="1375" w:author="R2-2310220" w:date="2023-10-18T19:37:00Z"/>
          <w:snapToGrid w:val="0"/>
        </w:rPr>
      </w:pPr>
      <w:del w:id="1376" w:author="R2-2310220" w:date="2023-10-18T19:37:00Z">
        <w:r w:rsidDel="00FF2A91">
          <w:rPr>
            <w:snapToGrid w:val="0"/>
          </w:rPr>
          <w:delText xml:space="preserve">        </w:delText>
        </w:r>
        <w:r w:rsidR="001762C2" w:rsidRPr="00E813AF" w:rsidDel="00FF2A91">
          <w:rPr>
            <w:snapToGrid w:val="0"/>
          </w:rPr>
          <w:delText>},</w:delText>
        </w:r>
      </w:del>
    </w:p>
    <w:p w14:paraId="381655E4" w14:textId="7B2518CD" w:rsidR="001762C2" w:rsidRPr="00E813AF" w:rsidRDefault="00406EBF" w:rsidP="001762C2">
      <w:pPr>
        <w:pStyle w:val="PL"/>
        <w:shd w:val="clear" w:color="auto" w:fill="E6E6E6"/>
        <w:rPr>
          <w:snapToGrid w:val="0"/>
        </w:rPr>
      </w:pPr>
      <w:r>
        <w:rPr>
          <w:snapToGrid w:val="0"/>
        </w:rPr>
        <w:t xml:space="preserve">        </w:t>
      </w:r>
      <w:r w:rsidR="001762C2" w:rsidRPr="00E813AF">
        <w:rPr>
          <w:snapToGrid w:val="0"/>
        </w:rPr>
        <w:t>criticalExtensionsFuture</w:t>
      </w:r>
      <w:r>
        <w:rPr>
          <w:snapToGrid w:val="0"/>
        </w:rPr>
        <w:t xml:space="preserve">    </w:t>
      </w:r>
      <w:r w:rsidR="001762C2" w:rsidRPr="00E813AF">
        <w:rPr>
          <w:snapToGrid w:val="0"/>
        </w:rPr>
        <w:t>SEQUENCE {}</w:t>
      </w:r>
    </w:p>
    <w:p w14:paraId="4BE9D7A8" w14:textId="593564D6" w:rsidR="001762C2" w:rsidRPr="00E813AF" w:rsidRDefault="00406EBF" w:rsidP="001762C2">
      <w:pPr>
        <w:pStyle w:val="PL"/>
        <w:shd w:val="clear" w:color="auto" w:fill="E6E6E6"/>
        <w:rPr>
          <w:snapToGrid w:val="0"/>
        </w:rPr>
      </w:pPr>
      <w:r>
        <w:rPr>
          <w:snapToGrid w:val="0"/>
        </w:rPr>
        <w:t xml:space="preserve">    </w:t>
      </w:r>
      <w:r w:rsidR="001762C2" w:rsidRPr="00E813AF">
        <w:rPr>
          <w:snapToGrid w:val="0"/>
        </w:rPr>
        <w:t>}</w:t>
      </w:r>
    </w:p>
    <w:p w14:paraId="650331FA" w14:textId="77777777" w:rsidR="001762C2" w:rsidRPr="00E813AF" w:rsidRDefault="001762C2" w:rsidP="001762C2">
      <w:pPr>
        <w:pStyle w:val="PL"/>
        <w:shd w:val="clear" w:color="auto" w:fill="E6E6E6"/>
        <w:rPr>
          <w:snapToGrid w:val="0"/>
        </w:rPr>
      </w:pPr>
      <w:r w:rsidRPr="00E813AF">
        <w:rPr>
          <w:snapToGrid w:val="0"/>
        </w:rPr>
        <w:t>}</w:t>
      </w:r>
    </w:p>
    <w:p w14:paraId="46A13DE1" w14:textId="77777777" w:rsidR="001762C2" w:rsidRPr="00E813AF" w:rsidRDefault="001762C2" w:rsidP="001762C2">
      <w:pPr>
        <w:pStyle w:val="PL"/>
        <w:shd w:val="clear" w:color="auto" w:fill="E6E6E6"/>
        <w:rPr>
          <w:snapToGrid w:val="0"/>
        </w:rPr>
      </w:pPr>
    </w:p>
    <w:p w14:paraId="32CFB675" w14:textId="2CD69D11" w:rsidR="001762C2" w:rsidRPr="00E813AF" w:rsidRDefault="001762C2" w:rsidP="001762C2">
      <w:pPr>
        <w:pStyle w:val="PL"/>
        <w:shd w:val="clear" w:color="auto" w:fill="E6E6E6"/>
        <w:rPr>
          <w:snapToGrid w:val="0"/>
        </w:rPr>
      </w:pPr>
      <w:r w:rsidRPr="00E813AF">
        <w:rPr>
          <w:snapToGrid w:val="0"/>
        </w:rPr>
        <w:t>RequestCapabilities-IEs ::= SEQUENCE {</w:t>
      </w:r>
    </w:p>
    <w:p w14:paraId="5F97F668" w14:textId="40D120C4" w:rsidR="00877CB5" w:rsidRDefault="00877CB5" w:rsidP="00877CB5">
      <w:pPr>
        <w:pStyle w:val="PL"/>
        <w:shd w:val="clear" w:color="auto" w:fill="E6E6E6"/>
        <w:rPr>
          <w:ins w:id="1377" w:author="RAN2#123bis" w:date="2023-10-19T10:26:00Z"/>
          <w:snapToGrid w:val="0"/>
        </w:rPr>
      </w:pPr>
      <w:r w:rsidRPr="00877CB5">
        <w:rPr>
          <w:snapToGrid w:val="0"/>
        </w:rPr>
        <w:t xml:space="preserve">    commonIEsRequestCapabilities         </w:t>
      </w:r>
      <w:ins w:id="1378" w:author="RAN2#123bis" w:date="2023-10-19T10:28:00Z">
        <w:r w:rsidR="0018193A">
          <w:rPr>
            <w:snapToGrid w:val="0"/>
          </w:rPr>
          <w:t xml:space="preserve">         </w:t>
        </w:r>
      </w:ins>
      <w:r w:rsidRPr="00877CB5">
        <w:rPr>
          <w:snapToGrid w:val="0"/>
        </w:rPr>
        <w:t>OCTET STRING    OPTIONAL, -- Containing CommonIEsRequestCapabilities</w:t>
      </w:r>
    </w:p>
    <w:p w14:paraId="2160FDC7" w14:textId="5368C444" w:rsidR="0018193A" w:rsidRPr="00877CB5" w:rsidRDefault="0018193A" w:rsidP="00877CB5">
      <w:pPr>
        <w:pStyle w:val="PL"/>
        <w:shd w:val="clear" w:color="auto" w:fill="E6E6E6"/>
        <w:rPr>
          <w:snapToGrid w:val="0"/>
        </w:rPr>
      </w:pPr>
      <w:ins w:id="1379" w:author="RAN2#123bis" w:date="2023-10-19T10:26:00Z">
        <w:r w:rsidRPr="0018193A">
          <w:rPr>
            <w:snapToGrid w:val="0"/>
          </w:rPr>
          <w:t xml:space="preserve">    commonSL-PRS-MethodsIEsRequestCapabilities    OCTET STRING    OPTIONAL, -- Containing CommonSL-PRS-MethodsIEsRequestCapabilities</w:t>
        </w:r>
      </w:ins>
    </w:p>
    <w:p w14:paraId="63D4DF60" w14:textId="175A69CA" w:rsidR="00877CB5" w:rsidRPr="00877CB5" w:rsidRDefault="00877CB5" w:rsidP="00877CB5">
      <w:pPr>
        <w:pStyle w:val="PL"/>
        <w:shd w:val="clear" w:color="auto" w:fill="E6E6E6"/>
        <w:rPr>
          <w:snapToGrid w:val="0"/>
        </w:rPr>
      </w:pPr>
      <w:r w:rsidRPr="00877CB5">
        <w:rPr>
          <w:snapToGrid w:val="0"/>
        </w:rPr>
        <w:t xml:space="preserve">    </w:t>
      </w:r>
      <w:del w:id="1380" w:author="R2-2310216" w:date="2023-10-18T21:00:00Z">
        <w:r w:rsidRPr="00877CB5" w:rsidDel="00404D55">
          <w:rPr>
            <w:snapToGrid w:val="0"/>
          </w:rPr>
          <w:delText>method-A</w:delText>
        </w:r>
      </w:del>
      <w:ins w:id="1381" w:author="R2-2310216" w:date="2023-10-18T21:00:00Z">
        <w:r w:rsidR="00404D55">
          <w:rPr>
            <w:snapToGrid w:val="0"/>
          </w:rPr>
          <w:t>sl</w:t>
        </w:r>
      </w:ins>
      <w:ins w:id="1382" w:author="R2-2310220" w:date="2023-10-18T19:37:00Z">
        <w:r w:rsidR="00FF2A91">
          <w:rPr>
            <w:snapToGrid w:val="0"/>
          </w:rPr>
          <w:t>-AoA</w:t>
        </w:r>
      </w:ins>
      <w:r w:rsidRPr="00877CB5">
        <w:rPr>
          <w:snapToGrid w:val="0"/>
        </w:rPr>
        <w:t xml:space="preserve">-RequestCapabilities        </w:t>
      </w:r>
      <w:ins w:id="1383" w:author="R2-2310216" w:date="2023-10-18T21:02:00Z">
        <w:r w:rsidR="00404D55">
          <w:rPr>
            <w:snapToGrid w:val="0"/>
          </w:rPr>
          <w:t xml:space="preserve">  </w:t>
        </w:r>
      </w:ins>
      <w:r w:rsidRPr="00877CB5">
        <w:rPr>
          <w:snapToGrid w:val="0"/>
        </w:rPr>
        <w:t xml:space="preserve"> </w:t>
      </w:r>
      <w:ins w:id="1384" w:author="RAN2#123bis" w:date="2023-10-19T10:28:00Z">
        <w:r w:rsidR="0018193A">
          <w:rPr>
            <w:snapToGrid w:val="0"/>
          </w:rPr>
          <w:t xml:space="preserve">         </w:t>
        </w:r>
      </w:ins>
      <w:r w:rsidRPr="00877CB5">
        <w:rPr>
          <w:snapToGrid w:val="0"/>
        </w:rPr>
        <w:t xml:space="preserve">OCTET STRING    OPTIONAL, -- Containing </w:t>
      </w:r>
      <w:del w:id="1385" w:author="R2-2310216" w:date="2023-10-18T21:00:00Z">
        <w:r w:rsidRPr="00877CB5" w:rsidDel="00404D55">
          <w:rPr>
            <w:snapToGrid w:val="0"/>
          </w:rPr>
          <w:delText>Method-</w:delText>
        </w:r>
      </w:del>
      <w:del w:id="1386" w:author="R2-2310220" w:date="2023-10-18T19:37:00Z">
        <w:r w:rsidRPr="00877CB5" w:rsidDel="00FF2A91">
          <w:rPr>
            <w:snapToGrid w:val="0"/>
          </w:rPr>
          <w:delText>A</w:delText>
        </w:r>
      </w:del>
      <w:ins w:id="1387" w:author="R2-2310220" w:date="2023-10-18T19:37:00Z">
        <w:r w:rsidR="00FF2A91">
          <w:rPr>
            <w:snapToGrid w:val="0"/>
          </w:rPr>
          <w:t>SL-AoA</w:t>
        </w:r>
      </w:ins>
      <w:r w:rsidRPr="00877CB5">
        <w:rPr>
          <w:snapToGrid w:val="0"/>
        </w:rPr>
        <w:t>-RequestCapabilities</w:t>
      </w:r>
    </w:p>
    <w:p w14:paraId="788A5FC8" w14:textId="51DC25F1" w:rsidR="00877CB5" w:rsidRPr="00877CB5" w:rsidRDefault="00877CB5" w:rsidP="00877CB5">
      <w:pPr>
        <w:pStyle w:val="PL"/>
        <w:shd w:val="clear" w:color="auto" w:fill="E6E6E6"/>
        <w:rPr>
          <w:snapToGrid w:val="0"/>
        </w:rPr>
      </w:pPr>
      <w:r w:rsidRPr="00877CB5">
        <w:rPr>
          <w:snapToGrid w:val="0"/>
        </w:rPr>
        <w:t xml:space="preserve">    </w:t>
      </w:r>
      <w:del w:id="1388" w:author="R2-2310216" w:date="2023-10-18T21:00:00Z">
        <w:r w:rsidRPr="00877CB5" w:rsidDel="00404D55">
          <w:rPr>
            <w:snapToGrid w:val="0"/>
          </w:rPr>
          <w:delText>method-B</w:delText>
        </w:r>
      </w:del>
      <w:ins w:id="1389" w:author="R2-2310216" w:date="2023-10-18T21:00:00Z">
        <w:r w:rsidR="00404D55">
          <w:rPr>
            <w:snapToGrid w:val="0"/>
          </w:rPr>
          <w:t>sl</w:t>
        </w:r>
      </w:ins>
      <w:ins w:id="1390" w:author="R2-2310220" w:date="2023-10-18T19:37:00Z">
        <w:r w:rsidR="00FF2A91">
          <w:rPr>
            <w:snapToGrid w:val="0"/>
          </w:rPr>
          <w:t>-RTT</w:t>
        </w:r>
      </w:ins>
      <w:r w:rsidRPr="00877CB5">
        <w:rPr>
          <w:snapToGrid w:val="0"/>
        </w:rPr>
        <w:t xml:space="preserve">-RequestCapabilities         </w:t>
      </w:r>
      <w:ins w:id="1391" w:author="R2-2310216" w:date="2023-10-18T21:02:00Z">
        <w:r w:rsidR="00404D55">
          <w:rPr>
            <w:snapToGrid w:val="0"/>
          </w:rPr>
          <w:t xml:space="preserve">  </w:t>
        </w:r>
      </w:ins>
      <w:ins w:id="1392" w:author="RAN2#123bis" w:date="2023-10-19T10:28:00Z">
        <w:r w:rsidR="0018193A">
          <w:rPr>
            <w:snapToGrid w:val="0"/>
          </w:rPr>
          <w:t xml:space="preserve">         </w:t>
        </w:r>
      </w:ins>
      <w:r w:rsidRPr="00877CB5">
        <w:rPr>
          <w:snapToGrid w:val="0"/>
        </w:rPr>
        <w:t xml:space="preserve">OCTET STRING    OPTIONAL, -- Containing </w:t>
      </w:r>
      <w:del w:id="1393" w:author="R2-2310216" w:date="2023-10-18T21:00:00Z">
        <w:r w:rsidRPr="00877CB5" w:rsidDel="00404D55">
          <w:rPr>
            <w:snapToGrid w:val="0"/>
          </w:rPr>
          <w:delText>Method-</w:delText>
        </w:r>
      </w:del>
      <w:del w:id="1394" w:author="R2-2310220" w:date="2023-10-18T19:37:00Z">
        <w:r w:rsidRPr="00877CB5" w:rsidDel="00FF2A91">
          <w:rPr>
            <w:snapToGrid w:val="0"/>
          </w:rPr>
          <w:delText>B</w:delText>
        </w:r>
      </w:del>
      <w:ins w:id="1395" w:author="R2-2310220" w:date="2023-10-18T19:37:00Z">
        <w:r w:rsidR="00FF2A91">
          <w:rPr>
            <w:snapToGrid w:val="0"/>
          </w:rPr>
          <w:t>SL-RTT</w:t>
        </w:r>
      </w:ins>
      <w:r w:rsidRPr="00877CB5">
        <w:rPr>
          <w:snapToGrid w:val="0"/>
        </w:rPr>
        <w:t>-RequestCapabilities</w:t>
      </w:r>
    </w:p>
    <w:p w14:paraId="43487C4C" w14:textId="2100EA10" w:rsidR="007F6769" w:rsidRDefault="00877CB5" w:rsidP="00877CB5">
      <w:pPr>
        <w:pStyle w:val="PL"/>
        <w:shd w:val="clear" w:color="auto" w:fill="E6E6E6"/>
        <w:rPr>
          <w:ins w:id="1396" w:author="R2-2310220" w:date="2023-10-18T19:38:00Z"/>
          <w:snapToGrid w:val="0"/>
        </w:rPr>
      </w:pPr>
      <w:r w:rsidRPr="00877CB5">
        <w:rPr>
          <w:snapToGrid w:val="0"/>
        </w:rPr>
        <w:t xml:space="preserve">    </w:t>
      </w:r>
      <w:del w:id="1397" w:author="R2-2310216" w:date="2023-10-18T21:01:00Z">
        <w:r w:rsidRPr="00877CB5" w:rsidDel="00404D55">
          <w:rPr>
            <w:snapToGrid w:val="0"/>
          </w:rPr>
          <w:delText>method-C</w:delText>
        </w:r>
      </w:del>
      <w:ins w:id="1398" w:author="R2-2310216" w:date="2023-10-18T21:01:00Z">
        <w:r w:rsidR="00404D55">
          <w:rPr>
            <w:snapToGrid w:val="0"/>
          </w:rPr>
          <w:t>sl</w:t>
        </w:r>
      </w:ins>
      <w:ins w:id="1399" w:author="R2-2310220" w:date="2023-10-18T19:37:00Z">
        <w:r w:rsidR="00FF2A91">
          <w:rPr>
            <w:snapToGrid w:val="0"/>
          </w:rPr>
          <w:t>-</w:t>
        </w:r>
      </w:ins>
      <w:ins w:id="1400" w:author="R2-2310220" w:date="2023-10-18T19:38:00Z">
        <w:r w:rsidR="00FF2A91">
          <w:rPr>
            <w:snapToGrid w:val="0"/>
          </w:rPr>
          <w:t>TDOA</w:t>
        </w:r>
      </w:ins>
      <w:r w:rsidRPr="00877CB5">
        <w:rPr>
          <w:snapToGrid w:val="0"/>
        </w:rPr>
        <w:t xml:space="preserve">-RequestCapabilities        </w:t>
      </w:r>
      <w:ins w:id="1401" w:author="R2-2310216" w:date="2023-10-18T21:02:00Z">
        <w:r w:rsidR="00404D55">
          <w:rPr>
            <w:snapToGrid w:val="0"/>
          </w:rPr>
          <w:t xml:space="preserve"> </w:t>
        </w:r>
      </w:ins>
      <w:r w:rsidRPr="00877CB5">
        <w:rPr>
          <w:snapToGrid w:val="0"/>
        </w:rPr>
        <w:t xml:space="preserve"> </w:t>
      </w:r>
      <w:ins w:id="1402" w:author="RAN2#123bis" w:date="2023-10-19T10:28:00Z">
        <w:r w:rsidR="0018193A">
          <w:rPr>
            <w:snapToGrid w:val="0"/>
          </w:rPr>
          <w:t xml:space="preserve">      </w:t>
        </w:r>
      </w:ins>
      <w:ins w:id="1403" w:author="RAN2#123bis" w:date="2023-10-19T10:29:00Z">
        <w:r w:rsidR="0018193A">
          <w:rPr>
            <w:snapToGrid w:val="0"/>
          </w:rPr>
          <w:t xml:space="preserve">   </w:t>
        </w:r>
      </w:ins>
      <w:r w:rsidRPr="00877CB5">
        <w:rPr>
          <w:snapToGrid w:val="0"/>
        </w:rPr>
        <w:t xml:space="preserve">OCTET STRING    OPTIONAL, -- Containing </w:t>
      </w:r>
      <w:del w:id="1404" w:author="R2-2310216" w:date="2023-10-18T21:00:00Z">
        <w:r w:rsidRPr="00877CB5" w:rsidDel="00404D55">
          <w:rPr>
            <w:snapToGrid w:val="0"/>
          </w:rPr>
          <w:delText>Method-</w:delText>
        </w:r>
      </w:del>
      <w:del w:id="1405" w:author="R2-2310220" w:date="2023-10-18T19:38:00Z">
        <w:r w:rsidRPr="00877CB5" w:rsidDel="00FF2A91">
          <w:rPr>
            <w:snapToGrid w:val="0"/>
          </w:rPr>
          <w:delText>C</w:delText>
        </w:r>
      </w:del>
      <w:ins w:id="1406" w:author="R2-2310220" w:date="2023-10-18T19:38:00Z">
        <w:r w:rsidR="00FF2A91">
          <w:rPr>
            <w:snapToGrid w:val="0"/>
          </w:rPr>
          <w:t>SL-TDOA</w:t>
        </w:r>
      </w:ins>
      <w:r w:rsidRPr="00877CB5">
        <w:rPr>
          <w:snapToGrid w:val="0"/>
        </w:rPr>
        <w:t>-RequestCapabilities</w:t>
      </w:r>
    </w:p>
    <w:p w14:paraId="3B5FBEB0" w14:textId="6966D30C" w:rsidR="00FF2A91" w:rsidRDefault="00FF2A91" w:rsidP="00FF2A91">
      <w:pPr>
        <w:pStyle w:val="PL"/>
        <w:shd w:val="clear" w:color="auto" w:fill="E6E6E6"/>
        <w:rPr>
          <w:ins w:id="1407" w:author="R2-2310220" w:date="2023-10-18T19:38:00Z"/>
          <w:snapToGrid w:val="0"/>
        </w:rPr>
      </w:pPr>
      <w:ins w:id="1408" w:author="R2-2310220" w:date="2023-10-18T19:38:00Z">
        <w:r w:rsidRPr="00877CB5">
          <w:rPr>
            <w:snapToGrid w:val="0"/>
          </w:rPr>
          <w:t xml:space="preserve">    </w:t>
        </w:r>
      </w:ins>
      <w:ins w:id="1409" w:author="R2-2310216" w:date="2023-10-18T21:01:00Z">
        <w:r w:rsidR="00404D55">
          <w:rPr>
            <w:snapToGrid w:val="0"/>
          </w:rPr>
          <w:t>sl</w:t>
        </w:r>
      </w:ins>
      <w:ins w:id="1410" w:author="R2-2310220" w:date="2023-10-18T19:38:00Z">
        <w:r>
          <w:rPr>
            <w:snapToGrid w:val="0"/>
          </w:rPr>
          <w:t>-TOA</w:t>
        </w:r>
        <w:r w:rsidRPr="00877CB5">
          <w:rPr>
            <w:snapToGrid w:val="0"/>
          </w:rPr>
          <w:t xml:space="preserve">-RequestCapabilities   </w:t>
        </w:r>
      </w:ins>
      <w:ins w:id="1411" w:author="R2-2310216" w:date="2023-10-18T21:02:00Z">
        <w:r w:rsidR="00404D55">
          <w:rPr>
            <w:snapToGrid w:val="0"/>
          </w:rPr>
          <w:t xml:space="preserve">       </w:t>
        </w:r>
      </w:ins>
      <w:ins w:id="1412" w:author="R2-2310220" w:date="2023-10-18T19:38:00Z">
        <w:r>
          <w:rPr>
            <w:snapToGrid w:val="0"/>
          </w:rPr>
          <w:t xml:space="preserve"> </w:t>
        </w:r>
      </w:ins>
      <w:ins w:id="1413" w:author="RAN2#123bis" w:date="2023-10-19T10:29:00Z">
        <w:r w:rsidR="0018193A">
          <w:rPr>
            <w:snapToGrid w:val="0"/>
          </w:rPr>
          <w:t xml:space="preserve">         </w:t>
        </w:r>
      </w:ins>
      <w:ins w:id="1414" w:author="R2-2310220" w:date="2023-10-18T19:38:00Z">
        <w:r w:rsidRPr="00877CB5">
          <w:rPr>
            <w:snapToGrid w:val="0"/>
          </w:rPr>
          <w:t xml:space="preserve">OCTET STRING    OPTIONAL, -- Containing </w:t>
        </w:r>
        <w:r>
          <w:rPr>
            <w:snapToGrid w:val="0"/>
          </w:rPr>
          <w:t>SL-TOA</w:t>
        </w:r>
        <w:r w:rsidRPr="00877CB5">
          <w:rPr>
            <w:snapToGrid w:val="0"/>
          </w:rPr>
          <w:t>-RequestCapabilities</w:t>
        </w:r>
      </w:ins>
    </w:p>
    <w:p w14:paraId="08D5C127" w14:textId="5C94616C" w:rsidR="00DF785E" w:rsidRDefault="00DF785E" w:rsidP="00DF785E">
      <w:pPr>
        <w:pStyle w:val="PL"/>
        <w:shd w:val="clear" w:color="auto" w:fill="E6E6E6"/>
        <w:rPr>
          <w:ins w:id="1415" w:author="R2-2310220" w:date="2023-10-18T19:48:00Z"/>
          <w:snapToGrid w:val="0"/>
        </w:rPr>
      </w:pPr>
      <w:ins w:id="1416" w:author="R2-2310220" w:date="2023-10-18T19:48:00Z">
        <w:r w:rsidRPr="00DF785E">
          <w:rPr>
            <w:snapToGrid w:val="0"/>
          </w:rPr>
          <w:t xml:space="preserve">    lateNonCriticalExtension    </w:t>
        </w:r>
        <w:r>
          <w:rPr>
            <w:snapToGrid w:val="0"/>
          </w:rPr>
          <w:t xml:space="preserve">         </w:t>
        </w:r>
      </w:ins>
      <w:ins w:id="1417" w:author="RAN2#123bis" w:date="2023-10-19T10:29:00Z">
        <w:r w:rsidR="0018193A">
          <w:t xml:space="preserve">         </w:t>
        </w:r>
      </w:ins>
      <w:ins w:id="1418" w:author="R2-2310220" w:date="2023-10-18T19:48:00Z">
        <w:r w:rsidRPr="00DF785E">
          <w:rPr>
            <w:snapToGrid w:val="0"/>
          </w:rPr>
          <w:t>OCTET STRING    OPTIONAL,</w:t>
        </w:r>
      </w:ins>
    </w:p>
    <w:p w14:paraId="2FA59305" w14:textId="3A5E82F4" w:rsidR="00FF2A91" w:rsidDel="00FF2A91" w:rsidRDefault="00FF2A91" w:rsidP="00877CB5">
      <w:pPr>
        <w:pStyle w:val="PL"/>
        <w:shd w:val="clear" w:color="auto" w:fill="E6E6E6"/>
        <w:rPr>
          <w:del w:id="1419" w:author="R2-2310220" w:date="2023-10-18T19:38:00Z"/>
          <w:snapToGrid w:val="0"/>
        </w:rPr>
      </w:pPr>
    </w:p>
    <w:p w14:paraId="33DE9BFA" w14:textId="110C3DCD" w:rsidR="00F82D7B" w:rsidRDefault="00F82D7B" w:rsidP="00F82D7B">
      <w:pPr>
        <w:pStyle w:val="PL"/>
        <w:shd w:val="clear" w:color="auto" w:fill="E6E6E6"/>
        <w:rPr>
          <w:snapToGrid w:val="0"/>
        </w:rPr>
      </w:pPr>
      <w:r>
        <w:rPr>
          <w:snapToGrid w:val="0"/>
        </w:rPr>
        <w:t xml:space="preserve">  </w:t>
      </w:r>
      <w:r w:rsidRPr="00CA25AF">
        <w:rPr>
          <w:snapToGrid w:val="0"/>
        </w:rPr>
        <w:t xml:space="preserve">  nonCriticalExtension        </w:t>
      </w:r>
      <w:r w:rsidR="00877CB5">
        <w:rPr>
          <w:snapToGrid w:val="0"/>
        </w:rPr>
        <w:t xml:space="preserve">         </w:t>
      </w:r>
      <w:ins w:id="1420" w:author="RAN2#123bis" w:date="2023-10-19T10:29:00Z">
        <w:r w:rsidR="0018193A">
          <w:rPr>
            <w:snapToGrid w:val="0"/>
          </w:rPr>
          <w:t xml:space="preserve">         </w:t>
        </w:r>
      </w:ins>
      <w:r w:rsidRPr="00CA25AF">
        <w:rPr>
          <w:snapToGrid w:val="0"/>
        </w:rPr>
        <w:t>SEQUENCE {}     OPTIONAL</w:t>
      </w:r>
    </w:p>
    <w:p w14:paraId="221EF265" w14:textId="77777777" w:rsidR="007F6769" w:rsidRDefault="007F6769" w:rsidP="001762C2">
      <w:pPr>
        <w:pStyle w:val="PL"/>
        <w:shd w:val="clear" w:color="auto" w:fill="E6E6E6"/>
        <w:rPr>
          <w:snapToGrid w:val="0"/>
        </w:rPr>
      </w:pPr>
    </w:p>
    <w:p w14:paraId="669AC933" w14:textId="79EA0717" w:rsidR="001762C2" w:rsidRPr="00E813AF" w:rsidRDefault="001762C2" w:rsidP="001762C2">
      <w:pPr>
        <w:pStyle w:val="PL"/>
        <w:shd w:val="clear" w:color="auto" w:fill="E6E6E6"/>
      </w:pPr>
      <w:r w:rsidRPr="00E813AF">
        <w:t>}</w:t>
      </w:r>
    </w:p>
    <w:p w14:paraId="5B25A04A" w14:textId="77777777" w:rsidR="001762C2" w:rsidRPr="00E813AF" w:rsidRDefault="001762C2" w:rsidP="001762C2">
      <w:pPr>
        <w:pStyle w:val="PL"/>
        <w:shd w:val="clear" w:color="auto" w:fill="E6E6E6"/>
      </w:pPr>
    </w:p>
    <w:p w14:paraId="7970913D" w14:textId="51C15DD9"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REQUESTCAPABILITIES</w:t>
      </w:r>
      <w:r w:rsidRPr="0068228D">
        <w:rPr>
          <w:noProof/>
          <w:color w:val="808080"/>
          <w:lang w:eastAsia="en-GB"/>
        </w:rPr>
        <w:t>-STOP</w:t>
      </w:r>
    </w:p>
    <w:p w14:paraId="6E80BD81"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792C17A" w14:textId="77777777" w:rsidR="001762C2" w:rsidRPr="00E813AF" w:rsidRDefault="001762C2" w:rsidP="001762C2"/>
    <w:p w14:paraId="14152AB5" w14:textId="658FD9DE" w:rsidR="001762C2" w:rsidRPr="00E813AF" w:rsidRDefault="001762C2" w:rsidP="001762C2">
      <w:pPr>
        <w:pStyle w:val="Heading4"/>
      </w:pPr>
      <w:bookmarkStart w:id="1421" w:name="_Toc27765141"/>
      <w:bookmarkStart w:id="1422" w:name="_Toc37680798"/>
      <w:bookmarkStart w:id="1423" w:name="_Toc46486368"/>
      <w:bookmarkStart w:id="1424" w:name="_Toc52546713"/>
      <w:bookmarkStart w:id="1425" w:name="_Toc52547243"/>
      <w:bookmarkStart w:id="1426" w:name="_Toc52547773"/>
      <w:bookmarkStart w:id="1427" w:name="_Toc52548303"/>
      <w:bookmarkStart w:id="1428" w:name="_Toc131140057"/>
      <w:bookmarkStart w:id="1429" w:name="_Toc144116982"/>
      <w:bookmarkStart w:id="1430" w:name="_Toc146746915"/>
      <w:bookmarkStart w:id="1431" w:name="_Toc146855774"/>
      <w:r w:rsidRPr="00E813AF">
        <w:t>–</w:t>
      </w:r>
      <w:r w:rsidRPr="00E813AF">
        <w:tab/>
      </w:r>
      <w:r w:rsidRPr="00E813AF">
        <w:rPr>
          <w:i/>
        </w:rPr>
        <w:t>ProvideCapabilities</w:t>
      </w:r>
      <w:bookmarkEnd w:id="1421"/>
      <w:bookmarkEnd w:id="1422"/>
      <w:bookmarkEnd w:id="1423"/>
      <w:bookmarkEnd w:id="1424"/>
      <w:bookmarkEnd w:id="1425"/>
      <w:bookmarkEnd w:id="1426"/>
      <w:bookmarkEnd w:id="1427"/>
      <w:bookmarkEnd w:id="1428"/>
      <w:bookmarkEnd w:id="1429"/>
      <w:bookmarkEnd w:id="1430"/>
      <w:bookmarkEnd w:id="1431"/>
    </w:p>
    <w:p w14:paraId="0B141CE0" w14:textId="697873B9" w:rsidR="001762C2" w:rsidRPr="00E813AF" w:rsidRDefault="001762C2" w:rsidP="001762C2"/>
    <w:p w14:paraId="692CFCC3"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DE9AF76" w14:textId="01A76934"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PROVIDECAPABILITIES</w:t>
      </w:r>
      <w:r w:rsidRPr="0068228D">
        <w:rPr>
          <w:noProof/>
          <w:color w:val="808080"/>
          <w:lang w:eastAsia="en-GB"/>
        </w:rPr>
        <w:t>-START</w:t>
      </w:r>
    </w:p>
    <w:p w14:paraId="4A58F80C" w14:textId="77777777" w:rsidR="001762C2" w:rsidRPr="00E813AF" w:rsidRDefault="001762C2" w:rsidP="001762C2">
      <w:pPr>
        <w:pStyle w:val="PL"/>
        <w:shd w:val="clear" w:color="auto" w:fill="E6E6E6"/>
        <w:rPr>
          <w:snapToGrid w:val="0"/>
        </w:rPr>
      </w:pPr>
    </w:p>
    <w:p w14:paraId="5230B26F" w14:textId="77777777" w:rsidR="001762C2" w:rsidRPr="00E813AF" w:rsidRDefault="001762C2" w:rsidP="001762C2">
      <w:pPr>
        <w:pStyle w:val="PL"/>
        <w:shd w:val="clear" w:color="auto" w:fill="E6E6E6"/>
        <w:rPr>
          <w:snapToGrid w:val="0"/>
        </w:rPr>
      </w:pPr>
      <w:r w:rsidRPr="00E813AF">
        <w:rPr>
          <w:snapToGrid w:val="0"/>
        </w:rPr>
        <w:t>ProvideCapabilities ::= SEQUENCE {</w:t>
      </w:r>
    </w:p>
    <w:p w14:paraId="313A3081" w14:textId="05724AD7" w:rsidR="001762C2" w:rsidRPr="00E813AF" w:rsidRDefault="003840DE" w:rsidP="001762C2">
      <w:pPr>
        <w:pStyle w:val="PL"/>
        <w:shd w:val="clear" w:color="auto" w:fill="E6E6E6"/>
        <w:rPr>
          <w:snapToGrid w:val="0"/>
        </w:rPr>
      </w:pPr>
      <w:r>
        <w:rPr>
          <w:snapToGrid w:val="0"/>
        </w:rPr>
        <w:t xml:space="preserve">    </w:t>
      </w:r>
      <w:r w:rsidR="001762C2" w:rsidRPr="00E813AF">
        <w:rPr>
          <w:snapToGrid w:val="0"/>
        </w:rPr>
        <w:t>criticalExtensions</w:t>
      </w:r>
      <w:r>
        <w:rPr>
          <w:snapToGrid w:val="0"/>
        </w:rPr>
        <w:t xml:space="preserve">      </w:t>
      </w:r>
      <w:r w:rsidR="001762C2" w:rsidRPr="00E813AF">
        <w:rPr>
          <w:snapToGrid w:val="0"/>
        </w:rPr>
        <w:t>CHOICE {</w:t>
      </w:r>
    </w:p>
    <w:p w14:paraId="20639916" w14:textId="60E64007" w:rsidR="001762C2" w:rsidRPr="00E813AF" w:rsidDel="00C93EAD" w:rsidRDefault="003840DE" w:rsidP="001762C2">
      <w:pPr>
        <w:pStyle w:val="PL"/>
        <w:shd w:val="clear" w:color="auto" w:fill="E6E6E6"/>
        <w:rPr>
          <w:del w:id="1432" w:author="R2-2310220" w:date="2023-10-18T19:38:00Z"/>
          <w:snapToGrid w:val="0"/>
        </w:rPr>
      </w:pPr>
      <w:del w:id="1433" w:author="R2-2310220" w:date="2023-10-18T19:38:00Z">
        <w:r w:rsidDel="00C93EAD">
          <w:rPr>
            <w:snapToGrid w:val="0"/>
          </w:rPr>
          <w:delText xml:space="preserve">        </w:delText>
        </w:r>
        <w:r w:rsidR="001762C2" w:rsidRPr="00E813AF" w:rsidDel="00C93EAD">
          <w:rPr>
            <w:snapToGrid w:val="0"/>
          </w:rPr>
          <w:delText>c1</w:delText>
        </w:r>
        <w:r w:rsidR="00D0543B" w:rsidDel="00C93EAD">
          <w:rPr>
            <w:snapToGrid w:val="0"/>
          </w:rPr>
          <w:delText xml:space="preserve">                      </w:delText>
        </w:r>
        <w:r w:rsidR="001762C2" w:rsidRPr="00E813AF" w:rsidDel="00C93EAD">
          <w:rPr>
            <w:snapToGrid w:val="0"/>
          </w:rPr>
          <w:delText>CHOICE {</w:delText>
        </w:r>
      </w:del>
    </w:p>
    <w:p w14:paraId="27F49AC4" w14:textId="14A0B274" w:rsidR="001762C2" w:rsidRPr="00E813AF" w:rsidRDefault="00D0543B" w:rsidP="001762C2">
      <w:pPr>
        <w:pStyle w:val="PL"/>
        <w:shd w:val="clear" w:color="auto" w:fill="E6E6E6"/>
        <w:rPr>
          <w:snapToGrid w:val="0"/>
        </w:rPr>
      </w:pPr>
      <w:r>
        <w:rPr>
          <w:snapToGrid w:val="0"/>
        </w:rPr>
        <w:t xml:space="preserve">        </w:t>
      </w:r>
      <w:del w:id="1434" w:author="R2-2310220" w:date="2023-10-18T19:38:00Z">
        <w:r w:rsidR="00160EA0" w:rsidDel="00C93EAD">
          <w:rPr>
            <w:snapToGrid w:val="0"/>
          </w:rPr>
          <w:delText xml:space="preserve">    </w:delText>
        </w:r>
      </w:del>
      <w:r w:rsidR="001762C2" w:rsidRPr="00E813AF">
        <w:rPr>
          <w:snapToGrid w:val="0"/>
        </w:rPr>
        <w:t>provideCapabilities</w:t>
      </w:r>
      <w:r>
        <w:rPr>
          <w:snapToGrid w:val="0"/>
        </w:rPr>
        <w:t xml:space="preserve">     </w:t>
      </w:r>
      <w:ins w:id="1435" w:author="RAN2#123bis" w:date="2023-10-19T10:33:00Z">
        <w:r w:rsidR="00315767">
          <w:rPr>
            <w:snapToGrid w:val="0"/>
          </w:rPr>
          <w:t xml:space="preserve">    </w:t>
        </w:r>
      </w:ins>
      <w:r w:rsidR="001762C2" w:rsidRPr="00E813AF">
        <w:rPr>
          <w:snapToGrid w:val="0"/>
        </w:rPr>
        <w:t>ProvideCapabilities-IEs,</w:t>
      </w:r>
    </w:p>
    <w:p w14:paraId="6DE20666" w14:textId="4F6E5E2C" w:rsidR="001762C2" w:rsidRPr="00E813AF" w:rsidDel="00C93EAD" w:rsidRDefault="00D0543B" w:rsidP="001762C2">
      <w:pPr>
        <w:pStyle w:val="PL"/>
        <w:shd w:val="clear" w:color="auto" w:fill="E6E6E6"/>
        <w:rPr>
          <w:del w:id="1436" w:author="R2-2310220" w:date="2023-10-18T19:38:00Z"/>
          <w:snapToGrid w:val="0"/>
        </w:rPr>
      </w:pPr>
      <w:del w:id="1437" w:author="R2-2310220" w:date="2023-10-18T19:38:00Z">
        <w:r w:rsidDel="00C93EAD">
          <w:rPr>
            <w:snapToGrid w:val="0"/>
          </w:rPr>
          <w:delText xml:space="preserve">            </w:delText>
        </w:r>
        <w:r w:rsidR="001762C2" w:rsidRPr="00E813AF" w:rsidDel="00C93EAD">
          <w:rPr>
            <w:snapToGrid w:val="0"/>
          </w:rPr>
          <w:delText>spare3 NULL, spare2 NULL, spare1 NULL</w:delText>
        </w:r>
      </w:del>
    </w:p>
    <w:p w14:paraId="131C75E9" w14:textId="60365C44" w:rsidR="001762C2" w:rsidRPr="00E813AF" w:rsidDel="00C93EAD" w:rsidRDefault="00D0543B" w:rsidP="001762C2">
      <w:pPr>
        <w:pStyle w:val="PL"/>
        <w:shd w:val="clear" w:color="auto" w:fill="E6E6E6"/>
        <w:rPr>
          <w:del w:id="1438" w:author="R2-2310220" w:date="2023-10-18T19:38:00Z"/>
          <w:snapToGrid w:val="0"/>
        </w:rPr>
      </w:pPr>
      <w:del w:id="1439" w:author="R2-2310220" w:date="2023-10-18T19:38:00Z">
        <w:r w:rsidDel="00C93EAD">
          <w:rPr>
            <w:snapToGrid w:val="0"/>
          </w:rPr>
          <w:delText xml:space="preserve">        </w:delText>
        </w:r>
        <w:r w:rsidR="001762C2" w:rsidRPr="00E813AF" w:rsidDel="00C93EAD">
          <w:rPr>
            <w:snapToGrid w:val="0"/>
          </w:rPr>
          <w:delText>},</w:delText>
        </w:r>
      </w:del>
    </w:p>
    <w:p w14:paraId="45E4330D" w14:textId="42B6ABB2" w:rsidR="001762C2" w:rsidRPr="00E813AF" w:rsidRDefault="00D0543B" w:rsidP="001762C2">
      <w:pPr>
        <w:pStyle w:val="PL"/>
        <w:shd w:val="clear" w:color="auto" w:fill="E6E6E6"/>
        <w:rPr>
          <w:snapToGrid w:val="0"/>
        </w:rPr>
      </w:pPr>
      <w:r>
        <w:rPr>
          <w:snapToGrid w:val="0"/>
        </w:rPr>
        <w:lastRenderedPageBreak/>
        <w:t xml:space="preserve">        </w:t>
      </w:r>
      <w:r w:rsidR="001762C2" w:rsidRPr="00E813AF">
        <w:rPr>
          <w:snapToGrid w:val="0"/>
        </w:rPr>
        <w:t>criticalExtensionsFuture</w:t>
      </w:r>
      <w:r>
        <w:rPr>
          <w:snapToGrid w:val="0"/>
        </w:rPr>
        <w:t xml:space="preserve">    </w:t>
      </w:r>
      <w:r w:rsidR="001762C2" w:rsidRPr="00E813AF">
        <w:rPr>
          <w:snapToGrid w:val="0"/>
        </w:rPr>
        <w:t>SEQUENCE {}</w:t>
      </w:r>
    </w:p>
    <w:p w14:paraId="5E875788" w14:textId="74E591F2" w:rsidR="001762C2" w:rsidRPr="00E813AF" w:rsidRDefault="00D0543B" w:rsidP="001762C2">
      <w:pPr>
        <w:pStyle w:val="PL"/>
        <w:shd w:val="clear" w:color="auto" w:fill="E6E6E6"/>
        <w:rPr>
          <w:snapToGrid w:val="0"/>
        </w:rPr>
      </w:pPr>
      <w:r>
        <w:rPr>
          <w:snapToGrid w:val="0"/>
        </w:rPr>
        <w:t xml:space="preserve">    </w:t>
      </w:r>
      <w:r w:rsidR="001762C2" w:rsidRPr="00E813AF">
        <w:rPr>
          <w:snapToGrid w:val="0"/>
        </w:rPr>
        <w:t>}</w:t>
      </w:r>
    </w:p>
    <w:p w14:paraId="0935E622" w14:textId="77777777" w:rsidR="001762C2" w:rsidRPr="00E813AF" w:rsidRDefault="001762C2" w:rsidP="001762C2">
      <w:pPr>
        <w:pStyle w:val="PL"/>
        <w:shd w:val="clear" w:color="auto" w:fill="E6E6E6"/>
        <w:rPr>
          <w:snapToGrid w:val="0"/>
        </w:rPr>
      </w:pPr>
      <w:r w:rsidRPr="00E813AF">
        <w:rPr>
          <w:snapToGrid w:val="0"/>
        </w:rPr>
        <w:t>}</w:t>
      </w:r>
    </w:p>
    <w:p w14:paraId="73CA6523" w14:textId="77777777" w:rsidR="001762C2" w:rsidRPr="00E813AF" w:rsidRDefault="001762C2" w:rsidP="001762C2">
      <w:pPr>
        <w:pStyle w:val="PL"/>
        <w:shd w:val="clear" w:color="auto" w:fill="E6E6E6"/>
        <w:rPr>
          <w:snapToGrid w:val="0"/>
        </w:rPr>
      </w:pPr>
    </w:p>
    <w:p w14:paraId="3696F829" w14:textId="0A8497FC" w:rsidR="001762C2" w:rsidRPr="00E813AF" w:rsidRDefault="001762C2" w:rsidP="001762C2">
      <w:pPr>
        <w:pStyle w:val="PL"/>
        <w:shd w:val="clear" w:color="auto" w:fill="E6E6E6"/>
        <w:rPr>
          <w:snapToGrid w:val="0"/>
        </w:rPr>
      </w:pPr>
      <w:r w:rsidRPr="00E813AF">
        <w:rPr>
          <w:snapToGrid w:val="0"/>
        </w:rPr>
        <w:t>ProvideCapabilities-IEs ::= SEQUENCE {</w:t>
      </w:r>
    </w:p>
    <w:p w14:paraId="160C8FAF" w14:textId="556B63C4" w:rsidR="00D2396C" w:rsidRDefault="00D2396C" w:rsidP="00D2396C">
      <w:pPr>
        <w:pStyle w:val="PL"/>
        <w:shd w:val="clear" w:color="auto" w:fill="E6E6E6"/>
        <w:rPr>
          <w:ins w:id="1440" w:author="RAN2#123bis" w:date="2023-10-19T10:29:00Z"/>
          <w:snapToGrid w:val="0"/>
        </w:rPr>
      </w:pPr>
      <w:r w:rsidRPr="00D2396C">
        <w:rPr>
          <w:snapToGrid w:val="0"/>
        </w:rPr>
        <w:t xml:space="preserve">    commonIEsProvideCapabilities         </w:t>
      </w:r>
      <w:ins w:id="1441" w:author="RAN2#123bis" w:date="2023-10-19T10:29:00Z">
        <w:r w:rsidR="0018193A">
          <w:rPr>
            <w:snapToGrid w:val="0"/>
          </w:rPr>
          <w:t xml:space="preserve">         </w:t>
        </w:r>
      </w:ins>
      <w:r w:rsidRPr="00D2396C">
        <w:rPr>
          <w:snapToGrid w:val="0"/>
        </w:rPr>
        <w:t>OCTET STRING    OPTIONAL, -- Containing CommonIEsProvideCapabilities</w:t>
      </w:r>
    </w:p>
    <w:p w14:paraId="1A496374" w14:textId="209A567A" w:rsidR="0018193A" w:rsidRPr="00D2396C" w:rsidRDefault="0018193A" w:rsidP="00D2396C">
      <w:pPr>
        <w:pStyle w:val="PL"/>
        <w:shd w:val="clear" w:color="auto" w:fill="E6E6E6"/>
        <w:rPr>
          <w:snapToGrid w:val="0"/>
        </w:rPr>
      </w:pPr>
      <w:ins w:id="1442" w:author="RAN2#123bis" w:date="2023-10-19T10:29:00Z">
        <w:r w:rsidRPr="0018193A">
          <w:rPr>
            <w:snapToGrid w:val="0"/>
          </w:rPr>
          <w:t xml:space="preserve">    commonSL-PRS-MethodsIEsProvideCapabilities    OCTET STRING    OPTIONAL, -- Containing CommonSL-PRS-MethodsIEsProvideCapabilities</w:t>
        </w:r>
      </w:ins>
    </w:p>
    <w:p w14:paraId="7AF0DA47" w14:textId="00F68FAD" w:rsidR="00D2396C" w:rsidRPr="00D2396C" w:rsidRDefault="00D2396C" w:rsidP="00D2396C">
      <w:pPr>
        <w:pStyle w:val="PL"/>
        <w:shd w:val="clear" w:color="auto" w:fill="E6E6E6"/>
        <w:rPr>
          <w:snapToGrid w:val="0"/>
        </w:rPr>
      </w:pPr>
      <w:r w:rsidRPr="00D2396C">
        <w:rPr>
          <w:snapToGrid w:val="0"/>
        </w:rPr>
        <w:t xml:space="preserve">    </w:t>
      </w:r>
      <w:del w:id="1443" w:author="R2-2310216" w:date="2023-10-18T21:04:00Z">
        <w:r w:rsidRPr="00D2396C" w:rsidDel="00404D55">
          <w:rPr>
            <w:snapToGrid w:val="0"/>
          </w:rPr>
          <w:delText>method-</w:delText>
        </w:r>
      </w:del>
      <w:del w:id="1444" w:author="R2-2310220" w:date="2023-10-18T19:39:00Z">
        <w:r w:rsidRPr="00D2396C" w:rsidDel="00C93EAD">
          <w:rPr>
            <w:snapToGrid w:val="0"/>
          </w:rPr>
          <w:delText>A</w:delText>
        </w:r>
      </w:del>
      <w:ins w:id="1445" w:author="R2-2310216" w:date="2023-10-18T21:02:00Z">
        <w:r w:rsidR="00404D55">
          <w:rPr>
            <w:snapToGrid w:val="0"/>
          </w:rPr>
          <w:t>sl</w:t>
        </w:r>
      </w:ins>
      <w:ins w:id="1446" w:author="R2-2310220" w:date="2023-10-18T19:39:00Z">
        <w:r w:rsidR="00C93EAD">
          <w:rPr>
            <w:snapToGrid w:val="0"/>
          </w:rPr>
          <w:t>-AOA</w:t>
        </w:r>
      </w:ins>
      <w:r w:rsidRPr="00D2396C">
        <w:rPr>
          <w:snapToGrid w:val="0"/>
        </w:rPr>
        <w:t xml:space="preserve">-ProvideCapabilities        </w:t>
      </w:r>
      <w:ins w:id="1447" w:author="R2-2310216" w:date="2023-10-18T21:04:00Z">
        <w:r w:rsidR="00404D55">
          <w:rPr>
            <w:snapToGrid w:val="0"/>
          </w:rPr>
          <w:t xml:space="preserve">  </w:t>
        </w:r>
      </w:ins>
      <w:r w:rsidRPr="00D2396C">
        <w:rPr>
          <w:snapToGrid w:val="0"/>
        </w:rPr>
        <w:t xml:space="preserve"> </w:t>
      </w:r>
      <w:ins w:id="1448" w:author="RAN2#123bis" w:date="2023-10-19T10:29:00Z">
        <w:r w:rsidR="0018193A">
          <w:rPr>
            <w:snapToGrid w:val="0"/>
          </w:rPr>
          <w:t xml:space="preserve">         </w:t>
        </w:r>
      </w:ins>
      <w:r w:rsidRPr="00D2396C">
        <w:rPr>
          <w:snapToGrid w:val="0"/>
        </w:rPr>
        <w:t xml:space="preserve">OCTET STRING    OPTIONAL, -- Containing </w:t>
      </w:r>
      <w:del w:id="1449" w:author="R2-2310216" w:date="2023-10-18T21:03:00Z">
        <w:r w:rsidRPr="00D2396C" w:rsidDel="00404D55">
          <w:rPr>
            <w:snapToGrid w:val="0"/>
          </w:rPr>
          <w:delText>Method-</w:delText>
        </w:r>
      </w:del>
      <w:del w:id="1450" w:author="R2-2310220" w:date="2023-10-18T19:39:00Z">
        <w:r w:rsidRPr="00D2396C" w:rsidDel="00C93EAD">
          <w:rPr>
            <w:snapToGrid w:val="0"/>
          </w:rPr>
          <w:delText>A</w:delText>
        </w:r>
      </w:del>
      <w:ins w:id="1451" w:author="R2-2310220" w:date="2023-10-18T19:39:00Z">
        <w:r w:rsidR="00C93EAD">
          <w:rPr>
            <w:snapToGrid w:val="0"/>
          </w:rPr>
          <w:t>SL-AOA</w:t>
        </w:r>
      </w:ins>
      <w:r w:rsidRPr="00D2396C">
        <w:rPr>
          <w:snapToGrid w:val="0"/>
        </w:rPr>
        <w:t>-ProvideCapabilities</w:t>
      </w:r>
    </w:p>
    <w:p w14:paraId="04F2CE5B" w14:textId="1A7571B1" w:rsidR="00D2396C" w:rsidRPr="00D2396C" w:rsidRDefault="00D2396C" w:rsidP="00D2396C">
      <w:pPr>
        <w:pStyle w:val="PL"/>
        <w:shd w:val="clear" w:color="auto" w:fill="E6E6E6"/>
        <w:rPr>
          <w:snapToGrid w:val="0"/>
        </w:rPr>
      </w:pPr>
      <w:r w:rsidRPr="00D2396C">
        <w:rPr>
          <w:snapToGrid w:val="0"/>
        </w:rPr>
        <w:t xml:space="preserve">    </w:t>
      </w:r>
      <w:del w:id="1452" w:author="R2-2310216" w:date="2023-10-18T21:04:00Z">
        <w:r w:rsidRPr="00D2396C" w:rsidDel="00404D55">
          <w:rPr>
            <w:snapToGrid w:val="0"/>
          </w:rPr>
          <w:delText>method-</w:delText>
        </w:r>
      </w:del>
      <w:ins w:id="1453" w:author="R2-2310216" w:date="2023-10-18T21:04:00Z">
        <w:r w:rsidR="00404D55">
          <w:rPr>
            <w:snapToGrid w:val="0"/>
          </w:rPr>
          <w:t>sl</w:t>
        </w:r>
      </w:ins>
      <w:del w:id="1454" w:author="R2-2310220" w:date="2023-10-18T19:39:00Z">
        <w:r w:rsidRPr="00D2396C" w:rsidDel="00C93EAD">
          <w:rPr>
            <w:snapToGrid w:val="0"/>
          </w:rPr>
          <w:delText>B</w:delText>
        </w:r>
      </w:del>
      <w:ins w:id="1455" w:author="R2-2310220" w:date="2023-10-18T19:39:00Z">
        <w:r w:rsidR="00C93EAD">
          <w:rPr>
            <w:snapToGrid w:val="0"/>
          </w:rPr>
          <w:t>-RTT</w:t>
        </w:r>
      </w:ins>
      <w:r w:rsidRPr="00D2396C">
        <w:rPr>
          <w:snapToGrid w:val="0"/>
        </w:rPr>
        <w:t xml:space="preserve">-ProvideCapabilities      </w:t>
      </w:r>
      <w:ins w:id="1456" w:author="R2-2310216" w:date="2023-10-18T21:04:00Z">
        <w:r w:rsidR="00404D55">
          <w:rPr>
            <w:snapToGrid w:val="0"/>
          </w:rPr>
          <w:t xml:space="preserve">  </w:t>
        </w:r>
      </w:ins>
      <w:r w:rsidRPr="00D2396C">
        <w:rPr>
          <w:snapToGrid w:val="0"/>
        </w:rPr>
        <w:t xml:space="preserve">   </w:t>
      </w:r>
      <w:ins w:id="1457" w:author="RAN2#123bis" w:date="2023-10-19T10:29:00Z">
        <w:r w:rsidR="0018193A">
          <w:rPr>
            <w:snapToGrid w:val="0"/>
          </w:rPr>
          <w:t xml:space="preserve">   </w:t>
        </w:r>
      </w:ins>
      <w:ins w:id="1458" w:author="RAN2#123bis" w:date="2023-10-19T10:30:00Z">
        <w:r w:rsidR="0018193A">
          <w:rPr>
            <w:snapToGrid w:val="0"/>
          </w:rPr>
          <w:t xml:space="preserve">      </w:t>
        </w:r>
      </w:ins>
      <w:r w:rsidRPr="00D2396C">
        <w:rPr>
          <w:snapToGrid w:val="0"/>
        </w:rPr>
        <w:t xml:space="preserve">OCTET STRING    OPTIONAL, -- Containing </w:t>
      </w:r>
      <w:del w:id="1459" w:author="R2-2310216" w:date="2023-10-18T21:03:00Z">
        <w:r w:rsidRPr="00D2396C" w:rsidDel="00404D55">
          <w:rPr>
            <w:snapToGrid w:val="0"/>
          </w:rPr>
          <w:delText>Method-</w:delText>
        </w:r>
      </w:del>
      <w:del w:id="1460" w:author="R2-2310220" w:date="2023-10-18T19:39:00Z">
        <w:r w:rsidRPr="00D2396C" w:rsidDel="00C93EAD">
          <w:rPr>
            <w:snapToGrid w:val="0"/>
          </w:rPr>
          <w:delText>B</w:delText>
        </w:r>
      </w:del>
      <w:ins w:id="1461" w:author="R2-2310220" w:date="2023-10-18T19:39:00Z">
        <w:r w:rsidR="00C93EAD">
          <w:rPr>
            <w:snapToGrid w:val="0"/>
          </w:rPr>
          <w:t>SL-RTT</w:t>
        </w:r>
      </w:ins>
      <w:r w:rsidRPr="00D2396C">
        <w:rPr>
          <w:snapToGrid w:val="0"/>
        </w:rPr>
        <w:t>-ProvideCapabilities</w:t>
      </w:r>
    </w:p>
    <w:p w14:paraId="0C77B043" w14:textId="3E59F00D" w:rsidR="00F82D7B" w:rsidRDefault="00D2396C" w:rsidP="00D2396C">
      <w:pPr>
        <w:pStyle w:val="PL"/>
        <w:shd w:val="clear" w:color="auto" w:fill="E6E6E6"/>
        <w:rPr>
          <w:ins w:id="1462" w:author="R2-2310220" w:date="2023-10-18T19:39:00Z"/>
          <w:snapToGrid w:val="0"/>
        </w:rPr>
      </w:pPr>
      <w:r w:rsidRPr="00D2396C">
        <w:rPr>
          <w:snapToGrid w:val="0"/>
        </w:rPr>
        <w:t xml:space="preserve">    </w:t>
      </w:r>
      <w:del w:id="1463" w:author="R2-2310216" w:date="2023-10-18T21:04:00Z">
        <w:r w:rsidRPr="00D2396C" w:rsidDel="00404D55">
          <w:rPr>
            <w:snapToGrid w:val="0"/>
          </w:rPr>
          <w:delText>method-</w:delText>
        </w:r>
      </w:del>
      <w:ins w:id="1464" w:author="R2-2310216" w:date="2023-10-18T21:04:00Z">
        <w:r w:rsidR="00404D55">
          <w:rPr>
            <w:snapToGrid w:val="0"/>
          </w:rPr>
          <w:t>sl</w:t>
        </w:r>
      </w:ins>
      <w:del w:id="1465" w:author="R2-2310220" w:date="2023-10-18T19:39:00Z">
        <w:r w:rsidRPr="00D2396C" w:rsidDel="00C93EAD">
          <w:rPr>
            <w:snapToGrid w:val="0"/>
          </w:rPr>
          <w:delText>C</w:delText>
        </w:r>
      </w:del>
      <w:ins w:id="1466" w:author="R2-2310220" w:date="2023-10-18T19:39:00Z">
        <w:r w:rsidR="00C93EAD">
          <w:rPr>
            <w:snapToGrid w:val="0"/>
          </w:rPr>
          <w:t>-TDOA</w:t>
        </w:r>
      </w:ins>
      <w:r w:rsidRPr="00D2396C">
        <w:rPr>
          <w:snapToGrid w:val="0"/>
        </w:rPr>
        <w:t xml:space="preserve">-ProvideCapabilities       </w:t>
      </w:r>
      <w:ins w:id="1467" w:author="R2-2310216" w:date="2023-10-18T21:04:00Z">
        <w:r w:rsidR="00404D55">
          <w:rPr>
            <w:snapToGrid w:val="0"/>
          </w:rPr>
          <w:t xml:space="preserve"> </w:t>
        </w:r>
      </w:ins>
      <w:r w:rsidRPr="00D2396C">
        <w:rPr>
          <w:snapToGrid w:val="0"/>
        </w:rPr>
        <w:t xml:space="preserve">  </w:t>
      </w:r>
      <w:ins w:id="1468" w:author="RAN2#123bis" w:date="2023-10-19T10:30:00Z">
        <w:r w:rsidR="0018193A">
          <w:rPr>
            <w:snapToGrid w:val="0"/>
          </w:rPr>
          <w:t xml:space="preserve">         </w:t>
        </w:r>
      </w:ins>
      <w:r w:rsidRPr="00D2396C">
        <w:rPr>
          <w:snapToGrid w:val="0"/>
        </w:rPr>
        <w:t xml:space="preserve">OCTET STRING    OPTIONAL, -- Containing </w:t>
      </w:r>
      <w:del w:id="1469" w:author="R2-2310216" w:date="2023-10-18T21:03:00Z">
        <w:r w:rsidRPr="00D2396C" w:rsidDel="00404D55">
          <w:rPr>
            <w:snapToGrid w:val="0"/>
          </w:rPr>
          <w:delText>Method-</w:delText>
        </w:r>
      </w:del>
      <w:del w:id="1470" w:author="R2-2310220" w:date="2023-10-18T19:39:00Z">
        <w:r w:rsidRPr="00D2396C" w:rsidDel="00C93EAD">
          <w:rPr>
            <w:snapToGrid w:val="0"/>
          </w:rPr>
          <w:delText>C</w:delText>
        </w:r>
      </w:del>
      <w:ins w:id="1471" w:author="R2-2310220" w:date="2023-10-18T19:39:00Z">
        <w:r w:rsidR="00C93EAD">
          <w:rPr>
            <w:snapToGrid w:val="0"/>
          </w:rPr>
          <w:t>SL-TDOA</w:t>
        </w:r>
      </w:ins>
      <w:r w:rsidRPr="00D2396C">
        <w:rPr>
          <w:snapToGrid w:val="0"/>
        </w:rPr>
        <w:t>-ProvideCapabilities</w:t>
      </w:r>
    </w:p>
    <w:p w14:paraId="46AC41DD" w14:textId="011A6C3F" w:rsidR="00C93EAD" w:rsidRDefault="00C93EAD" w:rsidP="00C93EAD">
      <w:pPr>
        <w:pStyle w:val="PL"/>
        <w:shd w:val="clear" w:color="auto" w:fill="E6E6E6"/>
        <w:rPr>
          <w:ins w:id="1472" w:author="R2-2310220" w:date="2023-10-18T19:39:00Z"/>
          <w:snapToGrid w:val="0"/>
        </w:rPr>
      </w:pPr>
      <w:ins w:id="1473" w:author="R2-2310220" w:date="2023-10-18T19:39:00Z">
        <w:r w:rsidRPr="00D2396C">
          <w:rPr>
            <w:snapToGrid w:val="0"/>
          </w:rPr>
          <w:t xml:space="preserve">    </w:t>
        </w:r>
      </w:ins>
      <w:ins w:id="1474" w:author="R2-2310216" w:date="2023-10-18T21:04:00Z">
        <w:r w:rsidR="00404D55">
          <w:rPr>
            <w:snapToGrid w:val="0"/>
          </w:rPr>
          <w:t>sl</w:t>
        </w:r>
      </w:ins>
      <w:ins w:id="1475" w:author="R2-2310220" w:date="2023-10-18T19:39:00Z">
        <w:r>
          <w:rPr>
            <w:snapToGrid w:val="0"/>
          </w:rPr>
          <w:t>-TOA</w:t>
        </w:r>
        <w:r w:rsidRPr="00D2396C">
          <w:rPr>
            <w:snapToGrid w:val="0"/>
          </w:rPr>
          <w:t xml:space="preserve">-ProvideCapabilities   </w:t>
        </w:r>
      </w:ins>
      <w:ins w:id="1476" w:author="R2-2310216" w:date="2023-10-18T21:04:00Z">
        <w:r w:rsidR="00404D55">
          <w:rPr>
            <w:snapToGrid w:val="0"/>
          </w:rPr>
          <w:t xml:space="preserve">       </w:t>
        </w:r>
      </w:ins>
      <w:ins w:id="1477" w:author="R2-2310220" w:date="2023-10-18T19:40:00Z">
        <w:r>
          <w:rPr>
            <w:snapToGrid w:val="0"/>
          </w:rPr>
          <w:t xml:space="preserve"> </w:t>
        </w:r>
      </w:ins>
      <w:ins w:id="1478" w:author="RAN2#123bis" w:date="2023-10-19T10:30:00Z">
        <w:r w:rsidR="0018193A">
          <w:rPr>
            <w:snapToGrid w:val="0"/>
          </w:rPr>
          <w:t xml:space="preserve">         </w:t>
        </w:r>
      </w:ins>
      <w:ins w:id="1479" w:author="R2-2310220" w:date="2023-10-18T19:39:00Z">
        <w:r w:rsidRPr="00D2396C">
          <w:rPr>
            <w:snapToGrid w:val="0"/>
          </w:rPr>
          <w:t xml:space="preserve">OCTET STRING    OPTIONAL, -- Containing </w:t>
        </w:r>
        <w:r>
          <w:rPr>
            <w:snapToGrid w:val="0"/>
          </w:rPr>
          <w:t>SL-TOA</w:t>
        </w:r>
        <w:r w:rsidRPr="00D2396C">
          <w:rPr>
            <w:snapToGrid w:val="0"/>
          </w:rPr>
          <w:t>-ProvideCapabilities</w:t>
        </w:r>
      </w:ins>
    </w:p>
    <w:p w14:paraId="52267A7C" w14:textId="34B19501" w:rsidR="00DF785E" w:rsidRDefault="00DF785E" w:rsidP="00DF785E">
      <w:pPr>
        <w:pStyle w:val="PL"/>
        <w:shd w:val="clear" w:color="auto" w:fill="E6E6E6"/>
        <w:rPr>
          <w:ins w:id="1480" w:author="R2-2310220" w:date="2023-10-18T19:48:00Z"/>
          <w:snapToGrid w:val="0"/>
        </w:rPr>
      </w:pPr>
      <w:ins w:id="1481" w:author="R2-2310220" w:date="2023-10-18T19:48:00Z">
        <w:r w:rsidRPr="00DF785E">
          <w:rPr>
            <w:snapToGrid w:val="0"/>
          </w:rPr>
          <w:t xml:space="preserve">    lateNonCriticalExtension    </w:t>
        </w:r>
        <w:r>
          <w:rPr>
            <w:snapToGrid w:val="0"/>
          </w:rPr>
          <w:t xml:space="preserve">         </w:t>
        </w:r>
      </w:ins>
      <w:ins w:id="1482" w:author="RAN2#123bis" w:date="2023-10-19T10:30:00Z">
        <w:r w:rsidR="0018193A">
          <w:rPr>
            <w:snapToGrid w:val="0"/>
          </w:rPr>
          <w:t xml:space="preserve">         </w:t>
        </w:r>
      </w:ins>
      <w:ins w:id="1483" w:author="R2-2310220" w:date="2023-10-18T19:48:00Z">
        <w:r w:rsidRPr="00DF785E">
          <w:rPr>
            <w:snapToGrid w:val="0"/>
          </w:rPr>
          <w:t>OCTET STRING    OPTIONAL,</w:t>
        </w:r>
      </w:ins>
    </w:p>
    <w:p w14:paraId="23B4476A" w14:textId="729F905B" w:rsidR="00C93EAD" w:rsidDel="00C93EAD" w:rsidRDefault="00C93EAD" w:rsidP="00D2396C">
      <w:pPr>
        <w:pStyle w:val="PL"/>
        <w:shd w:val="clear" w:color="auto" w:fill="E6E6E6"/>
        <w:rPr>
          <w:del w:id="1484" w:author="R2-2310220" w:date="2023-10-18T19:39:00Z"/>
          <w:snapToGrid w:val="0"/>
        </w:rPr>
      </w:pPr>
    </w:p>
    <w:p w14:paraId="70F5AE31" w14:textId="4147955B" w:rsidR="00F82D7B" w:rsidRDefault="00F82D7B" w:rsidP="00F82D7B">
      <w:pPr>
        <w:pStyle w:val="PL"/>
        <w:shd w:val="clear" w:color="auto" w:fill="E6E6E6"/>
        <w:rPr>
          <w:snapToGrid w:val="0"/>
        </w:rPr>
      </w:pPr>
      <w:r>
        <w:rPr>
          <w:snapToGrid w:val="0"/>
        </w:rPr>
        <w:t xml:space="preserve">  </w:t>
      </w:r>
      <w:r w:rsidRPr="00CA25AF">
        <w:rPr>
          <w:snapToGrid w:val="0"/>
        </w:rPr>
        <w:t xml:space="preserve">  nonCriticalExtension        </w:t>
      </w:r>
      <w:ins w:id="1485" w:author="R2-2310220" w:date="2023-10-18T19:40:00Z">
        <w:r w:rsidR="00C93EAD">
          <w:rPr>
            <w:snapToGrid w:val="0"/>
          </w:rPr>
          <w:t xml:space="preserve">         </w:t>
        </w:r>
      </w:ins>
      <w:ins w:id="1486" w:author="RAN2#123bis" w:date="2023-10-19T10:30:00Z">
        <w:r w:rsidR="0018193A">
          <w:rPr>
            <w:snapToGrid w:val="0"/>
          </w:rPr>
          <w:t xml:space="preserve">         </w:t>
        </w:r>
      </w:ins>
      <w:r w:rsidRPr="00CA25AF">
        <w:rPr>
          <w:snapToGrid w:val="0"/>
        </w:rPr>
        <w:t>SEQUENCE {}     OPTIONAL</w:t>
      </w:r>
    </w:p>
    <w:p w14:paraId="1C287D85" w14:textId="77777777" w:rsidR="00F82D7B" w:rsidRDefault="00F82D7B" w:rsidP="00F82D7B">
      <w:pPr>
        <w:pStyle w:val="PL"/>
        <w:shd w:val="clear" w:color="auto" w:fill="E6E6E6"/>
        <w:rPr>
          <w:snapToGrid w:val="0"/>
        </w:rPr>
      </w:pPr>
    </w:p>
    <w:p w14:paraId="65A4916D" w14:textId="45D5F8B3" w:rsidR="001762C2" w:rsidRPr="00E813AF" w:rsidRDefault="001762C2" w:rsidP="001762C2">
      <w:pPr>
        <w:pStyle w:val="PL"/>
        <w:shd w:val="clear" w:color="auto" w:fill="E6E6E6"/>
      </w:pPr>
      <w:r w:rsidRPr="00E813AF">
        <w:t>}</w:t>
      </w:r>
    </w:p>
    <w:p w14:paraId="756BDF6E" w14:textId="77777777" w:rsidR="001762C2" w:rsidRPr="00E813AF" w:rsidRDefault="001762C2" w:rsidP="001762C2">
      <w:pPr>
        <w:pStyle w:val="PL"/>
        <w:shd w:val="clear" w:color="auto" w:fill="E6E6E6"/>
      </w:pPr>
    </w:p>
    <w:p w14:paraId="33F6E1C5" w14:textId="6C34CAE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PROVIDECAPABILITIES</w:t>
      </w:r>
      <w:r w:rsidRPr="0068228D">
        <w:rPr>
          <w:noProof/>
          <w:color w:val="808080"/>
          <w:lang w:eastAsia="en-GB"/>
        </w:rPr>
        <w:t>-STOP</w:t>
      </w:r>
    </w:p>
    <w:p w14:paraId="21401716"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0BD3DC97" w14:textId="77777777" w:rsidR="001762C2" w:rsidRPr="00E813AF" w:rsidRDefault="001762C2" w:rsidP="001762C2"/>
    <w:p w14:paraId="59C251A3" w14:textId="404F2B91" w:rsidR="001762C2" w:rsidRPr="00E813AF" w:rsidRDefault="001762C2" w:rsidP="001762C2">
      <w:pPr>
        <w:pStyle w:val="Heading4"/>
      </w:pPr>
      <w:bookmarkStart w:id="1487" w:name="_Toc27765142"/>
      <w:bookmarkStart w:id="1488" w:name="_Toc37680799"/>
      <w:bookmarkStart w:id="1489" w:name="_Toc46486369"/>
      <w:bookmarkStart w:id="1490" w:name="_Toc52546714"/>
      <w:bookmarkStart w:id="1491" w:name="_Toc52547244"/>
      <w:bookmarkStart w:id="1492" w:name="_Toc52547774"/>
      <w:bookmarkStart w:id="1493" w:name="_Toc52548304"/>
      <w:bookmarkStart w:id="1494" w:name="_Toc131140058"/>
      <w:bookmarkStart w:id="1495" w:name="_Toc144116983"/>
      <w:bookmarkStart w:id="1496" w:name="_Toc146746916"/>
      <w:bookmarkStart w:id="1497" w:name="_Toc146855775"/>
      <w:r w:rsidRPr="00E813AF">
        <w:t>–</w:t>
      </w:r>
      <w:r w:rsidRPr="00E813AF">
        <w:tab/>
      </w:r>
      <w:r w:rsidRPr="00E813AF">
        <w:rPr>
          <w:i/>
        </w:rPr>
        <w:t>RequestAssistanceData</w:t>
      </w:r>
      <w:bookmarkEnd w:id="1487"/>
      <w:bookmarkEnd w:id="1488"/>
      <w:bookmarkEnd w:id="1489"/>
      <w:bookmarkEnd w:id="1490"/>
      <w:bookmarkEnd w:id="1491"/>
      <w:bookmarkEnd w:id="1492"/>
      <w:bookmarkEnd w:id="1493"/>
      <w:bookmarkEnd w:id="1494"/>
      <w:bookmarkEnd w:id="1495"/>
      <w:bookmarkEnd w:id="1496"/>
      <w:bookmarkEnd w:id="1497"/>
    </w:p>
    <w:p w14:paraId="0EC2D0AE" w14:textId="6637DE11" w:rsidR="001762C2" w:rsidRPr="00E813AF" w:rsidRDefault="001762C2" w:rsidP="001762C2"/>
    <w:p w14:paraId="5D4E888C"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8D95B45" w14:textId="5D226D80"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REQUESTASSISTANCEDATA</w:t>
      </w:r>
      <w:r w:rsidRPr="0068228D">
        <w:rPr>
          <w:noProof/>
          <w:color w:val="808080"/>
          <w:lang w:eastAsia="en-GB"/>
        </w:rPr>
        <w:t>-START</w:t>
      </w:r>
    </w:p>
    <w:p w14:paraId="55264419" w14:textId="77777777" w:rsidR="001762C2" w:rsidRPr="00E813AF" w:rsidRDefault="001762C2" w:rsidP="001762C2">
      <w:pPr>
        <w:pStyle w:val="PL"/>
        <w:shd w:val="clear" w:color="auto" w:fill="E6E6E6"/>
        <w:rPr>
          <w:snapToGrid w:val="0"/>
        </w:rPr>
      </w:pPr>
    </w:p>
    <w:p w14:paraId="380F5D55" w14:textId="77777777" w:rsidR="001762C2" w:rsidRPr="00E813AF" w:rsidRDefault="001762C2" w:rsidP="001762C2">
      <w:pPr>
        <w:pStyle w:val="PL"/>
        <w:shd w:val="clear" w:color="auto" w:fill="E6E6E6"/>
        <w:rPr>
          <w:snapToGrid w:val="0"/>
        </w:rPr>
      </w:pPr>
      <w:r w:rsidRPr="00E813AF">
        <w:rPr>
          <w:snapToGrid w:val="0"/>
        </w:rPr>
        <w:t>RequestAssistanceData ::= SEQUENCE {</w:t>
      </w:r>
    </w:p>
    <w:p w14:paraId="407C4F16" w14:textId="2A522A99"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criticalExtensions</w:t>
      </w:r>
      <w:r>
        <w:rPr>
          <w:snapToGrid w:val="0"/>
        </w:rPr>
        <w:t xml:space="preserve">        </w:t>
      </w:r>
      <w:r w:rsidR="001762C2" w:rsidRPr="00E813AF">
        <w:rPr>
          <w:snapToGrid w:val="0"/>
        </w:rPr>
        <w:t>CHOICE {</w:t>
      </w:r>
    </w:p>
    <w:p w14:paraId="7BF2C439" w14:textId="1CA852C5" w:rsidR="001762C2" w:rsidRPr="00E813AF" w:rsidDel="00C93EAD" w:rsidRDefault="00284EE6" w:rsidP="001762C2">
      <w:pPr>
        <w:pStyle w:val="PL"/>
        <w:shd w:val="clear" w:color="auto" w:fill="E6E6E6"/>
        <w:rPr>
          <w:del w:id="1498" w:author="R2-2310220" w:date="2023-10-18T19:40:00Z"/>
          <w:snapToGrid w:val="0"/>
        </w:rPr>
      </w:pPr>
      <w:del w:id="1499" w:author="R2-2310220" w:date="2023-10-18T19:40:00Z">
        <w:r w:rsidDel="00C93EAD">
          <w:rPr>
            <w:snapToGrid w:val="0"/>
          </w:rPr>
          <w:delText xml:space="preserve">        </w:delText>
        </w:r>
        <w:r w:rsidR="001762C2" w:rsidRPr="00E813AF" w:rsidDel="00C93EAD">
          <w:rPr>
            <w:snapToGrid w:val="0"/>
          </w:rPr>
          <w:delText>c1</w:delText>
        </w:r>
        <w:r w:rsidDel="00C93EAD">
          <w:rPr>
            <w:snapToGrid w:val="0"/>
          </w:rPr>
          <w:delText xml:space="preserve">                        </w:delText>
        </w:r>
        <w:r w:rsidR="001762C2" w:rsidRPr="00E813AF" w:rsidDel="00C93EAD">
          <w:rPr>
            <w:snapToGrid w:val="0"/>
          </w:rPr>
          <w:delText>CHOICE {</w:delText>
        </w:r>
      </w:del>
    </w:p>
    <w:p w14:paraId="2B5EB89E" w14:textId="0354297A" w:rsidR="001762C2" w:rsidRPr="00E813AF" w:rsidRDefault="00284EE6" w:rsidP="001762C2">
      <w:pPr>
        <w:pStyle w:val="PL"/>
        <w:shd w:val="clear" w:color="auto" w:fill="E6E6E6"/>
        <w:rPr>
          <w:snapToGrid w:val="0"/>
        </w:rPr>
      </w:pPr>
      <w:r>
        <w:rPr>
          <w:snapToGrid w:val="0"/>
        </w:rPr>
        <w:t xml:space="preserve">        </w:t>
      </w:r>
      <w:del w:id="1500" w:author="R2-2310220" w:date="2023-10-18T19:40:00Z">
        <w:r w:rsidDel="00C93EAD">
          <w:rPr>
            <w:snapToGrid w:val="0"/>
          </w:rPr>
          <w:delText xml:space="preserve">    </w:delText>
        </w:r>
      </w:del>
      <w:r w:rsidR="001762C2" w:rsidRPr="00E813AF">
        <w:rPr>
          <w:snapToGrid w:val="0"/>
        </w:rPr>
        <w:t>requestAssistanceData</w:t>
      </w:r>
      <w:r>
        <w:rPr>
          <w:snapToGrid w:val="0"/>
        </w:rPr>
        <w:t xml:space="preserve">     </w:t>
      </w:r>
      <w:r w:rsidR="001762C2" w:rsidRPr="00E813AF">
        <w:rPr>
          <w:snapToGrid w:val="0"/>
        </w:rPr>
        <w:t>RequestAssistanceData-IEs,</w:t>
      </w:r>
    </w:p>
    <w:p w14:paraId="6BDD4D41" w14:textId="5D0AACC5" w:rsidR="001762C2" w:rsidRPr="00E813AF" w:rsidDel="00C93EAD" w:rsidRDefault="00284EE6" w:rsidP="001762C2">
      <w:pPr>
        <w:pStyle w:val="PL"/>
        <w:shd w:val="clear" w:color="auto" w:fill="E6E6E6"/>
        <w:rPr>
          <w:del w:id="1501" w:author="R2-2310220" w:date="2023-10-18T19:40:00Z"/>
          <w:snapToGrid w:val="0"/>
        </w:rPr>
      </w:pPr>
      <w:del w:id="1502" w:author="R2-2310220" w:date="2023-10-18T19:40:00Z">
        <w:r w:rsidDel="00C93EAD">
          <w:rPr>
            <w:snapToGrid w:val="0"/>
          </w:rPr>
          <w:delText xml:space="preserve">            </w:delText>
        </w:r>
        <w:r w:rsidR="001762C2" w:rsidRPr="00E813AF" w:rsidDel="00C93EAD">
          <w:rPr>
            <w:snapToGrid w:val="0"/>
          </w:rPr>
          <w:delText>spare3 NULL, spare2 NULL, spare1 NULL</w:delText>
        </w:r>
      </w:del>
    </w:p>
    <w:p w14:paraId="23E997DF" w14:textId="25E3C08B" w:rsidR="001762C2" w:rsidRPr="00E813AF" w:rsidDel="00C93EAD" w:rsidRDefault="00284EE6" w:rsidP="001762C2">
      <w:pPr>
        <w:pStyle w:val="PL"/>
        <w:shd w:val="clear" w:color="auto" w:fill="E6E6E6"/>
        <w:rPr>
          <w:del w:id="1503" w:author="R2-2310220" w:date="2023-10-18T19:40:00Z"/>
          <w:snapToGrid w:val="0"/>
        </w:rPr>
      </w:pPr>
      <w:del w:id="1504" w:author="R2-2310220" w:date="2023-10-18T19:40:00Z">
        <w:r w:rsidDel="00C93EAD">
          <w:rPr>
            <w:snapToGrid w:val="0"/>
          </w:rPr>
          <w:delText xml:space="preserve">        </w:delText>
        </w:r>
        <w:r w:rsidR="001762C2" w:rsidRPr="00E813AF" w:rsidDel="00C93EAD">
          <w:rPr>
            <w:snapToGrid w:val="0"/>
          </w:rPr>
          <w:delText>},</w:delText>
        </w:r>
      </w:del>
    </w:p>
    <w:p w14:paraId="53741728" w14:textId="4610A54D"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criticalExtensionsFuture</w:t>
      </w:r>
      <w:r>
        <w:rPr>
          <w:snapToGrid w:val="0"/>
        </w:rPr>
        <w:t xml:space="preserve">  </w:t>
      </w:r>
      <w:r w:rsidR="001762C2" w:rsidRPr="00E813AF">
        <w:rPr>
          <w:snapToGrid w:val="0"/>
        </w:rPr>
        <w:t>SEQUENCE {}</w:t>
      </w:r>
    </w:p>
    <w:p w14:paraId="27A94EDF" w14:textId="07A25869"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w:t>
      </w:r>
    </w:p>
    <w:p w14:paraId="254385B9" w14:textId="77777777" w:rsidR="001762C2" w:rsidRPr="00E813AF" w:rsidRDefault="001762C2" w:rsidP="001762C2">
      <w:pPr>
        <w:pStyle w:val="PL"/>
        <w:shd w:val="clear" w:color="auto" w:fill="E6E6E6"/>
        <w:rPr>
          <w:snapToGrid w:val="0"/>
        </w:rPr>
      </w:pPr>
      <w:r w:rsidRPr="00E813AF">
        <w:rPr>
          <w:snapToGrid w:val="0"/>
        </w:rPr>
        <w:t>}</w:t>
      </w:r>
    </w:p>
    <w:p w14:paraId="2A6DD357" w14:textId="77777777" w:rsidR="001762C2" w:rsidRPr="00E813AF" w:rsidRDefault="001762C2" w:rsidP="001762C2">
      <w:pPr>
        <w:pStyle w:val="PL"/>
        <w:shd w:val="clear" w:color="auto" w:fill="E6E6E6"/>
        <w:rPr>
          <w:snapToGrid w:val="0"/>
        </w:rPr>
      </w:pPr>
    </w:p>
    <w:p w14:paraId="52516EDF" w14:textId="26FBCA0F" w:rsidR="001762C2" w:rsidRPr="00E813AF" w:rsidRDefault="001762C2" w:rsidP="001762C2">
      <w:pPr>
        <w:pStyle w:val="PL"/>
        <w:shd w:val="clear" w:color="auto" w:fill="E6E6E6"/>
        <w:rPr>
          <w:snapToGrid w:val="0"/>
        </w:rPr>
      </w:pPr>
      <w:r w:rsidRPr="00E813AF">
        <w:rPr>
          <w:snapToGrid w:val="0"/>
        </w:rPr>
        <w:t>RequestAssistanceData-IEs ::= SEQUENCE {</w:t>
      </w:r>
    </w:p>
    <w:p w14:paraId="442714AE" w14:textId="367C9FC1" w:rsidR="00D2396C" w:rsidRDefault="00D2396C" w:rsidP="00D2396C">
      <w:pPr>
        <w:pStyle w:val="PL"/>
        <w:shd w:val="clear" w:color="auto" w:fill="E6E6E6"/>
        <w:rPr>
          <w:ins w:id="1505" w:author="RAN2#123bis" w:date="2023-10-19T10:30:00Z"/>
          <w:snapToGrid w:val="0"/>
        </w:rPr>
      </w:pPr>
      <w:r w:rsidRPr="00D2396C">
        <w:rPr>
          <w:snapToGrid w:val="0"/>
        </w:rPr>
        <w:t xml:space="preserve">    commonIEsRequestAssistanceData       </w:t>
      </w:r>
      <w:r>
        <w:rPr>
          <w:snapToGrid w:val="0"/>
        </w:rPr>
        <w:t xml:space="preserve">  </w:t>
      </w:r>
      <w:ins w:id="1506" w:author="RAN2#123bis" w:date="2023-10-19T10:30:00Z">
        <w:r w:rsidR="0018193A">
          <w:rPr>
            <w:snapToGrid w:val="0"/>
          </w:rPr>
          <w:t xml:space="preserve">         </w:t>
        </w:r>
      </w:ins>
      <w:r w:rsidRPr="00D2396C">
        <w:rPr>
          <w:snapToGrid w:val="0"/>
        </w:rPr>
        <w:t>OCTET STRING    OPTIONAL, -- Containing CommonIEsRequestAssistanceData</w:t>
      </w:r>
    </w:p>
    <w:p w14:paraId="1793F70E" w14:textId="52C900DD" w:rsidR="0018193A" w:rsidRPr="00D2396C" w:rsidRDefault="0018193A" w:rsidP="00D2396C">
      <w:pPr>
        <w:pStyle w:val="PL"/>
        <w:shd w:val="clear" w:color="auto" w:fill="E6E6E6"/>
        <w:rPr>
          <w:snapToGrid w:val="0"/>
        </w:rPr>
      </w:pPr>
      <w:ins w:id="1507" w:author="RAN2#123bis" w:date="2023-10-19T10:30:00Z">
        <w:r w:rsidRPr="0018193A">
          <w:rPr>
            <w:snapToGrid w:val="0"/>
          </w:rPr>
          <w:t xml:space="preserve">    commonSL-PRS-MethodsIEsRequestAssistanceData   </w:t>
        </w:r>
      </w:ins>
      <w:ins w:id="1508" w:author="RAN2#123bis" w:date="2023-10-19T10:31:00Z">
        <w:r>
          <w:t xml:space="preserve"> </w:t>
        </w:r>
      </w:ins>
      <w:ins w:id="1509" w:author="RAN2#123bis" w:date="2023-10-19T10:30:00Z">
        <w:r w:rsidRPr="0018193A">
          <w:rPr>
            <w:snapToGrid w:val="0"/>
          </w:rPr>
          <w:t>OCTET STRING    OPTIONAL, -- Containing CommonSL-PRS-MethodsIEsRequestAssistanceData</w:t>
        </w:r>
      </w:ins>
    </w:p>
    <w:p w14:paraId="2A512E94" w14:textId="7B8855CD" w:rsidR="00D2396C" w:rsidRPr="00D2396C" w:rsidRDefault="00D2396C" w:rsidP="00D2396C">
      <w:pPr>
        <w:pStyle w:val="PL"/>
        <w:shd w:val="clear" w:color="auto" w:fill="E6E6E6"/>
        <w:rPr>
          <w:snapToGrid w:val="0"/>
        </w:rPr>
      </w:pPr>
      <w:r w:rsidRPr="00D2396C">
        <w:rPr>
          <w:snapToGrid w:val="0"/>
        </w:rPr>
        <w:t xml:space="preserve">    </w:t>
      </w:r>
      <w:del w:id="1510" w:author="R2-2310216" w:date="2023-10-18T21:05:00Z">
        <w:r w:rsidRPr="00D2396C" w:rsidDel="00404D55">
          <w:rPr>
            <w:snapToGrid w:val="0"/>
          </w:rPr>
          <w:delText>method-</w:delText>
        </w:r>
      </w:del>
      <w:ins w:id="1511" w:author="R2-2310216" w:date="2023-10-18T21:05:00Z">
        <w:r w:rsidR="00404D55">
          <w:rPr>
            <w:snapToGrid w:val="0"/>
          </w:rPr>
          <w:t>sl</w:t>
        </w:r>
      </w:ins>
      <w:del w:id="1512" w:author="R2-2310220" w:date="2023-10-18T19:40:00Z">
        <w:r w:rsidRPr="00D2396C" w:rsidDel="00C93EAD">
          <w:rPr>
            <w:snapToGrid w:val="0"/>
          </w:rPr>
          <w:delText>A</w:delText>
        </w:r>
      </w:del>
      <w:ins w:id="1513" w:author="R2-2310220" w:date="2023-10-18T19:40:00Z">
        <w:r w:rsidR="00C93EAD">
          <w:rPr>
            <w:snapToGrid w:val="0"/>
          </w:rPr>
          <w:t>-AOA</w:t>
        </w:r>
      </w:ins>
      <w:r w:rsidRPr="00D2396C">
        <w:rPr>
          <w:snapToGrid w:val="0"/>
        </w:rPr>
        <w:t xml:space="preserve">-RequestAssistanceData    </w:t>
      </w:r>
      <w:ins w:id="1514" w:author="R2-2310216" w:date="2023-10-18T21:05:00Z">
        <w:r w:rsidR="00404D55">
          <w:rPr>
            <w:snapToGrid w:val="0"/>
          </w:rPr>
          <w:t xml:space="preserve">       </w:t>
        </w:r>
      </w:ins>
      <w:ins w:id="1515" w:author="RAN2#123bis" w:date="2023-10-19T10:30:00Z">
        <w:r w:rsidR="0018193A">
          <w:rPr>
            <w:snapToGrid w:val="0"/>
          </w:rPr>
          <w:t xml:space="preserve">        </w:t>
        </w:r>
      </w:ins>
      <w:ins w:id="1516" w:author="RAN2#123bis" w:date="2023-10-19T10:31:00Z">
        <w:r w:rsidR="0018193A">
          <w:rPr>
            <w:snapToGrid w:val="0"/>
          </w:rPr>
          <w:t xml:space="preserve"> </w:t>
        </w:r>
      </w:ins>
      <w:del w:id="1517" w:author="R2-2310220" w:date="2023-10-18T19:40:00Z">
        <w:r w:rsidRPr="00D2396C" w:rsidDel="00C93EAD">
          <w:rPr>
            <w:snapToGrid w:val="0"/>
          </w:rPr>
          <w:delText xml:space="preserve">   </w:delText>
        </w:r>
        <w:r w:rsidDel="00C93EAD">
          <w:rPr>
            <w:snapToGrid w:val="0"/>
          </w:rPr>
          <w:delText xml:space="preserve">  </w:delText>
        </w:r>
      </w:del>
      <w:r w:rsidRPr="00D2396C">
        <w:rPr>
          <w:snapToGrid w:val="0"/>
        </w:rPr>
        <w:t xml:space="preserve">OCTET STRING    OPTIONAL, -- Containing </w:t>
      </w:r>
      <w:del w:id="1518" w:author="R2-2310216" w:date="2023-10-18T21:05:00Z">
        <w:r w:rsidRPr="00D2396C" w:rsidDel="00404D55">
          <w:rPr>
            <w:snapToGrid w:val="0"/>
          </w:rPr>
          <w:delText>Method-</w:delText>
        </w:r>
      </w:del>
      <w:del w:id="1519" w:author="R2-2310220" w:date="2023-10-18T19:40:00Z">
        <w:r w:rsidRPr="00D2396C" w:rsidDel="00C93EAD">
          <w:rPr>
            <w:snapToGrid w:val="0"/>
          </w:rPr>
          <w:delText>A</w:delText>
        </w:r>
      </w:del>
      <w:ins w:id="1520" w:author="R2-2310220" w:date="2023-10-18T19:40:00Z">
        <w:r w:rsidR="00C93EAD">
          <w:rPr>
            <w:snapToGrid w:val="0"/>
          </w:rPr>
          <w:t>SL-AOA</w:t>
        </w:r>
      </w:ins>
      <w:r w:rsidRPr="00D2396C">
        <w:rPr>
          <w:snapToGrid w:val="0"/>
        </w:rPr>
        <w:t>-RequestAssistanceData</w:t>
      </w:r>
    </w:p>
    <w:p w14:paraId="0774B5AB" w14:textId="77BBD941" w:rsidR="00D2396C" w:rsidRPr="00D2396C" w:rsidRDefault="00D2396C" w:rsidP="00D2396C">
      <w:pPr>
        <w:pStyle w:val="PL"/>
        <w:shd w:val="clear" w:color="auto" w:fill="E6E6E6"/>
        <w:rPr>
          <w:snapToGrid w:val="0"/>
        </w:rPr>
      </w:pPr>
      <w:r w:rsidRPr="00D2396C">
        <w:rPr>
          <w:snapToGrid w:val="0"/>
        </w:rPr>
        <w:t xml:space="preserve">    </w:t>
      </w:r>
      <w:del w:id="1521" w:author="R2-2310216" w:date="2023-10-18T21:05:00Z">
        <w:r w:rsidRPr="00D2396C" w:rsidDel="00404D55">
          <w:rPr>
            <w:snapToGrid w:val="0"/>
          </w:rPr>
          <w:delText>method-</w:delText>
        </w:r>
      </w:del>
      <w:ins w:id="1522" w:author="R2-2310216" w:date="2023-10-18T21:05:00Z">
        <w:r w:rsidR="00404D55">
          <w:rPr>
            <w:snapToGrid w:val="0"/>
          </w:rPr>
          <w:t>sl</w:t>
        </w:r>
      </w:ins>
      <w:del w:id="1523" w:author="R2-2310220" w:date="2023-10-18T19:41:00Z">
        <w:r w:rsidRPr="00D2396C" w:rsidDel="00C93EAD">
          <w:rPr>
            <w:snapToGrid w:val="0"/>
          </w:rPr>
          <w:delText>B</w:delText>
        </w:r>
      </w:del>
      <w:ins w:id="1524" w:author="R2-2310220" w:date="2023-10-18T19:41:00Z">
        <w:r w:rsidR="00C93EAD">
          <w:rPr>
            <w:snapToGrid w:val="0"/>
          </w:rPr>
          <w:t>-RTT</w:t>
        </w:r>
      </w:ins>
      <w:r w:rsidRPr="00D2396C">
        <w:rPr>
          <w:snapToGrid w:val="0"/>
        </w:rPr>
        <w:t xml:space="preserve">-RequestAssistanceData    </w:t>
      </w:r>
      <w:ins w:id="1525" w:author="R2-2310216" w:date="2023-10-18T21:05:00Z">
        <w:r w:rsidR="00404D55">
          <w:rPr>
            <w:snapToGrid w:val="0"/>
          </w:rPr>
          <w:t xml:space="preserve">       </w:t>
        </w:r>
      </w:ins>
      <w:ins w:id="1526" w:author="RAN2#123bis" w:date="2023-10-19T10:31:00Z">
        <w:r w:rsidR="0018193A">
          <w:rPr>
            <w:snapToGrid w:val="0"/>
          </w:rPr>
          <w:t xml:space="preserve">         </w:t>
        </w:r>
      </w:ins>
      <w:del w:id="1527" w:author="R2-2310220" w:date="2023-10-18T19:41:00Z">
        <w:r w:rsidRPr="00D2396C" w:rsidDel="00C93EAD">
          <w:rPr>
            <w:snapToGrid w:val="0"/>
          </w:rPr>
          <w:delText xml:space="preserve">  </w:delText>
        </w:r>
        <w:r w:rsidDel="00C93EAD">
          <w:rPr>
            <w:snapToGrid w:val="0"/>
          </w:rPr>
          <w:delText xml:space="preserve">  </w:delText>
        </w:r>
        <w:r w:rsidRPr="00D2396C" w:rsidDel="00C93EAD">
          <w:rPr>
            <w:snapToGrid w:val="0"/>
          </w:rPr>
          <w:delText xml:space="preserve"> </w:delText>
        </w:r>
      </w:del>
      <w:r w:rsidRPr="00D2396C">
        <w:rPr>
          <w:snapToGrid w:val="0"/>
        </w:rPr>
        <w:t xml:space="preserve">OCTET STRING    OPTIONAL, -- Containing </w:t>
      </w:r>
      <w:del w:id="1528" w:author="R2-2310216" w:date="2023-10-18T21:05:00Z">
        <w:r w:rsidRPr="00D2396C" w:rsidDel="00404D55">
          <w:rPr>
            <w:snapToGrid w:val="0"/>
          </w:rPr>
          <w:delText>Method-</w:delText>
        </w:r>
      </w:del>
      <w:del w:id="1529" w:author="R2-2310220" w:date="2023-10-18T19:41:00Z">
        <w:r w:rsidRPr="00D2396C" w:rsidDel="00C93EAD">
          <w:rPr>
            <w:snapToGrid w:val="0"/>
          </w:rPr>
          <w:delText>B</w:delText>
        </w:r>
      </w:del>
      <w:ins w:id="1530" w:author="R2-2310220" w:date="2023-10-18T19:41:00Z">
        <w:r w:rsidR="00C93EAD">
          <w:rPr>
            <w:snapToGrid w:val="0"/>
          </w:rPr>
          <w:t>SL-RTT</w:t>
        </w:r>
      </w:ins>
      <w:r w:rsidRPr="00D2396C">
        <w:rPr>
          <w:snapToGrid w:val="0"/>
        </w:rPr>
        <w:t>-RequestAssistanceData</w:t>
      </w:r>
    </w:p>
    <w:p w14:paraId="78BB750A" w14:textId="4D907FA7" w:rsidR="00F82D7B" w:rsidRDefault="00370959" w:rsidP="00370959">
      <w:pPr>
        <w:pStyle w:val="PL"/>
        <w:shd w:val="clear" w:color="auto" w:fill="E6E6E6"/>
        <w:rPr>
          <w:ins w:id="1531" w:author="R2-2310220" w:date="2023-10-18T19:41:00Z"/>
          <w:snapToGrid w:val="0"/>
        </w:rPr>
      </w:pPr>
      <w:ins w:id="1532" w:author="R2-2310220" w:date="2023-10-18T19:43:00Z">
        <w:r>
          <w:rPr>
            <w:snapToGrid w:val="0"/>
          </w:rPr>
          <w:t xml:space="preserve">    </w:t>
        </w:r>
      </w:ins>
      <w:del w:id="1533" w:author="R2-2310220" w:date="2023-10-18T19:41:00Z">
        <w:r w:rsidR="00D2396C" w:rsidRPr="00D2396C" w:rsidDel="00C93EAD">
          <w:rPr>
            <w:snapToGrid w:val="0"/>
          </w:rPr>
          <w:delText xml:space="preserve">    </w:delText>
        </w:r>
      </w:del>
      <w:del w:id="1534" w:author="R2-2310216" w:date="2023-10-18T21:05:00Z">
        <w:r w:rsidR="00D2396C" w:rsidRPr="00D2396C" w:rsidDel="00404D55">
          <w:rPr>
            <w:snapToGrid w:val="0"/>
          </w:rPr>
          <w:delText>method-</w:delText>
        </w:r>
      </w:del>
      <w:ins w:id="1535" w:author="R2-2310216" w:date="2023-10-18T21:05:00Z">
        <w:r w:rsidR="00404D55">
          <w:rPr>
            <w:snapToGrid w:val="0"/>
          </w:rPr>
          <w:t>sl</w:t>
        </w:r>
      </w:ins>
      <w:del w:id="1536" w:author="R2-2310220" w:date="2023-10-18T19:41:00Z">
        <w:r w:rsidR="00D2396C" w:rsidRPr="00D2396C" w:rsidDel="00C93EAD">
          <w:rPr>
            <w:snapToGrid w:val="0"/>
          </w:rPr>
          <w:delText>C</w:delText>
        </w:r>
      </w:del>
      <w:ins w:id="1537" w:author="R2-2310220" w:date="2023-10-18T19:41:00Z">
        <w:r w:rsidR="00C93EAD">
          <w:rPr>
            <w:snapToGrid w:val="0"/>
          </w:rPr>
          <w:t>SL-TDOA</w:t>
        </w:r>
      </w:ins>
      <w:r w:rsidR="00D2396C" w:rsidRPr="00D2396C">
        <w:rPr>
          <w:snapToGrid w:val="0"/>
        </w:rPr>
        <w:t xml:space="preserve">-RequestAssistanceData  </w:t>
      </w:r>
      <w:ins w:id="1538" w:author="R2-2310216" w:date="2023-10-18T21:05:00Z">
        <w:r w:rsidR="00404D55">
          <w:rPr>
            <w:snapToGrid w:val="0"/>
          </w:rPr>
          <w:t xml:space="preserve">     </w:t>
        </w:r>
      </w:ins>
      <w:r w:rsidR="00D2396C" w:rsidRPr="00D2396C">
        <w:rPr>
          <w:snapToGrid w:val="0"/>
        </w:rPr>
        <w:t xml:space="preserve"> </w:t>
      </w:r>
      <w:ins w:id="1539" w:author="RAN2#123bis" w:date="2023-10-19T10:31:00Z">
        <w:r w:rsidR="0018193A">
          <w:rPr>
            <w:snapToGrid w:val="0"/>
          </w:rPr>
          <w:t xml:space="preserve">         </w:t>
        </w:r>
      </w:ins>
      <w:del w:id="1540" w:author="R2-2310220" w:date="2023-10-18T19:41:00Z">
        <w:r w:rsidR="00D2396C" w:rsidRPr="00D2396C" w:rsidDel="00C93EAD">
          <w:rPr>
            <w:snapToGrid w:val="0"/>
          </w:rPr>
          <w:delText xml:space="preserve">  </w:delText>
        </w:r>
        <w:r w:rsidR="00D2396C" w:rsidDel="00C93EAD">
          <w:rPr>
            <w:snapToGrid w:val="0"/>
          </w:rPr>
          <w:delText xml:space="preserve">  </w:delText>
        </w:r>
        <w:r w:rsidR="00D2396C" w:rsidRPr="00D2396C" w:rsidDel="00C93EAD">
          <w:rPr>
            <w:snapToGrid w:val="0"/>
          </w:rPr>
          <w:delText xml:space="preserve">  </w:delText>
        </w:r>
      </w:del>
      <w:r w:rsidR="00D2396C" w:rsidRPr="00D2396C">
        <w:rPr>
          <w:snapToGrid w:val="0"/>
        </w:rPr>
        <w:t xml:space="preserve">OCTET STRING    OPTIONAL, -- Containing </w:t>
      </w:r>
      <w:del w:id="1541" w:author="R2-2310216" w:date="2023-10-18T21:05:00Z">
        <w:r w:rsidR="00D2396C" w:rsidRPr="00D2396C" w:rsidDel="00404D55">
          <w:rPr>
            <w:snapToGrid w:val="0"/>
          </w:rPr>
          <w:delText>Method-</w:delText>
        </w:r>
      </w:del>
      <w:del w:id="1542" w:author="R2-2310220" w:date="2023-10-18T19:41:00Z">
        <w:r w:rsidR="00D2396C" w:rsidRPr="00D2396C" w:rsidDel="00C93EAD">
          <w:rPr>
            <w:snapToGrid w:val="0"/>
          </w:rPr>
          <w:delText>C</w:delText>
        </w:r>
      </w:del>
      <w:ins w:id="1543" w:author="R2-2310220" w:date="2023-10-18T19:41:00Z">
        <w:r w:rsidR="00C93EAD">
          <w:rPr>
            <w:snapToGrid w:val="0"/>
          </w:rPr>
          <w:t>SL-TDOA</w:t>
        </w:r>
      </w:ins>
      <w:r w:rsidR="00D2396C" w:rsidRPr="00D2396C">
        <w:rPr>
          <w:snapToGrid w:val="0"/>
        </w:rPr>
        <w:t>-RequestAssistanceData</w:t>
      </w:r>
    </w:p>
    <w:p w14:paraId="0CA82594" w14:textId="68BD7CE5" w:rsidR="00C93EAD" w:rsidRDefault="00C93EAD" w:rsidP="00C93EAD">
      <w:pPr>
        <w:pStyle w:val="PL"/>
        <w:shd w:val="clear" w:color="auto" w:fill="E6E6E6"/>
        <w:rPr>
          <w:ins w:id="1544" w:author="R2-2310220" w:date="2023-10-18T19:41:00Z"/>
          <w:snapToGrid w:val="0"/>
        </w:rPr>
      </w:pPr>
      <w:ins w:id="1545" w:author="R2-2310220" w:date="2023-10-18T19:41:00Z">
        <w:r w:rsidRPr="00D2396C">
          <w:rPr>
            <w:snapToGrid w:val="0"/>
          </w:rPr>
          <w:t xml:space="preserve">    </w:t>
        </w:r>
      </w:ins>
      <w:ins w:id="1546" w:author="R2-2310216" w:date="2023-10-18T21:04:00Z">
        <w:r w:rsidR="00404D55">
          <w:rPr>
            <w:snapToGrid w:val="0"/>
          </w:rPr>
          <w:t>sl</w:t>
        </w:r>
      </w:ins>
      <w:ins w:id="1547" w:author="R2-2310220" w:date="2023-10-18T19:41:00Z">
        <w:r>
          <w:rPr>
            <w:snapToGrid w:val="0"/>
          </w:rPr>
          <w:t>-TOA</w:t>
        </w:r>
        <w:r w:rsidRPr="00D2396C">
          <w:rPr>
            <w:snapToGrid w:val="0"/>
          </w:rPr>
          <w:t xml:space="preserve">-RequestAssistanceData  </w:t>
        </w:r>
      </w:ins>
      <w:ins w:id="1548" w:author="R2-2310220" w:date="2023-10-18T19:43:00Z">
        <w:r w:rsidR="00370959">
          <w:rPr>
            <w:snapToGrid w:val="0"/>
          </w:rPr>
          <w:t xml:space="preserve"> </w:t>
        </w:r>
      </w:ins>
      <w:ins w:id="1549" w:author="R2-2310220" w:date="2023-10-18T19:41:00Z">
        <w:r w:rsidRPr="00D2396C">
          <w:rPr>
            <w:snapToGrid w:val="0"/>
          </w:rPr>
          <w:t xml:space="preserve"> </w:t>
        </w:r>
      </w:ins>
      <w:ins w:id="1550" w:author="R2-2310216" w:date="2023-10-18T21:05:00Z">
        <w:r w:rsidR="00404D55">
          <w:rPr>
            <w:snapToGrid w:val="0"/>
          </w:rPr>
          <w:t xml:space="preserve">       </w:t>
        </w:r>
      </w:ins>
      <w:ins w:id="1551" w:author="RAN2#123bis" w:date="2023-10-19T10:31:00Z">
        <w:r w:rsidR="0018193A">
          <w:rPr>
            <w:snapToGrid w:val="0"/>
          </w:rPr>
          <w:t xml:space="preserve">         </w:t>
        </w:r>
      </w:ins>
      <w:ins w:id="1552" w:author="R2-2310220" w:date="2023-10-18T19:41:00Z">
        <w:r w:rsidRPr="00D2396C">
          <w:rPr>
            <w:snapToGrid w:val="0"/>
          </w:rPr>
          <w:t xml:space="preserve">OCTET STRING    OPTIONAL, -- Containing </w:t>
        </w:r>
        <w:r>
          <w:rPr>
            <w:snapToGrid w:val="0"/>
          </w:rPr>
          <w:t>SL-TOA</w:t>
        </w:r>
        <w:r w:rsidRPr="00D2396C">
          <w:rPr>
            <w:snapToGrid w:val="0"/>
          </w:rPr>
          <w:t>-RequestAssistanceData</w:t>
        </w:r>
      </w:ins>
    </w:p>
    <w:p w14:paraId="3253C8FE" w14:textId="5338FBCD" w:rsidR="00DF785E" w:rsidRDefault="00DF785E" w:rsidP="00DF785E">
      <w:pPr>
        <w:pStyle w:val="PL"/>
        <w:shd w:val="clear" w:color="auto" w:fill="E6E6E6"/>
        <w:rPr>
          <w:ins w:id="1553" w:author="R2-2310220" w:date="2023-10-18T19:48:00Z"/>
          <w:snapToGrid w:val="0"/>
        </w:rPr>
      </w:pPr>
      <w:ins w:id="1554" w:author="R2-2310220" w:date="2023-10-18T19:48:00Z">
        <w:r w:rsidRPr="00DF785E">
          <w:rPr>
            <w:snapToGrid w:val="0"/>
          </w:rPr>
          <w:t xml:space="preserve">    lateNonCriticalExtension    </w:t>
        </w:r>
        <w:r>
          <w:rPr>
            <w:snapToGrid w:val="0"/>
          </w:rPr>
          <w:t xml:space="preserve">           </w:t>
        </w:r>
      </w:ins>
      <w:ins w:id="1555" w:author="RAN2#123bis" w:date="2023-10-19T10:31:00Z">
        <w:r w:rsidR="0018193A">
          <w:rPr>
            <w:snapToGrid w:val="0"/>
          </w:rPr>
          <w:t xml:space="preserve">         </w:t>
        </w:r>
      </w:ins>
      <w:ins w:id="1556" w:author="R2-2310220" w:date="2023-10-18T19:48:00Z">
        <w:r w:rsidRPr="00DF785E">
          <w:rPr>
            <w:snapToGrid w:val="0"/>
          </w:rPr>
          <w:t>OCTET STRING    OPTIONAL,</w:t>
        </w:r>
      </w:ins>
    </w:p>
    <w:p w14:paraId="48EBF16F" w14:textId="43D57A88" w:rsidR="00C93EAD" w:rsidDel="00C93EAD" w:rsidRDefault="00C93EAD">
      <w:pPr>
        <w:pStyle w:val="PL"/>
        <w:shd w:val="clear" w:color="auto" w:fill="E6E6E6"/>
        <w:ind w:firstLine="390"/>
        <w:rPr>
          <w:del w:id="1557" w:author="R2-2310220" w:date="2023-10-18T19:41:00Z"/>
          <w:snapToGrid w:val="0"/>
        </w:rPr>
        <w:pPrChange w:id="1558" w:author="R2-2310220" w:date="2023-10-18T19:41:00Z">
          <w:pPr>
            <w:pStyle w:val="PL"/>
            <w:shd w:val="clear" w:color="auto" w:fill="E6E6E6"/>
          </w:pPr>
        </w:pPrChange>
      </w:pPr>
    </w:p>
    <w:p w14:paraId="4A85FC90" w14:textId="16063DBB" w:rsidR="00F82D7B" w:rsidRDefault="00F82D7B" w:rsidP="00F82D7B">
      <w:pPr>
        <w:pStyle w:val="PL"/>
        <w:shd w:val="clear" w:color="auto" w:fill="E6E6E6"/>
        <w:rPr>
          <w:snapToGrid w:val="0"/>
        </w:rPr>
      </w:pPr>
      <w:r>
        <w:rPr>
          <w:snapToGrid w:val="0"/>
        </w:rPr>
        <w:t xml:space="preserve">  </w:t>
      </w:r>
      <w:r w:rsidRPr="00CA25AF">
        <w:rPr>
          <w:snapToGrid w:val="0"/>
        </w:rPr>
        <w:t xml:space="preserve">  nonCriticalExtension          </w:t>
      </w:r>
      <w:r w:rsidR="00D2396C">
        <w:rPr>
          <w:snapToGrid w:val="0"/>
        </w:rPr>
        <w:t xml:space="preserve">         </w:t>
      </w:r>
      <w:ins w:id="1559" w:author="RAN2#123bis" w:date="2023-10-19T10:31:00Z">
        <w:r w:rsidR="0018193A">
          <w:rPr>
            <w:snapToGrid w:val="0"/>
          </w:rPr>
          <w:t xml:space="preserve">         </w:t>
        </w:r>
      </w:ins>
      <w:r w:rsidRPr="00CA25AF">
        <w:rPr>
          <w:snapToGrid w:val="0"/>
        </w:rPr>
        <w:t>SEQUENCE {}     OPTIONAL</w:t>
      </w:r>
    </w:p>
    <w:p w14:paraId="7C7377BF" w14:textId="77777777" w:rsidR="001762C2" w:rsidRPr="00E813AF" w:rsidRDefault="001762C2" w:rsidP="001762C2">
      <w:pPr>
        <w:pStyle w:val="PL"/>
        <w:shd w:val="clear" w:color="auto" w:fill="E6E6E6"/>
      </w:pPr>
      <w:r w:rsidRPr="00E813AF">
        <w:t>}</w:t>
      </w:r>
    </w:p>
    <w:p w14:paraId="74C5CF32" w14:textId="77777777" w:rsidR="001762C2" w:rsidRPr="00E813AF" w:rsidRDefault="001762C2" w:rsidP="001762C2">
      <w:pPr>
        <w:pStyle w:val="PL"/>
        <w:shd w:val="clear" w:color="auto" w:fill="E6E6E6"/>
      </w:pPr>
    </w:p>
    <w:p w14:paraId="1A7B026C" w14:textId="6057860F"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REQUESTASSISTANCEDATA</w:t>
      </w:r>
      <w:r w:rsidRPr="0068228D">
        <w:rPr>
          <w:noProof/>
          <w:color w:val="808080"/>
          <w:lang w:eastAsia="en-GB"/>
        </w:rPr>
        <w:t>-STOP</w:t>
      </w:r>
    </w:p>
    <w:p w14:paraId="7C18B608"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lastRenderedPageBreak/>
        <w:t>-- ASN1STOP</w:t>
      </w:r>
    </w:p>
    <w:p w14:paraId="276BA900" w14:textId="77777777" w:rsidR="001762C2" w:rsidRPr="00E813AF" w:rsidRDefault="001762C2" w:rsidP="001762C2"/>
    <w:p w14:paraId="683F237D" w14:textId="7F6BB174" w:rsidR="001762C2" w:rsidRPr="00E813AF" w:rsidRDefault="001762C2" w:rsidP="001762C2">
      <w:pPr>
        <w:pStyle w:val="Heading4"/>
      </w:pPr>
      <w:bookmarkStart w:id="1560" w:name="_Toc27765143"/>
      <w:bookmarkStart w:id="1561" w:name="_Toc37680800"/>
      <w:bookmarkStart w:id="1562" w:name="_Toc46486370"/>
      <w:bookmarkStart w:id="1563" w:name="_Toc52546715"/>
      <w:bookmarkStart w:id="1564" w:name="_Toc52547245"/>
      <w:bookmarkStart w:id="1565" w:name="_Toc52547775"/>
      <w:bookmarkStart w:id="1566" w:name="_Toc52548305"/>
      <w:bookmarkStart w:id="1567" w:name="_Toc131140059"/>
      <w:bookmarkStart w:id="1568" w:name="_Toc144116984"/>
      <w:bookmarkStart w:id="1569" w:name="_Toc146746917"/>
      <w:bookmarkStart w:id="1570" w:name="_Toc146855776"/>
      <w:r w:rsidRPr="00E813AF">
        <w:t>–</w:t>
      </w:r>
      <w:r w:rsidRPr="00E813AF">
        <w:tab/>
      </w:r>
      <w:r w:rsidRPr="00E813AF">
        <w:rPr>
          <w:i/>
        </w:rPr>
        <w:t>ProvideAssistanceData</w:t>
      </w:r>
      <w:bookmarkEnd w:id="1560"/>
      <w:bookmarkEnd w:id="1561"/>
      <w:bookmarkEnd w:id="1562"/>
      <w:bookmarkEnd w:id="1563"/>
      <w:bookmarkEnd w:id="1564"/>
      <w:bookmarkEnd w:id="1565"/>
      <w:bookmarkEnd w:id="1566"/>
      <w:bookmarkEnd w:id="1567"/>
      <w:bookmarkEnd w:id="1568"/>
      <w:bookmarkEnd w:id="1569"/>
      <w:bookmarkEnd w:id="1570"/>
    </w:p>
    <w:p w14:paraId="59415EFB" w14:textId="30B359AB" w:rsidR="001762C2" w:rsidRPr="00E813AF" w:rsidRDefault="001762C2" w:rsidP="001762C2"/>
    <w:p w14:paraId="335C7F0B"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E828529" w14:textId="30958AC9"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PROVIDEASSISTANCEDATA</w:t>
      </w:r>
      <w:r w:rsidRPr="0068228D">
        <w:rPr>
          <w:noProof/>
          <w:color w:val="808080"/>
          <w:lang w:eastAsia="en-GB"/>
        </w:rPr>
        <w:t>-START</w:t>
      </w:r>
    </w:p>
    <w:p w14:paraId="73E813C9" w14:textId="77777777" w:rsidR="001762C2" w:rsidRPr="00E813AF" w:rsidRDefault="001762C2" w:rsidP="001762C2">
      <w:pPr>
        <w:pStyle w:val="PL"/>
        <w:shd w:val="clear" w:color="auto" w:fill="E6E6E6"/>
        <w:rPr>
          <w:snapToGrid w:val="0"/>
        </w:rPr>
      </w:pPr>
    </w:p>
    <w:p w14:paraId="294C0B8B" w14:textId="77777777" w:rsidR="001762C2" w:rsidRPr="00E813AF" w:rsidRDefault="001762C2" w:rsidP="001762C2">
      <w:pPr>
        <w:pStyle w:val="PL"/>
        <w:shd w:val="clear" w:color="auto" w:fill="E6E6E6"/>
        <w:rPr>
          <w:snapToGrid w:val="0"/>
        </w:rPr>
      </w:pPr>
      <w:r w:rsidRPr="00E813AF">
        <w:rPr>
          <w:snapToGrid w:val="0"/>
        </w:rPr>
        <w:t>ProvideAssistanceData ::= SEQUENCE {</w:t>
      </w:r>
    </w:p>
    <w:p w14:paraId="6563A158" w14:textId="6C267E17"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criticalExtensions</w:t>
      </w:r>
      <w:r>
        <w:rPr>
          <w:snapToGrid w:val="0"/>
        </w:rPr>
        <w:t xml:space="preserve">        </w:t>
      </w:r>
      <w:r w:rsidR="001762C2" w:rsidRPr="00E813AF">
        <w:rPr>
          <w:snapToGrid w:val="0"/>
        </w:rPr>
        <w:t>CHOICE {</w:t>
      </w:r>
    </w:p>
    <w:p w14:paraId="3A31A29B" w14:textId="6EE6D20F" w:rsidR="001762C2" w:rsidRPr="00E813AF" w:rsidDel="00C93EAD" w:rsidRDefault="00284EE6" w:rsidP="001762C2">
      <w:pPr>
        <w:pStyle w:val="PL"/>
        <w:shd w:val="clear" w:color="auto" w:fill="E6E6E6"/>
        <w:rPr>
          <w:del w:id="1571" w:author="R2-2310220" w:date="2023-10-18T19:41:00Z"/>
          <w:snapToGrid w:val="0"/>
        </w:rPr>
      </w:pPr>
      <w:del w:id="1572" w:author="R2-2310220" w:date="2023-10-18T19:41:00Z">
        <w:r w:rsidDel="00C93EAD">
          <w:rPr>
            <w:snapToGrid w:val="0"/>
          </w:rPr>
          <w:delText xml:space="preserve">        </w:delText>
        </w:r>
        <w:r w:rsidR="001762C2" w:rsidRPr="00E813AF" w:rsidDel="00C93EAD">
          <w:rPr>
            <w:snapToGrid w:val="0"/>
          </w:rPr>
          <w:delText>c1</w:delText>
        </w:r>
        <w:r w:rsidDel="00C93EAD">
          <w:rPr>
            <w:snapToGrid w:val="0"/>
          </w:rPr>
          <w:delText xml:space="preserve">                        </w:delText>
        </w:r>
        <w:r w:rsidR="001762C2" w:rsidRPr="00E813AF" w:rsidDel="00C93EAD">
          <w:rPr>
            <w:snapToGrid w:val="0"/>
          </w:rPr>
          <w:delText>CHOICE {</w:delText>
        </w:r>
      </w:del>
    </w:p>
    <w:p w14:paraId="1D37F4E5" w14:textId="27195E55" w:rsidR="001762C2" w:rsidRPr="00E813AF" w:rsidRDefault="00284EE6" w:rsidP="001762C2">
      <w:pPr>
        <w:pStyle w:val="PL"/>
        <w:shd w:val="clear" w:color="auto" w:fill="E6E6E6"/>
        <w:rPr>
          <w:snapToGrid w:val="0"/>
        </w:rPr>
      </w:pPr>
      <w:r>
        <w:rPr>
          <w:snapToGrid w:val="0"/>
        </w:rPr>
        <w:t xml:space="preserve">        </w:t>
      </w:r>
      <w:del w:id="1573" w:author="R2-2310220" w:date="2023-10-18T19:41:00Z">
        <w:r w:rsidDel="00C93EAD">
          <w:rPr>
            <w:snapToGrid w:val="0"/>
          </w:rPr>
          <w:delText xml:space="preserve">    </w:delText>
        </w:r>
      </w:del>
      <w:r w:rsidR="001762C2" w:rsidRPr="00E813AF">
        <w:rPr>
          <w:snapToGrid w:val="0"/>
        </w:rPr>
        <w:t>provideAssistanceData</w:t>
      </w:r>
      <w:r>
        <w:rPr>
          <w:snapToGrid w:val="0"/>
        </w:rPr>
        <w:t xml:space="preserve">     </w:t>
      </w:r>
      <w:r w:rsidR="001762C2" w:rsidRPr="00E813AF">
        <w:rPr>
          <w:snapToGrid w:val="0"/>
        </w:rPr>
        <w:t>ProvideAssistanceData-IEs,</w:t>
      </w:r>
    </w:p>
    <w:p w14:paraId="06BAADD7" w14:textId="0477B2EE" w:rsidR="001762C2" w:rsidRPr="00E813AF" w:rsidDel="00C93EAD" w:rsidRDefault="00284EE6" w:rsidP="001762C2">
      <w:pPr>
        <w:pStyle w:val="PL"/>
        <w:shd w:val="clear" w:color="auto" w:fill="E6E6E6"/>
        <w:rPr>
          <w:del w:id="1574" w:author="R2-2310220" w:date="2023-10-18T19:41:00Z"/>
          <w:snapToGrid w:val="0"/>
        </w:rPr>
      </w:pPr>
      <w:del w:id="1575" w:author="R2-2310220" w:date="2023-10-18T19:41:00Z">
        <w:r w:rsidDel="00C93EAD">
          <w:rPr>
            <w:snapToGrid w:val="0"/>
          </w:rPr>
          <w:delText xml:space="preserve">            </w:delText>
        </w:r>
        <w:r w:rsidR="001762C2" w:rsidRPr="00E813AF" w:rsidDel="00C93EAD">
          <w:rPr>
            <w:snapToGrid w:val="0"/>
          </w:rPr>
          <w:delText>spare3 NULL, spare2 NULL, spare1 NULL</w:delText>
        </w:r>
      </w:del>
    </w:p>
    <w:p w14:paraId="42ABD0DF" w14:textId="1ED4D762" w:rsidR="001762C2" w:rsidRPr="00E813AF" w:rsidDel="00C93EAD" w:rsidRDefault="00284EE6" w:rsidP="001762C2">
      <w:pPr>
        <w:pStyle w:val="PL"/>
        <w:shd w:val="clear" w:color="auto" w:fill="E6E6E6"/>
        <w:rPr>
          <w:del w:id="1576" w:author="R2-2310220" w:date="2023-10-18T19:41:00Z"/>
          <w:snapToGrid w:val="0"/>
        </w:rPr>
      </w:pPr>
      <w:del w:id="1577" w:author="R2-2310220" w:date="2023-10-18T19:41:00Z">
        <w:r w:rsidDel="00C93EAD">
          <w:rPr>
            <w:snapToGrid w:val="0"/>
          </w:rPr>
          <w:delText xml:space="preserve">    </w:delText>
        </w:r>
        <w:r w:rsidR="005C1D16" w:rsidDel="00C93EAD">
          <w:rPr>
            <w:snapToGrid w:val="0"/>
          </w:rPr>
          <w:delText xml:space="preserve">    </w:delText>
        </w:r>
        <w:r w:rsidR="001762C2" w:rsidRPr="00E813AF" w:rsidDel="00C93EAD">
          <w:rPr>
            <w:snapToGrid w:val="0"/>
          </w:rPr>
          <w:delText>},</w:delText>
        </w:r>
      </w:del>
    </w:p>
    <w:p w14:paraId="5478C497" w14:textId="4AC024DB" w:rsidR="001762C2" w:rsidRPr="00E813AF" w:rsidRDefault="00C93EAD" w:rsidP="001762C2">
      <w:pPr>
        <w:pStyle w:val="PL"/>
        <w:shd w:val="clear" w:color="auto" w:fill="E6E6E6"/>
        <w:rPr>
          <w:snapToGrid w:val="0"/>
        </w:rPr>
      </w:pPr>
      <w:ins w:id="1578" w:author="R2-2310220" w:date="2023-10-18T19:41:00Z">
        <w:r>
          <w:rPr>
            <w:snapToGrid w:val="0"/>
          </w:rPr>
          <w:t xml:space="preserve">    </w:t>
        </w:r>
      </w:ins>
      <w:r w:rsidR="00284EE6">
        <w:rPr>
          <w:snapToGrid w:val="0"/>
        </w:rPr>
        <w:t xml:space="preserve">    </w:t>
      </w:r>
      <w:r w:rsidR="001762C2" w:rsidRPr="00E813AF">
        <w:rPr>
          <w:snapToGrid w:val="0"/>
        </w:rPr>
        <w:t>criticalExtensionsFuture</w:t>
      </w:r>
      <w:r w:rsidR="00284EE6">
        <w:rPr>
          <w:snapToGrid w:val="0"/>
        </w:rPr>
        <w:t xml:space="preserve">  </w:t>
      </w:r>
      <w:del w:id="1579" w:author="RAN2#123bis" w:date="2023-10-19T10:33:00Z">
        <w:r w:rsidR="00284EE6" w:rsidDel="0018193A">
          <w:rPr>
            <w:snapToGrid w:val="0"/>
          </w:rPr>
          <w:delText xml:space="preserve">  </w:delText>
        </w:r>
      </w:del>
      <w:r w:rsidR="001762C2" w:rsidRPr="00E813AF">
        <w:rPr>
          <w:snapToGrid w:val="0"/>
        </w:rPr>
        <w:t>SEQUENCE {}</w:t>
      </w:r>
    </w:p>
    <w:p w14:paraId="381ABCEF" w14:textId="28FAC529"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w:t>
      </w:r>
    </w:p>
    <w:p w14:paraId="74CEDBC3" w14:textId="77777777" w:rsidR="001762C2" w:rsidRPr="00E813AF" w:rsidRDefault="001762C2" w:rsidP="001762C2">
      <w:pPr>
        <w:pStyle w:val="PL"/>
        <w:shd w:val="clear" w:color="auto" w:fill="E6E6E6"/>
        <w:rPr>
          <w:snapToGrid w:val="0"/>
        </w:rPr>
      </w:pPr>
      <w:r w:rsidRPr="00E813AF">
        <w:rPr>
          <w:snapToGrid w:val="0"/>
        </w:rPr>
        <w:t>}</w:t>
      </w:r>
    </w:p>
    <w:p w14:paraId="3ED1B7DC" w14:textId="77777777" w:rsidR="001762C2" w:rsidRPr="00E813AF" w:rsidRDefault="001762C2" w:rsidP="001762C2">
      <w:pPr>
        <w:pStyle w:val="PL"/>
        <w:shd w:val="clear" w:color="auto" w:fill="E6E6E6"/>
        <w:rPr>
          <w:snapToGrid w:val="0"/>
        </w:rPr>
      </w:pPr>
    </w:p>
    <w:p w14:paraId="0E873BAE" w14:textId="36572661" w:rsidR="001762C2" w:rsidRPr="00E813AF" w:rsidRDefault="001762C2" w:rsidP="001762C2">
      <w:pPr>
        <w:pStyle w:val="PL"/>
        <w:shd w:val="clear" w:color="auto" w:fill="E6E6E6"/>
        <w:rPr>
          <w:snapToGrid w:val="0"/>
        </w:rPr>
      </w:pPr>
      <w:r w:rsidRPr="00E813AF">
        <w:rPr>
          <w:snapToGrid w:val="0"/>
        </w:rPr>
        <w:t>ProvideAssistanceData-IEs ::= SEQUENCE {</w:t>
      </w:r>
    </w:p>
    <w:p w14:paraId="6147BE4B" w14:textId="44D9F375" w:rsidR="00D2396C" w:rsidRDefault="00D2396C" w:rsidP="00D2396C">
      <w:pPr>
        <w:pStyle w:val="PL"/>
        <w:shd w:val="clear" w:color="auto" w:fill="E6E6E6"/>
        <w:rPr>
          <w:ins w:id="1580" w:author="RAN2#123bis" w:date="2023-10-19T10:31:00Z"/>
          <w:snapToGrid w:val="0"/>
        </w:rPr>
      </w:pPr>
      <w:r w:rsidRPr="00D2396C">
        <w:rPr>
          <w:snapToGrid w:val="0"/>
        </w:rPr>
        <w:t xml:space="preserve">    commonIEsProvideAssistanceData      </w:t>
      </w:r>
      <w:r>
        <w:rPr>
          <w:snapToGrid w:val="0"/>
        </w:rPr>
        <w:t xml:space="preserve">  </w:t>
      </w:r>
      <w:r w:rsidRPr="00D2396C">
        <w:rPr>
          <w:snapToGrid w:val="0"/>
        </w:rPr>
        <w:t xml:space="preserve"> </w:t>
      </w:r>
      <w:ins w:id="1581" w:author="RAN2#123bis" w:date="2023-10-19T10:31:00Z">
        <w:r w:rsidR="0018193A">
          <w:rPr>
            <w:snapToGrid w:val="0"/>
          </w:rPr>
          <w:t xml:space="preserve">         </w:t>
        </w:r>
      </w:ins>
      <w:r w:rsidRPr="00D2396C">
        <w:rPr>
          <w:snapToGrid w:val="0"/>
        </w:rPr>
        <w:t>OCTET STRING    OPTIONAL, -- Containing CommonIEsProvideAssistanceData</w:t>
      </w:r>
    </w:p>
    <w:p w14:paraId="4D1F7009" w14:textId="0F9B21C2" w:rsidR="0018193A" w:rsidRPr="00D2396C" w:rsidRDefault="0018193A" w:rsidP="00D2396C">
      <w:pPr>
        <w:pStyle w:val="PL"/>
        <w:shd w:val="clear" w:color="auto" w:fill="E6E6E6"/>
        <w:rPr>
          <w:snapToGrid w:val="0"/>
        </w:rPr>
      </w:pPr>
      <w:ins w:id="1582" w:author="RAN2#123bis" w:date="2023-10-19T10:31:00Z">
        <w:r w:rsidRPr="0018193A">
          <w:rPr>
            <w:snapToGrid w:val="0"/>
          </w:rPr>
          <w:t xml:space="preserve">    commonSL-PRS-MethodsIEsProvideAssistanceData   </w:t>
        </w:r>
        <w:r>
          <w:rPr>
            <w:snapToGrid w:val="0"/>
          </w:rPr>
          <w:t xml:space="preserve"> </w:t>
        </w:r>
        <w:r w:rsidRPr="0018193A">
          <w:rPr>
            <w:snapToGrid w:val="0"/>
          </w:rPr>
          <w:t>OCTET STRING    OPTIONAL, -- Containing CommonSL-PRS-MethodsIEsProvideAssistanceData</w:t>
        </w:r>
      </w:ins>
    </w:p>
    <w:p w14:paraId="185C1EA9" w14:textId="560E4D9C" w:rsidR="00D2396C" w:rsidRPr="00D2396C" w:rsidRDefault="00D2396C" w:rsidP="00D2396C">
      <w:pPr>
        <w:pStyle w:val="PL"/>
        <w:shd w:val="clear" w:color="auto" w:fill="E6E6E6"/>
        <w:rPr>
          <w:snapToGrid w:val="0"/>
        </w:rPr>
      </w:pPr>
      <w:r w:rsidRPr="00D2396C">
        <w:rPr>
          <w:snapToGrid w:val="0"/>
        </w:rPr>
        <w:t xml:space="preserve">    </w:t>
      </w:r>
      <w:del w:id="1583" w:author="R2-2310216" w:date="2023-10-18T21:06:00Z">
        <w:r w:rsidRPr="00D2396C" w:rsidDel="00404D55">
          <w:rPr>
            <w:snapToGrid w:val="0"/>
          </w:rPr>
          <w:delText>method-</w:delText>
        </w:r>
      </w:del>
      <w:ins w:id="1584" w:author="R2-2310216" w:date="2023-10-18T21:06:00Z">
        <w:r w:rsidR="00404D55">
          <w:rPr>
            <w:snapToGrid w:val="0"/>
          </w:rPr>
          <w:t>sl</w:t>
        </w:r>
      </w:ins>
      <w:del w:id="1585" w:author="R2-2310220" w:date="2023-10-18T19:42:00Z">
        <w:r w:rsidRPr="00D2396C" w:rsidDel="00C93EAD">
          <w:rPr>
            <w:snapToGrid w:val="0"/>
          </w:rPr>
          <w:delText>A</w:delText>
        </w:r>
      </w:del>
      <w:ins w:id="1586" w:author="R2-2310220" w:date="2023-10-18T19:42:00Z">
        <w:r w:rsidR="00C93EAD">
          <w:rPr>
            <w:snapToGrid w:val="0"/>
          </w:rPr>
          <w:t>-AOA</w:t>
        </w:r>
      </w:ins>
      <w:r w:rsidRPr="00D2396C">
        <w:rPr>
          <w:snapToGrid w:val="0"/>
        </w:rPr>
        <w:t>-</w:t>
      </w:r>
      <w:del w:id="1587" w:author="R2-2310220" w:date="2023-10-18T19:42:00Z">
        <w:r w:rsidRPr="00D2396C" w:rsidDel="00C93EAD">
          <w:rPr>
            <w:snapToGrid w:val="0"/>
          </w:rPr>
          <w:delText xml:space="preserve">ProvideAssistanceData      </w:delText>
        </w:r>
        <w:r w:rsidDel="00C93EAD">
          <w:rPr>
            <w:snapToGrid w:val="0"/>
          </w:rPr>
          <w:delText xml:space="preserve">  </w:delText>
        </w:r>
        <w:r w:rsidRPr="00D2396C" w:rsidDel="00C93EAD">
          <w:rPr>
            <w:snapToGrid w:val="0"/>
          </w:rPr>
          <w:delText xml:space="preserve"> </w:delText>
        </w:r>
      </w:del>
      <w:ins w:id="1588" w:author="R2-2310220" w:date="2023-10-18T19:42:00Z">
        <w:r w:rsidR="00C93EAD" w:rsidRPr="00D2396C">
          <w:rPr>
            <w:snapToGrid w:val="0"/>
          </w:rPr>
          <w:t xml:space="preserve">ProvideAssistanceData    </w:t>
        </w:r>
      </w:ins>
      <w:ins w:id="1589" w:author="R2-2310216" w:date="2023-10-18T21:07:00Z">
        <w:r w:rsidR="00404D55">
          <w:rPr>
            <w:snapToGrid w:val="0"/>
          </w:rPr>
          <w:t xml:space="preserve">       </w:t>
        </w:r>
      </w:ins>
      <w:ins w:id="1590" w:author="RAN2#123bis" w:date="2023-10-19T10:31:00Z">
        <w:r w:rsidR="0018193A">
          <w:rPr>
            <w:snapToGrid w:val="0"/>
          </w:rPr>
          <w:t xml:space="preserve">         </w:t>
        </w:r>
      </w:ins>
      <w:r w:rsidRPr="00D2396C">
        <w:rPr>
          <w:snapToGrid w:val="0"/>
        </w:rPr>
        <w:t xml:space="preserve">OCTET STRING    OPTIONAL, -- Containing </w:t>
      </w:r>
      <w:del w:id="1591" w:author="R2-2310216" w:date="2023-10-18T21:06:00Z">
        <w:r w:rsidRPr="00D2396C" w:rsidDel="00404D55">
          <w:rPr>
            <w:snapToGrid w:val="0"/>
          </w:rPr>
          <w:delText>Method-</w:delText>
        </w:r>
      </w:del>
      <w:del w:id="1592" w:author="R2-2310220" w:date="2023-10-18T19:42:00Z">
        <w:r w:rsidRPr="00D2396C" w:rsidDel="00370959">
          <w:rPr>
            <w:snapToGrid w:val="0"/>
          </w:rPr>
          <w:delText>A</w:delText>
        </w:r>
      </w:del>
      <w:ins w:id="1593" w:author="R2-2310220" w:date="2023-10-18T19:42:00Z">
        <w:r w:rsidR="00370959">
          <w:rPr>
            <w:snapToGrid w:val="0"/>
          </w:rPr>
          <w:t>SL-AOA</w:t>
        </w:r>
      </w:ins>
      <w:r w:rsidRPr="00D2396C">
        <w:rPr>
          <w:snapToGrid w:val="0"/>
        </w:rPr>
        <w:t>-ProvideAssistanceData</w:t>
      </w:r>
    </w:p>
    <w:p w14:paraId="211103F3" w14:textId="24DB457C" w:rsidR="00D2396C" w:rsidRPr="00D2396C" w:rsidRDefault="00D2396C" w:rsidP="00D2396C">
      <w:pPr>
        <w:pStyle w:val="PL"/>
        <w:shd w:val="clear" w:color="auto" w:fill="E6E6E6"/>
        <w:rPr>
          <w:snapToGrid w:val="0"/>
        </w:rPr>
      </w:pPr>
      <w:r w:rsidRPr="00D2396C">
        <w:rPr>
          <w:snapToGrid w:val="0"/>
        </w:rPr>
        <w:t xml:space="preserve">    </w:t>
      </w:r>
      <w:del w:id="1594" w:author="R2-2310216" w:date="2023-10-18T21:06:00Z">
        <w:r w:rsidRPr="00D2396C" w:rsidDel="00404D55">
          <w:rPr>
            <w:snapToGrid w:val="0"/>
          </w:rPr>
          <w:delText>method-</w:delText>
        </w:r>
      </w:del>
      <w:ins w:id="1595" w:author="R2-2310216" w:date="2023-10-18T21:06:00Z">
        <w:r w:rsidR="00404D55">
          <w:rPr>
            <w:snapToGrid w:val="0"/>
          </w:rPr>
          <w:t>sl</w:t>
        </w:r>
      </w:ins>
      <w:del w:id="1596" w:author="R2-2310220" w:date="2023-10-18T19:42:00Z">
        <w:r w:rsidRPr="00D2396C" w:rsidDel="00370959">
          <w:rPr>
            <w:snapToGrid w:val="0"/>
          </w:rPr>
          <w:delText>B</w:delText>
        </w:r>
      </w:del>
      <w:ins w:id="1597" w:author="R2-2310220" w:date="2023-10-18T19:42:00Z">
        <w:r w:rsidR="00370959">
          <w:rPr>
            <w:snapToGrid w:val="0"/>
          </w:rPr>
          <w:t>-RTT</w:t>
        </w:r>
      </w:ins>
      <w:r w:rsidRPr="00D2396C">
        <w:rPr>
          <w:snapToGrid w:val="0"/>
        </w:rPr>
        <w:t xml:space="preserve">-ProvideAssistanceData    </w:t>
      </w:r>
      <w:ins w:id="1598" w:author="R2-2310216" w:date="2023-10-18T21:07:00Z">
        <w:r w:rsidR="00404D55">
          <w:rPr>
            <w:snapToGrid w:val="0"/>
          </w:rPr>
          <w:t xml:space="preserve">       </w:t>
        </w:r>
      </w:ins>
      <w:ins w:id="1599" w:author="RAN2#123bis" w:date="2023-10-19T10:31:00Z">
        <w:r w:rsidR="0018193A">
          <w:rPr>
            <w:snapToGrid w:val="0"/>
          </w:rPr>
          <w:t xml:space="preserve">         </w:t>
        </w:r>
      </w:ins>
      <w:del w:id="1600" w:author="R2-2310220" w:date="2023-10-18T19:42:00Z">
        <w:r w:rsidRPr="00D2396C" w:rsidDel="00370959">
          <w:rPr>
            <w:snapToGrid w:val="0"/>
          </w:rPr>
          <w:delText xml:space="preserve"> </w:delText>
        </w:r>
        <w:r w:rsidDel="00370959">
          <w:rPr>
            <w:snapToGrid w:val="0"/>
          </w:rPr>
          <w:delText xml:space="preserve">  </w:delText>
        </w:r>
        <w:r w:rsidRPr="00D2396C" w:rsidDel="00370959">
          <w:rPr>
            <w:snapToGrid w:val="0"/>
          </w:rPr>
          <w:delText xml:space="preserve">  </w:delText>
        </w:r>
      </w:del>
      <w:r w:rsidRPr="00D2396C">
        <w:rPr>
          <w:snapToGrid w:val="0"/>
        </w:rPr>
        <w:t xml:space="preserve">OCTET STRING    OPTIONAL, -- Containing </w:t>
      </w:r>
      <w:del w:id="1601" w:author="R2-2310216" w:date="2023-10-18T21:06:00Z">
        <w:r w:rsidRPr="00D2396C" w:rsidDel="00404D55">
          <w:rPr>
            <w:snapToGrid w:val="0"/>
          </w:rPr>
          <w:delText>Method-</w:delText>
        </w:r>
      </w:del>
      <w:del w:id="1602" w:author="R2-2310220" w:date="2023-10-18T19:42:00Z">
        <w:r w:rsidRPr="00D2396C" w:rsidDel="00370959">
          <w:rPr>
            <w:snapToGrid w:val="0"/>
          </w:rPr>
          <w:delText>B</w:delText>
        </w:r>
      </w:del>
      <w:ins w:id="1603" w:author="R2-2310220" w:date="2023-10-18T19:42:00Z">
        <w:r w:rsidR="00370959">
          <w:rPr>
            <w:snapToGrid w:val="0"/>
          </w:rPr>
          <w:t>SL-RTT</w:t>
        </w:r>
      </w:ins>
      <w:r w:rsidRPr="00D2396C">
        <w:rPr>
          <w:snapToGrid w:val="0"/>
        </w:rPr>
        <w:t>-ProvideAssistanceData</w:t>
      </w:r>
    </w:p>
    <w:p w14:paraId="0CD31F62" w14:textId="172F5243" w:rsidR="00206344" w:rsidRDefault="00D2396C" w:rsidP="00D2396C">
      <w:pPr>
        <w:pStyle w:val="PL"/>
        <w:shd w:val="clear" w:color="auto" w:fill="E6E6E6"/>
        <w:rPr>
          <w:ins w:id="1604" w:author="R2-2310220" w:date="2023-10-18T19:42:00Z"/>
          <w:snapToGrid w:val="0"/>
        </w:rPr>
      </w:pPr>
      <w:r w:rsidRPr="00D2396C">
        <w:rPr>
          <w:snapToGrid w:val="0"/>
        </w:rPr>
        <w:t xml:space="preserve">    </w:t>
      </w:r>
      <w:del w:id="1605" w:author="R2-2310220" w:date="2023-10-18T19:42:00Z">
        <w:r w:rsidRPr="00D2396C" w:rsidDel="00370959">
          <w:rPr>
            <w:snapToGrid w:val="0"/>
          </w:rPr>
          <w:delText xml:space="preserve">  </w:delText>
        </w:r>
      </w:del>
      <w:del w:id="1606" w:author="R2-2310216" w:date="2023-10-18T21:06:00Z">
        <w:r w:rsidRPr="00D2396C" w:rsidDel="00404D55">
          <w:rPr>
            <w:snapToGrid w:val="0"/>
          </w:rPr>
          <w:delText>method-</w:delText>
        </w:r>
      </w:del>
      <w:ins w:id="1607" w:author="R2-2310216" w:date="2023-10-18T21:06:00Z">
        <w:r w:rsidR="00404D55">
          <w:rPr>
            <w:snapToGrid w:val="0"/>
          </w:rPr>
          <w:t>sl</w:t>
        </w:r>
      </w:ins>
      <w:del w:id="1608" w:author="R2-2310220" w:date="2023-10-18T19:42:00Z">
        <w:r w:rsidRPr="00D2396C" w:rsidDel="00370959">
          <w:rPr>
            <w:snapToGrid w:val="0"/>
          </w:rPr>
          <w:delText>C</w:delText>
        </w:r>
      </w:del>
      <w:ins w:id="1609" w:author="R2-2310220" w:date="2023-10-18T19:42:00Z">
        <w:r w:rsidR="00370959">
          <w:rPr>
            <w:snapToGrid w:val="0"/>
          </w:rPr>
          <w:t>-TDOA</w:t>
        </w:r>
      </w:ins>
      <w:r w:rsidRPr="00D2396C">
        <w:rPr>
          <w:snapToGrid w:val="0"/>
        </w:rPr>
        <w:t xml:space="preserve">-ProvideAssistanceData   </w:t>
      </w:r>
      <w:ins w:id="1610" w:author="R2-2310216" w:date="2023-10-18T21:07:00Z">
        <w:r w:rsidR="00404D55">
          <w:rPr>
            <w:snapToGrid w:val="0"/>
          </w:rPr>
          <w:t xml:space="preserve">       </w:t>
        </w:r>
      </w:ins>
      <w:ins w:id="1611" w:author="RAN2#123bis" w:date="2023-10-19T10:31:00Z">
        <w:r w:rsidR="0018193A">
          <w:rPr>
            <w:snapToGrid w:val="0"/>
          </w:rPr>
          <w:t xml:space="preserve">         </w:t>
        </w:r>
      </w:ins>
      <w:del w:id="1612" w:author="R2-2310220" w:date="2023-10-18T19:42:00Z">
        <w:r w:rsidRPr="00D2396C" w:rsidDel="00370959">
          <w:rPr>
            <w:snapToGrid w:val="0"/>
          </w:rPr>
          <w:delText xml:space="preserve">    </w:delText>
        </w:r>
      </w:del>
      <w:r w:rsidRPr="00D2396C">
        <w:rPr>
          <w:snapToGrid w:val="0"/>
        </w:rPr>
        <w:t xml:space="preserve">OCTET STRING    OPTIONAL, -- Containing </w:t>
      </w:r>
      <w:del w:id="1613" w:author="R2-2310216" w:date="2023-10-18T21:06:00Z">
        <w:r w:rsidRPr="00D2396C" w:rsidDel="00404D55">
          <w:rPr>
            <w:snapToGrid w:val="0"/>
          </w:rPr>
          <w:delText>Method-</w:delText>
        </w:r>
      </w:del>
      <w:del w:id="1614" w:author="R2-2310220" w:date="2023-10-18T19:42:00Z">
        <w:r w:rsidRPr="00D2396C" w:rsidDel="00370959">
          <w:rPr>
            <w:snapToGrid w:val="0"/>
          </w:rPr>
          <w:delText>C</w:delText>
        </w:r>
      </w:del>
      <w:ins w:id="1615" w:author="R2-2310220" w:date="2023-10-18T19:42:00Z">
        <w:r w:rsidR="00370959">
          <w:rPr>
            <w:snapToGrid w:val="0"/>
          </w:rPr>
          <w:t>SL-TDOA</w:t>
        </w:r>
      </w:ins>
      <w:r w:rsidRPr="00D2396C">
        <w:rPr>
          <w:snapToGrid w:val="0"/>
        </w:rPr>
        <w:t>-ProvideAssistanceData</w:t>
      </w:r>
    </w:p>
    <w:p w14:paraId="7E0F191F" w14:textId="7EAAC6D4" w:rsidR="00370959" w:rsidRDefault="00370959" w:rsidP="00D2396C">
      <w:pPr>
        <w:pStyle w:val="PL"/>
        <w:shd w:val="clear" w:color="auto" w:fill="E6E6E6"/>
        <w:rPr>
          <w:snapToGrid w:val="0"/>
        </w:rPr>
      </w:pPr>
      <w:ins w:id="1616" w:author="R2-2310220" w:date="2023-10-18T19:43:00Z">
        <w:r w:rsidRPr="00D2396C">
          <w:rPr>
            <w:snapToGrid w:val="0"/>
          </w:rPr>
          <w:t xml:space="preserve">    </w:t>
        </w:r>
      </w:ins>
      <w:ins w:id="1617" w:author="R2-2310216" w:date="2023-10-18T21:06:00Z">
        <w:r w:rsidR="00404D55">
          <w:rPr>
            <w:snapToGrid w:val="0"/>
          </w:rPr>
          <w:t>sl</w:t>
        </w:r>
      </w:ins>
      <w:ins w:id="1618" w:author="R2-2310220" w:date="2023-10-18T19:43:00Z">
        <w:r>
          <w:rPr>
            <w:snapToGrid w:val="0"/>
          </w:rPr>
          <w:t>-TOA</w:t>
        </w:r>
        <w:r w:rsidRPr="00D2396C">
          <w:rPr>
            <w:snapToGrid w:val="0"/>
          </w:rPr>
          <w:t xml:space="preserve">-ProvideAssistanceData  </w:t>
        </w:r>
        <w:r>
          <w:rPr>
            <w:snapToGrid w:val="0"/>
          </w:rPr>
          <w:t xml:space="preserve"> </w:t>
        </w:r>
        <w:r w:rsidRPr="00D2396C">
          <w:rPr>
            <w:snapToGrid w:val="0"/>
          </w:rPr>
          <w:t xml:space="preserve"> </w:t>
        </w:r>
      </w:ins>
      <w:ins w:id="1619" w:author="R2-2310216" w:date="2023-10-18T21:07:00Z">
        <w:r w:rsidR="00404D55">
          <w:rPr>
            <w:snapToGrid w:val="0"/>
          </w:rPr>
          <w:t xml:space="preserve">       </w:t>
        </w:r>
      </w:ins>
      <w:ins w:id="1620" w:author="RAN2#123bis" w:date="2023-10-19T10:31:00Z">
        <w:r w:rsidR="0018193A">
          <w:rPr>
            <w:snapToGrid w:val="0"/>
          </w:rPr>
          <w:t xml:space="preserve">         </w:t>
        </w:r>
      </w:ins>
      <w:ins w:id="1621" w:author="R2-2310220" w:date="2023-10-18T19:43:00Z">
        <w:r w:rsidRPr="00D2396C">
          <w:rPr>
            <w:snapToGrid w:val="0"/>
          </w:rPr>
          <w:t xml:space="preserve">OCTET STRING    OPTIONAL, -- Containing </w:t>
        </w:r>
        <w:r>
          <w:rPr>
            <w:snapToGrid w:val="0"/>
          </w:rPr>
          <w:t>SL-TOA</w:t>
        </w:r>
        <w:r w:rsidRPr="00D2396C">
          <w:rPr>
            <w:snapToGrid w:val="0"/>
          </w:rPr>
          <w:t>-ProvideAssistanceData</w:t>
        </w:r>
      </w:ins>
    </w:p>
    <w:p w14:paraId="6421AFFD" w14:textId="52843FD8" w:rsidR="00DF785E" w:rsidRDefault="00DF785E" w:rsidP="00DF785E">
      <w:pPr>
        <w:pStyle w:val="PL"/>
        <w:shd w:val="clear" w:color="auto" w:fill="E6E6E6"/>
        <w:rPr>
          <w:ins w:id="1622" w:author="R2-2310220" w:date="2023-10-18T19:48:00Z"/>
          <w:snapToGrid w:val="0"/>
        </w:rPr>
      </w:pPr>
      <w:ins w:id="1623" w:author="R2-2310220" w:date="2023-10-18T19:48:00Z">
        <w:r w:rsidRPr="00DF785E">
          <w:rPr>
            <w:snapToGrid w:val="0"/>
          </w:rPr>
          <w:t xml:space="preserve">    lateNonCriticalExtension    </w:t>
        </w:r>
        <w:r>
          <w:rPr>
            <w:snapToGrid w:val="0"/>
          </w:rPr>
          <w:t xml:space="preserve">           </w:t>
        </w:r>
      </w:ins>
      <w:ins w:id="1624" w:author="RAN2#123bis" w:date="2023-10-19T10:32:00Z">
        <w:r w:rsidR="0018193A">
          <w:rPr>
            <w:snapToGrid w:val="0"/>
          </w:rPr>
          <w:t xml:space="preserve">         </w:t>
        </w:r>
      </w:ins>
      <w:ins w:id="1625" w:author="R2-2310220" w:date="2023-10-18T19:48:00Z">
        <w:r w:rsidRPr="00DF785E">
          <w:rPr>
            <w:snapToGrid w:val="0"/>
          </w:rPr>
          <w:t>OCTET STRING    OPTIONAL,</w:t>
        </w:r>
      </w:ins>
    </w:p>
    <w:p w14:paraId="1A67AF85" w14:textId="0C289706" w:rsidR="00206344" w:rsidRDefault="00206344" w:rsidP="00206344">
      <w:pPr>
        <w:pStyle w:val="PL"/>
        <w:shd w:val="clear" w:color="auto" w:fill="E6E6E6"/>
        <w:rPr>
          <w:snapToGrid w:val="0"/>
        </w:rPr>
      </w:pPr>
      <w:r>
        <w:rPr>
          <w:snapToGrid w:val="0"/>
        </w:rPr>
        <w:t xml:space="preserve">  </w:t>
      </w:r>
      <w:r w:rsidRPr="00CA25AF">
        <w:rPr>
          <w:snapToGrid w:val="0"/>
        </w:rPr>
        <w:t xml:space="preserve">  nonCriticalExtension         </w:t>
      </w:r>
      <w:r w:rsidR="00D2396C">
        <w:rPr>
          <w:snapToGrid w:val="0"/>
        </w:rPr>
        <w:t xml:space="preserve">         </w:t>
      </w:r>
      <w:r w:rsidRPr="00CA25AF">
        <w:rPr>
          <w:snapToGrid w:val="0"/>
        </w:rPr>
        <w:t xml:space="preserve"> </w:t>
      </w:r>
      <w:ins w:id="1626" w:author="RAN2#123bis" w:date="2023-10-19T10:32:00Z">
        <w:r w:rsidR="0018193A">
          <w:rPr>
            <w:snapToGrid w:val="0"/>
          </w:rPr>
          <w:t xml:space="preserve">         </w:t>
        </w:r>
      </w:ins>
      <w:r w:rsidRPr="00CA25AF">
        <w:rPr>
          <w:snapToGrid w:val="0"/>
        </w:rPr>
        <w:t>SEQUENCE {}     OPTIONAL</w:t>
      </w:r>
    </w:p>
    <w:p w14:paraId="0637BD09" w14:textId="77777777" w:rsidR="001762C2" w:rsidRPr="00E813AF" w:rsidRDefault="001762C2" w:rsidP="001762C2">
      <w:pPr>
        <w:pStyle w:val="PL"/>
        <w:shd w:val="clear" w:color="auto" w:fill="E6E6E6"/>
      </w:pPr>
      <w:r w:rsidRPr="00E813AF">
        <w:t>}</w:t>
      </w:r>
    </w:p>
    <w:p w14:paraId="235BB419" w14:textId="77777777" w:rsidR="001762C2" w:rsidRPr="00E813AF" w:rsidRDefault="001762C2" w:rsidP="001762C2">
      <w:pPr>
        <w:pStyle w:val="PL"/>
        <w:shd w:val="clear" w:color="auto" w:fill="E6E6E6"/>
      </w:pPr>
    </w:p>
    <w:p w14:paraId="5E49C288" w14:textId="650C186B"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PROVIDEASSISTANCEDATA</w:t>
      </w:r>
      <w:r w:rsidRPr="0068228D">
        <w:rPr>
          <w:noProof/>
          <w:color w:val="808080"/>
          <w:lang w:eastAsia="en-GB"/>
        </w:rPr>
        <w:t>-STOP</w:t>
      </w:r>
    </w:p>
    <w:p w14:paraId="4EB8C5CE"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878293F" w14:textId="77777777" w:rsidR="001762C2" w:rsidRPr="00E813AF" w:rsidRDefault="001762C2" w:rsidP="001762C2"/>
    <w:p w14:paraId="24D31BDF" w14:textId="17131970" w:rsidR="001762C2" w:rsidRPr="00E813AF" w:rsidRDefault="001762C2" w:rsidP="001762C2">
      <w:pPr>
        <w:pStyle w:val="Heading4"/>
      </w:pPr>
      <w:bookmarkStart w:id="1627" w:name="_Toc27765144"/>
      <w:bookmarkStart w:id="1628" w:name="_Toc37680801"/>
      <w:bookmarkStart w:id="1629" w:name="_Toc46486371"/>
      <w:bookmarkStart w:id="1630" w:name="_Toc52546716"/>
      <w:bookmarkStart w:id="1631" w:name="_Toc52547246"/>
      <w:bookmarkStart w:id="1632" w:name="_Toc52547776"/>
      <w:bookmarkStart w:id="1633" w:name="_Toc52548306"/>
      <w:bookmarkStart w:id="1634" w:name="_Toc131140060"/>
      <w:bookmarkStart w:id="1635" w:name="_Toc144116985"/>
      <w:bookmarkStart w:id="1636" w:name="_Toc146746918"/>
      <w:bookmarkStart w:id="1637" w:name="_Toc146855777"/>
      <w:r w:rsidRPr="00E813AF">
        <w:t>–</w:t>
      </w:r>
      <w:r w:rsidRPr="00E813AF">
        <w:tab/>
      </w:r>
      <w:r w:rsidRPr="00E813AF">
        <w:rPr>
          <w:i/>
        </w:rPr>
        <w:t>RequestLocationInformation</w:t>
      </w:r>
      <w:bookmarkEnd w:id="1627"/>
      <w:bookmarkEnd w:id="1628"/>
      <w:bookmarkEnd w:id="1629"/>
      <w:bookmarkEnd w:id="1630"/>
      <w:bookmarkEnd w:id="1631"/>
      <w:bookmarkEnd w:id="1632"/>
      <w:bookmarkEnd w:id="1633"/>
      <w:bookmarkEnd w:id="1634"/>
      <w:bookmarkEnd w:id="1635"/>
      <w:bookmarkEnd w:id="1636"/>
      <w:bookmarkEnd w:id="1637"/>
    </w:p>
    <w:p w14:paraId="51E10683" w14:textId="68354A0A" w:rsidR="001762C2" w:rsidRPr="00E813AF" w:rsidRDefault="001762C2" w:rsidP="001762C2"/>
    <w:p w14:paraId="7D90B431"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35DBEDA" w14:textId="58D65F71"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w:t>
      </w:r>
      <w:r w:rsidR="00CB757D">
        <w:rPr>
          <w:noProof/>
          <w:color w:val="808080"/>
          <w:lang w:eastAsia="en-GB"/>
        </w:rPr>
        <w:t>LOCATIONINFORMATION</w:t>
      </w:r>
      <w:r w:rsidRPr="0068228D">
        <w:rPr>
          <w:noProof/>
          <w:color w:val="808080"/>
          <w:lang w:eastAsia="en-GB"/>
        </w:rPr>
        <w:t>-START</w:t>
      </w:r>
    </w:p>
    <w:p w14:paraId="2FE57480" w14:textId="77777777" w:rsidR="001762C2" w:rsidRPr="00E813AF" w:rsidRDefault="001762C2" w:rsidP="001762C2">
      <w:pPr>
        <w:pStyle w:val="PL"/>
        <w:shd w:val="clear" w:color="auto" w:fill="E6E6E6"/>
        <w:rPr>
          <w:snapToGrid w:val="0"/>
        </w:rPr>
      </w:pPr>
    </w:p>
    <w:p w14:paraId="10B32AC5" w14:textId="77777777" w:rsidR="001762C2" w:rsidRPr="00E813AF" w:rsidRDefault="001762C2" w:rsidP="001762C2">
      <w:pPr>
        <w:pStyle w:val="PL"/>
        <w:shd w:val="clear" w:color="auto" w:fill="E6E6E6"/>
        <w:rPr>
          <w:snapToGrid w:val="0"/>
        </w:rPr>
      </w:pPr>
      <w:r w:rsidRPr="00E813AF">
        <w:rPr>
          <w:snapToGrid w:val="0"/>
        </w:rPr>
        <w:t>RequestLocationInformation ::= SEQUENCE {</w:t>
      </w:r>
    </w:p>
    <w:p w14:paraId="447C79FE" w14:textId="569D8904"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criticalExtensions</w:t>
      </w:r>
      <w:r>
        <w:rPr>
          <w:snapToGrid w:val="0"/>
        </w:rPr>
        <w:t xml:space="preserve">             </w:t>
      </w:r>
      <w:r w:rsidR="001762C2" w:rsidRPr="00E813AF">
        <w:rPr>
          <w:snapToGrid w:val="0"/>
        </w:rPr>
        <w:t>CHOICE {</w:t>
      </w:r>
    </w:p>
    <w:p w14:paraId="7660E87A" w14:textId="759B0E20" w:rsidR="001762C2" w:rsidRPr="00E813AF" w:rsidDel="00370959" w:rsidRDefault="00284EE6" w:rsidP="001762C2">
      <w:pPr>
        <w:pStyle w:val="PL"/>
        <w:shd w:val="clear" w:color="auto" w:fill="E6E6E6"/>
        <w:rPr>
          <w:del w:id="1638" w:author="R2-2310220" w:date="2023-10-18T19:43:00Z"/>
          <w:snapToGrid w:val="0"/>
        </w:rPr>
      </w:pPr>
      <w:del w:id="1639" w:author="R2-2310220" w:date="2023-10-18T19:43:00Z">
        <w:r w:rsidDel="00370959">
          <w:rPr>
            <w:snapToGrid w:val="0"/>
          </w:rPr>
          <w:delText xml:space="preserve">        </w:delText>
        </w:r>
        <w:r w:rsidR="001762C2" w:rsidRPr="00E813AF" w:rsidDel="00370959">
          <w:rPr>
            <w:snapToGrid w:val="0"/>
          </w:rPr>
          <w:delText>c1</w:delText>
        </w:r>
        <w:r w:rsidDel="00370959">
          <w:rPr>
            <w:snapToGrid w:val="0"/>
          </w:rPr>
          <w:delText xml:space="preserve">                             </w:delText>
        </w:r>
        <w:r w:rsidR="001762C2" w:rsidRPr="00E813AF" w:rsidDel="00370959">
          <w:rPr>
            <w:snapToGrid w:val="0"/>
          </w:rPr>
          <w:delText>CHOICE {</w:delText>
        </w:r>
      </w:del>
    </w:p>
    <w:p w14:paraId="7EC37D0A" w14:textId="2C03F442" w:rsidR="001762C2" w:rsidRPr="00E813AF" w:rsidRDefault="00284EE6" w:rsidP="001762C2">
      <w:pPr>
        <w:pStyle w:val="PL"/>
        <w:shd w:val="clear" w:color="auto" w:fill="E6E6E6"/>
        <w:rPr>
          <w:snapToGrid w:val="0"/>
        </w:rPr>
      </w:pPr>
      <w:r>
        <w:rPr>
          <w:snapToGrid w:val="0"/>
        </w:rPr>
        <w:t xml:space="preserve">        </w:t>
      </w:r>
      <w:del w:id="1640" w:author="R2-2310220" w:date="2023-10-18T19:43:00Z">
        <w:r w:rsidDel="00370959">
          <w:rPr>
            <w:snapToGrid w:val="0"/>
          </w:rPr>
          <w:delText xml:space="preserve">    </w:delText>
        </w:r>
      </w:del>
      <w:r w:rsidR="001762C2" w:rsidRPr="00E813AF">
        <w:rPr>
          <w:snapToGrid w:val="0"/>
        </w:rPr>
        <w:t>requestLocationInformation</w:t>
      </w:r>
      <w:r>
        <w:rPr>
          <w:snapToGrid w:val="0"/>
        </w:rPr>
        <w:t xml:space="preserve">     </w:t>
      </w:r>
      <w:r w:rsidR="001762C2" w:rsidRPr="00E813AF">
        <w:rPr>
          <w:snapToGrid w:val="0"/>
        </w:rPr>
        <w:t>RequestLocationInformation-IEs,</w:t>
      </w:r>
    </w:p>
    <w:p w14:paraId="2CA0D80D" w14:textId="3CB1AD10" w:rsidR="001762C2" w:rsidRPr="00E813AF" w:rsidDel="00370959" w:rsidRDefault="00284EE6" w:rsidP="001762C2">
      <w:pPr>
        <w:pStyle w:val="PL"/>
        <w:shd w:val="clear" w:color="auto" w:fill="E6E6E6"/>
        <w:rPr>
          <w:del w:id="1641" w:author="R2-2310220" w:date="2023-10-18T19:43:00Z"/>
          <w:snapToGrid w:val="0"/>
        </w:rPr>
      </w:pPr>
      <w:del w:id="1642" w:author="R2-2310220" w:date="2023-10-18T19:43:00Z">
        <w:r w:rsidDel="00370959">
          <w:rPr>
            <w:snapToGrid w:val="0"/>
          </w:rPr>
          <w:delText xml:space="preserve">            </w:delText>
        </w:r>
        <w:r w:rsidR="001762C2" w:rsidRPr="00E813AF" w:rsidDel="00370959">
          <w:rPr>
            <w:snapToGrid w:val="0"/>
          </w:rPr>
          <w:delText>spare3 NULL, spare2 NULL, spare1 NULL</w:delText>
        </w:r>
      </w:del>
    </w:p>
    <w:p w14:paraId="318D4876" w14:textId="36A6C46C" w:rsidR="001762C2" w:rsidRPr="00E813AF" w:rsidDel="00370959" w:rsidRDefault="00284EE6" w:rsidP="001762C2">
      <w:pPr>
        <w:pStyle w:val="PL"/>
        <w:shd w:val="clear" w:color="auto" w:fill="E6E6E6"/>
        <w:rPr>
          <w:del w:id="1643" w:author="R2-2310220" w:date="2023-10-18T19:43:00Z"/>
          <w:snapToGrid w:val="0"/>
        </w:rPr>
      </w:pPr>
      <w:del w:id="1644" w:author="R2-2310220" w:date="2023-10-18T19:43:00Z">
        <w:r w:rsidDel="00370959">
          <w:rPr>
            <w:snapToGrid w:val="0"/>
          </w:rPr>
          <w:delText xml:space="preserve">        </w:delText>
        </w:r>
        <w:r w:rsidR="001762C2" w:rsidRPr="00E813AF" w:rsidDel="00370959">
          <w:rPr>
            <w:snapToGrid w:val="0"/>
          </w:rPr>
          <w:delText>},</w:delText>
        </w:r>
      </w:del>
    </w:p>
    <w:p w14:paraId="14219343" w14:textId="7AE594E8" w:rsidR="001762C2" w:rsidRPr="00E813AF" w:rsidRDefault="00284EE6" w:rsidP="001762C2">
      <w:pPr>
        <w:pStyle w:val="PL"/>
        <w:shd w:val="clear" w:color="auto" w:fill="E6E6E6"/>
        <w:rPr>
          <w:snapToGrid w:val="0"/>
        </w:rPr>
      </w:pPr>
      <w:r>
        <w:rPr>
          <w:snapToGrid w:val="0"/>
        </w:rPr>
        <w:lastRenderedPageBreak/>
        <w:t xml:space="preserve">        </w:t>
      </w:r>
      <w:r w:rsidR="001762C2" w:rsidRPr="00E813AF">
        <w:rPr>
          <w:snapToGrid w:val="0"/>
        </w:rPr>
        <w:t>criticalExtensionsFuture</w:t>
      </w:r>
      <w:r>
        <w:rPr>
          <w:snapToGrid w:val="0"/>
        </w:rPr>
        <w:t xml:space="preserve">    </w:t>
      </w:r>
      <w:ins w:id="1645" w:author="RAN2#123bis" w:date="2023-10-19T10:33:00Z">
        <w:r w:rsidR="0018193A">
          <w:rPr>
            <w:snapToGrid w:val="0"/>
          </w:rPr>
          <w:t xml:space="preserve">   </w:t>
        </w:r>
      </w:ins>
      <w:r w:rsidR="001762C2" w:rsidRPr="00E813AF">
        <w:rPr>
          <w:snapToGrid w:val="0"/>
        </w:rPr>
        <w:t>SEQUENCE {}</w:t>
      </w:r>
    </w:p>
    <w:p w14:paraId="671B3440" w14:textId="2A6A2FB8"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w:t>
      </w:r>
    </w:p>
    <w:p w14:paraId="19B05CF6" w14:textId="77777777" w:rsidR="001762C2" w:rsidRPr="00E813AF" w:rsidRDefault="001762C2" w:rsidP="001762C2">
      <w:pPr>
        <w:pStyle w:val="PL"/>
        <w:shd w:val="clear" w:color="auto" w:fill="E6E6E6"/>
        <w:rPr>
          <w:snapToGrid w:val="0"/>
        </w:rPr>
      </w:pPr>
      <w:r w:rsidRPr="00E813AF">
        <w:rPr>
          <w:snapToGrid w:val="0"/>
        </w:rPr>
        <w:t>}</w:t>
      </w:r>
    </w:p>
    <w:p w14:paraId="1DEAF773" w14:textId="77777777" w:rsidR="001762C2" w:rsidRPr="00E813AF" w:rsidRDefault="001762C2" w:rsidP="001762C2">
      <w:pPr>
        <w:pStyle w:val="PL"/>
        <w:shd w:val="clear" w:color="auto" w:fill="E6E6E6"/>
        <w:rPr>
          <w:snapToGrid w:val="0"/>
        </w:rPr>
      </w:pPr>
    </w:p>
    <w:p w14:paraId="5A23C573" w14:textId="28E32596" w:rsidR="001762C2" w:rsidRPr="00E813AF" w:rsidRDefault="001762C2" w:rsidP="001762C2">
      <w:pPr>
        <w:pStyle w:val="PL"/>
        <w:shd w:val="clear" w:color="auto" w:fill="E6E6E6"/>
        <w:rPr>
          <w:snapToGrid w:val="0"/>
        </w:rPr>
      </w:pPr>
      <w:r w:rsidRPr="00E813AF">
        <w:rPr>
          <w:snapToGrid w:val="0"/>
        </w:rPr>
        <w:t>RequestLocationInformation-IEs ::= SEQUENCE {</w:t>
      </w:r>
    </w:p>
    <w:p w14:paraId="7A4CF7F3" w14:textId="078DBEE1" w:rsidR="00D2396C" w:rsidRDefault="00D2396C" w:rsidP="00D2396C">
      <w:pPr>
        <w:pStyle w:val="PL"/>
        <w:shd w:val="clear" w:color="auto" w:fill="E6E6E6"/>
        <w:rPr>
          <w:ins w:id="1646" w:author="RAN2#123bis" w:date="2023-10-19T10:32:00Z"/>
          <w:snapToGrid w:val="0"/>
        </w:rPr>
      </w:pPr>
      <w:r w:rsidRPr="00D2396C">
        <w:rPr>
          <w:snapToGrid w:val="0"/>
        </w:rPr>
        <w:t xml:space="preserve">    commonIEsRequestLocationInformation  </w:t>
      </w:r>
      <w:r>
        <w:rPr>
          <w:snapToGrid w:val="0"/>
        </w:rPr>
        <w:t xml:space="preserve">       </w:t>
      </w:r>
      <w:ins w:id="1647" w:author="RAN2#123bis" w:date="2023-10-19T10:32:00Z">
        <w:r w:rsidR="0018193A">
          <w:rPr>
            <w:snapToGrid w:val="0"/>
          </w:rPr>
          <w:t xml:space="preserve">         </w:t>
        </w:r>
      </w:ins>
      <w:r w:rsidRPr="00D2396C">
        <w:rPr>
          <w:snapToGrid w:val="0"/>
        </w:rPr>
        <w:t>OCTET STRING    OPTIONAL, -- Containing CommonIEsRequestLocationInformation</w:t>
      </w:r>
    </w:p>
    <w:p w14:paraId="636D336C" w14:textId="38722F12" w:rsidR="0018193A" w:rsidRPr="00D2396C" w:rsidRDefault="0018193A" w:rsidP="00D2396C">
      <w:pPr>
        <w:pStyle w:val="PL"/>
        <w:shd w:val="clear" w:color="auto" w:fill="E6E6E6"/>
        <w:rPr>
          <w:snapToGrid w:val="0"/>
        </w:rPr>
      </w:pPr>
      <w:ins w:id="1648" w:author="RAN2#123bis" w:date="2023-10-19T10:32:00Z">
        <w:r w:rsidRPr="0018193A">
          <w:rPr>
            <w:snapToGrid w:val="0"/>
          </w:rPr>
          <w:t xml:space="preserve">    commonSL-PRS-MethodsIEsRequestLocationInformation   </w:t>
        </w:r>
        <w:r>
          <w:rPr>
            <w:snapToGrid w:val="0"/>
          </w:rPr>
          <w:t xml:space="preserve"> </w:t>
        </w:r>
        <w:r w:rsidRPr="0018193A">
          <w:rPr>
            <w:snapToGrid w:val="0"/>
          </w:rPr>
          <w:t>OCTET STRING    OPTIONAL, -- Containing CommonSL-PRS-MethodsIEsRequestLocationInformation</w:t>
        </w:r>
      </w:ins>
    </w:p>
    <w:p w14:paraId="75D120FB" w14:textId="09C292DC" w:rsidR="00D2396C" w:rsidRPr="00D2396C" w:rsidRDefault="00D2396C" w:rsidP="00D2396C">
      <w:pPr>
        <w:pStyle w:val="PL"/>
        <w:shd w:val="clear" w:color="auto" w:fill="E6E6E6"/>
        <w:rPr>
          <w:snapToGrid w:val="0"/>
        </w:rPr>
      </w:pPr>
      <w:r w:rsidRPr="00D2396C">
        <w:rPr>
          <w:snapToGrid w:val="0"/>
        </w:rPr>
        <w:t xml:space="preserve">    </w:t>
      </w:r>
      <w:del w:id="1649" w:author="R2-2310216" w:date="2023-10-18T21:07:00Z">
        <w:r w:rsidRPr="00D2396C" w:rsidDel="00404D55">
          <w:rPr>
            <w:snapToGrid w:val="0"/>
          </w:rPr>
          <w:delText>method-</w:delText>
        </w:r>
      </w:del>
      <w:ins w:id="1650" w:author="R2-2310216" w:date="2023-10-18T21:07:00Z">
        <w:r w:rsidR="00404D55">
          <w:rPr>
            <w:snapToGrid w:val="0"/>
          </w:rPr>
          <w:t>sl</w:t>
        </w:r>
      </w:ins>
      <w:del w:id="1651" w:author="R2-2310220" w:date="2023-10-18T19:43:00Z">
        <w:r w:rsidRPr="00D2396C" w:rsidDel="00370959">
          <w:rPr>
            <w:snapToGrid w:val="0"/>
          </w:rPr>
          <w:delText>A</w:delText>
        </w:r>
      </w:del>
      <w:ins w:id="1652" w:author="R2-2310220" w:date="2023-10-18T19:43:00Z">
        <w:r w:rsidR="00370959">
          <w:rPr>
            <w:snapToGrid w:val="0"/>
          </w:rPr>
          <w:t>-AOA</w:t>
        </w:r>
      </w:ins>
      <w:r w:rsidRPr="00D2396C">
        <w:rPr>
          <w:snapToGrid w:val="0"/>
        </w:rPr>
        <w:t xml:space="preserve">-RequestLocationInformation  </w:t>
      </w:r>
      <w:r>
        <w:rPr>
          <w:snapToGrid w:val="0"/>
        </w:rPr>
        <w:t xml:space="preserve">  </w:t>
      </w:r>
      <w:ins w:id="1653" w:author="R2-2310216" w:date="2023-10-18T21:08:00Z">
        <w:r w:rsidR="00404D55">
          <w:rPr>
            <w:snapToGrid w:val="0"/>
          </w:rPr>
          <w:t xml:space="preserve">      </w:t>
        </w:r>
      </w:ins>
      <w:ins w:id="1654" w:author="RAN2#123bis" w:date="2023-10-19T10:32:00Z">
        <w:r w:rsidR="0018193A">
          <w:rPr>
            <w:snapToGrid w:val="0"/>
          </w:rPr>
          <w:t xml:space="preserve">   </w:t>
        </w:r>
      </w:ins>
      <w:ins w:id="1655" w:author="R2-2310216" w:date="2023-10-18T21:08:00Z">
        <w:r w:rsidR="00404D55">
          <w:rPr>
            <w:snapToGrid w:val="0"/>
          </w:rPr>
          <w:t xml:space="preserve"> </w:t>
        </w:r>
      </w:ins>
      <w:ins w:id="1656" w:author="RAN2#123bis" w:date="2023-10-19T20:59:00Z">
        <w:r w:rsidR="00521938">
          <w:rPr>
            <w:snapToGrid w:val="0"/>
          </w:rPr>
          <w:t xml:space="preserve"> </w:t>
        </w:r>
      </w:ins>
      <w:ins w:id="1657" w:author="RAN2#123bis" w:date="2023-10-19T10:32:00Z">
        <w:r w:rsidR="0018193A">
          <w:rPr>
            <w:snapToGrid w:val="0"/>
          </w:rPr>
          <w:t xml:space="preserve">     </w:t>
        </w:r>
      </w:ins>
      <w:del w:id="1658" w:author="R2-2310220" w:date="2023-10-18T19:43:00Z">
        <w:r w:rsidDel="00370959">
          <w:rPr>
            <w:snapToGrid w:val="0"/>
          </w:rPr>
          <w:delText xml:space="preserve">     </w:delText>
        </w:r>
      </w:del>
      <w:r w:rsidRPr="00D2396C">
        <w:rPr>
          <w:snapToGrid w:val="0"/>
        </w:rPr>
        <w:t xml:space="preserve">OCTET STRING    OPTIONAL, -- Containing </w:t>
      </w:r>
      <w:del w:id="1659" w:author="R2-2310216" w:date="2023-10-18T21:07:00Z">
        <w:r w:rsidRPr="00D2396C" w:rsidDel="00404D55">
          <w:rPr>
            <w:snapToGrid w:val="0"/>
          </w:rPr>
          <w:delText>Method-</w:delText>
        </w:r>
      </w:del>
      <w:del w:id="1660" w:author="R2-2310220" w:date="2023-10-18T19:44:00Z">
        <w:r w:rsidRPr="00D2396C" w:rsidDel="00370959">
          <w:rPr>
            <w:snapToGrid w:val="0"/>
          </w:rPr>
          <w:delText>A</w:delText>
        </w:r>
      </w:del>
      <w:ins w:id="1661" w:author="R2-2310220" w:date="2023-10-18T19:44:00Z">
        <w:r w:rsidR="00370959">
          <w:rPr>
            <w:snapToGrid w:val="0"/>
          </w:rPr>
          <w:t>SL-AOA</w:t>
        </w:r>
      </w:ins>
      <w:r w:rsidRPr="00D2396C">
        <w:rPr>
          <w:snapToGrid w:val="0"/>
        </w:rPr>
        <w:t>-RequestLocationInformation</w:t>
      </w:r>
    </w:p>
    <w:p w14:paraId="72EB3930" w14:textId="50FE728B" w:rsidR="00D2396C" w:rsidRPr="00D2396C" w:rsidRDefault="00D2396C" w:rsidP="00D2396C">
      <w:pPr>
        <w:pStyle w:val="PL"/>
        <w:shd w:val="clear" w:color="auto" w:fill="E6E6E6"/>
        <w:rPr>
          <w:snapToGrid w:val="0"/>
        </w:rPr>
      </w:pPr>
      <w:r w:rsidRPr="00D2396C">
        <w:rPr>
          <w:snapToGrid w:val="0"/>
        </w:rPr>
        <w:t xml:space="preserve">    </w:t>
      </w:r>
      <w:del w:id="1662" w:author="R2-2310216" w:date="2023-10-18T21:07:00Z">
        <w:r w:rsidRPr="00D2396C" w:rsidDel="00404D55">
          <w:rPr>
            <w:snapToGrid w:val="0"/>
          </w:rPr>
          <w:delText>method-</w:delText>
        </w:r>
      </w:del>
      <w:ins w:id="1663" w:author="R2-2310216" w:date="2023-10-18T21:07:00Z">
        <w:r w:rsidR="00404D55">
          <w:rPr>
            <w:snapToGrid w:val="0"/>
          </w:rPr>
          <w:t>sl</w:t>
        </w:r>
      </w:ins>
      <w:del w:id="1664" w:author="R2-2310220" w:date="2023-10-18T19:44:00Z">
        <w:r w:rsidRPr="00D2396C" w:rsidDel="00370959">
          <w:rPr>
            <w:snapToGrid w:val="0"/>
          </w:rPr>
          <w:delText>B</w:delText>
        </w:r>
      </w:del>
      <w:ins w:id="1665" w:author="R2-2310220" w:date="2023-10-18T19:44:00Z">
        <w:r w:rsidR="00370959">
          <w:rPr>
            <w:snapToGrid w:val="0"/>
          </w:rPr>
          <w:t>-RTT</w:t>
        </w:r>
      </w:ins>
      <w:r w:rsidRPr="00D2396C">
        <w:rPr>
          <w:snapToGrid w:val="0"/>
        </w:rPr>
        <w:t xml:space="preserve">-RequestLocationInformation </w:t>
      </w:r>
      <w:r>
        <w:rPr>
          <w:snapToGrid w:val="0"/>
        </w:rPr>
        <w:t xml:space="preserve">   </w:t>
      </w:r>
      <w:ins w:id="1666" w:author="R2-2310216" w:date="2023-10-18T21:08:00Z">
        <w:r w:rsidR="00404D55">
          <w:rPr>
            <w:snapToGrid w:val="0"/>
          </w:rPr>
          <w:t xml:space="preserve">       </w:t>
        </w:r>
      </w:ins>
      <w:ins w:id="1667" w:author="RAN2#123bis" w:date="2023-10-19T10:32:00Z">
        <w:r w:rsidR="0018193A">
          <w:rPr>
            <w:snapToGrid w:val="0"/>
          </w:rPr>
          <w:t xml:space="preserve">         </w:t>
        </w:r>
      </w:ins>
      <w:del w:id="1668" w:author="R2-2310220" w:date="2023-10-18T19:44:00Z">
        <w:r w:rsidDel="00370959">
          <w:rPr>
            <w:snapToGrid w:val="0"/>
          </w:rPr>
          <w:delText xml:space="preserve">    </w:delText>
        </w:r>
        <w:r w:rsidRPr="00D2396C" w:rsidDel="00370959">
          <w:rPr>
            <w:snapToGrid w:val="0"/>
          </w:rPr>
          <w:delText xml:space="preserve"> </w:delText>
        </w:r>
      </w:del>
      <w:r w:rsidRPr="00D2396C">
        <w:rPr>
          <w:snapToGrid w:val="0"/>
        </w:rPr>
        <w:t xml:space="preserve">OCTET STRING    OPTIONAL, -- Containing </w:t>
      </w:r>
      <w:del w:id="1669" w:author="R2-2310216" w:date="2023-10-18T21:07:00Z">
        <w:r w:rsidRPr="00D2396C" w:rsidDel="00404D55">
          <w:rPr>
            <w:snapToGrid w:val="0"/>
          </w:rPr>
          <w:delText>Method-</w:delText>
        </w:r>
      </w:del>
      <w:del w:id="1670" w:author="R2-2310220" w:date="2023-10-18T19:44:00Z">
        <w:r w:rsidRPr="00D2396C" w:rsidDel="00370959">
          <w:rPr>
            <w:snapToGrid w:val="0"/>
          </w:rPr>
          <w:delText>B</w:delText>
        </w:r>
      </w:del>
      <w:ins w:id="1671" w:author="R2-2310220" w:date="2023-10-18T19:44:00Z">
        <w:r w:rsidR="00370959">
          <w:rPr>
            <w:snapToGrid w:val="0"/>
          </w:rPr>
          <w:t>SL-RTT</w:t>
        </w:r>
      </w:ins>
      <w:r w:rsidRPr="00D2396C">
        <w:rPr>
          <w:snapToGrid w:val="0"/>
        </w:rPr>
        <w:t>-RequestLocationInformation</w:t>
      </w:r>
    </w:p>
    <w:p w14:paraId="2CC44EFA" w14:textId="7EDD0995" w:rsidR="00206344" w:rsidRDefault="00D2396C" w:rsidP="00D2396C">
      <w:pPr>
        <w:pStyle w:val="PL"/>
        <w:shd w:val="clear" w:color="auto" w:fill="E6E6E6"/>
        <w:rPr>
          <w:ins w:id="1672" w:author="R2-2310220" w:date="2023-10-18T19:44:00Z"/>
          <w:snapToGrid w:val="0"/>
        </w:rPr>
      </w:pPr>
      <w:r w:rsidRPr="00D2396C">
        <w:rPr>
          <w:snapToGrid w:val="0"/>
        </w:rPr>
        <w:t xml:space="preserve">    </w:t>
      </w:r>
      <w:del w:id="1673" w:author="R2-2310216" w:date="2023-10-18T21:08:00Z">
        <w:r w:rsidRPr="00D2396C" w:rsidDel="00404D55">
          <w:rPr>
            <w:snapToGrid w:val="0"/>
          </w:rPr>
          <w:delText>method-</w:delText>
        </w:r>
      </w:del>
      <w:ins w:id="1674" w:author="R2-2310216" w:date="2023-10-18T21:08:00Z">
        <w:r w:rsidR="00404D55">
          <w:rPr>
            <w:snapToGrid w:val="0"/>
          </w:rPr>
          <w:t>sl</w:t>
        </w:r>
      </w:ins>
      <w:del w:id="1675" w:author="R2-2310220" w:date="2023-10-18T19:44:00Z">
        <w:r w:rsidRPr="00D2396C" w:rsidDel="00370959">
          <w:rPr>
            <w:snapToGrid w:val="0"/>
          </w:rPr>
          <w:delText>C</w:delText>
        </w:r>
      </w:del>
      <w:ins w:id="1676" w:author="R2-2310220" w:date="2023-10-18T19:44:00Z">
        <w:r w:rsidR="00370959">
          <w:rPr>
            <w:snapToGrid w:val="0"/>
          </w:rPr>
          <w:t>-TDOA</w:t>
        </w:r>
      </w:ins>
      <w:r w:rsidRPr="00D2396C">
        <w:rPr>
          <w:snapToGrid w:val="0"/>
        </w:rPr>
        <w:t xml:space="preserve">-RequestLocationInformation  </w:t>
      </w:r>
      <w:r>
        <w:rPr>
          <w:snapToGrid w:val="0"/>
        </w:rPr>
        <w:t xml:space="preserve"> </w:t>
      </w:r>
      <w:ins w:id="1677" w:author="R2-2310216" w:date="2023-10-18T21:08:00Z">
        <w:r w:rsidR="00404D55">
          <w:rPr>
            <w:snapToGrid w:val="0"/>
          </w:rPr>
          <w:t xml:space="preserve">       </w:t>
        </w:r>
      </w:ins>
      <w:ins w:id="1678" w:author="RAN2#123bis" w:date="2023-10-19T10:32:00Z">
        <w:r w:rsidR="0018193A">
          <w:rPr>
            <w:snapToGrid w:val="0"/>
          </w:rPr>
          <w:t xml:space="preserve">         </w:t>
        </w:r>
      </w:ins>
      <w:del w:id="1679" w:author="R2-2310220" w:date="2023-10-18T19:44:00Z">
        <w:r w:rsidDel="00370959">
          <w:rPr>
            <w:snapToGrid w:val="0"/>
          </w:rPr>
          <w:delText xml:space="preserve">      </w:delText>
        </w:r>
      </w:del>
      <w:r w:rsidRPr="00D2396C">
        <w:rPr>
          <w:snapToGrid w:val="0"/>
        </w:rPr>
        <w:t xml:space="preserve">OCTET STRING    OPTIONAL, -- Containing </w:t>
      </w:r>
      <w:del w:id="1680" w:author="R2-2310216" w:date="2023-10-18T21:07:00Z">
        <w:r w:rsidRPr="00D2396C" w:rsidDel="00404D55">
          <w:rPr>
            <w:snapToGrid w:val="0"/>
          </w:rPr>
          <w:delText>Method-</w:delText>
        </w:r>
      </w:del>
      <w:del w:id="1681" w:author="R2-2310220" w:date="2023-10-18T19:44:00Z">
        <w:r w:rsidRPr="00D2396C" w:rsidDel="00370959">
          <w:rPr>
            <w:snapToGrid w:val="0"/>
          </w:rPr>
          <w:delText>C</w:delText>
        </w:r>
      </w:del>
      <w:ins w:id="1682" w:author="R2-2310220" w:date="2023-10-18T19:44:00Z">
        <w:r w:rsidR="00370959">
          <w:rPr>
            <w:snapToGrid w:val="0"/>
          </w:rPr>
          <w:t>SL-TDOA</w:t>
        </w:r>
      </w:ins>
      <w:r w:rsidRPr="00D2396C">
        <w:rPr>
          <w:snapToGrid w:val="0"/>
        </w:rPr>
        <w:t>-RequestLocationInformation</w:t>
      </w:r>
    </w:p>
    <w:p w14:paraId="400BFB58" w14:textId="459D83BE" w:rsidR="00370959" w:rsidRDefault="00370959" w:rsidP="00370959">
      <w:pPr>
        <w:pStyle w:val="PL"/>
        <w:shd w:val="clear" w:color="auto" w:fill="E6E6E6"/>
        <w:rPr>
          <w:ins w:id="1683" w:author="R2-2310220" w:date="2023-10-18T19:44:00Z"/>
          <w:snapToGrid w:val="0"/>
        </w:rPr>
      </w:pPr>
      <w:ins w:id="1684" w:author="R2-2310220" w:date="2023-10-18T19:44:00Z">
        <w:r w:rsidRPr="00D2396C">
          <w:rPr>
            <w:snapToGrid w:val="0"/>
          </w:rPr>
          <w:t xml:space="preserve">    </w:t>
        </w:r>
      </w:ins>
      <w:ins w:id="1685" w:author="R2-2310216" w:date="2023-10-18T21:08:00Z">
        <w:r w:rsidR="00404D55">
          <w:rPr>
            <w:snapToGrid w:val="0"/>
          </w:rPr>
          <w:t>sl</w:t>
        </w:r>
      </w:ins>
      <w:ins w:id="1686" w:author="R2-2310220" w:date="2023-10-18T19:44:00Z">
        <w:r>
          <w:rPr>
            <w:snapToGrid w:val="0"/>
          </w:rPr>
          <w:t>-TOA</w:t>
        </w:r>
        <w:r w:rsidRPr="00D2396C">
          <w:rPr>
            <w:snapToGrid w:val="0"/>
          </w:rPr>
          <w:t xml:space="preserve">-RequestLocationInformation  </w:t>
        </w:r>
        <w:r>
          <w:rPr>
            <w:snapToGrid w:val="0"/>
          </w:rPr>
          <w:t xml:space="preserve">  </w:t>
        </w:r>
      </w:ins>
      <w:ins w:id="1687" w:author="R2-2310216" w:date="2023-10-18T21:08:00Z">
        <w:r w:rsidR="00404D55">
          <w:rPr>
            <w:snapToGrid w:val="0"/>
          </w:rPr>
          <w:t xml:space="preserve">       </w:t>
        </w:r>
      </w:ins>
      <w:ins w:id="1688" w:author="RAN2#123bis" w:date="2023-10-19T10:32:00Z">
        <w:r w:rsidR="0018193A">
          <w:rPr>
            <w:snapToGrid w:val="0"/>
          </w:rPr>
          <w:t xml:space="preserve">         </w:t>
        </w:r>
      </w:ins>
      <w:ins w:id="1689" w:author="R2-2310220" w:date="2023-10-18T19:44:00Z">
        <w:r w:rsidRPr="00D2396C">
          <w:rPr>
            <w:snapToGrid w:val="0"/>
          </w:rPr>
          <w:t xml:space="preserve">OCTET STRING    OPTIONAL, -- Containing </w:t>
        </w:r>
        <w:r>
          <w:rPr>
            <w:snapToGrid w:val="0"/>
          </w:rPr>
          <w:t>SL-TOA</w:t>
        </w:r>
        <w:r w:rsidRPr="00D2396C">
          <w:rPr>
            <w:snapToGrid w:val="0"/>
          </w:rPr>
          <w:t>-RequestLocationInformation</w:t>
        </w:r>
      </w:ins>
    </w:p>
    <w:p w14:paraId="1B25A101" w14:textId="6D5FA4A8" w:rsidR="00DF785E" w:rsidRDefault="00DF785E" w:rsidP="00DF785E">
      <w:pPr>
        <w:pStyle w:val="PL"/>
        <w:shd w:val="clear" w:color="auto" w:fill="E6E6E6"/>
        <w:rPr>
          <w:ins w:id="1690" w:author="R2-2310220" w:date="2023-10-18T19:48:00Z"/>
          <w:snapToGrid w:val="0"/>
        </w:rPr>
      </w:pPr>
      <w:ins w:id="1691" w:author="R2-2310220" w:date="2023-10-18T19:48:00Z">
        <w:r w:rsidRPr="00DF785E">
          <w:rPr>
            <w:snapToGrid w:val="0"/>
          </w:rPr>
          <w:t xml:space="preserve">    lateNonCriticalExtension    </w:t>
        </w:r>
        <w:r>
          <w:rPr>
            <w:snapToGrid w:val="0"/>
          </w:rPr>
          <w:t xml:space="preserve">                </w:t>
        </w:r>
      </w:ins>
      <w:ins w:id="1692" w:author="RAN2#123bis" w:date="2023-10-19T10:32:00Z">
        <w:r w:rsidR="0018193A">
          <w:rPr>
            <w:snapToGrid w:val="0"/>
          </w:rPr>
          <w:t xml:space="preserve">         </w:t>
        </w:r>
      </w:ins>
      <w:ins w:id="1693" w:author="R2-2310220" w:date="2023-10-18T19:48:00Z">
        <w:r w:rsidRPr="00DF785E">
          <w:rPr>
            <w:snapToGrid w:val="0"/>
          </w:rPr>
          <w:t>OCTET STRING    OPTIONAL,</w:t>
        </w:r>
      </w:ins>
    </w:p>
    <w:p w14:paraId="37376A83" w14:textId="4CF3D931" w:rsidR="00370959" w:rsidDel="00DF785E" w:rsidRDefault="00370959" w:rsidP="00206344">
      <w:pPr>
        <w:pStyle w:val="PL"/>
        <w:shd w:val="clear" w:color="auto" w:fill="E6E6E6"/>
        <w:rPr>
          <w:del w:id="1694" w:author="R2-2310220" w:date="2023-10-18T19:44:00Z"/>
          <w:snapToGrid w:val="0"/>
        </w:rPr>
      </w:pPr>
    </w:p>
    <w:p w14:paraId="02169FEB" w14:textId="1BC4CC12" w:rsidR="00206344" w:rsidRDefault="00206344" w:rsidP="00206344">
      <w:pPr>
        <w:pStyle w:val="PL"/>
        <w:shd w:val="clear" w:color="auto" w:fill="E6E6E6"/>
        <w:rPr>
          <w:snapToGrid w:val="0"/>
        </w:rPr>
      </w:pPr>
      <w:r>
        <w:rPr>
          <w:snapToGrid w:val="0"/>
        </w:rPr>
        <w:t xml:space="preserve">  </w:t>
      </w:r>
      <w:r w:rsidRPr="00CA25AF">
        <w:rPr>
          <w:snapToGrid w:val="0"/>
        </w:rPr>
        <w:t xml:space="preserve">  nonCriticalExtension              </w:t>
      </w:r>
      <w:r w:rsidR="00D2396C">
        <w:rPr>
          <w:snapToGrid w:val="0"/>
        </w:rPr>
        <w:t xml:space="preserve">         </w:t>
      </w:r>
      <w:r w:rsidRPr="00CA25AF">
        <w:rPr>
          <w:snapToGrid w:val="0"/>
        </w:rPr>
        <w:t xml:space="preserve"> </w:t>
      </w:r>
      <w:ins w:id="1695" w:author="RAN2#123bis" w:date="2023-10-19T10:32:00Z">
        <w:r w:rsidR="0018193A">
          <w:rPr>
            <w:snapToGrid w:val="0"/>
          </w:rPr>
          <w:t xml:space="preserve">      </w:t>
        </w:r>
      </w:ins>
      <w:ins w:id="1696" w:author="RAN2#123bis" w:date="2023-10-19T10:33:00Z">
        <w:r w:rsidR="0018193A">
          <w:rPr>
            <w:snapToGrid w:val="0"/>
          </w:rPr>
          <w:t xml:space="preserve">   </w:t>
        </w:r>
      </w:ins>
      <w:r w:rsidRPr="00CA25AF">
        <w:rPr>
          <w:snapToGrid w:val="0"/>
        </w:rPr>
        <w:t>SEQUENCE {}     OPTIONAL</w:t>
      </w:r>
    </w:p>
    <w:p w14:paraId="4F5CBA50" w14:textId="77777777" w:rsidR="001762C2" w:rsidRPr="00E813AF" w:rsidRDefault="001762C2" w:rsidP="001762C2">
      <w:pPr>
        <w:pStyle w:val="PL"/>
        <w:shd w:val="clear" w:color="auto" w:fill="E6E6E6"/>
      </w:pPr>
      <w:r w:rsidRPr="00E813AF">
        <w:t>}</w:t>
      </w:r>
    </w:p>
    <w:p w14:paraId="33647963" w14:textId="77777777" w:rsidR="001762C2" w:rsidRPr="00E813AF" w:rsidRDefault="001762C2" w:rsidP="001762C2">
      <w:pPr>
        <w:pStyle w:val="PL"/>
        <w:shd w:val="clear" w:color="auto" w:fill="E6E6E6"/>
      </w:pPr>
    </w:p>
    <w:p w14:paraId="0837CC21" w14:textId="45B64EAF" w:rsidR="00CB757D" w:rsidRPr="0068228D" w:rsidRDefault="00CB757D" w:rsidP="00CB757D">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REQUESTLOCATIONINFORMATION</w:t>
      </w:r>
      <w:r w:rsidRPr="0068228D">
        <w:rPr>
          <w:noProof/>
          <w:color w:val="808080"/>
          <w:lang w:eastAsia="en-GB"/>
        </w:rPr>
        <w:t>-STOP</w:t>
      </w:r>
    </w:p>
    <w:p w14:paraId="5F9EB34D" w14:textId="77777777" w:rsidR="00CB757D" w:rsidRPr="0068228D" w:rsidRDefault="00CB757D" w:rsidP="00CB757D">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9D82139" w14:textId="77777777" w:rsidR="001762C2" w:rsidRPr="00E813AF" w:rsidRDefault="001762C2" w:rsidP="001762C2"/>
    <w:p w14:paraId="537F6E0F" w14:textId="22C95550" w:rsidR="001762C2" w:rsidRPr="00E813AF" w:rsidRDefault="001762C2" w:rsidP="001762C2">
      <w:pPr>
        <w:pStyle w:val="Heading4"/>
      </w:pPr>
      <w:bookmarkStart w:id="1697" w:name="_Toc27765145"/>
      <w:bookmarkStart w:id="1698" w:name="_Toc37680802"/>
      <w:bookmarkStart w:id="1699" w:name="_Toc46486372"/>
      <w:bookmarkStart w:id="1700" w:name="_Toc52546717"/>
      <w:bookmarkStart w:id="1701" w:name="_Toc52547247"/>
      <w:bookmarkStart w:id="1702" w:name="_Toc52547777"/>
      <w:bookmarkStart w:id="1703" w:name="_Toc52548307"/>
      <w:bookmarkStart w:id="1704" w:name="_Toc131140061"/>
      <w:bookmarkStart w:id="1705" w:name="_Toc144116986"/>
      <w:bookmarkStart w:id="1706" w:name="_Toc146746919"/>
      <w:bookmarkStart w:id="1707" w:name="_Toc146855778"/>
      <w:r w:rsidRPr="00E813AF">
        <w:t>–</w:t>
      </w:r>
      <w:r w:rsidRPr="00E813AF">
        <w:tab/>
      </w:r>
      <w:r w:rsidRPr="00E813AF">
        <w:rPr>
          <w:i/>
        </w:rPr>
        <w:t>ProvideLocationInformation</w:t>
      </w:r>
      <w:bookmarkEnd w:id="1697"/>
      <w:bookmarkEnd w:id="1698"/>
      <w:bookmarkEnd w:id="1699"/>
      <w:bookmarkEnd w:id="1700"/>
      <w:bookmarkEnd w:id="1701"/>
      <w:bookmarkEnd w:id="1702"/>
      <w:bookmarkEnd w:id="1703"/>
      <w:bookmarkEnd w:id="1704"/>
      <w:bookmarkEnd w:id="1705"/>
      <w:bookmarkEnd w:id="1706"/>
      <w:bookmarkEnd w:id="1707"/>
    </w:p>
    <w:p w14:paraId="5AAE1F66" w14:textId="7BAD887A" w:rsidR="001762C2" w:rsidRPr="00E813AF" w:rsidRDefault="001762C2" w:rsidP="001762C2"/>
    <w:p w14:paraId="10310425"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4378B936" w14:textId="6FF4B0C8"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CB757D">
        <w:rPr>
          <w:noProof/>
          <w:color w:val="808080"/>
          <w:lang w:eastAsia="en-GB"/>
        </w:rPr>
        <w:t>PROVIDELOCATIONINFORMATION</w:t>
      </w:r>
      <w:r w:rsidRPr="0068228D">
        <w:rPr>
          <w:noProof/>
          <w:color w:val="808080"/>
          <w:lang w:eastAsia="en-GB"/>
        </w:rPr>
        <w:t>-START</w:t>
      </w:r>
    </w:p>
    <w:p w14:paraId="01211E79" w14:textId="77777777" w:rsidR="001762C2" w:rsidRPr="00E813AF" w:rsidRDefault="001762C2" w:rsidP="001762C2">
      <w:pPr>
        <w:pStyle w:val="PL"/>
        <w:shd w:val="clear" w:color="auto" w:fill="E6E6E6"/>
        <w:rPr>
          <w:snapToGrid w:val="0"/>
        </w:rPr>
      </w:pPr>
    </w:p>
    <w:p w14:paraId="6E9AB3A3" w14:textId="77777777" w:rsidR="001762C2" w:rsidRPr="00E813AF" w:rsidRDefault="001762C2" w:rsidP="001762C2">
      <w:pPr>
        <w:pStyle w:val="PL"/>
        <w:shd w:val="clear" w:color="auto" w:fill="E6E6E6"/>
        <w:rPr>
          <w:snapToGrid w:val="0"/>
        </w:rPr>
      </w:pPr>
      <w:r w:rsidRPr="00E813AF">
        <w:rPr>
          <w:snapToGrid w:val="0"/>
        </w:rPr>
        <w:t>ProvideLocationInformation ::= SEQUENCE {</w:t>
      </w:r>
    </w:p>
    <w:p w14:paraId="3FEA7073" w14:textId="1124D408"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criticalExtensions</w:t>
      </w:r>
      <w:r>
        <w:rPr>
          <w:snapToGrid w:val="0"/>
        </w:rPr>
        <w:t xml:space="preserve">             </w:t>
      </w:r>
      <w:r w:rsidR="001762C2" w:rsidRPr="00E813AF">
        <w:rPr>
          <w:snapToGrid w:val="0"/>
        </w:rPr>
        <w:t>CHOICE {</w:t>
      </w:r>
    </w:p>
    <w:p w14:paraId="1FE8B0F0" w14:textId="5FD7ECAC" w:rsidR="001762C2" w:rsidRPr="00E813AF" w:rsidDel="00370959" w:rsidRDefault="00284EE6" w:rsidP="001762C2">
      <w:pPr>
        <w:pStyle w:val="PL"/>
        <w:shd w:val="clear" w:color="auto" w:fill="E6E6E6"/>
        <w:rPr>
          <w:del w:id="1708" w:author="R2-2310220" w:date="2023-10-18T19:44:00Z"/>
          <w:snapToGrid w:val="0"/>
        </w:rPr>
      </w:pPr>
      <w:del w:id="1709" w:author="R2-2310220" w:date="2023-10-18T19:44:00Z">
        <w:r w:rsidDel="00370959">
          <w:rPr>
            <w:snapToGrid w:val="0"/>
          </w:rPr>
          <w:delText xml:space="preserve">        </w:delText>
        </w:r>
        <w:r w:rsidR="001762C2" w:rsidRPr="00E813AF" w:rsidDel="00370959">
          <w:rPr>
            <w:snapToGrid w:val="0"/>
          </w:rPr>
          <w:delText>c1</w:delText>
        </w:r>
        <w:r w:rsidDel="00370959">
          <w:rPr>
            <w:snapToGrid w:val="0"/>
          </w:rPr>
          <w:delText xml:space="preserve">                             </w:delText>
        </w:r>
        <w:r w:rsidR="001762C2" w:rsidRPr="00E813AF" w:rsidDel="00370959">
          <w:rPr>
            <w:snapToGrid w:val="0"/>
          </w:rPr>
          <w:delText>CHOICE {</w:delText>
        </w:r>
      </w:del>
    </w:p>
    <w:p w14:paraId="3CD8B3C4" w14:textId="0CF64B4D" w:rsidR="001762C2" w:rsidRPr="00E813AF" w:rsidRDefault="00284EE6" w:rsidP="001762C2">
      <w:pPr>
        <w:pStyle w:val="PL"/>
        <w:shd w:val="clear" w:color="auto" w:fill="E6E6E6"/>
        <w:rPr>
          <w:snapToGrid w:val="0"/>
        </w:rPr>
      </w:pPr>
      <w:r>
        <w:rPr>
          <w:snapToGrid w:val="0"/>
        </w:rPr>
        <w:t xml:space="preserve">    </w:t>
      </w:r>
      <w:r w:rsidR="005C1D16">
        <w:rPr>
          <w:snapToGrid w:val="0"/>
        </w:rPr>
        <w:t xml:space="preserve">    </w:t>
      </w:r>
      <w:del w:id="1710" w:author="R2-2310220" w:date="2023-10-18T19:44:00Z">
        <w:r w:rsidR="005C1D16" w:rsidDel="00370959">
          <w:rPr>
            <w:snapToGrid w:val="0"/>
          </w:rPr>
          <w:delText xml:space="preserve">    </w:delText>
        </w:r>
      </w:del>
      <w:r w:rsidR="001762C2" w:rsidRPr="00E813AF">
        <w:rPr>
          <w:snapToGrid w:val="0"/>
        </w:rPr>
        <w:t>provideLocationInformation</w:t>
      </w:r>
      <w:r>
        <w:rPr>
          <w:snapToGrid w:val="0"/>
        </w:rPr>
        <w:t xml:space="preserve">    </w:t>
      </w:r>
      <w:r w:rsidR="001762C2" w:rsidRPr="00E813AF">
        <w:rPr>
          <w:snapToGrid w:val="0"/>
        </w:rPr>
        <w:t>ProvideLocationInformation-IEs,</w:t>
      </w:r>
    </w:p>
    <w:p w14:paraId="6075321B" w14:textId="6DEBFECB" w:rsidR="001762C2" w:rsidRPr="00E813AF" w:rsidDel="00370959" w:rsidRDefault="00284EE6" w:rsidP="001762C2">
      <w:pPr>
        <w:pStyle w:val="PL"/>
        <w:shd w:val="clear" w:color="auto" w:fill="E6E6E6"/>
        <w:rPr>
          <w:del w:id="1711" w:author="R2-2310220" w:date="2023-10-18T19:45:00Z"/>
          <w:snapToGrid w:val="0"/>
        </w:rPr>
      </w:pPr>
      <w:del w:id="1712" w:author="R2-2310220" w:date="2023-10-18T19:45:00Z">
        <w:r w:rsidDel="00370959">
          <w:rPr>
            <w:snapToGrid w:val="0"/>
          </w:rPr>
          <w:delText xml:space="preserve">            </w:delText>
        </w:r>
        <w:r w:rsidR="001762C2" w:rsidRPr="00E813AF" w:rsidDel="00370959">
          <w:rPr>
            <w:snapToGrid w:val="0"/>
          </w:rPr>
          <w:delText>spare3 NULL, spare2 NULL, spare1 NULL</w:delText>
        </w:r>
      </w:del>
    </w:p>
    <w:p w14:paraId="0B100FBA" w14:textId="55913327" w:rsidR="001762C2" w:rsidRPr="00E813AF" w:rsidDel="00370959" w:rsidRDefault="00284EE6" w:rsidP="001762C2">
      <w:pPr>
        <w:pStyle w:val="PL"/>
        <w:shd w:val="clear" w:color="auto" w:fill="E6E6E6"/>
        <w:rPr>
          <w:del w:id="1713" w:author="R2-2310220" w:date="2023-10-18T19:45:00Z"/>
          <w:snapToGrid w:val="0"/>
        </w:rPr>
      </w:pPr>
      <w:del w:id="1714" w:author="R2-2310220" w:date="2023-10-18T19:45:00Z">
        <w:r w:rsidDel="00370959">
          <w:rPr>
            <w:snapToGrid w:val="0"/>
          </w:rPr>
          <w:delText xml:space="preserve">        </w:delText>
        </w:r>
        <w:r w:rsidR="001762C2" w:rsidRPr="00E813AF" w:rsidDel="00370959">
          <w:rPr>
            <w:snapToGrid w:val="0"/>
          </w:rPr>
          <w:delText>},</w:delText>
        </w:r>
      </w:del>
    </w:p>
    <w:p w14:paraId="023804DA" w14:textId="292A1CAD"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criticalExtensionsFuture</w:t>
      </w:r>
      <w:r>
        <w:rPr>
          <w:snapToGrid w:val="0"/>
        </w:rPr>
        <w:t xml:space="preserve">    </w:t>
      </w:r>
      <w:ins w:id="1715" w:author="RAN2#123bis" w:date="2023-10-19T10:33:00Z">
        <w:r w:rsidR="0018193A">
          <w:rPr>
            <w:snapToGrid w:val="0"/>
          </w:rPr>
          <w:t xml:space="preserve">  </w:t>
        </w:r>
      </w:ins>
      <w:r w:rsidR="001762C2" w:rsidRPr="00E813AF">
        <w:rPr>
          <w:snapToGrid w:val="0"/>
        </w:rPr>
        <w:t>SEQUENCE {}</w:t>
      </w:r>
    </w:p>
    <w:p w14:paraId="3A1ECE1A" w14:textId="5CED9991"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w:t>
      </w:r>
    </w:p>
    <w:p w14:paraId="4AD58A0C" w14:textId="77777777" w:rsidR="001762C2" w:rsidRPr="00E813AF" w:rsidRDefault="001762C2" w:rsidP="001762C2">
      <w:pPr>
        <w:pStyle w:val="PL"/>
        <w:shd w:val="clear" w:color="auto" w:fill="E6E6E6"/>
        <w:rPr>
          <w:snapToGrid w:val="0"/>
        </w:rPr>
      </w:pPr>
      <w:r w:rsidRPr="00E813AF">
        <w:rPr>
          <w:snapToGrid w:val="0"/>
        </w:rPr>
        <w:t>}</w:t>
      </w:r>
    </w:p>
    <w:p w14:paraId="7D1DCD97" w14:textId="77777777" w:rsidR="001762C2" w:rsidRPr="00E813AF" w:rsidRDefault="001762C2" w:rsidP="001762C2">
      <w:pPr>
        <w:pStyle w:val="PL"/>
        <w:shd w:val="clear" w:color="auto" w:fill="E6E6E6"/>
        <w:rPr>
          <w:snapToGrid w:val="0"/>
        </w:rPr>
      </w:pPr>
    </w:p>
    <w:p w14:paraId="7B6514E2" w14:textId="51B984E3" w:rsidR="001762C2" w:rsidRPr="00E813AF" w:rsidRDefault="001762C2" w:rsidP="001762C2">
      <w:pPr>
        <w:pStyle w:val="PL"/>
        <w:shd w:val="clear" w:color="auto" w:fill="E6E6E6"/>
        <w:rPr>
          <w:snapToGrid w:val="0"/>
        </w:rPr>
      </w:pPr>
      <w:r w:rsidRPr="00E813AF">
        <w:rPr>
          <w:snapToGrid w:val="0"/>
        </w:rPr>
        <w:t>ProvideLocationInformation-IEs ::= SEQUENCE {</w:t>
      </w:r>
    </w:p>
    <w:p w14:paraId="1DE421BA" w14:textId="0F3EDBB7" w:rsidR="00D2396C" w:rsidRDefault="00D2396C" w:rsidP="00D2396C">
      <w:pPr>
        <w:pStyle w:val="PL"/>
        <w:shd w:val="clear" w:color="auto" w:fill="E6E6E6"/>
        <w:rPr>
          <w:ins w:id="1716" w:author="RAN2#123bis" w:date="2023-10-19T10:34:00Z"/>
          <w:snapToGrid w:val="0"/>
        </w:rPr>
      </w:pPr>
      <w:r w:rsidRPr="00D2396C">
        <w:rPr>
          <w:snapToGrid w:val="0"/>
        </w:rPr>
        <w:t xml:space="preserve">    commonIEsProvideLocationInformation   </w:t>
      </w:r>
      <w:r>
        <w:rPr>
          <w:snapToGrid w:val="0"/>
        </w:rPr>
        <w:t xml:space="preserve">     </w:t>
      </w:r>
      <w:r w:rsidRPr="00D2396C">
        <w:rPr>
          <w:snapToGrid w:val="0"/>
        </w:rPr>
        <w:t xml:space="preserve"> </w:t>
      </w:r>
      <w:ins w:id="1717" w:author="RAN2#123bis" w:date="2023-10-19T10:34:00Z">
        <w:r w:rsidR="00315767">
          <w:rPr>
            <w:snapToGrid w:val="0"/>
          </w:rPr>
          <w:t xml:space="preserve">         </w:t>
        </w:r>
      </w:ins>
      <w:r w:rsidRPr="00D2396C">
        <w:rPr>
          <w:snapToGrid w:val="0"/>
        </w:rPr>
        <w:t>OCTET STRING    OPTIONAL, -- Containing CommonIEsProvideLocationInformation</w:t>
      </w:r>
    </w:p>
    <w:p w14:paraId="08CC2D37" w14:textId="57EDF1DB" w:rsidR="00315767" w:rsidRPr="00D2396C" w:rsidRDefault="00315767" w:rsidP="00D2396C">
      <w:pPr>
        <w:pStyle w:val="PL"/>
        <w:shd w:val="clear" w:color="auto" w:fill="E6E6E6"/>
        <w:rPr>
          <w:snapToGrid w:val="0"/>
        </w:rPr>
      </w:pPr>
      <w:ins w:id="1718" w:author="RAN2#123bis" w:date="2023-10-19T10:34:00Z">
        <w:r w:rsidRPr="00315767">
          <w:rPr>
            <w:snapToGrid w:val="0"/>
          </w:rPr>
          <w:t xml:space="preserve">    commonSL-PRS-MethodsIEsProvideLocationInformation   </w:t>
        </w:r>
        <w:r>
          <w:rPr>
            <w:snapToGrid w:val="0"/>
          </w:rPr>
          <w:t xml:space="preserve"> </w:t>
        </w:r>
        <w:r w:rsidRPr="00315767">
          <w:rPr>
            <w:snapToGrid w:val="0"/>
          </w:rPr>
          <w:t>OCTET STRING    OPTIONAL, -- Containing CommonSL-PRS-MethodsIEsProvideLocationInformation</w:t>
        </w:r>
      </w:ins>
    </w:p>
    <w:p w14:paraId="53EE9C09" w14:textId="42DA2454" w:rsidR="00D2396C" w:rsidRPr="00D2396C" w:rsidRDefault="00D2396C" w:rsidP="00D2396C">
      <w:pPr>
        <w:pStyle w:val="PL"/>
        <w:shd w:val="clear" w:color="auto" w:fill="E6E6E6"/>
        <w:rPr>
          <w:snapToGrid w:val="0"/>
        </w:rPr>
      </w:pPr>
      <w:r w:rsidRPr="00D2396C">
        <w:rPr>
          <w:snapToGrid w:val="0"/>
        </w:rPr>
        <w:t xml:space="preserve">    </w:t>
      </w:r>
      <w:del w:id="1719" w:author="R2-2310216" w:date="2023-10-18T21:09:00Z">
        <w:r w:rsidRPr="00D2396C" w:rsidDel="005B6C85">
          <w:rPr>
            <w:snapToGrid w:val="0"/>
          </w:rPr>
          <w:delText>method-</w:delText>
        </w:r>
      </w:del>
      <w:ins w:id="1720" w:author="R2-2310216" w:date="2023-10-18T21:09:00Z">
        <w:r w:rsidR="005B6C85">
          <w:rPr>
            <w:snapToGrid w:val="0"/>
          </w:rPr>
          <w:t>sl</w:t>
        </w:r>
      </w:ins>
      <w:ins w:id="1721" w:author="R2-2310220" w:date="2023-10-18T19:45:00Z">
        <w:r w:rsidR="00370959">
          <w:rPr>
            <w:snapToGrid w:val="0"/>
          </w:rPr>
          <w:t>-AOA</w:t>
        </w:r>
      </w:ins>
      <w:del w:id="1722" w:author="R2-2310220" w:date="2023-10-18T19:45:00Z">
        <w:r w:rsidRPr="00D2396C" w:rsidDel="00370959">
          <w:rPr>
            <w:snapToGrid w:val="0"/>
          </w:rPr>
          <w:delText>A</w:delText>
        </w:r>
      </w:del>
      <w:r w:rsidRPr="00D2396C">
        <w:rPr>
          <w:snapToGrid w:val="0"/>
        </w:rPr>
        <w:t xml:space="preserve">-ProvideLocationInformation  </w:t>
      </w:r>
      <w:r>
        <w:rPr>
          <w:snapToGrid w:val="0"/>
        </w:rPr>
        <w:t xml:space="preserve">  </w:t>
      </w:r>
      <w:ins w:id="1723" w:author="R2-2310216" w:date="2023-10-18T21:09:00Z">
        <w:r w:rsidR="005B6C85">
          <w:rPr>
            <w:snapToGrid w:val="0"/>
          </w:rPr>
          <w:t xml:space="preserve">       </w:t>
        </w:r>
      </w:ins>
      <w:ins w:id="1724" w:author="RAN2#123bis" w:date="2023-10-19T10:34:00Z">
        <w:r w:rsidR="00315767">
          <w:rPr>
            <w:snapToGrid w:val="0"/>
          </w:rPr>
          <w:t xml:space="preserve">         </w:t>
        </w:r>
      </w:ins>
      <w:del w:id="1725" w:author="R2-2310220" w:date="2023-10-18T19:45:00Z">
        <w:r w:rsidDel="00370959">
          <w:rPr>
            <w:snapToGrid w:val="0"/>
          </w:rPr>
          <w:delText xml:space="preserve">   </w:delText>
        </w:r>
        <w:r w:rsidRPr="00D2396C" w:rsidDel="00370959">
          <w:rPr>
            <w:snapToGrid w:val="0"/>
          </w:rPr>
          <w:delText xml:space="preserve">  </w:delText>
        </w:r>
      </w:del>
      <w:r w:rsidRPr="00D2396C">
        <w:rPr>
          <w:snapToGrid w:val="0"/>
        </w:rPr>
        <w:t xml:space="preserve">OCTET STRING    OPTIONAL, -- Containing </w:t>
      </w:r>
      <w:del w:id="1726" w:author="R2-2310216" w:date="2023-10-18T21:09:00Z">
        <w:r w:rsidRPr="00D2396C" w:rsidDel="005B6C85">
          <w:rPr>
            <w:snapToGrid w:val="0"/>
          </w:rPr>
          <w:delText>Method-</w:delText>
        </w:r>
      </w:del>
      <w:del w:id="1727" w:author="R2-2310220" w:date="2023-10-18T19:45:00Z">
        <w:r w:rsidRPr="00D2396C" w:rsidDel="00370959">
          <w:rPr>
            <w:snapToGrid w:val="0"/>
          </w:rPr>
          <w:delText>A</w:delText>
        </w:r>
      </w:del>
      <w:ins w:id="1728" w:author="R2-2310220" w:date="2023-10-18T19:45:00Z">
        <w:r w:rsidR="00370959">
          <w:rPr>
            <w:snapToGrid w:val="0"/>
          </w:rPr>
          <w:t>SL-AOA</w:t>
        </w:r>
      </w:ins>
      <w:r w:rsidRPr="00D2396C">
        <w:rPr>
          <w:snapToGrid w:val="0"/>
        </w:rPr>
        <w:t>-ProvideLocationInformation</w:t>
      </w:r>
    </w:p>
    <w:p w14:paraId="03E4D958" w14:textId="5EBC533E" w:rsidR="00D2396C" w:rsidRPr="00D2396C" w:rsidRDefault="00D2396C" w:rsidP="00D2396C">
      <w:pPr>
        <w:pStyle w:val="PL"/>
        <w:shd w:val="clear" w:color="auto" w:fill="E6E6E6"/>
        <w:rPr>
          <w:snapToGrid w:val="0"/>
        </w:rPr>
      </w:pPr>
      <w:r w:rsidRPr="00D2396C">
        <w:rPr>
          <w:snapToGrid w:val="0"/>
        </w:rPr>
        <w:t xml:space="preserve">    </w:t>
      </w:r>
      <w:del w:id="1729" w:author="R2-2310216" w:date="2023-10-18T21:09:00Z">
        <w:r w:rsidRPr="00D2396C" w:rsidDel="005B6C85">
          <w:rPr>
            <w:snapToGrid w:val="0"/>
          </w:rPr>
          <w:delText>method-</w:delText>
        </w:r>
      </w:del>
      <w:ins w:id="1730" w:author="R2-2310216" w:date="2023-10-18T21:09:00Z">
        <w:r w:rsidR="005B6C85">
          <w:rPr>
            <w:snapToGrid w:val="0"/>
          </w:rPr>
          <w:t>sl</w:t>
        </w:r>
      </w:ins>
      <w:del w:id="1731" w:author="R2-2310220" w:date="2023-10-18T19:45:00Z">
        <w:r w:rsidRPr="00D2396C" w:rsidDel="00370959">
          <w:rPr>
            <w:snapToGrid w:val="0"/>
          </w:rPr>
          <w:delText>B</w:delText>
        </w:r>
      </w:del>
      <w:ins w:id="1732" w:author="R2-2310220" w:date="2023-10-18T19:45:00Z">
        <w:r w:rsidR="00370959">
          <w:rPr>
            <w:snapToGrid w:val="0"/>
          </w:rPr>
          <w:t>-RTT</w:t>
        </w:r>
      </w:ins>
      <w:r w:rsidRPr="00D2396C">
        <w:rPr>
          <w:snapToGrid w:val="0"/>
        </w:rPr>
        <w:t xml:space="preserve">-ProvideLocationInformation  </w:t>
      </w:r>
      <w:r>
        <w:rPr>
          <w:snapToGrid w:val="0"/>
        </w:rPr>
        <w:t xml:space="preserve">  </w:t>
      </w:r>
      <w:ins w:id="1733" w:author="R2-2310216" w:date="2023-10-18T21:09:00Z">
        <w:r w:rsidR="005B6C85">
          <w:rPr>
            <w:snapToGrid w:val="0"/>
          </w:rPr>
          <w:t xml:space="preserve">       </w:t>
        </w:r>
      </w:ins>
      <w:ins w:id="1734" w:author="RAN2#123bis" w:date="2023-10-19T10:34:00Z">
        <w:r w:rsidR="00315767">
          <w:rPr>
            <w:snapToGrid w:val="0"/>
          </w:rPr>
          <w:t xml:space="preserve">         </w:t>
        </w:r>
      </w:ins>
      <w:del w:id="1735" w:author="R2-2310220" w:date="2023-10-18T19:45:00Z">
        <w:r w:rsidDel="00370959">
          <w:rPr>
            <w:snapToGrid w:val="0"/>
          </w:rPr>
          <w:delText xml:space="preserve">   </w:delText>
        </w:r>
        <w:r w:rsidRPr="00D2396C" w:rsidDel="00370959">
          <w:rPr>
            <w:snapToGrid w:val="0"/>
          </w:rPr>
          <w:delText xml:space="preserve">  </w:delText>
        </w:r>
      </w:del>
      <w:r w:rsidRPr="00D2396C">
        <w:rPr>
          <w:snapToGrid w:val="0"/>
        </w:rPr>
        <w:t xml:space="preserve">OCTET STRING    OPTIONAL, -- Containing </w:t>
      </w:r>
      <w:del w:id="1736" w:author="R2-2310216" w:date="2023-10-18T21:09:00Z">
        <w:r w:rsidRPr="00D2396C" w:rsidDel="005B6C85">
          <w:rPr>
            <w:snapToGrid w:val="0"/>
          </w:rPr>
          <w:delText>Method-</w:delText>
        </w:r>
      </w:del>
      <w:del w:id="1737" w:author="R2-2310220" w:date="2023-10-18T19:45:00Z">
        <w:r w:rsidRPr="00D2396C" w:rsidDel="00370959">
          <w:rPr>
            <w:snapToGrid w:val="0"/>
          </w:rPr>
          <w:delText>B</w:delText>
        </w:r>
      </w:del>
      <w:ins w:id="1738" w:author="R2-2310220" w:date="2023-10-18T19:45:00Z">
        <w:r w:rsidR="00370959">
          <w:rPr>
            <w:snapToGrid w:val="0"/>
          </w:rPr>
          <w:t>SL-RTT</w:t>
        </w:r>
      </w:ins>
      <w:r w:rsidRPr="00D2396C">
        <w:rPr>
          <w:snapToGrid w:val="0"/>
        </w:rPr>
        <w:t>-ProvideLocationInformation</w:t>
      </w:r>
    </w:p>
    <w:p w14:paraId="0FD25A19" w14:textId="3E3B677E" w:rsidR="00206344" w:rsidRDefault="00D2396C" w:rsidP="00D2396C">
      <w:pPr>
        <w:pStyle w:val="PL"/>
        <w:shd w:val="clear" w:color="auto" w:fill="E6E6E6"/>
        <w:rPr>
          <w:ins w:id="1739" w:author="R2-2310220" w:date="2023-10-18T19:45:00Z"/>
          <w:snapToGrid w:val="0"/>
        </w:rPr>
      </w:pPr>
      <w:r w:rsidRPr="00D2396C">
        <w:rPr>
          <w:snapToGrid w:val="0"/>
        </w:rPr>
        <w:t xml:space="preserve">    </w:t>
      </w:r>
      <w:del w:id="1740" w:author="R2-2310216" w:date="2023-10-18T21:09:00Z">
        <w:r w:rsidRPr="00D2396C" w:rsidDel="005B6C85">
          <w:rPr>
            <w:snapToGrid w:val="0"/>
          </w:rPr>
          <w:delText>method-</w:delText>
        </w:r>
      </w:del>
      <w:ins w:id="1741" w:author="R2-2310216" w:date="2023-10-18T21:09:00Z">
        <w:r w:rsidR="005B6C85">
          <w:rPr>
            <w:snapToGrid w:val="0"/>
          </w:rPr>
          <w:t>sl</w:t>
        </w:r>
      </w:ins>
      <w:del w:id="1742" w:author="R2-2310220" w:date="2023-10-18T19:45:00Z">
        <w:r w:rsidRPr="00D2396C" w:rsidDel="00370959">
          <w:rPr>
            <w:snapToGrid w:val="0"/>
          </w:rPr>
          <w:delText>C</w:delText>
        </w:r>
      </w:del>
      <w:ins w:id="1743" w:author="R2-2310220" w:date="2023-10-18T19:45:00Z">
        <w:r w:rsidR="00370959">
          <w:rPr>
            <w:snapToGrid w:val="0"/>
          </w:rPr>
          <w:t>-TDOA</w:t>
        </w:r>
      </w:ins>
      <w:r w:rsidRPr="00D2396C">
        <w:rPr>
          <w:snapToGrid w:val="0"/>
        </w:rPr>
        <w:t xml:space="preserve">-ProvideLocationInformation   </w:t>
      </w:r>
      <w:ins w:id="1744" w:author="R2-2310216" w:date="2023-10-18T21:09:00Z">
        <w:r w:rsidR="005B6C85">
          <w:rPr>
            <w:snapToGrid w:val="0"/>
          </w:rPr>
          <w:t xml:space="preserve">       </w:t>
        </w:r>
      </w:ins>
      <w:ins w:id="1745" w:author="RAN2#123bis" w:date="2023-10-19T10:34:00Z">
        <w:r w:rsidR="00315767">
          <w:rPr>
            <w:snapToGrid w:val="0"/>
          </w:rPr>
          <w:t xml:space="preserve">      </w:t>
        </w:r>
      </w:ins>
      <w:ins w:id="1746" w:author="RAN2#123bis" w:date="2023-10-19T10:35:00Z">
        <w:r w:rsidR="00315767">
          <w:rPr>
            <w:snapToGrid w:val="0"/>
          </w:rPr>
          <w:t xml:space="preserve">   </w:t>
        </w:r>
      </w:ins>
      <w:del w:id="1747" w:author="R2-2310220" w:date="2023-10-18T19:45:00Z">
        <w:r w:rsidDel="00370959">
          <w:rPr>
            <w:snapToGrid w:val="0"/>
          </w:rPr>
          <w:delText xml:space="preserve">     </w:delText>
        </w:r>
        <w:r w:rsidRPr="00D2396C" w:rsidDel="00370959">
          <w:rPr>
            <w:snapToGrid w:val="0"/>
          </w:rPr>
          <w:delText xml:space="preserve"> </w:delText>
        </w:r>
      </w:del>
      <w:r w:rsidRPr="00D2396C">
        <w:rPr>
          <w:snapToGrid w:val="0"/>
        </w:rPr>
        <w:t xml:space="preserve">OCTET STRING    OPTIONAL, -- Containing </w:t>
      </w:r>
      <w:del w:id="1748" w:author="R2-2310216" w:date="2023-10-18T21:09:00Z">
        <w:r w:rsidRPr="00D2396C" w:rsidDel="005B6C85">
          <w:rPr>
            <w:snapToGrid w:val="0"/>
          </w:rPr>
          <w:delText>Method-</w:delText>
        </w:r>
      </w:del>
      <w:ins w:id="1749" w:author="R2-2310220" w:date="2023-10-18T19:45:00Z">
        <w:r w:rsidR="00370959">
          <w:rPr>
            <w:snapToGrid w:val="0"/>
          </w:rPr>
          <w:t>SL-TDOA</w:t>
        </w:r>
      </w:ins>
      <w:del w:id="1750" w:author="R2-2310220" w:date="2023-10-18T19:45:00Z">
        <w:r w:rsidRPr="00D2396C" w:rsidDel="00370959">
          <w:rPr>
            <w:snapToGrid w:val="0"/>
          </w:rPr>
          <w:delText>C</w:delText>
        </w:r>
      </w:del>
      <w:r w:rsidRPr="00D2396C">
        <w:rPr>
          <w:snapToGrid w:val="0"/>
        </w:rPr>
        <w:t>-ProvideLocationInformation</w:t>
      </w:r>
    </w:p>
    <w:p w14:paraId="09A6BE8B" w14:textId="16370947" w:rsidR="00BC288A" w:rsidRDefault="00BC288A" w:rsidP="00BC288A">
      <w:pPr>
        <w:pStyle w:val="PL"/>
        <w:shd w:val="clear" w:color="auto" w:fill="E6E6E6"/>
        <w:rPr>
          <w:ins w:id="1751" w:author="R2-2310220" w:date="2023-10-18T19:45:00Z"/>
          <w:snapToGrid w:val="0"/>
        </w:rPr>
      </w:pPr>
      <w:ins w:id="1752" w:author="R2-2310220" w:date="2023-10-18T19:45:00Z">
        <w:r w:rsidRPr="00D2396C">
          <w:rPr>
            <w:snapToGrid w:val="0"/>
          </w:rPr>
          <w:t xml:space="preserve">    </w:t>
        </w:r>
      </w:ins>
      <w:ins w:id="1753" w:author="R2-2310216" w:date="2023-10-18T21:09:00Z">
        <w:r w:rsidR="005B6C85">
          <w:rPr>
            <w:snapToGrid w:val="0"/>
          </w:rPr>
          <w:t>sl</w:t>
        </w:r>
      </w:ins>
      <w:ins w:id="1754" w:author="R2-2310220" w:date="2023-10-18T19:45:00Z">
        <w:r>
          <w:rPr>
            <w:snapToGrid w:val="0"/>
          </w:rPr>
          <w:t>-TOA</w:t>
        </w:r>
        <w:r w:rsidRPr="00D2396C">
          <w:rPr>
            <w:snapToGrid w:val="0"/>
          </w:rPr>
          <w:t xml:space="preserve">-ProvideLocationInformation  </w:t>
        </w:r>
      </w:ins>
      <w:ins w:id="1755" w:author="R2-2310220" w:date="2023-10-18T19:46:00Z">
        <w:r>
          <w:rPr>
            <w:snapToGrid w:val="0"/>
          </w:rPr>
          <w:t xml:space="preserve"> </w:t>
        </w:r>
      </w:ins>
      <w:ins w:id="1756" w:author="R2-2310220" w:date="2023-10-18T19:45:00Z">
        <w:r w:rsidRPr="00D2396C">
          <w:rPr>
            <w:snapToGrid w:val="0"/>
          </w:rPr>
          <w:t xml:space="preserve"> </w:t>
        </w:r>
      </w:ins>
      <w:ins w:id="1757" w:author="R2-2310216" w:date="2023-10-18T21:09:00Z">
        <w:r w:rsidR="005B6C85">
          <w:rPr>
            <w:snapToGrid w:val="0"/>
          </w:rPr>
          <w:t xml:space="preserve">       </w:t>
        </w:r>
      </w:ins>
      <w:ins w:id="1758" w:author="RAN2#123bis" w:date="2023-10-19T10:35:00Z">
        <w:r w:rsidR="00315767">
          <w:rPr>
            <w:snapToGrid w:val="0"/>
          </w:rPr>
          <w:t xml:space="preserve">         </w:t>
        </w:r>
      </w:ins>
      <w:ins w:id="1759" w:author="R2-2310220" w:date="2023-10-18T19:45:00Z">
        <w:r w:rsidRPr="00D2396C">
          <w:rPr>
            <w:snapToGrid w:val="0"/>
          </w:rPr>
          <w:t xml:space="preserve">OCTET STRING    OPTIONAL, -- Containing </w:t>
        </w:r>
        <w:r>
          <w:rPr>
            <w:snapToGrid w:val="0"/>
          </w:rPr>
          <w:t>SL-TOA</w:t>
        </w:r>
        <w:r w:rsidRPr="00D2396C">
          <w:rPr>
            <w:snapToGrid w:val="0"/>
          </w:rPr>
          <w:t>-ProvideLocationInformation</w:t>
        </w:r>
      </w:ins>
    </w:p>
    <w:p w14:paraId="18DD810A" w14:textId="3BB91BDE" w:rsidR="00DF785E" w:rsidRDefault="00DF785E" w:rsidP="00DF785E">
      <w:pPr>
        <w:pStyle w:val="PL"/>
        <w:shd w:val="clear" w:color="auto" w:fill="E6E6E6"/>
        <w:rPr>
          <w:ins w:id="1760" w:author="R2-2310220" w:date="2023-10-18T19:47:00Z"/>
          <w:snapToGrid w:val="0"/>
        </w:rPr>
      </w:pPr>
      <w:ins w:id="1761" w:author="R2-2310220" w:date="2023-10-18T19:47:00Z">
        <w:r w:rsidRPr="00DF785E">
          <w:rPr>
            <w:snapToGrid w:val="0"/>
          </w:rPr>
          <w:t xml:space="preserve">    lateNonCriticalExtension    </w:t>
        </w:r>
        <w:r>
          <w:rPr>
            <w:snapToGrid w:val="0"/>
          </w:rPr>
          <w:t xml:space="preserve">                </w:t>
        </w:r>
      </w:ins>
      <w:ins w:id="1762" w:author="RAN2#123bis" w:date="2023-10-19T10:35:00Z">
        <w:r w:rsidR="00315767">
          <w:rPr>
            <w:snapToGrid w:val="0"/>
          </w:rPr>
          <w:t xml:space="preserve">         </w:t>
        </w:r>
      </w:ins>
      <w:ins w:id="1763" w:author="R2-2310220" w:date="2023-10-18T19:47:00Z">
        <w:r w:rsidRPr="00DF785E">
          <w:rPr>
            <w:snapToGrid w:val="0"/>
          </w:rPr>
          <w:t>OCTET STRING    OPTIONAL,</w:t>
        </w:r>
      </w:ins>
    </w:p>
    <w:p w14:paraId="5FB1C58D" w14:textId="0B2E3AA3" w:rsidR="00BC288A" w:rsidDel="00DF785E" w:rsidRDefault="00BC288A" w:rsidP="00206344">
      <w:pPr>
        <w:pStyle w:val="PL"/>
        <w:shd w:val="clear" w:color="auto" w:fill="E6E6E6"/>
        <w:rPr>
          <w:del w:id="1764" w:author="R2-2310220" w:date="2023-10-18T19:45:00Z"/>
          <w:snapToGrid w:val="0"/>
        </w:rPr>
      </w:pPr>
    </w:p>
    <w:p w14:paraId="13D73079" w14:textId="4F94917E" w:rsidR="00206344" w:rsidRDefault="00206344" w:rsidP="00206344">
      <w:pPr>
        <w:pStyle w:val="PL"/>
        <w:shd w:val="clear" w:color="auto" w:fill="E6E6E6"/>
        <w:rPr>
          <w:snapToGrid w:val="0"/>
        </w:rPr>
      </w:pPr>
      <w:r>
        <w:rPr>
          <w:snapToGrid w:val="0"/>
        </w:rPr>
        <w:t xml:space="preserve">  </w:t>
      </w:r>
      <w:r w:rsidRPr="00CA25AF">
        <w:rPr>
          <w:snapToGrid w:val="0"/>
        </w:rPr>
        <w:t xml:space="preserve">  nonCriticalExtension               </w:t>
      </w:r>
      <w:r w:rsidR="00D2396C">
        <w:rPr>
          <w:snapToGrid w:val="0"/>
        </w:rPr>
        <w:t xml:space="preserve">         </w:t>
      </w:r>
      <w:ins w:id="1765" w:author="RAN2#123bis" w:date="2023-10-19T10:35:00Z">
        <w:r w:rsidR="00315767">
          <w:rPr>
            <w:snapToGrid w:val="0"/>
          </w:rPr>
          <w:t xml:space="preserve">         </w:t>
        </w:r>
      </w:ins>
      <w:r w:rsidRPr="00CA25AF">
        <w:rPr>
          <w:snapToGrid w:val="0"/>
        </w:rPr>
        <w:t>SEQUENCE {}     OPTIONAL</w:t>
      </w:r>
    </w:p>
    <w:p w14:paraId="2503597F" w14:textId="77777777" w:rsidR="001762C2" w:rsidRPr="00E813AF" w:rsidRDefault="001762C2" w:rsidP="001762C2">
      <w:pPr>
        <w:pStyle w:val="PL"/>
        <w:shd w:val="clear" w:color="auto" w:fill="E6E6E6"/>
      </w:pPr>
      <w:r w:rsidRPr="00E813AF">
        <w:t>}</w:t>
      </w:r>
    </w:p>
    <w:p w14:paraId="0C8D2CA4" w14:textId="77777777" w:rsidR="001762C2" w:rsidRPr="00E813AF" w:rsidRDefault="001762C2" w:rsidP="001762C2">
      <w:pPr>
        <w:pStyle w:val="PL"/>
        <w:shd w:val="clear" w:color="auto" w:fill="E6E6E6"/>
      </w:pPr>
    </w:p>
    <w:p w14:paraId="3818BBB5" w14:textId="44675FAD"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CB757D">
        <w:rPr>
          <w:noProof/>
          <w:color w:val="808080"/>
          <w:lang w:eastAsia="en-GB"/>
        </w:rPr>
        <w:t>PROVIDELOCATIONINFORMATION</w:t>
      </w:r>
      <w:r w:rsidRPr="0068228D">
        <w:rPr>
          <w:noProof/>
          <w:color w:val="808080"/>
          <w:lang w:eastAsia="en-GB"/>
        </w:rPr>
        <w:t>-STOP</w:t>
      </w:r>
    </w:p>
    <w:p w14:paraId="27E5E30D"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66DC3440" w14:textId="77777777" w:rsidR="001762C2" w:rsidRPr="00E813AF" w:rsidRDefault="001762C2" w:rsidP="001762C2"/>
    <w:p w14:paraId="28CD6281" w14:textId="77777777" w:rsidR="001762C2" w:rsidRPr="00E813AF" w:rsidRDefault="001762C2" w:rsidP="001762C2">
      <w:pPr>
        <w:pStyle w:val="Heading4"/>
        <w:rPr>
          <w:i/>
          <w:lang w:eastAsia="en-GB"/>
        </w:rPr>
      </w:pPr>
      <w:bookmarkStart w:id="1766" w:name="_Toc27765146"/>
      <w:bookmarkStart w:id="1767" w:name="_Toc37680803"/>
      <w:bookmarkStart w:id="1768" w:name="_Toc46486373"/>
      <w:bookmarkStart w:id="1769" w:name="_Toc52546718"/>
      <w:bookmarkStart w:id="1770" w:name="_Toc52547248"/>
      <w:bookmarkStart w:id="1771" w:name="_Toc52547778"/>
      <w:bookmarkStart w:id="1772" w:name="_Toc52548308"/>
      <w:bookmarkStart w:id="1773" w:name="_Toc131140062"/>
      <w:bookmarkStart w:id="1774" w:name="_Toc144116987"/>
      <w:bookmarkStart w:id="1775" w:name="_Toc146746920"/>
      <w:bookmarkStart w:id="1776" w:name="_Toc146855779"/>
      <w:r w:rsidRPr="00E813AF">
        <w:rPr>
          <w:i/>
          <w:lang w:eastAsia="en-GB"/>
        </w:rPr>
        <w:t>–</w:t>
      </w:r>
      <w:r w:rsidRPr="00E813AF">
        <w:rPr>
          <w:i/>
          <w:lang w:eastAsia="en-GB"/>
        </w:rPr>
        <w:tab/>
      </w:r>
      <w:r w:rsidRPr="00E813AF">
        <w:rPr>
          <w:i/>
        </w:rPr>
        <w:t>Abort</w:t>
      </w:r>
      <w:bookmarkEnd w:id="1766"/>
      <w:bookmarkEnd w:id="1767"/>
      <w:bookmarkEnd w:id="1768"/>
      <w:bookmarkEnd w:id="1769"/>
      <w:bookmarkEnd w:id="1770"/>
      <w:bookmarkEnd w:id="1771"/>
      <w:bookmarkEnd w:id="1772"/>
      <w:bookmarkEnd w:id="1773"/>
      <w:bookmarkEnd w:id="1774"/>
      <w:bookmarkEnd w:id="1775"/>
      <w:bookmarkEnd w:id="1776"/>
    </w:p>
    <w:p w14:paraId="6A48ADE0" w14:textId="6466F5FF" w:rsidR="001762C2" w:rsidRPr="00E813AF" w:rsidRDefault="001762C2" w:rsidP="001762C2">
      <w:pPr>
        <w:overflowPunct w:val="0"/>
        <w:autoSpaceDE w:val="0"/>
        <w:autoSpaceDN w:val="0"/>
        <w:adjustRightInd w:val="0"/>
        <w:textAlignment w:val="baseline"/>
        <w:rPr>
          <w:lang w:eastAsia="en-GB"/>
        </w:rPr>
      </w:pPr>
    </w:p>
    <w:p w14:paraId="2A08D591"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FF5DB11" w14:textId="57D89E04"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8C43D0">
        <w:rPr>
          <w:noProof/>
          <w:color w:val="808080"/>
          <w:lang w:eastAsia="en-GB"/>
        </w:rPr>
        <w:t>ABORT</w:t>
      </w:r>
      <w:r w:rsidRPr="0068228D">
        <w:rPr>
          <w:noProof/>
          <w:color w:val="808080"/>
          <w:lang w:eastAsia="en-GB"/>
        </w:rPr>
        <w:t>-START</w:t>
      </w:r>
    </w:p>
    <w:p w14:paraId="10FAF159" w14:textId="77777777" w:rsidR="001762C2" w:rsidRPr="00E813AF" w:rsidRDefault="001762C2" w:rsidP="001762C2">
      <w:pPr>
        <w:pStyle w:val="PL"/>
        <w:shd w:val="clear" w:color="auto" w:fill="E6E6E6"/>
      </w:pPr>
    </w:p>
    <w:p w14:paraId="06099E88" w14:textId="77777777" w:rsidR="001762C2" w:rsidRPr="00E813AF" w:rsidRDefault="001762C2" w:rsidP="001762C2">
      <w:pPr>
        <w:pStyle w:val="PL"/>
        <w:shd w:val="clear" w:color="auto" w:fill="E6E6E6"/>
      </w:pPr>
      <w:r w:rsidRPr="00E813AF">
        <w:t>Abort ::= SEQUENCE {</w:t>
      </w:r>
    </w:p>
    <w:p w14:paraId="3A13730D" w14:textId="0DD9DF0C" w:rsidR="001762C2" w:rsidRPr="00E813AF" w:rsidRDefault="00284EE6" w:rsidP="001762C2">
      <w:pPr>
        <w:pStyle w:val="PL"/>
        <w:shd w:val="clear" w:color="auto" w:fill="E6E6E6"/>
      </w:pPr>
      <w:r>
        <w:t xml:space="preserve">    </w:t>
      </w:r>
      <w:r w:rsidR="001762C2" w:rsidRPr="00E813AF">
        <w:t>criticalExtensions</w:t>
      </w:r>
      <w:r>
        <w:t xml:space="preserve">    </w:t>
      </w:r>
      <w:r w:rsidR="001762C2" w:rsidRPr="00E813AF">
        <w:t>CHOICE {</w:t>
      </w:r>
    </w:p>
    <w:p w14:paraId="17319F4A" w14:textId="4A7AC3DF" w:rsidR="001762C2" w:rsidRPr="00E813AF" w:rsidDel="00BC288A" w:rsidRDefault="00284EE6" w:rsidP="001762C2">
      <w:pPr>
        <w:pStyle w:val="PL"/>
        <w:shd w:val="clear" w:color="auto" w:fill="E6E6E6"/>
        <w:rPr>
          <w:del w:id="1777" w:author="R2-2310220" w:date="2023-10-18T19:46:00Z"/>
        </w:rPr>
      </w:pPr>
      <w:del w:id="1778" w:author="R2-2310220" w:date="2023-10-18T19:46:00Z">
        <w:r w:rsidDel="00BC288A">
          <w:delText xml:space="preserve">        </w:delText>
        </w:r>
        <w:r w:rsidR="001762C2" w:rsidRPr="00E813AF" w:rsidDel="00BC288A">
          <w:delText>c1</w:delText>
        </w:r>
        <w:r w:rsidDel="00BC288A">
          <w:delText xml:space="preserve">                    </w:delText>
        </w:r>
        <w:r w:rsidR="001762C2" w:rsidRPr="00E813AF" w:rsidDel="00BC288A">
          <w:delText>CHOICE {</w:delText>
        </w:r>
      </w:del>
    </w:p>
    <w:p w14:paraId="65B8A8B5" w14:textId="7D07ABB0" w:rsidR="001762C2" w:rsidRPr="00E813AF" w:rsidRDefault="00284EE6" w:rsidP="001762C2">
      <w:pPr>
        <w:pStyle w:val="PL"/>
        <w:shd w:val="clear" w:color="auto" w:fill="E6E6E6"/>
      </w:pPr>
      <w:r>
        <w:t xml:space="preserve">        </w:t>
      </w:r>
      <w:del w:id="1779" w:author="R2-2310220" w:date="2023-10-18T19:46:00Z">
        <w:r w:rsidDel="00BC288A">
          <w:delText xml:space="preserve">    </w:delText>
        </w:r>
      </w:del>
      <w:r w:rsidR="001762C2" w:rsidRPr="00E813AF">
        <w:t>abort</w:t>
      </w:r>
      <w:r>
        <w:t xml:space="preserve">                 </w:t>
      </w:r>
      <w:r w:rsidR="001762C2" w:rsidRPr="00E813AF">
        <w:t>Abort-IEs,</w:t>
      </w:r>
    </w:p>
    <w:p w14:paraId="782D04E3" w14:textId="1255A145" w:rsidR="001762C2" w:rsidRPr="00E813AF" w:rsidDel="00BC288A" w:rsidRDefault="00284EE6" w:rsidP="001762C2">
      <w:pPr>
        <w:pStyle w:val="PL"/>
        <w:shd w:val="clear" w:color="auto" w:fill="E6E6E6"/>
        <w:rPr>
          <w:del w:id="1780" w:author="R2-2310220" w:date="2023-10-18T19:46:00Z"/>
        </w:rPr>
      </w:pPr>
      <w:del w:id="1781" w:author="R2-2310220" w:date="2023-10-18T19:46:00Z">
        <w:r w:rsidDel="00BC288A">
          <w:delText xml:space="preserve">            </w:delText>
        </w:r>
        <w:r w:rsidR="001762C2" w:rsidRPr="00E813AF" w:rsidDel="00BC288A">
          <w:delText>spare3 NULL, spare2 NULL, spare1 NULL</w:delText>
        </w:r>
      </w:del>
    </w:p>
    <w:p w14:paraId="72217033" w14:textId="20AC778B" w:rsidR="001762C2" w:rsidRPr="00E813AF" w:rsidDel="00BC288A" w:rsidRDefault="00284EE6" w:rsidP="001762C2">
      <w:pPr>
        <w:pStyle w:val="PL"/>
        <w:shd w:val="clear" w:color="auto" w:fill="E6E6E6"/>
        <w:rPr>
          <w:del w:id="1782" w:author="R2-2310220" w:date="2023-10-18T19:46:00Z"/>
        </w:rPr>
      </w:pPr>
      <w:del w:id="1783" w:author="R2-2310220" w:date="2023-10-18T19:46:00Z">
        <w:r w:rsidDel="00BC288A">
          <w:delText xml:space="preserve">        </w:delText>
        </w:r>
        <w:r w:rsidR="001762C2" w:rsidRPr="00E813AF" w:rsidDel="00BC288A">
          <w:delText>},</w:delText>
        </w:r>
      </w:del>
    </w:p>
    <w:p w14:paraId="07DA388F" w14:textId="7B5FE003" w:rsidR="001762C2" w:rsidRPr="00E813AF" w:rsidRDefault="00284EE6" w:rsidP="001762C2">
      <w:pPr>
        <w:pStyle w:val="PL"/>
        <w:shd w:val="clear" w:color="auto" w:fill="E6E6E6"/>
      </w:pPr>
      <w:r>
        <w:t xml:space="preserve">        </w:t>
      </w:r>
      <w:r w:rsidR="001762C2" w:rsidRPr="00E813AF">
        <w:t>criticalExtensionsFuture</w:t>
      </w:r>
      <w:r>
        <w:t xml:space="preserve">    </w:t>
      </w:r>
      <w:r w:rsidR="001762C2" w:rsidRPr="00E813AF">
        <w:t>SEQUENCE {}</w:t>
      </w:r>
    </w:p>
    <w:p w14:paraId="59B88C4E" w14:textId="2821C762" w:rsidR="001762C2" w:rsidRPr="00E813AF" w:rsidRDefault="00284EE6" w:rsidP="001762C2">
      <w:pPr>
        <w:pStyle w:val="PL"/>
        <w:shd w:val="clear" w:color="auto" w:fill="E6E6E6"/>
      </w:pPr>
      <w:r>
        <w:t xml:space="preserve">    </w:t>
      </w:r>
      <w:r w:rsidR="001762C2" w:rsidRPr="00E813AF">
        <w:t>}</w:t>
      </w:r>
    </w:p>
    <w:p w14:paraId="17EB7BAF" w14:textId="77777777" w:rsidR="001762C2" w:rsidRPr="00E813AF" w:rsidRDefault="001762C2" w:rsidP="001762C2">
      <w:pPr>
        <w:pStyle w:val="PL"/>
        <w:shd w:val="clear" w:color="auto" w:fill="E6E6E6"/>
      </w:pPr>
      <w:r w:rsidRPr="00E813AF">
        <w:t>}</w:t>
      </w:r>
    </w:p>
    <w:p w14:paraId="3FF498E7" w14:textId="77777777" w:rsidR="001762C2" w:rsidRPr="00E813AF" w:rsidRDefault="001762C2" w:rsidP="001762C2">
      <w:pPr>
        <w:pStyle w:val="PL"/>
        <w:shd w:val="clear" w:color="auto" w:fill="E6E6E6"/>
      </w:pPr>
    </w:p>
    <w:p w14:paraId="259AB5D4" w14:textId="4717CDB0" w:rsidR="001762C2" w:rsidRPr="00E813AF" w:rsidRDefault="001762C2" w:rsidP="001762C2">
      <w:pPr>
        <w:pStyle w:val="PL"/>
        <w:shd w:val="clear" w:color="auto" w:fill="E6E6E6"/>
      </w:pPr>
      <w:r w:rsidRPr="00E813AF">
        <w:t>Abort-IEs ::= SEQUENCE {</w:t>
      </w:r>
    </w:p>
    <w:p w14:paraId="36430B12" w14:textId="3F44DA6B" w:rsidR="00DF785E" w:rsidRPr="00DF785E" w:rsidRDefault="00DF785E" w:rsidP="00DF785E">
      <w:pPr>
        <w:pStyle w:val="PL"/>
        <w:shd w:val="clear" w:color="auto" w:fill="E6E6E6"/>
        <w:rPr>
          <w:ins w:id="1784" w:author="R2-2310220" w:date="2023-10-18T19:46:00Z"/>
          <w:snapToGrid w:val="0"/>
        </w:rPr>
      </w:pPr>
      <w:ins w:id="1785" w:author="R2-2310220" w:date="2023-10-18T19:46:00Z">
        <w:r w:rsidRPr="00DF785E">
          <w:rPr>
            <w:snapToGrid w:val="0"/>
          </w:rPr>
          <w:t xml:space="preserve">    </w:t>
        </w:r>
      </w:ins>
      <w:ins w:id="1786" w:author="RAN2#123bis" w:date="2023-10-19T19:53:00Z">
        <w:r w:rsidR="008A39FE">
          <w:rPr>
            <w:snapToGrid w:val="0"/>
          </w:rPr>
          <w:t>c</w:t>
        </w:r>
      </w:ins>
      <w:ins w:id="1787" w:author="R2-2310220" w:date="2023-10-18T19:46:00Z">
        <w:r w:rsidRPr="00DF785E">
          <w:rPr>
            <w:snapToGrid w:val="0"/>
          </w:rPr>
          <w:t>ommonIEsAbort             CommonIEsAbort  OPTIONAL,</w:t>
        </w:r>
      </w:ins>
    </w:p>
    <w:p w14:paraId="1462569A" w14:textId="450C82E9" w:rsidR="004B1E0A" w:rsidRDefault="00DF785E" w:rsidP="00DF785E">
      <w:pPr>
        <w:pStyle w:val="PL"/>
        <w:shd w:val="clear" w:color="auto" w:fill="E6E6E6"/>
        <w:rPr>
          <w:snapToGrid w:val="0"/>
        </w:rPr>
      </w:pPr>
      <w:ins w:id="1788" w:author="R2-2310220" w:date="2023-10-18T19:46:00Z">
        <w:r w:rsidRPr="00DF785E">
          <w:rPr>
            <w:snapToGrid w:val="0"/>
          </w:rPr>
          <w:t xml:space="preserve">    lateNonCriticalExtension   OCTET STRING    OPTIONAL,</w:t>
        </w:r>
      </w:ins>
    </w:p>
    <w:p w14:paraId="1BA11B9A" w14:textId="53D90AC7" w:rsidR="004B1E0A" w:rsidRDefault="004B1E0A" w:rsidP="004B1E0A">
      <w:pPr>
        <w:pStyle w:val="PL"/>
        <w:shd w:val="clear" w:color="auto" w:fill="E6E6E6"/>
        <w:rPr>
          <w:snapToGrid w:val="0"/>
        </w:rPr>
      </w:pPr>
      <w:r>
        <w:rPr>
          <w:snapToGrid w:val="0"/>
        </w:rPr>
        <w:t xml:space="preserve">  </w:t>
      </w:r>
      <w:r w:rsidRPr="00CA25AF">
        <w:rPr>
          <w:snapToGrid w:val="0"/>
        </w:rPr>
        <w:t xml:space="preserve">  nonCriticalExtension    </w:t>
      </w:r>
      <w:ins w:id="1789" w:author="R2-2310220" w:date="2023-10-18T19:47:00Z">
        <w:r w:rsidR="00DF785E">
          <w:rPr>
            <w:snapToGrid w:val="0"/>
          </w:rPr>
          <w:t xml:space="preserve">   </w:t>
        </w:r>
      </w:ins>
      <w:r w:rsidRPr="00CA25AF">
        <w:rPr>
          <w:snapToGrid w:val="0"/>
        </w:rPr>
        <w:t>SEQUENCE {}     OPTIONAL</w:t>
      </w:r>
    </w:p>
    <w:p w14:paraId="3278FEF8" w14:textId="77777777" w:rsidR="001762C2" w:rsidRPr="00E813AF" w:rsidRDefault="001762C2" w:rsidP="001762C2">
      <w:pPr>
        <w:pStyle w:val="PL"/>
        <w:shd w:val="clear" w:color="auto" w:fill="E6E6E6"/>
      </w:pPr>
      <w:r w:rsidRPr="00E813AF">
        <w:t>}</w:t>
      </w:r>
    </w:p>
    <w:p w14:paraId="66DA4F07" w14:textId="77777777" w:rsidR="001762C2" w:rsidRPr="00E813AF" w:rsidRDefault="001762C2" w:rsidP="001762C2">
      <w:pPr>
        <w:pStyle w:val="PL"/>
        <w:shd w:val="clear" w:color="auto" w:fill="E6E6E6"/>
      </w:pPr>
    </w:p>
    <w:p w14:paraId="5CA26954" w14:textId="3E79E68F"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8C43D0">
        <w:rPr>
          <w:noProof/>
          <w:color w:val="808080"/>
          <w:lang w:eastAsia="en-GB"/>
        </w:rPr>
        <w:t>ABORT</w:t>
      </w:r>
      <w:r w:rsidRPr="0068228D">
        <w:rPr>
          <w:noProof/>
          <w:color w:val="808080"/>
          <w:lang w:eastAsia="en-GB"/>
        </w:rPr>
        <w:t>-STOP</w:t>
      </w:r>
    </w:p>
    <w:p w14:paraId="5DAFB51F"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ED32D17" w14:textId="77777777" w:rsidR="001762C2" w:rsidRPr="00E813AF" w:rsidRDefault="001762C2" w:rsidP="001762C2">
      <w:pPr>
        <w:overflowPunct w:val="0"/>
        <w:autoSpaceDE w:val="0"/>
        <w:autoSpaceDN w:val="0"/>
        <w:adjustRightInd w:val="0"/>
        <w:textAlignment w:val="baseline"/>
        <w:rPr>
          <w:lang w:eastAsia="en-GB"/>
        </w:rPr>
      </w:pPr>
    </w:p>
    <w:p w14:paraId="6675B30E" w14:textId="77777777" w:rsidR="001762C2" w:rsidRPr="00E813AF" w:rsidRDefault="001762C2" w:rsidP="001762C2">
      <w:pPr>
        <w:pStyle w:val="Heading4"/>
        <w:rPr>
          <w:i/>
          <w:lang w:eastAsia="en-GB"/>
        </w:rPr>
      </w:pPr>
      <w:bookmarkStart w:id="1790" w:name="_Toc27765147"/>
      <w:bookmarkStart w:id="1791" w:name="_Toc37680804"/>
      <w:bookmarkStart w:id="1792" w:name="_Toc46486374"/>
      <w:bookmarkStart w:id="1793" w:name="_Toc52546719"/>
      <w:bookmarkStart w:id="1794" w:name="_Toc52547249"/>
      <w:bookmarkStart w:id="1795" w:name="_Toc52547779"/>
      <w:bookmarkStart w:id="1796" w:name="_Toc52548309"/>
      <w:bookmarkStart w:id="1797" w:name="_Toc131140063"/>
      <w:bookmarkStart w:id="1798" w:name="_Toc144116988"/>
      <w:bookmarkStart w:id="1799" w:name="_Toc146746921"/>
      <w:bookmarkStart w:id="1800" w:name="_Toc146855780"/>
      <w:r w:rsidRPr="00E813AF">
        <w:rPr>
          <w:i/>
          <w:lang w:eastAsia="en-GB"/>
        </w:rPr>
        <w:t>–</w:t>
      </w:r>
      <w:r w:rsidRPr="00E813AF">
        <w:rPr>
          <w:i/>
          <w:lang w:eastAsia="en-GB"/>
        </w:rPr>
        <w:tab/>
      </w:r>
      <w:r w:rsidRPr="00E813AF">
        <w:rPr>
          <w:i/>
        </w:rPr>
        <w:t>Error</w:t>
      </w:r>
      <w:bookmarkEnd w:id="1790"/>
      <w:bookmarkEnd w:id="1791"/>
      <w:bookmarkEnd w:id="1792"/>
      <w:bookmarkEnd w:id="1793"/>
      <w:bookmarkEnd w:id="1794"/>
      <w:bookmarkEnd w:id="1795"/>
      <w:bookmarkEnd w:id="1796"/>
      <w:bookmarkEnd w:id="1797"/>
      <w:bookmarkEnd w:id="1798"/>
      <w:bookmarkEnd w:id="1799"/>
      <w:bookmarkEnd w:id="1800"/>
    </w:p>
    <w:p w14:paraId="4C6308E9" w14:textId="2C34D287" w:rsidR="001762C2" w:rsidRPr="00E813AF" w:rsidRDefault="001762C2" w:rsidP="001762C2">
      <w:pPr>
        <w:overflowPunct w:val="0"/>
        <w:autoSpaceDE w:val="0"/>
        <w:autoSpaceDN w:val="0"/>
        <w:adjustRightInd w:val="0"/>
        <w:textAlignment w:val="baseline"/>
        <w:rPr>
          <w:lang w:eastAsia="en-GB"/>
        </w:rPr>
      </w:pPr>
    </w:p>
    <w:p w14:paraId="5BC162E9"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4FC6262" w14:textId="5326C746"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8C43D0">
        <w:rPr>
          <w:noProof/>
          <w:color w:val="808080"/>
          <w:lang w:eastAsia="en-GB"/>
        </w:rPr>
        <w:t>ERROR</w:t>
      </w:r>
      <w:r w:rsidRPr="0068228D">
        <w:rPr>
          <w:noProof/>
          <w:color w:val="808080"/>
          <w:lang w:eastAsia="en-GB"/>
        </w:rPr>
        <w:t>-START</w:t>
      </w:r>
    </w:p>
    <w:p w14:paraId="21E47B17" w14:textId="77777777" w:rsidR="001762C2" w:rsidRPr="00E813AF" w:rsidRDefault="001762C2" w:rsidP="001762C2">
      <w:pPr>
        <w:pStyle w:val="PL"/>
        <w:shd w:val="clear" w:color="auto" w:fill="E6E6E6"/>
      </w:pPr>
    </w:p>
    <w:p w14:paraId="5552EDC8" w14:textId="08189BE0" w:rsidR="001762C2" w:rsidRDefault="001762C2" w:rsidP="001762C2">
      <w:pPr>
        <w:pStyle w:val="PL"/>
        <w:shd w:val="clear" w:color="auto" w:fill="E6E6E6"/>
      </w:pPr>
      <w:r w:rsidRPr="00E813AF">
        <w:t>Error ::= CHOICE {</w:t>
      </w:r>
    </w:p>
    <w:p w14:paraId="7BE008CE" w14:textId="77777777" w:rsidR="005C1D16" w:rsidRPr="00E813AF" w:rsidRDefault="005C1D16" w:rsidP="005C1D16">
      <w:pPr>
        <w:pStyle w:val="PL"/>
        <w:shd w:val="clear" w:color="auto" w:fill="E6E6E6"/>
      </w:pPr>
      <w:r>
        <w:t xml:space="preserve">    </w:t>
      </w:r>
      <w:r w:rsidRPr="00E813AF">
        <w:t>criticalExtensions</w:t>
      </w:r>
      <w:r>
        <w:t xml:space="preserve">    </w:t>
      </w:r>
      <w:r w:rsidRPr="00E813AF">
        <w:t>CHOICE {</w:t>
      </w:r>
    </w:p>
    <w:p w14:paraId="5CBECB02" w14:textId="56C6EEBB" w:rsidR="005C1D16" w:rsidRPr="00E813AF" w:rsidDel="00BC288A" w:rsidRDefault="005C1D16" w:rsidP="005C1D16">
      <w:pPr>
        <w:pStyle w:val="PL"/>
        <w:shd w:val="clear" w:color="auto" w:fill="E6E6E6"/>
        <w:rPr>
          <w:del w:id="1801" w:author="R2-2310220" w:date="2023-10-18T19:46:00Z"/>
        </w:rPr>
      </w:pPr>
      <w:del w:id="1802" w:author="R2-2310220" w:date="2023-10-18T19:46:00Z">
        <w:r w:rsidDel="00BC288A">
          <w:delText xml:space="preserve">        </w:delText>
        </w:r>
        <w:r w:rsidRPr="00E813AF" w:rsidDel="00BC288A">
          <w:delText>c1</w:delText>
        </w:r>
        <w:r w:rsidDel="00BC288A">
          <w:delText xml:space="preserve">                    </w:delText>
        </w:r>
        <w:r w:rsidRPr="00E813AF" w:rsidDel="00BC288A">
          <w:delText>CHOICE {</w:delText>
        </w:r>
      </w:del>
    </w:p>
    <w:p w14:paraId="6978F5FC" w14:textId="6F0545C8" w:rsidR="001762C2" w:rsidRDefault="005C1D16" w:rsidP="001762C2">
      <w:pPr>
        <w:pStyle w:val="PL"/>
        <w:shd w:val="clear" w:color="auto" w:fill="E6E6E6"/>
      </w:pPr>
      <w:r>
        <w:t xml:space="preserve">        </w:t>
      </w:r>
      <w:del w:id="1803" w:author="R2-2310220" w:date="2023-10-18T19:46:00Z">
        <w:r w:rsidR="00284EE6" w:rsidDel="00BC288A">
          <w:delText xml:space="preserve">    </w:delText>
        </w:r>
      </w:del>
      <w:r w:rsidR="001762C2" w:rsidRPr="00E813AF">
        <w:t>error</w:t>
      </w:r>
      <w:r w:rsidR="00284EE6">
        <w:t xml:space="preserve">        </w:t>
      </w:r>
      <w:r>
        <w:t xml:space="preserve">         </w:t>
      </w:r>
      <w:r w:rsidR="001762C2" w:rsidRPr="00E813AF">
        <w:t>Error-IEs,</w:t>
      </w:r>
    </w:p>
    <w:p w14:paraId="38187F5C" w14:textId="6F253D9F" w:rsidR="005C1D16" w:rsidRPr="00E813AF" w:rsidDel="00BC288A" w:rsidRDefault="005C1D16" w:rsidP="005C1D16">
      <w:pPr>
        <w:pStyle w:val="PL"/>
        <w:shd w:val="clear" w:color="auto" w:fill="E6E6E6"/>
        <w:rPr>
          <w:del w:id="1804" w:author="R2-2310220" w:date="2023-10-18T19:46:00Z"/>
        </w:rPr>
      </w:pPr>
      <w:del w:id="1805" w:author="R2-2310220" w:date="2023-10-18T19:46:00Z">
        <w:r w:rsidDel="00BC288A">
          <w:delText xml:space="preserve">            </w:delText>
        </w:r>
        <w:r w:rsidRPr="00E813AF" w:rsidDel="00BC288A">
          <w:delText>spare3 NULL, spare2 NULL, spare1 NULL</w:delText>
        </w:r>
      </w:del>
    </w:p>
    <w:p w14:paraId="68433E04" w14:textId="2B948DF4" w:rsidR="005C1D16" w:rsidRPr="00E813AF" w:rsidDel="00BC288A" w:rsidRDefault="005C1D16" w:rsidP="001762C2">
      <w:pPr>
        <w:pStyle w:val="PL"/>
        <w:shd w:val="clear" w:color="auto" w:fill="E6E6E6"/>
        <w:rPr>
          <w:del w:id="1806" w:author="R2-2310220" w:date="2023-10-18T19:46:00Z"/>
        </w:rPr>
      </w:pPr>
      <w:del w:id="1807" w:author="R2-2310220" w:date="2023-10-18T19:46:00Z">
        <w:r w:rsidDel="00BC288A">
          <w:delText xml:space="preserve">        </w:delText>
        </w:r>
        <w:r w:rsidRPr="00E813AF" w:rsidDel="00BC288A">
          <w:delText>},</w:delText>
        </w:r>
      </w:del>
    </w:p>
    <w:p w14:paraId="6081A6B4" w14:textId="34302B16" w:rsidR="001762C2" w:rsidRDefault="005C1D16" w:rsidP="005C1D16">
      <w:pPr>
        <w:pStyle w:val="PL"/>
        <w:shd w:val="clear" w:color="auto" w:fill="E6E6E6"/>
      </w:pPr>
      <w:r>
        <w:t xml:space="preserve">        </w:t>
      </w:r>
      <w:r w:rsidR="001762C2" w:rsidRPr="00E813AF">
        <w:t>criticalExtensionsFuture</w:t>
      </w:r>
      <w:r w:rsidR="00284EE6">
        <w:t xml:space="preserve">    </w:t>
      </w:r>
      <w:r w:rsidR="001762C2" w:rsidRPr="00E813AF">
        <w:t>SEQUENCE {}</w:t>
      </w:r>
    </w:p>
    <w:p w14:paraId="15D08AC9" w14:textId="00F94875" w:rsidR="005C1D16" w:rsidRPr="00E813AF" w:rsidRDefault="005C1D16" w:rsidP="005C1D16">
      <w:pPr>
        <w:pStyle w:val="PL"/>
        <w:shd w:val="clear" w:color="auto" w:fill="E6E6E6"/>
      </w:pPr>
      <w:r>
        <w:lastRenderedPageBreak/>
        <w:t xml:space="preserve">    }</w:t>
      </w:r>
    </w:p>
    <w:p w14:paraId="68E51F48" w14:textId="77777777" w:rsidR="001762C2" w:rsidRPr="00E813AF" w:rsidRDefault="001762C2" w:rsidP="001762C2">
      <w:pPr>
        <w:pStyle w:val="PL"/>
        <w:shd w:val="clear" w:color="auto" w:fill="E6E6E6"/>
      </w:pPr>
      <w:r w:rsidRPr="00E813AF">
        <w:t>}</w:t>
      </w:r>
    </w:p>
    <w:p w14:paraId="38EDE978" w14:textId="77777777" w:rsidR="001762C2" w:rsidRPr="00E813AF" w:rsidRDefault="001762C2" w:rsidP="001762C2">
      <w:pPr>
        <w:pStyle w:val="PL"/>
        <w:shd w:val="clear" w:color="auto" w:fill="E6E6E6"/>
      </w:pPr>
    </w:p>
    <w:p w14:paraId="1A22720B" w14:textId="147C3359" w:rsidR="001762C2" w:rsidRPr="00E813AF" w:rsidRDefault="001762C2" w:rsidP="001762C2">
      <w:pPr>
        <w:pStyle w:val="PL"/>
        <w:shd w:val="clear" w:color="auto" w:fill="E6E6E6"/>
      </w:pPr>
      <w:r w:rsidRPr="00E813AF">
        <w:t>Error-IEs ::= SEQUENCE {</w:t>
      </w:r>
    </w:p>
    <w:p w14:paraId="1063D6BF" w14:textId="726ECF7B" w:rsidR="00DF785E" w:rsidRPr="00DF785E" w:rsidRDefault="00DF785E" w:rsidP="00DF785E">
      <w:pPr>
        <w:pStyle w:val="PL"/>
        <w:shd w:val="clear" w:color="auto" w:fill="E6E6E6"/>
        <w:rPr>
          <w:ins w:id="1808" w:author="R2-2310220" w:date="2023-10-18T19:47:00Z"/>
          <w:snapToGrid w:val="0"/>
        </w:rPr>
      </w:pPr>
      <w:ins w:id="1809" w:author="R2-2310220" w:date="2023-10-18T19:47:00Z">
        <w:r w:rsidRPr="00DF785E">
          <w:rPr>
            <w:snapToGrid w:val="0"/>
          </w:rPr>
          <w:t xml:space="preserve">    </w:t>
        </w:r>
      </w:ins>
      <w:ins w:id="1810" w:author="RAN2#123bis" w:date="2023-10-19T19:54:00Z">
        <w:r w:rsidR="008A39FE">
          <w:rPr>
            <w:snapToGrid w:val="0"/>
          </w:rPr>
          <w:t>c</w:t>
        </w:r>
      </w:ins>
      <w:ins w:id="1811" w:author="R2-2310220" w:date="2023-10-18T19:47:00Z">
        <w:r w:rsidRPr="00DF785E">
          <w:rPr>
            <w:snapToGrid w:val="0"/>
          </w:rPr>
          <w:t>ommonIEsError              CommonIEsError  OPTIONAL,</w:t>
        </w:r>
      </w:ins>
    </w:p>
    <w:p w14:paraId="0BD91BAD" w14:textId="61322325" w:rsidR="004B1E0A" w:rsidRDefault="00DF785E" w:rsidP="00DF785E">
      <w:pPr>
        <w:pStyle w:val="PL"/>
        <w:shd w:val="clear" w:color="auto" w:fill="E6E6E6"/>
        <w:rPr>
          <w:snapToGrid w:val="0"/>
        </w:rPr>
      </w:pPr>
      <w:ins w:id="1812" w:author="R2-2310220" w:date="2023-10-18T19:47:00Z">
        <w:r w:rsidRPr="00DF785E">
          <w:rPr>
            <w:snapToGrid w:val="0"/>
          </w:rPr>
          <w:t xml:space="preserve">    lateNonCriticalExtension    OCTET STRING    OPTIONAL,</w:t>
        </w:r>
      </w:ins>
    </w:p>
    <w:p w14:paraId="23076968" w14:textId="73208D76" w:rsidR="004B1E0A" w:rsidRDefault="004B1E0A" w:rsidP="004B1E0A">
      <w:pPr>
        <w:pStyle w:val="PL"/>
        <w:shd w:val="clear" w:color="auto" w:fill="E6E6E6"/>
        <w:rPr>
          <w:snapToGrid w:val="0"/>
        </w:rPr>
      </w:pPr>
      <w:r>
        <w:rPr>
          <w:snapToGrid w:val="0"/>
        </w:rPr>
        <w:t xml:space="preserve">  </w:t>
      </w:r>
      <w:r w:rsidRPr="00CA25AF">
        <w:rPr>
          <w:snapToGrid w:val="0"/>
        </w:rPr>
        <w:t xml:space="preserve">  nonCriticalExtension    </w:t>
      </w:r>
      <w:ins w:id="1813" w:author="R2-2310220" w:date="2023-10-18T19:47:00Z">
        <w:r w:rsidR="00DF785E">
          <w:rPr>
            <w:snapToGrid w:val="0"/>
          </w:rPr>
          <w:t xml:space="preserve">    </w:t>
        </w:r>
      </w:ins>
      <w:r w:rsidRPr="00CA25AF">
        <w:rPr>
          <w:snapToGrid w:val="0"/>
        </w:rPr>
        <w:t>SEQUENCE {}     OPTIONAL</w:t>
      </w:r>
    </w:p>
    <w:p w14:paraId="5CBEB2FD" w14:textId="77777777" w:rsidR="001762C2" w:rsidRPr="00E813AF" w:rsidRDefault="001762C2" w:rsidP="001762C2">
      <w:pPr>
        <w:pStyle w:val="PL"/>
        <w:shd w:val="clear" w:color="auto" w:fill="E6E6E6"/>
      </w:pPr>
      <w:r w:rsidRPr="00E813AF">
        <w:t>}</w:t>
      </w:r>
    </w:p>
    <w:p w14:paraId="5695D901" w14:textId="7F830976"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8C43D0">
        <w:rPr>
          <w:noProof/>
          <w:color w:val="808080"/>
          <w:lang w:eastAsia="en-GB"/>
        </w:rPr>
        <w:t>ERROR</w:t>
      </w:r>
      <w:r w:rsidRPr="0068228D">
        <w:rPr>
          <w:noProof/>
          <w:color w:val="808080"/>
          <w:lang w:eastAsia="en-GB"/>
        </w:rPr>
        <w:t>-STOP</w:t>
      </w:r>
    </w:p>
    <w:p w14:paraId="4DB2DBCC"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344FBA7" w14:textId="77777777" w:rsidR="001762C2" w:rsidRPr="00E813AF" w:rsidRDefault="001762C2" w:rsidP="001762C2">
      <w:pPr>
        <w:rPr>
          <w:lang w:eastAsia="en-GB"/>
        </w:rPr>
      </w:pPr>
    </w:p>
    <w:p w14:paraId="6D1F6EF6" w14:textId="77777777" w:rsidR="00926E1F" w:rsidRPr="00513797" w:rsidRDefault="00926E1F" w:rsidP="000F6B98"/>
    <w:p w14:paraId="150C72CA" w14:textId="3997B638" w:rsidR="000B534A" w:rsidRDefault="000B534A" w:rsidP="000B534A">
      <w:pPr>
        <w:pStyle w:val="Heading2"/>
        <w:rPr>
          <w:lang w:eastAsia="ja-JP"/>
        </w:rPr>
      </w:pPr>
      <w:bookmarkStart w:id="1814" w:name="_Toc60777137"/>
      <w:bookmarkStart w:id="1815" w:name="_Toc131064856"/>
      <w:bookmarkStart w:id="1816" w:name="_Toc144116989"/>
      <w:bookmarkStart w:id="1817" w:name="_Toc146746922"/>
      <w:bookmarkStart w:id="1818" w:name="_Toc146855781"/>
      <w:r w:rsidRPr="000B534A">
        <w:rPr>
          <w:lang w:eastAsia="ja-JP"/>
        </w:rPr>
        <w:t>6.3</w:t>
      </w:r>
      <w:r w:rsidRPr="000B534A">
        <w:rPr>
          <w:lang w:eastAsia="ja-JP"/>
        </w:rPr>
        <w:tab/>
      </w:r>
      <w:r>
        <w:rPr>
          <w:lang w:eastAsia="ja-JP"/>
        </w:rPr>
        <w:t>SLPP</w:t>
      </w:r>
      <w:r w:rsidRPr="000B534A">
        <w:rPr>
          <w:lang w:eastAsia="ja-JP"/>
        </w:rPr>
        <w:t xml:space="preserve"> information elements</w:t>
      </w:r>
      <w:bookmarkEnd w:id="1814"/>
      <w:bookmarkEnd w:id="1815"/>
      <w:bookmarkEnd w:id="1816"/>
      <w:bookmarkEnd w:id="1817"/>
      <w:bookmarkEnd w:id="1818"/>
    </w:p>
    <w:p w14:paraId="7C4441F7" w14:textId="77777777" w:rsidR="00502DCA" w:rsidRPr="00502DCA" w:rsidRDefault="00502DCA" w:rsidP="000F6B98">
      <w:pPr>
        <w:rPr>
          <w:lang w:eastAsia="ja-JP"/>
        </w:rPr>
      </w:pPr>
    </w:p>
    <w:p w14:paraId="27499ABF" w14:textId="34875009" w:rsidR="000B534A" w:rsidRDefault="000B534A" w:rsidP="00513797">
      <w:pPr>
        <w:pStyle w:val="Heading3"/>
        <w:rPr>
          <w:lang w:eastAsia="ja-JP"/>
        </w:rPr>
      </w:pPr>
      <w:bookmarkStart w:id="1819" w:name="_Toc144116990"/>
      <w:bookmarkStart w:id="1820" w:name="_Toc146746923"/>
      <w:bookmarkStart w:id="1821" w:name="_Toc146855782"/>
      <w:r w:rsidRPr="000B534A">
        <w:rPr>
          <w:lang w:eastAsia="ja-JP"/>
        </w:rPr>
        <w:t>6.3.</w:t>
      </w:r>
      <w:r>
        <w:rPr>
          <w:lang w:eastAsia="ja-JP"/>
        </w:rPr>
        <w:t>1</w:t>
      </w:r>
      <w:r w:rsidRPr="000B534A">
        <w:rPr>
          <w:lang w:eastAsia="ja-JP"/>
        </w:rPr>
        <w:tab/>
      </w:r>
      <w:r>
        <w:rPr>
          <w:lang w:eastAsia="ja-JP"/>
        </w:rPr>
        <w:t>Common</w:t>
      </w:r>
      <w:r w:rsidRPr="000B534A">
        <w:rPr>
          <w:lang w:eastAsia="ja-JP"/>
        </w:rPr>
        <w:t xml:space="preserve"> information elements</w:t>
      </w:r>
      <w:bookmarkEnd w:id="1819"/>
      <w:bookmarkEnd w:id="1820"/>
      <w:bookmarkEnd w:id="1821"/>
    </w:p>
    <w:p w14:paraId="4C350797" w14:textId="77777777" w:rsidR="00E25106" w:rsidRPr="00B15D13" w:rsidRDefault="00E25106" w:rsidP="00E25106">
      <w:pPr>
        <w:pStyle w:val="Heading4"/>
        <w:rPr>
          <w:ins w:id="1822" w:author="R2-2310220" w:date="2023-10-18T19:49:00Z"/>
          <w:i/>
          <w:iCs/>
        </w:rPr>
      </w:pPr>
      <w:bookmarkStart w:id="1823" w:name="_Toc37680843"/>
      <w:bookmarkStart w:id="1824" w:name="_Toc46486414"/>
      <w:bookmarkStart w:id="1825" w:name="_Toc52546759"/>
      <w:bookmarkStart w:id="1826" w:name="_Toc52547289"/>
      <w:bookmarkStart w:id="1827" w:name="_Toc52547819"/>
      <w:bookmarkStart w:id="1828" w:name="_Toc52548349"/>
      <w:bookmarkStart w:id="1829" w:name="_Toc139050888"/>
      <w:ins w:id="1830" w:author="R2-2310220" w:date="2023-10-18T19:49:00Z">
        <w:r w:rsidRPr="00B15D13">
          <w:rPr>
            <w:i/>
            <w:iCs/>
          </w:rPr>
          <w:t>–</w:t>
        </w:r>
        <w:r w:rsidRPr="00B15D13">
          <w:rPr>
            <w:i/>
            <w:iCs/>
          </w:rPr>
          <w:tab/>
          <w:t>CommonIEsAbort</w:t>
        </w:r>
        <w:bookmarkEnd w:id="1823"/>
        <w:bookmarkEnd w:id="1824"/>
        <w:bookmarkEnd w:id="1825"/>
        <w:bookmarkEnd w:id="1826"/>
        <w:bookmarkEnd w:id="1827"/>
        <w:bookmarkEnd w:id="1828"/>
        <w:bookmarkEnd w:id="1829"/>
      </w:ins>
    </w:p>
    <w:p w14:paraId="297117FB" w14:textId="77777777" w:rsidR="00E25106" w:rsidRPr="00B15D13" w:rsidRDefault="00E25106" w:rsidP="00E25106">
      <w:pPr>
        <w:rPr>
          <w:ins w:id="1831" w:author="R2-2310220" w:date="2023-10-18T19:49:00Z"/>
        </w:rPr>
      </w:pPr>
      <w:ins w:id="1832" w:author="R2-2310220" w:date="2023-10-18T19:49:00Z">
        <w:r w:rsidRPr="00B15D13">
          <w:t xml:space="preserve">The </w:t>
        </w:r>
        <w:r w:rsidRPr="00B15D13">
          <w:rPr>
            <w:i/>
          </w:rPr>
          <w:t>CommonIEsAbort</w:t>
        </w:r>
        <w:r w:rsidRPr="00B15D13">
          <w:t xml:space="preserve"> carries common IEs for an Abort </w:t>
        </w:r>
        <w:r>
          <w:t>S</w:t>
        </w:r>
        <w:r w:rsidRPr="00B15D13">
          <w:t>LPP message Type.</w:t>
        </w:r>
      </w:ins>
    </w:p>
    <w:p w14:paraId="72B1AFC7" w14:textId="77777777" w:rsidR="00E25106" w:rsidRPr="0068228D" w:rsidRDefault="00E25106" w:rsidP="00E25106">
      <w:pPr>
        <w:pStyle w:val="PL"/>
        <w:shd w:val="clear" w:color="auto" w:fill="E6E6E6"/>
        <w:overflowPunct w:val="0"/>
        <w:autoSpaceDE w:val="0"/>
        <w:autoSpaceDN w:val="0"/>
        <w:adjustRightInd w:val="0"/>
        <w:textAlignment w:val="baseline"/>
        <w:rPr>
          <w:ins w:id="1833" w:author="R2-2310220" w:date="2023-10-18T19:49:00Z"/>
          <w:noProof/>
          <w:color w:val="808080"/>
          <w:lang w:eastAsia="en-GB"/>
        </w:rPr>
      </w:pPr>
      <w:ins w:id="1834" w:author="R2-2310220" w:date="2023-10-18T19:49:00Z">
        <w:r w:rsidRPr="0068228D">
          <w:rPr>
            <w:noProof/>
            <w:color w:val="808080"/>
            <w:lang w:eastAsia="en-GB"/>
          </w:rPr>
          <w:t>-- ASN1START</w:t>
        </w:r>
      </w:ins>
    </w:p>
    <w:p w14:paraId="25B15CF5" w14:textId="77777777" w:rsidR="00E25106" w:rsidRPr="0068228D" w:rsidRDefault="00E25106" w:rsidP="00E25106">
      <w:pPr>
        <w:pStyle w:val="PL"/>
        <w:shd w:val="clear" w:color="auto" w:fill="E6E6E6"/>
        <w:overflowPunct w:val="0"/>
        <w:autoSpaceDE w:val="0"/>
        <w:autoSpaceDN w:val="0"/>
        <w:adjustRightInd w:val="0"/>
        <w:textAlignment w:val="baseline"/>
        <w:rPr>
          <w:ins w:id="1835" w:author="R2-2310220" w:date="2023-10-18T19:49:00Z"/>
          <w:noProof/>
          <w:color w:val="808080"/>
          <w:lang w:eastAsia="en-GB"/>
        </w:rPr>
      </w:pPr>
      <w:ins w:id="1836" w:author="R2-2310220" w:date="2023-10-18T19:49:00Z">
        <w:r w:rsidRPr="0068228D">
          <w:rPr>
            <w:noProof/>
            <w:color w:val="808080"/>
            <w:lang w:eastAsia="en-GB"/>
          </w:rPr>
          <w:t>-- TAG-</w:t>
        </w:r>
        <w:r>
          <w:rPr>
            <w:noProof/>
            <w:color w:val="808080"/>
            <w:lang w:eastAsia="en-GB"/>
          </w:rPr>
          <w:t>COMMONIESABORT</w:t>
        </w:r>
        <w:r w:rsidRPr="0068228D">
          <w:rPr>
            <w:noProof/>
            <w:color w:val="808080"/>
            <w:lang w:eastAsia="en-GB"/>
          </w:rPr>
          <w:t>-START</w:t>
        </w:r>
      </w:ins>
    </w:p>
    <w:p w14:paraId="2047D9A1" w14:textId="77777777" w:rsidR="00E25106" w:rsidRPr="00B15D13" w:rsidRDefault="00E25106" w:rsidP="00E25106">
      <w:pPr>
        <w:pStyle w:val="PL"/>
        <w:shd w:val="clear" w:color="auto" w:fill="E6E6E6"/>
        <w:rPr>
          <w:ins w:id="1837" w:author="R2-2310220" w:date="2023-10-18T19:49:00Z"/>
          <w:snapToGrid w:val="0"/>
        </w:rPr>
      </w:pPr>
    </w:p>
    <w:p w14:paraId="7F74B8EC" w14:textId="77777777" w:rsidR="00E25106" w:rsidRPr="00B15D13" w:rsidRDefault="00E25106" w:rsidP="00E25106">
      <w:pPr>
        <w:pStyle w:val="PL"/>
        <w:shd w:val="clear" w:color="auto" w:fill="E6E6E6"/>
        <w:rPr>
          <w:ins w:id="1838" w:author="R2-2310220" w:date="2023-10-18T19:49:00Z"/>
          <w:snapToGrid w:val="0"/>
        </w:rPr>
      </w:pPr>
      <w:ins w:id="1839" w:author="R2-2310220" w:date="2023-10-18T19:49:00Z">
        <w:r w:rsidRPr="00B15D13">
          <w:rPr>
            <w:snapToGrid w:val="0"/>
          </w:rPr>
          <w:t>CommonIEsAbort ::= SEQUENCE {</w:t>
        </w:r>
      </w:ins>
    </w:p>
    <w:p w14:paraId="53073CD6" w14:textId="07E90EB2" w:rsidR="00E25106" w:rsidRPr="00B15D13" w:rsidRDefault="00E25106" w:rsidP="00E25106">
      <w:pPr>
        <w:pStyle w:val="PL"/>
        <w:shd w:val="clear" w:color="auto" w:fill="E6E6E6"/>
        <w:rPr>
          <w:ins w:id="1840" w:author="R2-2310220" w:date="2023-10-18T19:49:00Z"/>
        </w:rPr>
      </w:pPr>
      <w:ins w:id="1841" w:author="R2-2310220" w:date="2023-10-18T19:49:00Z">
        <w:r>
          <w:rPr>
            <w:snapToGrid w:val="0"/>
          </w:rPr>
          <w:t xml:space="preserve">    </w:t>
        </w:r>
      </w:ins>
      <w:ins w:id="1842" w:author="RAN2#123bis" w:date="2023-10-19T19:54:00Z">
        <w:r w:rsidR="008A39FE">
          <w:rPr>
            <w:snapToGrid w:val="0"/>
          </w:rPr>
          <w:t>a</w:t>
        </w:r>
      </w:ins>
      <w:ins w:id="1843" w:author="R2-2310220" w:date="2023-10-18T19:49:00Z">
        <w:r w:rsidRPr="00B15D13">
          <w:rPr>
            <w:snapToGrid w:val="0"/>
          </w:rPr>
          <w:t>bortCause</w:t>
        </w:r>
        <w:r>
          <w:rPr>
            <w:snapToGrid w:val="0"/>
          </w:rPr>
          <w:t xml:space="preserve">        </w:t>
        </w:r>
        <w:r w:rsidRPr="00B15D13">
          <w:t>ENUMERATED {</w:t>
        </w:r>
      </w:ins>
      <w:ins w:id="1844" w:author="R2-2310220" w:date="2023-10-18T19:52:00Z">
        <w:r w:rsidR="00406FA9">
          <w:t xml:space="preserve"> </w:t>
        </w:r>
      </w:ins>
      <w:ins w:id="1845" w:author="R2-2310220" w:date="2023-10-18T19:49:00Z">
        <w:r w:rsidRPr="00B15D13">
          <w:t>undefined,</w:t>
        </w:r>
      </w:ins>
      <w:ins w:id="1846" w:author="R2-2310220" w:date="2023-10-18T19:50:00Z">
        <w:r>
          <w:t xml:space="preserve"> </w:t>
        </w:r>
      </w:ins>
      <w:ins w:id="1847" w:author="R2-2310220" w:date="2023-10-18T19:49:00Z">
        <w:r w:rsidRPr="00B15D13">
          <w:t>stopPeriodicReporting</w:t>
        </w:r>
        <w:r>
          <w:t xml:space="preserve"> </w:t>
        </w:r>
        <w:r w:rsidRPr="00B15D13">
          <w:t>}</w:t>
        </w:r>
      </w:ins>
    </w:p>
    <w:p w14:paraId="57B5C0F2" w14:textId="77777777" w:rsidR="00E25106" w:rsidRPr="00B15D13" w:rsidRDefault="00E25106" w:rsidP="00E25106">
      <w:pPr>
        <w:pStyle w:val="PL"/>
        <w:shd w:val="clear" w:color="auto" w:fill="E6E6E6"/>
        <w:rPr>
          <w:ins w:id="1848" w:author="R2-2310220" w:date="2023-10-18T19:49:00Z"/>
        </w:rPr>
      </w:pPr>
      <w:ins w:id="1849" w:author="R2-2310220" w:date="2023-10-18T19:49:00Z">
        <w:r w:rsidRPr="00B15D13">
          <w:t>}</w:t>
        </w:r>
      </w:ins>
    </w:p>
    <w:p w14:paraId="72B7F0A2" w14:textId="77777777" w:rsidR="00E25106" w:rsidRPr="00B15D13" w:rsidRDefault="00E25106" w:rsidP="00E25106">
      <w:pPr>
        <w:pStyle w:val="PL"/>
        <w:shd w:val="clear" w:color="auto" w:fill="E6E6E6"/>
        <w:rPr>
          <w:ins w:id="1850" w:author="R2-2310220" w:date="2023-10-18T19:49:00Z"/>
        </w:rPr>
      </w:pPr>
    </w:p>
    <w:p w14:paraId="15976633" w14:textId="77777777" w:rsidR="00E25106" w:rsidRPr="0068228D" w:rsidRDefault="00E25106" w:rsidP="00E25106">
      <w:pPr>
        <w:pStyle w:val="PL"/>
        <w:shd w:val="clear" w:color="auto" w:fill="E6E6E6"/>
        <w:overflowPunct w:val="0"/>
        <w:autoSpaceDE w:val="0"/>
        <w:autoSpaceDN w:val="0"/>
        <w:adjustRightInd w:val="0"/>
        <w:textAlignment w:val="baseline"/>
        <w:rPr>
          <w:ins w:id="1851" w:author="R2-2310220" w:date="2023-10-18T19:49:00Z"/>
          <w:noProof/>
          <w:color w:val="808080"/>
          <w:lang w:eastAsia="en-GB"/>
        </w:rPr>
      </w:pPr>
      <w:ins w:id="1852" w:author="R2-2310220" w:date="2023-10-18T19:49:00Z">
        <w:r w:rsidRPr="0068228D">
          <w:rPr>
            <w:noProof/>
            <w:color w:val="808080"/>
            <w:lang w:eastAsia="en-GB"/>
          </w:rPr>
          <w:t>-- TAG-</w:t>
        </w:r>
        <w:r>
          <w:rPr>
            <w:noProof/>
            <w:color w:val="808080"/>
            <w:lang w:eastAsia="en-GB"/>
          </w:rPr>
          <w:t>COMMONIESABORT</w:t>
        </w:r>
        <w:r w:rsidRPr="0068228D">
          <w:rPr>
            <w:noProof/>
            <w:color w:val="808080"/>
            <w:lang w:eastAsia="en-GB"/>
          </w:rPr>
          <w:t>-STOP</w:t>
        </w:r>
      </w:ins>
    </w:p>
    <w:p w14:paraId="6C386301" w14:textId="77777777" w:rsidR="00E25106" w:rsidRPr="0068228D" w:rsidRDefault="00E25106" w:rsidP="00E25106">
      <w:pPr>
        <w:pStyle w:val="PL"/>
        <w:shd w:val="clear" w:color="auto" w:fill="E6E6E6"/>
        <w:overflowPunct w:val="0"/>
        <w:autoSpaceDE w:val="0"/>
        <w:autoSpaceDN w:val="0"/>
        <w:adjustRightInd w:val="0"/>
        <w:textAlignment w:val="baseline"/>
        <w:rPr>
          <w:ins w:id="1853" w:author="R2-2310220" w:date="2023-10-18T19:49:00Z"/>
          <w:noProof/>
          <w:color w:val="808080"/>
          <w:lang w:eastAsia="en-GB"/>
        </w:rPr>
      </w:pPr>
      <w:ins w:id="1854" w:author="R2-2310220" w:date="2023-10-18T19:49:00Z">
        <w:r w:rsidRPr="0068228D">
          <w:rPr>
            <w:noProof/>
            <w:color w:val="808080"/>
            <w:lang w:eastAsia="en-GB"/>
          </w:rPr>
          <w:t>-- ASN1STOP</w:t>
        </w:r>
      </w:ins>
    </w:p>
    <w:p w14:paraId="4A3B0B35" w14:textId="77777777" w:rsidR="00E25106" w:rsidRDefault="00E25106" w:rsidP="00E25106">
      <w:pPr>
        <w:rPr>
          <w:ins w:id="1855" w:author="R2-2310216" w:date="2023-10-19T08:4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32A9" w:rsidRPr="00FA0D37" w14:paraId="06DA49F6" w14:textId="77777777" w:rsidTr="00D03FA6">
        <w:trPr>
          <w:ins w:id="1856" w:author="R2-2310216" w:date="2023-10-19T08:42:00Z"/>
        </w:trPr>
        <w:tc>
          <w:tcPr>
            <w:tcW w:w="14281" w:type="dxa"/>
            <w:tcBorders>
              <w:top w:val="single" w:sz="4" w:space="0" w:color="auto"/>
              <w:left w:val="single" w:sz="4" w:space="0" w:color="auto"/>
              <w:bottom w:val="single" w:sz="4" w:space="0" w:color="auto"/>
              <w:right w:val="single" w:sz="4" w:space="0" w:color="auto"/>
            </w:tcBorders>
            <w:hideMark/>
          </w:tcPr>
          <w:p w14:paraId="539E9C2D" w14:textId="4D8ADC61" w:rsidR="006532A9" w:rsidRPr="00FA0D37" w:rsidRDefault="006532A9" w:rsidP="00D03FA6">
            <w:pPr>
              <w:pStyle w:val="TAH"/>
              <w:rPr>
                <w:ins w:id="1857" w:author="R2-2310216" w:date="2023-10-19T08:42:00Z"/>
                <w:szCs w:val="22"/>
                <w:lang w:eastAsia="sv-SE"/>
              </w:rPr>
            </w:pPr>
            <w:ins w:id="1858" w:author="R2-2310216" w:date="2023-10-19T08:43:00Z">
              <w:r w:rsidRPr="00B15D13">
                <w:rPr>
                  <w:i/>
                  <w:snapToGrid w:val="0"/>
                </w:rPr>
                <w:t>CommonIEsAbort</w:t>
              </w:r>
              <w:r w:rsidRPr="00B15D13">
                <w:rPr>
                  <w:iCs/>
                  <w:noProof/>
                </w:rPr>
                <w:t xml:space="preserve"> field descriptions</w:t>
              </w:r>
            </w:ins>
          </w:p>
        </w:tc>
      </w:tr>
      <w:tr w:rsidR="006532A9" w:rsidRPr="00FA0D37" w14:paraId="6F3A304C" w14:textId="77777777" w:rsidTr="00D03FA6">
        <w:trPr>
          <w:ins w:id="1859" w:author="R2-2310216" w:date="2023-10-19T08:42:00Z"/>
        </w:trPr>
        <w:tc>
          <w:tcPr>
            <w:tcW w:w="14281" w:type="dxa"/>
            <w:tcBorders>
              <w:top w:val="single" w:sz="4" w:space="0" w:color="auto"/>
              <w:left w:val="single" w:sz="4" w:space="0" w:color="auto"/>
              <w:bottom w:val="single" w:sz="4" w:space="0" w:color="auto"/>
              <w:right w:val="single" w:sz="4" w:space="0" w:color="auto"/>
            </w:tcBorders>
            <w:hideMark/>
          </w:tcPr>
          <w:p w14:paraId="1CE3221D" w14:textId="77777777" w:rsidR="006532A9" w:rsidRPr="00B15D13" w:rsidRDefault="006532A9" w:rsidP="006532A9">
            <w:pPr>
              <w:pStyle w:val="TAL"/>
              <w:rPr>
                <w:ins w:id="1860" w:author="R2-2310216" w:date="2023-10-19T08:43:00Z"/>
                <w:b/>
                <w:i/>
                <w:snapToGrid w:val="0"/>
              </w:rPr>
            </w:pPr>
            <w:ins w:id="1861" w:author="R2-2310216" w:date="2023-10-19T08:43:00Z">
              <w:r w:rsidRPr="00B15D13">
                <w:rPr>
                  <w:b/>
                  <w:i/>
                  <w:snapToGrid w:val="0"/>
                </w:rPr>
                <w:t>abortCause</w:t>
              </w:r>
            </w:ins>
          </w:p>
          <w:p w14:paraId="56896024" w14:textId="50A07825" w:rsidR="006532A9" w:rsidRPr="00FA0D37" w:rsidRDefault="006532A9" w:rsidP="006532A9">
            <w:pPr>
              <w:pStyle w:val="TAL"/>
              <w:rPr>
                <w:ins w:id="1862" w:author="R2-2310216" w:date="2023-10-19T08:42:00Z"/>
                <w:szCs w:val="22"/>
                <w:lang w:eastAsia="sv-SE"/>
              </w:rPr>
            </w:pPr>
            <w:ins w:id="1863" w:author="R2-2310216" w:date="2023-10-19T08:43:00Z">
              <w:r w:rsidRPr="00B15D13">
                <w:rPr>
                  <w:snapToGrid w:val="0"/>
                </w:rPr>
                <w:t>This IE defines the request to abort an ongoing procedure. The abort cause '</w:t>
              </w:r>
              <w:r w:rsidRPr="00B15D13">
                <w:rPr>
                  <w:i/>
                  <w:snapToGrid w:val="0"/>
                </w:rPr>
                <w:t>stopPeriodicReporting</w:t>
              </w:r>
              <w:r w:rsidRPr="00B15D13">
                <w:rPr>
                  <w:snapToGrid w:val="0"/>
                </w:rPr>
                <w:t xml:space="preserve">' should be used by the location server to stop any ongoing location reporting configured as </w:t>
              </w:r>
              <w:r w:rsidRPr="00B15D13">
                <w:rPr>
                  <w:i/>
                  <w:snapToGrid w:val="0"/>
                </w:rPr>
                <w:t>periodicalReporting</w:t>
              </w:r>
              <w:r w:rsidRPr="00B15D13">
                <w:rPr>
                  <w:snapToGrid w:val="0"/>
                </w:rPr>
                <w:t xml:space="preserve"> </w:t>
              </w:r>
              <w:r w:rsidRPr="00B15D13">
                <w:rPr>
                  <w:snapToGrid w:val="0"/>
                  <w:lang w:eastAsia="ko-KR"/>
                </w:rPr>
                <w:t xml:space="preserve">or </w:t>
              </w:r>
              <w:r w:rsidRPr="00B15D13">
                <w:rPr>
                  <w:i/>
                  <w:snapToGrid w:val="0"/>
                </w:rPr>
                <w:t>triggeredReporting</w:t>
              </w:r>
              <w:r w:rsidRPr="00B15D13">
                <w:rPr>
                  <w:snapToGrid w:val="0"/>
                </w:rPr>
                <w:t xml:space="preserve"> in the </w:t>
              </w:r>
              <w:r w:rsidRPr="00B15D13">
                <w:rPr>
                  <w:i/>
                  <w:snapToGrid w:val="0"/>
                </w:rPr>
                <w:t>CommonIEsRequestLocationInformation</w:t>
              </w:r>
              <w:r w:rsidRPr="00B15D13">
                <w:rPr>
                  <w:snapToGrid w:val="0"/>
                </w:rPr>
                <w:t>.</w:t>
              </w:r>
            </w:ins>
          </w:p>
        </w:tc>
      </w:tr>
    </w:tbl>
    <w:p w14:paraId="6DBCF399" w14:textId="77777777" w:rsidR="006532A9" w:rsidRDefault="006532A9" w:rsidP="00E25106">
      <w:pPr>
        <w:rPr>
          <w:ins w:id="1864" w:author="R2-2310216" w:date="2023-10-19T08:42:00Z"/>
        </w:rPr>
      </w:pPr>
    </w:p>
    <w:p w14:paraId="50925B73" w14:textId="133E3393" w:rsidR="00E25106" w:rsidRPr="00B15D13" w:rsidRDefault="00E25106" w:rsidP="00E25106">
      <w:pPr>
        <w:pStyle w:val="Heading4"/>
        <w:rPr>
          <w:ins w:id="1865" w:author="R2-2310220" w:date="2023-10-18T19:49:00Z"/>
          <w:i/>
          <w:iCs/>
        </w:rPr>
      </w:pPr>
      <w:bookmarkStart w:id="1866" w:name="_Toc37680844"/>
      <w:bookmarkStart w:id="1867" w:name="_Toc46486415"/>
      <w:bookmarkStart w:id="1868" w:name="_Toc52546760"/>
      <w:bookmarkStart w:id="1869" w:name="_Toc52547290"/>
      <w:bookmarkStart w:id="1870" w:name="_Toc52547820"/>
      <w:bookmarkStart w:id="1871" w:name="_Toc52548350"/>
      <w:bookmarkStart w:id="1872" w:name="_Toc139050889"/>
      <w:ins w:id="1873" w:author="R2-2310220" w:date="2023-10-18T19:49:00Z">
        <w:r w:rsidRPr="00B15D13">
          <w:t>–</w:t>
        </w:r>
        <w:r w:rsidRPr="00B15D13">
          <w:tab/>
        </w:r>
        <w:r w:rsidRPr="00B15D13">
          <w:rPr>
            <w:i/>
            <w:iCs/>
          </w:rPr>
          <w:t>CommonIEsError</w:t>
        </w:r>
        <w:bookmarkEnd w:id="1866"/>
        <w:bookmarkEnd w:id="1867"/>
        <w:bookmarkEnd w:id="1868"/>
        <w:bookmarkEnd w:id="1869"/>
        <w:bookmarkEnd w:id="1870"/>
        <w:bookmarkEnd w:id="1871"/>
        <w:bookmarkEnd w:id="1872"/>
      </w:ins>
    </w:p>
    <w:p w14:paraId="19CB21FF" w14:textId="77777777" w:rsidR="00E25106" w:rsidRPr="00B15D13" w:rsidRDefault="00E25106" w:rsidP="00E25106">
      <w:pPr>
        <w:rPr>
          <w:ins w:id="1874" w:author="R2-2310220" w:date="2023-10-18T19:49:00Z"/>
        </w:rPr>
      </w:pPr>
      <w:ins w:id="1875" w:author="R2-2310220" w:date="2023-10-18T19:49:00Z">
        <w:r w:rsidRPr="00B15D13">
          <w:t xml:space="preserve">The </w:t>
        </w:r>
        <w:r w:rsidRPr="00B15D13">
          <w:rPr>
            <w:i/>
          </w:rPr>
          <w:t>CommonIEsError</w:t>
        </w:r>
        <w:r w:rsidRPr="00B15D13">
          <w:t xml:space="preserve"> carries common IEs for an Error </w:t>
        </w:r>
        <w:r>
          <w:t>S</w:t>
        </w:r>
        <w:r w:rsidRPr="00B15D13">
          <w:t>LPP message Type.</w:t>
        </w:r>
      </w:ins>
    </w:p>
    <w:p w14:paraId="20E3F799" w14:textId="77777777" w:rsidR="00E25106" w:rsidRPr="0068228D" w:rsidRDefault="00E25106" w:rsidP="00E25106">
      <w:pPr>
        <w:pStyle w:val="PL"/>
        <w:shd w:val="clear" w:color="auto" w:fill="E6E6E6"/>
        <w:overflowPunct w:val="0"/>
        <w:autoSpaceDE w:val="0"/>
        <w:autoSpaceDN w:val="0"/>
        <w:adjustRightInd w:val="0"/>
        <w:textAlignment w:val="baseline"/>
        <w:rPr>
          <w:ins w:id="1876" w:author="R2-2310220" w:date="2023-10-18T19:49:00Z"/>
          <w:noProof/>
          <w:color w:val="808080"/>
          <w:lang w:eastAsia="en-GB"/>
        </w:rPr>
      </w:pPr>
      <w:ins w:id="1877" w:author="R2-2310220" w:date="2023-10-18T19:49:00Z">
        <w:r w:rsidRPr="0068228D">
          <w:rPr>
            <w:noProof/>
            <w:color w:val="808080"/>
            <w:lang w:eastAsia="en-GB"/>
          </w:rPr>
          <w:lastRenderedPageBreak/>
          <w:t>-- ASN1START</w:t>
        </w:r>
      </w:ins>
    </w:p>
    <w:p w14:paraId="649E78C1" w14:textId="77777777" w:rsidR="00E25106" w:rsidRPr="0068228D" w:rsidRDefault="00E25106" w:rsidP="00E25106">
      <w:pPr>
        <w:pStyle w:val="PL"/>
        <w:shd w:val="clear" w:color="auto" w:fill="E6E6E6"/>
        <w:overflowPunct w:val="0"/>
        <w:autoSpaceDE w:val="0"/>
        <w:autoSpaceDN w:val="0"/>
        <w:adjustRightInd w:val="0"/>
        <w:textAlignment w:val="baseline"/>
        <w:rPr>
          <w:ins w:id="1878" w:author="R2-2310220" w:date="2023-10-18T19:49:00Z"/>
          <w:noProof/>
          <w:color w:val="808080"/>
          <w:lang w:eastAsia="en-GB"/>
        </w:rPr>
      </w:pPr>
      <w:ins w:id="1879" w:author="R2-2310220" w:date="2023-10-18T19:49:00Z">
        <w:r w:rsidRPr="0068228D">
          <w:rPr>
            <w:noProof/>
            <w:color w:val="808080"/>
            <w:lang w:eastAsia="en-GB"/>
          </w:rPr>
          <w:t>-- TAG-</w:t>
        </w:r>
        <w:r>
          <w:rPr>
            <w:noProof/>
            <w:color w:val="808080"/>
            <w:lang w:eastAsia="en-GB"/>
          </w:rPr>
          <w:t>COMMONIESERROR</w:t>
        </w:r>
        <w:r w:rsidRPr="0068228D">
          <w:rPr>
            <w:noProof/>
            <w:color w:val="808080"/>
            <w:lang w:eastAsia="en-GB"/>
          </w:rPr>
          <w:t>-START</w:t>
        </w:r>
      </w:ins>
    </w:p>
    <w:p w14:paraId="2E8B6B97" w14:textId="77777777" w:rsidR="00E25106" w:rsidRPr="00B15D13" w:rsidRDefault="00E25106" w:rsidP="00E25106">
      <w:pPr>
        <w:pStyle w:val="PL"/>
        <w:shd w:val="clear" w:color="auto" w:fill="E6E6E6"/>
        <w:rPr>
          <w:ins w:id="1880" w:author="R2-2310220" w:date="2023-10-18T19:49:00Z"/>
          <w:snapToGrid w:val="0"/>
        </w:rPr>
      </w:pPr>
    </w:p>
    <w:p w14:paraId="35AB53C7" w14:textId="77777777" w:rsidR="00E25106" w:rsidRPr="00B15D13" w:rsidRDefault="00E25106" w:rsidP="00E25106">
      <w:pPr>
        <w:pStyle w:val="PL"/>
        <w:shd w:val="clear" w:color="auto" w:fill="E6E6E6"/>
        <w:rPr>
          <w:ins w:id="1881" w:author="R2-2310220" w:date="2023-10-18T19:49:00Z"/>
          <w:snapToGrid w:val="0"/>
        </w:rPr>
      </w:pPr>
      <w:ins w:id="1882" w:author="R2-2310220" w:date="2023-10-18T19:49:00Z">
        <w:r w:rsidRPr="00B15D13">
          <w:rPr>
            <w:snapToGrid w:val="0"/>
          </w:rPr>
          <w:t>CommonIEsError ::= SEQUENCE {</w:t>
        </w:r>
      </w:ins>
    </w:p>
    <w:p w14:paraId="1882356F" w14:textId="3EED6DDC" w:rsidR="00E25106" w:rsidRPr="00B15D13" w:rsidRDefault="00E25106" w:rsidP="00E25106">
      <w:pPr>
        <w:pStyle w:val="PL"/>
        <w:shd w:val="clear" w:color="auto" w:fill="E6E6E6"/>
        <w:rPr>
          <w:ins w:id="1883" w:author="R2-2310220" w:date="2023-10-18T19:49:00Z"/>
        </w:rPr>
      </w:pPr>
      <w:ins w:id="1884" w:author="R2-2310220" w:date="2023-10-18T19:49:00Z">
        <w:r>
          <w:rPr>
            <w:snapToGrid w:val="0"/>
          </w:rPr>
          <w:t xml:space="preserve">    </w:t>
        </w:r>
      </w:ins>
      <w:ins w:id="1885" w:author="RAN2#123bis" w:date="2023-10-19T19:54:00Z">
        <w:r w:rsidR="008A39FE">
          <w:rPr>
            <w:snapToGrid w:val="0"/>
          </w:rPr>
          <w:t>e</w:t>
        </w:r>
      </w:ins>
      <w:ins w:id="1886" w:author="R2-2310220" w:date="2023-10-18T19:49:00Z">
        <w:r w:rsidRPr="00B15D13">
          <w:rPr>
            <w:snapToGrid w:val="0"/>
          </w:rPr>
          <w:t>rrorCause</w:t>
        </w:r>
        <w:r>
          <w:rPr>
            <w:snapToGrid w:val="0"/>
          </w:rPr>
          <w:t xml:space="preserve">         </w:t>
        </w:r>
        <w:r w:rsidRPr="00B15D13">
          <w:t>ENUMERATED {</w:t>
        </w:r>
      </w:ins>
      <w:ins w:id="1887" w:author="R2-2310220" w:date="2023-10-18T19:50:00Z">
        <w:r>
          <w:t xml:space="preserve"> </w:t>
        </w:r>
      </w:ins>
      <w:ins w:id="1888" w:author="R2-2310220" w:date="2023-10-18T19:49:00Z">
        <w:r w:rsidRPr="00B15D13">
          <w:t>undefined,</w:t>
        </w:r>
      </w:ins>
      <w:ins w:id="1889" w:author="R2-2310220" w:date="2023-10-18T19:50:00Z">
        <w:r>
          <w:t xml:space="preserve"> </w:t>
        </w:r>
      </w:ins>
      <w:ins w:id="1890" w:author="R2-2310220" w:date="2023-10-18T19:49:00Z">
        <w:r>
          <w:t>s</w:t>
        </w:r>
        <w:r w:rsidRPr="00B15D13">
          <w:t>lppMessageHeaderError,</w:t>
        </w:r>
      </w:ins>
      <w:ins w:id="1891" w:author="R2-2310220" w:date="2023-10-18T19:50:00Z">
        <w:r>
          <w:t xml:space="preserve"> </w:t>
        </w:r>
      </w:ins>
      <w:ins w:id="1892" w:author="R2-2310220" w:date="2023-10-18T19:49:00Z">
        <w:r>
          <w:t>s</w:t>
        </w:r>
        <w:r w:rsidRPr="00B15D13">
          <w:t>lppMessageBodyError,</w:t>
        </w:r>
      </w:ins>
      <w:ins w:id="1893" w:author="R2-2310220" w:date="2023-10-18T19:53:00Z">
        <w:r w:rsidR="007E3F70">
          <w:t xml:space="preserve"> </w:t>
        </w:r>
      </w:ins>
      <w:ins w:id="1894" w:author="R2-2310220" w:date="2023-10-18T19:49:00Z">
        <w:r w:rsidRPr="00B15D13">
          <w:t>incorrectDataValue</w:t>
        </w:r>
        <w:r>
          <w:t xml:space="preserve"> </w:t>
        </w:r>
        <w:r w:rsidRPr="00B15D13">
          <w:t>}</w:t>
        </w:r>
      </w:ins>
    </w:p>
    <w:p w14:paraId="56489261" w14:textId="77777777" w:rsidR="00E25106" w:rsidRPr="00B15D13" w:rsidRDefault="00E25106" w:rsidP="00E25106">
      <w:pPr>
        <w:pStyle w:val="PL"/>
        <w:shd w:val="clear" w:color="auto" w:fill="E6E6E6"/>
        <w:rPr>
          <w:ins w:id="1895" w:author="R2-2310220" w:date="2023-10-18T19:49:00Z"/>
        </w:rPr>
      </w:pPr>
      <w:ins w:id="1896" w:author="R2-2310220" w:date="2023-10-18T19:49:00Z">
        <w:r w:rsidRPr="00B15D13">
          <w:t>}</w:t>
        </w:r>
      </w:ins>
    </w:p>
    <w:p w14:paraId="39246FC7" w14:textId="77777777" w:rsidR="00E25106" w:rsidRPr="00B15D13" w:rsidRDefault="00E25106" w:rsidP="00E25106">
      <w:pPr>
        <w:pStyle w:val="PL"/>
        <w:shd w:val="clear" w:color="auto" w:fill="E6E6E6"/>
        <w:rPr>
          <w:ins w:id="1897" w:author="R2-2310220" w:date="2023-10-18T19:49:00Z"/>
        </w:rPr>
      </w:pPr>
    </w:p>
    <w:p w14:paraId="45E0E548" w14:textId="77777777" w:rsidR="00E25106" w:rsidRPr="0068228D" w:rsidRDefault="00E25106" w:rsidP="00E25106">
      <w:pPr>
        <w:pStyle w:val="PL"/>
        <w:shd w:val="clear" w:color="auto" w:fill="E6E6E6"/>
        <w:overflowPunct w:val="0"/>
        <w:autoSpaceDE w:val="0"/>
        <w:autoSpaceDN w:val="0"/>
        <w:adjustRightInd w:val="0"/>
        <w:textAlignment w:val="baseline"/>
        <w:rPr>
          <w:ins w:id="1898" w:author="R2-2310220" w:date="2023-10-18T19:49:00Z"/>
          <w:noProof/>
          <w:color w:val="808080"/>
          <w:lang w:eastAsia="en-GB"/>
        </w:rPr>
      </w:pPr>
      <w:ins w:id="1899" w:author="R2-2310220" w:date="2023-10-18T19:49:00Z">
        <w:r w:rsidRPr="0068228D">
          <w:rPr>
            <w:noProof/>
            <w:color w:val="808080"/>
            <w:lang w:eastAsia="en-GB"/>
          </w:rPr>
          <w:t>-- TAG-</w:t>
        </w:r>
        <w:r>
          <w:rPr>
            <w:noProof/>
            <w:color w:val="808080"/>
            <w:lang w:eastAsia="en-GB"/>
          </w:rPr>
          <w:t>COMMONIESERROR</w:t>
        </w:r>
        <w:r w:rsidRPr="0068228D">
          <w:rPr>
            <w:noProof/>
            <w:color w:val="808080"/>
            <w:lang w:eastAsia="en-GB"/>
          </w:rPr>
          <w:t>-STOP</w:t>
        </w:r>
      </w:ins>
    </w:p>
    <w:p w14:paraId="5FC8D9A4" w14:textId="77777777" w:rsidR="00E25106" w:rsidRPr="0068228D" w:rsidRDefault="00E25106" w:rsidP="00E25106">
      <w:pPr>
        <w:pStyle w:val="PL"/>
        <w:shd w:val="clear" w:color="auto" w:fill="E6E6E6"/>
        <w:overflowPunct w:val="0"/>
        <w:autoSpaceDE w:val="0"/>
        <w:autoSpaceDN w:val="0"/>
        <w:adjustRightInd w:val="0"/>
        <w:textAlignment w:val="baseline"/>
        <w:rPr>
          <w:ins w:id="1900" w:author="R2-2310220" w:date="2023-10-18T19:49:00Z"/>
          <w:noProof/>
          <w:color w:val="808080"/>
          <w:lang w:eastAsia="en-GB"/>
        </w:rPr>
      </w:pPr>
      <w:ins w:id="1901" w:author="R2-2310220" w:date="2023-10-18T19:49:00Z">
        <w:r w:rsidRPr="0068228D">
          <w:rPr>
            <w:noProof/>
            <w:color w:val="808080"/>
            <w:lang w:eastAsia="en-GB"/>
          </w:rPr>
          <w:t>-- ASN1STOP</w:t>
        </w:r>
      </w:ins>
    </w:p>
    <w:p w14:paraId="3752444B" w14:textId="77777777" w:rsidR="00E25106" w:rsidRDefault="00E25106" w:rsidP="00E25106">
      <w:pPr>
        <w:rPr>
          <w:ins w:id="1902" w:author="R2-2310216" w:date="2023-10-19T08:4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32A9" w:rsidRPr="00FA0D37" w14:paraId="58065429" w14:textId="77777777" w:rsidTr="00D03FA6">
        <w:trPr>
          <w:ins w:id="1903" w:author="R2-2310216" w:date="2023-10-19T08:41:00Z"/>
        </w:trPr>
        <w:tc>
          <w:tcPr>
            <w:tcW w:w="14281" w:type="dxa"/>
            <w:tcBorders>
              <w:top w:val="single" w:sz="4" w:space="0" w:color="auto"/>
              <w:left w:val="single" w:sz="4" w:space="0" w:color="auto"/>
              <w:bottom w:val="single" w:sz="4" w:space="0" w:color="auto"/>
              <w:right w:val="single" w:sz="4" w:space="0" w:color="auto"/>
            </w:tcBorders>
            <w:hideMark/>
          </w:tcPr>
          <w:p w14:paraId="1E59044A" w14:textId="4A226A83" w:rsidR="006532A9" w:rsidRPr="00FA0D37" w:rsidRDefault="006532A9" w:rsidP="00D03FA6">
            <w:pPr>
              <w:pStyle w:val="TAH"/>
              <w:rPr>
                <w:ins w:id="1904" w:author="R2-2310216" w:date="2023-10-19T08:41:00Z"/>
                <w:szCs w:val="22"/>
                <w:lang w:eastAsia="sv-SE"/>
              </w:rPr>
            </w:pPr>
            <w:ins w:id="1905" w:author="R2-2310216" w:date="2023-10-19T08:41:00Z">
              <w:r w:rsidRPr="006532A9">
                <w:rPr>
                  <w:i/>
                  <w:szCs w:val="22"/>
                  <w:lang w:eastAsia="sv-SE"/>
                </w:rPr>
                <w:t xml:space="preserve">CommonIEsError </w:t>
              </w:r>
              <w:r w:rsidRPr="006532A9">
                <w:rPr>
                  <w:iCs/>
                  <w:szCs w:val="22"/>
                  <w:lang w:eastAsia="sv-SE"/>
                </w:rPr>
                <w:t>field descriptions</w:t>
              </w:r>
            </w:ins>
          </w:p>
        </w:tc>
      </w:tr>
      <w:tr w:rsidR="006532A9" w:rsidRPr="00FA0D37" w14:paraId="64977E66" w14:textId="77777777" w:rsidTr="00D03FA6">
        <w:trPr>
          <w:ins w:id="1906" w:author="R2-2310216" w:date="2023-10-19T08:41:00Z"/>
        </w:trPr>
        <w:tc>
          <w:tcPr>
            <w:tcW w:w="14281" w:type="dxa"/>
            <w:tcBorders>
              <w:top w:val="single" w:sz="4" w:space="0" w:color="auto"/>
              <w:left w:val="single" w:sz="4" w:space="0" w:color="auto"/>
              <w:bottom w:val="single" w:sz="4" w:space="0" w:color="auto"/>
              <w:right w:val="single" w:sz="4" w:space="0" w:color="auto"/>
            </w:tcBorders>
            <w:hideMark/>
          </w:tcPr>
          <w:p w14:paraId="0FC2BE9A" w14:textId="77777777" w:rsidR="006532A9" w:rsidRPr="0066786E" w:rsidRDefault="006532A9" w:rsidP="0066786E">
            <w:pPr>
              <w:pStyle w:val="TAL"/>
              <w:rPr>
                <w:ins w:id="1907" w:author="R2-2310216" w:date="2023-10-19T08:41:00Z"/>
                <w:b/>
                <w:bCs/>
                <w:i/>
                <w:iCs/>
                <w:noProof/>
              </w:rPr>
            </w:pPr>
            <w:ins w:id="1908" w:author="R2-2310216" w:date="2023-10-19T08:41:00Z">
              <w:r w:rsidRPr="0066786E">
                <w:rPr>
                  <w:b/>
                  <w:bCs/>
                  <w:i/>
                  <w:iCs/>
                  <w:noProof/>
                </w:rPr>
                <w:t>errorCause</w:t>
              </w:r>
            </w:ins>
          </w:p>
          <w:p w14:paraId="3B73CD4B" w14:textId="3D16DD3B" w:rsidR="006532A9" w:rsidRPr="00FA0D37" w:rsidRDefault="006532A9" w:rsidP="006532A9">
            <w:pPr>
              <w:pStyle w:val="TAL"/>
              <w:rPr>
                <w:ins w:id="1909" w:author="R2-2310216" w:date="2023-10-19T08:41:00Z"/>
                <w:szCs w:val="22"/>
                <w:lang w:eastAsia="sv-SE"/>
              </w:rPr>
            </w:pPr>
            <w:ins w:id="1910" w:author="R2-2310216" w:date="2023-10-19T08:41:00Z">
              <w:r w:rsidRPr="00B15D13">
                <w:rPr>
                  <w:noProof/>
                </w:rPr>
                <w:t>This IE defines the cause for an error. '</w:t>
              </w:r>
              <w:r>
                <w:rPr>
                  <w:i/>
                  <w:noProof/>
                </w:rPr>
                <w:t>sl</w:t>
              </w:r>
              <w:r w:rsidRPr="00B15D13">
                <w:rPr>
                  <w:i/>
                  <w:noProof/>
                </w:rPr>
                <w:t>ppMessageHeaderError</w:t>
              </w:r>
              <w:r w:rsidRPr="00B15D13">
                <w:rPr>
                  <w:noProof/>
                </w:rPr>
                <w:t>' and '</w:t>
              </w:r>
              <w:r>
                <w:rPr>
                  <w:i/>
                  <w:noProof/>
                </w:rPr>
                <w:t>sl</w:t>
              </w:r>
              <w:r w:rsidRPr="00B15D13">
                <w:rPr>
                  <w:i/>
                  <w:noProof/>
                </w:rPr>
                <w:t>ppMessageBodyError</w:t>
              </w:r>
              <w:r w:rsidRPr="00B15D13">
                <w:rPr>
                  <w:noProof/>
                </w:rPr>
                <w:t xml:space="preserve">' is used if a receiver is able to detect a coding error in the </w:t>
              </w:r>
              <w:r>
                <w:rPr>
                  <w:noProof/>
                </w:rPr>
                <w:t>S</w:t>
              </w:r>
              <w:r w:rsidRPr="00B15D13">
                <w:rPr>
                  <w:noProof/>
                </w:rPr>
                <w:t>LPP header (i.e., in the common fields)</w:t>
              </w:r>
              <w:r>
                <w:rPr>
                  <w:noProof/>
                </w:rPr>
                <w:t xml:space="preserve"> or</w:t>
              </w:r>
              <w:r w:rsidRPr="00B15D13">
                <w:rPr>
                  <w:noProof/>
                </w:rPr>
                <w:t xml:space="preserve"> </w:t>
              </w:r>
              <w:r>
                <w:rPr>
                  <w:noProof/>
                </w:rPr>
                <w:t>S</w:t>
              </w:r>
              <w:r w:rsidRPr="00B15D13">
                <w:rPr>
                  <w:noProof/>
                </w:rPr>
                <w:t xml:space="preserve">LPP message body respectively. </w:t>
              </w:r>
              <w:r>
                <w:rPr>
                  <w:noProof/>
                </w:rPr>
                <w:t>'</w:t>
              </w:r>
              <w:r w:rsidRPr="00B15D13">
                <w:rPr>
                  <w:i/>
                  <w:noProof/>
                </w:rPr>
                <w:t>incorrectDataValue</w:t>
              </w:r>
              <w:r>
                <w:rPr>
                  <w:noProof/>
                </w:rPr>
                <w:t>'</w:t>
              </w:r>
              <w:r w:rsidRPr="00B15D13">
                <w:rPr>
                  <w:noProof/>
                </w:rPr>
                <w:t xml:space="preserve"> is used if a receiver receives an incorrect data value.</w:t>
              </w:r>
            </w:ins>
          </w:p>
        </w:tc>
      </w:tr>
    </w:tbl>
    <w:p w14:paraId="54A45850" w14:textId="77777777" w:rsidR="006532A9" w:rsidRDefault="006532A9" w:rsidP="00E25106">
      <w:pPr>
        <w:rPr>
          <w:ins w:id="1911" w:author="R2-2310216" w:date="2023-10-19T08:41:00Z"/>
        </w:rPr>
      </w:pPr>
    </w:p>
    <w:p w14:paraId="4BD1CA71" w14:textId="77777777" w:rsidR="002156A7" w:rsidRPr="000B534A" w:rsidRDefault="002156A7" w:rsidP="002156A7">
      <w:pPr>
        <w:rPr>
          <w:lang w:eastAsia="ja-JP"/>
        </w:rPr>
      </w:pPr>
    </w:p>
    <w:p w14:paraId="3853FE37" w14:textId="5C560A4A" w:rsidR="000B534A" w:rsidRDefault="000B534A" w:rsidP="00513797">
      <w:pPr>
        <w:pStyle w:val="Heading3"/>
        <w:rPr>
          <w:lang w:eastAsia="ja-JP"/>
        </w:rPr>
      </w:pPr>
      <w:bookmarkStart w:id="1912" w:name="_Toc60777428"/>
      <w:bookmarkStart w:id="1913" w:name="_Toc131065208"/>
      <w:bookmarkStart w:id="1914" w:name="_Toc144116991"/>
      <w:bookmarkStart w:id="1915" w:name="_Toc146746924"/>
      <w:bookmarkStart w:id="1916" w:name="_Toc146855783"/>
      <w:r w:rsidRPr="000B534A">
        <w:rPr>
          <w:lang w:eastAsia="ja-JP"/>
        </w:rPr>
        <w:t>6.3.</w:t>
      </w:r>
      <w:r>
        <w:rPr>
          <w:lang w:eastAsia="ja-JP"/>
        </w:rPr>
        <w:t>2</w:t>
      </w:r>
      <w:r w:rsidRPr="000B534A">
        <w:rPr>
          <w:lang w:eastAsia="ja-JP"/>
        </w:rPr>
        <w:tab/>
        <w:t>UE capability information elements</w:t>
      </w:r>
      <w:bookmarkEnd w:id="1912"/>
      <w:bookmarkEnd w:id="1913"/>
      <w:bookmarkEnd w:id="1914"/>
      <w:bookmarkEnd w:id="1915"/>
      <w:bookmarkEnd w:id="1916"/>
    </w:p>
    <w:p w14:paraId="13C73168" w14:textId="77777777" w:rsidR="002156A7" w:rsidRPr="000B534A" w:rsidRDefault="002156A7" w:rsidP="002156A7">
      <w:pPr>
        <w:rPr>
          <w:lang w:eastAsia="ja-JP"/>
        </w:rPr>
      </w:pPr>
    </w:p>
    <w:p w14:paraId="5EC0A116" w14:textId="3434BBE7" w:rsidR="000B534A" w:rsidRDefault="000B534A" w:rsidP="00513797">
      <w:pPr>
        <w:pStyle w:val="Heading3"/>
        <w:rPr>
          <w:lang w:eastAsia="ja-JP"/>
        </w:rPr>
      </w:pPr>
      <w:bookmarkStart w:id="1917" w:name="_Toc144116992"/>
      <w:bookmarkStart w:id="1918" w:name="_Toc146746925"/>
      <w:bookmarkStart w:id="1919" w:name="_Toc146855784"/>
      <w:r w:rsidRPr="000B534A">
        <w:rPr>
          <w:lang w:eastAsia="ja-JP"/>
        </w:rPr>
        <w:t>6.3.3</w:t>
      </w:r>
      <w:r w:rsidRPr="000B534A">
        <w:rPr>
          <w:lang w:eastAsia="ja-JP"/>
        </w:rPr>
        <w:tab/>
        <w:t>Positioning Method information elements</w:t>
      </w:r>
      <w:bookmarkEnd w:id="1917"/>
      <w:bookmarkEnd w:id="1918"/>
      <w:bookmarkEnd w:id="1919"/>
    </w:p>
    <w:p w14:paraId="1844B647" w14:textId="77777777" w:rsidR="002156A7" w:rsidRDefault="002156A7" w:rsidP="002156A7">
      <w:pPr>
        <w:rPr>
          <w:lang w:eastAsia="ja-JP"/>
        </w:rPr>
      </w:pPr>
    </w:p>
    <w:p w14:paraId="750B85B8" w14:textId="2123E64F" w:rsidR="00E32A26" w:rsidRDefault="00E32A26" w:rsidP="00E32A26">
      <w:pPr>
        <w:pStyle w:val="Heading2"/>
        <w:rPr>
          <w:lang w:eastAsia="ja-JP"/>
        </w:rPr>
      </w:pPr>
      <w:bookmarkStart w:id="1920" w:name="_Toc144116993"/>
      <w:bookmarkStart w:id="1921" w:name="_Toc146746926"/>
      <w:bookmarkStart w:id="1922" w:name="_Toc146855785"/>
      <w:r w:rsidRPr="00E32A26">
        <w:rPr>
          <w:lang w:eastAsia="ja-JP"/>
        </w:rPr>
        <w:t>6.</w:t>
      </w:r>
      <w:r w:rsidR="000B534A">
        <w:rPr>
          <w:lang w:eastAsia="ja-JP"/>
        </w:rPr>
        <w:t>4</w:t>
      </w:r>
      <w:r w:rsidRPr="00E32A26">
        <w:rPr>
          <w:lang w:eastAsia="ja-JP"/>
        </w:rPr>
        <w:tab/>
        <w:t>Multiplicity and type constraint values</w:t>
      </w:r>
      <w:bookmarkEnd w:id="1920"/>
      <w:bookmarkEnd w:id="1921"/>
      <w:bookmarkEnd w:id="1922"/>
    </w:p>
    <w:p w14:paraId="6B0AAC6F" w14:textId="77777777" w:rsidR="00693A5A" w:rsidRPr="00B15D13" w:rsidRDefault="00693A5A" w:rsidP="00693A5A">
      <w:pPr>
        <w:pStyle w:val="Heading4"/>
        <w:rPr>
          <w:ins w:id="1923" w:author="RAN2#123bis" w:date="2023-10-19T16:44:00Z"/>
          <w:i/>
          <w:iCs/>
        </w:rPr>
      </w:pPr>
      <w:bookmarkStart w:id="1924" w:name="_Toc20487544"/>
      <w:bookmarkStart w:id="1925" w:name="_Toc29342845"/>
      <w:bookmarkStart w:id="1926" w:name="_Toc29343984"/>
      <w:bookmarkStart w:id="1927" w:name="_Toc36567250"/>
      <w:bookmarkStart w:id="1928" w:name="_Toc36810698"/>
      <w:bookmarkStart w:id="1929" w:name="_Toc36847062"/>
      <w:bookmarkStart w:id="1930" w:name="_Toc36939715"/>
      <w:bookmarkStart w:id="1931" w:name="_Toc37082695"/>
      <w:bookmarkStart w:id="1932" w:name="_Toc46486823"/>
      <w:bookmarkStart w:id="1933" w:name="_Toc52547168"/>
      <w:bookmarkStart w:id="1934" w:name="_Toc52547698"/>
      <w:bookmarkStart w:id="1935" w:name="_Toc52548228"/>
      <w:bookmarkStart w:id="1936" w:name="_Toc52548758"/>
      <w:bookmarkStart w:id="1937" w:name="_Toc139051325"/>
      <w:ins w:id="1938" w:author="RAN2#123bis" w:date="2023-10-19T16:44:00Z">
        <w:r w:rsidRPr="00B15D13">
          <w:rPr>
            <w:i/>
            <w:iCs/>
          </w:rPr>
          <w:t>–</w:t>
        </w:r>
        <w:r w:rsidRPr="00B15D13">
          <w:rPr>
            <w:i/>
            <w:iCs/>
          </w:rPr>
          <w:tab/>
          <w:t>Multiplicity and type constraint definitions</w:t>
        </w:r>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ins>
    </w:p>
    <w:p w14:paraId="7093B568" w14:textId="77777777" w:rsidR="003B3F3C" w:rsidRDefault="00693A5A" w:rsidP="003B3F3C">
      <w:pPr>
        <w:pStyle w:val="PL"/>
        <w:shd w:val="clear" w:color="auto" w:fill="E6E6E6"/>
        <w:rPr>
          <w:ins w:id="1939" w:author="RAN2#123bis" w:date="2023-10-19T17:02:00Z"/>
          <w:color w:val="808080"/>
        </w:rPr>
      </w:pPr>
      <w:ins w:id="1940" w:author="RAN2#123bis" w:date="2023-10-19T16:44:00Z">
        <w:r w:rsidRPr="003B3F3C">
          <w:rPr>
            <w:color w:val="808080"/>
            <w:rPrChange w:id="1941" w:author="RAN2#123bis" w:date="2023-10-19T17:01:00Z">
              <w:rPr/>
            </w:rPrChange>
          </w:rPr>
          <w:t>-- ASN1START</w:t>
        </w:r>
      </w:ins>
    </w:p>
    <w:p w14:paraId="13860C19" w14:textId="41262CDB" w:rsidR="00693A5A" w:rsidRPr="003B3F3C" w:rsidRDefault="003B3F3C" w:rsidP="003B3F3C">
      <w:pPr>
        <w:pStyle w:val="PL"/>
        <w:shd w:val="clear" w:color="auto" w:fill="E6E6E6"/>
        <w:rPr>
          <w:ins w:id="1942" w:author="RAN2#123bis" w:date="2023-10-19T16:56:00Z"/>
          <w:color w:val="808080"/>
          <w:rPrChange w:id="1943" w:author="RAN2#123bis" w:date="2023-10-19T17:01:00Z">
            <w:rPr>
              <w:ins w:id="1944" w:author="RAN2#123bis" w:date="2023-10-19T16:56:00Z"/>
            </w:rPr>
          </w:rPrChange>
        </w:rPr>
      </w:pPr>
      <w:ins w:id="1945" w:author="RAN2#123bis" w:date="2023-10-19T17:02:00Z">
        <w:r w:rsidRPr="003B3F3C">
          <w:rPr>
            <w:color w:val="808080"/>
          </w:rPr>
          <w:t>-- TAG-MULTIPLICITY-AND-TYPE-CONSTRAINT-DEFINITIONS-START</w:t>
        </w:r>
      </w:ins>
    </w:p>
    <w:p w14:paraId="054A17C9" w14:textId="77777777" w:rsidR="00506B6C" w:rsidRPr="00B15D13" w:rsidRDefault="00506B6C" w:rsidP="00693A5A">
      <w:pPr>
        <w:pStyle w:val="PL"/>
        <w:shd w:val="clear" w:color="auto" w:fill="E6E6E6"/>
        <w:rPr>
          <w:ins w:id="1946" w:author="RAN2#123bis" w:date="2023-10-19T16:44:00Z"/>
        </w:rPr>
      </w:pPr>
    </w:p>
    <w:p w14:paraId="188AD29B" w14:textId="6E2D647A" w:rsidR="00693A5A" w:rsidRPr="00B15D13" w:rsidRDefault="00693A5A" w:rsidP="00693A5A">
      <w:pPr>
        <w:pStyle w:val="PL"/>
        <w:shd w:val="clear" w:color="auto" w:fill="E6E6E6"/>
        <w:rPr>
          <w:ins w:id="1947" w:author="RAN2#123bis" w:date="2023-10-19T16:44:00Z"/>
        </w:rPr>
      </w:pPr>
      <w:ins w:id="1948" w:author="RAN2#123bis" w:date="2023-10-19T16:44:00Z">
        <w:r w:rsidRPr="00693A5A">
          <w:t xml:space="preserve">slMaxTxUEs        </w:t>
        </w:r>
      </w:ins>
      <w:ins w:id="1949" w:author="RAN2#123bis" w:date="2023-10-19T16:45:00Z">
        <w:r>
          <w:t xml:space="preserve">                      </w:t>
        </w:r>
      </w:ins>
      <w:ins w:id="1950" w:author="RAN2#123bis" w:date="2023-10-19T16:44:00Z">
        <w:r w:rsidRPr="00693A5A">
          <w:t xml:space="preserve">INTEGER ::= 256        -- Max Tx UEs per Rx UE, </w:t>
        </w:r>
        <w:r w:rsidRPr="008D5108">
          <w:rPr>
            <w:color w:val="FF0000"/>
            <w:rPrChange w:id="1951" w:author="RAN2#123bis" w:date="2023-10-19T17:03:00Z">
              <w:rPr/>
            </w:rPrChange>
          </w:rPr>
          <w:t>FFS on the value</w:t>
        </w:r>
      </w:ins>
    </w:p>
    <w:p w14:paraId="050843B4" w14:textId="77777777" w:rsidR="00693A5A" w:rsidRPr="00B15D13" w:rsidRDefault="00693A5A" w:rsidP="00693A5A">
      <w:pPr>
        <w:pStyle w:val="PL"/>
        <w:shd w:val="clear" w:color="auto" w:fill="E6E6E6"/>
        <w:rPr>
          <w:ins w:id="1952" w:author="RAN2#123bis" w:date="2023-10-19T16:44:00Z"/>
        </w:rPr>
      </w:pPr>
    </w:p>
    <w:p w14:paraId="151F4C05" w14:textId="4B479E1A" w:rsidR="003B3F3C" w:rsidRDefault="003B3F3C" w:rsidP="003B3F3C">
      <w:pPr>
        <w:pStyle w:val="PL"/>
        <w:shd w:val="clear" w:color="auto" w:fill="E6E6E6"/>
        <w:rPr>
          <w:ins w:id="1953" w:author="RAN2#123bis" w:date="2023-10-19T17:02:00Z"/>
          <w:color w:val="808080"/>
        </w:rPr>
      </w:pPr>
      <w:ins w:id="1954" w:author="RAN2#123bis" w:date="2023-10-19T17:02:00Z">
        <w:r w:rsidRPr="003B3F3C">
          <w:rPr>
            <w:color w:val="808080"/>
          </w:rPr>
          <w:t>-- TAG-MULTIPLICITY-AND-TYPE-CONSTRAINT-DEFINITIONS-S</w:t>
        </w:r>
        <w:r>
          <w:rPr>
            <w:color w:val="808080"/>
          </w:rPr>
          <w:t>TOP</w:t>
        </w:r>
      </w:ins>
    </w:p>
    <w:p w14:paraId="2919F854" w14:textId="488AEFD3" w:rsidR="00693A5A" w:rsidRPr="003B3F3C" w:rsidRDefault="00693A5A" w:rsidP="003B3F3C">
      <w:pPr>
        <w:pStyle w:val="PL"/>
        <w:shd w:val="clear" w:color="auto" w:fill="E6E6E6"/>
        <w:rPr>
          <w:ins w:id="1955" w:author="RAN2#123bis" w:date="2023-10-19T16:44:00Z"/>
          <w:color w:val="808080"/>
          <w:rPrChange w:id="1956" w:author="RAN2#123bis" w:date="2023-10-19T17:01:00Z">
            <w:rPr>
              <w:ins w:id="1957" w:author="RAN2#123bis" w:date="2023-10-19T16:44:00Z"/>
            </w:rPr>
          </w:rPrChange>
        </w:rPr>
      </w:pPr>
      <w:ins w:id="1958" w:author="RAN2#123bis" w:date="2023-10-19T16:44:00Z">
        <w:r w:rsidRPr="003B3F3C">
          <w:rPr>
            <w:color w:val="808080"/>
            <w:rPrChange w:id="1959" w:author="RAN2#123bis" w:date="2023-10-19T17:01:00Z">
              <w:rPr/>
            </w:rPrChange>
          </w:rPr>
          <w:t>-- ASN1STOP</w:t>
        </w:r>
      </w:ins>
    </w:p>
    <w:p w14:paraId="642EB5C1" w14:textId="5CC89EB0" w:rsidR="00693A5A" w:rsidDel="00506B6C" w:rsidRDefault="00693A5A" w:rsidP="004873E8">
      <w:pPr>
        <w:rPr>
          <w:del w:id="1960" w:author="RAN2#123bis" w:date="2023-10-19T16:44:00Z"/>
          <w:lang w:eastAsia="ja-JP"/>
        </w:rPr>
      </w:pPr>
    </w:p>
    <w:p w14:paraId="799ABF55" w14:textId="77777777" w:rsidR="00506B6C" w:rsidRDefault="00506B6C" w:rsidP="004873E8">
      <w:pPr>
        <w:rPr>
          <w:ins w:id="1961" w:author="RAN2#123bis" w:date="2023-10-19T16:57:00Z"/>
          <w:lang w:eastAsia="ja-JP"/>
        </w:rPr>
      </w:pPr>
    </w:p>
    <w:p w14:paraId="1B0C6EB9" w14:textId="6E36C558" w:rsidR="00921C1B" w:rsidRPr="00E813AF" w:rsidRDefault="00921C1B" w:rsidP="00921C1B">
      <w:pPr>
        <w:pStyle w:val="Heading4"/>
        <w:rPr>
          <w:i/>
          <w:noProof/>
        </w:rPr>
      </w:pPr>
      <w:bookmarkStart w:id="1962" w:name="_Toc37681247"/>
      <w:bookmarkStart w:id="1963" w:name="_Toc46486824"/>
      <w:bookmarkStart w:id="1964" w:name="_Toc52547169"/>
      <w:bookmarkStart w:id="1965" w:name="_Toc52547699"/>
      <w:bookmarkStart w:id="1966" w:name="_Toc52548229"/>
      <w:bookmarkStart w:id="1967" w:name="_Toc52548759"/>
      <w:bookmarkStart w:id="1968" w:name="_Toc131140545"/>
      <w:bookmarkStart w:id="1969" w:name="_Toc144116994"/>
      <w:bookmarkStart w:id="1970" w:name="_Toc146746927"/>
      <w:bookmarkStart w:id="1971" w:name="_Toc146855786"/>
      <w:r w:rsidRPr="00E813AF">
        <w:rPr>
          <w:i/>
          <w:noProof/>
        </w:rPr>
        <w:lastRenderedPageBreak/>
        <w:t>–</w:t>
      </w:r>
      <w:r w:rsidRPr="00E813AF">
        <w:rPr>
          <w:i/>
          <w:noProof/>
        </w:rPr>
        <w:tab/>
        <w:t xml:space="preserve">End of </w:t>
      </w:r>
      <w:r w:rsidR="00C57B97">
        <w:rPr>
          <w:i/>
          <w:noProof/>
        </w:rPr>
        <w:t>S</w:t>
      </w:r>
      <w:r w:rsidRPr="00E813AF">
        <w:rPr>
          <w:i/>
          <w:noProof/>
        </w:rPr>
        <w:t>LPP-PDU-Definitions</w:t>
      </w:r>
      <w:bookmarkEnd w:id="1962"/>
      <w:bookmarkEnd w:id="1963"/>
      <w:bookmarkEnd w:id="1964"/>
      <w:bookmarkEnd w:id="1965"/>
      <w:bookmarkEnd w:id="1966"/>
      <w:bookmarkEnd w:id="1967"/>
      <w:bookmarkEnd w:id="1968"/>
      <w:bookmarkEnd w:id="1969"/>
      <w:bookmarkEnd w:id="1970"/>
      <w:bookmarkEnd w:id="1971"/>
    </w:p>
    <w:p w14:paraId="47005F3C" w14:textId="77777777" w:rsidR="00921C1B" w:rsidRPr="008D5108" w:rsidRDefault="00921C1B" w:rsidP="008D5108">
      <w:pPr>
        <w:pStyle w:val="PL"/>
        <w:shd w:val="clear" w:color="auto" w:fill="E6E6E6"/>
        <w:rPr>
          <w:color w:val="808080"/>
          <w:rPrChange w:id="1972" w:author="RAN2#123bis" w:date="2023-10-19T17:02:00Z">
            <w:rPr/>
          </w:rPrChange>
        </w:rPr>
      </w:pPr>
      <w:r w:rsidRPr="008D5108">
        <w:rPr>
          <w:color w:val="808080"/>
          <w:rPrChange w:id="1973" w:author="RAN2#123bis" w:date="2023-10-19T17:02:00Z">
            <w:rPr/>
          </w:rPrChange>
        </w:rPr>
        <w:t>-- ASN1START</w:t>
      </w:r>
    </w:p>
    <w:p w14:paraId="74526B31" w14:textId="77777777" w:rsidR="00921C1B" w:rsidRPr="00E813AF" w:rsidRDefault="00921C1B" w:rsidP="00921C1B">
      <w:pPr>
        <w:pStyle w:val="PL"/>
        <w:shd w:val="clear" w:color="auto" w:fill="E6E6E6"/>
      </w:pPr>
    </w:p>
    <w:p w14:paraId="18E7344F" w14:textId="77777777" w:rsidR="00921C1B" w:rsidRPr="00E813AF" w:rsidRDefault="00921C1B" w:rsidP="00921C1B">
      <w:pPr>
        <w:pStyle w:val="PL"/>
        <w:shd w:val="clear" w:color="auto" w:fill="E6E6E6"/>
      </w:pPr>
      <w:r w:rsidRPr="00E813AF">
        <w:t>END</w:t>
      </w:r>
    </w:p>
    <w:p w14:paraId="78CE77C3" w14:textId="77777777" w:rsidR="00921C1B" w:rsidRPr="00E813AF" w:rsidRDefault="00921C1B" w:rsidP="00921C1B">
      <w:pPr>
        <w:pStyle w:val="PL"/>
        <w:shd w:val="clear" w:color="auto" w:fill="E6E6E6"/>
      </w:pPr>
    </w:p>
    <w:p w14:paraId="23D57578" w14:textId="77777777" w:rsidR="00921C1B" w:rsidRPr="008D5108" w:rsidRDefault="00921C1B" w:rsidP="008D5108">
      <w:pPr>
        <w:pStyle w:val="PL"/>
        <w:shd w:val="clear" w:color="auto" w:fill="E6E6E6"/>
        <w:rPr>
          <w:color w:val="808080"/>
          <w:rPrChange w:id="1974" w:author="RAN2#123bis" w:date="2023-10-19T17:02:00Z">
            <w:rPr/>
          </w:rPrChange>
        </w:rPr>
      </w:pPr>
      <w:r w:rsidRPr="008D5108">
        <w:rPr>
          <w:color w:val="808080"/>
          <w:rPrChange w:id="1975" w:author="RAN2#123bis" w:date="2023-10-19T17:02:00Z">
            <w:rPr/>
          </w:rPrChange>
        </w:rPr>
        <w:t>-- ASN1STOP</w:t>
      </w:r>
    </w:p>
    <w:p w14:paraId="4F08395C" w14:textId="77777777" w:rsidR="00921C1B" w:rsidRPr="00E813AF" w:rsidRDefault="00921C1B" w:rsidP="00921C1B"/>
    <w:p w14:paraId="7E53F2AD" w14:textId="5EB9C771" w:rsidR="009B7AF2" w:rsidRPr="00E368BF" w:rsidRDefault="009B7AF2" w:rsidP="009B7AF2">
      <w:pPr>
        <w:pStyle w:val="Heading2"/>
      </w:pPr>
      <w:bookmarkStart w:id="1976" w:name="_Toc144116995"/>
      <w:bookmarkStart w:id="1977" w:name="_Toc146746928"/>
      <w:bookmarkStart w:id="1978" w:name="_Toc146855787"/>
      <w:r w:rsidRPr="00E368BF">
        <w:t>6.</w:t>
      </w:r>
      <w:r>
        <w:t>5</w:t>
      </w:r>
      <w:r w:rsidRPr="00E368BF">
        <w:tab/>
      </w:r>
      <w:r w:rsidRPr="00D2396C">
        <w:t>SLPP PDU Common Contents</w:t>
      </w:r>
      <w:bookmarkEnd w:id="1976"/>
      <w:bookmarkEnd w:id="1977"/>
      <w:bookmarkEnd w:id="1978"/>
    </w:p>
    <w:p w14:paraId="7591D83F" w14:textId="5D83D4AA" w:rsidR="009B7AF2" w:rsidRPr="0068228D" w:rsidRDefault="009B7AF2" w:rsidP="009B7AF2">
      <w:pPr>
        <w:pStyle w:val="Heading4"/>
        <w:overflowPunct w:val="0"/>
        <w:autoSpaceDE w:val="0"/>
        <w:autoSpaceDN w:val="0"/>
        <w:adjustRightInd w:val="0"/>
        <w:textAlignment w:val="baseline"/>
        <w:rPr>
          <w:i/>
          <w:iCs/>
          <w:noProof/>
          <w:lang w:eastAsia="zh-CN"/>
        </w:rPr>
      </w:pPr>
      <w:bookmarkStart w:id="1979" w:name="_Toc144116996"/>
      <w:bookmarkStart w:id="1980" w:name="_Toc146746929"/>
      <w:bookmarkStart w:id="1981" w:name="_Toc146855788"/>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w:t>
      </w:r>
      <w:r>
        <w:rPr>
          <w:i/>
          <w:iCs/>
          <w:noProof/>
          <w:lang w:eastAsia="zh-CN"/>
        </w:rPr>
        <w:t>Common</w:t>
      </w:r>
      <w:del w:id="1982" w:author="RAN2#123bis" w:date="2023-10-19T10:39:00Z">
        <w:r w:rsidDel="00214EC8">
          <w:rPr>
            <w:i/>
            <w:iCs/>
            <w:noProof/>
            <w:lang w:eastAsia="zh-CN"/>
          </w:rPr>
          <w:delText>-</w:delText>
        </w:r>
      </w:del>
      <w:r>
        <w:rPr>
          <w:i/>
          <w:iCs/>
          <w:noProof/>
          <w:lang w:eastAsia="zh-CN"/>
        </w:rPr>
        <w:t>Contents</w:t>
      </w:r>
      <w:bookmarkEnd w:id="1979"/>
      <w:bookmarkEnd w:id="1980"/>
      <w:bookmarkEnd w:id="1981"/>
    </w:p>
    <w:p w14:paraId="7721DD66" w14:textId="77777777" w:rsidR="009B7AF2" w:rsidRPr="0068228D" w:rsidRDefault="009B7AF2" w:rsidP="009B7AF2">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w:t>
      </w:r>
      <w:r>
        <w:rPr>
          <w:lang w:eastAsia="zh-CN"/>
        </w:rPr>
        <w:t xml:space="preserve">Common Contents </w:t>
      </w:r>
      <w:r w:rsidRPr="0068228D">
        <w:rPr>
          <w:lang w:eastAsia="zh-CN"/>
        </w:rPr>
        <w:t>definitions.</w:t>
      </w:r>
    </w:p>
    <w:p w14:paraId="69377D46"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10CDE3F0"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Pr>
          <w:noProof/>
          <w:color w:val="808080"/>
          <w:lang w:eastAsia="en-GB"/>
        </w:rPr>
        <w:t>COMMON</w:t>
      </w:r>
      <w:del w:id="1983" w:author="RAN2#123bis" w:date="2023-10-19T10:39:00Z">
        <w:r w:rsidDel="00214EC8">
          <w:rPr>
            <w:noProof/>
            <w:color w:val="808080"/>
            <w:lang w:eastAsia="en-GB"/>
          </w:rPr>
          <w:delText>-</w:delText>
        </w:r>
      </w:del>
      <w:r>
        <w:rPr>
          <w:noProof/>
          <w:color w:val="808080"/>
          <w:lang w:eastAsia="en-GB"/>
        </w:rPr>
        <w:t>CONTENTS</w:t>
      </w:r>
      <w:r w:rsidRPr="0068228D">
        <w:rPr>
          <w:noProof/>
          <w:color w:val="808080"/>
          <w:lang w:eastAsia="en-GB"/>
        </w:rPr>
        <w:t>-START</w:t>
      </w:r>
    </w:p>
    <w:p w14:paraId="45AE2B2E"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45BB5801" w14:textId="1EEB6F4F"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SLPP-PDU</w:t>
      </w:r>
      <w:r w:rsidRPr="0068228D">
        <w:rPr>
          <w:noProof/>
          <w:lang w:eastAsia="en-GB"/>
        </w:rPr>
        <w:t>-</w:t>
      </w:r>
      <w:del w:id="1984" w:author="RAN2#123bis" w:date="2023-10-19T10:35:00Z">
        <w:r w:rsidDel="00214EC8">
          <w:rPr>
            <w:noProof/>
            <w:lang w:eastAsia="en-GB"/>
          </w:rPr>
          <w:delText>COMMON</w:delText>
        </w:r>
      </w:del>
      <w:ins w:id="1985" w:author="RAN2#123bis" w:date="2023-10-19T10:35:00Z">
        <w:r w:rsidR="00214EC8">
          <w:rPr>
            <w:noProof/>
            <w:lang w:eastAsia="en-GB"/>
          </w:rPr>
          <w:t>Com</w:t>
        </w:r>
      </w:ins>
      <w:ins w:id="1986" w:author="RAN2#123bis" w:date="2023-10-19T10:36:00Z">
        <w:r w:rsidR="00214EC8">
          <w:rPr>
            <w:noProof/>
            <w:lang w:eastAsia="en-GB"/>
          </w:rPr>
          <w:t>mon</w:t>
        </w:r>
      </w:ins>
      <w:r>
        <w:rPr>
          <w:noProof/>
          <w:lang w:eastAsia="en-GB"/>
        </w:rPr>
        <w:t>-</w:t>
      </w:r>
      <w:del w:id="1987" w:author="RAN2#123bis" w:date="2023-10-19T10:36:00Z">
        <w:r w:rsidDel="00214EC8">
          <w:rPr>
            <w:noProof/>
            <w:lang w:eastAsia="en-GB"/>
          </w:rPr>
          <w:delText>CONTENTS</w:delText>
        </w:r>
        <w:r w:rsidRPr="0068228D" w:rsidDel="00214EC8">
          <w:rPr>
            <w:noProof/>
            <w:lang w:eastAsia="en-GB"/>
          </w:rPr>
          <w:delText xml:space="preserve"> </w:delText>
        </w:r>
      </w:del>
      <w:ins w:id="1988" w:author="RAN2#123bis" w:date="2023-10-19T10:36:00Z">
        <w:r w:rsidR="00214EC8">
          <w:rPr>
            <w:noProof/>
            <w:lang w:eastAsia="en-GB"/>
          </w:rPr>
          <w:t>Contents</w:t>
        </w:r>
        <w:r w:rsidR="00214EC8" w:rsidRPr="0068228D">
          <w:rPr>
            <w:noProof/>
            <w:lang w:eastAsia="en-GB"/>
          </w:rPr>
          <w:t xml:space="preserve"> </w:t>
        </w:r>
      </w:ins>
      <w:r w:rsidRPr="0068228D">
        <w:rPr>
          <w:noProof/>
          <w:lang w:eastAsia="en-GB"/>
        </w:rPr>
        <w:t>DEFINITIONS AUTOMATIC TAGS ::=</w:t>
      </w:r>
    </w:p>
    <w:p w14:paraId="3F2C0577"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16DA7DAD"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sidRPr="0068228D">
        <w:rPr>
          <w:noProof/>
          <w:lang w:eastAsia="en-GB"/>
        </w:rPr>
        <w:t>BEGIN</w:t>
      </w:r>
    </w:p>
    <w:p w14:paraId="57140859"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36912882"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Pr>
          <w:noProof/>
          <w:color w:val="808080"/>
          <w:lang w:eastAsia="en-GB"/>
        </w:rPr>
        <w:t>COMMON-CONTENTS</w:t>
      </w:r>
      <w:r w:rsidRPr="0068228D">
        <w:rPr>
          <w:noProof/>
          <w:color w:val="808080"/>
          <w:lang w:eastAsia="en-GB"/>
        </w:rPr>
        <w:t>-ST</w:t>
      </w:r>
      <w:r>
        <w:rPr>
          <w:noProof/>
          <w:color w:val="808080"/>
          <w:lang w:eastAsia="en-GB"/>
        </w:rPr>
        <w:t>OP</w:t>
      </w:r>
    </w:p>
    <w:p w14:paraId="79CBC576"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544C1BD" w14:textId="74D37DFE" w:rsidR="004873E8" w:rsidRDefault="004873E8" w:rsidP="004873E8">
      <w:pPr>
        <w:rPr>
          <w:lang w:eastAsia="ja-JP"/>
        </w:rPr>
      </w:pPr>
    </w:p>
    <w:p w14:paraId="2EE7D577" w14:textId="50327B3A" w:rsidR="009B7AF2" w:rsidRPr="0068228D" w:rsidRDefault="009B7AF2" w:rsidP="009B7AF2">
      <w:pPr>
        <w:pStyle w:val="Heading4"/>
        <w:overflowPunct w:val="0"/>
        <w:autoSpaceDE w:val="0"/>
        <w:autoSpaceDN w:val="0"/>
        <w:adjustRightInd w:val="0"/>
        <w:textAlignment w:val="baseline"/>
        <w:rPr>
          <w:i/>
          <w:iCs/>
          <w:noProof/>
          <w:lang w:eastAsia="zh-CN"/>
        </w:rPr>
      </w:pPr>
      <w:bookmarkStart w:id="1989" w:name="_Toc144116997"/>
      <w:bookmarkStart w:id="1990" w:name="_Toc146746930"/>
      <w:bookmarkStart w:id="1991" w:name="_Toc146855789"/>
      <w:r w:rsidRPr="0068228D">
        <w:rPr>
          <w:i/>
          <w:iCs/>
          <w:noProof/>
          <w:lang w:eastAsia="zh-CN"/>
        </w:rPr>
        <w:t>–</w:t>
      </w:r>
      <w:r w:rsidRPr="0068228D">
        <w:rPr>
          <w:i/>
          <w:iCs/>
          <w:noProof/>
          <w:lang w:eastAsia="zh-CN"/>
        </w:rPr>
        <w:tab/>
      </w:r>
      <w:r w:rsidRPr="009B7AF2">
        <w:rPr>
          <w:i/>
          <w:iCs/>
          <w:noProof/>
          <w:lang w:eastAsia="zh-CN"/>
        </w:rPr>
        <w:t>CommonIEsRequestCapabilities</w:t>
      </w:r>
      <w:bookmarkEnd w:id="1989"/>
      <w:bookmarkEnd w:id="1990"/>
      <w:bookmarkEnd w:id="1991"/>
    </w:p>
    <w:p w14:paraId="0EF50D73" w14:textId="209606EE" w:rsidR="009B7AF2" w:rsidRPr="0068228D" w:rsidRDefault="009B7AF2" w:rsidP="009B7AF2">
      <w:pPr>
        <w:overflowPunct w:val="0"/>
        <w:autoSpaceDE w:val="0"/>
        <w:autoSpaceDN w:val="0"/>
        <w:adjustRightInd w:val="0"/>
        <w:textAlignment w:val="baseline"/>
        <w:rPr>
          <w:lang w:eastAsia="zh-CN"/>
        </w:rPr>
      </w:pPr>
    </w:p>
    <w:p w14:paraId="6A11B8BC"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44E8FAD5" w14:textId="250EA604"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COMMONIESREQUESTCAPABILITIES</w:t>
      </w:r>
      <w:r w:rsidRPr="0068228D">
        <w:rPr>
          <w:noProof/>
          <w:color w:val="808080"/>
          <w:lang w:eastAsia="en-GB"/>
        </w:rPr>
        <w:t>-START</w:t>
      </w:r>
    </w:p>
    <w:p w14:paraId="38EBA4DB"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008C3884"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CommonIEsRequestCapabilities ::= SEQUENCE {</w:t>
      </w:r>
    </w:p>
    <w:p w14:paraId="1E60C379"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4649E7F1" w14:textId="0137B02F"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5BDB6893"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0B47A4D3" w14:textId="5F0369C3"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COMMONIESREQUESTCAPABILITIES</w:t>
      </w:r>
      <w:r w:rsidRPr="0068228D">
        <w:rPr>
          <w:noProof/>
          <w:color w:val="808080"/>
          <w:lang w:eastAsia="en-GB"/>
        </w:rPr>
        <w:t>-ST</w:t>
      </w:r>
      <w:r>
        <w:rPr>
          <w:noProof/>
          <w:color w:val="808080"/>
          <w:lang w:eastAsia="en-GB"/>
        </w:rPr>
        <w:t>OP</w:t>
      </w:r>
    </w:p>
    <w:p w14:paraId="568AE8D3"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0956A30" w14:textId="567C5283" w:rsidR="009B7AF2" w:rsidRDefault="009B7AF2" w:rsidP="004873E8">
      <w:pPr>
        <w:rPr>
          <w:lang w:eastAsia="ja-JP"/>
        </w:rPr>
      </w:pPr>
    </w:p>
    <w:p w14:paraId="2F2A5D2B" w14:textId="6ECC922C" w:rsidR="009B7AF2" w:rsidRPr="0068228D" w:rsidRDefault="009B7AF2" w:rsidP="009B7AF2">
      <w:pPr>
        <w:pStyle w:val="Heading4"/>
        <w:overflowPunct w:val="0"/>
        <w:autoSpaceDE w:val="0"/>
        <w:autoSpaceDN w:val="0"/>
        <w:adjustRightInd w:val="0"/>
        <w:textAlignment w:val="baseline"/>
        <w:rPr>
          <w:i/>
          <w:iCs/>
          <w:noProof/>
          <w:lang w:eastAsia="zh-CN"/>
        </w:rPr>
      </w:pPr>
      <w:bookmarkStart w:id="1992" w:name="_Toc144116998"/>
      <w:bookmarkStart w:id="1993" w:name="_Toc146746931"/>
      <w:bookmarkStart w:id="1994" w:name="_Toc146855790"/>
      <w:r w:rsidRPr="0068228D">
        <w:rPr>
          <w:i/>
          <w:iCs/>
          <w:noProof/>
          <w:lang w:eastAsia="zh-CN"/>
        </w:rPr>
        <w:t>–</w:t>
      </w:r>
      <w:r w:rsidRPr="0068228D">
        <w:rPr>
          <w:i/>
          <w:iCs/>
          <w:noProof/>
          <w:lang w:eastAsia="zh-CN"/>
        </w:rPr>
        <w:tab/>
      </w:r>
      <w:r w:rsidRPr="009B7AF2">
        <w:rPr>
          <w:i/>
          <w:iCs/>
          <w:noProof/>
          <w:lang w:eastAsia="zh-CN"/>
        </w:rPr>
        <w:t>CommonIEsProvideCapabilities</w:t>
      </w:r>
      <w:bookmarkEnd w:id="1992"/>
      <w:bookmarkEnd w:id="1993"/>
      <w:bookmarkEnd w:id="1994"/>
    </w:p>
    <w:p w14:paraId="07450FBE" w14:textId="77777777" w:rsidR="009B7AF2" w:rsidRPr="0068228D" w:rsidRDefault="009B7AF2" w:rsidP="009B7AF2">
      <w:pPr>
        <w:overflowPunct w:val="0"/>
        <w:autoSpaceDE w:val="0"/>
        <w:autoSpaceDN w:val="0"/>
        <w:adjustRightInd w:val="0"/>
        <w:textAlignment w:val="baseline"/>
        <w:rPr>
          <w:lang w:eastAsia="zh-CN"/>
        </w:rPr>
      </w:pPr>
    </w:p>
    <w:p w14:paraId="7F79ACAF"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lastRenderedPageBreak/>
        <w:t>-- ASN1START</w:t>
      </w:r>
    </w:p>
    <w:p w14:paraId="79E2AC68" w14:textId="6B882009"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COMMONIESPROVIDECAPABILITIES</w:t>
      </w:r>
      <w:r w:rsidRPr="0068228D">
        <w:rPr>
          <w:noProof/>
          <w:color w:val="808080"/>
          <w:lang w:eastAsia="en-GB"/>
        </w:rPr>
        <w:t>-START</w:t>
      </w:r>
    </w:p>
    <w:p w14:paraId="07FD1549"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63485123"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CommonIEsProvideCapabilities ::= SEQUENCE {</w:t>
      </w:r>
    </w:p>
    <w:p w14:paraId="685D9E0E"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7C9DB5DE" w14:textId="6A855FF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4957028E" w14:textId="31756EA9"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COMMONIESPROVIDECAPABILITIES</w:t>
      </w:r>
      <w:r w:rsidRPr="0068228D">
        <w:rPr>
          <w:noProof/>
          <w:color w:val="808080"/>
          <w:lang w:eastAsia="en-GB"/>
        </w:rPr>
        <w:t>-ST</w:t>
      </w:r>
      <w:r>
        <w:rPr>
          <w:noProof/>
          <w:color w:val="808080"/>
          <w:lang w:eastAsia="en-GB"/>
        </w:rPr>
        <w:t>OP</w:t>
      </w:r>
    </w:p>
    <w:p w14:paraId="2A09D3A2"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A765755" w14:textId="7AA20604" w:rsidR="009B7AF2" w:rsidRDefault="009B7AF2" w:rsidP="004873E8">
      <w:pPr>
        <w:rPr>
          <w:lang w:eastAsia="ja-JP"/>
        </w:rPr>
      </w:pPr>
    </w:p>
    <w:p w14:paraId="45D0B9B5" w14:textId="4F08E89C" w:rsidR="009B7AF2" w:rsidRPr="0068228D" w:rsidRDefault="009B7AF2" w:rsidP="009B7AF2">
      <w:pPr>
        <w:pStyle w:val="Heading4"/>
        <w:overflowPunct w:val="0"/>
        <w:autoSpaceDE w:val="0"/>
        <w:autoSpaceDN w:val="0"/>
        <w:adjustRightInd w:val="0"/>
        <w:textAlignment w:val="baseline"/>
        <w:rPr>
          <w:i/>
          <w:iCs/>
          <w:noProof/>
          <w:lang w:eastAsia="zh-CN"/>
        </w:rPr>
      </w:pPr>
      <w:bookmarkStart w:id="1995" w:name="_Toc144116999"/>
      <w:bookmarkStart w:id="1996" w:name="_Toc146746932"/>
      <w:bookmarkStart w:id="1997" w:name="_Toc146855791"/>
      <w:r w:rsidRPr="0068228D">
        <w:rPr>
          <w:i/>
          <w:iCs/>
          <w:noProof/>
          <w:lang w:eastAsia="zh-CN"/>
        </w:rPr>
        <w:t>–</w:t>
      </w:r>
      <w:r w:rsidRPr="0068228D">
        <w:rPr>
          <w:i/>
          <w:iCs/>
          <w:noProof/>
          <w:lang w:eastAsia="zh-CN"/>
        </w:rPr>
        <w:tab/>
      </w:r>
      <w:r w:rsidRPr="009B7AF2">
        <w:rPr>
          <w:i/>
          <w:iCs/>
          <w:noProof/>
          <w:lang w:eastAsia="zh-CN"/>
        </w:rPr>
        <w:t>CommonIEsRequestAssistanceData</w:t>
      </w:r>
      <w:bookmarkEnd w:id="1995"/>
      <w:bookmarkEnd w:id="1996"/>
      <w:bookmarkEnd w:id="1997"/>
    </w:p>
    <w:p w14:paraId="737124B3" w14:textId="77777777" w:rsidR="009B7AF2" w:rsidRPr="0068228D" w:rsidRDefault="009B7AF2" w:rsidP="009B7AF2">
      <w:pPr>
        <w:overflowPunct w:val="0"/>
        <w:autoSpaceDE w:val="0"/>
        <w:autoSpaceDN w:val="0"/>
        <w:adjustRightInd w:val="0"/>
        <w:textAlignment w:val="baseline"/>
        <w:rPr>
          <w:lang w:eastAsia="zh-CN"/>
        </w:rPr>
      </w:pPr>
    </w:p>
    <w:p w14:paraId="5699DFF6"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831C0CC" w14:textId="0D883E6B"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COMMONIESREQUESTASSISTANCEDATA</w:t>
      </w:r>
      <w:r w:rsidRPr="0068228D">
        <w:rPr>
          <w:noProof/>
          <w:color w:val="808080"/>
          <w:lang w:eastAsia="en-GB"/>
        </w:rPr>
        <w:t>-START</w:t>
      </w:r>
    </w:p>
    <w:p w14:paraId="57BE498B"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3A1847DE" w14:textId="3EC46426"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w:t>
      </w:r>
      <w:r w:rsidR="0035291E" w:rsidRPr="0035291E">
        <w:rPr>
          <w:noProof/>
          <w:lang w:eastAsia="en-GB"/>
        </w:rPr>
        <w:t>RequestAssistanceData</w:t>
      </w:r>
      <w:r>
        <w:rPr>
          <w:noProof/>
          <w:lang w:eastAsia="en-GB"/>
        </w:rPr>
        <w:t xml:space="preserve"> ::= SEQUENCE {</w:t>
      </w:r>
    </w:p>
    <w:p w14:paraId="5089D87A"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5342AF70"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405143D7" w14:textId="75CD1770"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COMMONIESREQUESTASSISTANCEDATA</w:t>
      </w:r>
      <w:r w:rsidRPr="0068228D">
        <w:rPr>
          <w:noProof/>
          <w:color w:val="808080"/>
          <w:lang w:eastAsia="en-GB"/>
        </w:rPr>
        <w:t>-ST</w:t>
      </w:r>
      <w:r>
        <w:rPr>
          <w:noProof/>
          <w:color w:val="808080"/>
          <w:lang w:eastAsia="en-GB"/>
        </w:rPr>
        <w:t>OP</w:t>
      </w:r>
    </w:p>
    <w:p w14:paraId="08A45504"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4CDB42D" w14:textId="21C958E4" w:rsidR="009B7AF2" w:rsidRDefault="009B7AF2" w:rsidP="004873E8">
      <w:pPr>
        <w:rPr>
          <w:lang w:eastAsia="ja-JP"/>
        </w:rPr>
      </w:pPr>
    </w:p>
    <w:p w14:paraId="62303483" w14:textId="7F540023" w:rsidR="009B7AF2" w:rsidRPr="0068228D" w:rsidRDefault="009B7AF2" w:rsidP="009B7AF2">
      <w:pPr>
        <w:pStyle w:val="Heading4"/>
        <w:overflowPunct w:val="0"/>
        <w:autoSpaceDE w:val="0"/>
        <w:autoSpaceDN w:val="0"/>
        <w:adjustRightInd w:val="0"/>
        <w:textAlignment w:val="baseline"/>
        <w:rPr>
          <w:i/>
          <w:iCs/>
          <w:noProof/>
          <w:lang w:eastAsia="zh-CN"/>
        </w:rPr>
      </w:pPr>
      <w:bookmarkStart w:id="1998" w:name="_Toc144117000"/>
      <w:bookmarkStart w:id="1999" w:name="_Toc146746933"/>
      <w:bookmarkStart w:id="2000" w:name="_Toc146855792"/>
      <w:r w:rsidRPr="0068228D">
        <w:rPr>
          <w:i/>
          <w:iCs/>
          <w:noProof/>
          <w:lang w:eastAsia="zh-CN"/>
        </w:rPr>
        <w:t>–</w:t>
      </w:r>
      <w:r w:rsidRPr="0068228D">
        <w:rPr>
          <w:i/>
          <w:iCs/>
          <w:noProof/>
          <w:lang w:eastAsia="zh-CN"/>
        </w:rPr>
        <w:tab/>
      </w:r>
      <w:r w:rsidRPr="009B7AF2">
        <w:rPr>
          <w:i/>
          <w:iCs/>
          <w:noProof/>
          <w:lang w:eastAsia="zh-CN"/>
        </w:rPr>
        <w:t>CommonIEsProvideAssistanceData</w:t>
      </w:r>
      <w:bookmarkEnd w:id="1998"/>
      <w:bookmarkEnd w:id="1999"/>
      <w:bookmarkEnd w:id="2000"/>
    </w:p>
    <w:p w14:paraId="6E5B7D9F" w14:textId="77777777" w:rsidR="009B7AF2" w:rsidRPr="0068228D" w:rsidRDefault="009B7AF2" w:rsidP="009B7AF2">
      <w:pPr>
        <w:overflowPunct w:val="0"/>
        <w:autoSpaceDE w:val="0"/>
        <w:autoSpaceDN w:val="0"/>
        <w:adjustRightInd w:val="0"/>
        <w:textAlignment w:val="baseline"/>
        <w:rPr>
          <w:lang w:eastAsia="zh-CN"/>
        </w:rPr>
      </w:pPr>
    </w:p>
    <w:p w14:paraId="46EF3C84"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2F16240" w14:textId="21F0809D"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COMMONIESPROVIDEASSISTANCEDATA</w:t>
      </w:r>
      <w:r w:rsidRPr="0068228D">
        <w:rPr>
          <w:noProof/>
          <w:color w:val="808080"/>
          <w:lang w:eastAsia="en-GB"/>
        </w:rPr>
        <w:t>-START</w:t>
      </w:r>
    </w:p>
    <w:p w14:paraId="61532A55"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42D9CAE6"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CommonIEsProvideAssistanceData ::= SEQUENCE {</w:t>
      </w:r>
    </w:p>
    <w:p w14:paraId="3849B904" w14:textId="22D4CBF1" w:rsidR="009B7AF2" w:rsidRDefault="009B7AF2" w:rsidP="004E6BBE">
      <w:pPr>
        <w:pStyle w:val="PL"/>
        <w:shd w:val="clear" w:color="auto" w:fill="E6E6E6"/>
        <w:overflowPunct w:val="0"/>
        <w:autoSpaceDE w:val="0"/>
        <w:autoSpaceDN w:val="0"/>
        <w:adjustRightInd w:val="0"/>
        <w:textAlignment w:val="baseline"/>
        <w:rPr>
          <w:noProof/>
          <w:lang w:eastAsia="en-GB"/>
        </w:rPr>
      </w:pPr>
    </w:p>
    <w:p w14:paraId="331D2714"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61A630C4" w14:textId="77777777" w:rsidR="004E6BBE" w:rsidRDefault="004E6BBE" w:rsidP="009B7AF2">
      <w:pPr>
        <w:pStyle w:val="PL"/>
        <w:shd w:val="clear" w:color="auto" w:fill="E6E6E6"/>
        <w:overflowPunct w:val="0"/>
        <w:autoSpaceDE w:val="0"/>
        <w:autoSpaceDN w:val="0"/>
        <w:adjustRightInd w:val="0"/>
        <w:textAlignment w:val="baseline"/>
        <w:rPr>
          <w:noProof/>
          <w:lang w:eastAsia="en-GB"/>
        </w:rPr>
      </w:pPr>
    </w:p>
    <w:p w14:paraId="60F56E58" w14:textId="68F70C64"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COMMONIESPROVIDEASSISTANCEDATA</w:t>
      </w:r>
      <w:r w:rsidRPr="0068228D">
        <w:rPr>
          <w:noProof/>
          <w:color w:val="808080"/>
          <w:lang w:eastAsia="en-GB"/>
        </w:rPr>
        <w:t>-ST</w:t>
      </w:r>
      <w:r>
        <w:rPr>
          <w:noProof/>
          <w:color w:val="808080"/>
          <w:lang w:eastAsia="en-GB"/>
        </w:rPr>
        <w:t>OP</w:t>
      </w:r>
    </w:p>
    <w:p w14:paraId="42971949"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00181C4" w14:textId="77777777" w:rsidR="006532A9" w:rsidRDefault="006532A9" w:rsidP="004873E8">
      <w:pPr>
        <w:rPr>
          <w:lang w:eastAsia="ja-JP"/>
        </w:rPr>
      </w:pPr>
    </w:p>
    <w:p w14:paraId="117317B3" w14:textId="6B6F6F90" w:rsidR="009B7AF2" w:rsidRPr="0068228D" w:rsidRDefault="009B7AF2" w:rsidP="009B7AF2">
      <w:pPr>
        <w:pStyle w:val="Heading4"/>
        <w:overflowPunct w:val="0"/>
        <w:autoSpaceDE w:val="0"/>
        <w:autoSpaceDN w:val="0"/>
        <w:adjustRightInd w:val="0"/>
        <w:textAlignment w:val="baseline"/>
        <w:rPr>
          <w:i/>
          <w:iCs/>
          <w:noProof/>
          <w:lang w:eastAsia="zh-CN"/>
        </w:rPr>
      </w:pPr>
      <w:bookmarkStart w:id="2001" w:name="_Toc144117001"/>
      <w:bookmarkStart w:id="2002" w:name="_Toc146746934"/>
      <w:bookmarkStart w:id="2003" w:name="_Toc146855793"/>
      <w:r w:rsidRPr="0068228D">
        <w:rPr>
          <w:i/>
          <w:iCs/>
          <w:noProof/>
          <w:lang w:eastAsia="zh-CN"/>
        </w:rPr>
        <w:t>–</w:t>
      </w:r>
      <w:r w:rsidRPr="0068228D">
        <w:rPr>
          <w:i/>
          <w:iCs/>
          <w:noProof/>
          <w:lang w:eastAsia="zh-CN"/>
        </w:rPr>
        <w:tab/>
      </w:r>
      <w:r w:rsidRPr="009B7AF2">
        <w:rPr>
          <w:i/>
          <w:iCs/>
          <w:noProof/>
          <w:lang w:eastAsia="zh-CN"/>
        </w:rPr>
        <w:t>CommonIEsRequestLocationInformation</w:t>
      </w:r>
      <w:bookmarkEnd w:id="2001"/>
      <w:bookmarkEnd w:id="2002"/>
      <w:bookmarkEnd w:id="2003"/>
    </w:p>
    <w:p w14:paraId="0760DCF0" w14:textId="26C24EBF" w:rsidR="009B7AF2" w:rsidRPr="0068228D" w:rsidRDefault="004E6BBE" w:rsidP="009B7AF2">
      <w:pPr>
        <w:overflowPunct w:val="0"/>
        <w:autoSpaceDE w:val="0"/>
        <w:autoSpaceDN w:val="0"/>
        <w:adjustRightInd w:val="0"/>
        <w:textAlignment w:val="baseline"/>
        <w:rPr>
          <w:lang w:eastAsia="zh-CN"/>
        </w:rPr>
      </w:pPr>
      <w:ins w:id="2004" w:author="R2-2310216" w:date="2023-10-19T08:25:00Z">
        <w:r w:rsidRPr="004E6BBE">
          <w:rPr>
            <w:lang w:eastAsia="zh-CN"/>
          </w:rPr>
          <w:t xml:space="preserve">The </w:t>
        </w:r>
        <w:r w:rsidRPr="004E6BBE">
          <w:rPr>
            <w:i/>
            <w:iCs/>
            <w:lang w:eastAsia="zh-CN"/>
          </w:rPr>
          <w:t>CommonIEsRequestLocationInformation</w:t>
        </w:r>
        <w:r w:rsidRPr="004E6BBE">
          <w:rPr>
            <w:lang w:eastAsia="zh-CN"/>
          </w:rPr>
          <w:t xml:space="preserve"> carries common IEs for a Request Location Information SLPP message Type.</w:t>
        </w:r>
      </w:ins>
    </w:p>
    <w:p w14:paraId="2A088B6D"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4D99CD5" w14:textId="5EB9C5EC"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COMMONIESREQUESTLOCATIONINFORMATION</w:t>
      </w:r>
      <w:r w:rsidRPr="0068228D">
        <w:rPr>
          <w:noProof/>
          <w:color w:val="808080"/>
          <w:lang w:eastAsia="en-GB"/>
        </w:rPr>
        <w:t>-START</w:t>
      </w:r>
    </w:p>
    <w:p w14:paraId="4B624EC0"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5583C607"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CommonIEsRequestLocationInformation ::= SEQUENCE {</w:t>
      </w:r>
    </w:p>
    <w:p w14:paraId="2A88AF17" w14:textId="77777777" w:rsidR="006532A9" w:rsidRDefault="006532A9" w:rsidP="006532A9">
      <w:pPr>
        <w:pStyle w:val="PL"/>
        <w:shd w:val="clear" w:color="auto" w:fill="E6E6E6"/>
        <w:overflowPunct w:val="0"/>
        <w:autoSpaceDE w:val="0"/>
        <w:autoSpaceDN w:val="0"/>
        <w:adjustRightInd w:val="0"/>
        <w:textAlignment w:val="baseline"/>
        <w:rPr>
          <w:ins w:id="2005" w:author="R2-2310216" w:date="2023-10-19T08:44:00Z"/>
          <w:noProof/>
          <w:lang w:eastAsia="en-GB"/>
        </w:rPr>
      </w:pPr>
      <w:ins w:id="2006" w:author="R2-2310216" w:date="2023-10-19T08:44:00Z">
        <w:r>
          <w:rPr>
            <w:noProof/>
            <w:lang w:eastAsia="en-GB"/>
          </w:rPr>
          <w:t xml:space="preserve">    locationInformationType            LocationInformationType,</w:t>
        </w:r>
      </w:ins>
    </w:p>
    <w:p w14:paraId="58B1CCC3" w14:textId="77777777" w:rsidR="006532A9" w:rsidRDefault="006532A9" w:rsidP="006532A9">
      <w:pPr>
        <w:pStyle w:val="PL"/>
        <w:shd w:val="clear" w:color="auto" w:fill="E6E6E6"/>
        <w:overflowPunct w:val="0"/>
        <w:autoSpaceDE w:val="0"/>
        <w:autoSpaceDN w:val="0"/>
        <w:adjustRightInd w:val="0"/>
        <w:textAlignment w:val="baseline"/>
        <w:rPr>
          <w:ins w:id="2007" w:author="R2-2310216" w:date="2023-10-19T08:44:00Z"/>
          <w:noProof/>
          <w:lang w:eastAsia="en-GB"/>
        </w:rPr>
      </w:pPr>
      <w:ins w:id="2008" w:author="R2-2310216" w:date="2023-10-19T08:44:00Z">
        <w:r>
          <w:rPr>
            <w:noProof/>
            <w:lang w:eastAsia="en-GB"/>
          </w:rPr>
          <w:lastRenderedPageBreak/>
          <w:t xml:space="preserve">    periodicalReporting                PeriodicalReportingCriteria OPTIONAL,</w:t>
        </w:r>
      </w:ins>
    </w:p>
    <w:p w14:paraId="380932A7" w14:textId="77777777" w:rsidR="006532A9" w:rsidRDefault="006532A9" w:rsidP="006532A9">
      <w:pPr>
        <w:pStyle w:val="PL"/>
        <w:shd w:val="clear" w:color="auto" w:fill="E6E6E6"/>
        <w:overflowPunct w:val="0"/>
        <w:autoSpaceDE w:val="0"/>
        <w:autoSpaceDN w:val="0"/>
        <w:adjustRightInd w:val="0"/>
        <w:textAlignment w:val="baseline"/>
        <w:rPr>
          <w:ins w:id="2009" w:author="R2-2310216" w:date="2023-10-19T08:44:00Z"/>
          <w:noProof/>
          <w:lang w:eastAsia="en-GB"/>
        </w:rPr>
      </w:pPr>
      <w:ins w:id="2010" w:author="R2-2310216" w:date="2023-10-19T08:44:00Z">
        <w:r>
          <w:rPr>
            <w:noProof/>
            <w:lang w:eastAsia="en-GB"/>
          </w:rPr>
          <w:t xml:space="preserve">    additionalInformation              AdditionalInformation       OPTIONAL,</w:t>
        </w:r>
      </w:ins>
    </w:p>
    <w:p w14:paraId="53E8F407" w14:textId="77777777" w:rsidR="006532A9" w:rsidRDefault="006532A9" w:rsidP="006532A9">
      <w:pPr>
        <w:pStyle w:val="PL"/>
        <w:shd w:val="clear" w:color="auto" w:fill="E6E6E6"/>
        <w:overflowPunct w:val="0"/>
        <w:autoSpaceDE w:val="0"/>
        <w:autoSpaceDN w:val="0"/>
        <w:adjustRightInd w:val="0"/>
        <w:textAlignment w:val="baseline"/>
        <w:rPr>
          <w:ins w:id="2011" w:author="R2-2310216" w:date="2023-10-19T08:44:00Z"/>
          <w:noProof/>
          <w:lang w:eastAsia="en-GB"/>
        </w:rPr>
      </w:pPr>
      <w:ins w:id="2012" w:author="R2-2310216" w:date="2023-10-19T08:44:00Z">
        <w:r>
          <w:rPr>
            <w:noProof/>
            <w:lang w:eastAsia="en-GB"/>
          </w:rPr>
          <w:t xml:space="preserve">    qos                                QoS                         OPTIONAL,</w:t>
        </w:r>
      </w:ins>
    </w:p>
    <w:p w14:paraId="2AE695B3" w14:textId="77777777" w:rsidR="006532A9" w:rsidRDefault="006532A9" w:rsidP="006532A9">
      <w:pPr>
        <w:pStyle w:val="PL"/>
        <w:shd w:val="clear" w:color="auto" w:fill="E6E6E6"/>
        <w:overflowPunct w:val="0"/>
        <w:autoSpaceDE w:val="0"/>
        <w:autoSpaceDN w:val="0"/>
        <w:adjustRightInd w:val="0"/>
        <w:textAlignment w:val="baseline"/>
        <w:rPr>
          <w:ins w:id="2013" w:author="R2-2310216" w:date="2023-10-19T08:44:00Z"/>
          <w:noProof/>
          <w:lang w:eastAsia="en-GB"/>
        </w:rPr>
      </w:pPr>
      <w:ins w:id="2014" w:author="R2-2310216" w:date="2023-10-19T08:44:00Z">
        <w:r>
          <w:rPr>
            <w:noProof/>
            <w:lang w:eastAsia="en-GB"/>
          </w:rPr>
          <w:t xml:space="preserve">    environment                        Environment                 OPTIONAL,</w:t>
        </w:r>
      </w:ins>
    </w:p>
    <w:p w14:paraId="6B09AFBE" w14:textId="77777777" w:rsidR="006532A9" w:rsidRDefault="006532A9" w:rsidP="006532A9">
      <w:pPr>
        <w:pStyle w:val="PL"/>
        <w:shd w:val="clear" w:color="auto" w:fill="E6E6E6"/>
        <w:overflowPunct w:val="0"/>
        <w:autoSpaceDE w:val="0"/>
        <w:autoSpaceDN w:val="0"/>
        <w:adjustRightInd w:val="0"/>
        <w:textAlignment w:val="baseline"/>
        <w:rPr>
          <w:ins w:id="2015" w:author="R2-2310216" w:date="2023-10-19T08:44:00Z"/>
          <w:noProof/>
          <w:lang w:eastAsia="en-GB"/>
        </w:rPr>
      </w:pPr>
      <w:ins w:id="2016" w:author="R2-2310216" w:date="2023-10-19T08:44:00Z">
        <w:r>
          <w:rPr>
            <w:noProof/>
            <w:lang w:eastAsia="en-GB"/>
          </w:rPr>
          <w:t xml:space="preserve">    ...</w:t>
        </w:r>
      </w:ins>
    </w:p>
    <w:p w14:paraId="3B50E6AA"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02613C55"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25528642" w14:textId="77777777" w:rsidR="006532A9" w:rsidRDefault="006532A9" w:rsidP="006532A9">
      <w:pPr>
        <w:pStyle w:val="PL"/>
        <w:shd w:val="clear" w:color="auto" w:fill="E6E6E6"/>
        <w:overflowPunct w:val="0"/>
        <w:autoSpaceDE w:val="0"/>
        <w:autoSpaceDN w:val="0"/>
        <w:adjustRightInd w:val="0"/>
        <w:textAlignment w:val="baseline"/>
        <w:rPr>
          <w:ins w:id="2017" w:author="R2-2310216" w:date="2023-10-19T08:45:00Z"/>
          <w:noProof/>
          <w:lang w:eastAsia="en-GB"/>
        </w:rPr>
      </w:pPr>
      <w:ins w:id="2018" w:author="R2-2310216" w:date="2023-10-19T08:45:00Z">
        <w:r>
          <w:rPr>
            <w:noProof/>
            <w:lang w:eastAsia="en-GB"/>
          </w:rPr>
          <w:t>LocationInformationType ::= ENUMERATED { locationEstimateRequired, locationMeasurementsRequired, locationEstimatePreferred,</w:t>
        </w:r>
      </w:ins>
    </w:p>
    <w:p w14:paraId="42E9D53C" w14:textId="77777777" w:rsidR="00EE2D86" w:rsidRDefault="006532A9" w:rsidP="006532A9">
      <w:pPr>
        <w:pStyle w:val="PL"/>
        <w:shd w:val="clear" w:color="auto" w:fill="E6E6E6"/>
        <w:overflowPunct w:val="0"/>
        <w:autoSpaceDE w:val="0"/>
        <w:autoSpaceDN w:val="0"/>
        <w:adjustRightInd w:val="0"/>
        <w:textAlignment w:val="baseline"/>
        <w:rPr>
          <w:ins w:id="2019" w:author="RAN2#123bis" w:date="2023-10-19T14:42:00Z"/>
          <w:noProof/>
          <w:lang w:eastAsia="en-GB"/>
        </w:rPr>
      </w:pPr>
      <w:ins w:id="2020" w:author="R2-2310216" w:date="2023-10-19T08:45:00Z">
        <w:r>
          <w:rPr>
            <w:noProof/>
            <w:lang w:eastAsia="en-GB"/>
          </w:rPr>
          <w:t xml:space="preserve">                                         locationMeasurementsPreferred</w:t>
        </w:r>
      </w:ins>
      <w:ins w:id="2021" w:author="RAN2#123bis" w:date="2023-10-19T14:41:00Z">
        <w:r w:rsidR="00EE2D86">
          <w:rPr>
            <w:noProof/>
            <w:lang w:eastAsia="en-GB"/>
          </w:rPr>
          <w:t xml:space="preserve">, </w:t>
        </w:r>
      </w:ins>
      <w:ins w:id="2022" w:author="RAN2#123bis" w:date="2023-10-19T14:42:00Z">
        <w:r w:rsidR="00EE2D86">
          <w:rPr>
            <w:noProof/>
            <w:lang w:eastAsia="en-GB"/>
          </w:rPr>
          <w:t>range</w:t>
        </w:r>
        <w:r w:rsidR="00EE2D86" w:rsidRPr="00EE2D86">
          <w:rPr>
            <w:noProof/>
            <w:lang w:eastAsia="en-GB"/>
          </w:rPr>
          <w:t xml:space="preserve">nEstimateRequired, </w:t>
        </w:r>
        <w:r w:rsidR="00EE2D86">
          <w:rPr>
            <w:noProof/>
            <w:lang w:eastAsia="en-GB"/>
          </w:rPr>
          <w:t>range</w:t>
        </w:r>
        <w:r w:rsidR="00EE2D86" w:rsidRPr="00EE2D86">
          <w:rPr>
            <w:noProof/>
            <w:lang w:eastAsia="en-GB"/>
          </w:rPr>
          <w:t xml:space="preserve">MeasurementsRequired, </w:t>
        </w:r>
        <w:r w:rsidR="00EE2D86">
          <w:rPr>
            <w:noProof/>
            <w:lang w:eastAsia="en-GB"/>
          </w:rPr>
          <w:t>range</w:t>
        </w:r>
        <w:r w:rsidR="00EE2D86" w:rsidRPr="00EE2D86">
          <w:rPr>
            <w:noProof/>
            <w:lang w:eastAsia="en-GB"/>
          </w:rPr>
          <w:t>EstimatePreferred</w:t>
        </w:r>
        <w:r w:rsidR="00EE2D86">
          <w:rPr>
            <w:noProof/>
            <w:lang w:eastAsia="en-GB"/>
          </w:rPr>
          <w:t>,</w:t>
        </w:r>
      </w:ins>
    </w:p>
    <w:p w14:paraId="69F54646" w14:textId="58129D25" w:rsidR="006532A9" w:rsidRDefault="00EE2D86" w:rsidP="006532A9">
      <w:pPr>
        <w:pStyle w:val="PL"/>
        <w:shd w:val="clear" w:color="auto" w:fill="E6E6E6"/>
        <w:overflowPunct w:val="0"/>
        <w:autoSpaceDE w:val="0"/>
        <w:autoSpaceDN w:val="0"/>
        <w:adjustRightInd w:val="0"/>
        <w:textAlignment w:val="baseline"/>
        <w:rPr>
          <w:ins w:id="2023" w:author="R2-2310216" w:date="2023-10-19T08:45:00Z"/>
          <w:noProof/>
          <w:lang w:eastAsia="en-GB"/>
        </w:rPr>
      </w:pPr>
      <w:ins w:id="2024" w:author="RAN2#123bis" w:date="2023-10-19T14:42:00Z">
        <w:r>
          <w:rPr>
            <w:noProof/>
            <w:lang w:eastAsia="en-GB"/>
          </w:rPr>
          <w:t xml:space="preserve">                                         </w:t>
        </w:r>
      </w:ins>
      <w:ins w:id="2025" w:author="RAN2#123bis" w:date="2023-10-19T14:43:00Z">
        <w:r>
          <w:rPr>
            <w:noProof/>
            <w:lang w:eastAsia="en-GB"/>
          </w:rPr>
          <w:t>rangeMeasurementsPreferred</w:t>
        </w:r>
      </w:ins>
      <w:ins w:id="2026" w:author="R2-2310216" w:date="2023-10-19T08:45:00Z">
        <w:r w:rsidR="006532A9">
          <w:rPr>
            <w:noProof/>
            <w:lang w:eastAsia="en-GB"/>
          </w:rPr>
          <w:t>}</w:t>
        </w:r>
      </w:ins>
    </w:p>
    <w:p w14:paraId="0195E365" w14:textId="77777777" w:rsidR="006532A9" w:rsidRDefault="006532A9" w:rsidP="006532A9">
      <w:pPr>
        <w:pStyle w:val="PL"/>
        <w:shd w:val="clear" w:color="auto" w:fill="E6E6E6"/>
        <w:overflowPunct w:val="0"/>
        <w:autoSpaceDE w:val="0"/>
        <w:autoSpaceDN w:val="0"/>
        <w:adjustRightInd w:val="0"/>
        <w:textAlignment w:val="baseline"/>
        <w:rPr>
          <w:ins w:id="2027" w:author="R2-2310216" w:date="2023-10-19T08:45:00Z"/>
          <w:noProof/>
          <w:lang w:eastAsia="en-GB"/>
        </w:rPr>
      </w:pPr>
    </w:p>
    <w:p w14:paraId="6E4145BF" w14:textId="77777777" w:rsidR="006532A9" w:rsidRDefault="006532A9" w:rsidP="006532A9">
      <w:pPr>
        <w:pStyle w:val="PL"/>
        <w:shd w:val="clear" w:color="auto" w:fill="E6E6E6"/>
        <w:overflowPunct w:val="0"/>
        <w:autoSpaceDE w:val="0"/>
        <w:autoSpaceDN w:val="0"/>
        <w:adjustRightInd w:val="0"/>
        <w:textAlignment w:val="baseline"/>
        <w:rPr>
          <w:ins w:id="2028" w:author="R2-2310216" w:date="2023-10-19T08:45:00Z"/>
          <w:noProof/>
          <w:lang w:eastAsia="en-GB"/>
        </w:rPr>
      </w:pPr>
      <w:ins w:id="2029" w:author="R2-2310216" w:date="2023-10-19T08:45:00Z">
        <w:r>
          <w:rPr>
            <w:noProof/>
            <w:lang w:eastAsia="en-GB"/>
          </w:rPr>
          <w:t>PeriodicalReportingCriteria ::=    SEQUENCE {</w:t>
        </w:r>
      </w:ins>
    </w:p>
    <w:p w14:paraId="591DA919" w14:textId="77777777" w:rsidR="006532A9" w:rsidRDefault="006532A9" w:rsidP="006532A9">
      <w:pPr>
        <w:pStyle w:val="PL"/>
        <w:shd w:val="clear" w:color="auto" w:fill="E6E6E6"/>
        <w:overflowPunct w:val="0"/>
        <w:autoSpaceDE w:val="0"/>
        <w:autoSpaceDN w:val="0"/>
        <w:adjustRightInd w:val="0"/>
        <w:textAlignment w:val="baseline"/>
        <w:rPr>
          <w:ins w:id="2030" w:author="R2-2310216" w:date="2023-10-19T08:45:00Z"/>
          <w:noProof/>
          <w:lang w:eastAsia="en-GB"/>
        </w:rPr>
      </w:pPr>
      <w:ins w:id="2031" w:author="R2-2310216" w:date="2023-10-19T08:45:00Z">
        <w:r>
          <w:rPr>
            <w:noProof/>
            <w:lang w:eastAsia="en-GB"/>
          </w:rPr>
          <w:t xml:space="preserve">    reportingAmount                    ENUMERATED { ra1, ra2, ra4, ra8, ra16, ra32, ra64, ra-Infinity },</w:t>
        </w:r>
      </w:ins>
    </w:p>
    <w:p w14:paraId="61ECFB12" w14:textId="77777777" w:rsidR="006532A9" w:rsidRDefault="006532A9" w:rsidP="006532A9">
      <w:pPr>
        <w:pStyle w:val="PL"/>
        <w:shd w:val="clear" w:color="auto" w:fill="E6E6E6"/>
        <w:overflowPunct w:val="0"/>
        <w:autoSpaceDE w:val="0"/>
        <w:autoSpaceDN w:val="0"/>
        <w:adjustRightInd w:val="0"/>
        <w:textAlignment w:val="baseline"/>
        <w:rPr>
          <w:ins w:id="2032" w:author="R2-2310216" w:date="2023-10-19T08:45:00Z"/>
          <w:noProof/>
          <w:lang w:eastAsia="en-GB"/>
        </w:rPr>
      </w:pPr>
      <w:ins w:id="2033" w:author="R2-2310216" w:date="2023-10-19T08:45:00Z">
        <w:r>
          <w:rPr>
            <w:noProof/>
            <w:lang w:eastAsia="en-GB"/>
          </w:rPr>
          <w:t xml:space="preserve">    reportingInterval                  ENUMERATED { noPeriodicalReporting, ri0-25, ri0-5, ri1, ri2, ri4, ri8, ri16, ri32, ri64}</w:t>
        </w:r>
      </w:ins>
    </w:p>
    <w:p w14:paraId="5B68DD52" w14:textId="77777777" w:rsidR="006532A9" w:rsidRDefault="006532A9" w:rsidP="006532A9">
      <w:pPr>
        <w:pStyle w:val="PL"/>
        <w:shd w:val="clear" w:color="auto" w:fill="E6E6E6"/>
        <w:overflowPunct w:val="0"/>
        <w:autoSpaceDE w:val="0"/>
        <w:autoSpaceDN w:val="0"/>
        <w:adjustRightInd w:val="0"/>
        <w:textAlignment w:val="baseline"/>
        <w:rPr>
          <w:ins w:id="2034" w:author="R2-2310216" w:date="2023-10-19T08:45:00Z"/>
          <w:noProof/>
          <w:lang w:eastAsia="en-GB"/>
        </w:rPr>
      </w:pPr>
      <w:ins w:id="2035" w:author="R2-2310216" w:date="2023-10-19T08:45:00Z">
        <w:r>
          <w:rPr>
            <w:noProof/>
            <w:lang w:eastAsia="en-GB"/>
          </w:rPr>
          <w:t>}</w:t>
        </w:r>
      </w:ins>
    </w:p>
    <w:p w14:paraId="60FF6F53" w14:textId="77777777" w:rsidR="006532A9" w:rsidRDefault="006532A9" w:rsidP="006532A9">
      <w:pPr>
        <w:pStyle w:val="PL"/>
        <w:shd w:val="clear" w:color="auto" w:fill="E6E6E6"/>
        <w:overflowPunct w:val="0"/>
        <w:autoSpaceDE w:val="0"/>
        <w:autoSpaceDN w:val="0"/>
        <w:adjustRightInd w:val="0"/>
        <w:textAlignment w:val="baseline"/>
        <w:rPr>
          <w:ins w:id="2036" w:author="R2-2310216" w:date="2023-10-19T08:45:00Z"/>
          <w:noProof/>
          <w:lang w:eastAsia="en-GB"/>
        </w:rPr>
      </w:pPr>
    </w:p>
    <w:p w14:paraId="425EA981" w14:textId="77777777" w:rsidR="006532A9" w:rsidRDefault="006532A9" w:rsidP="006532A9">
      <w:pPr>
        <w:pStyle w:val="PL"/>
        <w:shd w:val="clear" w:color="auto" w:fill="E6E6E6"/>
        <w:overflowPunct w:val="0"/>
        <w:autoSpaceDE w:val="0"/>
        <w:autoSpaceDN w:val="0"/>
        <w:adjustRightInd w:val="0"/>
        <w:textAlignment w:val="baseline"/>
        <w:rPr>
          <w:ins w:id="2037" w:author="R2-2310216" w:date="2023-10-19T08:45:00Z"/>
          <w:noProof/>
          <w:lang w:eastAsia="en-GB"/>
        </w:rPr>
      </w:pPr>
      <w:ins w:id="2038" w:author="R2-2310216" w:date="2023-10-19T08:45:00Z">
        <w:r>
          <w:rPr>
            <w:noProof/>
            <w:lang w:eastAsia="en-GB"/>
          </w:rPr>
          <w:t>ReportingDuration ::=             INTEGER (0..255)</w:t>
        </w:r>
      </w:ins>
    </w:p>
    <w:p w14:paraId="44999859" w14:textId="77777777" w:rsidR="006532A9" w:rsidRDefault="006532A9" w:rsidP="006532A9">
      <w:pPr>
        <w:pStyle w:val="PL"/>
        <w:shd w:val="clear" w:color="auto" w:fill="E6E6E6"/>
        <w:overflowPunct w:val="0"/>
        <w:autoSpaceDE w:val="0"/>
        <w:autoSpaceDN w:val="0"/>
        <w:adjustRightInd w:val="0"/>
        <w:textAlignment w:val="baseline"/>
        <w:rPr>
          <w:ins w:id="2039" w:author="R2-2310216" w:date="2023-10-19T08:45:00Z"/>
          <w:noProof/>
          <w:lang w:eastAsia="en-GB"/>
        </w:rPr>
      </w:pPr>
    </w:p>
    <w:p w14:paraId="53766A0B" w14:textId="77777777" w:rsidR="006532A9" w:rsidRDefault="006532A9" w:rsidP="006532A9">
      <w:pPr>
        <w:pStyle w:val="PL"/>
        <w:shd w:val="clear" w:color="auto" w:fill="E6E6E6"/>
        <w:overflowPunct w:val="0"/>
        <w:autoSpaceDE w:val="0"/>
        <w:autoSpaceDN w:val="0"/>
        <w:adjustRightInd w:val="0"/>
        <w:textAlignment w:val="baseline"/>
        <w:rPr>
          <w:ins w:id="2040" w:author="R2-2310216" w:date="2023-10-19T08:45:00Z"/>
          <w:noProof/>
          <w:lang w:eastAsia="en-GB"/>
        </w:rPr>
      </w:pPr>
      <w:ins w:id="2041" w:author="R2-2310216" w:date="2023-10-19T08:45:00Z">
        <w:r>
          <w:rPr>
            <w:noProof/>
            <w:lang w:eastAsia="en-GB"/>
          </w:rPr>
          <w:t>AdditionalInformation ::= ENUMERATED { onlyReturnInformationRequested, mayReturnAdditionalInformation}</w:t>
        </w:r>
      </w:ins>
    </w:p>
    <w:p w14:paraId="00CF0E6D" w14:textId="77777777" w:rsidR="006532A9" w:rsidRDefault="006532A9" w:rsidP="006532A9">
      <w:pPr>
        <w:pStyle w:val="PL"/>
        <w:shd w:val="clear" w:color="auto" w:fill="E6E6E6"/>
        <w:overflowPunct w:val="0"/>
        <w:autoSpaceDE w:val="0"/>
        <w:autoSpaceDN w:val="0"/>
        <w:adjustRightInd w:val="0"/>
        <w:textAlignment w:val="baseline"/>
        <w:rPr>
          <w:ins w:id="2042" w:author="R2-2310216" w:date="2023-10-19T08:45:00Z"/>
          <w:noProof/>
          <w:lang w:eastAsia="en-GB"/>
        </w:rPr>
      </w:pPr>
    </w:p>
    <w:p w14:paraId="22692AB0" w14:textId="77777777" w:rsidR="006532A9" w:rsidRDefault="006532A9" w:rsidP="006532A9">
      <w:pPr>
        <w:pStyle w:val="PL"/>
        <w:shd w:val="clear" w:color="auto" w:fill="E6E6E6"/>
        <w:overflowPunct w:val="0"/>
        <w:autoSpaceDE w:val="0"/>
        <w:autoSpaceDN w:val="0"/>
        <w:adjustRightInd w:val="0"/>
        <w:textAlignment w:val="baseline"/>
        <w:rPr>
          <w:ins w:id="2043" w:author="R2-2310216" w:date="2023-10-19T08:45:00Z"/>
          <w:noProof/>
          <w:lang w:eastAsia="en-GB"/>
        </w:rPr>
      </w:pPr>
      <w:ins w:id="2044" w:author="R2-2310216" w:date="2023-10-19T08:45:00Z">
        <w:r>
          <w:rPr>
            <w:noProof/>
            <w:lang w:eastAsia="en-GB"/>
          </w:rPr>
          <w:t>QoS ::= SEQUENCE {</w:t>
        </w:r>
      </w:ins>
    </w:p>
    <w:p w14:paraId="37977988" w14:textId="77777777" w:rsidR="006532A9" w:rsidRDefault="006532A9" w:rsidP="006532A9">
      <w:pPr>
        <w:pStyle w:val="PL"/>
        <w:shd w:val="clear" w:color="auto" w:fill="E6E6E6"/>
        <w:overflowPunct w:val="0"/>
        <w:autoSpaceDE w:val="0"/>
        <w:autoSpaceDN w:val="0"/>
        <w:adjustRightInd w:val="0"/>
        <w:textAlignment w:val="baseline"/>
        <w:rPr>
          <w:ins w:id="2045" w:author="R2-2310216" w:date="2023-10-19T08:45:00Z"/>
          <w:noProof/>
          <w:lang w:eastAsia="en-GB"/>
        </w:rPr>
      </w:pPr>
      <w:ins w:id="2046" w:author="R2-2310216" w:date="2023-10-19T08:45:00Z">
        <w:r>
          <w:rPr>
            <w:noProof/>
            <w:lang w:eastAsia="en-GB"/>
          </w:rPr>
          <w:t xml:space="preserve">    horizontalAccuracy              HorizontalAccuracy    OPTIONAL,</w:t>
        </w:r>
      </w:ins>
    </w:p>
    <w:p w14:paraId="491E2259" w14:textId="77777777" w:rsidR="006532A9" w:rsidRDefault="006532A9" w:rsidP="006532A9">
      <w:pPr>
        <w:pStyle w:val="PL"/>
        <w:shd w:val="clear" w:color="auto" w:fill="E6E6E6"/>
        <w:overflowPunct w:val="0"/>
        <w:autoSpaceDE w:val="0"/>
        <w:autoSpaceDN w:val="0"/>
        <w:adjustRightInd w:val="0"/>
        <w:textAlignment w:val="baseline"/>
        <w:rPr>
          <w:ins w:id="2047" w:author="R2-2310216" w:date="2023-10-19T08:45:00Z"/>
          <w:noProof/>
          <w:lang w:eastAsia="en-GB"/>
        </w:rPr>
      </w:pPr>
      <w:ins w:id="2048" w:author="R2-2310216" w:date="2023-10-19T08:45:00Z">
        <w:r>
          <w:rPr>
            <w:noProof/>
            <w:lang w:eastAsia="en-GB"/>
          </w:rPr>
          <w:t xml:space="preserve">    verticalCoordinateRequest       BOOLEAN,</w:t>
        </w:r>
      </w:ins>
    </w:p>
    <w:p w14:paraId="24187A83" w14:textId="77777777" w:rsidR="006532A9" w:rsidRDefault="006532A9" w:rsidP="006532A9">
      <w:pPr>
        <w:pStyle w:val="PL"/>
        <w:shd w:val="clear" w:color="auto" w:fill="E6E6E6"/>
        <w:overflowPunct w:val="0"/>
        <w:autoSpaceDE w:val="0"/>
        <w:autoSpaceDN w:val="0"/>
        <w:adjustRightInd w:val="0"/>
        <w:textAlignment w:val="baseline"/>
        <w:rPr>
          <w:ins w:id="2049" w:author="R2-2310216" w:date="2023-10-19T08:45:00Z"/>
          <w:noProof/>
          <w:lang w:eastAsia="en-GB"/>
        </w:rPr>
      </w:pPr>
      <w:ins w:id="2050" w:author="R2-2310216" w:date="2023-10-19T08:45:00Z">
        <w:r>
          <w:rPr>
            <w:noProof/>
            <w:lang w:eastAsia="en-GB"/>
          </w:rPr>
          <w:t xml:space="preserve">    verticalAccuracy                VerticalAccuracy      OPTIONAL,</w:t>
        </w:r>
      </w:ins>
    </w:p>
    <w:p w14:paraId="5A20C6AF" w14:textId="77777777" w:rsidR="006532A9" w:rsidRDefault="006532A9" w:rsidP="006532A9">
      <w:pPr>
        <w:pStyle w:val="PL"/>
        <w:shd w:val="clear" w:color="auto" w:fill="E6E6E6"/>
        <w:overflowPunct w:val="0"/>
        <w:autoSpaceDE w:val="0"/>
        <w:autoSpaceDN w:val="0"/>
        <w:adjustRightInd w:val="0"/>
        <w:textAlignment w:val="baseline"/>
        <w:rPr>
          <w:ins w:id="2051" w:author="R2-2310216" w:date="2023-10-19T08:45:00Z"/>
          <w:noProof/>
          <w:lang w:eastAsia="en-GB"/>
        </w:rPr>
      </w:pPr>
      <w:ins w:id="2052" w:author="R2-2310216" w:date="2023-10-19T08:45:00Z">
        <w:r>
          <w:rPr>
            <w:noProof/>
            <w:lang w:eastAsia="en-GB"/>
          </w:rPr>
          <w:t xml:space="preserve">    responseTime                    ResponseTime          OPTIONAL,</w:t>
        </w:r>
      </w:ins>
    </w:p>
    <w:p w14:paraId="36731246" w14:textId="77777777" w:rsidR="006532A9" w:rsidRDefault="006532A9" w:rsidP="006532A9">
      <w:pPr>
        <w:pStyle w:val="PL"/>
        <w:shd w:val="clear" w:color="auto" w:fill="E6E6E6"/>
        <w:overflowPunct w:val="0"/>
        <w:autoSpaceDE w:val="0"/>
        <w:autoSpaceDN w:val="0"/>
        <w:adjustRightInd w:val="0"/>
        <w:textAlignment w:val="baseline"/>
        <w:rPr>
          <w:ins w:id="2053" w:author="R2-2310216" w:date="2023-10-19T08:45:00Z"/>
          <w:noProof/>
          <w:lang w:eastAsia="en-GB"/>
        </w:rPr>
      </w:pPr>
      <w:ins w:id="2054" w:author="R2-2310216" w:date="2023-10-19T08:45:00Z">
        <w:r>
          <w:rPr>
            <w:noProof/>
            <w:lang w:eastAsia="en-GB"/>
          </w:rPr>
          <w:t xml:space="preserve">    velocityRequest                 BOOLEAN,</w:t>
        </w:r>
      </w:ins>
    </w:p>
    <w:p w14:paraId="7790D414" w14:textId="77777777" w:rsidR="006532A9" w:rsidRDefault="006532A9" w:rsidP="006532A9">
      <w:pPr>
        <w:pStyle w:val="PL"/>
        <w:shd w:val="clear" w:color="auto" w:fill="E6E6E6"/>
        <w:overflowPunct w:val="0"/>
        <w:autoSpaceDE w:val="0"/>
        <w:autoSpaceDN w:val="0"/>
        <w:adjustRightInd w:val="0"/>
        <w:textAlignment w:val="baseline"/>
        <w:rPr>
          <w:ins w:id="2055" w:author="R2-2310216" w:date="2023-10-19T08:45:00Z"/>
          <w:noProof/>
          <w:lang w:eastAsia="en-GB"/>
        </w:rPr>
      </w:pPr>
      <w:ins w:id="2056" w:author="R2-2310216" w:date="2023-10-19T08:45:00Z">
        <w:r>
          <w:rPr>
            <w:noProof/>
            <w:lang w:eastAsia="en-GB"/>
          </w:rPr>
          <w:t xml:space="preserve">    ...</w:t>
        </w:r>
      </w:ins>
    </w:p>
    <w:p w14:paraId="0A24FC81" w14:textId="77777777" w:rsidR="006532A9" w:rsidRDefault="006532A9" w:rsidP="006532A9">
      <w:pPr>
        <w:pStyle w:val="PL"/>
        <w:shd w:val="clear" w:color="auto" w:fill="E6E6E6"/>
        <w:overflowPunct w:val="0"/>
        <w:autoSpaceDE w:val="0"/>
        <w:autoSpaceDN w:val="0"/>
        <w:adjustRightInd w:val="0"/>
        <w:textAlignment w:val="baseline"/>
        <w:rPr>
          <w:ins w:id="2057" w:author="R2-2310216" w:date="2023-10-19T08:45:00Z"/>
          <w:noProof/>
          <w:lang w:eastAsia="en-GB"/>
        </w:rPr>
      </w:pPr>
      <w:ins w:id="2058" w:author="R2-2310216" w:date="2023-10-19T08:45:00Z">
        <w:r>
          <w:rPr>
            <w:noProof/>
            <w:lang w:eastAsia="en-GB"/>
          </w:rPr>
          <w:t>}</w:t>
        </w:r>
      </w:ins>
    </w:p>
    <w:p w14:paraId="47F79071" w14:textId="77777777" w:rsidR="006532A9" w:rsidRDefault="006532A9" w:rsidP="006532A9">
      <w:pPr>
        <w:pStyle w:val="PL"/>
        <w:shd w:val="clear" w:color="auto" w:fill="E6E6E6"/>
        <w:overflowPunct w:val="0"/>
        <w:autoSpaceDE w:val="0"/>
        <w:autoSpaceDN w:val="0"/>
        <w:adjustRightInd w:val="0"/>
        <w:textAlignment w:val="baseline"/>
        <w:rPr>
          <w:ins w:id="2059" w:author="R2-2310216" w:date="2023-10-19T08:45:00Z"/>
          <w:noProof/>
          <w:lang w:eastAsia="en-GB"/>
        </w:rPr>
      </w:pPr>
    </w:p>
    <w:p w14:paraId="7F6D2600" w14:textId="77777777" w:rsidR="006532A9" w:rsidRDefault="006532A9" w:rsidP="006532A9">
      <w:pPr>
        <w:pStyle w:val="PL"/>
        <w:shd w:val="clear" w:color="auto" w:fill="E6E6E6"/>
        <w:overflowPunct w:val="0"/>
        <w:autoSpaceDE w:val="0"/>
        <w:autoSpaceDN w:val="0"/>
        <w:adjustRightInd w:val="0"/>
        <w:textAlignment w:val="baseline"/>
        <w:rPr>
          <w:ins w:id="2060" w:author="R2-2310216" w:date="2023-10-19T08:45:00Z"/>
          <w:noProof/>
          <w:lang w:eastAsia="en-GB"/>
        </w:rPr>
      </w:pPr>
      <w:ins w:id="2061" w:author="R2-2310216" w:date="2023-10-19T08:45:00Z">
        <w:r>
          <w:rPr>
            <w:noProof/>
            <w:lang w:eastAsia="en-GB"/>
          </w:rPr>
          <w:t>HorizontalAccuracy ::= SEQUENCE {</w:t>
        </w:r>
      </w:ins>
    </w:p>
    <w:p w14:paraId="1957BDDF" w14:textId="46305478" w:rsidR="006532A9" w:rsidRDefault="006532A9" w:rsidP="006532A9">
      <w:pPr>
        <w:pStyle w:val="PL"/>
        <w:shd w:val="clear" w:color="auto" w:fill="E6E6E6"/>
        <w:overflowPunct w:val="0"/>
        <w:autoSpaceDE w:val="0"/>
        <w:autoSpaceDN w:val="0"/>
        <w:adjustRightInd w:val="0"/>
        <w:textAlignment w:val="baseline"/>
        <w:rPr>
          <w:ins w:id="2062" w:author="R2-2310216" w:date="2023-10-19T08:45:00Z"/>
          <w:noProof/>
          <w:lang w:eastAsia="en-GB"/>
        </w:rPr>
      </w:pPr>
      <w:ins w:id="2063" w:author="R2-2310216" w:date="2023-10-19T08:45:00Z">
        <w:r>
          <w:rPr>
            <w:noProof/>
            <w:lang w:eastAsia="en-GB"/>
          </w:rPr>
          <w:t xml:space="preserve">    </w:t>
        </w:r>
      </w:ins>
      <w:ins w:id="2064" w:author="RAN2#123bis" w:date="2023-10-19T19:56:00Z">
        <w:r w:rsidR="008A39FE">
          <w:rPr>
            <w:noProof/>
            <w:lang w:eastAsia="en-GB"/>
          </w:rPr>
          <w:t>a</w:t>
        </w:r>
      </w:ins>
      <w:ins w:id="2065" w:author="R2-2310216" w:date="2023-10-19T08:45:00Z">
        <w:r>
          <w:rPr>
            <w:noProof/>
            <w:lang w:eastAsia="en-GB"/>
          </w:rPr>
          <w:t>ccuracy               INTEGER(0..255),</w:t>
        </w:r>
      </w:ins>
    </w:p>
    <w:p w14:paraId="561BCED4" w14:textId="73984D62" w:rsidR="006532A9" w:rsidRDefault="006532A9" w:rsidP="006532A9">
      <w:pPr>
        <w:pStyle w:val="PL"/>
        <w:shd w:val="clear" w:color="auto" w:fill="E6E6E6"/>
        <w:overflowPunct w:val="0"/>
        <w:autoSpaceDE w:val="0"/>
        <w:autoSpaceDN w:val="0"/>
        <w:adjustRightInd w:val="0"/>
        <w:textAlignment w:val="baseline"/>
        <w:rPr>
          <w:ins w:id="2066" w:author="R2-2310216" w:date="2023-10-19T08:45:00Z"/>
          <w:noProof/>
          <w:lang w:eastAsia="en-GB"/>
        </w:rPr>
      </w:pPr>
      <w:ins w:id="2067" w:author="R2-2310216" w:date="2023-10-19T08:45:00Z">
        <w:r>
          <w:rPr>
            <w:noProof/>
            <w:lang w:eastAsia="en-GB"/>
          </w:rPr>
          <w:t xml:space="preserve">    </w:t>
        </w:r>
      </w:ins>
      <w:ins w:id="2068" w:author="RAN2#123bis" w:date="2023-10-19T19:56:00Z">
        <w:r w:rsidR="008A39FE">
          <w:rPr>
            <w:noProof/>
            <w:lang w:eastAsia="en-GB"/>
          </w:rPr>
          <w:t>c</w:t>
        </w:r>
      </w:ins>
      <w:ins w:id="2069" w:author="R2-2310216" w:date="2023-10-19T08:45:00Z">
        <w:r>
          <w:rPr>
            <w:noProof/>
            <w:lang w:eastAsia="en-GB"/>
          </w:rPr>
          <w:t>onfidence             INTEGER(0..100),</w:t>
        </w:r>
      </w:ins>
    </w:p>
    <w:p w14:paraId="03DA8B69" w14:textId="77777777" w:rsidR="006532A9" w:rsidRDefault="006532A9" w:rsidP="006532A9">
      <w:pPr>
        <w:pStyle w:val="PL"/>
        <w:shd w:val="clear" w:color="auto" w:fill="E6E6E6"/>
        <w:overflowPunct w:val="0"/>
        <w:autoSpaceDE w:val="0"/>
        <w:autoSpaceDN w:val="0"/>
        <w:adjustRightInd w:val="0"/>
        <w:textAlignment w:val="baseline"/>
        <w:rPr>
          <w:ins w:id="2070" w:author="R2-2310216" w:date="2023-10-19T08:45:00Z"/>
          <w:noProof/>
          <w:lang w:eastAsia="en-GB"/>
        </w:rPr>
      </w:pPr>
      <w:ins w:id="2071" w:author="R2-2310216" w:date="2023-10-19T08:45:00Z">
        <w:r>
          <w:rPr>
            <w:noProof/>
            <w:lang w:eastAsia="en-GB"/>
          </w:rPr>
          <w:t xml:space="preserve">    ...</w:t>
        </w:r>
      </w:ins>
    </w:p>
    <w:p w14:paraId="7223004D" w14:textId="77777777" w:rsidR="006532A9" w:rsidRDefault="006532A9" w:rsidP="006532A9">
      <w:pPr>
        <w:pStyle w:val="PL"/>
        <w:shd w:val="clear" w:color="auto" w:fill="E6E6E6"/>
        <w:overflowPunct w:val="0"/>
        <w:autoSpaceDE w:val="0"/>
        <w:autoSpaceDN w:val="0"/>
        <w:adjustRightInd w:val="0"/>
        <w:textAlignment w:val="baseline"/>
        <w:rPr>
          <w:ins w:id="2072" w:author="R2-2310216" w:date="2023-10-19T08:45:00Z"/>
          <w:noProof/>
          <w:lang w:eastAsia="en-GB"/>
        </w:rPr>
      </w:pPr>
      <w:ins w:id="2073" w:author="R2-2310216" w:date="2023-10-19T08:45:00Z">
        <w:r>
          <w:rPr>
            <w:noProof/>
            <w:lang w:eastAsia="en-GB"/>
          </w:rPr>
          <w:t>}</w:t>
        </w:r>
      </w:ins>
    </w:p>
    <w:p w14:paraId="43CF7CEA" w14:textId="77777777" w:rsidR="006532A9" w:rsidRDefault="006532A9" w:rsidP="006532A9">
      <w:pPr>
        <w:pStyle w:val="PL"/>
        <w:shd w:val="clear" w:color="auto" w:fill="E6E6E6"/>
        <w:overflowPunct w:val="0"/>
        <w:autoSpaceDE w:val="0"/>
        <w:autoSpaceDN w:val="0"/>
        <w:adjustRightInd w:val="0"/>
        <w:textAlignment w:val="baseline"/>
        <w:rPr>
          <w:ins w:id="2074" w:author="R2-2310216" w:date="2023-10-19T08:45:00Z"/>
          <w:noProof/>
          <w:lang w:eastAsia="en-GB"/>
        </w:rPr>
      </w:pPr>
    </w:p>
    <w:p w14:paraId="09F7E910" w14:textId="77777777" w:rsidR="006532A9" w:rsidRDefault="006532A9" w:rsidP="006532A9">
      <w:pPr>
        <w:pStyle w:val="PL"/>
        <w:shd w:val="clear" w:color="auto" w:fill="E6E6E6"/>
        <w:overflowPunct w:val="0"/>
        <w:autoSpaceDE w:val="0"/>
        <w:autoSpaceDN w:val="0"/>
        <w:adjustRightInd w:val="0"/>
        <w:textAlignment w:val="baseline"/>
        <w:rPr>
          <w:ins w:id="2075" w:author="R2-2310216" w:date="2023-10-19T08:45:00Z"/>
          <w:noProof/>
          <w:lang w:eastAsia="en-GB"/>
        </w:rPr>
      </w:pPr>
      <w:ins w:id="2076" w:author="R2-2310216" w:date="2023-10-19T08:45:00Z">
        <w:r>
          <w:rPr>
            <w:noProof/>
            <w:lang w:eastAsia="en-GB"/>
          </w:rPr>
          <w:t>VerticalAccuracy ::= SEQUENCE {</w:t>
        </w:r>
      </w:ins>
    </w:p>
    <w:p w14:paraId="06B4CC4E" w14:textId="5514FD1D" w:rsidR="006532A9" w:rsidRDefault="006532A9" w:rsidP="006532A9">
      <w:pPr>
        <w:pStyle w:val="PL"/>
        <w:shd w:val="clear" w:color="auto" w:fill="E6E6E6"/>
        <w:overflowPunct w:val="0"/>
        <w:autoSpaceDE w:val="0"/>
        <w:autoSpaceDN w:val="0"/>
        <w:adjustRightInd w:val="0"/>
        <w:textAlignment w:val="baseline"/>
        <w:rPr>
          <w:ins w:id="2077" w:author="R2-2310216" w:date="2023-10-19T08:45:00Z"/>
          <w:noProof/>
          <w:lang w:eastAsia="en-GB"/>
        </w:rPr>
      </w:pPr>
      <w:ins w:id="2078" w:author="R2-2310216" w:date="2023-10-19T08:45:00Z">
        <w:r>
          <w:rPr>
            <w:noProof/>
            <w:lang w:eastAsia="en-GB"/>
          </w:rPr>
          <w:t xml:space="preserve">    </w:t>
        </w:r>
      </w:ins>
      <w:ins w:id="2079" w:author="RAN2#123bis" w:date="2023-10-19T19:56:00Z">
        <w:r w:rsidR="008A39FE">
          <w:rPr>
            <w:noProof/>
            <w:lang w:eastAsia="en-GB"/>
          </w:rPr>
          <w:t>a</w:t>
        </w:r>
      </w:ins>
      <w:ins w:id="2080" w:author="R2-2310216" w:date="2023-10-19T08:45:00Z">
        <w:r>
          <w:rPr>
            <w:noProof/>
            <w:lang w:eastAsia="en-GB"/>
          </w:rPr>
          <w:t>ccuracy             INTEGER(0..255),</w:t>
        </w:r>
      </w:ins>
    </w:p>
    <w:p w14:paraId="610E765E" w14:textId="2C31CD6D" w:rsidR="006532A9" w:rsidRDefault="006532A9" w:rsidP="006532A9">
      <w:pPr>
        <w:pStyle w:val="PL"/>
        <w:shd w:val="clear" w:color="auto" w:fill="E6E6E6"/>
        <w:overflowPunct w:val="0"/>
        <w:autoSpaceDE w:val="0"/>
        <w:autoSpaceDN w:val="0"/>
        <w:adjustRightInd w:val="0"/>
        <w:textAlignment w:val="baseline"/>
        <w:rPr>
          <w:ins w:id="2081" w:author="R2-2310216" w:date="2023-10-19T08:45:00Z"/>
          <w:noProof/>
          <w:lang w:eastAsia="en-GB"/>
        </w:rPr>
      </w:pPr>
      <w:ins w:id="2082" w:author="R2-2310216" w:date="2023-10-19T08:45:00Z">
        <w:r>
          <w:rPr>
            <w:noProof/>
            <w:lang w:eastAsia="en-GB"/>
          </w:rPr>
          <w:t xml:space="preserve">    </w:t>
        </w:r>
      </w:ins>
      <w:ins w:id="2083" w:author="RAN2#123bis" w:date="2023-10-19T19:56:00Z">
        <w:r w:rsidR="008A39FE">
          <w:rPr>
            <w:noProof/>
            <w:lang w:eastAsia="en-GB"/>
          </w:rPr>
          <w:t>c</w:t>
        </w:r>
      </w:ins>
      <w:ins w:id="2084" w:author="R2-2310216" w:date="2023-10-19T08:45:00Z">
        <w:r>
          <w:rPr>
            <w:noProof/>
            <w:lang w:eastAsia="en-GB"/>
          </w:rPr>
          <w:t>onfidence           INTEGER(0..100),</w:t>
        </w:r>
      </w:ins>
    </w:p>
    <w:p w14:paraId="02DFF089" w14:textId="77777777" w:rsidR="006532A9" w:rsidRDefault="006532A9" w:rsidP="006532A9">
      <w:pPr>
        <w:pStyle w:val="PL"/>
        <w:shd w:val="clear" w:color="auto" w:fill="E6E6E6"/>
        <w:overflowPunct w:val="0"/>
        <w:autoSpaceDE w:val="0"/>
        <w:autoSpaceDN w:val="0"/>
        <w:adjustRightInd w:val="0"/>
        <w:textAlignment w:val="baseline"/>
        <w:rPr>
          <w:ins w:id="2085" w:author="R2-2310216" w:date="2023-10-19T08:45:00Z"/>
          <w:noProof/>
          <w:lang w:eastAsia="en-GB"/>
        </w:rPr>
      </w:pPr>
      <w:ins w:id="2086" w:author="R2-2310216" w:date="2023-10-19T08:45:00Z">
        <w:r>
          <w:rPr>
            <w:noProof/>
            <w:lang w:eastAsia="en-GB"/>
          </w:rPr>
          <w:t xml:space="preserve">    ...</w:t>
        </w:r>
      </w:ins>
    </w:p>
    <w:p w14:paraId="641B58F6" w14:textId="77777777" w:rsidR="006532A9" w:rsidRDefault="006532A9" w:rsidP="006532A9">
      <w:pPr>
        <w:pStyle w:val="PL"/>
        <w:shd w:val="clear" w:color="auto" w:fill="E6E6E6"/>
        <w:overflowPunct w:val="0"/>
        <w:autoSpaceDE w:val="0"/>
        <w:autoSpaceDN w:val="0"/>
        <w:adjustRightInd w:val="0"/>
        <w:textAlignment w:val="baseline"/>
        <w:rPr>
          <w:ins w:id="2087" w:author="R2-2310216" w:date="2023-10-19T08:45:00Z"/>
          <w:noProof/>
          <w:lang w:eastAsia="en-GB"/>
        </w:rPr>
      </w:pPr>
      <w:ins w:id="2088" w:author="R2-2310216" w:date="2023-10-19T08:45:00Z">
        <w:r>
          <w:rPr>
            <w:noProof/>
            <w:lang w:eastAsia="en-GB"/>
          </w:rPr>
          <w:t>}</w:t>
        </w:r>
      </w:ins>
    </w:p>
    <w:p w14:paraId="0830C11F" w14:textId="77777777" w:rsidR="006532A9" w:rsidRDefault="006532A9" w:rsidP="006532A9">
      <w:pPr>
        <w:pStyle w:val="PL"/>
        <w:shd w:val="clear" w:color="auto" w:fill="E6E6E6"/>
        <w:overflowPunct w:val="0"/>
        <w:autoSpaceDE w:val="0"/>
        <w:autoSpaceDN w:val="0"/>
        <w:adjustRightInd w:val="0"/>
        <w:textAlignment w:val="baseline"/>
        <w:rPr>
          <w:ins w:id="2089" w:author="R2-2310216" w:date="2023-10-19T08:45:00Z"/>
          <w:noProof/>
          <w:lang w:eastAsia="en-GB"/>
        </w:rPr>
      </w:pPr>
    </w:p>
    <w:p w14:paraId="516D6E05" w14:textId="77777777" w:rsidR="006532A9" w:rsidRDefault="006532A9" w:rsidP="006532A9">
      <w:pPr>
        <w:pStyle w:val="PL"/>
        <w:shd w:val="clear" w:color="auto" w:fill="E6E6E6"/>
        <w:overflowPunct w:val="0"/>
        <w:autoSpaceDE w:val="0"/>
        <w:autoSpaceDN w:val="0"/>
        <w:adjustRightInd w:val="0"/>
        <w:textAlignment w:val="baseline"/>
        <w:rPr>
          <w:ins w:id="2090" w:author="R2-2310216" w:date="2023-10-19T08:45:00Z"/>
          <w:noProof/>
          <w:lang w:eastAsia="en-GB"/>
        </w:rPr>
      </w:pPr>
      <w:ins w:id="2091" w:author="R2-2310216" w:date="2023-10-19T08:45:00Z">
        <w:r>
          <w:rPr>
            <w:noProof/>
            <w:lang w:eastAsia="en-GB"/>
          </w:rPr>
          <w:t>ResponseTime ::= SEQUENCE {</w:t>
        </w:r>
      </w:ins>
    </w:p>
    <w:p w14:paraId="6E2292A6" w14:textId="2854F038" w:rsidR="006532A9" w:rsidRDefault="006532A9" w:rsidP="006532A9">
      <w:pPr>
        <w:pStyle w:val="PL"/>
        <w:shd w:val="clear" w:color="auto" w:fill="E6E6E6"/>
        <w:overflowPunct w:val="0"/>
        <w:autoSpaceDE w:val="0"/>
        <w:autoSpaceDN w:val="0"/>
        <w:adjustRightInd w:val="0"/>
        <w:textAlignment w:val="baseline"/>
        <w:rPr>
          <w:ins w:id="2092" w:author="R2-2310216" w:date="2023-10-19T08:59:00Z"/>
          <w:noProof/>
          <w:lang w:eastAsia="en-GB"/>
        </w:rPr>
      </w:pPr>
      <w:ins w:id="2093" w:author="R2-2310216" w:date="2023-10-19T08:45:00Z">
        <w:r>
          <w:rPr>
            <w:noProof/>
            <w:lang w:eastAsia="en-GB"/>
          </w:rPr>
          <w:t xml:space="preserve">    </w:t>
        </w:r>
      </w:ins>
      <w:ins w:id="2094" w:author="RAN2#123bis" w:date="2023-10-19T19:56:00Z">
        <w:r w:rsidR="008A39FE">
          <w:rPr>
            <w:noProof/>
            <w:lang w:eastAsia="en-GB"/>
          </w:rPr>
          <w:t>t</w:t>
        </w:r>
      </w:ins>
      <w:ins w:id="2095" w:author="R2-2310216" w:date="2023-10-19T08:45:00Z">
        <w:r>
          <w:rPr>
            <w:noProof/>
            <w:lang w:eastAsia="en-GB"/>
          </w:rPr>
          <w:t xml:space="preserve">ime             </w:t>
        </w:r>
      </w:ins>
      <w:ins w:id="2096" w:author="R2-2310216" w:date="2023-10-19T08:59:00Z">
        <w:r w:rsidR="00BC62CE">
          <w:rPr>
            <w:noProof/>
            <w:lang w:eastAsia="en-GB"/>
          </w:rPr>
          <w:t xml:space="preserve">       </w:t>
        </w:r>
      </w:ins>
      <w:ins w:id="2097" w:author="R2-2310216" w:date="2023-10-19T08:45:00Z">
        <w:r>
          <w:rPr>
            <w:noProof/>
            <w:lang w:eastAsia="en-GB"/>
          </w:rPr>
          <w:t>INTEGER (1..128),</w:t>
        </w:r>
      </w:ins>
    </w:p>
    <w:p w14:paraId="6EB39118" w14:textId="7D81DAA3" w:rsidR="00BC62CE" w:rsidRDefault="00BC62CE" w:rsidP="006532A9">
      <w:pPr>
        <w:pStyle w:val="PL"/>
        <w:shd w:val="clear" w:color="auto" w:fill="E6E6E6"/>
        <w:overflowPunct w:val="0"/>
        <w:autoSpaceDE w:val="0"/>
        <w:autoSpaceDN w:val="0"/>
        <w:adjustRightInd w:val="0"/>
        <w:textAlignment w:val="baseline"/>
        <w:rPr>
          <w:ins w:id="2098" w:author="R2-2310216" w:date="2023-10-19T08:45:00Z"/>
          <w:noProof/>
          <w:lang w:eastAsia="en-GB"/>
        </w:rPr>
      </w:pPr>
      <w:ins w:id="2099" w:author="R2-2310216" w:date="2023-10-19T08:59:00Z">
        <w:r>
          <w:rPr>
            <w:noProof/>
            <w:lang w:eastAsia="en-GB"/>
          </w:rPr>
          <w:t xml:space="preserve">    </w:t>
        </w:r>
        <w:r w:rsidRPr="00BC62CE">
          <w:rPr>
            <w:noProof/>
            <w:lang w:eastAsia="en-GB"/>
          </w:rPr>
          <w:t>responseTimeEarlyFix</w:t>
        </w:r>
        <w:r>
          <w:rPr>
            <w:noProof/>
            <w:lang w:eastAsia="en-GB"/>
          </w:rPr>
          <w:t xml:space="preserve">    </w:t>
        </w:r>
        <w:r w:rsidRPr="00BC62CE">
          <w:rPr>
            <w:noProof/>
            <w:lang w:eastAsia="en-GB"/>
          </w:rPr>
          <w:t>INTEGER (1..128)</w:t>
        </w:r>
        <w:r>
          <w:rPr>
            <w:noProof/>
            <w:lang w:eastAsia="en-GB"/>
          </w:rPr>
          <w:t xml:space="preserve">    </w:t>
        </w:r>
        <w:r w:rsidRPr="00BC62CE">
          <w:rPr>
            <w:noProof/>
            <w:lang w:eastAsia="en-GB"/>
          </w:rPr>
          <w:t>OPTIONAL</w:t>
        </w:r>
        <w:r>
          <w:rPr>
            <w:noProof/>
            <w:lang w:eastAsia="en-GB"/>
          </w:rPr>
          <w:t>,</w:t>
        </w:r>
      </w:ins>
    </w:p>
    <w:p w14:paraId="3F60EC88" w14:textId="68E97CE2" w:rsidR="006532A9" w:rsidRDefault="006532A9" w:rsidP="006532A9">
      <w:pPr>
        <w:pStyle w:val="PL"/>
        <w:shd w:val="clear" w:color="auto" w:fill="E6E6E6"/>
        <w:overflowPunct w:val="0"/>
        <w:autoSpaceDE w:val="0"/>
        <w:autoSpaceDN w:val="0"/>
        <w:adjustRightInd w:val="0"/>
        <w:textAlignment w:val="baseline"/>
        <w:rPr>
          <w:ins w:id="2100" w:author="R2-2310216" w:date="2023-10-19T08:45:00Z"/>
          <w:noProof/>
          <w:lang w:eastAsia="en-GB"/>
        </w:rPr>
      </w:pPr>
      <w:ins w:id="2101" w:author="R2-2310216" w:date="2023-10-19T08:45:00Z">
        <w:r>
          <w:rPr>
            <w:noProof/>
            <w:lang w:eastAsia="en-GB"/>
          </w:rPr>
          <w:t xml:space="preserve">    </w:t>
        </w:r>
      </w:ins>
      <w:ins w:id="2102" w:author="RAN2#123bis" w:date="2023-10-19T19:56:00Z">
        <w:r w:rsidR="008A39FE">
          <w:rPr>
            <w:noProof/>
            <w:lang w:eastAsia="en-GB"/>
          </w:rPr>
          <w:t>u</w:t>
        </w:r>
      </w:ins>
      <w:ins w:id="2103" w:author="R2-2310216" w:date="2023-10-19T08:45:00Z">
        <w:r>
          <w:rPr>
            <w:noProof/>
            <w:lang w:eastAsia="en-GB"/>
          </w:rPr>
          <w:t xml:space="preserve">nit            </w:t>
        </w:r>
      </w:ins>
      <w:ins w:id="2104" w:author="R2-2310216" w:date="2023-10-19T08:59:00Z">
        <w:r w:rsidR="00BC62CE">
          <w:rPr>
            <w:noProof/>
            <w:lang w:eastAsia="en-GB"/>
          </w:rPr>
          <w:t xml:space="preserve">       </w:t>
        </w:r>
      </w:ins>
      <w:ins w:id="2105" w:author="R2-2310216" w:date="2023-10-19T08:45:00Z">
        <w:r>
          <w:rPr>
            <w:noProof/>
            <w:lang w:eastAsia="en-GB"/>
          </w:rPr>
          <w:t xml:space="preserve"> ENUMERATED { ten-seconds, ten-milli-seconds, ... }    OPTIONAL</w:t>
        </w:r>
      </w:ins>
      <w:ins w:id="2106" w:author="RAN2#123bis" w:date="2023-10-19T21:00:00Z">
        <w:r w:rsidR="00C90FC4">
          <w:rPr>
            <w:noProof/>
            <w:lang w:eastAsia="en-GB"/>
          </w:rPr>
          <w:t>,</w:t>
        </w:r>
      </w:ins>
    </w:p>
    <w:p w14:paraId="045EEB8F" w14:textId="77777777" w:rsidR="006532A9" w:rsidRDefault="006532A9" w:rsidP="006532A9">
      <w:pPr>
        <w:pStyle w:val="PL"/>
        <w:shd w:val="clear" w:color="auto" w:fill="E6E6E6"/>
        <w:overflowPunct w:val="0"/>
        <w:autoSpaceDE w:val="0"/>
        <w:autoSpaceDN w:val="0"/>
        <w:adjustRightInd w:val="0"/>
        <w:textAlignment w:val="baseline"/>
        <w:rPr>
          <w:ins w:id="2107" w:author="R2-2310216" w:date="2023-10-19T08:45:00Z"/>
          <w:noProof/>
          <w:lang w:eastAsia="en-GB"/>
        </w:rPr>
      </w:pPr>
      <w:ins w:id="2108" w:author="R2-2310216" w:date="2023-10-19T08:45:00Z">
        <w:r>
          <w:rPr>
            <w:noProof/>
            <w:lang w:eastAsia="en-GB"/>
          </w:rPr>
          <w:t xml:space="preserve">    ...</w:t>
        </w:r>
      </w:ins>
    </w:p>
    <w:p w14:paraId="487F91BC" w14:textId="77777777" w:rsidR="006532A9" w:rsidRDefault="006532A9" w:rsidP="006532A9">
      <w:pPr>
        <w:pStyle w:val="PL"/>
        <w:shd w:val="clear" w:color="auto" w:fill="E6E6E6"/>
        <w:overflowPunct w:val="0"/>
        <w:autoSpaceDE w:val="0"/>
        <w:autoSpaceDN w:val="0"/>
        <w:adjustRightInd w:val="0"/>
        <w:textAlignment w:val="baseline"/>
        <w:rPr>
          <w:ins w:id="2109" w:author="R2-2310216" w:date="2023-10-19T08:45:00Z"/>
          <w:noProof/>
          <w:lang w:eastAsia="en-GB"/>
        </w:rPr>
      </w:pPr>
      <w:ins w:id="2110" w:author="R2-2310216" w:date="2023-10-19T08:45:00Z">
        <w:r>
          <w:rPr>
            <w:noProof/>
            <w:lang w:eastAsia="en-GB"/>
          </w:rPr>
          <w:t>}</w:t>
        </w:r>
      </w:ins>
    </w:p>
    <w:p w14:paraId="579D6833" w14:textId="77777777" w:rsidR="006532A9" w:rsidRDefault="006532A9" w:rsidP="006532A9">
      <w:pPr>
        <w:pStyle w:val="PL"/>
        <w:shd w:val="clear" w:color="auto" w:fill="E6E6E6"/>
        <w:overflowPunct w:val="0"/>
        <w:autoSpaceDE w:val="0"/>
        <w:autoSpaceDN w:val="0"/>
        <w:adjustRightInd w:val="0"/>
        <w:textAlignment w:val="baseline"/>
        <w:rPr>
          <w:ins w:id="2111" w:author="R2-2310216" w:date="2023-10-19T08:45:00Z"/>
          <w:noProof/>
          <w:lang w:eastAsia="en-GB"/>
        </w:rPr>
      </w:pPr>
    </w:p>
    <w:p w14:paraId="4CB34491" w14:textId="77777777" w:rsidR="006532A9" w:rsidRDefault="006532A9" w:rsidP="006532A9">
      <w:pPr>
        <w:pStyle w:val="PL"/>
        <w:shd w:val="clear" w:color="auto" w:fill="E6E6E6"/>
        <w:overflowPunct w:val="0"/>
        <w:autoSpaceDE w:val="0"/>
        <w:autoSpaceDN w:val="0"/>
        <w:adjustRightInd w:val="0"/>
        <w:textAlignment w:val="baseline"/>
        <w:rPr>
          <w:ins w:id="2112" w:author="R2-2310216" w:date="2023-10-19T09:05:00Z"/>
          <w:noProof/>
          <w:lang w:eastAsia="en-GB"/>
        </w:rPr>
      </w:pPr>
      <w:ins w:id="2113" w:author="R2-2310216" w:date="2023-10-19T08:45:00Z">
        <w:r>
          <w:rPr>
            <w:noProof/>
            <w:lang w:eastAsia="en-GB"/>
          </w:rPr>
          <w:t>Environment ::= ENUMERATED { badArea, notBadArea, mixedArea}</w:t>
        </w:r>
      </w:ins>
    </w:p>
    <w:p w14:paraId="0E152695" w14:textId="77777777" w:rsidR="00BC62CE" w:rsidRDefault="00BC62CE" w:rsidP="006532A9">
      <w:pPr>
        <w:pStyle w:val="PL"/>
        <w:shd w:val="clear" w:color="auto" w:fill="E6E6E6"/>
        <w:overflowPunct w:val="0"/>
        <w:autoSpaceDE w:val="0"/>
        <w:autoSpaceDN w:val="0"/>
        <w:adjustRightInd w:val="0"/>
        <w:textAlignment w:val="baseline"/>
        <w:rPr>
          <w:ins w:id="2114" w:author="R2-2310216" w:date="2023-10-19T09:05:00Z"/>
          <w:noProof/>
          <w:lang w:eastAsia="en-GB"/>
        </w:rPr>
      </w:pPr>
    </w:p>
    <w:p w14:paraId="08E00ED5" w14:textId="77777777" w:rsidR="00BC62CE" w:rsidRDefault="00BC62CE" w:rsidP="006532A9">
      <w:pPr>
        <w:pStyle w:val="PL"/>
        <w:shd w:val="clear" w:color="auto" w:fill="E6E6E6"/>
        <w:overflowPunct w:val="0"/>
        <w:autoSpaceDE w:val="0"/>
        <w:autoSpaceDN w:val="0"/>
        <w:adjustRightInd w:val="0"/>
        <w:textAlignment w:val="baseline"/>
        <w:rPr>
          <w:ins w:id="2115" w:author="R2-2310216" w:date="2023-10-19T08:45:00Z"/>
          <w:noProof/>
          <w:lang w:eastAsia="en-GB"/>
        </w:rPr>
      </w:pPr>
    </w:p>
    <w:p w14:paraId="45C8FD86"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613D47AD" w14:textId="160E831F"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COMMONIESREQUESTLOCATIONINFORMATION</w:t>
      </w:r>
      <w:r w:rsidRPr="0068228D">
        <w:rPr>
          <w:noProof/>
          <w:color w:val="808080"/>
          <w:lang w:eastAsia="en-GB"/>
        </w:rPr>
        <w:t>-ST</w:t>
      </w:r>
      <w:r>
        <w:rPr>
          <w:noProof/>
          <w:color w:val="808080"/>
          <w:lang w:eastAsia="en-GB"/>
        </w:rPr>
        <w:t>OP</w:t>
      </w:r>
    </w:p>
    <w:p w14:paraId="06F3ACE4"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lastRenderedPageBreak/>
        <w:t>-- ASN1STOP</w:t>
      </w:r>
    </w:p>
    <w:p w14:paraId="18856B7A" w14:textId="77777777" w:rsidR="006532A9" w:rsidRDefault="006532A9" w:rsidP="006532A9">
      <w:pPr>
        <w:rPr>
          <w:ins w:id="2116" w:author="R2-2310216" w:date="2023-10-19T08:45: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32A9" w:rsidRPr="00FA0D37" w14:paraId="269C3CB2" w14:textId="77777777" w:rsidTr="006532A9">
        <w:trPr>
          <w:ins w:id="2117" w:author="R2-2310216" w:date="2023-10-19T08:45:00Z"/>
        </w:trPr>
        <w:tc>
          <w:tcPr>
            <w:tcW w:w="14173" w:type="dxa"/>
            <w:tcBorders>
              <w:top w:val="single" w:sz="4" w:space="0" w:color="auto"/>
              <w:left w:val="single" w:sz="4" w:space="0" w:color="auto"/>
              <w:bottom w:val="single" w:sz="4" w:space="0" w:color="auto"/>
              <w:right w:val="single" w:sz="4" w:space="0" w:color="auto"/>
            </w:tcBorders>
            <w:hideMark/>
          </w:tcPr>
          <w:p w14:paraId="5178E955" w14:textId="7F6B2EB6" w:rsidR="006532A9" w:rsidRPr="00FA0D37" w:rsidRDefault="006532A9" w:rsidP="00D03FA6">
            <w:pPr>
              <w:pStyle w:val="TAH"/>
              <w:rPr>
                <w:ins w:id="2118" w:author="R2-2310216" w:date="2023-10-19T08:45:00Z"/>
                <w:szCs w:val="22"/>
                <w:lang w:eastAsia="sv-SE"/>
              </w:rPr>
            </w:pPr>
            <w:ins w:id="2119" w:author="R2-2310216" w:date="2023-10-19T08:46:00Z">
              <w:r w:rsidRPr="00147C45">
                <w:rPr>
                  <w:i/>
                  <w:noProof/>
                </w:rPr>
                <w:lastRenderedPageBreak/>
                <w:t xml:space="preserve">CommonIEsRequestLocationInformation </w:t>
              </w:r>
              <w:r w:rsidRPr="00147C45">
                <w:rPr>
                  <w:iCs/>
                  <w:noProof/>
                </w:rPr>
                <w:t>field descriptions</w:t>
              </w:r>
            </w:ins>
          </w:p>
        </w:tc>
      </w:tr>
      <w:tr w:rsidR="0066786E" w:rsidRPr="00FA0D37" w14:paraId="0714788C" w14:textId="77777777" w:rsidTr="006532A9">
        <w:trPr>
          <w:ins w:id="2120" w:author="RAN2#123bis" w:date="2023-10-19T16:09:00Z"/>
        </w:trPr>
        <w:tc>
          <w:tcPr>
            <w:tcW w:w="14173" w:type="dxa"/>
            <w:tcBorders>
              <w:top w:val="single" w:sz="4" w:space="0" w:color="auto"/>
              <w:left w:val="single" w:sz="4" w:space="0" w:color="auto"/>
              <w:bottom w:val="single" w:sz="4" w:space="0" w:color="auto"/>
              <w:right w:val="single" w:sz="4" w:space="0" w:color="auto"/>
            </w:tcBorders>
          </w:tcPr>
          <w:p w14:paraId="7B645850" w14:textId="77777777" w:rsidR="0066786E" w:rsidRPr="00147C45" w:rsidRDefault="0066786E" w:rsidP="0066786E">
            <w:pPr>
              <w:pStyle w:val="TAL"/>
              <w:rPr>
                <w:ins w:id="2121" w:author="RAN2#123bis" w:date="2023-10-19T16:09:00Z"/>
                <w:b/>
                <w:bCs/>
                <w:i/>
                <w:noProof/>
              </w:rPr>
            </w:pPr>
            <w:ins w:id="2122" w:author="RAN2#123bis" w:date="2023-10-19T16:09:00Z">
              <w:r w:rsidRPr="0066786E">
                <w:rPr>
                  <w:b/>
                  <w:bCs/>
                  <w:i/>
                  <w:iCs/>
                  <w:noProof/>
                </w:rPr>
                <w:t>additionalInformation</w:t>
              </w:r>
            </w:ins>
          </w:p>
          <w:p w14:paraId="2DB154F1" w14:textId="539CDC3D" w:rsidR="0066786E" w:rsidRPr="00147C45" w:rsidRDefault="0066786E" w:rsidP="0066786E">
            <w:pPr>
              <w:pStyle w:val="TAL"/>
              <w:keepNext w:val="0"/>
              <w:keepLines w:val="0"/>
              <w:rPr>
                <w:ins w:id="2123" w:author="RAN2#123bis" w:date="2023-10-19T16:09:00Z"/>
                <w:b/>
                <w:bCs/>
                <w:i/>
                <w:noProof/>
              </w:rPr>
            </w:pPr>
            <w:ins w:id="2124" w:author="RAN2#123bis" w:date="2023-10-19T16:09:00Z">
              <w:r w:rsidRPr="00147C45">
                <w:rPr>
                  <w:bCs/>
                  <w:noProof/>
                </w:rPr>
                <w:t xml:space="preserve">This IE indicates whether a target device is allowed to return additional information to that requested. </w:t>
              </w:r>
              <w:r w:rsidRPr="00147C45">
                <w:rPr>
                  <w:bCs/>
                  <w:noProof/>
                  <w:lang w:eastAsia="zh-CN"/>
                </w:rPr>
                <w:t>If this IE indicates '</w:t>
              </w:r>
              <w:r w:rsidRPr="00147C45">
                <w:rPr>
                  <w:bCs/>
                  <w:i/>
                  <w:noProof/>
                  <w:lang w:eastAsia="zh-CN"/>
                </w:rPr>
                <w:t>onlyReturnInformationRequested'</w:t>
              </w:r>
              <w:r w:rsidRPr="00147C45">
                <w:rPr>
                  <w:bCs/>
                  <w:noProof/>
                  <w:lang w:eastAsia="zh-CN"/>
                </w:rPr>
                <w:t xml:space="preserve"> then the target device shall not return any additional information to that requested by the server. If this IE indicates '</w:t>
              </w:r>
              <w:r w:rsidRPr="00147C45">
                <w:rPr>
                  <w:bCs/>
                  <w:i/>
                  <w:noProof/>
                  <w:lang w:eastAsia="zh-CN"/>
                </w:rPr>
                <w:t>mayReturnAdditionalInformation'</w:t>
              </w:r>
              <w:r w:rsidRPr="00147C45">
                <w:rPr>
                  <w:bCs/>
                  <w:noProof/>
                  <w:lang w:eastAsia="zh-CN"/>
                </w:rPr>
                <w:t xml:space="preserve"> then the target device may return additional information to that requested by the server. </w:t>
              </w:r>
              <w:r w:rsidRPr="00147C45">
                <w:rPr>
                  <w:bCs/>
                  <w:noProof/>
                </w:rPr>
                <w:t xml:space="preserve">If a location estimate is returned, any additional information is restricted to that associated with a location estimate (e.g. might include velocity if velocity was not requested but cannot include measurements). If measurements are returned, any additional information is restricted to additional measurements (e.g. might include </w:t>
              </w:r>
              <w:r>
                <w:rPr>
                  <w:bCs/>
                  <w:noProof/>
                </w:rPr>
                <w:t>SL-AoA</w:t>
              </w:r>
              <w:r w:rsidRPr="00147C45">
                <w:rPr>
                  <w:bCs/>
                  <w:noProof/>
                </w:rPr>
                <w:t xml:space="preserve"> measurements if </w:t>
              </w:r>
              <w:r>
                <w:rPr>
                  <w:bCs/>
                  <w:noProof/>
                </w:rPr>
                <w:t>SL-TDOA</w:t>
              </w:r>
              <w:r w:rsidRPr="00147C45">
                <w:rPr>
                  <w:bCs/>
                  <w:noProof/>
                </w:rPr>
                <w:t xml:space="preserve"> measurements were requested but not </w:t>
              </w:r>
              <w:r>
                <w:rPr>
                  <w:bCs/>
                  <w:noProof/>
                </w:rPr>
                <w:t>SL-AoA</w:t>
              </w:r>
              <w:r w:rsidRPr="00147C45">
                <w:rPr>
                  <w:bCs/>
                  <w:noProof/>
                </w:rPr>
                <w:t xml:space="preserve"> measurements).</w:t>
              </w:r>
            </w:ins>
          </w:p>
        </w:tc>
      </w:tr>
      <w:tr w:rsidR="0066786E" w:rsidRPr="00FA0D37" w14:paraId="3F9670E3" w14:textId="77777777" w:rsidTr="006532A9">
        <w:trPr>
          <w:ins w:id="2125" w:author="RAN2#123bis" w:date="2023-10-19T16:09:00Z"/>
        </w:trPr>
        <w:tc>
          <w:tcPr>
            <w:tcW w:w="14173" w:type="dxa"/>
            <w:tcBorders>
              <w:top w:val="single" w:sz="4" w:space="0" w:color="auto"/>
              <w:left w:val="single" w:sz="4" w:space="0" w:color="auto"/>
              <w:bottom w:val="single" w:sz="4" w:space="0" w:color="auto"/>
              <w:right w:val="single" w:sz="4" w:space="0" w:color="auto"/>
            </w:tcBorders>
          </w:tcPr>
          <w:p w14:paraId="54A60F28" w14:textId="77777777" w:rsidR="0066786E" w:rsidRPr="00147C45" w:rsidRDefault="0066786E" w:rsidP="0066786E">
            <w:pPr>
              <w:pStyle w:val="TAL"/>
              <w:rPr>
                <w:ins w:id="2126" w:author="RAN2#123bis" w:date="2023-10-19T16:09:00Z"/>
                <w:b/>
                <w:bCs/>
                <w:i/>
                <w:noProof/>
                <w:szCs w:val="18"/>
              </w:rPr>
            </w:pPr>
            <w:ins w:id="2127" w:author="RAN2#123bis" w:date="2023-10-19T16:09:00Z">
              <w:r w:rsidRPr="0066786E">
                <w:rPr>
                  <w:b/>
                  <w:bCs/>
                  <w:i/>
                  <w:iCs/>
                  <w:noProof/>
                </w:rPr>
                <w:t>environment</w:t>
              </w:r>
            </w:ins>
          </w:p>
          <w:p w14:paraId="01A05291" w14:textId="77777777" w:rsidR="0066786E" w:rsidRPr="00147C45" w:rsidRDefault="0066786E" w:rsidP="0066786E">
            <w:pPr>
              <w:pStyle w:val="TAL"/>
              <w:keepNext w:val="0"/>
              <w:keepLines w:val="0"/>
              <w:rPr>
                <w:ins w:id="2128" w:author="RAN2#123bis" w:date="2023-10-19T16:09:00Z"/>
                <w:bCs/>
                <w:noProof/>
                <w:szCs w:val="18"/>
              </w:rPr>
            </w:pPr>
            <w:ins w:id="2129" w:author="RAN2#123bis" w:date="2023-10-19T16:09:00Z">
              <w:r w:rsidRPr="00147C45">
                <w:rPr>
                  <w:bCs/>
                  <w:noProof/>
                  <w:szCs w:val="18"/>
                </w:rPr>
                <w:t>This field provides the target device with information about expected multipath and non line of sight (NLOS) in the current area. The following values are defined:</w:t>
              </w:r>
            </w:ins>
          </w:p>
          <w:p w14:paraId="7E8C40C4" w14:textId="77777777" w:rsidR="0066786E" w:rsidRPr="00147C45" w:rsidRDefault="0066786E" w:rsidP="0066786E">
            <w:pPr>
              <w:pStyle w:val="B1"/>
              <w:spacing w:after="0"/>
              <w:rPr>
                <w:ins w:id="2130" w:author="RAN2#123bis" w:date="2023-10-19T16:09:00Z"/>
                <w:rFonts w:ascii="Arial" w:hAnsi="Arial" w:cs="Arial"/>
                <w:noProof/>
                <w:sz w:val="18"/>
                <w:szCs w:val="18"/>
              </w:rPr>
            </w:pPr>
            <w:ins w:id="2131" w:author="RAN2#123bis" w:date="2023-10-19T16:09:00Z">
              <w:r w:rsidRPr="00147C45">
                <w:rPr>
                  <w:rFonts w:ascii="Arial" w:hAnsi="Arial" w:cs="Arial"/>
                  <w:noProof/>
                  <w:sz w:val="18"/>
                  <w:szCs w:val="18"/>
                </w:rPr>
                <w:t>-</w:t>
              </w:r>
              <w:r w:rsidRPr="00147C45">
                <w:rPr>
                  <w:rFonts w:ascii="Arial" w:hAnsi="Arial" w:cs="Arial"/>
                  <w:noProof/>
                  <w:sz w:val="18"/>
                  <w:szCs w:val="18"/>
                </w:rPr>
                <w:tab/>
                <w:t>badArea:</w:t>
              </w:r>
              <w:r w:rsidRPr="00147C45">
                <w:rPr>
                  <w:rFonts w:ascii="Arial" w:hAnsi="Arial" w:cs="Arial"/>
                  <w:sz w:val="18"/>
                  <w:szCs w:val="18"/>
                </w:rPr>
                <w:tab/>
              </w:r>
              <w:r w:rsidRPr="00147C45">
                <w:rPr>
                  <w:rFonts w:ascii="Arial" w:hAnsi="Arial" w:cs="Arial"/>
                  <w:noProof/>
                  <w:sz w:val="18"/>
                  <w:szCs w:val="18"/>
                </w:rPr>
                <w:t>possibly heavy multipath and NLOS conditions (e.g. bad urban or urban).</w:t>
              </w:r>
            </w:ins>
          </w:p>
          <w:p w14:paraId="659D92F7" w14:textId="77777777" w:rsidR="0066786E" w:rsidRPr="00147C45" w:rsidRDefault="0066786E" w:rsidP="0066786E">
            <w:pPr>
              <w:pStyle w:val="B1"/>
              <w:spacing w:after="0"/>
              <w:rPr>
                <w:ins w:id="2132" w:author="RAN2#123bis" w:date="2023-10-19T16:09:00Z"/>
                <w:rFonts w:ascii="Arial" w:hAnsi="Arial" w:cs="Arial"/>
                <w:noProof/>
                <w:sz w:val="18"/>
                <w:szCs w:val="18"/>
              </w:rPr>
            </w:pPr>
            <w:ins w:id="2133" w:author="RAN2#123bis" w:date="2023-10-19T16:09:00Z">
              <w:r w:rsidRPr="00147C45">
                <w:rPr>
                  <w:rFonts w:ascii="Arial" w:hAnsi="Arial" w:cs="Arial"/>
                  <w:noProof/>
                  <w:sz w:val="18"/>
                  <w:szCs w:val="18"/>
                </w:rPr>
                <w:t>-</w:t>
              </w:r>
              <w:r w:rsidRPr="00147C45">
                <w:rPr>
                  <w:rFonts w:ascii="Arial" w:hAnsi="Arial" w:cs="Arial"/>
                  <w:noProof/>
                  <w:sz w:val="18"/>
                  <w:szCs w:val="18"/>
                </w:rPr>
                <w:tab/>
                <w:t>notBadArea:</w:t>
              </w:r>
              <w:r w:rsidRPr="00147C45">
                <w:rPr>
                  <w:rFonts w:ascii="Arial" w:hAnsi="Arial" w:cs="Arial"/>
                  <w:noProof/>
                  <w:sz w:val="18"/>
                  <w:szCs w:val="18"/>
                </w:rPr>
                <w:tab/>
                <w:t>no or light multipath and usually LOS conditions (e.g. suburban or rural).</w:t>
              </w:r>
            </w:ins>
          </w:p>
          <w:p w14:paraId="691C0B88" w14:textId="77777777" w:rsidR="0066786E" w:rsidRPr="00147C45" w:rsidRDefault="0066786E" w:rsidP="0066786E">
            <w:pPr>
              <w:pStyle w:val="B1"/>
              <w:spacing w:after="0"/>
              <w:rPr>
                <w:ins w:id="2134" w:author="RAN2#123bis" w:date="2023-10-19T16:09:00Z"/>
                <w:rFonts w:ascii="Arial" w:hAnsi="Arial" w:cs="Arial"/>
                <w:noProof/>
                <w:sz w:val="18"/>
                <w:szCs w:val="18"/>
              </w:rPr>
            </w:pPr>
            <w:ins w:id="2135" w:author="RAN2#123bis" w:date="2023-10-19T16:09:00Z">
              <w:r w:rsidRPr="00147C45">
                <w:rPr>
                  <w:rFonts w:ascii="Arial" w:hAnsi="Arial" w:cs="Arial"/>
                  <w:noProof/>
                  <w:sz w:val="18"/>
                  <w:szCs w:val="18"/>
                </w:rPr>
                <w:t>-</w:t>
              </w:r>
              <w:r w:rsidRPr="00147C45">
                <w:rPr>
                  <w:rFonts w:ascii="Arial" w:hAnsi="Arial" w:cs="Arial"/>
                  <w:noProof/>
                  <w:sz w:val="18"/>
                  <w:szCs w:val="18"/>
                </w:rPr>
                <w:tab/>
                <w:t>mixedArea:</w:t>
              </w:r>
              <w:r w:rsidRPr="00147C45">
                <w:rPr>
                  <w:rFonts w:ascii="Arial" w:hAnsi="Arial" w:cs="Arial"/>
                  <w:noProof/>
                  <w:sz w:val="18"/>
                  <w:szCs w:val="18"/>
                </w:rPr>
                <w:tab/>
                <w:t>environment that is mixed or not defined.</w:t>
              </w:r>
            </w:ins>
          </w:p>
          <w:p w14:paraId="0627CAA9" w14:textId="73F35FA2" w:rsidR="0066786E" w:rsidRPr="00147C45" w:rsidRDefault="0066786E" w:rsidP="0066786E">
            <w:pPr>
              <w:pStyle w:val="TAL"/>
              <w:keepNext w:val="0"/>
              <w:keepLines w:val="0"/>
              <w:rPr>
                <w:ins w:id="2136" w:author="RAN2#123bis" w:date="2023-10-19T16:09:00Z"/>
                <w:b/>
                <w:bCs/>
                <w:i/>
                <w:noProof/>
              </w:rPr>
            </w:pPr>
            <w:ins w:id="2137" w:author="RAN2#123bis" w:date="2023-10-19T16:09:00Z">
              <w:r w:rsidRPr="00147C45">
                <w:rPr>
                  <w:bCs/>
                  <w:noProof/>
                  <w:szCs w:val="18"/>
                </w:rPr>
                <w:t>If this field is absent, a default value of 'mixedArea' applies.</w:t>
              </w:r>
            </w:ins>
          </w:p>
        </w:tc>
      </w:tr>
      <w:tr w:rsidR="0066786E" w:rsidRPr="00FA0D37" w14:paraId="7BC17CB0" w14:textId="77777777" w:rsidTr="006532A9">
        <w:trPr>
          <w:ins w:id="2138" w:author="RAN2#123bis" w:date="2023-10-19T16:15:00Z"/>
        </w:trPr>
        <w:tc>
          <w:tcPr>
            <w:tcW w:w="14173" w:type="dxa"/>
            <w:tcBorders>
              <w:top w:val="single" w:sz="4" w:space="0" w:color="auto"/>
              <w:left w:val="single" w:sz="4" w:space="0" w:color="auto"/>
              <w:bottom w:val="single" w:sz="4" w:space="0" w:color="auto"/>
              <w:right w:val="single" w:sz="4" w:space="0" w:color="auto"/>
            </w:tcBorders>
          </w:tcPr>
          <w:p w14:paraId="4AA23279" w14:textId="77777777" w:rsidR="0066786E" w:rsidRPr="00147C45" w:rsidRDefault="0066786E" w:rsidP="0066786E">
            <w:pPr>
              <w:pStyle w:val="TAL"/>
              <w:rPr>
                <w:ins w:id="2139" w:author="RAN2#123bis" w:date="2023-10-19T16:15:00Z"/>
                <w:b/>
                <w:bCs/>
                <w:i/>
                <w:noProof/>
              </w:rPr>
            </w:pPr>
            <w:ins w:id="2140" w:author="RAN2#123bis" w:date="2023-10-19T16:15:00Z">
              <w:r w:rsidRPr="0066786E">
                <w:rPr>
                  <w:b/>
                  <w:bCs/>
                  <w:i/>
                  <w:iCs/>
                  <w:noProof/>
                </w:rPr>
                <w:t>locationInformationType</w:t>
              </w:r>
            </w:ins>
          </w:p>
          <w:p w14:paraId="107F392F" w14:textId="4B7738FA" w:rsidR="0066786E" w:rsidRPr="0066786E" w:rsidRDefault="0066786E" w:rsidP="0066786E">
            <w:pPr>
              <w:pStyle w:val="TAL"/>
              <w:rPr>
                <w:ins w:id="2141" w:author="RAN2#123bis" w:date="2023-10-19T16:15:00Z"/>
                <w:b/>
                <w:bCs/>
                <w:i/>
                <w:iCs/>
                <w:noProof/>
              </w:rPr>
            </w:pPr>
            <w:ins w:id="2142" w:author="RAN2#123bis" w:date="2023-10-19T16:15:00Z">
              <w:r w:rsidRPr="00147C45">
                <w:rPr>
                  <w:noProof/>
                </w:rPr>
                <w:t>This IE indicates whether the server requires a location estimate or measurements. For '</w:t>
              </w:r>
              <w:r w:rsidRPr="00147C45">
                <w:rPr>
                  <w:i/>
                  <w:noProof/>
                </w:rPr>
                <w:t>locationEstimateRequired</w:t>
              </w:r>
              <w:r w:rsidRPr="00147C45">
                <w:rPr>
                  <w:noProof/>
                </w:rPr>
                <w:t>'</w:t>
              </w:r>
              <w:r>
                <w:rPr>
                  <w:noProof/>
                </w:rPr>
                <w:t xml:space="preserve"> or </w:t>
              </w:r>
              <w:r w:rsidRPr="00147C45">
                <w:rPr>
                  <w:noProof/>
                </w:rPr>
                <w:t>'</w:t>
              </w:r>
              <w:r>
                <w:rPr>
                  <w:i/>
                  <w:noProof/>
                </w:rPr>
                <w:t>range</w:t>
              </w:r>
              <w:r w:rsidRPr="00147C45">
                <w:rPr>
                  <w:i/>
                  <w:noProof/>
                </w:rPr>
                <w:t>EstimateRequired</w:t>
              </w:r>
              <w:r w:rsidRPr="00147C45">
                <w:rPr>
                  <w:noProof/>
                </w:rPr>
                <w:t>'</w:t>
              </w:r>
              <w:r>
                <w:rPr>
                  <w:noProof/>
                </w:rPr>
                <w:t xml:space="preserve"> </w:t>
              </w:r>
              <w:r w:rsidRPr="00147C45">
                <w:rPr>
                  <w:noProof/>
                </w:rPr>
                <w:t>, the target device shall return a location</w:t>
              </w:r>
              <w:r>
                <w:rPr>
                  <w:noProof/>
                </w:rPr>
                <w:t xml:space="preserve"> or range</w:t>
              </w:r>
              <w:r w:rsidRPr="00147C45">
                <w:rPr>
                  <w:noProof/>
                </w:rPr>
                <w:t xml:space="preserve"> estimate if possible, or indicate a location error if not possible. For '</w:t>
              </w:r>
              <w:r w:rsidRPr="00147C45">
                <w:rPr>
                  <w:i/>
                  <w:noProof/>
                </w:rPr>
                <w:t>locationMeasurementsRequired</w:t>
              </w:r>
              <w:r>
                <w:rPr>
                  <w:i/>
                  <w:noProof/>
                </w:rPr>
                <w:t xml:space="preserve"> </w:t>
              </w:r>
              <w:r w:rsidRPr="00147C45">
                <w:rPr>
                  <w:noProof/>
                </w:rPr>
                <w:t xml:space="preserve"> '</w:t>
              </w:r>
              <w:r>
                <w:rPr>
                  <w:i/>
                  <w:noProof/>
                </w:rPr>
                <w:t>range</w:t>
              </w:r>
              <w:r w:rsidRPr="00147C45">
                <w:rPr>
                  <w:i/>
                  <w:noProof/>
                </w:rPr>
                <w:t>MeasurementsRequired</w:t>
              </w:r>
              <w:r w:rsidRPr="00147C45">
                <w:rPr>
                  <w:noProof/>
                </w:rPr>
                <w:t>'', the target device shall return measurements if possible, or indicate a location error if not possible. For '</w:t>
              </w:r>
              <w:r w:rsidRPr="00147C45">
                <w:rPr>
                  <w:i/>
                  <w:noProof/>
                </w:rPr>
                <w:t>locationEstimatePreferred</w:t>
              </w:r>
              <w:r w:rsidRPr="00147C45">
                <w:rPr>
                  <w:noProof/>
                </w:rPr>
                <w:t>'</w:t>
              </w:r>
              <w:r>
                <w:rPr>
                  <w:noProof/>
                </w:rPr>
                <w:t xml:space="preserve"> or</w:t>
              </w:r>
              <w:r w:rsidRPr="00147C45">
                <w:rPr>
                  <w:noProof/>
                </w:rPr>
                <w:t xml:space="preserve"> '</w:t>
              </w:r>
              <w:r>
                <w:rPr>
                  <w:i/>
                  <w:noProof/>
                </w:rPr>
                <w:t>range</w:t>
              </w:r>
              <w:r w:rsidRPr="00147C45">
                <w:rPr>
                  <w:i/>
                  <w:noProof/>
                </w:rPr>
                <w:t>EstimatePreferred</w:t>
              </w:r>
              <w:r w:rsidRPr="00147C45">
                <w:rPr>
                  <w:noProof/>
                </w:rPr>
                <w:t>', the target device shall return a location</w:t>
              </w:r>
              <w:r>
                <w:rPr>
                  <w:noProof/>
                </w:rPr>
                <w:t xml:space="preserve"> or range</w:t>
              </w:r>
              <w:r w:rsidRPr="00147C45">
                <w:rPr>
                  <w:noProof/>
                </w:rPr>
                <w:t xml:space="preserve"> estimate if possible, but may also or instead return measurements for any requested position methods for which a location estimate is not possible. For '</w:t>
              </w:r>
              <w:r w:rsidRPr="00147C45">
                <w:rPr>
                  <w:i/>
                  <w:noProof/>
                </w:rPr>
                <w:t>locationMeasurementsPreferred</w:t>
              </w:r>
              <w:r>
                <w:rPr>
                  <w:i/>
                  <w:noProof/>
                </w:rPr>
                <w:t xml:space="preserve"> or </w:t>
              </w:r>
              <w:r w:rsidRPr="00147C45">
                <w:rPr>
                  <w:noProof/>
                </w:rPr>
                <w:t>'</w:t>
              </w:r>
              <w:r>
                <w:rPr>
                  <w:i/>
                  <w:noProof/>
                </w:rPr>
                <w:t>range</w:t>
              </w:r>
              <w:r w:rsidRPr="00147C45">
                <w:rPr>
                  <w:i/>
                  <w:noProof/>
                </w:rPr>
                <w:t>MeasurementsPreferred</w:t>
              </w:r>
              <w:r w:rsidRPr="00147C45">
                <w:rPr>
                  <w:noProof/>
                </w:rPr>
                <w:t>'', the target device shall return location</w:t>
              </w:r>
              <w:r>
                <w:rPr>
                  <w:noProof/>
                </w:rPr>
                <w:t xml:space="preserve"> or range</w:t>
              </w:r>
              <w:r w:rsidRPr="00147C45">
                <w:rPr>
                  <w:noProof/>
                </w:rPr>
                <w:t xml:space="preserve"> measurements if possible, but may also or instead return a location estimate for any requested position methods for which return of location measurements is not possible.</w:t>
              </w:r>
            </w:ins>
          </w:p>
        </w:tc>
      </w:tr>
      <w:tr w:rsidR="006532A9" w:rsidRPr="00FA0D37" w14:paraId="4EB33D32" w14:textId="77777777" w:rsidTr="006532A9">
        <w:trPr>
          <w:ins w:id="2143" w:author="R2-2310216" w:date="2023-10-19T08:46:00Z"/>
        </w:trPr>
        <w:tc>
          <w:tcPr>
            <w:tcW w:w="14173" w:type="dxa"/>
            <w:tcBorders>
              <w:top w:val="single" w:sz="4" w:space="0" w:color="auto"/>
              <w:left w:val="single" w:sz="4" w:space="0" w:color="auto"/>
              <w:bottom w:val="single" w:sz="4" w:space="0" w:color="auto"/>
              <w:right w:val="single" w:sz="4" w:space="0" w:color="auto"/>
            </w:tcBorders>
          </w:tcPr>
          <w:p w14:paraId="237953D2" w14:textId="77777777" w:rsidR="006532A9" w:rsidRPr="00147C45" w:rsidRDefault="006532A9" w:rsidP="0066786E">
            <w:pPr>
              <w:pStyle w:val="TAL"/>
              <w:rPr>
                <w:ins w:id="2144" w:author="R2-2310216" w:date="2023-10-19T08:47:00Z"/>
                <w:b/>
                <w:bCs/>
                <w:i/>
                <w:noProof/>
              </w:rPr>
            </w:pPr>
            <w:ins w:id="2145" w:author="R2-2310216" w:date="2023-10-19T08:47:00Z">
              <w:r w:rsidRPr="0066786E">
                <w:rPr>
                  <w:b/>
                  <w:bCs/>
                  <w:i/>
                  <w:iCs/>
                  <w:noProof/>
                </w:rPr>
                <w:t>periodicalReporting</w:t>
              </w:r>
            </w:ins>
          </w:p>
          <w:p w14:paraId="0091698C" w14:textId="77777777" w:rsidR="006532A9" w:rsidRPr="00147C45" w:rsidRDefault="006532A9" w:rsidP="006532A9">
            <w:pPr>
              <w:pStyle w:val="TAL"/>
              <w:keepNext w:val="0"/>
              <w:keepLines w:val="0"/>
              <w:rPr>
                <w:ins w:id="2146" w:author="R2-2310216" w:date="2023-10-19T08:47:00Z"/>
                <w:bCs/>
                <w:noProof/>
              </w:rPr>
            </w:pPr>
            <w:ins w:id="2147" w:author="R2-2310216" w:date="2023-10-19T08:47:00Z">
              <w:r w:rsidRPr="00147C45">
                <w:rPr>
                  <w:bCs/>
                  <w:noProof/>
                </w:rPr>
                <w:t>This IE indicates that periodic reporting is requested and comprises the following subfields:</w:t>
              </w:r>
            </w:ins>
          </w:p>
          <w:p w14:paraId="658AD38F" w14:textId="3E0841F6" w:rsidR="006532A9" w:rsidRPr="00147C45" w:rsidRDefault="006532A9" w:rsidP="006532A9">
            <w:pPr>
              <w:pStyle w:val="B1"/>
              <w:spacing w:after="0"/>
              <w:rPr>
                <w:ins w:id="2148" w:author="R2-2310216" w:date="2023-10-19T08:47:00Z"/>
                <w:rFonts w:ascii="Arial" w:hAnsi="Arial" w:cs="Arial"/>
                <w:noProof/>
                <w:sz w:val="18"/>
                <w:szCs w:val="18"/>
              </w:rPr>
            </w:pPr>
            <w:ins w:id="2149" w:author="R2-2310216" w:date="2023-10-19T08:47:00Z">
              <w:r w:rsidRPr="00147C45">
                <w:rPr>
                  <w:rFonts w:ascii="Arial" w:hAnsi="Arial" w:cs="Arial"/>
                  <w:snapToGrid w:val="0"/>
                  <w:sz w:val="18"/>
                  <w:szCs w:val="18"/>
                </w:rPr>
                <w:t>-</w:t>
              </w:r>
              <w:r w:rsidRPr="00147C45">
                <w:rPr>
                  <w:rFonts w:ascii="Arial" w:hAnsi="Arial" w:cs="Arial"/>
                  <w:snapToGrid w:val="0"/>
                  <w:sz w:val="18"/>
                  <w:szCs w:val="18"/>
                </w:rPr>
                <w:tab/>
              </w:r>
              <w:r w:rsidRPr="00147C45">
                <w:rPr>
                  <w:rFonts w:ascii="Arial" w:hAnsi="Arial" w:cs="Arial"/>
                  <w:b/>
                  <w:i/>
                  <w:noProof/>
                  <w:sz w:val="18"/>
                  <w:szCs w:val="18"/>
                </w:rPr>
                <w:t>reportingAmount</w:t>
              </w:r>
              <w:r w:rsidRPr="00147C45">
                <w:rPr>
                  <w:rFonts w:ascii="Arial" w:hAnsi="Arial" w:cs="Arial"/>
                  <w:noProof/>
                  <w:sz w:val="18"/>
                  <w:szCs w:val="18"/>
                </w:rPr>
                <w:t xml:space="preserve"> indicates the number of periodic location information reports requested. Enumerated values correspond to 1, 2, 4, 8, 16, 32, 64, or infinite/indefinite number of reports. If the </w:t>
              </w:r>
              <w:r w:rsidRPr="00147C45">
                <w:rPr>
                  <w:rFonts w:ascii="Arial" w:hAnsi="Arial" w:cs="Arial"/>
                  <w:i/>
                  <w:noProof/>
                  <w:sz w:val="18"/>
                  <w:szCs w:val="18"/>
                </w:rPr>
                <w:t>reportingAmount</w:t>
              </w:r>
              <w:r w:rsidRPr="00147C45">
                <w:rPr>
                  <w:rFonts w:ascii="Arial" w:hAnsi="Arial" w:cs="Arial"/>
                  <w:noProof/>
                  <w:sz w:val="18"/>
                  <w:szCs w:val="18"/>
                </w:rPr>
                <w:t xml:space="preserve"> is '</w:t>
              </w:r>
              <w:r w:rsidRPr="00147C45">
                <w:rPr>
                  <w:rFonts w:ascii="Arial" w:hAnsi="Arial" w:cs="Arial"/>
                  <w:i/>
                  <w:noProof/>
                  <w:sz w:val="18"/>
                  <w:szCs w:val="18"/>
                </w:rPr>
                <w:t>infinite/indefinite'</w:t>
              </w:r>
              <w:r w:rsidRPr="00147C45">
                <w:rPr>
                  <w:rFonts w:ascii="Arial" w:hAnsi="Arial" w:cs="Arial"/>
                  <w:noProof/>
                  <w:sz w:val="18"/>
                  <w:szCs w:val="18"/>
                </w:rPr>
                <w:t xml:space="preserve">, the target device should continue periodic reporting until an </w:t>
              </w:r>
            </w:ins>
            <w:ins w:id="2150" w:author="R2-2310216" w:date="2023-10-19T08:51:00Z">
              <w:r>
                <w:rPr>
                  <w:rFonts w:ascii="Arial" w:hAnsi="Arial" w:cs="Arial"/>
                  <w:noProof/>
                  <w:sz w:val="18"/>
                  <w:szCs w:val="18"/>
                </w:rPr>
                <w:t>S</w:t>
              </w:r>
            </w:ins>
            <w:ins w:id="2151" w:author="R2-2310216" w:date="2023-10-19T08:47:00Z">
              <w:r w:rsidRPr="00147C45">
                <w:rPr>
                  <w:rFonts w:ascii="Arial" w:hAnsi="Arial" w:cs="Arial"/>
                  <w:noProof/>
                  <w:sz w:val="18"/>
                  <w:szCs w:val="18"/>
                </w:rPr>
                <w:t xml:space="preserve">LPP </w:t>
              </w:r>
              <w:r w:rsidRPr="00147C45">
                <w:rPr>
                  <w:rFonts w:ascii="Arial" w:hAnsi="Arial" w:cs="Arial"/>
                  <w:i/>
                  <w:noProof/>
                  <w:sz w:val="18"/>
                  <w:szCs w:val="18"/>
                </w:rPr>
                <w:t>Abort</w:t>
              </w:r>
              <w:r w:rsidRPr="00147C45">
                <w:rPr>
                  <w:rFonts w:ascii="Arial" w:hAnsi="Arial" w:cs="Arial"/>
                  <w:noProof/>
                  <w:sz w:val="18"/>
                  <w:szCs w:val="18"/>
                </w:rPr>
                <w:t xml:space="preserve"> message is received. The value '</w:t>
              </w:r>
              <w:r w:rsidRPr="00147C45">
                <w:rPr>
                  <w:rFonts w:ascii="Arial" w:hAnsi="Arial" w:cs="Arial"/>
                  <w:i/>
                  <w:noProof/>
                  <w:sz w:val="18"/>
                  <w:szCs w:val="18"/>
                </w:rPr>
                <w:t>ra1</w:t>
              </w:r>
              <w:r w:rsidRPr="00147C45">
                <w:rPr>
                  <w:rFonts w:ascii="Arial" w:hAnsi="Arial" w:cs="Arial"/>
                  <w:noProof/>
                  <w:sz w:val="18"/>
                  <w:szCs w:val="18"/>
                </w:rPr>
                <w:t>' shall not be used by a sender.</w:t>
              </w:r>
            </w:ins>
          </w:p>
          <w:p w14:paraId="4F3566BD" w14:textId="19E2FB88" w:rsidR="006532A9" w:rsidRPr="00147C45" w:rsidRDefault="006532A9" w:rsidP="006532A9">
            <w:pPr>
              <w:pStyle w:val="B1"/>
              <w:spacing w:after="0"/>
              <w:rPr>
                <w:ins w:id="2152" w:author="R2-2310216" w:date="2023-10-19T08:46:00Z"/>
                <w:b/>
                <w:bCs/>
                <w:i/>
                <w:noProof/>
              </w:rPr>
            </w:pPr>
            <w:ins w:id="2153" w:author="R2-2310216" w:date="2023-10-19T08:47:00Z">
              <w:r w:rsidRPr="00147C45">
                <w:rPr>
                  <w:rFonts w:ascii="Arial" w:hAnsi="Arial" w:cs="Arial"/>
                  <w:noProof/>
                  <w:sz w:val="18"/>
                  <w:szCs w:val="18"/>
                </w:rPr>
                <w:t>-</w:t>
              </w:r>
              <w:r w:rsidRPr="00147C45">
                <w:rPr>
                  <w:rFonts w:ascii="Arial" w:hAnsi="Arial" w:cs="Arial"/>
                  <w:snapToGrid w:val="0"/>
                  <w:sz w:val="18"/>
                  <w:szCs w:val="18"/>
                </w:rPr>
                <w:tab/>
              </w:r>
              <w:r w:rsidRPr="00147C45">
                <w:rPr>
                  <w:rFonts w:ascii="Arial" w:hAnsi="Arial" w:cs="Arial"/>
                  <w:b/>
                  <w:i/>
                  <w:noProof/>
                  <w:sz w:val="18"/>
                  <w:szCs w:val="18"/>
                </w:rPr>
                <w:t xml:space="preserve">reportingInterval </w:t>
              </w:r>
              <w:r w:rsidRPr="00147C45">
                <w:rPr>
                  <w:rFonts w:ascii="Arial" w:hAnsi="Arial" w:cs="Arial"/>
                  <w:noProof/>
                  <w:sz w:val="18"/>
                  <w:szCs w:val="18"/>
                </w:rPr>
                <w:t>indicates the interval between location information reports and the response time requirement for the first location information report.</w:t>
              </w:r>
              <w:r w:rsidRPr="00147C45">
                <w:rPr>
                  <w:rFonts w:ascii="Arial" w:hAnsi="Arial" w:cs="Arial"/>
                  <w:snapToGrid w:val="0"/>
                  <w:sz w:val="18"/>
                  <w:szCs w:val="18"/>
                </w:rPr>
                <w:t xml:space="preserve"> Enumerated values ri0-25, ri0-5, ri1, ri2, ri4, ri8, ri16, ri32, ri64 correspond to reporting intervals of 1, 2, 4, 8, 10, 16, 20, 32, and 64 seconds, respectively. Measurement reports containing no measurements or no location estimate are required when a </w:t>
              </w:r>
              <w:r w:rsidRPr="00147C45">
                <w:rPr>
                  <w:rFonts w:ascii="Arial" w:hAnsi="Arial" w:cs="Arial"/>
                  <w:i/>
                  <w:snapToGrid w:val="0"/>
                  <w:sz w:val="18"/>
                  <w:szCs w:val="18"/>
                </w:rPr>
                <w:t>reportingInterval</w:t>
              </w:r>
              <w:r w:rsidRPr="00147C45">
                <w:rPr>
                  <w:rFonts w:ascii="Arial" w:hAnsi="Arial" w:cs="Arial"/>
                  <w:snapToGrid w:val="0"/>
                  <w:sz w:val="18"/>
                  <w:szCs w:val="18"/>
                </w:rPr>
                <w:t xml:space="preserve"> expires before a target device is able to obtain new measurements or obtain a new location estimate. </w:t>
              </w:r>
              <w:r w:rsidRPr="00147C45">
                <w:rPr>
                  <w:rFonts w:ascii="Arial" w:hAnsi="Arial" w:cs="Arial"/>
                  <w:noProof/>
                  <w:sz w:val="18"/>
                  <w:szCs w:val="18"/>
                </w:rPr>
                <w:t>The value '</w:t>
              </w:r>
              <w:r w:rsidRPr="00147C45">
                <w:rPr>
                  <w:rFonts w:ascii="Arial" w:hAnsi="Arial" w:cs="Arial"/>
                  <w:i/>
                  <w:snapToGrid w:val="0"/>
                  <w:sz w:val="18"/>
                  <w:szCs w:val="18"/>
                </w:rPr>
                <w:t>noPeriodicalReporting</w:t>
              </w:r>
              <w:r w:rsidRPr="00147C45">
                <w:rPr>
                  <w:rFonts w:ascii="Arial" w:hAnsi="Arial" w:cs="Arial"/>
                  <w:snapToGrid w:val="0"/>
                  <w:sz w:val="18"/>
                  <w:szCs w:val="18"/>
                </w:rPr>
                <w:t>'</w:t>
              </w:r>
              <w:r w:rsidRPr="00147C45">
                <w:rPr>
                  <w:rFonts w:ascii="Arial" w:hAnsi="Arial" w:cs="Arial"/>
                  <w:noProof/>
                  <w:sz w:val="18"/>
                  <w:szCs w:val="18"/>
                </w:rPr>
                <w:t xml:space="preserve"> shall not be used by a sender.</w:t>
              </w:r>
            </w:ins>
          </w:p>
        </w:tc>
      </w:tr>
      <w:tr w:rsidR="006532A9" w:rsidRPr="00FA0D37" w14:paraId="13AA4C4F" w14:textId="77777777" w:rsidTr="006532A9">
        <w:trPr>
          <w:ins w:id="2154" w:author="R2-2310216" w:date="2023-10-19T08:47:00Z"/>
        </w:trPr>
        <w:tc>
          <w:tcPr>
            <w:tcW w:w="14173" w:type="dxa"/>
            <w:tcBorders>
              <w:top w:val="single" w:sz="4" w:space="0" w:color="auto"/>
              <w:left w:val="single" w:sz="4" w:space="0" w:color="auto"/>
              <w:bottom w:val="single" w:sz="4" w:space="0" w:color="auto"/>
              <w:right w:val="single" w:sz="4" w:space="0" w:color="auto"/>
            </w:tcBorders>
          </w:tcPr>
          <w:p w14:paraId="3CDA2B57" w14:textId="77777777" w:rsidR="006532A9" w:rsidRPr="00147C45" w:rsidRDefault="006532A9" w:rsidP="0066786E">
            <w:pPr>
              <w:pStyle w:val="TAL"/>
              <w:rPr>
                <w:ins w:id="2155" w:author="R2-2310216" w:date="2023-10-19T08:54:00Z"/>
                <w:b/>
                <w:bCs/>
                <w:i/>
                <w:noProof/>
              </w:rPr>
            </w:pPr>
            <w:ins w:id="2156" w:author="R2-2310216" w:date="2023-10-19T08:54:00Z">
              <w:r w:rsidRPr="0066786E">
                <w:rPr>
                  <w:b/>
                  <w:bCs/>
                  <w:i/>
                  <w:iCs/>
                  <w:noProof/>
                </w:rPr>
                <w:lastRenderedPageBreak/>
                <w:t>qos</w:t>
              </w:r>
            </w:ins>
          </w:p>
          <w:p w14:paraId="18BD87FE" w14:textId="77777777" w:rsidR="006532A9" w:rsidRPr="00147C45" w:rsidRDefault="006532A9" w:rsidP="006532A9">
            <w:pPr>
              <w:pStyle w:val="TAL"/>
              <w:keepNext w:val="0"/>
              <w:keepLines w:val="0"/>
              <w:rPr>
                <w:ins w:id="2157" w:author="R2-2310216" w:date="2023-10-19T08:54:00Z"/>
                <w:bCs/>
                <w:noProof/>
              </w:rPr>
            </w:pPr>
            <w:ins w:id="2158" w:author="R2-2310216" w:date="2023-10-19T08:54:00Z">
              <w:r w:rsidRPr="00147C45">
                <w:rPr>
                  <w:bCs/>
                  <w:noProof/>
                </w:rPr>
                <w:t>This IE indicates the quality of service and comprises a number of sub-fields. In the case of measurements, some of the sub-fields apply to the location estimate that could be obtained by the server from the measurements provided by the target device assuming that the measurements are the only sources of error. Fields are as follows:</w:t>
              </w:r>
            </w:ins>
          </w:p>
          <w:p w14:paraId="3A16D784" w14:textId="34AF900A" w:rsidR="006532A9" w:rsidRPr="00147C45" w:rsidRDefault="006532A9" w:rsidP="006532A9">
            <w:pPr>
              <w:pStyle w:val="B1"/>
              <w:spacing w:after="0"/>
              <w:rPr>
                <w:ins w:id="2159" w:author="R2-2310216" w:date="2023-10-19T08:54:00Z"/>
                <w:rFonts w:ascii="Arial" w:hAnsi="Arial" w:cs="Arial"/>
                <w:noProof/>
                <w:sz w:val="18"/>
                <w:szCs w:val="18"/>
              </w:rPr>
            </w:pPr>
            <w:ins w:id="2160" w:author="R2-2310216" w:date="2023-10-19T08:54:00Z">
              <w:r w:rsidRPr="00147C45">
                <w:rPr>
                  <w:noProof/>
                </w:rPr>
                <w:t>-</w:t>
              </w:r>
              <w:r w:rsidRPr="00147C45">
                <w:rPr>
                  <w:snapToGrid w:val="0"/>
                </w:rPr>
                <w:tab/>
              </w:r>
              <w:r w:rsidRPr="00147C45">
                <w:rPr>
                  <w:rFonts w:ascii="Arial" w:hAnsi="Arial" w:cs="Arial"/>
                  <w:b/>
                  <w:i/>
                  <w:snapToGrid w:val="0"/>
                  <w:sz w:val="18"/>
                  <w:szCs w:val="18"/>
                </w:rPr>
                <w:t>horizontalAccuracy</w:t>
              </w:r>
              <w:r w:rsidRPr="00147C45">
                <w:rPr>
                  <w:rFonts w:ascii="Arial" w:hAnsi="Arial" w:cs="Arial"/>
                  <w:noProof/>
                  <w:sz w:val="18"/>
                  <w:szCs w:val="18"/>
                </w:rPr>
                <w:t xml:space="preserve"> indicates the maximum horizontal error in the location estimate at an indicated confidence level. The '</w:t>
              </w:r>
              <w:r w:rsidRPr="00147C45">
                <w:rPr>
                  <w:rFonts w:ascii="Arial" w:hAnsi="Arial" w:cs="Arial"/>
                  <w:i/>
                  <w:noProof/>
                  <w:sz w:val="18"/>
                  <w:szCs w:val="18"/>
                </w:rPr>
                <w:t>accuracy</w:t>
              </w:r>
              <w:r w:rsidRPr="00147C45">
                <w:rPr>
                  <w:rFonts w:ascii="Arial" w:hAnsi="Arial" w:cs="Arial"/>
                  <w:noProof/>
                  <w:sz w:val="18"/>
                  <w:szCs w:val="18"/>
                </w:rPr>
                <w:t>' corresponds to the encoded uncertainty as defined in TS 23.032 [</w:t>
              </w:r>
            </w:ins>
            <w:ins w:id="2161" w:author="R2-2310216" w:date="2023-10-19T08:55:00Z">
              <w:r>
                <w:rPr>
                  <w:rFonts w:ascii="Arial" w:hAnsi="Arial" w:cs="Arial"/>
                  <w:noProof/>
                  <w:sz w:val="18"/>
                  <w:szCs w:val="18"/>
                </w:rPr>
                <w:t>7</w:t>
              </w:r>
            </w:ins>
            <w:ins w:id="2162" w:author="R2-2310216" w:date="2023-10-19T08:54:00Z">
              <w:r w:rsidRPr="00147C45">
                <w:rPr>
                  <w:rFonts w:ascii="Arial" w:hAnsi="Arial" w:cs="Arial"/>
                  <w:noProof/>
                  <w:sz w:val="18"/>
                  <w:szCs w:val="18"/>
                </w:rPr>
                <w:t>] and '</w:t>
              </w:r>
              <w:r w:rsidRPr="00147C45">
                <w:rPr>
                  <w:rFonts w:ascii="Arial" w:hAnsi="Arial" w:cs="Arial"/>
                  <w:i/>
                  <w:noProof/>
                  <w:sz w:val="18"/>
                  <w:szCs w:val="18"/>
                </w:rPr>
                <w:t>confidence</w:t>
              </w:r>
              <w:r w:rsidRPr="00147C45">
                <w:rPr>
                  <w:rFonts w:ascii="Arial" w:hAnsi="Arial" w:cs="Arial"/>
                  <w:noProof/>
                  <w:sz w:val="18"/>
                  <w:szCs w:val="18"/>
                </w:rPr>
                <w:t>' corresponds to confidence as defined in TS 23.032 [</w:t>
              </w:r>
            </w:ins>
            <w:ins w:id="2163" w:author="R2-2310216" w:date="2023-10-19T08:55:00Z">
              <w:r>
                <w:rPr>
                  <w:rFonts w:ascii="Arial" w:hAnsi="Arial" w:cs="Arial"/>
                  <w:noProof/>
                  <w:sz w:val="18"/>
                  <w:szCs w:val="18"/>
                </w:rPr>
                <w:t>7</w:t>
              </w:r>
            </w:ins>
            <w:ins w:id="2164" w:author="R2-2310216" w:date="2023-10-19T08:54:00Z">
              <w:r w:rsidRPr="00147C45">
                <w:rPr>
                  <w:rFonts w:ascii="Arial" w:hAnsi="Arial" w:cs="Arial"/>
                  <w:noProof/>
                  <w:sz w:val="18"/>
                  <w:szCs w:val="18"/>
                </w:rPr>
                <w:t>].</w:t>
              </w:r>
            </w:ins>
          </w:p>
          <w:p w14:paraId="1956BE4B" w14:textId="77777777" w:rsidR="006532A9" w:rsidRPr="00147C45" w:rsidRDefault="006532A9" w:rsidP="006532A9">
            <w:pPr>
              <w:pStyle w:val="B1"/>
              <w:spacing w:after="0"/>
              <w:rPr>
                <w:ins w:id="2165" w:author="R2-2310216" w:date="2023-10-19T08:54:00Z"/>
                <w:rFonts w:ascii="Arial" w:hAnsi="Arial" w:cs="Arial"/>
                <w:noProof/>
                <w:sz w:val="18"/>
                <w:szCs w:val="18"/>
              </w:rPr>
            </w:pPr>
            <w:ins w:id="2166" w:author="R2-2310216" w:date="2023-10-19T08:54:00Z">
              <w:r w:rsidRPr="00147C45">
                <w:rPr>
                  <w:noProof/>
                </w:rPr>
                <w:t>-</w:t>
              </w:r>
              <w:r w:rsidRPr="00147C45">
                <w:rPr>
                  <w:snapToGrid w:val="0"/>
                </w:rPr>
                <w:tab/>
              </w:r>
              <w:r w:rsidRPr="00147C45">
                <w:rPr>
                  <w:rFonts w:ascii="Arial" w:hAnsi="Arial" w:cs="Arial"/>
                  <w:b/>
                  <w:i/>
                  <w:snapToGrid w:val="0"/>
                  <w:sz w:val="18"/>
                  <w:szCs w:val="18"/>
                </w:rPr>
                <w:t xml:space="preserve">verticalCoordinateRequest </w:t>
              </w:r>
              <w:r w:rsidRPr="00147C45">
                <w:rPr>
                  <w:rFonts w:ascii="Arial" w:hAnsi="Arial" w:cs="Arial"/>
                  <w:snapToGrid w:val="0"/>
                  <w:sz w:val="18"/>
                  <w:szCs w:val="18"/>
                </w:rPr>
                <w:t>indicates whether a vertical coordinate is required (TRUE) or not (FALSE)</w:t>
              </w:r>
            </w:ins>
          </w:p>
          <w:p w14:paraId="2FCF06D5" w14:textId="14F760E6" w:rsidR="006532A9" w:rsidRPr="00147C45" w:rsidRDefault="006532A9" w:rsidP="006532A9">
            <w:pPr>
              <w:pStyle w:val="B1"/>
              <w:spacing w:after="0"/>
              <w:rPr>
                <w:ins w:id="2167" w:author="R2-2310216" w:date="2023-10-19T08:54:00Z"/>
                <w:rFonts w:ascii="Arial" w:hAnsi="Arial" w:cs="Arial"/>
                <w:noProof/>
                <w:sz w:val="18"/>
                <w:szCs w:val="18"/>
              </w:rPr>
            </w:pPr>
            <w:ins w:id="2168" w:author="R2-2310216" w:date="2023-10-19T08:54:00Z">
              <w:r w:rsidRPr="00147C45">
                <w:rPr>
                  <w:noProof/>
                </w:rPr>
                <w:t>-</w:t>
              </w:r>
              <w:r w:rsidRPr="00147C45">
                <w:rPr>
                  <w:snapToGrid w:val="0"/>
                </w:rPr>
                <w:tab/>
              </w:r>
              <w:r w:rsidRPr="00147C45">
                <w:rPr>
                  <w:rFonts w:ascii="Arial" w:hAnsi="Arial" w:cs="Arial"/>
                  <w:b/>
                  <w:i/>
                  <w:snapToGrid w:val="0"/>
                  <w:sz w:val="18"/>
                  <w:szCs w:val="18"/>
                </w:rPr>
                <w:t>verticalAccuracy</w:t>
              </w:r>
              <w:r w:rsidRPr="00147C45">
                <w:rPr>
                  <w:rFonts w:ascii="Arial" w:hAnsi="Arial" w:cs="Arial"/>
                  <w:noProof/>
                  <w:sz w:val="18"/>
                  <w:szCs w:val="18"/>
                </w:rPr>
                <w:t xml:space="preserve"> indicates the maximum vertical error in the location estimate at an indicated confidence level and is only applicable when a vertical coordinate is requested. The '</w:t>
              </w:r>
              <w:r w:rsidRPr="00147C45">
                <w:rPr>
                  <w:rFonts w:ascii="Arial" w:hAnsi="Arial" w:cs="Arial"/>
                  <w:i/>
                  <w:noProof/>
                  <w:sz w:val="18"/>
                  <w:szCs w:val="18"/>
                </w:rPr>
                <w:t>accuracy</w:t>
              </w:r>
              <w:r w:rsidRPr="00147C45">
                <w:rPr>
                  <w:rFonts w:ascii="Arial" w:hAnsi="Arial" w:cs="Arial"/>
                  <w:noProof/>
                  <w:sz w:val="18"/>
                  <w:szCs w:val="18"/>
                </w:rPr>
                <w:t>' corresponds to the encoded uncertainty altitude as defined in TS 23.032 [</w:t>
              </w:r>
            </w:ins>
            <w:ins w:id="2169" w:author="R2-2310216" w:date="2023-10-19T08:56:00Z">
              <w:r>
                <w:rPr>
                  <w:rFonts w:ascii="Arial" w:hAnsi="Arial" w:cs="Arial"/>
                  <w:noProof/>
                  <w:sz w:val="18"/>
                  <w:szCs w:val="18"/>
                </w:rPr>
                <w:t>7</w:t>
              </w:r>
            </w:ins>
            <w:ins w:id="2170" w:author="R2-2310216" w:date="2023-10-19T08:54:00Z">
              <w:r w:rsidRPr="00147C45">
                <w:rPr>
                  <w:rFonts w:ascii="Arial" w:hAnsi="Arial" w:cs="Arial"/>
                  <w:noProof/>
                  <w:sz w:val="18"/>
                  <w:szCs w:val="18"/>
                </w:rPr>
                <w:t>] and '</w:t>
              </w:r>
              <w:r w:rsidRPr="00147C45">
                <w:rPr>
                  <w:rFonts w:ascii="Arial" w:hAnsi="Arial" w:cs="Arial"/>
                  <w:i/>
                  <w:noProof/>
                  <w:sz w:val="18"/>
                  <w:szCs w:val="18"/>
                </w:rPr>
                <w:t>confidence</w:t>
              </w:r>
              <w:r w:rsidRPr="00147C45">
                <w:rPr>
                  <w:rFonts w:ascii="Arial" w:hAnsi="Arial" w:cs="Arial"/>
                  <w:noProof/>
                  <w:sz w:val="18"/>
                  <w:szCs w:val="18"/>
                </w:rPr>
                <w:t>' corresponds to confidence as defined in TS 23.032 [</w:t>
              </w:r>
            </w:ins>
            <w:ins w:id="2171" w:author="R2-2310216" w:date="2023-10-19T08:56:00Z">
              <w:r>
                <w:rPr>
                  <w:rFonts w:ascii="Arial" w:hAnsi="Arial" w:cs="Arial"/>
                  <w:noProof/>
                  <w:sz w:val="18"/>
                  <w:szCs w:val="18"/>
                </w:rPr>
                <w:t>7</w:t>
              </w:r>
            </w:ins>
            <w:ins w:id="2172" w:author="R2-2310216" w:date="2023-10-19T08:54:00Z">
              <w:r w:rsidRPr="00147C45">
                <w:rPr>
                  <w:rFonts w:ascii="Arial" w:hAnsi="Arial" w:cs="Arial"/>
                  <w:noProof/>
                  <w:sz w:val="18"/>
                  <w:szCs w:val="18"/>
                </w:rPr>
                <w:t>].</w:t>
              </w:r>
            </w:ins>
          </w:p>
          <w:p w14:paraId="3445ED13" w14:textId="77777777" w:rsidR="006532A9" w:rsidRPr="00147C45" w:rsidRDefault="006532A9" w:rsidP="006532A9">
            <w:pPr>
              <w:pStyle w:val="B1"/>
              <w:spacing w:after="0"/>
              <w:rPr>
                <w:ins w:id="2173" w:author="R2-2310216" w:date="2023-10-19T08:54:00Z"/>
                <w:bCs/>
                <w:noProof/>
              </w:rPr>
            </w:pPr>
            <w:ins w:id="2174" w:author="R2-2310216" w:date="2023-10-19T08:54:00Z">
              <w:r w:rsidRPr="00147C45">
                <w:rPr>
                  <w:noProof/>
                </w:rPr>
                <w:t>-</w:t>
              </w:r>
              <w:r w:rsidRPr="00147C45">
                <w:rPr>
                  <w:b/>
                  <w:i/>
                </w:rPr>
                <w:tab/>
              </w:r>
              <w:r w:rsidRPr="00147C45">
                <w:rPr>
                  <w:rFonts w:ascii="Arial" w:hAnsi="Arial" w:cs="Arial"/>
                  <w:b/>
                  <w:i/>
                  <w:sz w:val="18"/>
                  <w:szCs w:val="18"/>
                </w:rPr>
                <w:t>responseTime</w:t>
              </w:r>
            </w:ins>
          </w:p>
          <w:p w14:paraId="79A4C79E" w14:textId="77777777" w:rsidR="006532A9" w:rsidRPr="00147C45" w:rsidRDefault="006532A9" w:rsidP="006532A9">
            <w:pPr>
              <w:pStyle w:val="B2"/>
              <w:spacing w:after="0"/>
              <w:rPr>
                <w:ins w:id="2175" w:author="R2-2310216" w:date="2023-10-19T08:54:00Z"/>
                <w:rFonts w:ascii="Arial" w:hAnsi="Arial" w:cs="Arial"/>
                <w:bCs/>
                <w:noProof/>
                <w:sz w:val="18"/>
                <w:szCs w:val="18"/>
              </w:rPr>
            </w:pPr>
            <w:ins w:id="2176" w:author="R2-2310216" w:date="2023-10-19T08:54:00Z">
              <w:r w:rsidRPr="00147C45">
                <w:rPr>
                  <w:noProof/>
                </w:rPr>
                <w:t>-</w:t>
              </w:r>
              <w:r w:rsidRPr="00147C45">
                <w:rPr>
                  <w:snapToGrid w:val="0"/>
                </w:rPr>
                <w:tab/>
              </w:r>
              <w:r w:rsidRPr="00147C45">
                <w:rPr>
                  <w:rFonts w:ascii="Arial" w:hAnsi="Arial" w:cs="Arial"/>
                  <w:b/>
                  <w:i/>
                  <w:snapToGrid w:val="0"/>
                  <w:sz w:val="18"/>
                  <w:szCs w:val="18"/>
                </w:rPr>
                <w:t>time</w:t>
              </w:r>
              <w:r w:rsidRPr="00147C45">
                <w:rPr>
                  <w:rFonts w:ascii="Arial" w:hAnsi="Arial" w:cs="Arial"/>
                  <w:snapToGrid w:val="0"/>
                  <w:sz w:val="18"/>
                  <w:szCs w:val="18"/>
                </w:rPr>
                <w:t xml:space="preserve"> indicates the maximum response time as measured between receipt of the </w:t>
              </w:r>
              <w:r w:rsidRPr="00147C45">
                <w:rPr>
                  <w:rFonts w:ascii="Arial" w:hAnsi="Arial" w:cs="Arial"/>
                  <w:i/>
                  <w:snapToGrid w:val="0"/>
                  <w:sz w:val="18"/>
                  <w:szCs w:val="18"/>
                </w:rPr>
                <w:t>RequestLocationInformation</w:t>
              </w:r>
              <w:r w:rsidRPr="00147C45">
                <w:rPr>
                  <w:rFonts w:ascii="Arial" w:hAnsi="Arial" w:cs="Arial"/>
                  <w:snapToGrid w:val="0"/>
                  <w:sz w:val="18"/>
                  <w:szCs w:val="18"/>
                </w:rPr>
                <w:t xml:space="preserve"> and transmission of a </w:t>
              </w:r>
              <w:r w:rsidRPr="00147C45">
                <w:rPr>
                  <w:rFonts w:ascii="Arial" w:hAnsi="Arial" w:cs="Arial"/>
                  <w:i/>
                  <w:snapToGrid w:val="0"/>
                  <w:sz w:val="18"/>
                  <w:szCs w:val="18"/>
                </w:rPr>
                <w:t>ProvideLocationInformation</w:t>
              </w:r>
              <w:r w:rsidRPr="00147C45">
                <w:rPr>
                  <w:rFonts w:ascii="Arial" w:hAnsi="Arial" w:cs="Arial"/>
                  <w:snapToGrid w:val="0"/>
                  <w:sz w:val="18"/>
                  <w:szCs w:val="18"/>
                </w:rPr>
                <w:t xml:space="preserve">. If the </w:t>
              </w:r>
              <w:r w:rsidRPr="00147C45">
                <w:rPr>
                  <w:rFonts w:ascii="Arial" w:hAnsi="Arial" w:cs="Arial"/>
                  <w:i/>
                  <w:snapToGrid w:val="0"/>
                  <w:sz w:val="18"/>
                  <w:szCs w:val="18"/>
                </w:rPr>
                <w:t>unit</w:t>
              </w:r>
              <w:r w:rsidRPr="00147C45">
                <w:rPr>
                  <w:rFonts w:ascii="Arial" w:hAnsi="Arial" w:cs="Arial"/>
                  <w:snapToGrid w:val="0"/>
                  <w:sz w:val="18"/>
                  <w:szCs w:val="18"/>
                </w:rPr>
                <w:t xml:space="preserve"> field is absent, this is given as an integer number of seconds between 1 and 128. If the </w:t>
              </w:r>
              <w:r w:rsidRPr="00147C45">
                <w:rPr>
                  <w:rFonts w:ascii="Arial" w:hAnsi="Arial" w:cs="Arial"/>
                  <w:i/>
                  <w:snapToGrid w:val="0"/>
                  <w:sz w:val="18"/>
                  <w:szCs w:val="18"/>
                </w:rPr>
                <w:t>unit</w:t>
              </w:r>
              <w:r w:rsidRPr="00147C45">
                <w:rPr>
                  <w:rFonts w:ascii="Arial" w:hAnsi="Arial" w:cs="Arial"/>
                  <w:snapToGrid w:val="0"/>
                  <w:sz w:val="18"/>
                  <w:szCs w:val="18"/>
                </w:rPr>
                <w:t xml:space="preserve"> field is present with enumerated value '</w:t>
              </w:r>
              <w:r w:rsidRPr="00147C45">
                <w:rPr>
                  <w:rFonts w:ascii="Arial" w:hAnsi="Arial" w:cs="Arial"/>
                  <w:i/>
                  <w:iCs/>
                  <w:snapToGrid w:val="0"/>
                  <w:sz w:val="18"/>
                  <w:szCs w:val="18"/>
                </w:rPr>
                <w:t>ten-seconds</w:t>
              </w:r>
              <w:r w:rsidRPr="00147C45">
                <w:rPr>
                  <w:rFonts w:ascii="Arial" w:hAnsi="Arial" w:cs="Arial"/>
                  <w:snapToGrid w:val="0"/>
                  <w:sz w:val="18"/>
                  <w:szCs w:val="18"/>
                </w:rPr>
                <w:t xml:space="preserve">', the maximum response time is given in units of 10-seconds, between 10 and 1280 seconds. If the </w:t>
              </w:r>
              <w:r w:rsidRPr="00147C45">
                <w:rPr>
                  <w:rFonts w:ascii="Arial" w:hAnsi="Arial" w:cs="Arial"/>
                  <w:i/>
                  <w:snapToGrid w:val="0"/>
                  <w:sz w:val="18"/>
                  <w:szCs w:val="18"/>
                </w:rPr>
                <w:t>unit</w:t>
              </w:r>
              <w:r w:rsidRPr="00147C45">
                <w:rPr>
                  <w:rFonts w:ascii="Arial" w:hAnsi="Arial" w:cs="Arial"/>
                  <w:snapToGrid w:val="0"/>
                  <w:sz w:val="18"/>
                  <w:szCs w:val="18"/>
                </w:rPr>
                <w:t xml:space="preserve"> field is present with enumerated value '</w:t>
              </w:r>
              <w:r w:rsidRPr="00147C45">
                <w:rPr>
                  <w:rFonts w:ascii="Arial" w:hAnsi="Arial" w:cs="Arial"/>
                  <w:i/>
                  <w:iCs/>
                  <w:snapToGrid w:val="0"/>
                  <w:sz w:val="18"/>
                  <w:szCs w:val="18"/>
                </w:rPr>
                <w:t>ten-milli-seconds</w:t>
              </w:r>
              <w:r w:rsidRPr="00147C45">
                <w:rPr>
                  <w:rFonts w:ascii="Arial" w:hAnsi="Arial" w:cs="Arial"/>
                  <w:snapToGrid w:val="0"/>
                  <w:sz w:val="18"/>
                  <w:szCs w:val="18"/>
                </w:rPr>
                <w:t xml:space="preserve">', the maximum response time is given in units of 10-milli-seconds, between 0.01 and 1.28 seconds. If the </w:t>
              </w:r>
              <w:r w:rsidRPr="00147C45">
                <w:rPr>
                  <w:rFonts w:ascii="Arial" w:hAnsi="Arial" w:cs="Arial"/>
                  <w:i/>
                  <w:snapToGrid w:val="0"/>
                  <w:sz w:val="18"/>
                  <w:szCs w:val="18"/>
                </w:rPr>
                <w:t>periodicalReporting</w:t>
              </w:r>
              <w:r w:rsidRPr="00147C45">
                <w:rPr>
                  <w:rFonts w:ascii="Arial" w:hAnsi="Arial" w:cs="Arial"/>
                  <w:snapToGrid w:val="0"/>
                  <w:sz w:val="18"/>
                  <w:szCs w:val="18"/>
                </w:rPr>
                <w:t xml:space="preserve"> IE is included in </w:t>
              </w:r>
              <w:r w:rsidRPr="00147C45">
                <w:rPr>
                  <w:rFonts w:ascii="Arial" w:hAnsi="Arial" w:cs="Arial"/>
                  <w:i/>
                  <w:noProof/>
                  <w:sz w:val="18"/>
                  <w:szCs w:val="18"/>
                </w:rPr>
                <w:t>CommonIEsRequestLocationInformation</w:t>
              </w:r>
              <w:r w:rsidRPr="00147C45">
                <w:rPr>
                  <w:rFonts w:ascii="Arial" w:hAnsi="Arial" w:cs="Arial"/>
                  <w:snapToGrid w:val="0"/>
                  <w:sz w:val="18"/>
                  <w:szCs w:val="18"/>
                </w:rPr>
                <w:t>, this field should not be included by the location server and shall be ignored by the target device (if included).</w:t>
              </w:r>
            </w:ins>
          </w:p>
          <w:p w14:paraId="418AF0CF" w14:textId="77777777" w:rsidR="006532A9" w:rsidRPr="00147C45" w:rsidRDefault="006532A9" w:rsidP="006532A9">
            <w:pPr>
              <w:pStyle w:val="B2"/>
              <w:spacing w:after="0"/>
              <w:rPr>
                <w:ins w:id="2177" w:author="R2-2310216" w:date="2023-10-19T08:54:00Z"/>
                <w:rFonts w:ascii="Arial" w:hAnsi="Arial" w:cs="Arial"/>
                <w:bCs/>
                <w:noProof/>
                <w:sz w:val="18"/>
                <w:szCs w:val="18"/>
              </w:rPr>
            </w:pPr>
            <w:ins w:id="2178" w:author="R2-2310216" w:date="2023-10-19T08:54:00Z">
              <w:r w:rsidRPr="00147C45">
                <w:rPr>
                  <w:noProof/>
                </w:rPr>
                <w:t>-</w:t>
              </w:r>
              <w:r w:rsidRPr="00147C45">
                <w:rPr>
                  <w:snapToGrid w:val="0"/>
                </w:rPr>
                <w:tab/>
              </w:r>
              <w:r w:rsidRPr="00147C45">
                <w:rPr>
                  <w:rFonts w:ascii="Arial" w:hAnsi="Arial" w:cs="Arial"/>
                  <w:b/>
                  <w:bCs/>
                  <w:i/>
                  <w:noProof/>
                  <w:sz w:val="18"/>
                  <w:szCs w:val="18"/>
                </w:rPr>
                <w:t xml:space="preserve">responseTimeEarlyFix </w:t>
              </w:r>
              <w:r w:rsidRPr="00147C45">
                <w:rPr>
                  <w:rFonts w:ascii="Arial" w:hAnsi="Arial" w:cs="Arial"/>
                  <w:bCs/>
                  <w:noProof/>
                  <w:sz w:val="18"/>
                  <w:szCs w:val="18"/>
                </w:rPr>
                <w:t xml:space="preserve">indicates the maximum response time </w:t>
              </w:r>
              <w:r w:rsidRPr="00147C45">
                <w:rPr>
                  <w:rFonts w:ascii="Arial" w:hAnsi="Arial" w:cs="Arial"/>
                  <w:snapToGrid w:val="0"/>
                  <w:sz w:val="18"/>
                  <w:szCs w:val="18"/>
                </w:rPr>
                <w:t xml:space="preserve">as measured between receipt of the </w:t>
              </w:r>
              <w:r w:rsidRPr="00147C45">
                <w:rPr>
                  <w:rFonts w:ascii="Arial" w:hAnsi="Arial" w:cs="Arial"/>
                  <w:i/>
                  <w:snapToGrid w:val="0"/>
                  <w:sz w:val="18"/>
                  <w:szCs w:val="18"/>
                </w:rPr>
                <w:t>RequestLocationInformation</w:t>
              </w:r>
              <w:r w:rsidRPr="00147C45">
                <w:rPr>
                  <w:rFonts w:ascii="Arial" w:hAnsi="Arial" w:cs="Arial"/>
                  <w:snapToGrid w:val="0"/>
                  <w:sz w:val="18"/>
                  <w:szCs w:val="18"/>
                </w:rPr>
                <w:t xml:space="preserve"> and transmission of a </w:t>
              </w:r>
              <w:r w:rsidRPr="00147C45">
                <w:rPr>
                  <w:rFonts w:ascii="Arial" w:hAnsi="Arial" w:cs="Arial"/>
                  <w:i/>
                  <w:snapToGrid w:val="0"/>
                  <w:sz w:val="18"/>
                  <w:szCs w:val="18"/>
                </w:rPr>
                <w:t>ProvideLocationInformation</w:t>
              </w:r>
              <w:r w:rsidRPr="00147C45">
                <w:rPr>
                  <w:rFonts w:ascii="Arial" w:hAnsi="Arial" w:cs="Arial"/>
                  <w:snapToGrid w:val="0"/>
                  <w:sz w:val="18"/>
                  <w:szCs w:val="18"/>
                </w:rPr>
                <w:t xml:space="preserve"> containing early location measurements or an early location estimate. If the </w:t>
              </w:r>
              <w:r w:rsidRPr="00147C45">
                <w:rPr>
                  <w:rFonts w:ascii="Arial" w:hAnsi="Arial" w:cs="Arial"/>
                  <w:i/>
                  <w:snapToGrid w:val="0"/>
                  <w:sz w:val="18"/>
                  <w:szCs w:val="18"/>
                </w:rPr>
                <w:t>unit</w:t>
              </w:r>
              <w:r w:rsidRPr="00147C45">
                <w:rPr>
                  <w:rFonts w:ascii="Arial" w:hAnsi="Arial" w:cs="Arial"/>
                  <w:snapToGrid w:val="0"/>
                  <w:sz w:val="18"/>
                  <w:szCs w:val="18"/>
                </w:rPr>
                <w:t xml:space="preserve"> field is absent, this is given as an integer number of seconds between 1 and 128. If the </w:t>
              </w:r>
              <w:r w:rsidRPr="00147C45">
                <w:rPr>
                  <w:rFonts w:ascii="Arial" w:hAnsi="Arial" w:cs="Arial"/>
                  <w:i/>
                  <w:snapToGrid w:val="0"/>
                  <w:sz w:val="18"/>
                  <w:szCs w:val="18"/>
                </w:rPr>
                <w:t>unit</w:t>
              </w:r>
              <w:r w:rsidRPr="00147C45">
                <w:rPr>
                  <w:rFonts w:ascii="Arial" w:hAnsi="Arial" w:cs="Arial"/>
                  <w:snapToGrid w:val="0"/>
                  <w:sz w:val="18"/>
                  <w:szCs w:val="18"/>
                </w:rPr>
                <w:t xml:space="preserve"> field is present with enumerated value '</w:t>
              </w:r>
              <w:r w:rsidRPr="00147C45">
                <w:rPr>
                  <w:rFonts w:ascii="Arial" w:hAnsi="Arial" w:cs="Arial"/>
                  <w:i/>
                  <w:iCs/>
                  <w:snapToGrid w:val="0"/>
                  <w:sz w:val="18"/>
                  <w:szCs w:val="18"/>
                </w:rPr>
                <w:t>ten-seconds</w:t>
              </w:r>
              <w:r w:rsidRPr="00147C45">
                <w:rPr>
                  <w:rFonts w:ascii="Arial" w:hAnsi="Arial" w:cs="Arial"/>
                  <w:snapToGrid w:val="0"/>
                  <w:sz w:val="18"/>
                  <w:szCs w:val="18"/>
                </w:rPr>
                <w:t xml:space="preserve">', the maximum response time is given in units of 10-seconds, between 10 and 1280 seconds. If the </w:t>
              </w:r>
              <w:r w:rsidRPr="00147C45">
                <w:rPr>
                  <w:rFonts w:ascii="Arial" w:hAnsi="Arial" w:cs="Arial"/>
                  <w:i/>
                  <w:snapToGrid w:val="0"/>
                  <w:sz w:val="18"/>
                  <w:szCs w:val="18"/>
                </w:rPr>
                <w:t>unit</w:t>
              </w:r>
              <w:r w:rsidRPr="00147C45">
                <w:rPr>
                  <w:rFonts w:ascii="Arial" w:hAnsi="Arial" w:cs="Arial"/>
                  <w:snapToGrid w:val="0"/>
                  <w:sz w:val="18"/>
                  <w:szCs w:val="18"/>
                </w:rPr>
                <w:t xml:space="preserve"> field is present with enumerated value '</w:t>
              </w:r>
              <w:r w:rsidRPr="00147C45">
                <w:rPr>
                  <w:rFonts w:ascii="Arial" w:hAnsi="Arial" w:cs="Arial"/>
                  <w:i/>
                  <w:iCs/>
                  <w:snapToGrid w:val="0"/>
                  <w:sz w:val="18"/>
                  <w:szCs w:val="18"/>
                </w:rPr>
                <w:t>ten-milli-seconds</w:t>
              </w:r>
              <w:r w:rsidRPr="00147C45">
                <w:rPr>
                  <w:rFonts w:ascii="Arial" w:hAnsi="Arial" w:cs="Arial"/>
                  <w:snapToGrid w:val="0"/>
                  <w:sz w:val="18"/>
                  <w:szCs w:val="18"/>
                </w:rPr>
                <w:t xml:space="preserve">', the maximum response time is given in units of 10-milli-seconds, between 0.01 and 1.28 seconds. When this IE is included, a target should send a </w:t>
              </w:r>
              <w:r w:rsidRPr="00147C45">
                <w:rPr>
                  <w:rFonts w:ascii="Arial" w:hAnsi="Arial" w:cs="Arial"/>
                  <w:i/>
                  <w:noProof/>
                  <w:sz w:val="18"/>
                  <w:szCs w:val="18"/>
                  <w:lang w:eastAsia="zh-CN"/>
                </w:rPr>
                <w:t>ProvideLocationInformation</w:t>
              </w:r>
              <w:r w:rsidRPr="00147C45">
                <w:rPr>
                  <w:rFonts w:ascii="Arial" w:hAnsi="Arial" w:cs="Arial"/>
                  <w:snapToGrid w:val="0"/>
                  <w:sz w:val="18"/>
                  <w:szCs w:val="18"/>
                </w:rPr>
                <w:t xml:space="preserve"> (or more than one </w:t>
              </w:r>
              <w:r w:rsidRPr="00147C45">
                <w:rPr>
                  <w:rFonts w:ascii="Arial" w:hAnsi="Arial" w:cs="Arial"/>
                  <w:i/>
                  <w:snapToGrid w:val="0"/>
                  <w:sz w:val="18"/>
                  <w:szCs w:val="18"/>
                </w:rPr>
                <w:t>ProvideLocationInformation</w:t>
              </w:r>
              <w:r w:rsidRPr="00147C45">
                <w:rPr>
                  <w:rFonts w:ascii="Arial" w:hAnsi="Arial" w:cs="Arial"/>
                  <w:snapToGrid w:val="0"/>
                  <w:sz w:val="18"/>
                  <w:szCs w:val="18"/>
                </w:rPr>
                <w:t xml:space="preserve"> if location information will not fit into a single message) containing early location information according to the </w:t>
              </w:r>
              <w:r w:rsidRPr="00147C45">
                <w:rPr>
                  <w:rFonts w:ascii="Arial" w:hAnsi="Arial" w:cs="Arial"/>
                  <w:bCs/>
                  <w:i/>
                  <w:noProof/>
                  <w:sz w:val="18"/>
                  <w:szCs w:val="18"/>
                </w:rPr>
                <w:t xml:space="preserve">responseTimeEarlyFix </w:t>
              </w:r>
              <w:r w:rsidRPr="00147C45">
                <w:rPr>
                  <w:rFonts w:ascii="Arial" w:hAnsi="Arial" w:cs="Arial"/>
                  <w:bCs/>
                  <w:noProof/>
                  <w:sz w:val="18"/>
                  <w:szCs w:val="18"/>
                </w:rPr>
                <w:t xml:space="preserve">IE and a subsequent </w:t>
              </w:r>
              <w:r w:rsidRPr="00147C45">
                <w:rPr>
                  <w:rFonts w:ascii="Arial" w:hAnsi="Arial" w:cs="Arial"/>
                  <w:i/>
                  <w:noProof/>
                  <w:sz w:val="18"/>
                  <w:szCs w:val="18"/>
                  <w:lang w:eastAsia="zh-CN"/>
                </w:rPr>
                <w:t>ProvideLocationInformation</w:t>
              </w:r>
              <w:r w:rsidRPr="00147C45">
                <w:rPr>
                  <w:rFonts w:ascii="Arial" w:hAnsi="Arial" w:cs="Arial"/>
                  <w:bCs/>
                  <w:noProof/>
                  <w:sz w:val="18"/>
                  <w:szCs w:val="18"/>
                </w:rPr>
                <w:t xml:space="preserve"> </w:t>
              </w:r>
              <w:r w:rsidRPr="00147C45">
                <w:rPr>
                  <w:rFonts w:ascii="Arial" w:hAnsi="Arial" w:cs="Arial"/>
                  <w:snapToGrid w:val="0"/>
                  <w:sz w:val="18"/>
                  <w:szCs w:val="18"/>
                </w:rPr>
                <w:t xml:space="preserve">(or more than one </w:t>
              </w:r>
              <w:r w:rsidRPr="00147C45">
                <w:rPr>
                  <w:rFonts w:ascii="Arial" w:hAnsi="Arial" w:cs="Arial"/>
                  <w:i/>
                  <w:snapToGrid w:val="0"/>
                  <w:sz w:val="18"/>
                  <w:szCs w:val="18"/>
                </w:rPr>
                <w:t>ProvideLocationInformation</w:t>
              </w:r>
              <w:r w:rsidRPr="00147C45">
                <w:rPr>
                  <w:rFonts w:ascii="Arial" w:hAnsi="Arial" w:cs="Arial"/>
                  <w:snapToGrid w:val="0"/>
                  <w:sz w:val="18"/>
                  <w:szCs w:val="18"/>
                </w:rPr>
                <w:t xml:space="preserve"> if location information will not fit into a single message) </w:t>
              </w:r>
              <w:r w:rsidRPr="00147C45">
                <w:rPr>
                  <w:rFonts w:ascii="Arial" w:hAnsi="Arial" w:cs="Arial"/>
                  <w:bCs/>
                  <w:noProof/>
                  <w:sz w:val="18"/>
                  <w:szCs w:val="18"/>
                </w:rPr>
                <w:t xml:space="preserve">containing final location information according to the </w:t>
              </w:r>
              <w:r w:rsidRPr="00147C45">
                <w:rPr>
                  <w:rFonts w:ascii="Arial" w:hAnsi="Arial" w:cs="Arial"/>
                  <w:bCs/>
                  <w:i/>
                  <w:noProof/>
                  <w:sz w:val="18"/>
                  <w:szCs w:val="18"/>
                </w:rPr>
                <w:t>time</w:t>
              </w:r>
              <w:r w:rsidRPr="00147C45">
                <w:rPr>
                  <w:rFonts w:ascii="Arial" w:hAnsi="Arial" w:cs="Arial"/>
                  <w:bCs/>
                  <w:noProof/>
                  <w:sz w:val="18"/>
                  <w:szCs w:val="18"/>
                </w:rPr>
                <w:t xml:space="preserve"> IE. A target shall</w:t>
              </w:r>
              <w:r w:rsidRPr="00147C45">
                <w:rPr>
                  <w:rFonts w:ascii="Arial" w:hAnsi="Arial" w:cs="Arial"/>
                  <w:b/>
                  <w:i/>
                  <w:iCs/>
                  <w:snapToGrid w:val="0"/>
                  <w:sz w:val="18"/>
                  <w:szCs w:val="18"/>
                </w:rPr>
                <w:t xml:space="preserve"> </w:t>
              </w:r>
              <w:r w:rsidRPr="00147C45">
                <w:rPr>
                  <w:rFonts w:ascii="Arial" w:hAnsi="Arial" w:cs="Arial"/>
                  <w:bCs/>
                  <w:noProof/>
                  <w:sz w:val="18"/>
                  <w:szCs w:val="18"/>
                </w:rPr>
                <w:t>omit sending a</w:t>
              </w:r>
              <w:r w:rsidRPr="00147C45">
                <w:rPr>
                  <w:rFonts w:ascii="Arial" w:hAnsi="Arial" w:cs="Arial"/>
                  <w:bCs/>
                  <w:i/>
                  <w:noProof/>
                  <w:sz w:val="18"/>
                  <w:szCs w:val="18"/>
                </w:rPr>
                <w:t xml:space="preserve"> ProvideLocationInformation</w:t>
              </w:r>
              <w:r w:rsidRPr="00147C45">
                <w:rPr>
                  <w:rFonts w:ascii="Arial" w:hAnsi="Arial" w:cs="Arial"/>
                  <w:bCs/>
                  <w:noProof/>
                  <w:sz w:val="18"/>
                  <w:szCs w:val="18"/>
                </w:rPr>
                <w:t xml:space="preserve"> if the early location information is not available at the expiration of the time value in the </w:t>
              </w:r>
              <w:r w:rsidRPr="00147C45">
                <w:rPr>
                  <w:rFonts w:ascii="Arial" w:hAnsi="Arial" w:cs="Arial"/>
                  <w:bCs/>
                  <w:i/>
                  <w:noProof/>
                  <w:sz w:val="18"/>
                  <w:szCs w:val="18"/>
                </w:rPr>
                <w:t xml:space="preserve">responseTimeEarlyFix </w:t>
              </w:r>
              <w:r w:rsidRPr="00147C45">
                <w:rPr>
                  <w:rFonts w:ascii="Arial" w:hAnsi="Arial" w:cs="Arial"/>
                  <w:bCs/>
                  <w:noProof/>
                  <w:sz w:val="18"/>
                  <w:szCs w:val="18"/>
                </w:rPr>
                <w:t xml:space="preserve">IE. A server should set the </w:t>
              </w:r>
              <w:r w:rsidRPr="00147C45">
                <w:rPr>
                  <w:rFonts w:ascii="Arial" w:hAnsi="Arial" w:cs="Arial"/>
                  <w:bCs/>
                  <w:i/>
                  <w:noProof/>
                  <w:sz w:val="18"/>
                  <w:szCs w:val="18"/>
                </w:rPr>
                <w:t xml:space="preserve">responseTimeEarlyFix </w:t>
              </w:r>
              <w:r w:rsidRPr="00147C45">
                <w:rPr>
                  <w:rFonts w:ascii="Arial" w:hAnsi="Arial" w:cs="Arial"/>
                  <w:bCs/>
                  <w:noProof/>
                  <w:sz w:val="18"/>
                  <w:szCs w:val="18"/>
                </w:rPr>
                <w:t xml:space="preserve">IE to a value less than that for the </w:t>
              </w:r>
              <w:r w:rsidRPr="00147C45">
                <w:rPr>
                  <w:rFonts w:ascii="Arial" w:hAnsi="Arial" w:cs="Arial"/>
                  <w:bCs/>
                  <w:i/>
                  <w:noProof/>
                  <w:sz w:val="18"/>
                  <w:szCs w:val="18"/>
                </w:rPr>
                <w:t>time</w:t>
              </w:r>
              <w:r w:rsidRPr="00147C45">
                <w:rPr>
                  <w:rFonts w:ascii="Arial" w:hAnsi="Arial" w:cs="Arial"/>
                  <w:bCs/>
                  <w:noProof/>
                  <w:sz w:val="18"/>
                  <w:szCs w:val="18"/>
                </w:rPr>
                <w:t xml:space="preserve"> IE. A target shall ignore the</w:t>
              </w:r>
              <w:r w:rsidRPr="00147C45">
                <w:rPr>
                  <w:rFonts w:ascii="Arial" w:hAnsi="Arial" w:cs="Arial"/>
                  <w:bCs/>
                  <w:i/>
                  <w:noProof/>
                  <w:sz w:val="18"/>
                  <w:szCs w:val="18"/>
                </w:rPr>
                <w:t xml:space="preserve"> responseTimeEarlyFix</w:t>
              </w:r>
              <w:r w:rsidRPr="00147C45">
                <w:rPr>
                  <w:rFonts w:ascii="Arial" w:hAnsi="Arial" w:cs="Arial"/>
                  <w:bCs/>
                  <w:noProof/>
                  <w:sz w:val="18"/>
                  <w:szCs w:val="18"/>
                </w:rPr>
                <w:t xml:space="preserve"> IE if its value is not less than that for the </w:t>
              </w:r>
              <w:r w:rsidRPr="00147C45">
                <w:rPr>
                  <w:rFonts w:ascii="Arial" w:hAnsi="Arial" w:cs="Arial"/>
                  <w:bCs/>
                  <w:i/>
                  <w:noProof/>
                  <w:sz w:val="18"/>
                  <w:szCs w:val="18"/>
                </w:rPr>
                <w:t xml:space="preserve">time </w:t>
              </w:r>
              <w:r w:rsidRPr="00147C45">
                <w:rPr>
                  <w:rFonts w:ascii="Arial" w:hAnsi="Arial" w:cs="Arial"/>
                  <w:bCs/>
                  <w:noProof/>
                  <w:sz w:val="18"/>
                  <w:szCs w:val="18"/>
                </w:rPr>
                <w:t>IE.</w:t>
              </w:r>
            </w:ins>
          </w:p>
          <w:p w14:paraId="0A450B25" w14:textId="2B1C8D73" w:rsidR="006532A9" w:rsidRPr="00147C45" w:rsidRDefault="006532A9" w:rsidP="006532A9">
            <w:pPr>
              <w:pStyle w:val="B2"/>
              <w:spacing w:after="0"/>
              <w:rPr>
                <w:ins w:id="2179" w:author="R2-2310216" w:date="2023-10-19T08:54:00Z"/>
                <w:rFonts w:ascii="Arial" w:hAnsi="Arial" w:cs="Arial"/>
                <w:bCs/>
                <w:noProof/>
                <w:sz w:val="18"/>
                <w:szCs w:val="18"/>
              </w:rPr>
            </w:pPr>
            <w:ins w:id="2180" w:author="R2-2310216" w:date="2023-10-19T08:54:00Z">
              <w:r w:rsidRPr="00147C45">
                <w:rPr>
                  <w:rFonts w:ascii="Arial" w:hAnsi="Arial" w:cs="Arial"/>
                  <w:bCs/>
                  <w:noProof/>
                  <w:sz w:val="18"/>
                  <w:szCs w:val="18"/>
                </w:rPr>
                <w:t>-</w:t>
              </w:r>
              <w:r w:rsidRPr="00147C45">
                <w:rPr>
                  <w:rFonts w:ascii="Arial" w:hAnsi="Arial" w:cs="Arial"/>
                  <w:bCs/>
                  <w:noProof/>
                  <w:sz w:val="18"/>
                  <w:szCs w:val="18"/>
                </w:rPr>
                <w:tab/>
              </w:r>
              <w:r w:rsidRPr="00147C45">
                <w:rPr>
                  <w:rFonts w:ascii="Arial" w:hAnsi="Arial" w:cs="Arial"/>
                  <w:b/>
                  <w:bCs/>
                  <w:i/>
                  <w:noProof/>
                  <w:sz w:val="18"/>
                  <w:szCs w:val="18"/>
                </w:rPr>
                <w:t>unit</w:t>
              </w:r>
              <w:r w:rsidRPr="00147C45">
                <w:rPr>
                  <w:rFonts w:ascii="Arial" w:hAnsi="Arial" w:cs="Arial"/>
                  <w:bCs/>
                  <w:noProof/>
                  <w:sz w:val="18"/>
                  <w:szCs w:val="18"/>
                </w:rPr>
                <w:t xml:space="preserve"> indicates the unit of the </w:t>
              </w:r>
              <w:r w:rsidRPr="00147C45">
                <w:rPr>
                  <w:rFonts w:ascii="Arial" w:hAnsi="Arial" w:cs="Arial"/>
                  <w:bCs/>
                  <w:i/>
                  <w:noProof/>
                  <w:sz w:val="18"/>
                  <w:szCs w:val="18"/>
                </w:rPr>
                <w:t>time</w:t>
              </w:r>
              <w:r w:rsidRPr="00147C45">
                <w:rPr>
                  <w:rFonts w:ascii="Arial" w:hAnsi="Arial" w:cs="Arial"/>
                  <w:bCs/>
                  <w:noProof/>
                  <w:sz w:val="18"/>
                  <w:szCs w:val="18"/>
                </w:rPr>
                <w:t xml:space="preserve"> and </w:t>
              </w:r>
              <w:r w:rsidRPr="00147C45">
                <w:rPr>
                  <w:rFonts w:ascii="Arial" w:hAnsi="Arial" w:cs="Arial"/>
                  <w:bCs/>
                  <w:i/>
                  <w:noProof/>
                  <w:sz w:val="18"/>
                  <w:szCs w:val="18"/>
                </w:rPr>
                <w:t>responseTimeEarlyFix</w:t>
              </w:r>
              <w:r w:rsidRPr="00147C45">
                <w:rPr>
                  <w:rFonts w:ascii="Arial" w:hAnsi="Arial" w:cs="Arial"/>
                  <w:bCs/>
                  <w:noProof/>
                  <w:sz w:val="18"/>
                  <w:szCs w:val="18"/>
                </w:rPr>
                <w:t xml:space="preserve"> fields. Enumerated value '</w:t>
              </w:r>
              <w:r w:rsidRPr="00147C45">
                <w:rPr>
                  <w:rFonts w:ascii="Arial" w:hAnsi="Arial" w:cs="Arial"/>
                  <w:bCs/>
                  <w:i/>
                  <w:noProof/>
                  <w:sz w:val="18"/>
                  <w:szCs w:val="18"/>
                </w:rPr>
                <w:t>ten-seconds</w:t>
              </w:r>
              <w:r w:rsidRPr="00147C45">
                <w:rPr>
                  <w:rFonts w:ascii="Arial" w:hAnsi="Arial" w:cs="Arial"/>
                  <w:bCs/>
                  <w:noProof/>
                  <w:sz w:val="18"/>
                  <w:szCs w:val="18"/>
                </w:rPr>
                <w:t>' corresponds to a resolution of 10 seconds. Enumerated value '</w:t>
              </w:r>
              <w:r w:rsidRPr="00147C45">
                <w:rPr>
                  <w:rFonts w:ascii="Arial" w:hAnsi="Arial" w:cs="Arial"/>
                  <w:bCs/>
                  <w:i/>
                  <w:noProof/>
                  <w:sz w:val="18"/>
                  <w:szCs w:val="18"/>
                </w:rPr>
                <w:t>ten-milli-seconds</w:t>
              </w:r>
              <w:r w:rsidRPr="00147C45">
                <w:rPr>
                  <w:rFonts w:ascii="Arial" w:hAnsi="Arial" w:cs="Arial"/>
                  <w:bCs/>
                  <w:noProof/>
                  <w:sz w:val="18"/>
                  <w:szCs w:val="18"/>
                </w:rPr>
                <w:t xml:space="preserve">' corresponds to a resolution of 0.01 seconds. If this field is absent, the unit/resolution is 1 second. </w:t>
              </w:r>
            </w:ins>
          </w:p>
          <w:p w14:paraId="15C94B08" w14:textId="77777777" w:rsidR="006532A9" w:rsidRPr="00147C45" w:rsidRDefault="006532A9" w:rsidP="006532A9">
            <w:pPr>
              <w:pStyle w:val="B1"/>
              <w:spacing w:after="0"/>
              <w:rPr>
                <w:ins w:id="2181" w:author="R2-2310216" w:date="2023-10-19T08:54:00Z"/>
                <w:bCs/>
                <w:noProof/>
              </w:rPr>
            </w:pPr>
            <w:ins w:id="2182" w:author="R2-2310216" w:date="2023-10-19T08:54:00Z">
              <w:r w:rsidRPr="00147C45">
                <w:rPr>
                  <w:noProof/>
                </w:rPr>
                <w:t>-</w:t>
              </w:r>
              <w:r w:rsidRPr="00147C45">
                <w:rPr>
                  <w:rFonts w:ascii="Arial" w:hAnsi="Arial" w:cs="Arial"/>
                  <w:noProof/>
                  <w:sz w:val="18"/>
                  <w:szCs w:val="18"/>
                </w:rPr>
                <w:tab/>
              </w:r>
              <w:r w:rsidRPr="00147C45">
                <w:rPr>
                  <w:rFonts w:ascii="Arial" w:hAnsi="Arial" w:cs="Arial"/>
                  <w:b/>
                  <w:i/>
                  <w:iCs/>
                  <w:snapToGrid w:val="0"/>
                  <w:sz w:val="18"/>
                  <w:szCs w:val="18"/>
                </w:rPr>
                <w:t>velocityRequest</w:t>
              </w:r>
              <w:r w:rsidRPr="00147C45">
                <w:rPr>
                  <w:rFonts w:ascii="Arial" w:hAnsi="Arial" w:cs="Arial"/>
                  <w:snapToGrid w:val="0"/>
                  <w:sz w:val="18"/>
                  <w:szCs w:val="18"/>
                </w:rPr>
                <w:t xml:space="preserve"> indicates whether velocity (or measurements related to velocity) is requested (TRUE) or not (FALSE).</w:t>
              </w:r>
            </w:ins>
          </w:p>
          <w:p w14:paraId="6F5464C2" w14:textId="13D526BE" w:rsidR="006532A9" w:rsidRPr="00147C45" w:rsidRDefault="006532A9" w:rsidP="00BC62CE">
            <w:pPr>
              <w:pStyle w:val="TAL"/>
              <w:keepNext w:val="0"/>
              <w:keepLines w:val="0"/>
              <w:rPr>
                <w:ins w:id="2183" w:author="R2-2310216" w:date="2023-10-19T08:47:00Z"/>
                <w:b/>
                <w:bCs/>
                <w:i/>
                <w:noProof/>
              </w:rPr>
            </w:pPr>
            <w:ins w:id="2184" w:author="R2-2310216" w:date="2023-10-19T08:54:00Z">
              <w:r w:rsidRPr="00147C45">
                <w:rPr>
                  <w:noProof/>
                </w:rPr>
                <w:t xml:space="preserve">All QoS requirements shall be obtained by the target device to the degree possible but it is permitted to return a response that does not fulfill all QoS requirements if some were not attainable. </w:t>
              </w:r>
            </w:ins>
          </w:p>
        </w:tc>
      </w:tr>
    </w:tbl>
    <w:p w14:paraId="3AADDD89" w14:textId="77777777" w:rsidR="006532A9" w:rsidRDefault="006532A9" w:rsidP="009B7AF2">
      <w:pPr>
        <w:rPr>
          <w:lang w:eastAsia="ja-JP"/>
        </w:rPr>
      </w:pPr>
    </w:p>
    <w:p w14:paraId="1DC90660" w14:textId="5E225222" w:rsidR="009B7AF2" w:rsidRPr="0068228D" w:rsidRDefault="009B7AF2" w:rsidP="009B7AF2">
      <w:pPr>
        <w:pStyle w:val="Heading4"/>
        <w:overflowPunct w:val="0"/>
        <w:autoSpaceDE w:val="0"/>
        <w:autoSpaceDN w:val="0"/>
        <w:adjustRightInd w:val="0"/>
        <w:textAlignment w:val="baseline"/>
        <w:rPr>
          <w:i/>
          <w:iCs/>
          <w:noProof/>
          <w:lang w:eastAsia="zh-CN"/>
        </w:rPr>
      </w:pPr>
      <w:bookmarkStart w:id="2185" w:name="_Toc144117002"/>
      <w:bookmarkStart w:id="2186" w:name="_Toc146746935"/>
      <w:bookmarkStart w:id="2187" w:name="_Toc146855794"/>
      <w:r w:rsidRPr="0068228D">
        <w:rPr>
          <w:i/>
          <w:iCs/>
          <w:noProof/>
          <w:lang w:eastAsia="zh-CN"/>
        </w:rPr>
        <w:t>–</w:t>
      </w:r>
      <w:r w:rsidRPr="0068228D">
        <w:rPr>
          <w:i/>
          <w:iCs/>
          <w:noProof/>
          <w:lang w:eastAsia="zh-CN"/>
        </w:rPr>
        <w:tab/>
      </w:r>
      <w:r w:rsidRPr="009B7AF2">
        <w:rPr>
          <w:i/>
          <w:iCs/>
          <w:noProof/>
          <w:lang w:eastAsia="zh-CN"/>
        </w:rPr>
        <w:t>CommonIEsProvideLocationInformation</w:t>
      </w:r>
      <w:bookmarkEnd w:id="2185"/>
      <w:bookmarkEnd w:id="2186"/>
      <w:bookmarkEnd w:id="2187"/>
    </w:p>
    <w:p w14:paraId="44064DA4" w14:textId="08F155E6" w:rsidR="009B7AF2" w:rsidRPr="0068228D" w:rsidRDefault="009F1C4D" w:rsidP="009B7AF2">
      <w:pPr>
        <w:overflowPunct w:val="0"/>
        <w:autoSpaceDE w:val="0"/>
        <w:autoSpaceDN w:val="0"/>
        <w:adjustRightInd w:val="0"/>
        <w:textAlignment w:val="baseline"/>
        <w:rPr>
          <w:lang w:eastAsia="zh-CN"/>
        </w:rPr>
      </w:pPr>
      <w:ins w:id="2188" w:author="R2-2310216" w:date="2023-10-19T09:13:00Z">
        <w:r w:rsidRPr="009F1C4D">
          <w:rPr>
            <w:lang w:eastAsia="zh-CN"/>
          </w:rPr>
          <w:t xml:space="preserve">The </w:t>
        </w:r>
        <w:r w:rsidRPr="009F1C4D">
          <w:rPr>
            <w:i/>
            <w:iCs/>
            <w:lang w:eastAsia="zh-CN"/>
          </w:rPr>
          <w:t>CommonIEsProvideLocationInformation</w:t>
        </w:r>
        <w:r w:rsidRPr="009F1C4D">
          <w:rPr>
            <w:lang w:eastAsia="zh-CN"/>
          </w:rPr>
          <w:t xml:space="preserve"> carries common IEs for a Provide Location Information SLPP message Type.</w:t>
        </w:r>
      </w:ins>
    </w:p>
    <w:p w14:paraId="40DD7255"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A77F3FC" w14:textId="2A607DE5"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COMMONIESPROVIDELOCATIONINFORMATION</w:t>
      </w:r>
      <w:r w:rsidRPr="0068228D">
        <w:rPr>
          <w:noProof/>
          <w:color w:val="808080"/>
          <w:lang w:eastAsia="en-GB"/>
        </w:rPr>
        <w:t>-START</w:t>
      </w:r>
    </w:p>
    <w:p w14:paraId="36D7BA80"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05DC9B8A"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CommonIEsProvideLocationInformation ::= SEQUENCE {</w:t>
      </w:r>
    </w:p>
    <w:p w14:paraId="6CB32D8B" w14:textId="77777777" w:rsidR="009F1C4D" w:rsidRDefault="009F1C4D" w:rsidP="009F1C4D">
      <w:pPr>
        <w:pStyle w:val="PL"/>
        <w:shd w:val="clear" w:color="auto" w:fill="E6E6E6"/>
        <w:overflowPunct w:val="0"/>
        <w:autoSpaceDE w:val="0"/>
        <w:autoSpaceDN w:val="0"/>
        <w:adjustRightInd w:val="0"/>
        <w:textAlignment w:val="baseline"/>
        <w:rPr>
          <w:ins w:id="2189" w:author="R2-2310216" w:date="2023-10-19T09:13:00Z"/>
          <w:noProof/>
          <w:lang w:eastAsia="en-GB"/>
        </w:rPr>
      </w:pPr>
      <w:ins w:id="2190" w:author="R2-2310216" w:date="2023-10-19T09:13:00Z">
        <w:r>
          <w:rPr>
            <w:noProof/>
            <w:lang w:eastAsia="en-GB"/>
          </w:rPr>
          <w:t xml:space="preserve">    locationEstimate                        LocationCoordinates    OPTIONAL, -- [locationTargetUe-sl-pos](Up to RAN2)</w:t>
        </w:r>
      </w:ins>
    </w:p>
    <w:p w14:paraId="30E71B44" w14:textId="77777777" w:rsidR="009F1C4D" w:rsidRDefault="009F1C4D" w:rsidP="009F1C4D">
      <w:pPr>
        <w:pStyle w:val="PL"/>
        <w:shd w:val="clear" w:color="auto" w:fill="E6E6E6"/>
        <w:overflowPunct w:val="0"/>
        <w:autoSpaceDE w:val="0"/>
        <w:autoSpaceDN w:val="0"/>
        <w:adjustRightInd w:val="0"/>
        <w:textAlignment w:val="baseline"/>
        <w:rPr>
          <w:ins w:id="2191" w:author="R2-2310216" w:date="2023-10-19T09:13:00Z"/>
          <w:noProof/>
          <w:lang w:eastAsia="en-GB"/>
        </w:rPr>
      </w:pPr>
      <w:ins w:id="2192" w:author="R2-2310216" w:date="2023-10-19T09:13:00Z">
        <w:r>
          <w:rPr>
            <w:noProof/>
            <w:lang w:eastAsia="en-GB"/>
          </w:rPr>
          <w:t xml:space="preserve">    velocityEstimate                        Velocity               OPTIONAL,</w:t>
        </w:r>
      </w:ins>
    </w:p>
    <w:p w14:paraId="2D0DDD97" w14:textId="77777777" w:rsidR="009F1C4D" w:rsidRDefault="009F1C4D" w:rsidP="009F1C4D">
      <w:pPr>
        <w:pStyle w:val="PL"/>
        <w:shd w:val="clear" w:color="auto" w:fill="E6E6E6"/>
        <w:overflowPunct w:val="0"/>
        <w:autoSpaceDE w:val="0"/>
        <w:autoSpaceDN w:val="0"/>
        <w:adjustRightInd w:val="0"/>
        <w:textAlignment w:val="baseline"/>
        <w:rPr>
          <w:ins w:id="2193" w:author="R2-2310216" w:date="2023-10-19T09:19:00Z"/>
          <w:noProof/>
          <w:lang w:eastAsia="en-GB"/>
        </w:rPr>
      </w:pPr>
      <w:ins w:id="2194" w:author="R2-2310216" w:date="2023-10-19T09:13:00Z">
        <w:r>
          <w:rPr>
            <w:noProof/>
            <w:lang w:eastAsia="en-GB"/>
          </w:rPr>
          <w:t xml:space="preserve">    locationError                           LocationError          OPTIONAL,</w:t>
        </w:r>
      </w:ins>
    </w:p>
    <w:p w14:paraId="5FD1567D" w14:textId="35FD4180" w:rsidR="00256DB7" w:rsidRDefault="00256DB7" w:rsidP="009F1C4D">
      <w:pPr>
        <w:pStyle w:val="PL"/>
        <w:shd w:val="clear" w:color="auto" w:fill="E6E6E6"/>
        <w:overflowPunct w:val="0"/>
        <w:autoSpaceDE w:val="0"/>
        <w:autoSpaceDN w:val="0"/>
        <w:adjustRightInd w:val="0"/>
        <w:textAlignment w:val="baseline"/>
        <w:rPr>
          <w:ins w:id="2195" w:author="R2-2310216" w:date="2023-10-19T09:13:00Z"/>
          <w:noProof/>
          <w:lang w:eastAsia="en-GB"/>
        </w:rPr>
      </w:pPr>
      <w:ins w:id="2196" w:author="R2-2310216" w:date="2023-10-19T09:19:00Z">
        <w:r>
          <w:rPr>
            <w:noProof/>
            <w:lang w:eastAsia="en-GB"/>
          </w:rPr>
          <w:t xml:space="preserve">    </w:t>
        </w:r>
        <w:r w:rsidRPr="00256DB7">
          <w:rPr>
            <w:noProof/>
            <w:lang w:eastAsia="en-GB"/>
          </w:rPr>
          <w:t>earlyFixReport</w:t>
        </w:r>
        <w:r>
          <w:rPr>
            <w:noProof/>
            <w:lang w:eastAsia="en-GB"/>
          </w:rPr>
          <w:t xml:space="preserve">                          </w:t>
        </w:r>
        <w:r w:rsidRPr="00256DB7">
          <w:rPr>
            <w:noProof/>
            <w:lang w:eastAsia="en-GB"/>
          </w:rPr>
          <w:t>EarlyFixReport</w:t>
        </w:r>
        <w:r>
          <w:rPr>
            <w:noProof/>
            <w:lang w:eastAsia="en-GB"/>
          </w:rPr>
          <w:t xml:space="preserve">      </w:t>
        </w:r>
      </w:ins>
      <w:ins w:id="2197" w:author="R2-2310216" w:date="2023-10-19T09:20:00Z">
        <w:r>
          <w:rPr>
            <w:noProof/>
            <w:lang w:eastAsia="en-GB"/>
          </w:rPr>
          <w:t xml:space="preserve">   </w:t>
        </w:r>
      </w:ins>
      <w:ins w:id="2198" w:author="R2-2310216" w:date="2023-10-19T09:19:00Z">
        <w:r w:rsidRPr="00256DB7">
          <w:rPr>
            <w:noProof/>
            <w:lang w:eastAsia="en-GB"/>
          </w:rPr>
          <w:t>OPTIONAL</w:t>
        </w:r>
      </w:ins>
      <w:ins w:id="2199" w:author="R2-2310216" w:date="2023-10-19T09:20:00Z">
        <w:r>
          <w:rPr>
            <w:noProof/>
            <w:lang w:eastAsia="en-GB"/>
          </w:rPr>
          <w:t>,</w:t>
        </w:r>
      </w:ins>
    </w:p>
    <w:p w14:paraId="7B47AD62" w14:textId="07FAB430" w:rsidR="009B7AF2" w:rsidRDefault="009F1C4D" w:rsidP="009F1C4D">
      <w:pPr>
        <w:pStyle w:val="PL"/>
        <w:shd w:val="clear" w:color="auto" w:fill="E6E6E6"/>
        <w:overflowPunct w:val="0"/>
        <w:autoSpaceDE w:val="0"/>
        <w:autoSpaceDN w:val="0"/>
        <w:adjustRightInd w:val="0"/>
        <w:textAlignment w:val="baseline"/>
        <w:rPr>
          <w:noProof/>
          <w:lang w:eastAsia="en-GB"/>
        </w:rPr>
      </w:pPr>
      <w:ins w:id="2200" w:author="R2-2310216" w:date="2023-10-19T09:13:00Z">
        <w:r>
          <w:rPr>
            <w:noProof/>
            <w:lang w:eastAsia="en-GB"/>
          </w:rPr>
          <w:t xml:space="preserve">    ...</w:t>
        </w:r>
      </w:ins>
    </w:p>
    <w:p w14:paraId="50235141" w14:textId="24BEFD30"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5E035187" w14:textId="77777777" w:rsidR="009F1C4D" w:rsidRDefault="009F1C4D" w:rsidP="009F1C4D">
      <w:pPr>
        <w:pStyle w:val="PL"/>
        <w:shd w:val="clear" w:color="auto" w:fill="E6E6E6"/>
        <w:overflowPunct w:val="0"/>
        <w:autoSpaceDE w:val="0"/>
        <w:autoSpaceDN w:val="0"/>
        <w:adjustRightInd w:val="0"/>
        <w:textAlignment w:val="baseline"/>
        <w:rPr>
          <w:ins w:id="2201" w:author="R2-2310216" w:date="2023-10-19T09:14:00Z"/>
          <w:noProof/>
          <w:lang w:eastAsia="en-GB"/>
        </w:rPr>
      </w:pPr>
      <w:bookmarkStart w:id="2202" w:name="_Hlk148641826"/>
      <w:ins w:id="2203" w:author="R2-2310216" w:date="2023-10-19T09:14:00Z">
        <w:r>
          <w:rPr>
            <w:noProof/>
            <w:lang w:eastAsia="en-GB"/>
          </w:rPr>
          <w:lastRenderedPageBreak/>
          <w:t>LocationCoordinates</w:t>
        </w:r>
        <w:bookmarkEnd w:id="2202"/>
        <w:r>
          <w:rPr>
            <w:noProof/>
            <w:lang w:eastAsia="en-GB"/>
          </w:rPr>
          <w:t xml:space="preserve"> ::= CHOICE {</w:t>
        </w:r>
      </w:ins>
    </w:p>
    <w:p w14:paraId="405B8986" w14:textId="77777777" w:rsidR="009F1C4D" w:rsidRDefault="009F1C4D" w:rsidP="009F1C4D">
      <w:pPr>
        <w:pStyle w:val="PL"/>
        <w:shd w:val="clear" w:color="auto" w:fill="E6E6E6"/>
        <w:overflowPunct w:val="0"/>
        <w:autoSpaceDE w:val="0"/>
        <w:autoSpaceDN w:val="0"/>
        <w:adjustRightInd w:val="0"/>
        <w:textAlignment w:val="baseline"/>
        <w:rPr>
          <w:ins w:id="2204" w:author="R2-2310216" w:date="2023-10-19T09:14:00Z"/>
          <w:noProof/>
          <w:lang w:eastAsia="en-GB"/>
        </w:rPr>
      </w:pPr>
      <w:ins w:id="2205" w:author="R2-2310216" w:date="2023-10-19T09:14:00Z">
        <w:r>
          <w:rPr>
            <w:noProof/>
            <w:lang w:eastAsia="en-GB"/>
          </w:rPr>
          <w:t xml:space="preserve">    ellipsoidPoint                                      Ellipsoid-Point,</w:t>
        </w:r>
      </w:ins>
    </w:p>
    <w:p w14:paraId="12B7BF96" w14:textId="77777777" w:rsidR="009F1C4D" w:rsidRDefault="009F1C4D" w:rsidP="009F1C4D">
      <w:pPr>
        <w:pStyle w:val="PL"/>
        <w:shd w:val="clear" w:color="auto" w:fill="E6E6E6"/>
        <w:overflowPunct w:val="0"/>
        <w:autoSpaceDE w:val="0"/>
        <w:autoSpaceDN w:val="0"/>
        <w:adjustRightInd w:val="0"/>
        <w:textAlignment w:val="baseline"/>
        <w:rPr>
          <w:ins w:id="2206" w:author="R2-2310216" w:date="2023-10-19T09:14:00Z"/>
          <w:noProof/>
          <w:lang w:eastAsia="en-GB"/>
        </w:rPr>
      </w:pPr>
      <w:ins w:id="2207" w:author="R2-2310216" w:date="2023-10-19T09:14:00Z">
        <w:r>
          <w:rPr>
            <w:noProof/>
            <w:lang w:eastAsia="en-GB"/>
          </w:rPr>
          <w:t xml:space="preserve">    ellipsoidPointWithUncertaintyCircle                 Ellipsoid-PointWithUncertaintyCircle,</w:t>
        </w:r>
      </w:ins>
    </w:p>
    <w:p w14:paraId="2E3D922B" w14:textId="77777777" w:rsidR="009F1C4D" w:rsidRDefault="009F1C4D" w:rsidP="009F1C4D">
      <w:pPr>
        <w:pStyle w:val="PL"/>
        <w:shd w:val="clear" w:color="auto" w:fill="E6E6E6"/>
        <w:overflowPunct w:val="0"/>
        <w:autoSpaceDE w:val="0"/>
        <w:autoSpaceDN w:val="0"/>
        <w:adjustRightInd w:val="0"/>
        <w:textAlignment w:val="baseline"/>
        <w:rPr>
          <w:ins w:id="2208" w:author="R2-2310216" w:date="2023-10-19T09:14:00Z"/>
          <w:noProof/>
          <w:lang w:eastAsia="en-GB"/>
        </w:rPr>
      </w:pPr>
      <w:ins w:id="2209" w:author="R2-2310216" w:date="2023-10-19T09:14:00Z">
        <w:r>
          <w:rPr>
            <w:noProof/>
            <w:lang w:eastAsia="en-GB"/>
          </w:rPr>
          <w:t xml:space="preserve">    ellipsoidPointWithUncertaintyEllipse                EllipsoidPointWithUncertaintyEllipse,</w:t>
        </w:r>
      </w:ins>
    </w:p>
    <w:p w14:paraId="0B1D49B3" w14:textId="77777777" w:rsidR="009F1C4D" w:rsidRDefault="009F1C4D" w:rsidP="009F1C4D">
      <w:pPr>
        <w:pStyle w:val="PL"/>
        <w:shd w:val="clear" w:color="auto" w:fill="E6E6E6"/>
        <w:overflowPunct w:val="0"/>
        <w:autoSpaceDE w:val="0"/>
        <w:autoSpaceDN w:val="0"/>
        <w:adjustRightInd w:val="0"/>
        <w:textAlignment w:val="baseline"/>
        <w:rPr>
          <w:ins w:id="2210" w:author="R2-2310216" w:date="2023-10-19T09:14:00Z"/>
          <w:noProof/>
          <w:lang w:eastAsia="en-GB"/>
        </w:rPr>
      </w:pPr>
      <w:ins w:id="2211" w:author="R2-2310216" w:date="2023-10-19T09:14:00Z">
        <w:r>
          <w:rPr>
            <w:noProof/>
            <w:lang w:eastAsia="en-GB"/>
          </w:rPr>
          <w:t xml:space="preserve">    polygon                                             Polygon,</w:t>
        </w:r>
      </w:ins>
    </w:p>
    <w:p w14:paraId="7DA115D7" w14:textId="77777777" w:rsidR="009F1C4D" w:rsidRDefault="009F1C4D" w:rsidP="009F1C4D">
      <w:pPr>
        <w:pStyle w:val="PL"/>
        <w:shd w:val="clear" w:color="auto" w:fill="E6E6E6"/>
        <w:overflowPunct w:val="0"/>
        <w:autoSpaceDE w:val="0"/>
        <w:autoSpaceDN w:val="0"/>
        <w:adjustRightInd w:val="0"/>
        <w:textAlignment w:val="baseline"/>
        <w:rPr>
          <w:ins w:id="2212" w:author="R2-2310216" w:date="2023-10-19T09:14:00Z"/>
          <w:noProof/>
          <w:lang w:eastAsia="en-GB"/>
        </w:rPr>
      </w:pPr>
      <w:ins w:id="2213" w:author="R2-2310216" w:date="2023-10-19T09:14:00Z">
        <w:r>
          <w:rPr>
            <w:noProof/>
            <w:lang w:eastAsia="en-GB"/>
          </w:rPr>
          <w:t xml:space="preserve">    ellipsoidPointWithAltitude                          EllipsoidPointWithAltitude,</w:t>
        </w:r>
      </w:ins>
    </w:p>
    <w:p w14:paraId="27CFD3B1" w14:textId="77777777" w:rsidR="009F1C4D" w:rsidRDefault="009F1C4D" w:rsidP="009F1C4D">
      <w:pPr>
        <w:pStyle w:val="PL"/>
        <w:shd w:val="clear" w:color="auto" w:fill="E6E6E6"/>
        <w:overflowPunct w:val="0"/>
        <w:autoSpaceDE w:val="0"/>
        <w:autoSpaceDN w:val="0"/>
        <w:adjustRightInd w:val="0"/>
        <w:textAlignment w:val="baseline"/>
        <w:rPr>
          <w:ins w:id="2214" w:author="R2-2310216" w:date="2023-10-19T09:14:00Z"/>
          <w:noProof/>
          <w:lang w:eastAsia="en-GB"/>
        </w:rPr>
      </w:pPr>
      <w:ins w:id="2215" w:author="R2-2310216" w:date="2023-10-19T09:14:00Z">
        <w:r>
          <w:rPr>
            <w:noProof/>
            <w:lang w:eastAsia="en-GB"/>
          </w:rPr>
          <w:t xml:space="preserve">    ellipsoidPointWithAltitudeAndUncertaintyEllipsoid   EllipsoidPointWithAltitudeAndUncertaintyEllipsoid,</w:t>
        </w:r>
      </w:ins>
    </w:p>
    <w:p w14:paraId="6AF8E711" w14:textId="77777777" w:rsidR="009F1C4D" w:rsidRDefault="009F1C4D" w:rsidP="009F1C4D">
      <w:pPr>
        <w:pStyle w:val="PL"/>
        <w:shd w:val="clear" w:color="auto" w:fill="E6E6E6"/>
        <w:overflowPunct w:val="0"/>
        <w:autoSpaceDE w:val="0"/>
        <w:autoSpaceDN w:val="0"/>
        <w:adjustRightInd w:val="0"/>
        <w:textAlignment w:val="baseline"/>
        <w:rPr>
          <w:ins w:id="2216" w:author="RAN2#123bis" w:date="2023-10-19T14:34:00Z"/>
          <w:noProof/>
          <w:lang w:eastAsia="en-GB"/>
        </w:rPr>
      </w:pPr>
      <w:ins w:id="2217" w:author="R2-2310216" w:date="2023-10-19T09:14:00Z">
        <w:r>
          <w:rPr>
            <w:noProof/>
            <w:lang w:eastAsia="en-GB"/>
          </w:rPr>
          <w:t xml:space="preserve">    ellipsoidArc                                        EllipsoidArc,</w:t>
        </w:r>
      </w:ins>
    </w:p>
    <w:p w14:paraId="53FD45A0" w14:textId="08BE81BD" w:rsidR="00C04139" w:rsidRDefault="00C04139" w:rsidP="009F1C4D">
      <w:pPr>
        <w:pStyle w:val="PL"/>
        <w:shd w:val="clear" w:color="auto" w:fill="E6E6E6"/>
        <w:overflowPunct w:val="0"/>
        <w:autoSpaceDE w:val="0"/>
        <w:autoSpaceDN w:val="0"/>
        <w:adjustRightInd w:val="0"/>
        <w:textAlignment w:val="baseline"/>
        <w:rPr>
          <w:ins w:id="2218" w:author="R2-2310216" w:date="2023-10-19T09:14:00Z"/>
          <w:noProof/>
          <w:lang w:eastAsia="en-GB"/>
        </w:rPr>
      </w:pPr>
      <w:ins w:id="2219" w:author="RAN2#123bis" w:date="2023-10-19T14:34:00Z">
        <w:r>
          <w:rPr>
            <w:noProof/>
            <w:lang w:eastAsia="en-GB"/>
          </w:rPr>
          <w:t xml:space="preserve">    </w:t>
        </w:r>
        <w:r w:rsidRPr="00C04139">
          <w:rPr>
            <w:noProof/>
            <w:lang w:eastAsia="en-GB"/>
          </w:rPr>
          <w:t xml:space="preserve">rangeAndDirection                                 </w:t>
        </w:r>
        <w:r>
          <w:rPr>
            <w:noProof/>
            <w:lang w:eastAsia="en-GB"/>
          </w:rPr>
          <w:t xml:space="preserve">  </w:t>
        </w:r>
        <w:r w:rsidRPr="00C04139">
          <w:rPr>
            <w:noProof/>
            <w:lang w:eastAsia="en-GB"/>
          </w:rPr>
          <w:t>RangeAndDirection</w:t>
        </w:r>
        <w:r>
          <w:rPr>
            <w:noProof/>
            <w:lang w:eastAsia="en-GB"/>
          </w:rPr>
          <w:t>,</w:t>
        </w:r>
      </w:ins>
    </w:p>
    <w:p w14:paraId="69C57919" w14:textId="77777777" w:rsidR="009F1C4D" w:rsidRDefault="009F1C4D" w:rsidP="009F1C4D">
      <w:pPr>
        <w:pStyle w:val="PL"/>
        <w:shd w:val="clear" w:color="auto" w:fill="E6E6E6"/>
        <w:overflowPunct w:val="0"/>
        <w:autoSpaceDE w:val="0"/>
        <w:autoSpaceDN w:val="0"/>
        <w:adjustRightInd w:val="0"/>
        <w:textAlignment w:val="baseline"/>
        <w:rPr>
          <w:ins w:id="2220" w:author="R2-2310216" w:date="2023-10-19T09:14:00Z"/>
          <w:noProof/>
          <w:lang w:eastAsia="en-GB"/>
        </w:rPr>
      </w:pPr>
      <w:ins w:id="2221" w:author="R2-2310216" w:date="2023-10-19T09:14:00Z">
        <w:r>
          <w:rPr>
            <w:noProof/>
            <w:lang w:eastAsia="en-GB"/>
          </w:rPr>
          <w:t xml:space="preserve">    ...</w:t>
        </w:r>
      </w:ins>
    </w:p>
    <w:p w14:paraId="57C3B316" w14:textId="77777777" w:rsidR="009F1C4D" w:rsidRDefault="009F1C4D" w:rsidP="009F1C4D">
      <w:pPr>
        <w:pStyle w:val="PL"/>
        <w:shd w:val="clear" w:color="auto" w:fill="E6E6E6"/>
        <w:overflowPunct w:val="0"/>
        <w:autoSpaceDE w:val="0"/>
        <w:autoSpaceDN w:val="0"/>
        <w:adjustRightInd w:val="0"/>
        <w:textAlignment w:val="baseline"/>
        <w:rPr>
          <w:ins w:id="2222" w:author="R2-2310216" w:date="2023-10-19T09:14:00Z"/>
          <w:noProof/>
          <w:lang w:eastAsia="en-GB"/>
        </w:rPr>
      </w:pPr>
      <w:ins w:id="2223" w:author="R2-2310216" w:date="2023-10-19T09:14:00Z">
        <w:r>
          <w:rPr>
            <w:noProof/>
            <w:lang w:eastAsia="en-GB"/>
          </w:rPr>
          <w:t>}</w:t>
        </w:r>
      </w:ins>
    </w:p>
    <w:p w14:paraId="09BA2844" w14:textId="77777777" w:rsidR="009F1C4D" w:rsidRDefault="009F1C4D" w:rsidP="009F1C4D">
      <w:pPr>
        <w:pStyle w:val="PL"/>
        <w:shd w:val="clear" w:color="auto" w:fill="E6E6E6"/>
        <w:overflowPunct w:val="0"/>
        <w:autoSpaceDE w:val="0"/>
        <w:autoSpaceDN w:val="0"/>
        <w:adjustRightInd w:val="0"/>
        <w:textAlignment w:val="baseline"/>
        <w:rPr>
          <w:ins w:id="2224" w:author="R2-2310216" w:date="2023-10-19T09:14:00Z"/>
          <w:noProof/>
          <w:lang w:eastAsia="en-GB"/>
        </w:rPr>
      </w:pPr>
    </w:p>
    <w:p w14:paraId="45A760F1" w14:textId="77777777" w:rsidR="009F1C4D" w:rsidRDefault="009F1C4D" w:rsidP="009F1C4D">
      <w:pPr>
        <w:pStyle w:val="PL"/>
        <w:shd w:val="clear" w:color="auto" w:fill="E6E6E6"/>
        <w:overflowPunct w:val="0"/>
        <w:autoSpaceDE w:val="0"/>
        <w:autoSpaceDN w:val="0"/>
        <w:adjustRightInd w:val="0"/>
        <w:textAlignment w:val="baseline"/>
        <w:rPr>
          <w:ins w:id="2225" w:author="R2-2310216" w:date="2023-10-19T09:14:00Z"/>
          <w:noProof/>
          <w:lang w:eastAsia="en-GB"/>
        </w:rPr>
      </w:pPr>
      <w:ins w:id="2226" w:author="R2-2310216" w:date="2023-10-19T09:14:00Z">
        <w:r>
          <w:rPr>
            <w:noProof/>
            <w:lang w:eastAsia="en-GB"/>
          </w:rPr>
          <w:t>Velocity ::= CHOICE {</w:t>
        </w:r>
      </w:ins>
    </w:p>
    <w:p w14:paraId="413EC5C8" w14:textId="77777777" w:rsidR="009F1C4D" w:rsidRDefault="009F1C4D" w:rsidP="009F1C4D">
      <w:pPr>
        <w:pStyle w:val="PL"/>
        <w:shd w:val="clear" w:color="auto" w:fill="E6E6E6"/>
        <w:overflowPunct w:val="0"/>
        <w:autoSpaceDE w:val="0"/>
        <w:autoSpaceDN w:val="0"/>
        <w:adjustRightInd w:val="0"/>
        <w:textAlignment w:val="baseline"/>
        <w:rPr>
          <w:ins w:id="2227" w:author="R2-2310216" w:date="2023-10-19T09:14:00Z"/>
          <w:noProof/>
          <w:lang w:eastAsia="en-GB"/>
        </w:rPr>
      </w:pPr>
      <w:ins w:id="2228" w:author="R2-2310216" w:date="2023-10-19T09:14:00Z">
        <w:r>
          <w:rPr>
            <w:noProof/>
            <w:lang w:eastAsia="en-GB"/>
          </w:rPr>
          <w:t xml:space="preserve">    horizontalVelocity                              HorizontalVelocity,</w:t>
        </w:r>
      </w:ins>
    </w:p>
    <w:p w14:paraId="20366765" w14:textId="77777777" w:rsidR="009F1C4D" w:rsidRDefault="009F1C4D" w:rsidP="009F1C4D">
      <w:pPr>
        <w:pStyle w:val="PL"/>
        <w:shd w:val="clear" w:color="auto" w:fill="E6E6E6"/>
        <w:overflowPunct w:val="0"/>
        <w:autoSpaceDE w:val="0"/>
        <w:autoSpaceDN w:val="0"/>
        <w:adjustRightInd w:val="0"/>
        <w:textAlignment w:val="baseline"/>
        <w:rPr>
          <w:ins w:id="2229" w:author="R2-2310216" w:date="2023-10-19T09:14:00Z"/>
          <w:noProof/>
          <w:lang w:eastAsia="en-GB"/>
        </w:rPr>
      </w:pPr>
      <w:ins w:id="2230" w:author="R2-2310216" w:date="2023-10-19T09:14:00Z">
        <w:r>
          <w:rPr>
            <w:noProof/>
            <w:lang w:eastAsia="en-GB"/>
          </w:rPr>
          <w:t xml:space="preserve">    horizontalWithVerticalVelocity                  HorizontalWithVerticalVelocity,</w:t>
        </w:r>
      </w:ins>
    </w:p>
    <w:p w14:paraId="62294A15" w14:textId="77777777" w:rsidR="009F1C4D" w:rsidRDefault="009F1C4D" w:rsidP="009F1C4D">
      <w:pPr>
        <w:pStyle w:val="PL"/>
        <w:shd w:val="clear" w:color="auto" w:fill="E6E6E6"/>
        <w:overflowPunct w:val="0"/>
        <w:autoSpaceDE w:val="0"/>
        <w:autoSpaceDN w:val="0"/>
        <w:adjustRightInd w:val="0"/>
        <w:textAlignment w:val="baseline"/>
        <w:rPr>
          <w:ins w:id="2231" w:author="R2-2310216" w:date="2023-10-19T09:14:00Z"/>
          <w:noProof/>
          <w:lang w:eastAsia="en-GB"/>
        </w:rPr>
      </w:pPr>
      <w:ins w:id="2232" w:author="R2-2310216" w:date="2023-10-19T09:14:00Z">
        <w:r>
          <w:rPr>
            <w:noProof/>
            <w:lang w:eastAsia="en-GB"/>
          </w:rPr>
          <w:t xml:space="preserve">    horizontalVelocityWithUncertainty               HorizontalVelocityWithUncertainty,</w:t>
        </w:r>
      </w:ins>
    </w:p>
    <w:p w14:paraId="650BF0E7" w14:textId="77777777" w:rsidR="009F1C4D" w:rsidRDefault="009F1C4D" w:rsidP="009F1C4D">
      <w:pPr>
        <w:pStyle w:val="PL"/>
        <w:shd w:val="clear" w:color="auto" w:fill="E6E6E6"/>
        <w:overflowPunct w:val="0"/>
        <w:autoSpaceDE w:val="0"/>
        <w:autoSpaceDN w:val="0"/>
        <w:adjustRightInd w:val="0"/>
        <w:textAlignment w:val="baseline"/>
        <w:rPr>
          <w:ins w:id="2233" w:author="R2-2310216" w:date="2023-10-19T09:14:00Z"/>
          <w:noProof/>
          <w:lang w:eastAsia="en-GB"/>
        </w:rPr>
      </w:pPr>
      <w:ins w:id="2234" w:author="R2-2310216" w:date="2023-10-19T09:14:00Z">
        <w:r>
          <w:rPr>
            <w:noProof/>
            <w:lang w:eastAsia="en-GB"/>
          </w:rPr>
          <w:t xml:space="preserve">    horizontalWithVerticalVelocityAndUncertainty    HorizontalWithVerticalVelocityAndUncertainty,</w:t>
        </w:r>
      </w:ins>
    </w:p>
    <w:p w14:paraId="1625AFA1" w14:textId="77777777" w:rsidR="009F1C4D" w:rsidRDefault="009F1C4D" w:rsidP="009F1C4D">
      <w:pPr>
        <w:pStyle w:val="PL"/>
        <w:shd w:val="clear" w:color="auto" w:fill="E6E6E6"/>
        <w:overflowPunct w:val="0"/>
        <w:autoSpaceDE w:val="0"/>
        <w:autoSpaceDN w:val="0"/>
        <w:adjustRightInd w:val="0"/>
        <w:textAlignment w:val="baseline"/>
        <w:rPr>
          <w:ins w:id="2235" w:author="R2-2310216" w:date="2023-10-19T09:14:00Z"/>
          <w:noProof/>
          <w:lang w:eastAsia="en-GB"/>
        </w:rPr>
      </w:pPr>
      <w:ins w:id="2236" w:author="R2-2310216" w:date="2023-10-19T09:14:00Z">
        <w:r>
          <w:rPr>
            <w:noProof/>
            <w:lang w:eastAsia="en-GB"/>
          </w:rPr>
          <w:t xml:space="preserve">    ...</w:t>
        </w:r>
      </w:ins>
    </w:p>
    <w:p w14:paraId="3ECF6192" w14:textId="77777777" w:rsidR="009F1C4D" w:rsidRDefault="009F1C4D" w:rsidP="009F1C4D">
      <w:pPr>
        <w:pStyle w:val="PL"/>
        <w:shd w:val="clear" w:color="auto" w:fill="E6E6E6"/>
        <w:overflowPunct w:val="0"/>
        <w:autoSpaceDE w:val="0"/>
        <w:autoSpaceDN w:val="0"/>
        <w:adjustRightInd w:val="0"/>
        <w:textAlignment w:val="baseline"/>
        <w:rPr>
          <w:ins w:id="2237" w:author="R2-2310216" w:date="2023-10-19T09:14:00Z"/>
          <w:noProof/>
          <w:lang w:eastAsia="en-GB"/>
        </w:rPr>
      </w:pPr>
      <w:ins w:id="2238" w:author="R2-2310216" w:date="2023-10-19T09:14:00Z">
        <w:r>
          <w:rPr>
            <w:noProof/>
            <w:lang w:eastAsia="en-GB"/>
          </w:rPr>
          <w:t>}</w:t>
        </w:r>
      </w:ins>
    </w:p>
    <w:p w14:paraId="34DEECB7" w14:textId="77777777" w:rsidR="009F1C4D" w:rsidRDefault="009F1C4D" w:rsidP="009F1C4D">
      <w:pPr>
        <w:pStyle w:val="PL"/>
        <w:shd w:val="clear" w:color="auto" w:fill="E6E6E6"/>
        <w:overflowPunct w:val="0"/>
        <w:autoSpaceDE w:val="0"/>
        <w:autoSpaceDN w:val="0"/>
        <w:adjustRightInd w:val="0"/>
        <w:textAlignment w:val="baseline"/>
        <w:rPr>
          <w:ins w:id="2239" w:author="R2-2310216" w:date="2023-10-19T09:14:00Z"/>
          <w:noProof/>
          <w:lang w:eastAsia="en-GB"/>
        </w:rPr>
      </w:pPr>
    </w:p>
    <w:p w14:paraId="672BF7AD" w14:textId="77777777" w:rsidR="009F1C4D" w:rsidRDefault="009F1C4D" w:rsidP="009F1C4D">
      <w:pPr>
        <w:pStyle w:val="PL"/>
        <w:shd w:val="clear" w:color="auto" w:fill="E6E6E6"/>
        <w:overflowPunct w:val="0"/>
        <w:autoSpaceDE w:val="0"/>
        <w:autoSpaceDN w:val="0"/>
        <w:adjustRightInd w:val="0"/>
        <w:textAlignment w:val="baseline"/>
        <w:rPr>
          <w:ins w:id="2240" w:author="R2-2310216" w:date="2023-10-19T09:14:00Z"/>
          <w:noProof/>
          <w:lang w:eastAsia="en-GB"/>
        </w:rPr>
      </w:pPr>
      <w:ins w:id="2241" w:author="R2-2310216" w:date="2023-10-19T09:14:00Z">
        <w:r>
          <w:rPr>
            <w:noProof/>
            <w:lang w:eastAsia="en-GB"/>
          </w:rPr>
          <w:t>LocationError ::= SEQUENCE {</w:t>
        </w:r>
      </w:ins>
    </w:p>
    <w:p w14:paraId="1CC9A7D4" w14:textId="123105CE" w:rsidR="009F1C4D" w:rsidRDefault="009F1C4D" w:rsidP="009F1C4D">
      <w:pPr>
        <w:pStyle w:val="PL"/>
        <w:shd w:val="clear" w:color="auto" w:fill="E6E6E6"/>
        <w:overflowPunct w:val="0"/>
        <w:autoSpaceDE w:val="0"/>
        <w:autoSpaceDN w:val="0"/>
        <w:adjustRightInd w:val="0"/>
        <w:textAlignment w:val="baseline"/>
        <w:rPr>
          <w:ins w:id="2242" w:author="R2-2310216" w:date="2023-10-19T09:14:00Z"/>
          <w:noProof/>
          <w:lang w:eastAsia="en-GB"/>
        </w:rPr>
      </w:pPr>
      <w:ins w:id="2243" w:author="R2-2310216" w:date="2023-10-19T09:14:00Z">
        <w:r>
          <w:rPr>
            <w:noProof/>
            <w:lang w:eastAsia="en-GB"/>
          </w:rPr>
          <w:t xml:space="preserve">    </w:t>
        </w:r>
      </w:ins>
      <w:ins w:id="2244" w:author="RAN2#123bis" w:date="2023-10-19T19:57:00Z">
        <w:r w:rsidR="00DC067B">
          <w:rPr>
            <w:noProof/>
            <w:lang w:eastAsia="en-GB"/>
          </w:rPr>
          <w:t>l</w:t>
        </w:r>
      </w:ins>
      <w:ins w:id="2245" w:author="R2-2310216" w:date="2023-10-19T09:14:00Z">
        <w:r>
          <w:rPr>
            <w:noProof/>
            <w:lang w:eastAsia="en-GB"/>
          </w:rPr>
          <w:t>ocationfailurecause        LocationFailureCause,</w:t>
        </w:r>
      </w:ins>
    </w:p>
    <w:p w14:paraId="7F382CC7" w14:textId="77777777" w:rsidR="009F1C4D" w:rsidRDefault="009F1C4D" w:rsidP="009F1C4D">
      <w:pPr>
        <w:pStyle w:val="PL"/>
        <w:shd w:val="clear" w:color="auto" w:fill="E6E6E6"/>
        <w:overflowPunct w:val="0"/>
        <w:autoSpaceDE w:val="0"/>
        <w:autoSpaceDN w:val="0"/>
        <w:adjustRightInd w:val="0"/>
        <w:textAlignment w:val="baseline"/>
        <w:rPr>
          <w:ins w:id="2246" w:author="R2-2310216" w:date="2023-10-19T09:14:00Z"/>
          <w:noProof/>
          <w:lang w:eastAsia="en-GB"/>
        </w:rPr>
      </w:pPr>
      <w:ins w:id="2247" w:author="R2-2310216" w:date="2023-10-19T09:14:00Z">
        <w:r>
          <w:rPr>
            <w:noProof/>
            <w:lang w:eastAsia="en-GB"/>
          </w:rPr>
          <w:t xml:space="preserve">    ...</w:t>
        </w:r>
      </w:ins>
    </w:p>
    <w:p w14:paraId="291ADA69" w14:textId="77777777" w:rsidR="009F1C4D" w:rsidRDefault="009F1C4D" w:rsidP="009F1C4D">
      <w:pPr>
        <w:pStyle w:val="PL"/>
        <w:shd w:val="clear" w:color="auto" w:fill="E6E6E6"/>
        <w:overflowPunct w:val="0"/>
        <w:autoSpaceDE w:val="0"/>
        <w:autoSpaceDN w:val="0"/>
        <w:adjustRightInd w:val="0"/>
        <w:textAlignment w:val="baseline"/>
        <w:rPr>
          <w:ins w:id="2248" w:author="R2-2310216" w:date="2023-10-19T09:14:00Z"/>
          <w:noProof/>
          <w:lang w:eastAsia="en-GB"/>
        </w:rPr>
      </w:pPr>
      <w:ins w:id="2249" w:author="R2-2310216" w:date="2023-10-19T09:14:00Z">
        <w:r>
          <w:rPr>
            <w:noProof/>
            <w:lang w:eastAsia="en-GB"/>
          </w:rPr>
          <w:t>}</w:t>
        </w:r>
      </w:ins>
    </w:p>
    <w:p w14:paraId="0639BB66" w14:textId="77777777" w:rsidR="009F1C4D" w:rsidRDefault="009F1C4D" w:rsidP="009F1C4D">
      <w:pPr>
        <w:pStyle w:val="PL"/>
        <w:shd w:val="clear" w:color="auto" w:fill="E6E6E6"/>
        <w:overflowPunct w:val="0"/>
        <w:autoSpaceDE w:val="0"/>
        <w:autoSpaceDN w:val="0"/>
        <w:adjustRightInd w:val="0"/>
        <w:textAlignment w:val="baseline"/>
        <w:rPr>
          <w:ins w:id="2250" w:author="R2-2310216" w:date="2023-10-19T09:14:00Z"/>
          <w:noProof/>
          <w:lang w:eastAsia="en-GB"/>
        </w:rPr>
      </w:pPr>
    </w:p>
    <w:p w14:paraId="4FBBB55D" w14:textId="7D2DA65F" w:rsidR="009F1C4D" w:rsidRDefault="009F1C4D" w:rsidP="009F1C4D">
      <w:pPr>
        <w:pStyle w:val="PL"/>
        <w:shd w:val="clear" w:color="auto" w:fill="E6E6E6"/>
        <w:overflowPunct w:val="0"/>
        <w:autoSpaceDE w:val="0"/>
        <w:autoSpaceDN w:val="0"/>
        <w:adjustRightInd w:val="0"/>
        <w:textAlignment w:val="baseline"/>
        <w:rPr>
          <w:ins w:id="2251" w:author="R2-2310216" w:date="2023-10-19T09:21:00Z"/>
          <w:noProof/>
          <w:lang w:eastAsia="en-GB"/>
        </w:rPr>
      </w:pPr>
      <w:ins w:id="2252" w:author="R2-2310216" w:date="2023-10-19T09:14:00Z">
        <w:r>
          <w:rPr>
            <w:noProof/>
            <w:lang w:eastAsia="en-GB"/>
          </w:rPr>
          <w:t>LocationFailureCause ::= ENUMERATED { undefined, requestedMethodNotSupported, positionMethodFailure, periodicLocationMeasurementsNotAvailable}</w:t>
        </w:r>
      </w:ins>
    </w:p>
    <w:p w14:paraId="7BA0AA36" w14:textId="77777777" w:rsidR="00256DB7" w:rsidRDefault="00256DB7" w:rsidP="00256DB7">
      <w:pPr>
        <w:pStyle w:val="PL"/>
        <w:shd w:val="clear" w:color="auto" w:fill="E6E6E6"/>
        <w:overflowPunct w:val="0"/>
        <w:autoSpaceDE w:val="0"/>
        <w:autoSpaceDN w:val="0"/>
        <w:adjustRightInd w:val="0"/>
        <w:textAlignment w:val="baseline"/>
        <w:rPr>
          <w:ins w:id="2253" w:author="R2-2310216" w:date="2023-10-19T09:21:00Z"/>
          <w:noProof/>
          <w:lang w:eastAsia="en-GB"/>
        </w:rPr>
      </w:pPr>
    </w:p>
    <w:p w14:paraId="07C01C61" w14:textId="492F1CE1" w:rsidR="00256DB7" w:rsidRDefault="00256DB7" w:rsidP="00256DB7">
      <w:pPr>
        <w:pStyle w:val="PL"/>
        <w:shd w:val="clear" w:color="auto" w:fill="E6E6E6"/>
        <w:overflowPunct w:val="0"/>
        <w:autoSpaceDE w:val="0"/>
        <w:autoSpaceDN w:val="0"/>
        <w:adjustRightInd w:val="0"/>
        <w:textAlignment w:val="baseline"/>
        <w:rPr>
          <w:ins w:id="2254" w:author="R2-2310216" w:date="2023-10-19T09:14:00Z"/>
          <w:noProof/>
          <w:lang w:eastAsia="en-GB"/>
        </w:rPr>
      </w:pPr>
      <w:ins w:id="2255" w:author="R2-2310216" w:date="2023-10-19T09:21:00Z">
        <w:r>
          <w:rPr>
            <w:noProof/>
            <w:lang w:eastAsia="en-GB"/>
          </w:rPr>
          <w:t>EarlyFixReport ::= ENUMERATED { noMoreMessages, moreMessagesOnTheWay}</w:t>
        </w:r>
      </w:ins>
    </w:p>
    <w:p w14:paraId="6F299EC7" w14:textId="77777777" w:rsidR="009F1C4D" w:rsidRDefault="009F1C4D" w:rsidP="009F1C4D">
      <w:pPr>
        <w:pStyle w:val="PL"/>
        <w:shd w:val="clear" w:color="auto" w:fill="E6E6E6"/>
        <w:overflowPunct w:val="0"/>
        <w:autoSpaceDE w:val="0"/>
        <w:autoSpaceDN w:val="0"/>
        <w:adjustRightInd w:val="0"/>
        <w:textAlignment w:val="baseline"/>
        <w:rPr>
          <w:ins w:id="2256" w:author="R2-2310216" w:date="2023-10-19T09:14:00Z"/>
          <w:noProof/>
          <w:lang w:eastAsia="en-GB"/>
        </w:rPr>
      </w:pPr>
    </w:p>
    <w:p w14:paraId="3627C92A" w14:textId="77777777" w:rsidR="009F1C4D" w:rsidRDefault="009F1C4D" w:rsidP="009F1C4D">
      <w:pPr>
        <w:pStyle w:val="PL"/>
        <w:shd w:val="clear" w:color="auto" w:fill="E6E6E6"/>
        <w:overflowPunct w:val="0"/>
        <w:autoSpaceDE w:val="0"/>
        <w:autoSpaceDN w:val="0"/>
        <w:adjustRightInd w:val="0"/>
        <w:textAlignment w:val="baseline"/>
        <w:rPr>
          <w:ins w:id="2257" w:author="R2-2310216" w:date="2023-10-19T09:14:00Z"/>
          <w:noProof/>
          <w:lang w:eastAsia="en-GB"/>
        </w:rPr>
      </w:pPr>
      <w:ins w:id="2258" w:author="R2-2310216" w:date="2023-10-19T09:14:00Z">
        <w:r>
          <w:rPr>
            <w:noProof/>
            <w:lang w:eastAsia="en-GB"/>
          </w:rPr>
          <w:t>Ellipsoid-Point ::= SEQUENCE {</w:t>
        </w:r>
      </w:ins>
    </w:p>
    <w:p w14:paraId="2F5D1724" w14:textId="77777777" w:rsidR="009F1C4D" w:rsidRDefault="009F1C4D" w:rsidP="009F1C4D">
      <w:pPr>
        <w:pStyle w:val="PL"/>
        <w:shd w:val="clear" w:color="auto" w:fill="E6E6E6"/>
        <w:overflowPunct w:val="0"/>
        <w:autoSpaceDE w:val="0"/>
        <w:autoSpaceDN w:val="0"/>
        <w:adjustRightInd w:val="0"/>
        <w:textAlignment w:val="baseline"/>
        <w:rPr>
          <w:ins w:id="2259" w:author="R2-2310216" w:date="2023-10-19T09:14:00Z"/>
          <w:noProof/>
          <w:lang w:eastAsia="en-GB"/>
        </w:rPr>
      </w:pPr>
      <w:ins w:id="2260" w:author="R2-2310216" w:date="2023-10-19T09:14:00Z">
        <w:r>
          <w:rPr>
            <w:noProof/>
            <w:lang w:eastAsia="en-GB"/>
          </w:rPr>
          <w:t xml:space="preserve">    latitudeSign        ENUMERATED {north, south},</w:t>
        </w:r>
      </w:ins>
    </w:p>
    <w:p w14:paraId="214D937A" w14:textId="77777777" w:rsidR="009F1C4D" w:rsidRDefault="009F1C4D" w:rsidP="009F1C4D">
      <w:pPr>
        <w:pStyle w:val="PL"/>
        <w:shd w:val="clear" w:color="auto" w:fill="E6E6E6"/>
        <w:overflowPunct w:val="0"/>
        <w:autoSpaceDE w:val="0"/>
        <w:autoSpaceDN w:val="0"/>
        <w:adjustRightInd w:val="0"/>
        <w:textAlignment w:val="baseline"/>
        <w:rPr>
          <w:ins w:id="2261" w:author="R2-2310216" w:date="2023-10-19T09:14:00Z"/>
          <w:noProof/>
          <w:lang w:eastAsia="en-GB"/>
        </w:rPr>
      </w:pPr>
      <w:ins w:id="2262" w:author="R2-2310216" w:date="2023-10-19T09:14:00Z">
        <w:r>
          <w:rPr>
            <w:noProof/>
            <w:lang w:eastAsia="en-GB"/>
          </w:rPr>
          <w:t xml:space="preserve">    degreesLatitude     INTEGER (0..8388607),        -- 23 bit field</w:t>
        </w:r>
      </w:ins>
    </w:p>
    <w:p w14:paraId="381F692A" w14:textId="77777777" w:rsidR="009F1C4D" w:rsidRDefault="009F1C4D" w:rsidP="009F1C4D">
      <w:pPr>
        <w:pStyle w:val="PL"/>
        <w:shd w:val="clear" w:color="auto" w:fill="E6E6E6"/>
        <w:overflowPunct w:val="0"/>
        <w:autoSpaceDE w:val="0"/>
        <w:autoSpaceDN w:val="0"/>
        <w:adjustRightInd w:val="0"/>
        <w:textAlignment w:val="baseline"/>
        <w:rPr>
          <w:ins w:id="2263" w:author="R2-2310216" w:date="2023-10-19T09:14:00Z"/>
          <w:noProof/>
          <w:lang w:eastAsia="en-GB"/>
        </w:rPr>
      </w:pPr>
      <w:ins w:id="2264" w:author="R2-2310216" w:date="2023-10-19T09:14:00Z">
        <w:r>
          <w:rPr>
            <w:noProof/>
            <w:lang w:eastAsia="en-GB"/>
          </w:rPr>
          <w:t xml:space="preserve">    degreesLongitude    INTEGER (-8388608..8388607)  -- 24 bit field</w:t>
        </w:r>
      </w:ins>
    </w:p>
    <w:p w14:paraId="281252CA" w14:textId="77777777" w:rsidR="009F1C4D" w:rsidRDefault="009F1C4D" w:rsidP="009F1C4D">
      <w:pPr>
        <w:pStyle w:val="PL"/>
        <w:shd w:val="clear" w:color="auto" w:fill="E6E6E6"/>
        <w:overflowPunct w:val="0"/>
        <w:autoSpaceDE w:val="0"/>
        <w:autoSpaceDN w:val="0"/>
        <w:adjustRightInd w:val="0"/>
        <w:textAlignment w:val="baseline"/>
        <w:rPr>
          <w:ins w:id="2265" w:author="R2-2310216" w:date="2023-10-19T09:14:00Z"/>
          <w:noProof/>
          <w:lang w:eastAsia="en-GB"/>
        </w:rPr>
      </w:pPr>
      <w:ins w:id="2266" w:author="R2-2310216" w:date="2023-10-19T09:14:00Z">
        <w:r>
          <w:rPr>
            <w:noProof/>
            <w:lang w:eastAsia="en-GB"/>
          </w:rPr>
          <w:t>}</w:t>
        </w:r>
      </w:ins>
    </w:p>
    <w:p w14:paraId="61FEE3C0" w14:textId="77777777" w:rsidR="009F1C4D" w:rsidRDefault="009F1C4D" w:rsidP="009F1C4D">
      <w:pPr>
        <w:pStyle w:val="PL"/>
        <w:shd w:val="clear" w:color="auto" w:fill="E6E6E6"/>
        <w:overflowPunct w:val="0"/>
        <w:autoSpaceDE w:val="0"/>
        <w:autoSpaceDN w:val="0"/>
        <w:adjustRightInd w:val="0"/>
        <w:textAlignment w:val="baseline"/>
        <w:rPr>
          <w:ins w:id="2267" w:author="R2-2310216" w:date="2023-10-19T09:14:00Z"/>
          <w:noProof/>
          <w:lang w:eastAsia="en-GB"/>
        </w:rPr>
      </w:pPr>
    </w:p>
    <w:p w14:paraId="0A742AD3" w14:textId="77777777" w:rsidR="009F1C4D" w:rsidRDefault="009F1C4D" w:rsidP="009F1C4D">
      <w:pPr>
        <w:pStyle w:val="PL"/>
        <w:shd w:val="clear" w:color="auto" w:fill="E6E6E6"/>
        <w:overflowPunct w:val="0"/>
        <w:autoSpaceDE w:val="0"/>
        <w:autoSpaceDN w:val="0"/>
        <w:adjustRightInd w:val="0"/>
        <w:textAlignment w:val="baseline"/>
        <w:rPr>
          <w:ins w:id="2268" w:author="R2-2310216" w:date="2023-10-19T09:14:00Z"/>
          <w:noProof/>
          <w:lang w:eastAsia="en-GB"/>
        </w:rPr>
      </w:pPr>
      <w:ins w:id="2269" w:author="R2-2310216" w:date="2023-10-19T09:14:00Z">
        <w:r>
          <w:rPr>
            <w:noProof/>
            <w:lang w:eastAsia="en-GB"/>
          </w:rPr>
          <w:t>Ellipsoid-PointWithUncertaintyCircle ::= SEQUENCE {</w:t>
        </w:r>
      </w:ins>
    </w:p>
    <w:p w14:paraId="259B8D9C" w14:textId="77777777" w:rsidR="009F1C4D" w:rsidRDefault="009F1C4D" w:rsidP="009F1C4D">
      <w:pPr>
        <w:pStyle w:val="PL"/>
        <w:shd w:val="clear" w:color="auto" w:fill="E6E6E6"/>
        <w:overflowPunct w:val="0"/>
        <w:autoSpaceDE w:val="0"/>
        <w:autoSpaceDN w:val="0"/>
        <w:adjustRightInd w:val="0"/>
        <w:textAlignment w:val="baseline"/>
        <w:rPr>
          <w:ins w:id="2270" w:author="R2-2310216" w:date="2023-10-19T09:14:00Z"/>
          <w:noProof/>
          <w:lang w:eastAsia="en-GB"/>
        </w:rPr>
      </w:pPr>
      <w:ins w:id="2271" w:author="R2-2310216" w:date="2023-10-19T09:14:00Z">
        <w:r>
          <w:rPr>
            <w:noProof/>
            <w:lang w:eastAsia="en-GB"/>
          </w:rPr>
          <w:t xml:space="preserve">    latitudeSign                             ENUMERATED {north, south},</w:t>
        </w:r>
      </w:ins>
    </w:p>
    <w:p w14:paraId="5B9472E9" w14:textId="77777777" w:rsidR="009F1C4D" w:rsidRDefault="009F1C4D" w:rsidP="009F1C4D">
      <w:pPr>
        <w:pStyle w:val="PL"/>
        <w:shd w:val="clear" w:color="auto" w:fill="E6E6E6"/>
        <w:overflowPunct w:val="0"/>
        <w:autoSpaceDE w:val="0"/>
        <w:autoSpaceDN w:val="0"/>
        <w:adjustRightInd w:val="0"/>
        <w:textAlignment w:val="baseline"/>
        <w:rPr>
          <w:ins w:id="2272" w:author="R2-2310216" w:date="2023-10-19T09:14:00Z"/>
          <w:noProof/>
          <w:lang w:eastAsia="en-GB"/>
        </w:rPr>
      </w:pPr>
      <w:ins w:id="2273" w:author="R2-2310216" w:date="2023-10-19T09:14:00Z">
        <w:r>
          <w:rPr>
            <w:noProof/>
            <w:lang w:eastAsia="en-GB"/>
          </w:rPr>
          <w:t xml:space="preserve">    degreesLatitude                          INTEGER (0..8388607),        -- 23 bit field</w:t>
        </w:r>
      </w:ins>
    </w:p>
    <w:p w14:paraId="69093B4B" w14:textId="77777777" w:rsidR="009F1C4D" w:rsidRDefault="009F1C4D" w:rsidP="009F1C4D">
      <w:pPr>
        <w:pStyle w:val="PL"/>
        <w:shd w:val="clear" w:color="auto" w:fill="E6E6E6"/>
        <w:overflowPunct w:val="0"/>
        <w:autoSpaceDE w:val="0"/>
        <w:autoSpaceDN w:val="0"/>
        <w:adjustRightInd w:val="0"/>
        <w:textAlignment w:val="baseline"/>
        <w:rPr>
          <w:ins w:id="2274" w:author="R2-2310216" w:date="2023-10-19T09:14:00Z"/>
          <w:noProof/>
          <w:lang w:eastAsia="en-GB"/>
        </w:rPr>
      </w:pPr>
      <w:ins w:id="2275" w:author="R2-2310216" w:date="2023-10-19T09:14:00Z">
        <w:r>
          <w:rPr>
            <w:noProof/>
            <w:lang w:eastAsia="en-GB"/>
          </w:rPr>
          <w:t xml:space="preserve">    degreesLongitude                         INTEGER (-8388608..8388607), -- 24 bit field</w:t>
        </w:r>
      </w:ins>
    </w:p>
    <w:p w14:paraId="2234A69B" w14:textId="77777777" w:rsidR="009F1C4D" w:rsidRDefault="009F1C4D" w:rsidP="009F1C4D">
      <w:pPr>
        <w:pStyle w:val="PL"/>
        <w:shd w:val="clear" w:color="auto" w:fill="E6E6E6"/>
        <w:overflowPunct w:val="0"/>
        <w:autoSpaceDE w:val="0"/>
        <w:autoSpaceDN w:val="0"/>
        <w:adjustRightInd w:val="0"/>
        <w:textAlignment w:val="baseline"/>
        <w:rPr>
          <w:ins w:id="2276" w:author="R2-2310216" w:date="2023-10-19T09:14:00Z"/>
          <w:noProof/>
          <w:lang w:eastAsia="en-GB"/>
        </w:rPr>
      </w:pPr>
      <w:ins w:id="2277" w:author="R2-2310216" w:date="2023-10-19T09:14:00Z">
        <w:r>
          <w:rPr>
            <w:noProof/>
            <w:lang w:eastAsia="en-GB"/>
          </w:rPr>
          <w:t xml:space="preserve">    uncertainty                              INTEGER (0..127)</w:t>
        </w:r>
      </w:ins>
    </w:p>
    <w:p w14:paraId="58E85389" w14:textId="77777777" w:rsidR="009F1C4D" w:rsidRDefault="009F1C4D" w:rsidP="009F1C4D">
      <w:pPr>
        <w:pStyle w:val="PL"/>
        <w:shd w:val="clear" w:color="auto" w:fill="E6E6E6"/>
        <w:overflowPunct w:val="0"/>
        <w:autoSpaceDE w:val="0"/>
        <w:autoSpaceDN w:val="0"/>
        <w:adjustRightInd w:val="0"/>
        <w:textAlignment w:val="baseline"/>
        <w:rPr>
          <w:ins w:id="2278" w:author="R2-2310216" w:date="2023-10-19T09:14:00Z"/>
          <w:noProof/>
          <w:lang w:eastAsia="en-GB"/>
        </w:rPr>
      </w:pPr>
      <w:ins w:id="2279" w:author="R2-2310216" w:date="2023-10-19T09:14:00Z">
        <w:r>
          <w:rPr>
            <w:noProof/>
            <w:lang w:eastAsia="en-GB"/>
          </w:rPr>
          <w:t>}</w:t>
        </w:r>
      </w:ins>
    </w:p>
    <w:p w14:paraId="2D770208" w14:textId="77777777" w:rsidR="009F1C4D" w:rsidRDefault="009F1C4D" w:rsidP="009F1C4D">
      <w:pPr>
        <w:pStyle w:val="PL"/>
        <w:shd w:val="clear" w:color="auto" w:fill="E6E6E6"/>
        <w:overflowPunct w:val="0"/>
        <w:autoSpaceDE w:val="0"/>
        <w:autoSpaceDN w:val="0"/>
        <w:adjustRightInd w:val="0"/>
        <w:textAlignment w:val="baseline"/>
        <w:rPr>
          <w:ins w:id="2280" w:author="R2-2310216" w:date="2023-10-19T09:14:00Z"/>
          <w:noProof/>
          <w:lang w:eastAsia="en-GB"/>
        </w:rPr>
      </w:pPr>
    </w:p>
    <w:p w14:paraId="4995BECD" w14:textId="77777777" w:rsidR="009F1C4D" w:rsidRDefault="009F1C4D" w:rsidP="009F1C4D">
      <w:pPr>
        <w:pStyle w:val="PL"/>
        <w:shd w:val="clear" w:color="auto" w:fill="E6E6E6"/>
        <w:overflowPunct w:val="0"/>
        <w:autoSpaceDE w:val="0"/>
        <w:autoSpaceDN w:val="0"/>
        <w:adjustRightInd w:val="0"/>
        <w:textAlignment w:val="baseline"/>
        <w:rPr>
          <w:ins w:id="2281" w:author="R2-2310216" w:date="2023-10-19T09:14:00Z"/>
          <w:noProof/>
          <w:lang w:eastAsia="en-GB"/>
        </w:rPr>
      </w:pPr>
      <w:ins w:id="2282" w:author="R2-2310216" w:date="2023-10-19T09:14:00Z">
        <w:r>
          <w:rPr>
            <w:noProof/>
            <w:lang w:eastAsia="en-GB"/>
          </w:rPr>
          <w:t>EllipsoidPointWithUncertaintyEllipse ::= SEQUENCE {</w:t>
        </w:r>
      </w:ins>
    </w:p>
    <w:p w14:paraId="10C5ACC5" w14:textId="77777777" w:rsidR="009F1C4D" w:rsidRDefault="009F1C4D" w:rsidP="009F1C4D">
      <w:pPr>
        <w:pStyle w:val="PL"/>
        <w:shd w:val="clear" w:color="auto" w:fill="E6E6E6"/>
        <w:overflowPunct w:val="0"/>
        <w:autoSpaceDE w:val="0"/>
        <w:autoSpaceDN w:val="0"/>
        <w:adjustRightInd w:val="0"/>
        <w:textAlignment w:val="baseline"/>
        <w:rPr>
          <w:ins w:id="2283" w:author="R2-2310216" w:date="2023-10-19T09:14:00Z"/>
          <w:noProof/>
          <w:lang w:eastAsia="en-GB"/>
        </w:rPr>
      </w:pPr>
      <w:ins w:id="2284" w:author="R2-2310216" w:date="2023-10-19T09:14:00Z">
        <w:r>
          <w:rPr>
            <w:noProof/>
            <w:lang w:eastAsia="en-GB"/>
          </w:rPr>
          <w:t xml:space="preserve">    latitudeSign                             ENUMERATED {north, south},</w:t>
        </w:r>
      </w:ins>
    </w:p>
    <w:p w14:paraId="0A81C36F" w14:textId="77777777" w:rsidR="009F1C4D" w:rsidRDefault="009F1C4D" w:rsidP="009F1C4D">
      <w:pPr>
        <w:pStyle w:val="PL"/>
        <w:shd w:val="clear" w:color="auto" w:fill="E6E6E6"/>
        <w:overflowPunct w:val="0"/>
        <w:autoSpaceDE w:val="0"/>
        <w:autoSpaceDN w:val="0"/>
        <w:adjustRightInd w:val="0"/>
        <w:textAlignment w:val="baseline"/>
        <w:rPr>
          <w:ins w:id="2285" w:author="R2-2310216" w:date="2023-10-19T09:14:00Z"/>
          <w:noProof/>
          <w:lang w:eastAsia="en-GB"/>
        </w:rPr>
      </w:pPr>
      <w:ins w:id="2286" w:author="R2-2310216" w:date="2023-10-19T09:14:00Z">
        <w:r>
          <w:rPr>
            <w:noProof/>
            <w:lang w:eastAsia="en-GB"/>
          </w:rPr>
          <w:t xml:space="preserve">    degreesLatitude                          INTEGER (0..8388607),        -- 23 bit field</w:t>
        </w:r>
      </w:ins>
    </w:p>
    <w:p w14:paraId="2F331FD7" w14:textId="77777777" w:rsidR="009F1C4D" w:rsidRDefault="009F1C4D" w:rsidP="009F1C4D">
      <w:pPr>
        <w:pStyle w:val="PL"/>
        <w:shd w:val="clear" w:color="auto" w:fill="E6E6E6"/>
        <w:overflowPunct w:val="0"/>
        <w:autoSpaceDE w:val="0"/>
        <w:autoSpaceDN w:val="0"/>
        <w:adjustRightInd w:val="0"/>
        <w:textAlignment w:val="baseline"/>
        <w:rPr>
          <w:ins w:id="2287" w:author="R2-2310216" w:date="2023-10-19T09:14:00Z"/>
          <w:noProof/>
          <w:lang w:eastAsia="en-GB"/>
        </w:rPr>
      </w:pPr>
      <w:ins w:id="2288" w:author="R2-2310216" w:date="2023-10-19T09:14:00Z">
        <w:r>
          <w:rPr>
            <w:noProof/>
            <w:lang w:eastAsia="en-GB"/>
          </w:rPr>
          <w:t xml:space="preserve">    degreesLongitude                         INTEGER (-8388608..8388607), -- 24 bit field</w:t>
        </w:r>
      </w:ins>
    </w:p>
    <w:p w14:paraId="57593C84" w14:textId="77777777" w:rsidR="009F1C4D" w:rsidRDefault="009F1C4D" w:rsidP="009F1C4D">
      <w:pPr>
        <w:pStyle w:val="PL"/>
        <w:shd w:val="clear" w:color="auto" w:fill="E6E6E6"/>
        <w:overflowPunct w:val="0"/>
        <w:autoSpaceDE w:val="0"/>
        <w:autoSpaceDN w:val="0"/>
        <w:adjustRightInd w:val="0"/>
        <w:textAlignment w:val="baseline"/>
        <w:rPr>
          <w:ins w:id="2289" w:author="R2-2310216" w:date="2023-10-19T09:14:00Z"/>
          <w:noProof/>
          <w:lang w:eastAsia="en-GB"/>
        </w:rPr>
      </w:pPr>
      <w:ins w:id="2290" w:author="R2-2310216" w:date="2023-10-19T09:14:00Z">
        <w:r>
          <w:rPr>
            <w:noProof/>
            <w:lang w:eastAsia="en-GB"/>
          </w:rPr>
          <w:t xml:space="preserve">    uncertaintySemiMajor                     INTEGER (0..127),</w:t>
        </w:r>
      </w:ins>
    </w:p>
    <w:p w14:paraId="157383C0" w14:textId="77777777" w:rsidR="009F1C4D" w:rsidRDefault="009F1C4D" w:rsidP="009F1C4D">
      <w:pPr>
        <w:pStyle w:val="PL"/>
        <w:shd w:val="clear" w:color="auto" w:fill="E6E6E6"/>
        <w:overflowPunct w:val="0"/>
        <w:autoSpaceDE w:val="0"/>
        <w:autoSpaceDN w:val="0"/>
        <w:adjustRightInd w:val="0"/>
        <w:textAlignment w:val="baseline"/>
        <w:rPr>
          <w:ins w:id="2291" w:author="R2-2310216" w:date="2023-10-19T09:14:00Z"/>
          <w:noProof/>
          <w:lang w:eastAsia="en-GB"/>
        </w:rPr>
      </w:pPr>
      <w:ins w:id="2292" w:author="R2-2310216" w:date="2023-10-19T09:14:00Z">
        <w:r>
          <w:rPr>
            <w:noProof/>
            <w:lang w:eastAsia="en-GB"/>
          </w:rPr>
          <w:t xml:space="preserve">    uncertaintySemiMinor                     INTEGER (0..127),</w:t>
        </w:r>
      </w:ins>
    </w:p>
    <w:p w14:paraId="0B921087" w14:textId="77777777" w:rsidR="009F1C4D" w:rsidRDefault="009F1C4D" w:rsidP="009F1C4D">
      <w:pPr>
        <w:pStyle w:val="PL"/>
        <w:shd w:val="clear" w:color="auto" w:fill="E6E6E6"/>
        <w:overflowPunct w:val="0"/>
        <w:autoSpaceDE w:val="0"/>
        <w:autoSpaceDN w:val="0"/>
        <w:adjustRightInd w:val="0"/>
        <w:textAlignment w:val="baseline"/>
        <w:rPr>
          <w:ins w:id="2293" w:author="R2-2310216" w:date="2023-10-19T09:14:00Z"/>
          <w:noProof/>
          <w:lang w:eastAsia="en-GB"/>
        </w:rPr>
      </w:pPr>
      <w:ins w:id="2294" w:author="R2-2310216" w:date="2023-10-19T09:14:00Z">
        <w:r>
          <w:rPr>
            <w:noProof/>
            <w:lang w:eastAsia="en-GB"/>
          </w:rPr>
          <w:t xml:space="preserve">    orientationMajorAxis                     INTEGER (0..179),</w:t>
        </w:r>
      </w:ins>
    </w:p>
    <w:p w14:paraId="7D90D239" w14:textId="77777777" w:rsidR="009F1C4D" w:rsidRDefault="009F1C4D" w:rsidP="009F1C4D">
      <w:pPr>
        <w:pStyle w:val="PL"/>
        <w:shd w:val="clear" w:color="auto" w:fill="E6E6E6"/>
        <w:overflowPunct w:val="0"/>
        <w:autoSpaceDE w:val="0"/>
        <w:autoSpaceDN w:val="0"/>
        <w:adjustRightInd w:val="0"/>
        <w:textAlignment w:val="baseline"/>
        <w:rPr>
          <w:ins w:id="2295" w:author="R2-2310216" w:date="2023-10-19T09:14:00Z"/>
          <w:noProof/>
          <w:lang w:eastAsia="en-GB"/>
        </w:rPr>
      </w:pPr>
      <w:ins w:id="2296" w:author="R2-2310216" w:date="2023-10-19T09:14:00Z">
        <w:r>
          <w:rPr>
            <w:noProof/>
            <w:lang w:eastAsia="en-GB"/>
          </w:rPr>
          <w:t xml:space="preserve">    confidence                               INTEGER (0..100)</w:t>
        </w:r>
      </w:ins>
    </w:p>
    <w:p w14:paraId="37DDC3FA" w14:textId="77777777" w:rsidR="009F1C4D" w:rsidRDefault="009F1C4D" w:rsidP="009F1C4D">
      <w:pPr>
        <w:pStyle w:val="PL"/>
        <w:shd w:val="clear" w:color="auto" w:fill="E6E6E6"/>
        <w:overflowPunct w:val="0"/>
        <w:autoSpaceDE w:val="0"/>
        <w:autoSpaceDN w:val="0"/>
        <w:adjustRightInd w:val="0"/>
        <w:textAlignment w:val="baseline"/>
        <w:rPr>
          <w:ins w:id="2297" w:author="R2-2310216" w:date="2023-10-19T09:14:00Z"/>
          <w:noProof/>
          <w:lang w:eastAsia="en-GB"/>
        </w:rPr>
      </w:pPr>
      <w:ins w:id="2298" w:author="R2-2310216" w:date="2023-10-19T09:14:00Z">
        <w:r>
          <w:rPr>
            <w:noProof/>
            <w:lang w:eastAsia="en-GB"/>
          </w:rPr>
          <w:t>}</w:t>
        </w:r>
      </w:ins>
    </w:p>
    <w:p w14:paraId="05E12166" w14:textId="77777777" w:rsidR="009F1C4D" w:rsidRDefault="009F1C4D" w:rsidP="009F1C4D">
      <w:pPr>
        <w:pStyle w:val="PL"/>
        <w:shd w:val="clear" w:color="auto" w:fill="E6E6E6"/>
        <w:overflowPunct w:val="0"/>
        <w:autoSpaceDE w:val="0"/>
        <w:autoSpaceDN w:val="0"/>
        <w:adjustRightInd w:val="0"/>
        <w:textAlignment w:val="baseline"/>
        <w:rPr>
          <w:ins w:id="2299" w:author="R2-2310216" w:date="2023-10-19T09:14:00Z"/>
          <w:noProof/>
          <w:lang w:eastAsia="en-GB"/>
        </w:rPr>
      </w:pPr>
    </w:p>
    <w:p w14:paraId="28CB0838" w14:textId="77777777" w:rsidR="009F1C4D" w:rsidRDefault="009F1C4D" w:rsidP="009F1C4D">
      <w:pPr>
        <w:pStyle w:val="PL"/>
        <w:shd w:val="clear" w:color="auto" w:fill="E6E6E6"/>
        <w:overflowPunct w:val="0"/>
        <w:autoSpaceDE w:val="0"/>
        <w:autoSpaceDN w:val="0"/>
        <w:adjustRightInd w:val="0"/>
        <w:textAlignment w:val="baseline"/>
        <w:rPr>
          <w:ins w:id="2300" w:author="R2-2310216" w:date="2023-10-19T09:14:00Z"/>
          <w:noProof/>
          <w:lang w:eastAsia="en-GB"/>
        </w:rPr>
      </w:pPr>
      <w:ins w:id="2301" w:author="R2-2310216" w:date="2023-10-19T09:14:00Z">
        <w:r>
          <w:rPr>
            <w:noProof/>
            <w:lang w:eastAsia="en-GB"/>
          </w:rPr>
          <w:t>EllipsoidPointWithAltitude ::= SEQUENCE {</w:t>
        </w:r>
      </w:ins>
    </w:p>
    <w:p w14:paraId="10070EBC" w14:textId="77777777" w:rsidR="009F1C4D" w:rsidRDefault="009F1C4D" w:rsidP="009F1C4D">
      <w:pPr>
        <w:pStyle w:val="PL"/>
        <w:shd w:val="clear" w:color="auto" w:fill="E6E6E6"/>
        <w:overflowPunct w:val="0"/>
        <w:autoSpaceDE w:val="0"/>
        <w:autoSpaceDN w:val="0"/>
        <w:adjustRightInd w:val="0"/>
        <w:textAlignment w:val="baseline"/>
        <w:rPr>
          <w:ins w:id="2302" w:author="R2-2310216" w:date="2023-10-19T09:14:00Z"/>
          <w:noProof/>
          <w:lang w:eastAsia="en-GB"/>
        </w:rPr>
      </w:pPr>
      <w:ins w:id="2303" w:author="R2-2310216" w:date="2023-10-19T09:14:00Z">
        <w:r>
          <w:rPr>
            <w:noProof/>
            <w:lang w:eastAsia="en-GB"/>
          </w:rPr>
          <w:lastRenderedPageBreak/>
          <w:t xml:space="preserve">    latitudeSign                   ENUMERATED {north, south},</w:t>
        </w:r>
      </w:ins>
    </w:p>
    <w:p w14:paraId="79CCF339" w14:textId="77777777" w:rsidR="009F1C4D" w:rsidRDefault="009F1C4D" w:rsidP="009F1C4D">
      <w:pPr>
        <w:pStyle w:val="PL"/>
        <w:shd w:val="clear" w:color="auto" w:fill="E6E6E6"/>
        <w:overflowPunct w:val="0"/>
        <w:autoSpaceDE w:val="0"/>
        <w:autoSpaceDN w:val="0"/>
        <w:adjustRightInd w:val="0"/>
        <w:textAlignment w:val="baseline"/>
        <w:rPr>
          <w:ins w:id="2304" w:author="R2-2310216" w:date="2023-10-19T09:14:00Z"/>
          <w:noProof/>
          <w:lang w:eastAsia="en-GB"/>
        </w:rPr>
      </w:pPr>
      <w:ins w:id="2305" w:author="R2-2310216" w:date="2023-10-19T09:14:00Z">
        <w:r>
          <w:rPr>
            <w:noProof/>
            <w:lang w:eastAsia="en-GB"/>
          </w:rPr>
          <w:t xml:space="preserve">    degreesLatitude                INTEGER (0..8388607),        -- 23 bit field</w:t>
        </w:r>
      </w:ins>
    </w:p>
    <w:p w14:paraId="469BC300" w14:textId="77777777" w:rsidR="009F1C4D" w:rsidRDefault="009F1C4D" w:rsidP="009F1C4D">
      <w:pPr>
        <w:pStyle w:val="PL"/>
        <w:shd w:val="clear" w:color="auto" w:fill="E6E6E6"/>
        <w:overflowPunct w:val="0"/>
        <w:autoSpaceDE w:val="0"/>
        <w:autoSpaceDN w:val="0"/>
        <w:adjustRightInd w:val="0"/>
        <w:textAlignment w:val="baseline"/>
        <w:rPr>
          <w:ins w:id="2306" w:author="R2-2310216" w:date="2023-10-19T09:14:00Z"/>
          <w:noProof/>
          <w:lang w:eastAsia="en-GB"/>
        </w:rPr>
      </w:pPr>
      <w:ins w:id="2307" w:author="R2-2310216" w:date="2023-10-19T09:14:00Z">
        <w:r>
          <w:rPr>
            <w:noProof/>
            <w:lang w:eastAsia="en-GB"/>
          </w:rPr>
          <w:t xml:space="preserve">    degreesLongitude               INTEGER (-8388608..8388607), -- 24 bit field</w:t>
        </w:r>
      </w:ins>
    </w:p>
    <w:p w14:paraId="6094A30D" w14:textId="77777777" w:rsidR="009F1C4D" w:rsidRDefault="009F1C4D" w:rsidP="009F1C4D">
      <w:pPr>
        <w:pStyle w:val="PL"/>
        <w:shd w:val="clear" w:color="auto" w:fill="E6E6E6"/>
        <w:overflowPunct w:val="0"/>
        <w:autoSpaceDE w:val="0"/>
        <w:autoSpaceDN w:val="0"/>
        <w:adjustRightInd w:val="0"/>
        <w:textAlignment w:val="baseline"/>
        <w:rPr>
          <w:ins w:id="2308" w:author="R2-2310216" w:date="2023-10-19T09:14:00Z"/>
          <w:noProof/>
          <w:lang w:eastAsia="en-GB"/>
        </w:rPr>
      </w:pPr>
      <w:ins w:id="2309" w:author="R2-2310216" w:date="2023-10-19T09:14:00Z">
        <w:r>
          <w:rPr>
            <w:noProof/>
            <w:lang w:eastAsia="en-GB"/>
          </w:rPr>
          <w:t xml:space="preserve">    altitudeDirection              ENUMERATED {height, depth},</w:t>
        </w:r>
      </w:ins>
    </w:p>
    <w:p w14:paraId="41401193" w14:textId="77777777" w:rsidR="009F1C4D" w:rsidRDefault="009F1C4D" w:rsidP="009F1C4D">
      <w:pPr>
        <w:pStyle w:val="PL"/>
        <w:shd w:val="clear" w:color="auto" w:fill="E6E6E6"/>
        <w:overflowPunct w:val="0"/>
        <w:autoSpaceDE w:val="0"/>
        <w:autoSpaceDN w:val="0"/>
        <w:adjustRightInd w:val="0"/>
        <w:textAlignment w:val="baseline"/>
        <w:rPr>
          <w:ins w:id="2310" w:author="R2-2310216" w:date="2023-10-19T09:14:00Z"/>
          <w:noProof/>
          <w:lang w:eastAsia="en-GB"/>
        </w:rPr>
      </w:pPr>
      <w:ins w:id="2311" w:author="R2-2310216" w:date="2023-10-19T09:14:00Z">
        <w:r>
          <w:rPr>
            <w:noProof/>
            <w:lang w:eastAsia="en-GB"/>
          </w:rPr>
          <w:t xml:space="preserve">    altitude                       INTEGER (0..32767)           -- 15 bit field</w:t>
        </w:r>
      </w:ins>
    </w:p>
    <w:p w14:paraId="51EF04CD" w14:textId="77777777" w:rsidR="009F1C4D" w:rsidRDefault="009F1C4D" w:rsidP="009F1C4D">
      <w:pPr>
        <w:pStyle w:val="PL"/>
        <w:shd w:val="clear" w:color="auto" w:fill="E6E6E6"/>
        <w:overflowPunct w:val="0"/>
        <w:autoSpaceDE w:val="0"/>
        <w:autoSpaceDN w:val="0"/>
        <w:adjustRightInd w:val="0"/>
        <w:textAlignment w:val="baseline"/>
        <w:rPr>
          <w:ins w:id="2312" w:author="R2-2310216" w:date="2023-10-19T09:14:00Z"/>
          <w:noProof/>
          <w:lang w:eastAsia="en-GB"/>
        </w:rPr>
      </w:pPr>
      <w:ins w:id="2313" w:author="R2-2310216" w:date="2023-10-19T09:14:00Z">
        <w:r>
          <w:rPr>
            <w:noProof/>
            <w:lang w:eastAsia="en-GB"/>
          </w:rPr>
          <w:t>}</w:t>
        </w:r>
      </w:ins>
    </w:p>
    <w:p w14:paraId="5998027D" w14:textId="77777777" w:rsidR="009F1C4D" w:rsidRDefault="009F1C4D" w:rsidP="009F1C4D">
      <w:pPr>
        <w:pStyle w:val="PL"/>
        <w:shd w:val="clear" w:color="auto" w:fill="E6E6E6"/>
        <w:overflowPunct w:val="0"/>
        <w:autoSpaceDE w:val="0"/>
        <w:autoSpaceDN w:val="0"/>
        <w:adjustRightInd w:val="0"/>
        <w:textAlignment w:val="baseline"/>
        <w:rPr>
          <w:ins w:id="2314" w:author="R2-2310216" w:date="2023-10-19T09:14:00Z"/>
          <w:noProof/>
          <w:lang w:eastAsia="en-GB"/>
        </w:rPr>
      </w:pPr>
    </w:p>
    <w:p w14:paraId="38837943" w14:textId="77777777" w:rsidR="009F1C4D" w:rsidRDefault="009F1C4D" w:rsidP="009F1C4D">
      <w:pPr>
        <w:pStyle w:val="PL"/>
        <w:shd w:val="clear" w:color="auto" w:fill="E6E6E6"/>
        <w:overflowPunct w:val="0"/>
        <w:autoSpaceDE w:val="0"/>
        <w:autoSpaceDN w:val="0"/>
        <w:adjustRightInd w:val="0"/>
        <w:textAlignment w:val="baseline"/>
        <w:rPr>
          <w:ins w:id="2315" w:author="R2-2310216" w:date="2023-10-19T09:14:00Z"/>
          <w:noProof/>
          <w:lang w:eastAsia="en-GB"/>
        </w:rPr>
      </w:pPr>
      <w:ins w:id="2316" w:author="R2-2310216" w:date="2023-10-19T09:14:00Z">
        <w:r>
          <w:rPr>
            <w:noProof/>
            <w:lang w:eastAsia="en-GB"/>
          </w:rPr>
          <w:t>EllipsoidPointWithAltitudeAndUncertaintyEllipsoid ::= SEQUENCE {</w:t>
        </w:r>
      </w:ins>
    </w:p>
    <w:p w14:paraId="26CFE0D3" w14:textId="77777777" w:rsidR="009F1C4D" w:rsidRDefault="009F1C4D" w:rsidP="009F1C4D">
      <w:pPr>
        <w:pStyle w:val="PL"/>
        <w:shd w:val="clear" w:color="auto" w:fill="E6E6E6"/>
        <w:overflowPunct w:val="0"/>
        <w:autoSpaceDE w:val="0"/>
        <w:autoSpaceDN w:val="0"/>
        <w:adjustRightInd w:val="0"/>
        <w:textAlignment w:val="baseline"/>
        <w:rPr>
          <w:ins w:id="2317" w:author="R2-2310216" w:date="2023-10-19T09:14:00Z"/>
          <w:noProof/>
          <w:lang w:eastAsia="en-GB"/>
        </w:rPr>
      </w:pPr>
      <w:ins w:id="2318" w:author="R2-2310216" w:date="2023-10-19T09:14:00Z">
        <w:r>
          <w:rPr>
            <w:noProof/>
            <w:lang w:eastAsia="en-GB"/>
          </w:rPr>
          <w:t xml:space="preserve">    latitudeSign                                          ENUMERATED {north, south},</w:t>
        </w:r>
      </w:ins>
    </w:p>
    <w:p w14:paraId="0FF0BE32" w14:textId="77777777" w:rsidR="009F1C4D" w:rsidRDefault="009F1C4D" w:rsidP="009F1C4D">
      <w:pPr>
        <w:pStyle w:val="PL"/>
        <w:shd w:val="clear" w:color="auto" w:fill="E6E6E6"/>
        <w:overflowPunct w:val="0"/>
        <w:autoSpaceDE w:val="0"/>
        <w:autoSpaceDN w:val="0"/>
        <w:adjustRightInd w:val="0"/>
        <w:textAlignment w:val="baseline"/>
        <w:rPr>
          <w:ins w:id="2319" w:author="R2-2310216" w:date="2023-10-19T09:14:00Z"/>
          <w:noProof/>
          <w:lang w:eastAsia="en-GB"/>
        </w:rPr>
      </w:pPr>
      <w:ins w:id="2320" w:author="R2-2310216" w:date="2023-10-19T09:14:00Z">
        <w:r>
          <w:rPr>
            <w:noProof/>
            <w:lang w:eastAsia="en-GB"/>
          </w:rPr>
          <w:t xml:space="preserve">    degreesLatitude                                       INTEGER (0..8388607),        -- 23 bit field</w:t>
        </w:r>
      </w:ins>
    </w:p>
    <w:p w14:paraId="21BD38D7" w14:textId="77777777" w:rsidR="009F1C4D" w:rsidRDefault="009F1C4D" w:rsidP="009F1C4D">
      <w:pPr>
        <w:pStyle w:val="PL"/>
        <w:shd w:val="clear" w:color="auto" w:fill="E6E6E6"/>
        <w:overflowPunct w:val="0"/>
        <w:autoSpaceDE w:val="0"/>
        <w:autoSpaceDN w:val="0"/>
        <w:adjustRightInd w:val="0"/>
        <w:textAlignment w:val="baseline"/>
        <w:rPr>
          <w:ins w:id="2321" w:author="R2-2310216" w:date="2023-10-19T09:14:00Z"/>
          <w:noProof/>
          <w:lang w:eastAsia="en-GB"/>
        </w:rPr>
      </w:pPr>
      <w:ins w:id="2322" w:author="R2-2310216" w:date="2023-10-19T09:14:00Z">
        <w:r>
          <w:rPr>
            <w:noProof/>
            <w:lang w:eastAsia="en-GB"/>
          </w:rPr>
          <w:t xml:space="preserve">    degreesLongitude                                      INTEGER (-8388608..8388607), -- 24 bit field</w:t>
        </w:r>
      </w:ins>
    </w:p>
    <w:p w14:paraId="733A5E2E" w14:textId="77777777" w:rsidR="009F1C4D" w:rsidRDefault="009F1C4D" w:rsidP="009F1C4D">
      <w:pPr>
        <w:pStyle w:val="PL"/>
        <w:shd w:val="clear" w:color="auto" w:fill="E6E6E6"/>
        <w:overflowPunct w:val="0"/>
        <w:autoSpaceDE w:val="0"/>
        <w:autoSpaceDN w:val="0"/>
        <w:adjustRightInd w:val="0"/>
        <w:textAlignment w:val="baseline"/>
        <w:rPr>
          <w:ins w:id="2323" w:author="R2-2310216" w:date="2023-10-19T09:14:00Z"/>
          <w:noProof/>
          <w:lang w:eastAsia="en-GB"/>
        </w:rPr>
      </w:pPr>
      <w:ins w:id="2324" w:author="R2-2310216" w:date="2023-10-19T09:14:00Z">
        <w:r>
          <w:rPr>
            <w:noProof/>
            <w:lang w:eastAsia="en-GB"/>
          </w:rPr>
          <w:t xml:space="preserve">    altitudeDirection                                     ENUMERATED {height, depth},</w:t>
        </w:r>
      </w:ins>
    </w:p>
    <w:p w14:paraId="213BEEE4" w14:textId="77777777" w:rsidR="009F1C4D" w:rsidRDefault="009F1C4D" w:rsidP="009F1C4D">
      <w:pPr>
        <w:pStyle w:val="PL"/>
        <w:shd w:val="clear" w:color="auto" w:fill="E6E6E6"/>
        <w:overflowPunct w:val="0"/>
        <w:autoSpaceDE w:val="0"/>
        <w:autoSpaceDN w:val="0"/>
        <w:adjustRightInd w:val="0"/>
        <w:textAlignment w:val="baseline"/>
        <w:rPr>
          <w:ins w:id="2325" w:author="R2-2310216" w:date="2023-10-19T09:14:00Z"/>
          <w:noProof/>
          <w:lang w:eastAsia="en-GB"/>
        </w:rPr>
      </w:pPr>
      <w:ins w:id="2326" w:author="R2-2310216" w:date="2023-10-19T09:14:00Z">
        <w:r>
          <w:rPr>
            <w:noProof/>
            <w:lang w:eastAsia="en-GB"/>
          </w:rPr>
          <w:t xml:space="preserve">    altitude                                              INTEGER (0..32767),          -- 15 bit field</w:t>
        </w:r>
      </w:ins>
    </w:p>
    <w:p w14:paraId="13487520" w14:textId="77777777" w:rsidR="009F1C4D" w:rsidRDefault="009F1C4D" w:rsidP="009F1C4D">
      <w:pPr>
        <w:pStyle w:val="PL"/>
        <w:shd w:val="clear" w:color="auto" w:fill="E6E6E6"/>
        <w:overflowPunct w:val="0"/>
        <w:autoSpaceDE w:val="0"/>
        <w:autoSpaceDN w:val="0"/>
        <w:adjustRightInd w:val="0"/>
        <w:textAlignment w:val="baseline"/>
        <w:rPr>
          <w:ins w:id="2327" w:author="R2-2310216" w:date="2023-10-19T09:14:00Z"/>
          <w:noProof/>
          <w:lang w:eastAsia="en-GB"/>
        </w:rPr>
      </w:pPr>
      <w:ins w:id="2328" w:author="R2-2310216" w:date="2023-10-19T09:14:00Z">
        <w:r>
          <w:rPr>
            <w:noProof/>
            <w:lang w:eastAsia="en-GB"/>
          </w:rPr>
          <w:t xml:space="preserve">    uncertaintySemiMajor                                  INTEGER (0..127),</w:t>
        </w:r>
      </w:ins>
    </w:p>
    <w:p w14:paraId="5DC20D5D" w14:textId="77777777" w:rsidR="009F1C4D" w:rsidRDefault="009F1C4D" w:rsidP="009F1C4D">
      <w:pPr>
        <w:pStyle w:val="PL"/>
        <w:shd w:val="clear" w:color="auto" w:fill="E6E6E6"/>
        <w:overflowPunct w:val="0"/>
        <w:autoSpaceDE w:val="0"/>
        <w:autoSpaceDN w:val="0"/>
        <w:adjustRightInd w:val="0"/>
        <w:textAlignment w:val="baseline"/>
        <w:rPr>
          <w:ins w:id="2329" w:author="R2-2310216" w:date="2023-10-19T09:14:00Z"/>
          <w:noProof/>
          <w:lang w:eastAsia="en-GB"/>
        </w:rPr>
      </w:pPr>
      <w:ins w:id="2330" w:author="R2-2310216" w:date="2023-10-19T09:14:00Z">
        <w:r>
          <w:rPr>
            <w:noProof/>
            <w:lang w:eastAsia="en-GB"/>
          </w:rPr>
          <w:t xml:space="preserve">    uncertaintySemiMinor                                  INTEGER (0..127),</w:t>
        </w:r>
      </w:ins>
    </w:p>
    <w:p w14:paraId="78878039" w14:textId="77777777" w:rsidR="009F1C4D" w:rsidRDefault="009F1C4D" w:rsidP="009F1C4D">
      <w:pPr>
        <w:pStyle w:val="PL"/>
        <w:shd w:val="clear" w:color="auto" w:fill="E6E6E6"/>
        <w:overflowPunct w:val="0"/>
        <w:autoSpaceDE w:val="0"/>
        <w:autoSpaceDN w:val="0"/>
        <w:adjustRightInd w:val="0"/>
        <w:textAlignment w:val="baseline"/>
        <w:rPr>
          <w:ins w:id="2331" w:author="R2-2310216" w:date="2023-10-19T09:14:00Z"/>
          <w:noProof/>
          <w:lang w:eastAsia="en-GB"/>
        </w:rPr>
      </w:pPr>
      <w:ins w:id="2332" w:author="R2-2310216" w:date="2023-10-19T09:14:00Z">
        <w:r>
          <w:rPr>
            <w:noProof/>
            <w:lang w:eastAsia="en-GB"/>
          </w:rPr>
          <w:t xml:space="preserve">    orientationMajorAxis                                  INTEGER (0..179),</w:t>
        </w:r>
      </w:ins>
    </w:p>
    <w:p w14:paraId="014F09F0" w14:textId="77777777" w:rsidR="009F1C4D" w:rsidRDefault="009F1C4D" w:rsidP="009F1C4D">
      <w:pPr>
        <w:pStyle w:val="PL"/>
        <w:shd w:val="clear" w:color="auto" w:fill="E6E6E6"/>
        <w:overflowPunct w:val="0"/>
        <w:autoSpaceDE w:val="0"/>
        <w:autoSpaceDN w:val="0"/>
        <w:adjustRightInd w:val="0"/>
        <w:textAlignment w:val="baseline"/>
        <w:rPr>
          <w:ins w:id="2333" w:author="R2-2310216" w:date="2023-10-19T09:14:00Z"/>
          <w:noProof/>
          <w:lang w:eastAsia="en-GB"/>
        </w:rPr>
      </w:pPr>
      <w:ins w:id="2334" w:author="R2-2310216" w:date="2023-10-19T09:14:00Z">
        <w:r>
          <w:rPr>
            <w:noProof/>
            <w:lang w:eastAsia="en-GB"/>
          </w:rPr>
          <w:t xml:space="preserve">    uncertaintyAltitude                                   INTEGER (0..127),</w:t>
        </w:r>
      </w:ins>
    </w:p>
    <w:p w14:paraId="503D0026" w14:textId="77777777" w:rsidR="009F1C4D" w:rsidRDefault="009F1C4D" w:rsidP="009F1C4D">
      <w:pPr>
        <w:pStyle w:val="PL"/>
        <w:shd w:val="clear" w:color="auto" w:fill="E6E6E6"/>
        <w:overflowPunct w:val="0"/>
        <w:autoSpaceDE w:val="0"/>
        <w:autoSpaceDN w:val="0"/>
        <w:adjustRightInd w:val="0"/>
        <w:textAlignment w:val="baseline"/>
        <w:rPr>
          <w:ins w:id="2335" w:author="R2-2310216" w:date="2023-10-19T09:14:00Z"/>
          <w:noProof/>
          <w:lang w:eastAsia="en-GB"/>
        </w:rPr>
      </w:pPr>
      <w:ins w:id="2336" w:author="R2-2310216" w:date="2023-10-19T09:14:00Z">
        <w:r>
          <w:rPr>
            <w:noProof/>
            <w:lang w:eastAsia="en-GB"/>
          </w:rPr>
          <w:t xml:space="preserve">    confidence                                            INTEGER (0..100)</w:t>
        </w:r>
      </w:ins>
    </w:p>
    <w:p w14:paraId="4F3B81FB" w14:textId="77777777" w:rsidR="009F1C4D" w:rsidRDefault="009F1C4D" w:rsidP="009F1C4D">
      <w:pPr>
        <w:pStyle w:val="PL"/>
        <w:shd w:val="clear" w:color="auto" w:fill="E6E6E6"/>
        <w:overflowPunct w:val="0"/>
        <w:autoSpaceDE w:val="0"/>
        <w:autoSpaceDN w:val="0"/>
        <w:adjustRightInd w:val="0"/>
        <w:textAlignment w:val="baseline"/>
        <w:rPr>
          <w:ins w:id="2337" w:author="R2-2310216" w:date="2023-10-19T09:14:00Z"/>
          <w:noProof/>
          <w:lang w:eastAsia="en-GB"/>
        </w:rPr>
      </w:pPr>
      <w:ins w:id="2338" w:author="R2-2310216" w:date="2023-10-19T09:14:00Z">
        <w:r>
          <w:rPr>
            <w:noProof/>
            <w:lang w:eastAsia="en-GB"/>
          </w:rPr>
          <w:t>}</w:t>
        </w:r>
      </w:ins>
    </w:p>
    <w:p w14:paraId="5B0572BE" w14:textId="77777777" w:rsidR="009F1C4D" w:rsidRDefault="009F1C4D" w:rsidP="009F1C4D">
      <w:pPr>
        <w:pStyle w:val="PL"/>
        <w:shd w:val="clear" w:color="auto" w:fill="E6E6E6"/>
        <w:overflowPunct w:val="0"/>
        <w:autoSpaceDE w:val="0"/>
        <w:autoSpaceDN w:val="0"/>
        <w:adjustRightInd w:val="0"/>
        <w:textAlignment w:val="baseline"/>
        <w:rPr>
          <w:ins w:id="2339" w:author="R2-2310216" w:date="2023-10-19T09:14:00Z"/>
          <w:noProof/>
          <w:lang w:eastAsia="en-GB"/>
        </w:rPr>
      </w:pPr>
    </w:p>
    <w:p w14:paraId="7B0FBCEF" w14:textId="77777777" w:rsidR="009F1C4D" w:rsidRDefault="009F1C4D" w:rsidP="009F1C4D">
      <w:pPr>
        <w:pStyle w:val="PL"/>
        <w:shd w:val="clear" w:color="auto" w:fill="E6E6E6"/>
        <w:overflowPunct w:val="0"/>
        <w:autoSpaceDE w:val="0"/>
        <w:autoSpaceDN w:val="0"/>
        <w:adjustRightInd w:val="0"/>
        <w:textAlignment w:val="baseline"/>
        <w:rPr>
          <w:ins w:id="2340" w:author="R2-2310216" w:date="2023-10-19T09:14:00Z"/>
          <w:noProof/>
          <w:lang w:eastAsia="en-GB"/>
        </w:rPr>
      </w:pPr>
      <w:ins w:id="2341" w:author="R2-2310216" w:date="2023-10-19T09:14:00Z">
        <w:r>
          <w:rPr>
            <w:noProof/>
            <w:lang w:eastAsia="en-GB"/>
          </w:rPr>
          <w:t>EllipsoidArc ::= SEQUENCE {</w:t>
        </w:r>
      </w:ins>
    </w:p>
    <w:p w14:paraId="25D01BD4" w14:textId="77777777" w:rsidR="009F1C4D" w:rsidRDefault="009F1C4D" w:rsidP="009F1C4D">
      <w:pPr>
        <w:pStyle w:val="PL"/>
        <w:shd w:val="clear" w:color="auto" w:fill="E6E6E6"/>
        <w:overflowPunct w:val="0"/>
        <w:autoSpaceDE w:val="0"/>
        <w:autoSpaceDN w:val="0"/>
        <w:adjustRightInd w:val="0"/>
        <w:textAlignment w:val="baseline"/>
        <w:rPr>
          <w:ins w:id="2342" w:author="R2-2310216" w:date="2023-10-19T09:14:00Z"/>
          <w:noProof/>
          <w:lang w:eastAsia="en-GB"/>
        </w:rPr>
      </w:pPr>
      <w:ins w:id="2343" w:author="R2-2310216" w:date="2023-10-19T09:14:00Z">
        <w:r>
          <w:rPr>
            <w:noProof/>
            <w:lang w:eastAsia="en-GB"/>
          </w:rPr>
          <w:t xml:space="preserve">    latitudeSign                ENUMERATED {north, south},</w:t>
        </w:r>
      </w:ins>
    </w:p>
    <w:p w14:paraId="3BC8695C" w14:textId="77777777" w:rsidR="009F1C4D" w:rsidRDefault="009F1C4D" w:rsidP="009F1C4D">
      <w:pPr>
        <w:pStyle w:val="PL"/>
        <w:shd w:val="clear" w:color="auto" w:fill="E6E6E6"/>
        <w:overflowPunct w:val="0"/>
        <w:autoSpaceDE w:val="0"/>
        <w:autoSpaceDN w:val="0"/>
        <w:adjustRightInd w:val="0"/>
        <w:textAlignment w:val="baseline"/>
        <w:rPr>
          <w:ins w:id="2344" w:author="R2-2310216" w:date="2023-10-19T09:14:00Z"/>
          <w:noProof/>
          <w:lang w:eastAsia="en-GB"/>
        </w:rPr>
      </w:pPr>
      <w:ins w:id="2345" w:author="R2-2310216" w:date="2023-10-19T09:14:00Z">
        <w:r>
          <w:rPr>
            <w:noProof/>
            <w:lang w:eastAsia="en-GB"/>
          </w:rPr>
          <w:t xml:space="preserve">    degreesLatitude             INTEGER (0..8388607),        -- 23 bit field</w:t>
        </w:r>
      </w:ins>
    </w:p>
    <w:p w14:paraId="127EC3FE" w14:textId="77777777" w:rsidR="009F1C4D" w:rsidRDefault="009F1C4D" w:rsidP="009F1C4D">
      <w:pPr>
        <w:pStyle w:val="PL"/>
        <w:shd w:val="clear" w:color="auto" w:fill="E6E6E6"/>
        <w:overflowPunct w:val="0"/>
        <w:autoSpaceDE w:val="0"/>
        <w:autoSpaceDN w:val="0"/>
        <w:adjustRightInd w:val="0"/>
        <w:textAlignment w:val="baseline"/>
        <w:rPr>
          <w:ins w:id="2346" w:author="R2-2310216" w:date="2023-10-19T09:14:00Z"/>
          <w:noProof/>
          <w:lang w:eastAsia="en-GB"/>
        </w:rPr>
      </w:pPr>
      <w:ins w:id="2347" w:author="R2-2310216" w:date="2023-10-19T09:14:00Z">
        <w:r>
          <w:rPr>
            <w:noProof/>
            <w:lang w:eastAsia="en-GB"/>
          </w:rPr>
          <w:t xml:space="preserve">    degreesLongitude            INTEGER (-8388608..8388607), -- 24 bit field</w:t>
        </w:r>
      </w:ins>
    </w:p>
    <w:p w14:paraId="2431AB63" w14:textId="77777777" w:rsidR="009F1C4D" w:rsidRDefault="009F1C4D" w:rsidP="009F1C4D">
      <w:pPr>
        <w:pStyle w:val="PL"/>
        <w:shd w:val="clear" w:color="auto" w:fill="E6E6E6"/>
        <w:overflowPunct w:val="0"/>
        <w:autoSpaceDE w:val="0"/>
        <w:autoSpaceDN w:val="0"/>
        <w:adjustRightInd w:val="0"/>
        <w:textAlignment w:val="baseline"/>
        <w:rPr>
          <w:ins w:id="2348" w:author="R2-2310216" w:date="2023-10-19T09:14:00Z"/>
          <w:noProof/>
          <w:lang w:eastAsia="en-GB"/>
        </w:rPr>
      </w:pPr>
      <w:ins w:id="2349" w:author="R2-2310216" w:date="2023-10-19T09:14:00Z">
        <w:r>
          <w:rPr>
            <w:noProof/>
            <w:lang w:eastAsia="en-GB"/>
          </w:rPr>
          <w:t xml:space="preserve">    innerRadius                 INTEGER (0..65535),          -- 16 bit field,</w:t>
        </w:r>
      </w:ins>
    </w:p>
    <w:p w14:paraId="2088ACB7" w14:textId="77777777" w:rsidR="009F1C4D" w:rsidRDefault="009F1C4D" w:rsidP="009F1C4D">
      <w:pPr>
        <w:pStyle w:val="PL"/>
        <w:shd w:val="clear" w:color="auto" w:fill="E6E6E6"/>
        <w:overflowPunct w:val="0"/>
        <w:autoSpaceDE w:val="0"/>
        <w:autoSpaceDN w:val="0"/>
        <w:adjustRightInd w:val="0"/>
        <w:textAlignment w:val="baseline"/>
        <w:rPr>
          <w:ins w:id="2350" w:author="R2-2310216" w:date="2023-10-19T09:14:00Z"/>
          <w:noProof/>
          <w:lang w:eastAsia="en-GB"/>
        </w:rPr>
      </w:pPr>
      <w:ins w:id="2351" w:author="R2-2310216" w:date="2023-10-19T09:14:00Z">
        <w:r>
          <w:rPr>
            <w:noProof/>
            <w:lang w:eastAsia="en-GB"/>
          </w:rPr>
          <w:t xml:space="preserve">    uncertaintyRadius           INTEGER (0..127),</w:t>
        </w:r>
      </w:ins>
    </w:p>
    <w:p w14:paraId="3656A15A" w14:textId="77777777" w:rsidR="009F1C4D" w:rsidRDefault="009F1C4D" w:rsidP="009F1C4D">
      <w:pPr>
        <w:pStyle w:val="PL"/>
        <w:shd w:val="clear" w:color="auto" w:fill="E6E6E6"/>
        <w:overflowPunct w:val="0"/>
        <w:autoSpaceDE w:val="0"/>
        <w:autoSpaceDN w:val="0"/>
        <w:adjustRightInd w:val="0"/>
        <w:textAlignment w:val="baseline"/>
        <w:rPr>
          <w:ins w:id="2352" w:author="R2-2310216" w:date="2023-10-19T09:14:00Z"/>
          <w:noProof/>
          <w:lang w:eastAsia="en-GB"/>
        </w:rPr>
      </w:pPr>
      <w:ins w:id="2353" w:author="R2-2310216" w:date="2023-10-19T09:14:00Z">
        <w:r>
          <w:rPr>
            <w:noProof/>
            <w:lang w:eastAsia="en-GB"/>
          </w:rPr>
          <w:t xml:space="preserve">    offsetAngle                 INTEGER (0..179),</w:t>
        </w:r>
      </w:ins>
    </w:p>
    <w:p w14:paraId="3478CE5E" w14:textId="77777777" w:rsidR="009F1C4D" w:rsidRDefault="009F1C4D" w:rsidP="009F1C4D">
      <w:pPr>
        <w:pStyle w:val="PL"/>
        <w:shd w:val="clear" w:color="auto" w:fill="E6E6E6"/>
        <w:overflowPunct w:val="0"/>
        <w:autoSpaceDE w:val="0"/>
        <w:autoSpaceDN w:val="0"/>
        <w:adjustRightInd w:val="0"/>
        <w:textAlignment w:val="baseline"/>
        <w:rPr>
          <w:ins w:id="2354" w:author="R2-2310216" w:date="2023-10-19T09:14:00Z"/>
          <w:noProof/>
          <w:lang w:eastAsia="en-GB"/>
        </w:rPr>
      </w:pPr>
      <w:ins w:id="2355" w:author="R2-2310216" w:date="2023-10-19T09:14:00Z">
        <w:r>
          <w:rPr>
            <w:noProof/>
            <w:lang w:eastAsia="en-GB"/>
          </w:rPr>
          <w:t xml:space="preserve">    includedAngle               INTEGER (0..179),</w:t>
        </w:r>
      </w:ins>
    </w:p>
    <w:p w14:paraId="1991A95E" w14:textId="77777777" w:rsidR="009F1C4D" w:rsidRDefault="009F1C4D" w:rsidP="009F1C4D">
      <w:pPr>
        <w:pStyle w:val="PL"/>
        <w:shd w:val="clear" w:color="auto" w:fill="E6E6E6"/>
        <w:overflowPunct w:val="0"/>
        <w:autoSpaceDE w:val="0"/>
        <w:autoSpaceDN w:val="0"/>
        <w:adjustRightInd w:val="0"/>
        <w:textAlignment w:val="baseline"/>
        <w:rPr>
          <w:ins w:id="2356" w:author="R2-2310216" w:date="2023-10-19T09:14:00Z"/>
          <w:noProof/>
          <w:lang w:eastAsia="en-GB"/>
        </w:rPr>
      </w:pPr>
      <w:ins w:id="2357" w:author="R2-2310216" w:date="2023-10-19T09:14:00Z">
        <w:r>
          <w:rPr>
            <w:noProof/>
            <w:lang w:eastAsia="en-GB"/>
          </w:rPr>
          <w:t xml:space="preserve">    confidence                  INTEGER (0..100)</w:t>
        </w:r>
      </w:ins>
    </w:p>
    <w:p w14:paraId="041B3DFD" w14:textId="77777777" w:rsidR="009F1C4D" w:rsidRDefault="009F1C4D" w:rsidP="009F1C4D">
      <w:pPr>
        <w:pStyle w:val="PL"/>
        <w:shd w:val="clear" w:color="auto" w:fill="E6E6E6"/>
        <w:overflowPunct w:val="0"/>
        <w:autoSpaceDE w:val="0"/>
        <w:autoSpaceDN w:val="0"/>
        <w:adjustRightInd w:val="0"/>
        <w:textAlignment w:val="baseline"/>
        <w:rPr>
          <w:ins w:id="2358" w:author="RAN2#123bis" w:date="2023-10-19T14:35:00Z"/>
          <w:noProof/>
          <w:lang w:eastAsia="en-GB"/>
        </w:rPr>
      </w:pPr>
      <w:ins w:id="2359" w:author="R2-2310216" w:date="2023-10-19T09:14:00Z">
        <w:r>
          <w:rPr>
            <w:noProof/>
            <w:lang w:eastAsia="en-GB"/>
          </w:rPr>
          <w:t>}</w:t>
        </w:r>
      </w:ins>
    </w:p>
    <w:p w14:paraId="044563FB" w14:textId="77777777" w:rsidR="00C04139" w:rsidRDefault="00C04139" w:rsidP="009F1C4D">
      <w:pPr>
        <w:pStyle w:val="PL"/>
        <w:shd w:val="clear" w:color="auto" w:fill="E6E6E6"/>
        <w:overflowPunct w:val="0"/>
        <w:autoSpaceDE w:val="0"/>
        <w:autoSpaceDN w:val="0"/>
        <w:adjustRightInd w:val="0"/>
        <w:textAlignment w:val="baseline"/>
        <w:rPr>
          <w:ins w:id="2360" w:author="RAN2#123bis" w:date="2023-10-19T14:35:00Z"/>
          <w:noProof/>
          <w:lang w:eastAsia="en-GB"/>
        </w:rPr>
      </w:pPr>
    </w:p>
    <w:p w14:paraId="67AF879C" w14:textId="6C7E340D" w:rsidR="00C04139" w:rsidRDefault="00C04139" w:rsidP="00C04139">
      <w:pPr>
        <w:pStyle w:val="PL"/>
        <w:shd w:val="clear" w:color="auto" w:fill="E6E6E6"/>
        <w:overflowPunct w:val="0"/>
        <w:autoSpaceDE w:val="0"/>
        <w:autoSpaceDN w:val="0"/>
        <w:adjustRightInd w:val="0"/>
        <w:textAlignment w:val="baseline"/>
        <w:rPr>
          <w:ins w:id="2361" w:author="RAN2#123bis" w:date="2023-10-19T14:35:00Z"/>
          <w:noProof/>
          <w:lang w:eastAsia="en-GB"/>
        </w:rPr>
      </w:pPr>
      <w:ins w:id="2362" w:author="RAN2#123bis" w:date="2023-10-19T14:35:00Z">
        <w:r>
          <w:rPr>
            <w:noProof/>
            <w:lang w:eastAsia="en-GB"/>
          </w:rPr>
          <w:t xml:space="preserve">RangeAndDirection ::= </w:t>
        </w:r>
      </w:ins>
      <w:ins w:id="2363" w:author="RAN2#123bis" w:date="2023-10-19T21:04:00Z">
        <w:r w:rsidR="00A10A15">
          <w:rPr>
            <w:noProof/>
            <w:lang w:eastAsia="en-GB"/>
          </w:rPr>
          <w:t xml:space="preserve">SEQUENCE </w:t>
        </w:r>
      </w:ins>
      <w:ins w:id="2364" w:author="RAN2#123bis" w:date="2023-10-19T14:35:00Z">
        <w:r>
          <w:rPr>
            <w:noProof/>
            <w:lang w:eastAsia="en-GB"/>
          </w:rPr>
          <w:t>{</w:t>
        </w:r>
      </w:ins>
    </w:p>
    <w:p w14:paraId="53F25026" w14:textId="18758462" w:rsidR="00C04139" w:rsidRDefault="00C04139" w:rsidP="00C04139">
      <w:pPr>
        <w:pStyle w:val="PL"/>
        <w:shd w:val="clear" w:color="auto" w:fill="E6E6E6"/>
        <w:overflowPunct w:val="0"/>
        <w:autoSpaceDE w:val="0"/>
        <w:autoSpaceDN w:val="0"/>
        <w:adjustRightInd w:val="0"/>
        <w:textAlignment w:val="baseline"/>
        <w:rPr>
          <w:ins w:id="2365" w:author="RAN2#123bis" w:date="2023-10-19T14:35:00Z"/>
          <w:noProof/>
          <w:lang w:eastAsia="en-GB"/>
        </w:rPr>
      </w:pPr>
      <w:ins w:id="2366" w:author="RAN2#123bis" w:date="2023-10-19T14:35:00Z">
        <w:r>
          <w:rPr>
            <w:noProof/>
            <w:lang w:eastAsia="en-GB"/>
          </w:rPr>
          <w:t xml:space="preserve">    range                </w:t>
        </w:r>
      </w:ins>
      <w:ins w:id="2367" w:author="RAN2#123bis" w:date="2023-10-19T14:36:00Z">
        <w:r w:rsidR="00CF0565">
          <w:rPr>
            <w:noProof/>
            <w:lang w:eastAsia="en-GB"/>
          </w:rPr>
          <w:t xml:space="preserve"> </w:t>
        </w:r>
      </w:ins>
      <w:ins w:id="2368" w:author="RAN2#123bis" w:date="2023-10-19T14:35:00Z">
        <w:r>
          <w:rPr>
            <w:noProof/>
            <w:lang w:eastAsia="en-GB"/>
          </w:rPr>
          <w:t>Range</w:t>
        </w:r>
      </w:ins>
      <w:ins w:id="2369" w:author="RAN2#123bis" w:date="2023-10-19T14:36:00Z">
        <w:r w:rsidR="00CF0565">
          <w:rPr>
            <w:noProof/>
            <w:lang w:eastAsia="en-GB"/>
          </w:rPr>
          <w:t xml:space="preserve">       </w:t>
        </w:r>
      </w:ins>
      <w:ins w:id="2370" w:author="RAN2#123bis" w:date="2023-10-19T14:35:00Z">
        <w:r>
          <w:rPr>
            <w:noProof/>
            <w:lang w:eastAsia="en-GB"/>
          </w:rPr>
          <w:t>OPTIONAL,</w:t>
        </w:r>
      </w:ins>
    </w:p>
    <w:p w14:paraId="11F9B1E7" w14:textId="11B21148" w:rsidR="00C04139" w:rsidRDefault="00CF0565" w:rsidP="00C04139">
      <w:pPr>
        <w:pStyle w:val="PL"/>
        <w:shd w:val="clear" w:color="auto" w:fill="E6E6E6"/>
        <w:overflowPunct w:val="0"/>
        <w:autoSpaceDE w:val="0"/>
        <w:autoSpaceDN w:val="0"/>
        <w:adjustRightInd w:val="0"/>
        <w:textAlignment w:val="baseline"/>
        <w:rPr>
          <w:ins w:id="2371" w:author="RAN2#123bis" w:date="2023-10-19T14:35:00Z"/>
          <w:noProof/>
          <w:lang w:eastAsia="en-GB"/>
        </w:rPr>
      </w:pPr>
      <w:ins w:id="2372" w:author="RAN2#123bis" w:date="2023-10-19T14:36:00Z">
        <w:r>
          <w:rPr>
            <w:noProof/>
            <w:lang w:eastAsia="en-GB"/>
          </w:rPr>
          <w:t xml:space="preserve">    </w:t>
        </w:r>
      </w:ins>
      <w:ins w:id="2373" w:author="RAN2#123bis" w:date="2023-10-19T14:35:00Z">
        <w:r w:rsidR="00C04139">
          <w:rPr>
            <w:noProof/>
            <w:lang w:eastAsia="en-GB"/>
          </w:rPr>
          <w:t>azimuth</w:t>
        </w:r>
      </w:ins>
      <w:ins w:id="2374" w:author="RAN2#123bis" w:date="2023-10-19T14:36:00Z">
        <w:r>
          <w:rPr>
            <w:noProof/>
            <w:lang w:eastAsia="en-GB"/>
          </w:rPr>
          <w:t xml:space="preserve"> </w:t>
        </w:r>
      </w:ins>
      <w:ins w:id="2375" w:author="RAN2#123bis" w:date="2023-10-19T14:35:00Z">
        <w:r w:rsidR="00C04139">
          <w:rPr>
            <w:noProof/>
            <w:lang w:eastAsia="en-GB"/>
          </w:rPr>
          <w:t xml:space="preserve">              Azimuth  </w:t>
        </w:r>
      </w:ins>
      <w:ins w:id="2376" w:author="RAN2#123bis" w:date="2023-10-19T14:36:00Z">
        <w:r>
          <w:rPr>
            <w:noProof/>
            <w:lang w:eastAsia="en-GB"/>
          </w:rPr>
          <w:t xml:space="preserve">   </w:t>
        </w:r>
      </w:ins>
      <w:ins w:id="2377" w:author="RAN2#123bis" w:date="2023-10-19T14:35:00Z">
        <w:r w:rsidR="00C04139">
          <w:rPr>
            <w:noProof/>
            <w:lang w:eastAsia="en-GB"/>
          </w:rPr>
          <w:t>OPTIONAL,</w:t>
        </w:r>
      </w:ins>
    </w:p>
    <w:p w14:paraId="332A9434" w14:textId="32878E72" w:rsidR="00C04139" w:rsidRDefault="00C04139" w:rsidP="00C04139">
      <w:pPr>
        <w:pStyle w:val="PL"/>
        <w:shd w:val="clear" w:color="auto" w:fill="E6E6E6"/>
        <w:overflowPunct w:val="0"/>
        <w:autoSpaceDE w:val="0"/>
        <w:autoSpaceDN w:val="0"/>
        <w:adjustRightInd w:val="0"/>
        <w:textAlignment w:val="baseline"/>
        <w:rPr>
          <w:ins w:id="2378" w:author="RAN2#123bis" w:date="2023-10-19T14:35:00Z"/>
          <w:noProof/>
          <w:lang w:eastAsia="en-GB"/>
        </w:rPr>
      </w:pPr>
      <w:ins w:id="2379" w:author="RAN2#123bis" w:date="2023-10-19T14:35:00Z">
        <w:r>
          <w:rPr>
            <w:noProof/>
            <w:lang w:eastAsia="en-GB"/>
          </w:rPr>
          <w:t xml:space="preserve">    elevation             Elevation</w:t>
        </w:r>
      </w:ins>
      <w:ins w:id="2380" w:author="RAN2#123bis" w:date="2023-10-19T14:36:00Z">
        <w:r w:rsidR="00CF0565">
          <w:rPr>
            <w:noProof/>
            <w:lang w:eastAsia="en-GB"/>
          </w:rPr>
          <w:t xml:space="preserve"> </w:t>
        </w:r>
      </w:ins>
      <w:ins w:id="2381" w:author="RAN2#123bis" w:date="2023-10-19T14:35:00Z">
        <w:r>
          <w:rPr>
            <w:noProof/>
            <w:lang w:eastAsia="en-GB"/>
          </w:rPr>
          <w:t xml:space="preserve"> </w:t>
        </w:r>
      </w:ins>
      <w:ins w:id="2382" w:author="RAN2#123bis" w:date="2023-10-19T14:36:00Z">
        <w:r w:rsidR="00CF0565">
          <w:rPr>
            <w:noProof/>
            <w:lang w:eastAsia="en-GB"/>
          </w:rPr>
          <w:t xml:space="preserve"> </w:t>
        </w:r>
      </w:ins>
      <w:ins w:id="2383" w:author="RAN2#123bis" w:date="2023-10-19T14:35:00Z">
        <w:r>
          <w:rPr>
            <w:noProof/>
            <w:lang w:eastAsia="en-GB"/>
          </w:rPr>
          <w:t>OPTIONAL</w:t>
        </w:r>
      </w:ins>
    </w:p>
    <w:p w14:paraId="6771DB0A" w14:textId="03846BF5" w:rsidR="00C04139" w:rsidRDefault="00C04139" w:rsidP="00C04139">
      <w:pPr>
        <w:pStyle w:val="PL"/>
        <w:shd w:val="clear" w:color="auto" w:fill="E6E6E6"/>
        <w:overflowPunct w:val="0"/>
        <w:autoSpaceDE w:val="0"/>
        <w:autoSpaceDN w:val="0"/>
        <w:adjustRightInd w:val="0"/>
        <w:textAlignment w:val="baseline"/>
        <w:rPr>
          <w:ins w:id="2384" w:author="RAN2#123bis" w:date="2023-10-19T14:35:00Z"/>
          <w:noProof/>
          <w:lang w:eastAsia="en-GB"/>
        </w:rPr>
      </w:pPr>
      <w:ins w:id="2385" w:author="RAN2#123bis" w:date="2023-10-19T14:35:00Z">
        <w:r>
          <w:rPr>
            <w:noProof/>
            <w:lang w:eastAsia="en-GB"/>
          </w:rPr>
          <w:t>}</w:t>
        </w:r>
      </w:ins>
    </w:p>
    <w:p w14:paraId="1750685D" w14:textId="77777777" w:rsidR="00C04139" w:rsidRDefault="00C04139" w:rsidP="00C04139">
      <w:pPr>
        <w:pStyle w:val="PL"/>
        <w:shd w:val="clear" w:color="auto" w:fill="E6E6E6"/>
        <w:overflowPunct w:val="0"/>
        <w:autoSpaceDE w:val="0"/>
        <w:autoSpaceDN w:val="0"/>
        <w:adjustRightInd w:val="0"/>
        <w:textAlignment w:val="baseline"/>
        <w:rPr>
          <w:ins w:id="2386" w:author="RAN2#123bis" w:date="2023-10-19T14:37:00Z"/>
          <w:noProof/>
          <w:lang w:eastAsia="en-GB"/>
        </w:rPr>
      </w:pPr>
    </w:p>
    <w:p w14:paraId="2397FAEA" w14:textId="43F9E473" w:rsidR="00CF0565" w:rsidRDefault="00CF0565" w:rsidP="00CF0565">
      <w:pPr>
        <w:pStyle w:val="PL"/>
        <w:shd w:val="clear" w:color="auto" w:fill="E6E6E6"/>
        <w:overflowPunct w:val="0"/>
        <w:autoSpaceDE w:val="0"/>
        <w:autoSpaceDN w:val="0"/>
        <w:adjustRightInd w:val="0"/>
        <w:textAlignment w:val="baseline"/>
        <w:rPr>
          <w:ins w:id="2387" w:author="RAN2#123bis" w:date="2023-10-19T14:37:00Z"/>
          <w:noProof/>
          <w:lang w:eastAsia="en-GB"/>
        </w:rPr>
      </w:pPr>
      <w:ins w:id="2388" w:author="RAN2#123bis" w:date="2023-10-19T14:37:00Z">
        <w:r>
          <w:rPr>
            <w:noProof/>
            <w:lang w:eastAsia="en-GB"/>
          </w:rPr>
          <w:t xml:space="preserve">Range ::= </w:t>
        </w:r>
      </w:ins>
      <w:ins w:id="2389" w:author="RAN2#123bis" w:date="2023-10-19T21:05:00Z">
        <w:r w:rsidR="00980E77" w:rsidRPr="00980E77">
          <w:rPr>
            <w:noProof/>
            <w:lang w:eastAsia="en-GB"/>
          </w:rPr>
          <w:t xml:space="preserve">SEQUENCE </w:t>
        </w:r>
      </w:ins>
      <w:ins w:id="2390" w:author="RAN2#123bis" w:date="2023-10-19T14:37:00Z">
        <w:r>
          <w:rPr>
            <w:noProof/>
            <w:lang w:eastAsia="en-GB"/>
          </w:rPr>
          <w:t>{</w:t>
        </w:r>
      </w:ins>
    </w:p>
    <w:p w14:paraId="1881A3D3" w14:textId="65D335A8" w:rsidR="00CF0565" w:rsidRDefault="00CF0565" w:rsidP="00CF0565">
      <w:pPr>
        <w:pStyle w:val="PL"/>
        <w:shd w:val="clear" w:color="auto" w:fill="E6E6E6"/>
        <w:overflowPunct w:val="0"/>
        <w:autoSpaceDE w:val="0"/>
        <w:autoSpaceDN w:val="0"/>
        <w:adjustRightInd w:val="0"/>
        <w:textAlignment w:val="baseline"/>
        <w:rPr>
          <w:ins w:id="2391" w:author="RAN2#123bis" w:date="2023-10-19T14:37:00Z"/>
          <w:noProof/>
          <w:lang w:eastAsia="en-GB"/>
        </w:rPr>
      </w:pPr>
      <w:ins w:id="2392" w:author="RAN2#123bis" w:date="2023-10-19T14:37:00Z">
        <w:r>
          <w:rPr>
            <w:noProof/>
            <w:lang w:eastAsia="en-GB"/>
          </w:rPr>
          <w:t xml:space="preserve">   </w:t>
        </w:r>
      </w:ins>
      <w:ins w:id="2393" w:author="RAN2#123bis" w:date="2023-10-19T14:38:00Z">
        <w:r>
          <w:rPr>
            <w:noProof/>
            <w:lang w:eastAsia="en-GB"/>
          </w:rPr>
          <w:t xml:space="preserve"> </w:t>
        </w:r>
      </w:ins>
      <w:ins w:id="2394" w:author="RAN2#123bis" w:date="2023-10-19T14:37:00Z">
        <w:r>
          <w:rPr>
            <w:noProof/>
            <w:lang w:eastAsia="en-GB"/>
          </w:rPr>
          <w:t>range</w:t>
        </w:r>
      </w:ins>
      <w:ins w:id="2395" w:author="RAN2#123bis" w:date="2023-10-19T14:38:00Z">
        <w:r>
          <w:rPr>
            <w:noProof/>
            <w:lang w:eastAsia="en-GB"/>
          </w:rPr>
          <w:t>Result</w:t>
        </w:r>
      </w:ins>
      <w:ins w:id="2396" w:author="RAN2#123bis" w:date="2023-10-19T14:37:00Z">
        <w:r>
          <w:rPr>
            <w:noProof/>
            <w:lang w:eastAsia="en-GB"/>
          </w:rPr>
          <w:t xml:space="preserve">                  INTEGER (0..50000), </w:t>
        </w:r>
      </w:ins>
    </w:p>
    <w:p w14:paraId="40768DB3" w14:textId="3B3152B3" w:rsidR="00CF0565" w:rsidRDefault="00CF0565" w:rsidP="00CF0565">
      <w:pPr>
        <w:pStyle w:val="PL"/>
        <w:shd w:val="clear" w:color="auto" w:fill="E6E6E6"/>
        <w:overflowPunct w:val="0"/>
        <w:autoSpaceDE w:val="0"/>
        <w:autoSpaceDN w:val="0"/>
        <w:adjustRightInd w:val="0"/>
        <w:textAlignment w:val="baseline"/>
        <w:rPr>
          <w:ins w:id="2397" w:author="RAN2#123bis" w:date="2023-10-19T14:37:00Z"/>
          <w:noProof/>
          <w:lang w:eastAsia="en-GB"/>
        </w:rPr>
      </w:pPr>
      <w:ins w:id="2398" w:author="RAN2#123bis" w:date="2023-10-19T14:37:00Z">
        <w:r>
          <w:rPr>
            <w:noProof/>
            <w:lang w:eastAsia="en-GB"/>
          </w:rPr>
          <w:t xml:space="preserve"> </w:t>
        </w:r>
      </w:ins>
      <w:ins w:id="2399" w:author="RAN2#123bis" w:date="2023-10-19T14:39:00Z">
        <w:r>
          <w:rPr>
            <w:noProof/>
            <w:lang w:eastAsia="en-GB"/>
          </w:rPr>
          <w:t xml:space="preserve">   </w:t>
        </w:r>
      </w:ins>
      <w:ins w:id="2400" w:author="RAN2#123bis" w:date="2023-10-19T14:37:00Z">
        <w:r>
          <w:rPr>
            <w:noProof/>
            <w:lang w:eastAsia="en-GB"/>
          </w:rPr>
          <w:t>uncertainty                  INTEGER (0..127),</w:t>
        </w:r>
      </w:ins>
    </w:p>
    <w:p w14:paraId="1F26E0C6" w14:textId="0014ACEF" w:rsidR="00CF0565" w:rsidRDefault="00CF0565" w:rsidP="00CF0565">
      <w:pPr>
        <w:pStyle w:val="PL"/>
        <w:shd w:val="clear" w:color="auto" w:fill="E6E6E6"/>
        <w:overflowPunct w:val="0"/>
        <w:autoSpaceDE w:val="0"/>
        <w:autoSpaceDN w:val="0"/>
        <w:adjustRightInd w:val="0"/>
        <w:textAlignment w:val="baseline"/>
        <w:rPr>
          <w:ins w:id="2401" w:author="RAN2#123bis" w:date="2023-10-19T14:37:00Z"/>
          <w:noProof/>
          <w:lang w:eastAsia="en-GB"/>
        </w:rPr>
      </w:pPr>
      <w:ins w:id="2402" w:author="RAN2#123bis" w:date="2023-10-19T14:37:00Z">
        <w:r>
          <w:rPr>
            <w:noProof/>
            <w:lang w:eastAsia="en-GB"/>
          </w:rPr>
          <w:t xml:space="preserve">    confidence                   INTEGER (0..100)             OPTIONAL</w:t>
        </w:r>
      </w:ins>
    </w:p>
    <w:p w14:paraId="0F01CD9E" w14:textId="77777777" w:rsidR="00CF0565" w:rsidRDefault="00CF0565" w:rsidP="00CF0565">
      <w:pPr>
        <w:pStyle w:val="PL"/>
        <w:shd w:val="clear" w:color="auto" w:fill="E6E6E6"/>
        <w:overflowPunct w:val="0"/>
        <w:autoSpaceDE w:val="0"/>
        <w:autoSpaceDN w:val="0"/>
        <w:adjustRightInd w:val="0"/>
        <w:textAlignment w:val="baseline"/>
        <w:rPr>
          <w:ins w:id="2403" w:author="RAN2#123bis" w:date="2023-10-19T14:39:00Z"/>
          <w:noProof/>
          <w:lang w:eastAsia="en-GB"/>
        </w:rPr>
      </w:pPr>
      <w:ins w:id="2404" w:author="RAN2#123bis" w:date="2023-10-19T14:37:00Z">
        <w:r>
          <w:rPr>
            <w:noProof/>
            <w:lang w:eastAsia="en-GB"/>
          </w:rPr>
          <w:t>}</w:t>
        </w:r>
      </w:ins>
    </w:p>
    <w:p w14:paraId="1952225D" w14:textId="77777777" w:rsidR="00CF0565" w:rsidRDefault="00CF0565" w:rsidP="00CF0565">
      <w:pPr>
        <w:pStyle w:val="PL"/>
        <w:shd w:val="clear" w:color="auto" w:fill="E6E6E6"/>
        <w:overflowPunct w:val="0"/>
        <w:autoSpaceDE w:val="0"/>
        <w:autoSpaceDN w:val="0"/>
        <w:adjustRightInd w:val="0"/>
        <w:textAlignment w:val="baseline"/>
        <w:rPr>
          <w:ins w:id="2405" w:author="RAN2#123bis" w:date="2023-10-19T14:37:00Z"/>
          <w:noProof/>
          <w:lang w:eastAsia="en-GB"/>
        </w:rPr>
      </w:pPr>
    </w:p>
    <w:p w14:paraId="5339DB26" w14:textId="607D9397" w:rsidR="00CF0565" w:rsidRDefault="00CF0565" w:rsidP="00CF0565">
      <w:pPr>
        <w:pStyle w:val="PL"/>
        <w:shd w:val="clear" w:color="auto" w:fill="E6E6E6"/>
        <w:overflowPunct w:val="0"/>
        <w:autoSpaceDE w:val="0"/>
        <w:autoSpaceDN w:val="0"/>
        <w:adjustRightInd w:val="0"/>
        <w:textAlignment w:val="baseline"/>
        <w:rPr>
          <w:ins w:id="2406" w:author="RAN2#123bis" w:date="2023-10-19T14:37:00Z"/>
          <w:noProof/>
          <w:lang w:eastAsia="en-GB"/>
        </w:rPr>
      </w:pPr>
      <w:ins w:id="2407" w:author="RAN2#123bis" w:date="2023-10-19T14:37:00Z">
        <w:r>
          <w:rPr>
            <w:noProof/>
            <w:lang w:eastAsia="en-GB"/>
          </w:rPr>
          <w:t xml:space="preserve">Azimuth ::= </w:t>
        </w:r>
      </w:ins>
      <w:ins w:id="2408" w:author="RAN2#123bis" w:date="2023-10-19T21:05:00Z">
        <w:r w:rsidR="00980E77" w:rsidRPr="00980E77">
          <w:rPr>
            <w:noProof/>
            <w:lang w:eastAsia="en-GB"/>
          </w:rPr>
          <w:t xml:space="preserve">SEQUENCE </w:t>
        </w:r>
      </w:ins>
      <w:ins w:id="2409" w:author="RAN2#123bis" w:date="2023-10-19T14:37:00Z">
        <w:r>
          <w:rPr>
            <w:noProof/>
            <w:lang w:eastAsia="en-GB"/>
          </w:rPr>
          <w:t>{</w:t>
        </w:r>
      </w:ins>
    </w:p>
    <w:p w14:paraId="6D9915D9" w14:textId="77EC46AD" w:rsidR="00CF0565" w:rsidRDefault="00CF0565" w:rsidP="00CF0565">
      <w:pPr>
        <w:pStyle w:val="PL"/>
        <w:shd w:val="clear" w:color="auto" w:fill="E6E6E6"/>
        <w:overflowPunct w:val="0"/>
        <w:autoSpaceDE w:val="0"/>
        <w:autoSpaceDN w:val="0"/>
        <w:adjustRightInd w:val="0"/>
        <w:textAlignment w:val="baseline"/>
        <w:rPr>
          <w:ins w:id="2410" w:author="RAN2#123bis" w:date="2023-10-19T14:37:00Z"/>
          <w:noProof/>
          <w:lang w:eastAsia="en-GB"/>
        </w:rPr>
      </w:pPr>
      <w:ins w:id="2411" w:author="RAN2#123bis" w:date="2023-10-19T14:37:00Z">
        <w:r>
          <w:rPr>
            <w:noProof/>
            <w:lang w:eastAsia="en-GB"/>
          </w:rPr>
          <w:t xml:space="preserve">    azimuth</w:t>
        </w:r>
      </w:ins>
      <w:ins w:id="2412" w:author="RAN2#123bis" w:date="2023-10-19T14:39:00Z">
        <w:r>
          <w:rPr>
            <w:noProof/>
            <w:lang w:eastAsia="en-GB"/>
          </w:rPr>
          <w:t>Result</w:t>
        </w:r>
      </w:ins>
      <w:ins w:id="2413" w:author="RAN2#123bis" w:date="2023-10-19T14:37:00Z">
        <w:r>
          <w:rPr>
            <w:noProof/>
            <w:lang w:eastAsia="en-GB"/>
          </w:rPr>
          <w:t xml:space="preserve">                INTEGER (0..359), </w:t>
        </w:r>
      </w:ins>
    </w:p>
    <w:p w14:paraId="24E805E4" w14:textId="604178F7" w:rsidR="00CF0565" w:rsidRDefault="00CF0565" w:rsidP="00CF0565">
      <w:pPr>
        <w:pStyle w:val="PL"/>
        <w:shd w:val="clear" w:color="auto" w:fill="E6E6E6"/>
        <w:overflowPunct w:val="0"/>
        <w:autoSpaceDE w:val="0"/>
        <w:autoSpaceDN w:val="0"/>
        <w:adjustRightInd w:val="0"/>
        <w:textAlignment w:val="baseline"/>
        <w:rPr>
          <w:ins w:id="2414" w:author="RAN2#123bis" w:date="2023-10-19T14:37:00Z"/>
          <w:noProof/>
          <w:lang w:eastAsia="en-GB"/>
        </w:rPr>
      </w:pPr>
      <w:ins w:id="2415" w:author="RAN2#123bis" w:date="2023-10-19T14:37:00Z">
        <w:r>
          <w:rPr>
            <w:noProof/>
            <w:lang w:eastAsia="en-GB"/>
          </w:rPr>
          <w:t xml:space="preserve"> </w:t>
        </w:r>
      </w:ins>
      <w:ins w:id="2416" w:author="RAN2#123bis" w:date="2023-10-19T14:39:00Z">
        <w:r>
          <w:rPr>
            <w:noProof/>
            <w:lang w:eastAsia="en-GB"/>
          </w:rPr>
          <w:t xml:space="preserve">   </w:t>
        </w:r>
      </w:ins>
      <w:ins w:id="2417" w:author="RAN2#123bis" w:date="2023-10-19T14:37:00Z">
        <w:r>
          <w:rPr>
            <w:noProof/>
            <w:lang w:eastAsia="en-GB"/>
          </w:rPr>
          <w:t>uncertainty                  INTEGER (0..127),</w:t>
        </w:r>
      </w:ins>
    </w:p>
    <w:p w14:paraId="7436D092" w14:textId="50EE04F1" w:rsidR="00CF0565" w:rsidRDefault="00CF0565" w:rsidP="00CF0565">
      <w:pPr>
        <w:pStyle w:val="PL"/>
        <w:shd w:val="clear" w:color="auto" w:fill="E6E6E6"/>
        <w:overflowPunct w:val="0"/>
        <w:autoSpaceDE w:val="0"/>
        <w:autoSpaceDN w:val="0"/>
        <w:adjustRightInd w:val="0"/>
        <w:textAlignment w:val="baseline"/>
        <w:rPr>
          <w:ins w:id="2418" w:author="RAN2#123bis" w:date="2023-10-19T14:37:00Z"/>
          <w:noProof/>
          <w:lang w:eastAsia="en-GB"/>
        </w:rPr>
      </w:pPr>
      <w:ins w:id="2419" w:author="RAN2#123bis" w:date="2023-10-19T14:37:00Z">
        <w:r>
          <w:rPr>
            <w:noProof/>
            <w:lang w:eastAsia="en-GB"/>
          </w:rPr>
          <w:t xml:space="preserve">    confidence                   INTEGER (0..100)             OPTIONAL</w:t>
        </w:r>
      </w:ins>
    </w:p>
    <w:p w14:paraId="07826EB9" w14:textId="77777777" w:rsidR="00CF0565" w:rsidRDefault="00CF0565" w:rsidP="00CF0565">
      <w:pPr>
        <w:pStyle w:val="PL"/>
        <w:shd w:val="clear" w:color="auto" w:fill="E6E6E6"/>
        <w:overflowPunct w:val="0"/>
        <w:autoSpaceDE w:val="0"/>
        <w:autoSpaceDN w:val="0"/>
        <w:adjustRightInd w:val="0"/>
        <w:textAlignment w:val="baseline"/>
        <w:rPr>
          <w:ins w:id="2420" w:author="RAN2#123bis" w:date="2023-10-19T14:37:00Z"/>
          <w:noProof/>
          <w:lang w:eastAsia="en-GB"/>
        </w:rPr>
      </w:pPr>
      <w:ins w:id="2421" w:author="RAN2#123bis" w:date="2023-10-19T14:37:00Z">
        <w:r>
          <w:rPr>
            <w:noProof/>
            <w:lang w:eastAsia="en-GB"/>
          </w:rPr>
          <w:t>}</w:t>
        </w:r>
      </w:ins>
    </w:p>
    <w:p w14:paraId="31DE71F8" w14:textId="77777777" w:rsidR="00CF0565" w:rsidRDefault="00CF0565" w:rsidP="00CF0565">
      <w:pPr>
        <w:pStyle w:val="PL"/>
        <w:shd w:val="clear" w:color="auto" w:fill="E6E6E6"/>
        <w:overflowPunct w:val="0"/>
        <w:autoSpaceDE w:val="0"/>
        <w:autoSpaceDN w:val="0"/>
        <w:adjustRightInd w:val="0"/>
        <w:textAlignment w:val="baseline"/>
        <w:rPr>
          <w:ins w:id="2422" w:author="RAN2#123bis" w:date="2023-10-19T14:37:00Z"/>
          <w:noProof/>
          <w:lang w:eastAsia="en-GB"/>
        </w:rPr>
      </w:pPr>
    </w:p>
    <w:p w14:paraId="3DC70ADD" w14:textId="733B5262" w:rsidR="00CF0565" w:rsidRDefault="00CF0565" w:rsidP="00CF0565">
      <w:pPr>
        <w:pStyle w:val="PL"/>
        <w:shd w:val="clear" w:color="auto" w:fill="E6E6E6"/>
        <w:overflowPunct w:val="0"/>
        <w:autoSpaceDE w:val="0"/>
        <w:autoSpaceDN w:val="0"/>
        <w:adjustRightInd w:val="0"/>
        <w:textAlignment w:val="baseline"/>
        <w:rPr>
          <w:ins w:id="2423" w:author="RAN2#123bis" w:date="2023-10-19T14:37:00Z"/>
          <w:noProof/>
          <w:lang w:eastAsia="en-GB"/>
        </w:rPr>
      </w:pPr>
      <w:ins w:id="2424" w:author="RAN2#123bis" w:date="2023-10-19T14:37:00Z">
        <w:r>
          <w:rPr>
            <w:noProof/>
            <w:lang w:eastAsia="en-GB"/>
          </w:rPr>
          <w:t xml:space="preserve">Elevation ::= </w:t>
        </w:r>
      </w:ins>
      <w:ins w:id="2425" w:author="RAN2#123bis" w:date="2023-10-19T21:05:00Z">
        <w:r w:rsidR="00980E77" w:rsidRPr="00980E77">
          <w:rPr>
            <w:noProof/>
            <w:lang w:eastAsia="en-GB"/>
          </w:rPr>
          <w:t xml:space="preserve">SEQUENCE </w:t>
        </w:r>
      </w:ins>
      <w:ins w:id="2426" w:author="RAN2#123bis" w:date="2023-10-19T14:37:00Z">
        <w:r>
          <w:rPr>
            <w:noProof/>
            <w:lang w:eastAsia="en-GB"/>
          </w:rPr>
          <w:t>{</w:t>
        </w:r>
      </w:ins>
    </w:p>
    <w:p w14:paraId="17F89CF9" w14:textId="5530D7A1" w:rsidR="00CF0565" w:rsidRDefault="00CF0565" w:rsidP="00CF0565">
      <w:pPr>
        <w:pStyle w:val="PL"/>
        <w:shd w:val="clear" w:color="auto" w:fill="E6E6E6"/>
        <w:overflowPunct w:val="0"/>
        <w:autoSpaceDE w:val="0"/>
        <w:autoSpaceDN w:val="0"/>
        <w:adjustRightInd w:val="0"/>
        <w:textAlignment w:val="baseline"/>
        <w:rPr>
          <w:ins w:id="2427" w:author="RAN2#123bis" w:date="2023-10-19T14:37:00Z"/>
          <w:noProof/>
          <w:lang w:eastAsia="en-GB"/>
        </w:rPr>
      </w:pPr>
      <w:ins w:id="2428" w:author="RAN2#123bis" w:date="2023-10-19T14:37:00Z">
        <w:r>
          <w:rPr>
            <w:noProof/>
            <w:lang w:eastAsia="en-GB"/>
          </w:rPr>
          <w:t xml:space="preserve">    elevation</w:t>
        </w:r>
      </w:ins>
      <w:ins w:id="2429" w:author="RAN2#123bis" w:date="2023-10-19T14:40:00Z">
        <w:r>
          <w:rPr>
            <w:noProof/>
            <w:lang w:eastAsia="en-GB"/>
          </w:rPr>
          <w:t>Result</w:t>
        </w:r>
      </w:ins>
      <w:ins w:id="2430" w:author="RAN2#123bis" w:date="2023-10-19T14:37:00Z">
        <w:r>
          <w:rPr>
            <w:noProof/>
            <w:lang w:eastAsia="en-GB"/>
          </w:rPr>
          <w:t xml:space="preserve">              INTEGER (0..179), </w:t>
        </w:r>
      </w:ins>
    </w:p>
    <w:p w14:paraId="37AACA62" w14:textId="03B84244" w:rsidR="00CF0565" w:rsidRDefault="00CF0565" w:rsidP="00CF0565">
      <w:pPr>
        <w:pStyle w:val="PL"/>
        <w:shd w:val="clear" w:color="auto" w:fill="E6E6E6"/>
        <w:overflowPunct w:val="0"/>
        <w:autoSpaceDE w:val="0"/>
        <w:autoSpaceDN w:val="0"/>
        <w:adjustRightInd w:val="0"/>
        <w:textAlignment w:val="baseline"/>
        <w:rPr>
          <w:ins w:id="2431" w:author="RAN2#123bis" w:date="2023-10-19T14:37:00Z"/>
          <w:noProof/>
          <w:lang w:eastAsia="en-GB"/>
        </w:rPr>
      </w:pPr>
      <w:ins w:id="2432" w:author="RAN2#123bis" w:date="2023-10-19T14:40:00Z">
        <w:r>
          <w:rPr>
            <w:noProof/>
            <w:lang w:eastAsia="en-GB"/>
          </w:rPr>
          <w:t xml:space="preserve">   </w:t>
        </w:r>
      </w:ins>
      <w:ins w:id="2433" w:author="RAN2#123bis" w:date="2023-10-19T14:37:00Z">
        <w:r>
          <w:rPr>
            <w:noProof/>
            <w:lang w:eastAsia="en-GB"/>
          </w:rPr>
          <w:t xml:space="preserve"> uncertainty                  INTEGER (0..63),</w:t>
        </w:r>
      </w:ins>
    </w:p>
    <w:p w14:paraId="2E22E7D8" w14:textId="0D4C9D5F" w:rsidR="00CF0565" w:rsidRDefault="00CF0565" w:rsidP="00CF0565">
      <w:pPr>
        <w:pStyle w:val="PL"/>
        <w:shd w:val="clear" w:color="auto" w:fill="E6E6E6"/>
        <w:overflowPunct w:val="0"/>
        <w:autoSpaceDE w:val="0"/>
        <w:autoSpaceDN w:val="0"/>
        <w:adjustRightInd w:val="0"/>
        <w:textAlignment w:val="baseline"/>
        <w:rPr>
          <w:ins w:id="2434" w:author="RAN2#123bis" w:date="2023-10-19T14:37:00Z"/>
          <w:noProof/>
          <w:lang w:eastAsia="en-GB"/>
        </w:rPr>
      </w:pPr>
      <w:ins w:id="2435" w:author="RAN2#123bis" w:date="2023-10-19T14:37:00Z">
        <w:r>
          <w:rPr>
            <w:noProof/>
            <w:lang w:eastAsia="en-GB"/>
          </w:rPr>
          <w:t xml:space="preserve">    confidence                   INTEGER (0..100)             OPTIONAL</w:t>
        </w:r>
      </w:ins>
    </w:p>
    <w:p w14:paraId="3D8F925E" w14:textId="77777777" w:rsidR="00D935EC" w:rsidRDefault="00D935EC" w:rsidP="00D935EC">
      <w:pPr>
        <w:pStyle w:val="PL"/>
        <w:shd w:val="clear" w:color="auto" w:fill="E6E6E6"/>
        <w:overflowPunct w:val="0"/>
        <w:autoSpaceDE w:val="0"/>
        <w:autoSpaceDN w:val="0"/>
        <w:adjustRightInd w:val="0"/>
        <w:textAlignment w:val="baseline"/>
        <w:rPr>
          <w:ins w:id="2436" w:author="RAN2#123bis" w:date="2023-10-19T21:01:00Z"/>
          <w:noProof/>
          <w:lang w:eastAsia="en-GB"/>
        </w:rPr>
      </w:pPr>
      <w:ins w:id="2437" w:author="RAN2#123bis" w:date="2023-10-19T21:01:00Z">
        <w:r>
          <w:rPr>
            <w:noProof/>
            <w:lang w:eastAsia="en-GB"/>
          </w:rPr>
          <w:lastRenderedPageBreak/>
          <w:t>}</w:t>
        </w:r>
      </w:ins>
    </w:p>
    <w:p w14:paraId="633C0E28" w14:textId="77777777" w:rsidR="00CF0565" w:rsidRDefault="00CF0565" w:rsidP="00C04139">
      <w:pPr>
        <w:pStyle w:val="PL"/>
        <w:shd w:val="clear" w:color="auto" w:fill="E6E6E6"/>
        <w:overflowPunct w:val="0"/>
        <w:autoSpaceDE w:val="0"/>
        <w:autoSpaceDN w:val="0"/>
        <w:adjustRightInd w:val="0"/>
        <w:textAlignment w:val="baseline"/>
        <w:rPr>
          <w:ins w:id="2438" w:author="RAN2#123bis" w:date="2023-10-19T14:37:00Z"/>
          <w:noProof/>
          <w:lang w:eastAsia="en-GB"/>
        </w:rPr>
      </w:pPr>
    </w:p>
    <w:p w14:paraId="44F5E737" w14:textId="77777777" w:rsidR="00CF0565" w:rsidRDefault="00CF0565" w:rsidP="00C04139">
      <w:pPr>
        <w:pStyle w:val="PL"/>
        <w:shd w:val="clear" w:color="auto" w:fill="E6E6E6"/>
        <w:overflowPunct w:val="0"/>
        <w:autoSpaceDE w:val="0"/>
        <w:autoSpaceDN w:val="0"/>
        <w:adjustRightInd w:val="0"/>
        <w:textAlignment w:val="baseline"/>
        <w:rPr>
          <w:ins w:id="2439" w:author="R2-2310216" w:date="2023-10-19T09:14:00Z"/>
          <w:noProof/>
          <w:lang w:eastAsia="en-GB"/>
        </w:rPr>
      </w:pPr>
    </w:p>
    <w:p w14:paraId="2425C749" w14:textId="77777777" w:rsidR="009F1C4D" w:rsidRDefault="009F1C4D" w:rsidP="009F1C4D">
      <w:pPr>
        <w:pStyle w:val="PL"/>
        <w:shd w:val="clear" w:color="auto" w:fill="E6E6E6"/>
        <w:overflowPunct w:val="0"/>
        <w:autoSpaceDE w:val="0"/>
        <w:autoSpaceDN w:val="0"/>
        <w:adjustRightInd w:val="0"/>
        <w:textAlignment w:val="baseline"/>
        <w:rPr>
          <w:ins w:id="2440" w:author="R2-2310216" w:date="2023-10-19T09:14:00Z"/>
          <w:noProof/>
          <w:lang w:eastAsia="en-GB"/>
        </w:rPr>
      </w:pPr>
      <w:ins w:id="2441" w:author="R2-2310216" w:date="2023-10-19T09:14:00Z">
        <w:r>
          <w:rPr>
            <w:noProof/>
            <w:lang w:eastAsia="en-GB"/>
          </w:rPr>
          <w:t>HorizontalVelocity ::= SEQUENCE {</w:t>
        </w:r>
      </w:ins>
    </w:p>
    <w:p w14:paraId="585B1415" w14:textId="6A752110" w:rsidR="009F1C4D" w:rsidRDefault="009F1C4D" w:rsidP="009F1C4D">
      <w:pPr>
        <w:pStyle w:val="PL"/>
        <w:shd w:val="clear" w:color="auto" w:fill="E6E6E6"/>
        <w:overflowPunct w:val="0"/>
        <w:autoSpaceDE w:val="0"/>
        <w:autoSpaceDN w:val="0"/>
        <w:adjustRightInd w:val="0"/>
        <w:textAlignment w:val="baseline"/>
        <w:rPr>
          <w:ins w:id="2442" w:author="R2-2310216" w:date="2023-10-19T09:14:00Z"/>
          <w:noProof/>
          <w:lang w:eastAsia="en-GB"/>
        </w:rPr>
      </w:pPr>
      <w:ins w:id="2443" w:author="R2-2310216" w:date="2023-10-19T09:14:00Z">
        <w:r>
          <w:rPr>
            <w:noProof/>
            <w:lang w:eastAsia="en-GB"/>
          </w:rPr>
          <w:t xml:space="preserve">    </w:t>
        </w:r>
      </w:ins>
      <w:ins w:id="2444" w:author="RAN2#123bis" w:date="2023-10-19T19:58:00Z">
        <w:r w:rsidR="00DC067B">
          <w:rPr>
            <w:noProof/>
            <w:lang w:eastAsia="en-GB"/>
          </w:rPr>
          <w:t>b</w:t>
        </w:r>
      </w:ins>
      <w:ins w:id="2445" w:author="R2-2310216" w:date="2023-10-19T09:14:00Z">
        <w:r>
          <w:rPr>
            <w:noProof/>
            <w:lang w:eastAsia="en-GB"/>
          </w:rPr>
          <w:t>earing               INTEGER(0..359),</w:t>
        </w:r>
      </w:ins>
    </w:p>
    <w:p w14:paraId="391E5E4B" w14:textId="77777777" w:rsidR="009F1C4D" w:rsidRDefault="009F1C4D" w:rsidP="009F1C4D">
      <w:pPr>
        <w:pStyle w:val="PL"/>
        <w:shd w:val="clear" w:color="auto" w:fill="E6E6E6"/>
        <w:overflowPunct w:val="0"/>
        <w:autoSpaceDE w:val="0"/>
        <w:autoSpaceDN w:val="0"/>
        <w:adjustRightInd w:val="0"/>
        <w:textAlignment w:val="baseline"/>
        <w:rPr>
          <w:ins w:id="2446" w:author="R2-2310216" w:date="2023-10-19T09:14:00Z"/>
          <w:noProof/>
          <w:lang w:eastAsia="en-GB"/>
        </w:rPr>
      </w:pPr>
      <w:ins w:id="2447" w:author="R2-2310216" w:date="2023-10-19T09:14:00Z">
        <w:r>
          <w:rPr>
            <w:noProof/>
            <w:lang w:eastAsia="en-GB"/>
          </w:rPr>
          <w:t xml:space="preserve">    horizontalSpeed       INTEGER(0..2047)</w:t>
        </w:r>
      </w:ins>
    </w:p>
    <w:p w14:paraId="5D1435F7" w14:textId="77777777" w:rsidR="009F1C4D" w:rsidRDefault="009F1C4D" w:rsidP="009F1C4D">
      <w:pPr>
        <w:pStyle w:val="PL"/>
        <w:shd w:val="clear" w:color="auto" w:fill="E6E6E6"/>
        <w:overflowPunct w:val="0"/>
        <w:autoSpaceDE w:val="0"/>
        <w:autoSpaceDN w:val="0"/>
        <w:adjustRightInd w:val="0"/>
        <w:textAlignment w:val="baseline"/>
        <w:rPr>
          <w:ins w:id="2448" w:author="R2-2310216" w:date="2023-10-19T09:14:00Z"/>
          <w:noProof/>
          <w:lang w:eastAsia="en-GB"/>
        </w:rPr>
      </w:pPr>
      <w:ins w:id="2449" w:author="R2-2310216" w:date="2023-10-19T09:14:00Z">
        <w:r>
          <w:rPr>
            <w:noProof/>
            <w:lang w:eastAsia="en-GB"/>
          </w:rPr>
          <w:t>}</w:t>
        </w:r>
      </w:ins>
    </w:p>
    <w:p w14:paraId="711A7588" w14:textId="77777777" w:rsidR="009F1C4D" w:rsidRDefault="009F1C4D" w:rsidP="009F1C4D">
      <w:pPr>
        <w:pStyle w:val="PL"/>
        <w:shd w:val="clear" w:color="auto" w:fill="E6E6E6"/>
        <w:overflowPunct w:val="0"/>
        <w:autoSpaceDE w:val="0"/>
        <w:autoSpaceDN w:val="0"/>
        <w:adjustRightInd w:val="0"/>
        <w:textAlignment w:val="baseline"/>
        <w:rPr>
          <w:ins w:id="2450" w:author="R2-2310216" w:date="2023-10-19T09:14:00Z"/>
          <w:noProof/>
          <w:lang w:eastAsia="en-GB"/>
        </w:rPr>
      </w:pPr>
    </w:p>
    <w:p w14:paraId="1F1BD9EB" w14:textId="77777777" w:rsidR="009F1C4D" w:rsidRDefault="009F1C4D" w:rsidP="009F1C4D">
      <w:pPr>
        <w:pStyle w:val="PL"/>
        <w:shd w:val="clear" w:color="auto" w:fill="E6E6E6"/>
        <w:overflowPunct w:val="0"/>
        <w:autoSpaceDE w:val="0"/>
        <w:autoSpaceDN w:val="0"/>
        <w:adjustRightInd w:val="0"/>
        <w:textAlignment w:val="baseline"/>
        <w:rPr>
          <w:ins w:id="2451" w:author="R2-2310216" w:date="2023-10-19T09:14:00Z"/>
          <w:noProof/>
          <w:lang w:eastAsia="en-GB"/>
        </w:rPr>
      </w:pPr>
      <w:ins w:id="2452" w:author="R2-2310216" w:date="2023-10-19T09:14:00Z">
        <w:r>
          <w:rPr>
            <w:noProof/>
            <w:lang w:eastAsia="en-GB"/>
          </w:rPr>
          <w:t>HorizontalWithVerticalVelocity ::= SEQUENCE {</w:t>
        </w:r>
      </w:ins>
    </w:p>
    <w:p w14:paraId="0A83DB6D" w14:textId="13395E13" w:rsidR="009F1C4D" w:rsidRDefault="009F1C4D" w:rsidP="009F1C4D">
      <w:pPr>
        <w:pStyle w:val="PL"/>
        <w:shd w:val="clear" w:color="auto" w:fill="E6E6E6"/>
        <w:overflowPunct w:val="0"/>
        <w:autoSpaceDE w:val="0"/>
        <w:autoSpaceDN w:val="0"/>
        <w:adjustRightInd w:val="0"/>
        <w:textAlignment w:val="baseline"/>
        <w:rPr>
          <w:ins w:id="2453" w:author="R2-2310216" w:date="2023-10-19T09:14:00Z"/>
          <w:noProof/>
          <w:lang w:eastAsia="en-GB"/>
        </w:rPr>
      </w:pPr>
      <w:ins w:id="2454" w:author="R2-2310216" w:date="2023-10-19T09:14:00Z">
        <w:r>
          <w:rPr>
            <w:noProof/>
            <w:lang w:eastAsia="en-GB"/>
          </w:rPr>
          <w:t xml:space="preserve">    </w:t>
        </w:r>
      </w:ins>
      <w:ins w:id="2455" w:author="RAN2#123bis" w:date="2023-10-19T19:58:00Z">
        <w:r w:rsidR="00DC067B">
          <w:rPr>
            <w:noProof/>
            <w:lang w:eastAsia="en-GB"/>
          </w:rPr>
          <w:t>b</w:t>
        </w:r>
      </w:ins>
      <w:ins w:id="2456" w:author="R2-2310216" w:date="2023-10-19T09:14:00Z">
        <w:r>
          <w:rPr>
            <w:noProof/>
            <w:lang w:eastAsia="en-GB"/>
          </w:rPr>
          <w:t>earing                            INTEGER(0..359),</w:t>
        </w:r>
      </w:ins>
    </w:p>
    <w:p w14:paraId="7F8589E9" w14:textId="77777777" w:rsidR="009F1C4D" w:rsidRDefault="009F1C4D" w:rsidP="009F1C4D">
      <w:pPr>
        <w:pStyle w:val="PL"/>
        <w:shd w:val="clear" w:color="auto" w:fill="E6E6E6"/>
        <w:overflowPunct w:val="0"/>
        <w:autoSpaceDE w:val="0"/>
        <w:autoSpaceDN w:val="0"/>
        <w:adjustRightInd w:val="0"/>
        <w:textAlignment w:val="baseline"/>
        <w:rPr>
          <w:ins w:id="2457" w:author="R2-2310216" w:date="2023-10-19T09:14:00Z"/>
          <w:noProof/>
          <w:lang w:eastAsia="en-GB"/>
        </w:rPr>
      </w:pPr>
      <w:ins w:id="2458" w:author="R2-2310216" w:date="2023-10-19T09:14:00Z">
        <w:r>
          <w:rPr>
            <w:noProof/>
            <w:lang w:eastAsia="en-GB"/>
          </w:rPr>
          <w:t xml:space="preserve">    horizontalSpeed                    INTEGER(0..2047),</w:t>
        </w:r>
      </w:ins>
    </w:p>
    <w:p w14:paraId="41089B04" w14:textId="77777777" w:rsidR="009F1C4D" w:rsidRDefault="009F1C4D" w:rsidP="009F1C4D">
      <w:pPr>
        <w:pStyle w:val="PL"/>
        <w:shd w:val="clear" w:color="auto" w:fill="E6E6E6"/>
        <w:overflowPunct w:val="0"/>
        <w:autoSpaceDE w:val="0"/>
        <w:autoSpaceDN w:val="0"/>
        <w:adjustRightInd w:val="0"/>
        <w:textAlignment w:val="baseline"/>
        <w:rPr>
          <w:ins w:id="2459" w:author="R2-2310216" w:date="2023-10-19T09:14:00Z"/>
          <w:noProof/>
          <w:lang w:eastAsia="en-GB"/>
        </w:rPr>
      </w:pPr>
      <w:ins w:id="2460" w:author="R2-2310216" w:date="2023-10-19T09:14:00Z">
        <w:r>
          <w:rPr>
            <w:noProof/>
            <w:lang w:eastAsia="en-GB"/>
          </w:rPr>
          <w:t xml:space="preserve">    verticalDirection                  ENUMERATED{upward, downward},</w:t>
        </w:r>
      </w:ins>
    </w:p>
    <w:p w14:paraId="022FCD89" w14:textId="77777777" w:rsidR="009F1C4D" w:rsidRDefault="009F1C4D" w:rsidP="009F1C4D">
      <w:pPr>
        <w:pStyle w:val="PL"/>
        <w:shd w:val="clear" w:color="auto" w:fill="E6E6E6"/>
        <w:overflowPunct w:val="0"/>
        <w:autoSpaceDE w:val="0"/>
        <w:autoSpaceDN w:val="0"/>
        <w:adjustRightInd w:val="0"/>
        <w:textAlignment w:val="baseline"/>
        <w:rPr>
          <w:ins w:id="2461" w:author="R2-2310216" w:date="2023-10-19T09:14:00Z"/>
          <w:noProof/>
          <w:lang w:eastAsia="en-GB"/>
        </w:rPr>
      </w:pPr>
      <w:ins w:id="2462" w:author="R2-2310216" w:date="2023-10-19T09:14:00Z">
        <w:r>
          <w:rPr>
            <w:noProof/>
            <w:lang w:eastAsia="en-GB"/>
          </w:rPr>
          <w:t xml:space="preserve">    verticalSpeed                      INTEGER(0..255)</w:t>
        </w:r>
      </w:ins>
    </w:p>
    <w:p w14:paraId="7EECB584" w14:textId="77777777" w:rsidR="009F1C4D" w:rsidRDefault="009F1C4D" w:rsidP="009F1C4D">
      <w:pPr>
        <w:pStyle w:val="PL"/>
        <w:shd w:val="clear" w:color="auto" w:fill="E6E6E6"/>
        <w:overflowPunct w:val="0"/>
        <w:autoSpaceDE w:val="0"/>
        <w:autoSpaceDN w:val="0"/>
        <w:adjustRightInd w:val="0"/>
        <w:textAlignment w:val="baseline"/>
        <w:rPr>
          <w:ins w:id="2463" w:author="R2-2310216" w:date="2023-10-19T09:14:00Z"/>
          <w:noProof/>
          <w:lang w:eastAsia="en-GB"/>
        </w:rPr>
      </w:pPr>
      <w:ins w:id="2464" w:author="R2-2310216" w:date="2023-10-19T09:14:00Z">
        <w:r>
          <w:rPr>
            <w:noProof/>
            <w:lang w:eastAsia="en-GB"/>
          </w:rPr>
          <w:t>}</w:t>
        </w:r>
      </w:ins>
    </w:p>
    <w:p w14:paraId="59FC845C" w14:textId="77777777" w:rsidR="009F1C4D" w:rsidRDefault="009F1C4D" w:rsidP="009F1C4D">
      <w:pPr>
        <w:pStyle w:val="PL"/>
        <w:shd w:val="clear" w:color="auto" w:fill="E6E6E6"/>
        <w:overflowPunct w:val="0"/>
        <w:autoSpaceDE w:val="0"/>
        <w:autoSpaceDN w:val="0"/>
        <w:adjustRightInd w:val="0"/>
        <w:textAlignment w:val="baseline"/>
        <w:rPr>
          <w:ins w:id="2465" w:author="R2-2310216" w:date="2023-10-19T09:14:00Z"/>
          <w:noProof/>
          <w:lang w:eastAsia="en-GB"/>
        </w:rPr>
      </w:pPr>
    </w:p>
    <w:p w14:paraId="7D0EC492" w14:textId="77777777" w:rsidR="009F1C4D" w:rsidRDefault="009F1C4D" w:rsidP="009F1C4D">
      <w:pPr>
        <w:pStyle w:val="PL"/>
        <w:shd w:val="clear" w:color="auto" w:fill="E6E6E6"/>
        <w:overflowPunct w:val="0"/>
        <w:autoSpaceDE w:val="0"/>
        <w:autoSpaceDN w:val="0"/>
        <w:adjustRightInd w:val="0"/>
        <w:textAlignment w:val="baseline"/>
        <w:rPr>
          <w:ins w:id="2466" w:author="R2-2310216" w:date="2023-10-19T09:14:00Z"/>
          <w:noProof/>
          <w:lang w:eastAsia="en-GB"/>
        </w:rPr>
      </w:pPr>
      <w:ins w:id="2467" w:author="R2-2310216" w:date="2023-10-19T09:14:00Z">
        <w:r>
          <w:rPr>
            <w:noProof/>
            <w:lang w:eastAsia="en-GB"/>
          </w:rPr>
          <w:t>HorizontalVelocityWithUncertainty ::= SEQUENCE {</w:t>
        </w:r>
      </w:ins>
    </w:p>
    <w:p w14:paraId="3A9818D7" w14:textId="0982F3D0" w:rsidR="009F1C4D" w:rsidRDefault="009F1C4D" w:rsidP="009F1C4D">
      <w:pPr>
        <w:pStyle w:val="PL"/>
        <w:shd w:val="clear" w:color="auto" w:fill="E6E6E6"/>
        <w:overflowPunct w:val="0"/>
        <w:autoSpaceDE w:val="0"/>
        <w:autoSpaceDN w:val="0"/>
        <w:adjustRightInd w:val="0"/>
        <w:textAlignment w:val="baseline"/>
        <w:rPr>
          <w:ins w:id="2468" w:author="R2-2310216" w:date="2023-10-19T09:14:00Z"/>
          <w:noProof/>
          <w:lang w:eastAsia="en-GB"/>
        </w:rPr>
      </w:pPr>
      <w:ins w:id="2469" w:author="R2-2310216" w:date="2023-10-19T09:14:00Z">
        <w:r>
          <w:rPr>
            <w:noProof/>
            <w:lang w:eastAsia="en-GB"/>
          </w:rPr>
          <w:t xml:space="preserve">    </w:t>
        </w:r>
      </w:ins>
      <w:ins w:id="2470" w:author="RAN2#123bis" w:date="2023-10-19T19:58:00Z">
        <w:r w:rsidR="00DC067B">
          <w:rPr>
            <w:noProof/>
            <w:lang w:eastAsia="en-GB"/>
          </w:rPr>
          <w:t>b</w:t>
        </w:r>
      </w:ins>
      <w:ins w:id="2471" w:author="R2-2310216" w:date="2023-10-19T09:14:00Z">
        <w:r>
          <w:rPr>
            <w:noProof/>
            <w:lang w:eastAsia="en-GB"/>
          </w:rPr>
          <w:t>earing                               INTEGER(0..359),</w:t>
        </w:r>
      </w:ins>
    </w:p>
    <w:p w14:paraId="77FDB70F" w14:textId="77777777" w:rsidR="009F1C4D" w:rsidRDefault="009F1C4D" w:rsidP="009F1C4D">
      <w:pPr>
        <w:pStyle w:val="PL"/>
        <w:shd w:val="clear" w:color="auto" w:fill="E6E6E6"/>
        <w:overflowPunct w:val="0"/>
        <w:autoSpaceDE w:val="0"/>
        <w:autoSpaceDN w:val="0"/>
        <w:adjustRightInd w:val="0"/>
        <w:textAlignment w:val="baseline"/>
        <w:rPr>
          <w:ins w:id="2472" w:author="R2-2310216" w:date="2023-10-19T09:14:00Z"/>
          <w:noProof/>
          <w:lang w:eastAsia="en-GB"/>
        </w:rPr>
      </w:pPr>
      <w:ins w:id="2473" w:author="R2-2310216" w:date="2023-10-19T09:14:00Z">
        <w:r>
          <w:rPr>
            <w:noProof/>
            <w:lang w:eastAsia="en-GB"/>
          </w:rPr>
          <w:t xml:space="preserve">    horizontalSpeed                       INTEGER(0..2047),</w:t>
        </w:r>
      </w:ins>
    </w:p>
    <w:p w14:paraId="5B64BB2D" w14:textId="77777777" w:rsidR="009F1C4D" w:rsidRDefault="009F1C4D" w:rsidP="009F1C4D">
      <w:pPr>
        <w:pStyle w:val="PL"/>
        <w:shd w:val="clear" w:color="auto" w:fill="E6E6E6"/>
        <w:overflowPunct w:val="0"/>
        <w:autoSpaceDE w:val="0"/>
        <w:autoSpaceDN w:val="0"/>
        <w:adjustRightInd w:val="0"/>
        <w:textAlignment w:val="baseline"/>
        <w:rPr>
          <w:ins w:id="2474" w:author="R2-2310216" w:date="2023-10-19T09:14:00Z"/>
          <w:noProof/>
          <w:lang w:eastAsia="en-GB"/>
        </w:rPr>
      </w:pPr>
      <w:ins w:id="2475" w:author="R2-2310216" w:date="2023-10-19T09:14:00Z">
        <w:r>
          <w:rPr>
            <w:noProof/>
            <w:lang w:eastAsia="en-GB"/>
          </w:rPr>
          <w:t xml:space="preserve">    uncertaintySpeed                      INTEGER(0..255)</w:t>
        </w:r>
      </w:ins>
    </w:p>
    <w:p w14:paraId="426D8996" w14:textId="77777777" w:rsidR="009F1C4D" w:rsidRDefault="009F1C4D" w:rsidP="009F1C4D">
      <w:pPr>
        <w:pStyle w:val="PL"/>
        <w:shd w:val="clear" w:color="auto" w:fill="E6E6E6"/>
        <w:overflowPunct w:val="0"/>
        <w:autoSpaceDE w:val="0"/>
        <w:autoSpaceDN w:val="0"/>
        <w:adjustRightInd w:val="0"/>
        <w:textAlignment w:val="baseline"/>
        <w:rPr>
          <w:ins w:id="2476" w:author="R2-2310216" w:date="2023-10-19T09:14:00Z"/>
          <w:noProof/>
          <w:lang w:eastAsia="en-GB"/>
        </w:rPr>
      </w:pPr>
      <w:ins w:id="2477" w:author="R2-2310216" w:date="2023-10-19T09:14:00Z">
        <w:r>
          <w:rPr>
            <w:noProof/>
            <w:lang w:eastAsia="en-GB"/>
          </w:rPr>
          <w:t>}</w:t>
        </w:r>
      </w:ins>
    </w:p>
    <w:p w14:paraId="7F4409F8" w14:textId="77777777" w:rsidR="009F1C4D" w:rsidRDefault="009F1C4D" w:rsidP="009F1C4D">
      <w:pPr>
        <w:pStyle w:val="PL"/>
        <w:shd w:val="clear" w:color="auto" w:fill="E6E6E6"/>
        <w:overflowPunct w:val="0"/>
        <w:autoSpaceDE w:val="0"/>
        <w:autoSpaceDN w:val="0"/>
        <w:adjustRightInd w:val="0"/>
        <w:textAlignment w:val="baseline"/>
        <w:rPr>
          <w:ins w:id="2478" w:author="R2-2310216" w:date="2023-10-19T09:14:00Z"/>
          <w:noProof/>
          <w:lang w:eastAsia="en-GB"/>
        </w:rPr>
      </w:pPr>
    </w:p>
    <w:p w14:paraId="703F5E0F" w14:textId="77777777" w:rsidR="009F1C4D" w:rsidRDefault="009F1C4D" w:rsidP="009F1C4D">
      <w:pPr>
        <w:pStyle w:val="PL"/>
        <w:shd w:val="clear" w:color="auto" w:fill="E6E6E6"/>
        <w:overflowPunct w:val="0"/>
        <w:autoSpaceDE w:val="0"/>
        <w:autoSpaceDN w:val="0"/>
        <w:adjustRightInd w:val="0"/>
        <w:textAlignment w:val="baseline"/>
        <w:rPr>
          <w:ins w:id="2479" w:author="R2-2310216" w:date="2023-10-19T09:14:00Z"/>
          <w:noProof/>
          <w:lang w:eastAsia="en-GB"/>
        </w:rPr>
      </w:pPr>
      <w:ins w:id="2480" w:author="R2-2310216" w:date="2023-10-19T09:14:00Z">
        <w:r>
          <w:rPr>
            <w:noProof/>
            <w:lang w:eastAsia="en-GB"/>
          </w:rPr>
          <w:t>HorizontalWithVerticalVelocityAndUncertainty ::= SEQUENCE {</w:t>
        </w:r>
      </w:ins>
    </w:p>
    <w:p w14:paraId="4A08661A" w14:textId="39E64ABB" w:rsidR="009F1C4D" w:rsidRDefault="009F1C4D" w:rsidP="009F1C4D">
      <w:pPr>
        <w:pStyle w:val="PL"/>
        <w:shd w:val="clear" w:color="auto" w:fill="E6E6E6"/>
        <w:overflowPunct w:val="0"/>
        <w:autoSpaceDE w:val="0"/>
        <w:autoSpaceDN w:val="0"/>
        <w:adjustRightInd w:val="0"/>
        <w:textAlignment w:val="baseline"/>
        <w:rPr>
          <w:ins w:id="2481" w:author="R2-2310216" w:date="2023-10-19T09:14:00Z"/>
          <w:noProof/>
          <w:lang w:eastAsia="en-GB"/>
        </w:rPr>
      </w:pPr>
      <w:ins w:id="2482" w:author="R2-2310216" w:date="2023-10-19T09:14:00Z">
        <w:r>
          <w:rPr>
            <w:noProof/>
            <w:lang w:eastAsia="en-GB"/>
          </w:rPr>
          <w:t xml:space="preserve">    </w:t>
        </w:r>
      </w:ins>
      <w:ins w:id="2483" w:author="RAN2#123bis" w:date="2023-10-19T19:58:00Z">
        <w:r w:rsidR="00DC067B">
          <w:rPr>
            <w:noProof/>
            <w:lang w:eastAsia="en-GB"/>
          </w:rPr>
          <w:t>b</w:t>
        </w:r>
      </w:ins>
      <w:ins w:id="2484" w:author="R2-2310216" w:date="2023-10-19T09:14:00Z">
        <w:r>
          <w:rPr>
            <w:noProof/>
            <w:lang w:eastAsia="en-GB"/>
          </w:rPr>
          <w:t>earing                                          INTEGER(0..359),</w:t>
        </w:r>
      </w:ins>
    </w:p>
    <w:p w14:paraId="3F41C8A4" w14:textId="77777777" w:rsidR="009F1C4D" w:rsidRDefault="009F1C4D" w:rsidP="009F1C4D">
      <w:pPr>
        <w:pStyle w:val="PL"/>
        <w:shd w:val="clear" w:color="auto" w:fill="E6E6E6"/>
        <w:overflowPunct w:val="0"/>
        <w:autoSpaceDE w:val="0"/>
        <w:autoSpaceDN w:val="0"/>
        <w:adjustRightInd w:val="0"/>
        <w:textAlignment w:val="baseline"/>
        <w:rPr>
          <w:ins w:id="2485" w:author="R2-2310216" w:date="2023-10-19T09:14:00Z"/>
          <w:noProof/>
          <w:lang w:eastAsia="en-GB"/>
        </w:rPr>
      </w:pPr>
      <w:ins w:id="2486" w:author="R2-2310216" w:date="2023-10-19T09:14:00Z">
        <w:r>
          <w:rPr>
            <w:noProof/>
            <w:lang w:eastAsia="en-GB"/>
          </w:rPr>
          <w:t xml:space="preserve">    horizontalSpeed                                  INTEGER(0..2047),</w:t>
        </w:r>
      </w:ins>
    </w:p>
    <w:p w14:paraId="59BB0335" w14:textId="77777777" w:rsidR="009F1C4D" w:rsidRDefault="009F1C4D" w:rsidP="009F1C4D">
      <w:pPr>
        <w:pStyle w:val="PL"/>
        <w:shd w:val="clear" w:color="auto" w:fill="E6E6E6"/>
        <w:overflowPunct w:val="0"/>
        <w:autoSpaceDE w:val="0"/>
        <w:autoSpaceDN w:val="0"/>
        <w:adjustRightInd w:val="0"/>
        <w:textAlignment w:val="baseline"/>
        <w:rPr>
          <w:ins w:id="2487" w:author="R2-2310216" w:date="2023-10-19T09:14:00Z"/>
          <w:noProof/>
          <w:lang w:eastAsia="en-GB"/>
        </w:rPr>
      </w:pPr>
      <w:ins w:id="2488" w:author="R2-2310216" w:date="2023-10-19T09:14:00Z">
        <w:r>
          <w:rPr>
            <w:noProof/>
            <w:lang w:eastAsia="en-GB"/>
          </w:rPr>
          <w:t xml:space="preserve">    verticalDirection                                ENUMERATED{upward, downward},</w:t>
        </w:r>
      </w:ins>
    </w:p>
    <w:p w14:paraId="7676FAF7" w14:textId="77777777" w:rsidR="009F1C4D" w:rsidRDefault="009F1C4D" w:rsidP="009F1C4D">
      <w:pPr>
        <w:pStyle w:val="PL"/>
        <w:shd w:val="clear" w:color="auto" w:fill="E6E6E6"/>
        <w:overflowPunct w:val="0"/>
        <w:autoSpaceDE w:val="0"/>
        <w:autoSpaceDN w:val="0"/>
        <w:adjustRightInd w:val="0"/>
        <w:textAlignment w:val="baseline"/>
        <w:rPr>
          <w:ins w:id="2489" w:author="R2-2310216" w:date="2023-10-19T09:14:00Z"/>
          <w:noProof/>
          <w:lang w:eastAsia="en-GB"/>
        </w:rPr>
      </w:pPr>
      <w:ins w:id="2490" w:author="R2-2310216" w:date="2023-10-19T09:14:00Z">
        <w:r>
          <w:rPr>
            <w:noProof/>
            <w:lang w:eastAsia="en-GB"/>
          </w:rPr>
          <w:t xml:space="preserve">    verticalSpeed                                    INTEGER(0..255),</w:t>
        </w:r>
      </w:ins>
    </w:p>
    <w:p w14:paraId="4D86D974" w14:textId="77777777" w:rsidR="009F1C4D" w:rsidRDefault="009F1C4D" w:rsidP="009F1C4D">
      <w:pPr>
        <w:pStyle w:val="PL"/>
        <w:shd w:val="clear" w:color="auto" w:fill="E6E6E6"/>
        <w:overflowPunct w:val="0"/>
        <w:autoSpaceDE w:val="0"/>
        <w:autoSpaceDN w:val="0"/>
        <w:adjustRightInd w:val="0"/>
        <w:textAlignment w:val="baseline"/>
        <w:rPr>
          <w:ins w:id="2491" w:author="R2-2310216" w:date="2023-10-19T09:14:00Z"/>
          <w:noProof/>
          <w:lang w:eastAsia="en-GB"/>
        </w:rPr>
      </w:pPr>
      <w:ins w:id="2492" w:author="R2-2310216" w:date="2023-10-19T09:14:00Z">
        <w:r>
          <w:rPr>
            <w:noProof/>
            <w:lang w:eastAsia="en-GB"/>
          </w:rPr>
          <w:t xml:space="preserve">    horizontalUncertaintySpeed                       INTEGER(0..255),</w:t>
        </w:r>
      </w:ins>
    </w:p>
    <w:p w14:paraId="49511D91" w14:textId="77777777" w:rsidR="009F1C4D" w:rsidRDefault="009F1C4D" w:rsidP="009F1C4D">
      <w:pPr>
        <w:pStyle w:val="PL"/>
        <w:shd w:val="clear" w:color="auto" w:fill="E6E6E6"/>
        <w:overflowPunct w:val="0"/>
        <w:autoSpaceDE w:val="0"/>
        <w:autoSpaceDN w:val="0"/>
        <w:adjustRightInd w:val="0"/>
        <w:textAlignment w:val="baseline"/>
        <w:rPr>
          <w:ins w:id="2493" w:author="R2-2310216" w:date="2023-10-19T09:14:00Z"/>
          <w:noProof/>
          <w:lang w:eastAsia="en-GB"/>
        </w:rPr>
      </w:pPr>
      <w:ins w:id="2494" w:author="R2-2310216" w:date="2023-10-19T09:14:00Z">
        <w:r>
          <w:rPr>
            <w:noProof/>
            <w:lang w:eastAsia="en-GB"/>
          </w:rPr>
          <w:t xml:space="preserve">    verticalUncertaintySpeed                         INTEGER(0..255)</w:t>
        </w:r>
      </w:ins>
    </w:p>
    <w:p w14:paraId="47E82921" w14:textId="77777777" w:rsidR="009F1C4D" w:rsidRDefault="009F1C4D" w:rsidP="009F1C4D">
      <w:pPr>
        <w:pStyle w:val="PL"/>
        <w:shd w:val="clear" w:color="auto" w:fill="E6E6E6"/>
        <w:overflowPunct w:val="0"/>
        <w:autoSpaceDE w:val="0"/>
        <w:autoSpaceDN w:val="0"/>
        <w:adjustRightInd w:val="0"/>
        <w:textAlignment w:val="baseline"/>
        <w:rPr>
          <w:ins w:id="2495" w:author="R2-2310216" w:date="2023-10-19T09:14:00Z"/>
          <w:noProof/>
          <w:lang w:eastAsia="en-GB"/>
        </w:rPr>
      </w:pPr>
      <w:ins w:id="2496" w:author="R2-2310216" w:date="2023-10-19T09:14:00Z">
        <w:r>
          <w:rPr>
            <w:noProof/>
            <w:lang w:eastAsia="en-GB"/>
          </w:rPr>
          <w:t>}</w:t>
        </w:r>
      </w:ins>
    </w:p>
    <w:p w14:paraId="307EAE95" w14:textId="77777777" w:rsidR="009F1C4D" w:rsidRDefault="009F1C4D" w:rsidP="009F1C4D">
      <w:pPr>
        <w:pStyle w:val="PL"/>
        <w:shd w:val="clear" w:color="auto" w:fill="E6E6E6"/>
        <w:overflowPunct w:val="0"/>
        <w:autoSpaceDE w:val="0"/>
        <w:autoSpaceDN w:val="0"/>
        <w:adjustRightInd w:val="0"/>
        <w:textAlignment w:val="baseline"/>
        <w:rPr>
          <w:ins w:id="2497" w:author="R2-2310216" w:date="2023-10-19T09:14:00Z"/>
          <w:noProof/>
          <w:lang w:eastAsia="en-GB"/>
        </w:rPr>
      </w:pPr>
    </w:p>
    <w:p w14:paraId="06FC4A92" w14:textId="77777777" w:rsidR="009F1C4D" w:rsidRDefault="009F1C4D" w:rsidP="009F1C4D">
      <w:pPr>
        <w:pStyle w:val="PL"/>
        <w:shd w:val="clear" w:color="auto" w:fill="E6E6E6"/>
        <w:overflowPunct w:val="0"/>
        <w:autoSpaceDE w:val="0"/>
        <w:autoSpaceDN w:val="0"/>
        <w:adjustRightInd w:val="0"/>
        <w:textAlignment w:val="baseline"/>
        <w:rPr>
          <w:ins w:id="2498" w:author="R2-2310216" w:date="2023-10-19T09:14:00Z"/>
          <w:noProof/>
          <w:lang w:eastAsia="en-GB"/>
        </w:rPr>
      </w:pPr>
      <w:ins w:id="2499" w:author="R2-2310216" w:date="2023-10-19T09:14:00Z">
        <w:r>
          <w:rPr>
            <w:noProof/>
            <w:lang w:eastAsia="en-GB"/>
          </w:rPr>
          <w:t>Polygon ::= SEQUENCE (SIZE (3..15)) OF PolygonPoints</w:t>
        </w:r>
      </w:ins>
    </w:p>
    <w:p w14:paraId="17C57E9C" w14:textId="77777777" w:rsidR="009F1C4D" w:rsidRDefault="009F1C4D" w:rsidP="009F1C4D">
      <w:pPr>
        <w:pStyle w:val="PL"/>
        <w:shd w:val="clear" w:color="auto" w:fill="E6E6E6"/>
        <w:overflowPunct w:val="0"/>
        <w:autoSpaceDE w:val="0"/>
        <w:autoSpaceDN w:val="0"/>
        <w:adjustRightInd w:val="0"/>
        <w:textAlignment w:val="baseline"/>
        <w:rPr>
          <w:ins w:id="2500" w:author="R2-2310216" w:date="2023-10-19T09:14:00Z"/>
          <w:noProof/>
          <w:lang w:eastAsia="en-GB"/>
        </w:rPr>
      </w:pPr>
    </w:p>
    <w:p w14:paraId="0E96E9A9" w14:textId="77777777" w:rsidR="009F1C4D" w:rsidRDefault="009F1C4D" w:rsidP="009F1C4D">
      <w:pPr>
        <w:pStyle w:val="PL"/>
        <w:shd w:val="clear" w:color="auto" w:fill="E6E6E6"/>
        <w:overflowPunct w:val="0"/>
        <w:autoSpaceDE w:val="0"/>
        <w:autoSpaceDN w:val="0"/>
        <w:adjustRightInd w:val="0"/>
        <w:textAlignment w:val="baseline"/>
        <w:rPr>
          <w:ins w:id="2501" w:author="R2-2310216" w:date="2023-10-19T09:14:00Z"/>
          <w:noProof/>
          <w:lang w:eastAsia="en-GB"/>
        </w:rPr>
      </w:pPr>
      <w:ins w:id="2502" w:author="R2-2310216" w:date="2023-10-19T09:14:00Z">
        <w:r>
          <w:rPr>
            <w:noProof/>
            <w:lang w:eastAsia="en-GB"/>
          </w:rPr>
          <w:t>PolygonPoints ::= SEQUENCE {</w:t>
        </w:r>
      </w:ins>
    </w:p>
    <w:p w14:paraId="4E8EBAB5" w14:textId="77777777" w:rsidR="009F1C4D" w:rsidRDefault="009F1C4D" w:rsidP="009F1C4D">
      <w:pPr>
        <w:pStyle w:val="PL"/>
        <w:shd w:val="clear" w:color="auto" w:fill="E6E6E6"/>
        <w:overflowPunct w:val="0"/>
        <w:autoSpaceDE w:val="0"/>
        <w:autoSpaceDN w:val="0"/>
        <w:adjustRightInd w:val="0"/>
        <w:textAlignment w:val="baseline"/>
        <w:rPr>
          <w:ins w:id="2503" w:author="R2-2310216" w:date="2023-10-19T09:14:00Z"/>
          <w:noProof/>
          <w:lang w:eastAsia="en-GB"/>
        </w:rPr>
      </w:pPr>
      <w:ins w:id="2504" w:author="R2-2310216" w:date="2023-10-19T09:14:00Z">
        <w:r>
          <w:rPr>
            <w:noProof/>
            <w:lang w:eastAsia="en-GB"/>
          </w:rPr>
          <w:t xml:space="preserve">    latitudeSign      ENUMERATED {north, south},</w:t>
        </w:r>
      </w:ins>
    </w:p>
    <w:p w14:paraId="549D8213" w14:textId="77777777" w:rsidR="009F1C4D" w:rsidRDefault="009F1C4D" w:rsidP="009F1C4D">
      <w:pPr>
        <w:pStyle w:val="PL"/>
        <w:shd w:val="clear" w:color="auto" w:fill="E6E6E6"/>
        <w:overflowPunct w:val="0"/>
        <w:autoSpaceDE w:val="0"/>
        <w:autoSpaceDN w:val="0"/>
        <w:adjustRightInd w:val="0"/>
        <w:textAlignment w:val="baseline"/>
        <w:rPr>
          <w:ins w:id="2505" w:author="R2-2310216" w:date="2023-10-19T09:14:00Z"/>
          <w:noProof/>
          <w:lang w:eastAsia="en-GB"/>
        </w:rPr>
      </w:pPr>
      <w:ins w:id="2506" w:author="R2-2310216" w:date="2023-10-19T09:14:00Z">
        <w:r>
          <w:rPr>
            <w:noProof/>
            <w:lang w:eastAsia="en-GB"/>
          </w:rPr>
          <w:t xml:space="preserve">    degreesLatitude   INTEGER (0..8388607),        -- 23 bit field</w:t>
        </w:r>
      </w:ins>
    </w:p>
    <w:p w14:paraId="39940851" w14:textId="77777777" w:rsidR="009F1C4D" w:rsidRDefault="009F1C4D" w:rsidP="009F1C4D">
      <w:pPr>
        <w:pStyle w:val="PL"/>
        <w:shd w:val="clear" w:color="auto" w:fill="E6E6E6"/>
        <w:overflowPunct w:val="0"/>
        <w:autoSpaceDE w:val="0"/>
        <w:autoSpaceDN w:val="0"/>
        <w:adjustRightInd w:val="0"/>
        <w:textAlignment w:val="baseline"/>
        <w:rPr>
          <w:ins w:id="2507" w:author="R2-2310216" w:date="2023-10-19T09:14:00Z"/>
          <w:noProof/>
          <w:lang w:eastAsia="en-GB"/>
        </w:rPr>
      </w:pPr>
      <w:ins w:id="2508" w:author="R2-2310216" w:date="2023-10-19T09:14:00Z">
        <w:r>
          <w:rPr>
            <w:noProof/>
            <w:lang w:eastAsia="en-GB"/>
          </w:rPr>
          <w:t xml:space="preserve">    degreesLongitude  INTEGER (-8388608..8388607)  -- 24 bit field</w:t>
        </w:r>
      </w:ins>
    </w:p>
    <w:p w14:paraId="4E03E750" w14:textId="7F0FD71A" w:rsidR="009B7AF2" w:rsidRDefault="009F1C4D" w:rsidP="009F1C4D">
      <w:pPr>
        <w:pStyle w:val="PL"/>
        <w:shd w:val="clear" w:color="auto" w:fill="E6E6E6"/>
        <w:overflowPunct w:val="0"/>
        <w:autoSpaceDE w:val="0"/>
        <w:autoSpaceDN w:val="0"/>
        <w:adjustRightInd w:val="0"/>
        <w:textAlignment w:val="baseline"/>
        <w:rPr>
          <w:ins w:id="2509" w:author="R2-2310216" w:date="2023-10-19T09:14:00Z"/>
          <w:noProof/>
          <w:lang w:eastAsia="en-GB"/>
        </w:rPr>
      </w:pPr>
      <w:ins w:id="2510" w:author="R2-2310216" w:date="2023-10-19T09:14:00Z">
        <w:r>
          <w:rPr>
            <w:noProof/>
            <w:lang w:eastAsia="en-GB"/>
          </w:rPr>
          <w:t>}</w:t>
        </w:r>
      </w:ins>
    </w:p>
    <w:p w14:paraId="7A9E14D3" w14:textId="77777777" w:rsidR="009F1C4D" w:rsidRDefault="009F1C4D" w:rsidP="009B7AF2">
      <w:pPr>
        <w:pStyle w:val="PL"/>
        <w:shd w:val="clear" w:color="auto" w:fill="E6E6E6"/>
        <w:overflowPunct w:val="0"/>
        <w:autoSpaceDE w:val="0"/>
        <w:autoSpaceDN w:val="0"/>
        <w:adjustRightInd w:val="0"/>
        <w:textAlignment w:val="baseline"/>
        <w:rPr>
          <w:noProof/>
          <w:lang w:eastAsia="en-GB"/>
        </w:rPr>
      </w:pPr>
    </w:p>
    <w:p w14:paraId="75F0FFF4" w14:textId="79FF1908"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COMMONIESPROVIDELOCATIONINFORMATION</w:t>
      </w:r>
      <w:r w:rsidRPr="0068228D">
        <w:rPr>
          <w:noProof/>
          <w:color w:val="808080"/>
          <w:lang w:eastAsia="en-GB"/>
        </w:rPr>
        <w:t>-ST</w:t>
      </w:r>
      <w:r>
        <w:rPr>
          <w:noProof/>
          <w:color w:val="808080"/>
          <w:lang w:eastAsia="en-GB"/>
        </w:rPr>
        <w:t>OP</w:t>
      </w:r>
    </w:p>
    <w:p w14:paraId="39982F93"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4B6CAE5" w14:textId="62FE5880" w:rsidR="009B7AF2" w:rsidRDefault="009B7AF2" w:rsidP="004873E8">
      <w:pPr>
        <w:rPr>
          <w:ins w:id="2511" w:author="R2-2310216" w:date="2023-10-19T09:16: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03132" w:rsidRPr="00FA0D37" w14:paraId="48289419" w14:textId="77777777" w:rsidTr="00D03FA6">
        <w:trPr>
          <w:ins w:id="2512" w:author="R2-2310216" w:date="2023-10-19T09:16:00Z"/>
        </w:trPr>
        <w:tc>
          <w:tcPr>
            <w:tcW w:w="14173" w:type="dxa"/>
            <w:tcBorders>
              <w:top w:val="single" w:sz="4" w:space="0" w:color="auto"/>
              <w:left w:val="single" w:sz="4" w:space="0" w:color="auto"/>
              <w:bottom w:val="single" w:sz="4" w:space="0" w:color="auto"/>
              <w:right w:val="single" w:sz="4" w:space="0" w:color="auto"/>
            </w:tcBorders>
            <w:hideMark/>
          </w:tcPr>
          <w:p w14:paraId="75F80D71" w14:textId="14BB5E37" w:rsidR="00F03132" w:rsidRPr="00FA0D37" w:rsidRDefault="00F03132" w:rsidP="00D03FA6">
            <w:pPr>
              <w:pStyle w:val="TAH"/>
              <w:rPr>
                <w:ins w:id="2513" w:author="R2-2310216" w:date="2023-10-19T09:16:00Z"/>
                <w:szCs w:val="22"/>
                <w:lang w:eastAsia="sv-SE"/>
              </w:rPr>
            </w:pPr>
            <w:ins w:id="2514" w:author="R2-2310216" w:date="2023-10-19T09:17:00Z">
              <w:r w:rsidRPr="00147C45">
                <w:rPr>
                  <w:i/>
                  <w:noProof/>
                </w:rPr>
                <w:lastRenderedPageBreak/>
                <w:t>CommonIEsProvideLocationInformation</w:t>
              </w:r>
              <w:r w:rsidRPr="00147C45">
                <w:rPr>
                  <w:noProof/>
                </w:rPr>
                <w:t xml:space="preserve"> </w:t>
              </w:r>
              <w:r w:rsidRPr="00147C45">
                <w:rPr>
                  <w:iCs/>
                  <w:noProof/>
                </w:rPr>
                <w:t>field descriptions</w:t>
              </w:r>
            </w:ins>
          </w:p>
        </w:tc>
      </w:tr>
      <w:tr w:rsidR="0066786E" w:rsidRPr="00FA0D37" w14:paraId="2C96CD58" w14:textId="77777777" w:rsidTr="00D03FA6">
        <w:trPr>
          <w:ins w:id="2515" w:author="RAN2#123bis" w:date="2023-10-19T16:08:00Z"/>
        </w:trPr>
        <w:tc>
          <w:tcPr>
            <w:tcW w:w="14173" w:type="dxa"/>
            <w:tcBorders>
              <w:top w:val="single" w:sz="4" w:space="0" w:color="auto"/>
              <w:left w:val="single" w:sz="4" w:space="0" w:color="auto"/>
              <w:bottom w:val="single" w:sz="4" w:space="0" w:color="auto"/>
              <w:right w:val="single" w:sz="4" w:space="0" w:color="auto"/>
            </w:tcBorders>
          </w:tcPr>
          <w:p w14:paraId="76FD0098" w14:textId="77777777" w:rsidR="0066786E" w:rsidRPr="00147C45" w:rsidRDefault="0066786E" w:rsidP="0066786E">
            <w:pPr>
              <w:pStyle w:val="TAL"/>
              <w:rPr>
                <w:ins w:id="2516" w:author="RAN2#123bis" w:date="2023-10-19T16:08:00Z"/>
                <w:b/>
                <w:i/>
                <w:snapToGrid w:val="0"/>
              </w:rPr>
            </w:pPr>
            <w:ins w:id="2517" w:author="RAN2#123bis" w:date="2023-10-19T16:08:00Z">
              <w:r w:rsidRPr="00147C45">
                <w:rPr>
                  <w:b/>
                  <w:i/>
                  <w:snapToGrid w:val="0"/>
                </w:rPr>
                <w:t>earlyFixReport</w:t>
              </w:r>
            </w:ins>
          </w:p>
          <w:p w14:paraId="630CB091" w14:textId="77777777" w:rsidR="0066786E" w:rsidRPr="00147C45" w:rsidRDefault="0066786E" w:rsidP="0066786E">
            <w:pPr>
              <w:pStyle w:val="TAL"/>
              <w:rPr>
                <w:ins w:id="2518" w:author="RAN2#123bis" w:date="2023-10-19T16:08:00Z"/>
                <w:snapToGrid w:val="0"/>
              </w:rPr>
            </w:pPr>
            <w:ins w:id="2519" w:author="RAN2#123bis" w:date="2023-10-19T16:08:00Z">
              <w:r w:rsidRPr="00147C45">
                <w:rPr>
                  <w:snapToGrid w:val="0"/>
                </w:rPr>
                <w:t xml:space="preserve">This field shall be included if and only if the </w:t>
              </w:r>
              <w:r w:rsidRPr="00147C45">
                <w:rPr>
                  <w:i/>
                  <w:noProof/>
                  <w:lang w:eastAsia="zh-CN"/>
                </w:rPr>
                <w:t xml:space="preserve">ProvideLocationInformation </w:t>
              </w:r>
              <w:r w:rsidRPr="00147C45">
                <w:rPr>
                  <w:noProof/>
                  <w:lang w:eastAsia="zh-CN"/>
                </w:rPr>
                <w:t xml:space="preserve">message </w:t>
              </w:r>
              <w:r w:rsidRPr="00147C45">
                <w:rPr>
                  <w:snapToGrid w:val="0"/>
                </w:rPr>
                <w:t>contains early location measurements or an early location estimate. The target device shall set the values of this field as follows:</w:t>
              </w:r>
            </w:ins>
          </w:p>
          <w:p w14:paraId="78DE937F" w14:textId="77777777" w:rsidR="0066786E" w:rsidRPr="00147C45" w:rsidRDefault="0066786E" w:rsidP="0066786E">
            <w:pPr>
              <w:pStyle w:val="B1"/>
              <w:spacing w:after="0"/>
              <w:rPr>
                <w:ins w:id="2520" w:author="RAN2#123bis" w:date="2023-10-19T16:08:00Z"/>
                <w:rFonts w:ascii="Arial" w:hAnsi="Arial" w:cs="Arial"/>
                <w:snapToGrid w:val="0"/>
                <w:sz w:val="18"/>
                <w:szCs w:val="18"/>
              </w:rPr>
            </w:pPr>
            <w:ins w:id="2521" w:author="RAN2#123bis" w:date="2023-10-19T16:08:00Z">
              <w:r w:rsidRPr="00147C45">
                <w:rPr>
                  <w:noProof/>
                </w:rPr>
                <w:t>-</w:t>
              </w:r>
              <w:r w:rsidRPr="00147C45">
                <w:rPr>
                  <w:rFonts w:ascii="Arial" w:hAnsi="Arial" w:cs="Arial"/>
                  <w:noProof/>
                  <w:sz w:val="18"/>
                  <w:szCs w:val="18"/>
                </w:rPr>
                <w:tab/>
              </w:r>
              <w:r w:rsidRPr="00147C45">
                <w:rPr>
                  <w:rFonts w:ascii="Arial" w:hAnsi="Arial" w:cs="Arial"/>
                  <w:snapToGrid w:val="0"/>
                  <w:sz w:val="18"/>
                  <w:szCs w:val="18"/>
                </w:rPr>
                <w:t xml:space="preserve">noMoreMessages: This is the only or last </w:t>
              </w:r>
              <w:r w:rsidRPr="00147C45">
                <w:rPr>
                  <w:rFonts w:ascii="Arial" w:hAnsi="Arial" w:cs="Arial"/>
                  <w:i/>
                  <w:noProof/>
                  <w:sz w:val="18"/>
                  <w:szCs w:val="18"/>
                  <w:lang w:eastAsia="zh-CN"/>
                </w:rPr>
                <w:t>ProvideLocationInformation</w:t>
              </w:r>
              <w:r w:rsidRPr="00147C45">
                <w:rPr>
                  <w:rFonts w:ascii="Arial" w:hAnsi="Arial" w:cs="Arial"/>
                  <w:snapToGrid w:val="0"/>
                  <w:sz w:val="18"/>
                  <w:szCs w:val="18"/>
                </w:rPr>
                <w:t xml:space="preserve"> message used to deliver the entire set of early location information.</w:t>
              </w:r>
            </w:ins>
          </w:p>
          <w:p w14:paraId="786DEFD6" w14:textId="0DCD73C3" w:rsidR="0066786E" w:rsidRPr="00147C45" w:rsidRDefault="0066786E" w:rsidP="008D5108">
            <w:pPr>
              <w:pStyle w:val="B1"/>
              <w:spacing w:after="0"/>
              <w:rPr>
                <w:ins w:id="2522" w:author="RAN2#123bis" w:date="2023-10-19T16:08:00Z"/>
                <w:b/>
                <w:bCs/>
                <w:i/>
                <w:noProof/>
              </w:rPr>
            </w:pPr>
            <w:ins w:id="2523" w:author="RAN2#123bis" w:date="2023-10-19T16:08:00Z">
              <w:r w:rsidRPr="00147C45">
                <w:rPr>
                  <w:noProof/>
                </w:rPr>
                <w:t>-</w:t>
              </w:r>
              <w:r w:rsidRPr="00147C45">
                <w:rPr>
                  <w:rFonts w:ascii="Arial" w:hAnsi="Arial" w:cs="Arial"/>
                  <w:noProof/>
                  <w:sz w:val="18"/>
                  <w:szCs w:val="18"/>
                </w:rPr>
                <w:tab/>
              </w:r>
              <w:r w:rsidRPr="008D5108">
                <w:rPr>
                  <w:rFonts w:ascii="Arial" w:hAnsi="Arial" w:cs="Arial"/>
                  <w:snapToGrid w:val="0"/>
                  <w:sz w:val="18"/>
                  <w:szCs w:val="18"/>
                </w:rPr>
                <w:t>moreMessagesOnTheWay</w:t>
              </w:r>
              <w:r w:rsidRPr="00147C45">
                <w:rPr>
                  <w:rFonts w:ascii="Arial" w:hAnsi="Arial" w:cs="Arial"/>
                  <w:sz w:val="18"/>
                  <w:szCs w:val="18"/>
                </w:rPr>
                <w:t xml:space="preserve">: This is one of multiple </w:t>
              </w:r>
              <w:r w:rsidRPr="00147C45">
                <w:rPr>
                  <w:rFonts w:ascii="Arial" w:hAnsi="Arial" w:cs="Arial"/>
                  <w:i/>
                  <w:noProof/>
                  <w:sz w:val="18"/>
                  <w:szCs w:val="18"/>
                  <w:lang w:eastAsia="zh-CN"/>
                </w:rPr>
                <w:t>ProvideLocationInformation</w:t>
              </w:r>
              <w:r w:rsidRPr="00147C45">
                <w:rPr>
                  <w:rFonts w:ascii="Arial" w:hAnsi="Arial" w:cs="Arial"/>
                  <w:snapToGrid w:val="0"/>
                  <w:sz w:val="18"/>
                  <w:szCs w:val="18"/>
                </w:rPr>
                <w:t xml:space="preserve"> messages used to deliver the entire set of early location information (if early location information will not fit into a single message).</w:t>
              </w:r>
            </w:ins>
          </w:p>
        </w:tc>
      </w:tr>
      <w:tr w:rsidR="0066786E" w:rsidRPr="00FA0D37" w14:paraId="047F69A7" w14:textId="77777777" w:rsidTr="00D03FA6">
        <w:trPr>
          <w:ins w:id="2524" w:author="RAN2#123bis" w:date="2023-10-19T16:08:00Z"/>
        </w:trPr>
        <w:tc>
          <w:tcPr>
            <w:tcW w:w="14173" w:type="dxa"/>
            <w:tcBorders>
              <w:top w:val="single" w:sz="4" w:space="0" w:color="auto"/>
              <w:left w:val="single" w:sz="4" w:space="0" w:color="auto"/>
              <w:bottom w:val="single" w:sz="4" w:space="0" w:color="auto"/>
              <w:right w:val="single" w:sz="4" w:space="0" w:color="auto"/>
            </w:tcBorders>
          </w:tcPr>
          <w:p w14:paraId="766BF7DD" w14:textId="77777777" w:rsidR="0066786E" w:rsidRPr="00147C45" w:rsidRDefault="0066786E" w:rsidP="0066786E">
            <w:pPr>
              <w:pStyle w:val="TAL"/>
              <w:rPr>
                <w:ins w:id="2525" w:author="RAN2#123bis" w:date="2023-10-19T16:08:00Z"/>
                <w:b/>
                <w:bCs/>
                <w:i/>
                <w:noProof/>
              </w:rPr>
            </w:pPr>
            <w:ins w:id="2526" w:author="RAN2#123bis" w:date="2023-10-19T16:08:00Z">
              <w:r w:rsidRPr="00147C45">
                <w:rPr>
                  <w:b/>
                  <w:bCs/>
                  <w:i/>
                  <w:noProof/>
                </w:rPr>
                <w:t>locationError</w:t>
              </w:r>
            </w:ins>
          </w:p>
          <w:p w14:paraId="5967F719" w14:textId="2710C482" w:rsidR="0066786E" w:rsidRPr="00147C45" w:rsidRDefault="0066786E" w:rsidP="0066786E">
            <w:pPr>
              <w:pStyle w:val="TAL"/>
              <w:rPr>
                <w:ins w:id="2527" w:author="RAN2#123bis" w:date="2023-10-19T16:08:00Z"/>
                <w:b/>
                <w:i/>
                <w:snapToGrid w:val="0"/>
              </w:rPr>
            </w:pPr>
            <w:ins w:id="2528" w:author="RAN2#123bis" w:date="2023-10-19T16:08:00Z">
              <w:r w:rsidRPr="00147C45">
                <w:rPr>
                  <w:bCs/>
                  <w:noProof/>
                </w:rPr>
                <w:t xml:space="preserve">This field shall be included if and only if a location estimate and measurements are not included in the </w:t>
              </w:r>
              <w:r>
                <w:rPr>
                  <w:bCs/>
                  <w:noProof/>
                </w:rPr>
                <w:t>S</w:t>
              </w:r>
              <w:r w:rsidRPr="00147C45">
                <w:rPr>
                  <w:bCs/>
                  <w:noProof/>
                </w:rPr>
                <w:t xml:space="preserve">LPP PDU. The field includes information concerning the reason for the lack of location information. The </w:t>
              </w:r>
              <w:r w:rsidRPr="00147C45">
                <w:rPr>
                  <w:i/>
                  <w:snapToGrid w:val="0"/>
                </w:rPr>
                <w:t>LocationFailureCause</w:t>
              </w:r>
              <w:r w:rsidRPr="00147C45">
                <w:rPr>
                  <w:snapToGrid w:val="0"/>
                </w:rPr>
                <w:t xml:space="preserve"> '</w:t>
              </w:r>
              <w:r w:rsidRPr="00147C45">
                <w:rPr>
                  <w:i/>
                  <w:snapToGrid w:val="0"/>
                </w:rPr>
                <w:t>periodicLocationMeasurementsNotAvailable</w:t>
              </w:r>
              <w:r w:rsidRPr="00147C45">
                <w:rPr>
                  <w:snapToGrid w:val="0"/>
                </w:rPr>
                <w:t xml:space="preserve">' shall be used by the target device if periodic location reporting was requested, but no measurements or location estimate are available when </w:t>
              </w:r>
              <w:r w:rsidRPr="00147C45">
                <w:rPr>
                  <w:i/>
                  <w:snapToGrid w:val="0"/>
                </w:rPr>
                <w:t>the reportingInterval</w:t>
              </w:r>
              <w:r w:rsidRPr="00147C45">
                <w:rPr>
                  <w:snapToGrid w:val="0"/>
                </w:rPr>
                <w:t xml:space="preserve"> expired.</w:t>
              </w:r>
            </w:ins>
          </w:p>
        </w:tc>
      </w:tr>
      <w:tr w:rsidR="0066786E" w:rsidRPr="00FA0D37" w14:paraId="357C46A1" w14:textId="77777777" w:rsidTr="00D03FA6">
        <w:trPr>
          <w:ins w:id="2529" w:author="RAN2#123bis" w:date="2023-10-19T16:08:00Z"/>
        </w:trPr>
        <w:tc>
          <w:tcPr>
            <w:tcW w:w="14173" w:type="dxa"/>
            <w:tcBorders>
              <w:top w:val="single" w:sz="4" w:space="0" w:color="auto"/>
              <w:left w:val="single" w:sz="4" w:space="0" w:color="auto"/>
              <w:bottom w:val="single" w:sz="4" w:space="0" w:color="auto"/>
              <w:right w:val="single" w:sz="4" w:space="0" w:color="auto"/>
            </w:tcBorders>
          </w:tcPr>
          <w:p w14:paraId="093400D7" w14:textId="77777777" w:rsidR="0066786E" w:rsidRPr="00147C45" w:rsidRDefault="0066786E" w:rsidP="0066786E">
            <w:pPr>
              <w:pStyle w:val="TAL"/>
              <w:rPr>
                <w:ins w:id="2530" w:author="RAN2#123bis" w:date="2023-10-19T16:08:00Z"/>
                <w:b/>
                <w:bCs/>
                <w:i/>
                <w:noProof/>
              </w:rPr>
            </w:pPr>
            <w:ins w:id="2531" w:author="RAN2#123bis" w:date="2023-10-19T16:08:00Z">
              <w:r w:rsidRPr="00147C45">
                <w:rPr>
                  <w:b/>
                  <w:bCs/>
                  <w:i/>
                  <w:noProof/>
                </w:rPr>
                <w:t>locationEstimate</w:t>
              </w:r>
            </w:ins>
          </w:p>
          <w:p w14:paraId="2F6AF66B" w14:textId="2B10E3A4" w:rsidR="0066786E" w:rsidRPr="00147C45" w:rsidRDefault="0066786E" w:rsidP="0066786E">
            <w:pPr>
              <w:pStyle w:val="TAL"/>
              <w:rPr>
                <w:ins w:id="2532" w:author="RAN2#123bis" w:date="2023-10-19T16:08:00Z"/>
                <w:b/>
                <w:bCs/>
                <w:i/>
                <w:noProof/>
              </w:rPr>
            </w:pPr>
            <w:ins w:id="2533" w:author="RAN2#123bis" w:date="2023-10-19T16:08:00Z">
              <w:r w:rsidRPr="00147C45">
                <w:rPr>
                  <w:noProof/>
                </w:rPr>
                <w:t>This field provides a location estimate using one of the geographic shapes defined in TS 23.032 [</w:t>
              </w:r>
              <w:r>
                <w:rPr>
                  <w:noProof/>
                </w:rPr>
                <w:t>7</w:t>
              </w:r>
              <w:r w:rsidRPr="00147C45">
                <w:rPr>
                  <w:noProof/>
                </w:rPr>
                <w:t>]. Coding of the values of the various fields internal to each geographic shape follow the rules in TS 23.032 [</w:t>
              </w:r>
              <w:r>
                <w:rPr>
                  <w:noProof/>
                </w:rPr>
                <w:t>7</w:t>
              </w:r>
              <w:r w:rsidRPr="00147C45">
                <w:rPr>
                  <w:noProof/>
                </w:rPr>
                <w:t xml:space="preserve">]. The conditions for including this field are defined for the </w:t>
              </w:r>
              <w:r w:rsidRPr="00147C45">
                <w:rPr>
                  <w:i/>
                  <w:noProof/>
                </w:rPr>
                <w:t>locationInformationType</w:t>
              </w:r>
              <w:r w:rsidRPr="00147C45">
                <w:rPr>
                  <w:noProof/>
                </w:rPr>
                <w:t xml:space="preserve"> field in a Request Location Information message.</w:t>
              </w:r>
            </w:ins>
          </w:p>
        </w:tc>
      </w:tr>
      <w:tr w:rsidR="00F03132" w:rsidRPr="00FA0D37" w14:paraId="429790F3" w14:textId="77777777" w:rsidTr="00D03FA6">
        <w:trPr>
          <w:ins w:id="2534" w:author="R2-2310216" w:date="2023-10-19T09:18:00Z"/>
        </w:trPr>
        <w:tc>
          <w:tcPr>
            <w:tcW w:w="14173" w:type="dxa"/>
            <w:tcBorders>
              <w:top w:val="single" w:sz="4" w:space="0" w:color="auto"/>
              <w:left w:val="single" w:sz="4" w:space="0" w:color="auto"/>
              <w:bottom w:val="single" w:sz="4" w:space="0" w:color="auto"/>
              <w:right w:val="single" w:sz="4" w:space="0" w:color="auto"/>
            </w:tcBorders>
          </w:tcPr>
          <w:p w14:paraId="118024A7" w14:textId="77777777" w:rsidR="00F03132" w:rsidRPr="00147C45" w:rsidRDefault="00F03132" w:rsidP="00F03132">
            <w:pPr>
              <w:pStyle w:val="TAL"/>
              <w:rPr>
                <w:ins w:id="2535" w:author="R2-2310216" w:date="2023-10-19T09:18:00Z"/>
                <w:b/>
                <w:bCs/>
                <w:i/>
                <w:noProof/>
              </w:rPr>
            </w:pPr>
            <w:ins w:id="2536" w:author="R2-2310216" w:date="2023-10-19T09:18:00Z">
              <w:r w:rsidRPr="00147C45">
                <w:rPr>
                  <w:b/>
                  <w:bCs/>
                  <w:i/>
                  <w:noProof/>
                </w:rPr>
                <w:t>velocityEstimate</w:t>
              </w:r>
            </w:ins>
          </w:p>
          <w:p w14:paraId="378D4B89" w14:textId="76392FC2" w:rsidR="00F03132" w:rsidRPr="00147C45" w:rsidRDefault="00F03132" w:rsidP="00F03132">
            <w:pPr>
              <w:pStyle w:val="TAL"/>
              <w:rPr>
                <w:ins w:id="2537" w:author="R2-2310216" w:date="2023-10-19T09:18:00Z"/>
                <w:b/>
                <w:bCs/>
                <w:i/>
                <w:noProof/>
              </w:rPr>
            </w:pPr>
            <w:ins w:id="2538" w:author="R2-2310216" w:date="2023-10-19T09:18:00Z">
              <w:r w:rsidRPr="00147C45">
                <w:rPr>
                  <w:noProof/>
                </w:rPr>
                <w:t>This field provides a velocity estimate using one of the velocity shapes defined in TS 23.032 [</w:t>
              </w:r>
              <w:r>
                <w:rPr>
                  <w:noProof/>
                </w:rPr>
                <w:t>7</w:t>
              </w:r>
              <w:r w:rsidRPr="00147C45">
                <w:rPr>
                  <w:noProof/>
                </w:rPr>
                <w:t>]. Coding of the values of the various fields internal to each velocity shape follow the rules in TS 23.032 [</w:t>
              </w:r>
              <w:r>
                <w:rPr>
                  <w:noProof/>
                </w:rPr>
                <w:t>7</w:t>
              </w:r>
              <w:r w:rsidRPr="00147C45">
                <w:rPr>
                  <w:noProof/>
                </w:rPr>
                <w:t>].</w:t>
              </w:r>
            </w:ins>
          </w:p>
        </w:tc>
      </w:tr>
    </w:tbl>
    <w:p w14:paraId="298E38F2" w14:textId="77777777" w:rsidR="00F03132" w:rsidRDefault="00F03132" w:rsidP="004873E8">
      <w:pPr>
        <w:rPr>
          <w:lang w:eastAsia="ja-JP"/>
        </w:rPr>
      </w:pPr>
    </w:p>
    <w:p w14:paraId="08FE3751" w14:textId="1A3C174C" w:rsidR="009B7AF2" w:rsidRPr="00E813AF" w:rsidRDefault="009B7AF2" w:rsidP="009B7AF2">
      <w:pPr>
        <w:pStyle w:val="Heading4"/>
        <w:rPr>
          <w:i/>
          <w:noProof/>
        </w:rPr>
      </w:pPr>
      <w:bookmarkStart w:id="2539" w:name="_Toc144117003"/>
      <w:bookmarkStart w:id="2540" w:name="_Toc146746936"/>
      <w:bookmarkStart w:id="2541" w:name="_Toc146855795"/>
      <w:r w:rsidRPr="00E813AF">
        <w:rPr>
          <w:i/>
          <w:noProof/>
        </w:rPr>
        <w:t>–</w:t>
      </w:r>
      <w:r w:rsidRPr="00E813AF">
        <w:rPr>
          <w:i/>
          <w:noProof/>
        </w:rPr>
        <w:tab/>
      </w:r>
      <w:r w:rsidRPr="009B7AF2">
        <w:rPr>
          <w:i/>
          <w:noProof/>
        </w:rPr>
        <w:t>End of SLPP-PDU-Common</w:t>
      </w:r>
      <w:del w:id="2542" w:author="RAN2#123bis" w:date="2023-10-19T10:39:00Z">
        <w:r w:rsidRPr="009B7AF2" w:rsidDel="00214EC8">
          <w:rPr>
            <w:i/>
            <w:noProof/>
          </w:rPr>
          <w:delText>-</w:delText>
        </w:r>
      </w:del>
      <w:r w:rsidRPr="009B7AF2">
        <w:rPr>
          <w:i/>
          <w:noProof/>
        </w:rPr>
        <w:t>Contents</w:t>
      </w:r>
      <w:bookmarkEnd w:id="2539"/>
      <w:bookmarkEnd w:id="2540"/>
      <w:bookmarkEnd w:id="2541"/>
    </w:p>
    <w:p w14:paraId="2B24EBE1" w14:textId="77777777" w:rsidR="001D6D64" w:rsidRPr="0068228D" w:rsidRDefault="001D6D64" w:rsidP="001D6D6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8ADCADA" w14:textId="77777777" w:rsidR="001D6D64" w:rsidRPr="0068228D" w:rsidRDefault="001D6D64" w:rsidP="001D6D64">
      <w:pPr>
        <w:pStyle w:val="PL"/>
        <w:shd w:val="clear" w:color="auto" w:fill="E6E6E6"/>
        <w:overflowPunct w:val="0"/>
        <w:autoSpaceDE w:val="0"/>
        <w:autoSpaceDN w:val="0"/>
        <w:adjustRightInd w:val="0"/>
        <w:textAlignment w:val="baseline"/>
        <w:rPr>
          <w:noProof/>
          <w:lang w:eastAsia="en-GB"/>
        </w:rPr>
      </w:pPr>
    </w:p>
    <w:p w14:paraId="34FAE94D" w14:textId="601417E4" w:rsidR="001D6D64" w:rsidRDefault="001D6D64" w:rsidP="001D6D64">
      <w:pPr>
        <w:pStyle w:val="PL"/>
        <w:shd w:val="clear" w:color="auto" w:fill="E6E6E6"/>
        <w:overflowPunct w:val="0"/>
        <w:autoSpaceDE w:val="0"/>
        <w:autoSpaceDN w:val="0"/>
        <w:adjustRightInd w:val="0"/>
        <w:textAlignment w:val="baseline"/>
        <w:rPr>
          <w:noProof/>
          <w:lang w:eastAsia="en-GB"/>
        </w:rPr>
      </w:pPr>
      <w:r>
        <w:rPr>
          <w:noProof/>
          <w:lang w:eastAsia="en-GB"/>
        </w:rPr>
        <w:t>END</w:t>
      </w:r>
    </w:p>
    <w:p w14:paraId="18D4F5DC" w14:textId="77777777" w:rsidR="001D6D64" w:rsidRDefault="001D6D64" w:rsidP="001D6D64">
      <w:pPr>
        <w:pStyle w:val="PL"/>
        <w:shd w:val="clear" w:color="auto" w:fill="E6E6E6"/>
        <w:overflowPunct w:val="0"/>
        <w:autoSpaceDE w:val="0"/>
        <w:autoSpaceDN w:val="0"/>
        <w:adjustRightInd w:val="0"/>
        <w:textAlignment w:val="baseline"/>
        <w:rPr>
          <w:noProof/>
          <w:lang w:eastAsia="en-GB"/>
        </w:rPr>
      </w:pPr>
    </w:p>
    <w:p w14:paraId="443361D9" w14:textId="77777777" w:rsidR="001D6D64" w:rsidRPr="00AB52C3" w:rsidRDefault="001D6D64" w:rsidP="001D6D6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2960489" w14:textId="76086D39" w:rsidR="009B7AF2" w:rsidRDefault="009B7AF2" w:rsidP="004873E8">
      <w:pPr>
        <w:rPr>
          <w:ins w:id="2543" w:author="RAN2#123bis" w:date="2023-10-19T10:37:00Z"/>
          <w:lang w:eastAsia="ja-JP"/>
        </w:rPr>
      </w:pPr>
    </w:p>
    <w:p w14:paraId="014FB226" w14:textId="4C788ABB" w:rsidR="00214EC8" w:rsidRPr="00E368BF" w:rsidRDefault="00214EC8" w:rsidP="00214EC8">
      <w:pPr>
        <w:pStyle w:val="Heading2"/>
        <w:rPr>
          <w:ins w:id="2544" w:author="RAN2#123bis" w:date="2023-10-19T10:37:00Z"/>
        </w:rPr>
      </w:pPr>
      <w:ins w:id="2545" w:author="RAN2#123bis" w:date="2023-10-19T10:37:00Z">
        <w:r w:rsidRPr="00E368BF">
          <w:t>6.</w:t>
        </w:r>
        <w:r>
          <w:t>6</w:t>
        </w:r>
        <w:r w:rsidRPr="00E368BF">
          <w:tab/>
        </w:r>
      </w:ins>
      <w:ins w:id="2546" w:author="RAN2#123bis" w:date="2023-10-19T10:38:00Z">
        <w:r w:rsidRPr="00214EC8">
          <w:t>SLPP PDU Common SL-PRS Methods Contents</w:t>
        </w:r>
      </w:ins>
    </w:p>
    <w:p w14:paraId="658B6598" w14:textId="5DF17C26" w:rsidR="00214EC8" w:rsidRPr="0068228D" w:rsidRDefault="00214EC8" w:rsidP="00214EC8">
      <w:pPr>
        <w:pStyle w:val="Heading4"/>
        <w:rPr>
          <w:ins w:id="2547" w:author="RAN2#123bis" w:date="2023-10-19T10:38:00Z"/>
          <w:i/>
          <w:iCs/>
          <w:noProof/>
          <w:lang w:eastAsia="zh-CN"/>
        </w:rPr>
      </w:pPr>
      <w:ins w:id="2548" w:author="RAN2#123bis" w:date="2023-10-19T10:38:00Z">
        <w:r w:rsidRPr="0068228D">
          <w:rPr>
            <w:i/>
            <w:iCs/>
            <w:noProof/>
            <w:lang w:eastAsia="zh-CN"/>
          </w:rPr>
          <w:t>–</w:t>
        </w:r>
        <w:r w:rsidRPr="0068228D">
          <w:rPr>
            <w:i/>
            <w:iCs/>
            <w:noProof/>
            <w:lang w:eastAsia="zh-CN"/>
          </w:rPr>
          <w:tab/>
        </w:r>
        <w:r w:rsidRPr="00F20895">
          <w:rPr>
            <w:i/>
            <w:iCs/>
            <w:noProof/>
            <w:lang w:eastAsia="zh-CN"/>
          </w:rPr>
          <w:t>SLPP-PDU-CommonSL-PRS-MethodsContents</w:t>
        </w:r>
      </w:ins>
    </w:p>
    <w:p w14:paraId="2FC56744" w14:textId="77777777" w:rsidR="00214EC8" w:rsidRPr="0068228D" w:rsidRDefault="00214EC8" w:rsidP="00214EC8">
      <w:pPr>
        <w:overflowPunct w:val="0"/>
        <w:autoSpaceDE w:val="0"/>
        <w:autoSpaceDN w:val="0"/>
        <w:adjustRightInd w:val="0"/>
        <w:textAlignment w:val="baseline"/>
        <w:rPr>
          <w:ins w:id="2549" w:author="RAN2#123bis" w:date="2023-10-19T10:38:00Z"/>
          <w:lang w:eastAsia="zh-CN"/>
        </w:rPr>
      </w:pPr>
      <w:ins w:id="2550" w:author="RAN2#123bis" w:date="2023-10-19T10:38:00Z">
        <w:r w:rsidRPr="0068228D">
          <w:rPr>
            <w:lang w:eastAsia="zh-CN"/>
          </w:rPr>
          <w:t xml:space="preserve">This ASN.1 segment is the start of the </w:t>
        </w:r>
        <w:r>
          <w:rPr>
            <w:lang w:eastAsia="zh-CN"/>
          </w:rPr>
          <w:t>SLPP</w:t>
        </w:r>
        <w:r w:rsidRPr="0068228D">
          <w:rPr>
            <w:lang w:eastAsia="zh-CN"/>
          </w:rPr>
          <w:t xml:space="preserve"> PDU </w:t>
        </w:r>
        <w:r>
          <w:rPr>
            <w:lang w:eastAsia="zh-CN"/>
          </w:rPr>
          <w:t xml:space="preserve">Common SL-PRS Methods Contents </w:t>
        </w:r>
        <w:r w:rsidRPr="0068228D">
          <w:rPr>
            <w:lang w:eastAsia="zh-CN"/>
          </w:rPr>
          <w:t>definitions.</w:t>
        </w:r>
      </w:ins>
    </w:p>
    <w:p w14:paraId="43175686" w14:textId="77777777" w:rsidR="00214EC8" w:rsidRPr="0068228D" w:rsidRDefault="00214EC8" w:rsidP="00214EC8">
      <w:pPr>
        <w:pStyle w:val="PL"/>
        <w:shd w:val="clear" w:color="auto" w:fill="E6E6E6"/>
        <w:overflowPunct w:val="0"/>
        <w:autoSpaceDE w:val="0"/>
        <w:autoSpaceDN w:val="0"/>
        <w:adjustRightInd w:val="0"/>
        <w:textAlignment w:val="baseline"/>
        <w:rPr>
          <w:ins w:id="2551" w:author="RAN2#123bis" w:date="2023-10-19T10:38:00Z"/>
          <w:color w:val="808080"/>
          <w:lang w:eastAsia="en-GB"/>
        </w:rPr>
      </w:pPr>
      <w:ins w:id="2552" w:author="RAN2#123bis" w:date="2023-10-19T10:38:00Z">
        <w:r w:rsidRPr="0068228D">
          <w:rPr>
            <w:color w:val="808080"/>
            <w:lang w:eastAsia="en-GB"/>
          </w:rPr>
          <w:t>-- ASN1START</w:t>
        </w:r>
      </w:ins>
    </w:p>
    <w:p w14:paraId="715F1CB5" w14:textId="4730D506" w:rsidR="00214EC8" w:rsidRPr="0068228D" w:rsidRDefault="00214EC8" w:rsidP="00214EC8">
      <w:pPr>
        <w:pStyle w:val="PL"/>
        <w:shd w:val="clear" w:color="auto" w:fill="E6E6E6"/>
        <w:overflowPunct w:val="0"/>
        <w:autoSpaceDE w:val="0"/>
        <w:autoSpaceDN w:val="0"/>
        <w:adjustRightInd w:val="0"/>
        <w:textAlignment w:val="baseline"/>
        <w:rPr>
          <w:ins w:id="2553" w:author="RAN2#123bis" w:date="2023-10-19T10:38:00Z"/>
          <w:color w:val="808080"/>
          <w:lang w:eastAsia="en-GB"/>
        </w:rPr>
      </w:pPr>
      <w:ins w:id="2554" w:author="RAN2#123bis" w:date="2023-10-19T10:38:00Z">
        <w:r w:rsidRPr="0068228D">
          <w:rPr>
            <w:color w:val="808080"/>
            <w:lang w:eastAsia="en-GB"/>
          </w:rPr>
          <w:t>-- TAG-</w:t>
        </w:r>
        <w:r>
          <w:rPr>
            <w:color w:val="808080"/>
            <w:lang w:eastAsia="en-GB"/>
          </w:rPr>
          <w:t>SLPP-PDU</w:t>
        </w:r>
        <w:r w:rsidRPr="0068228D">
          <w:rPr>
            <w:color w:val="808080"/>
            <w:lang w:eastAsia="en-GB"/>
          </w:rPr>
          <w:t>-</w:t>
        </w:r>
        <w:r>
          <w:rPr>
            <w:color w:val="808080"/>
            <w:lang w:eastAsia="en-GB"/>
          </w:rPr>
          <w:t>COMMONSL-PRS-</w:t>
        </w:r>
      </w:ins>
      <w:ins w:id="2555" w:author="RAN2#123bis" w:date="2023-10-19T10:41:00Z">
        <w:r>
          <w:rPr>
            <w:color w:val="808080"/>
            <w:lang w:eastAsia="en-GB"/>
          </w:rPr>
          <w:t>METHODS</w:t>
        </w:r>
      </w:ins>
      <w:ins w:id="2556" w:author="RAN2#123bis" w:date="2023-10-19T10:38:00Z">
        <w:r>
          <w:rPr>
            <w:color w:val="808080"/>
            <w:lang w:eastAsia="en-GB"/>
          </w:rPr>
          <w:t>CONTENTS</w:t>
        </w:r>
        <w:r w:rsidRPr="0068228D">
          <w:rPr>
            <w:color w:val="808080"/>
            <w:lang w:eastAsia="en-GB"/>
          </w:rPr>
          <w:t>-START</w:t>
        </w:r>
      </w:ins>
    </w:p>
    <w:p w14:paraId="68DD3746" w14:textId="77777777" w:rsidR="00214EC8" w:rsidRPr="0068228D" w:rsidRDefault="00214EC8" w:rsidP="00214EC8">
      <w:pPr>
        <w:pStyle w:val="PL"/>
        <w:shd w:val="clear" w:color="auto" w:fill="E6E6E6"/>
        <w:overflowPunct w:val="0"/>
        <w:autoSpaceDE w:val="0"/>
        <w:autoSpaceDN w:val="0"/>
        <w:adjustRightInd w:val="0"/>
        <w:textAlignment w:val="baseline"/>
        <w:rPr>
          <w:ins w:id="2557" w:author="RAN2#123bis" w:date="2023-10-19T10:38:00Z"/>
          <w:lang w:eastAsia="en-GB"/>
        </w:rPr>
      </w:pPr>
    </w:p>
    <w:p w14:paraId="099E6B73" w14:textId="04C4A4E7" w:rsidR="00214EC8" w:rsidRPr="0068228D" w:rsidRDefault="00214EC8" w:rsidP="00214EC8">
      <w:pPr>
        <w:pStyle w:val="PL"/>
        <w:shd w:val="clear" w:color="auto" w:fill="E6E6E6"/>
        <w:overflowPunct w:val="0"/>
        <w:autoSpaceDE w:val="0"/>
        <w:autoSpaceDN w:val="0"/>
        <w:adjustRightInd w:val="0"/>
        <w:textAlignment w:val="baseline"/>
        <w:rPr>
          <w:ins w:id="2558" w:author="RAN2#123bis" w:date="2023-10-19T10:38:00Z"/>
          <w:lang w:eastAsia="en-GB"/>
        </w:rPr>
      </w:pPr>
      <w:ins w:id="2559" w:author="RAN2#123bis" w:date="2023-10-19T10:38:00Z">
        <w:r>
          <w:rPr>
            <w:lang w:eastAsia="en-GB"/>
          </w:rPr>
          <w:t>SLPP-PDU-</w:t>
        </w:r>
        <w:r w:rsidRPr="001B15D8">
          <w:rPr>
            <w:lang w:eastAsia="en-GB"/>
          </w:rPr>
          <w:t>CommonSL-PRS-Methods</w:t>
        </w:r>
        <w:r>
          <w:rPr>
            <w:lang w:eastAsia="en-GB"/>
          </w:rPr>
          <w:t>Contents</w:t>
        </w:r>
        <w:r w:rsidRPr="0068228D">
          <w:rPr>
            <w:lang w:eastAsia="en-GB"/>
          </w:rPr>
          <w:t xml:space="preserve"> DEFINITIONS AUTOMATIC TAGS ::=</w:t>
        </w:r>
      </w:ins>
    </w:p>
    <w:p w14:paraId="1D8CC74A" w14:textId="77777777" w:rsidR="00214EC8" w:rsidRPr="0068228D" w:rsidRDefault="00214EC8" w:rsidP="00214EC8">
      <w:pPr>
        <w:pStyle w:val="PL"/>
        <w:shd w:val="clear" w:color="auto" w:fill="E6E6E6"/>
        <w:overflowPunct w:val="0"/>
        <w:autoSpaceDE w:val="0"/>
        <w:autoSpaceDN w:val="0"/>
        <w:adjustRightInd w:val="0"/>
        <w:textAlignment w:val="baseline"/>
        <w:rPr>
          <w:ins w:id="2560" w:author="RAN2#123bis" w:date="2023-10-19T10:38:00Z"/>
          <w:lang w:eastAsia="en-GB"/>
        </w:rPr>
      </w:pPr>
    </w:p>
    <w:p w14:paraId="3CC61150" w14:textId="77777777" w:rsidR="00214EC8" w:rsidRDefault="00214EC8" w:rsidP="00214EC8">
      <w:pPr>
        <w:pStyle w:val="PL"/>
        <w:shd w:val="clear" w:color="auto" w:fill="E6E6E6"/>
        <w:overflowPunct w:val="0"/>
        <w:autoSpaceDE w:val="0"/>
        <w:autoSpaceDN w:val="0"/>
        <w:adjustRightInd w:val="0"/>
        <w:textAlignment w:val="baseline"/>
        <w:rPr>
          <w:ins w:id="2561" w:author="RAN2#123bis" w:date="2023-10-19T15:37:00Z"/>
          <w:lang w:eastAsia="en-GB"/>
        </w:rPr>
      </w:pPr>
      <w:ins w:id="2562" w:author="RAN2#123bis" w:date="2023-10-19T10:38:00Z">
        <w:r w:rsidRPr="0068228D">
          <w:rPr>
            <w:lang w:eastAsia="en-GB"/>
          </w:rPr>
          <w:t>BEGIN</w:t>
        </w:r>
      </w:ins>
    </w:p>
    <w:p w14:paraId="4E83DAC4" w14:textId="77777777" w:rsidR="00271FC1" w:rsidRDefault="00271FC1" w:rsidP="00214EC8">
      <w:pPr>
        <w:pStyle w:val="PL"/>
        <w:shd w:val="clear" w:color="auto" w:fill="E6E6E6"/>
        <w:overflowPunct w:val="0"/>
        <w:autoSpaceDE w:val="0"/>
        <w:autoSpaceDN w:val="0"/>
        <w:adjustRightInd w:val="0"/>
        <w:textAlignment w:val="baseline"/>
        <w:rPr>
          <w:ins w:id="2563" w:author="RAN2#123bis" w:date="2023-10-19T10:38:00Z"/>
          <w:lang w:eastAsia="en-GB"/>
        </w:rPr>
      </w:pPr>
    </w:p>
    <w:p w14:paraId="4329F73C" w14:textId="77777777" w:rsidR="00271FC1" w:rsidRDefault="00271FC1" w:rsidP="00271FC1">
      <w:pPr>
        <w:pStyle w:val="PL"/>
        <w:shd w:val="clear" w:color="auto" w:fill="E6E6E6"/>
        <w:overflowPunct w:val="0"/>
        <w:autoSpaceDE w:val="0"/>
        <w:autoSpaceDN w:val="0"/>
        <w:adjustRightInd w:val="0"/>
        <w:textAlignment w:val="baseline"/>
        <w:rPr>
          <w:ins w:id="2564" w:author="RAN2#123bis" w:date="2023-10-19T15:37:00Z"/>
          <w:noProof/>
          <w:lang w:eastAsia="en-GB"/>
        </w:rPr>
      </w:pPr>
      <w:ins w:id="2565" w:author="RAN2#123bis" w:date="2023-10-19T15:37:00Z">
        <w:r>
          <w:rPr>
            <w:noProof/>
            <w:lang w:eastAsia="en-GB"/>
          </w:rPr>
          <w:t>IMPORTS</w:t>
        </w:r>
      </w:ins>
    </w:p>
    <w:p w14:paraId="140D07AD" w14:textId="6F6C843E" w:rsidR="00271FC1" w:rsidRDefault="00271FC1" w:rsidP="00271FC1">
      <w:pPr>
        <w:pStyle w:val="PL"/>
        <w:shd w:val="clear" w:color="auto" w:fill="E6E6E6"/>
        <w:overflowPunct w:val="0"/>
        <w:autoSpaceDE w:val="0"/>
        <w:autoSpaceDN w:val="0"/>
        <w:adjustRightInd w:val="0"/>
        <w:textAlignment w:val="baseline"/>
        <w:rPr>
          <w:ins w:id="2566" w:author="RAN2#123bis" w:date="2023-10-19T15:37:00Z"/>
          <w:noProof/>
          <w:lang w:eastAsia="en-GB"/>
        </w:rPr>
      </w:pPr>
      <w:ins w:id="2567" w:author="RAN2#123bis" w:date="2023-10-19T15:37:00Z">
        <w:r>
          <w:rPr>
            <w:noProof/>
            <w:lang w:eastAsia="en-GB"/>
          </w:rPr>
          <w:t xml:space="preserve">    </w:t>
        </w:r>
      </w:ins>
      <w:ins w:id="2568" w:author="RAN2#123bis" w:date="2023-10-19T21:03:00Z">
        <w:r w:rsidR="00CC53E8" w:rsidRPr="00CC53E8">
          <w:rPr>
            <w:noProof/>
            <w:lang w:eastAsia="en-GB"/>
          </w:rPr>
          <w:t>LocationCoordinates</w:t>
        </w:r>
      </w:ins>
    </w:p>
    <w:p w14:paraId="52EC22EE" w14:textId="77777777" w:rsidR="00271FC1" w:rsidRDefault="00271FC1" w:rsidP="00271FC1">
      <w:pPr>
        <w:pStyle w:val="PL"/>
        <w:shd w:val="clear" w:color="auto" w:fill="E6E6E6"/>
        <w:overflowPunct w:val="0"/>
        <w:autoSpaceDE w:val="0"/>
        <w:autoSpaceDN w:val="0"/>
        <w:adjustRightInd w:val="0"/>
        <w:textAlignment w:val="baseline"/>
        <w:rPr>
          <w:ins w:id="2569" w:author="RAN2#123bis" w:date="2023-10-19T15:37:00Z"/>
          <w:noProof/>
          <w:lang w:eastAsia="en-GB"/>
        </w:rPr>
      </w:pPr>
    </w:p>
    <w:p w14:paraId="4804EF4F" w14:textId="77777777" w:rsidR="00271FC1" w:rsidRDefault="00271FC1" w:rsidP="00271FC1">
      <w:pPr>
        <w:pStyle w:val="PL"/>
        <w:shd w:val="clear" w:color="auto" w:fill="E6E6E6"/>
        <w:overflowPunct w:val="0"/>
        <w:autoSpaceDE w:val="0"/>
        <w:autoSpaceDN w:val="0"/>
        <w:adjustRightInd w:val="0"/>
        <w:textAlignment w:val="baseline"/>
        <w:rPr>
          <w:ins w:id="2570" w:author="RAN2#123bis" w:date="2023-10-19T15:37:00Z"/>
          <w:noProof/>
          <w:lang w:eastAsia="en-GB"/>
        </w:rPr>
      </w:pPr>
      <w:ins w:id="2571" w:author="RAN2#123bis" w:date="2023-10-19T15:37:00Z">
        <w:r>
          <w:rPr>
            <w:noProof/>
            <w:lang w:eastAsia="en-GB"/>
          </w:rPr>
          <w:lastRenderedPageBreak/>
          <w:t>FROM</w:t>
        </w:r>
      </w:ins>
    </w:p>
    <w:p w14:paraId="005D844B" w14:textId="77777777" w:rsidR="00271FC1" w:rsidRDefault="00271FC1" w:rsidP="00271FC1">
      <w:pPr>
        <w:pStyle w:val="PL"/>
        <w:shd w:val="clear" w:color="auto" w:fill="E6E6E6"/>
        <w:overflowPunct w:val="0"/>
        <w:autoSpaceDE w:val="0"/>
        <w:autoSpaceDN w:val="0"/>
        <w:adjustRightInd w:val="0"/>
        <w:textAlignment w:val="baseline"/>
        <w:rPr>
          <w:ins w:id="2572" w:author="RAN2#123bis" w:date="2023-10-19T15:37:00Z"/>
          <w:noProof/>
          <w:lang w:eastAsia="en-GB"/>
        </w:rPr>
      </w:pPr>
      <w:ins w:id="2573" w:author="RAN2#123bis" w:date="2023-10-19T15:37:00Z">
        <w:r>
          <w:rPr>
            <w:noProof/>
            <w:lang w:eastAsia="en-GB"/>
          </w:rPr>
          <w:t xml:space="preserve">    SLPP-PDU-CommonContents</w:t>
        </w:r>
      </w:ins>
    </w:p>
    <w:p w14:paraId="15930315" w14:textId="77777777" w:rsidR="00214EC8" w:rsidRDefault="00214EC8" w:rsidP="00214EC8">
      <w:pPr>
        <w:pStyle w:val="PL"/>
        <w:shd w:val="clear" w:color="auto" w:fill="E6E6E6"/>
        <w:overflowPunct w:val="0"/>
        <w:autoSpaceDE w:val="0"/>
        <w:autoSpaceDN w:val="0"/>
        <w:adjustRightInd w:val="0"/>
        <w:textAlignment w:val="baseline"/>
        <w:rPr>
          <w:ins w:id="2574" w:author="RAN2#123bis" w:date="2023-10-19T16:54:00Z"/>
          <w:lang w:eastAsia="en-GB"/>
        </w:rPr>
      </w:pPr>
    </w:p>
    <w:p w14:paraId="6D2EB98A" w14:textId="7EEC3C49" w:rsidR="00881A02" w:rsidRDefault="00881A02" w:rsidP="00214EC8">
      <w:pPr>
        <w:pStyle w:val="PL"/>
        <w:shd w:val="clear" w:color="auto" w:fill="E6E6E6"/>
        <w:overflowPunct w:val="0"/>
        <w:autoSpaceDE w:val="0"/>
        <w:autoSpaceDN w:val="0"/>
        <w:adjustRightInd w:val="0"/>
        <w:textAlignment w:val="baseline"/>
        <w:rPr>
          <w:ins w:id="2575" w:author="RAN2#123bis" w:date="2023-10-19T16:54:00Z"/>
          <w:lang w:eastAsia="en-GB"/>
        </w:rPr>
      </w:pPr>
      <w:ins w:id="2576" w:author="RAN2#123bis" w:date="2023-10-19T16:54:00Z">
        <w:r>
          <w:rPr>
            <w:lang w:eastAsia="en-GB"/>
          </w:rPr>
          <w:t xml:space="preserve">    </w:t>
        </w:r>
        <w:r w:rsidRPr="00881A02">
          <w:rPr>
            <w:lang w:eastAsia="en-GB"/>
          </w:rPr>
          <w:t>slMaxTxUEs</w:t>
        </w:r>
      </w:ins>
    </w:p>
    <w:p w14:paraId="384E3F23" w14:textId="77777777" w:rsidR="00881A02" w:rsidRDefault="00881A02" w:rsidP="00881A02">
      <w:pPr>
        <w:pStyle w:val="PL"/>
        <w:shd w:val="clear" w:color="auto" w:fill="E6E6E6"/>
        <w:overflowPunct w:val="0"/>
        <w:autoSpaceDE w:val="0"/>
        <w:autoSpaceDN w:val="0"/>
        <w:adjustRightInd w:val="0"/>
        <w:textAlignment w:val="baseline"/>
        <w:rPr>
          <w:ins w:id="2577" w:author="RAN2#123bis" w:date="2023-10-19T16:54:00Z"/>
          <w:noProof/>
          <w:lang w:eastAsia="en-GB"/>
        </w:rPr>
      </w:pPr>
    </w:p>
    <w:p w14:paraId="2CD8FCC1" w14:textId="77777777" w:rsidR="00881A02" w:rsidRDefault="00881A02" w:rsidP="00881A02">
      <w:pPr>
        <w:pStyle w:val="PL"/>
        <w:shd w:val="clear" w:color="auto" w:fill="E6E6E6"/>
        <w:overflowPunct w:val="0"/>
        <w:autoSpaceDE w:val="0"/>
        <w:autoSpaceDN w:val="0"/>
        <w:adjustRightInd w:val="0"/>
        <w:textAlignment w:val="baseline"/>
        <w:rPr>
          <w:ins w:id="2578" w:author="RAN2#123bis" w:date="2023-10-19T16:54:00Z"/>
          <w:noProof/>
          <w:lang w:eastAsia="en-GB"/>
        </w:rPr>
      </w:pPr>
      <w:ins w:id="2579" w:author="RAN2#123bis" w:date="2023-10-19T16:54:00Z">
        <w:r>
          <w:rPr>
            <w:noProof/>
            <w:lang w:eastAsia="en-GB"/>
          </w:rPr>
          <w:t>FROM</w:t>
        </w:r>
      </w:ins>
    </w:p>
    <w:p w14:paraId="1B654631" w14:textId="52EB3F53" w:rsidR="00881A02" w:rsidRDefault="00881A02" w:rsidP="00881A02">
      <w:pPr>
        <w:pStyle w:val="PL"/>
        <w:shd w:val="clear" w:color="auto" w:fill="E6E6E6"/>
        <w:overflowPunct w:val="0"/>
        <w:autoSpaceDE w:val="0"/>
        <w:autoSpaceDN w:val="0"/>
        <w:adjustRightInd w:val="0"/>
        <w:textAlignment w:val="baseline"/>
        <w:rPr>
          <w:ins w:id="2580" w:author="RAN2#123bis" w:date="2023-10-19T16:54:00Z"/>
          <w:noProof/>
          <w:lang w:eastAsia="en-GB"/>
        </w:rPr>
      </w:pPr>
      <w:ins w:id="2581" w:author="RAN2#123bis" w:date="2023-10-19T16:54:00Z">
        <w:r>
          <w:rPr>
            <w:noProof/>
            <w:lang w:eastAsia="en-GB"/>
          </w:rPr>
          <w:t xml:space="preserve">    SLPP-PDU-Definitions;</w:t>
        </w:r>
      </w:ins>
    </w:p>
    <w:p w14:paraId="4409A22C" w14:textId="77777777" w:rsidR="00881A02" w:rsidRDefault="00881A02" w:rsidP="00214EC8">
      <w:pPr>
        <w:pStyle w:val="PL"/>
        <w:shd w:val="clear" w:color="auto" w:fill="E6E6E6"/>
        <w:overflowPunct w:val="0"/>
        <w:autoSpaceDE w:val="0"/>
        <w:autoSpaceDN w:val="0"/>
        <w:adjustRightInd w:val="0"/>
        <w:textAlignment w:val="baseline"/>
        <w:rPr>
          <w:ins w:id="2582" w:author="RAN2#123bis" w:date="2023-10-19T10:38:00Z"/>
          <w:lang w:eastAsia="en-GB"/>
        </w:rPr>
      </w:pPr>
    </w:p>
    <w:p w14:paraId="43E9E803" w14:textId="57436E8C" w:rsidR="00214EC8" w:rsidRPr="0068228D" w:rsidRDefault="00214EC8" w:rsidP="00214EC8">
      <w:pPr>
        <w:pStyle w:val="PL"/>
        <w:shd w:val="clear" w:color="auto" w:fill="E6E6E6"/>
        <w:overflowPunct w:val="0"/>
        <w:autoSpaceDE w:val="0"/>
        <w:autoSpaceDN w:val="0"/>
        <w:adjustRightInd w:val="0"/>
        <w:textAlignment w:val="baseline"/>
        <w:rPr>
          <w:ins w:id="2583" w:author="RAN2#123bis" w:date="2023-10-19T10:38:00Z"/>
          <w:color w:val="808080"/>
          <w:lang w:eastAsia="en-GB"/>
        </w:rPr>
      </w:pPr>
      <w:ins w:id="2584" w:author="RAN2#123bis" w:date="2023-10-19T10:38:00Z">
        <w:r w:rsidRPr="0068228D">
          <w:rPr>
            <w:color w:val="808080"/>
            <w:lang w:eastAsia="en-GB"/>
          </w:rPr>
          <w:t>-- TAG-</w:t>
        </w:r>
        <w:r>
          <w:rPr>
            <w:color w:val="808080"/>
            <w:lang w:eastAsia="en-GB"/>
          </w:rPr>
          <w:t>SLPP-PDU</w:t>
        </w:r>
        <w:r w:rsidRPr="0068228D">
          <w:rPr>
            <w:color w:val="808080"/>
            <w:lang w:eastAsia="en-GB"/>
          </w:rPr>
          <w:t>-</w:t>
        </w:r>
        <w:r>
          <w:rPr>
            <w:color w:val="808080"/>
            <w:lang w:eastAsia="en-GB"/>
          </w:rPr>
          <w:t>COMMONSL-PRS-</w:t>
        </w:r>
      </w:ins>
      <w:ins w:id="2585" w:author="RAN2#123bis" w:date="2023-10-19T10:41:00Z">
        <w:r>
          <w:rPr>
            <w:color w:val="808080"/>
            <w:lang w:eastAsia="en-GB"/>
          </w:rPr>
          <w:t>METHODS</w:t>
        </w:r>
      </w:ins>
      <w:ins w:id="2586" w:author="RAN2#123bis" w:date="2023-10-19T10:38:00Z">
        <w:r>
          <w:rPr>
            <w:color w:val="808080"/>
            <w:lang w:eastAsia="en-GB"/>
          </w:rPr>
          <w:t>CONTENTS</w:t>
        </w:r>
        <w:r w:rsidRPr="0068228D">
          <w:rPr>
            <w:color w:val="808080"/>
            <w:lang w:eastAsia="en-GB"/>
          </w:rPr>
          <w:t>-ST</w:t>
        </w:r>
        <w:r>
          <w:rPr>
            <w:color w:val="808080"/>
            <w:lang w:eastAsia="en-GB"/>
          </w:rPr>
          <w:t>OP</w:t>
        </w:r>
      </w:ins>
    </w:p>
    <w:p w14:paraId="7F769B72" w14:textId="77777777" w:rsidR="00214EC8" w:rsidRPr="00AB52C3" w:rsidRDefault="00214EC8" w:rsidP="00214EC8">
      <w:pPr>
        <w:pStyle w:val="PL"/>
        <w:shd w:val="clear" w:color="auto" w:fill="E6E6E6"/>
        <w:overflowPunct w:val="0"/>
        <w:autoSpaceDE w:val="0"/>
        <w:autoSpaceDN w:val="0"/>
        <w:adjustRightInd w:val="0"/>
        <w:textAlignment w:val="baseline"/>
        <w:rPr>
          <w:ins w:id="2587" w:author="RAN2#123bis" w:date="2023-10-19T10:38:00Z"/>
          <w:color w:val="808080"/>
          <w:lang w:eastAsia="en-GB"/>
        </w:rPr>
      </w:pPr>
      <w:ins w:id="2588" w:author="RAN2#123bis" w:date="2023-10-19T10:38:00Z">
        <w:r w:rsidRPr="0068228D">
          <w:rPr>
            <w:color w:val="808080"/>
            <w:lang w:eastAsia="en-GB"/>
          </w:rPr>
          <w:t>-- ASN1STOP</w:t>
        </w:r>
      </w:ins>
    </w:p>
    <w:p w14:paraId="043654E3" w14:textId="77777777" w:rsidR="00214EC8" w:rsidRDefault="00214EC8" w:rsidP="00214EC8">
      <w:pPr>
        <w:rPr>
          <w:ins w:id="2589" w:author="RAN2#123bis" w:date="2023-10-19T10:38:00Z"/>
          <w:lang w:eastAsia="ja-JP"/>
        </w:rPr>
      </w:pPr>
    </w:p>
    <w:p w14:paraId="33632E4E" w14:textId="4E27B010" w:rsidR="00214EC8" w:rsidRPr="0068228D" w:rsidRDefault="00214EC8" w:rsidP="00214EC8">
      <w:pPr>
        <w:pStyle w:val="Heading4"/>
        <w:rPr>
          <w:ins w:id="2590" w:author="RAN2#123bis" w:date="2023-10-19T10:38:00Z"/>
          <w:i/>
          <w:iCs/>
          <w:noProof/>
          <w:lang w:eastAsia="zh-CN"/>
        </w:rPr>
      </w:pPr>
      <w:ins w:id="2591" w:author="RAN2#123bis" w:date="2023-10-19T10:38:00Z">
        <w:r w:rsidRPr="0068228D">
          <w:rPr>
            <w:i/>
            <w:iCs/>
            <w:noProof/>
            <w:lang w:eastAsia="zh-CN"/>
          </w:rPr>
          <w:t>–</w:t>
        </w:r>
        <w:r w:rsidRPr="0068228D">
          <w:rPr>
            <w:i/>
            <w:iCs/>
            <w:noProof/>
            <w:lang w:eastAsia="zh-CN"/>
          </w:rPr>
          <w:tab/>
        </w:r>
        <w:r w:rsidRPr="00617CE8">
          <w:rPr>
            <w:i/>
            <w:iCs/>
            <w:noProof/>
            <w:lang w:eastAsia="zh-CN"/>
          </w:rPr>
          <w:t>CommonSL-PRS-MethodsIEsRequestCapabilities</w:t>
        </w:r>
      </w:ins>
    </w:p>
    <w:p w14:paraId="7EF435C2" w14:textId="77777777" w:rsidR="00214EC8" w:rsidRPr="0068228D" w:rsidRDefault="00214EC8" w:rsidP="00214EC8">
      <w:pPr>
        <w:overflowPunct w:val="0"/>
        <w:autoSpaceDE w:val="0"/>
        <w:autoSpaceDN w:val="0"/>
        <w:adjustRightInd w:val="0"/>
        <w:textAlignment w:val="baseline"/>
        <w:rPr>
          <w:ins w:id="2592" w:author="RAN2#123bis" w:date="2023-10-19T10:38:00Z"/>
          <w:lang w:eastAsia="zh-CN"/>
        </w:rPr>
      </w:pPr>
    </w:p>
    <w:p w14:paraId="79BF41FE" w14:textId="77777777" w:rsidR="00214EC8" w:rsidRPr="0068228D" w:rsidRDefault="00214EC8" w:rsidP="00214EC8">
      <w:pPr>
        <w:pStyle w:val="PL"/>
        <w:shd w:val="clear" w:color="auto" w:fill="E6E6E6"/>
        <w:overflowPunct w:val="0"/>
        <w:autoSpaceDE w:val="0"/>
        <w:autoSpaceDN w:val="0"/>
        <w:adjustRightInd w:val="0"/>
        <w:textAlignment w:val="baseline"/>
        <w:rPr>
          <w:ins w:id="2593" w:author="RAN2#123bis" w:date="2023-10-19T10:38:00Z"/>
          <w:color w:val="808080"/>
          <w:lang w:eastAsia="en-GB"/>
        </w:rPr>
      </w:pPr>
      <w:ins w:id="2594" w:author="RAN2#123bis" w:date="2023-10-19T10:38:00Z">
        <w:r w:rsidRPr="0068228D">
          <w:rPr>
            <w:color w:val="808080"/>
            <w:lang w:eastAsia="en-GB"/>
          </w:rPr>
          <w:t>-- ASN1START</w:t>
        </w:r>
      </w:ins>
    </w:p>
    <w:p w14:paraId="3953AA7B" w14:textId="640C923E" w:rsidR="00214EC8" w:rsidRPr="0068228D" w:rsidRDefault="00214EC8" w:rsidP="00214EC8">
      <w:pPr>
        <w:pStyle w:val="PL"/>
        <w:shd w:val="clear" w:color="auto" w:fill="E6E6E6"/>
        <w:overflowPunct w:val="0"/>
        <w:autoSpaceDE w:val="0"/>
        <w:autoSpaceDN w:val="0"/>
        <w:adjustRightInd w:val="0"/>
        <w:textAlignment w:val="baseline"/>
        <w:rPr>
          <w:ins w:id="2595" w:author="RAN2#123bis" w:date="2023-10-19T10:38:00Z"/>
          <w:color w:val="808080"/>
          <w:lang w:eastAsia="en-GB"/>
        </w:rPr>
      </w:pPr>
      <w:ins w:id="2596" w:author="RAN2#123bis" w:date="2023-10-19T10:38:00Z">
        <w:r w:rsidRPr="0068228D">
          <w:rPr>
            <w:color w:val="808080"/>
            <w:lang w:eastAsia="en-GB"/>
          </w:rPr>
          <w:t>-- TAG-</w:t>
        </w:r>
        <w:r>
          <w:rPr>
            <w:color w:val="808080"/>
            <w:lang w:eastAsia="en-GB"/>
          </w:rPr>
          <w:t>COMMON</w:t>
        </w:r>
        <w:r w:rsidRPr="00617CE8">
          <w:rPr>
            <w:color w:val="808080"/>
            <w:lang w:eastAsia="en-GB"/>
          </w:rPr>
          <w:t>SL-PRS-</w:t>
        </w:r>
        <w:r>
          <w:rPr>
            <w:color w:val="808080"/>
            <w:lang w:eastAsia="en-GB"/>
          </w:rPr>
          <w:t>METHODS</w:t>
        </w:r>
        <w:r w:rsidRPr="00617CE8">
          <w:rPr>
            <w:color w:val="808080"/>
            <w:lang w:eastAsia="en-GB"/>
          </w:rPr>
          <w:t>IE</w:t>
        </w:r>
        <w:r>
          <w:rPr>
            <w:color w:val="808080"/>
            <w:lang w:eastAsia="en-GB"/>
          </w:rPr>
          <w:t>SREQUESTCAPABILITIES</w:t>
        </w:r>
        <w:r w:rsidRPr="0068228D">
          <w:rPr>
            <w:color w:val="808080"/>
            <w:lang w:eastAsia="en-GB"/>
          </w:rPr>
          <w:t>-START</w:t>
        </w:r>
      </w:ins>
    </w:p>
    <w:p w14:paraId="59BFF83D" w14:textId="77777777" w:rsidR="00214EC8" w:rsidRPr="0068228D" w:rsidRDefault="00214EC8" w:rsidP="00214EC8">
      <w:pPr>
        <w:pStyle w:val="PL"/>
        <w:shd w:val="clear" w:color="auto" w:fill="E6E6E6"/>
        <w:overflowPunct w:val="0"/>
        <w:autoSpaceDE w:val="0"/>
        <w:autoSpaceDN w:val="0"/>
        <w:adjustRightInd w:val="0"/>
        <w:textAlignment w:val="baseline"/>
        <w:rPr>
          <w:ins w:id="2597" w:author="RAN2#123bis" w:date="2023-10-19T10:38:00Z"/>
          <w:lang w:eastAsia="en-GB"/>
        </w:rPr>
      </w:pPr>
    </w:p>
    <w:p w14:paraId="34A327E8" w14:textId="20C350C8" w:rsidR="00214EC8" w:rsidRDefault="00214EC8" w:rsidP="00214EC8">
      <w:pPr>
        <w:pStyle w:val="PL"/>
        <w:shd w:val="clear" w:color="auto" w:fill="E6E6E6"/>
        <w:overflowPunct w:val="0"/>
        <w:autoSpaceDE w:val="0"/>
        <w:autoSpaceDN w:val="0"/>
        <w:adjustRightInd w:val="0"/>
        <w:textAlignment w:val="baseline"/>
        <w:rPr>
          <w:ins w:id="2598" w:author="RAN2#123bis" w:date="2023-10-19T10:38:00Z"/>
          <w:lang w:eastAsia="en-GB"/>
        </w:rPr>
      </w:pPr>
      <w:ins w:id="2599" w:author="RAN2#123bis" w:date="2023-10-19T10:38:00Z">
        <w:r w:rsidRPr="00617CE8">
          <w:rPr>
            <w:lang w:eastAsia="en-GB"/>
          </w:rPr>
          <w:t>CommonSL-PRS-MethodsIEsRequestCapabilities</w:t>
        </w:r>
        <w:r>
          <w:rPr>
            <w:lang w:eastAsia="en-GB"/>
          </w:rPr>
          <w:t xml:space="preserve"> ::= SEQUENCE {</w:t>
        </w:r>
      </w:ins>
    </w:p>
    <w:p w14:paraId="723ED0C3" w14:textId="77777777" w:rsidR="00214EC8" w:rsidRDefault="00214EC8" w:rsidP="00214EC8">
      <w:pPr>
        <w:pStyle w:val="PL"/>
        <w:shd w:val="clear" w:color="auto" w:fill="E6E6E6"/>
        <w:overflowPunct w:val="0"/>
        <w:autoSpaceDE w:val="0"/>
        <w:autoSpaceDN w:val="0"/>
        <w:adjustRightInd w:val="0"/>
        <w:textAlignment w:val="baseline"/>
        <w:rPr>
          <w:ins w:id="2600" w:author="RAN2#123bis" w:date="2023-10-19T10:38:00Z"/>
          <w:lang w:eastAsia="en-GB"/>
        </w:rPr>
      </w:pPr>
    </w:p>
    <w:p w14:paraId="6EDBAEBD" w14:textId="77777777" w:rsidR="00214EC8" w:rsidRPr="0068228D" w:rsidRDefault="00214EC8" w:rsidP="00214EC8">
      <w:pPr>
        <w:pStyle w:val="PL"/>
        <w:shd w:val="clear" w:color="auto" w:fill="E6E6E6"/>
        <w:overflowPunct w:val="0"/>
        <w:autoSpaceDE w:val="0"/>
        <w:autoSpaceDN w:val="0"/>
        <w:adjustRightInd w:val="0"/>
        <w:textAlignment w:val="baseline"/>
        <w:rPr>
          <w:ins w:id="2601" w:author="RAN2#123bis" w:date="2023-10-19T10:38:00Z"/>
          <w:lang w:eastAsia="en-GB"/>
        </w:rPr>
      </w:pPr>
      <w:ins w:id="2602" w:author="RAN2#123bis" w:date="2023-10-19T10:38:00Z">
        <w:r>
          <w:rPr>
            <w:lang w:eastAsia="en-GB"/>
          </w:rPr>
          <w:t>}</w:t>
        </w:r>
      </w:ins>
    </w:p>
    <w:p w14:paraId="7CCB8A0F" w14:textId="77777777" w:rsidR="00214EC8" w:rsidRDefault="00214EC8" w:rsidP="00214EC8">
      <w:pPr>
        <w:pStyle w:val="PL"/>
        <w:shd w:val="clear" w:color="auto" w:fill="E6E6E6"/>
        <w:overflowPunct w:val="0"/>
        <w:autoSpaceDE w:val="0"/>
        <w:autoSpaceDN w:val="0"/>
        <w:adjustRightInd w:val="0"/>
        <w:textAlignment w:val="baseline"/>
        <w:rPr>
          <w:ins w:id="2603" w:author="RAN2#123bis" w:date="2023-10-19T10:38:00Z"/>
          <w:lang w:eastAsia="en-GB"/>
        </w:rPr>
      </w:pPr>
    </w:p>
    <w:p w14:paraId="277C55F7" w14:textId="4422DD2F" w:rsidR="00214EC8" w:rsidRPr="0068228D" w:rsidRDefault="00214EC8" w:rsidP="00214EC8">
      <w:pPr>
        <w:pStyle w:val="PL"/>
        <w:shd w:val="clear" w:color="auto" w:fill="E6E6E6"/>
        <w:overflowPunct w:val="0"/>
        <w:autoSpaceDE w:val="0"/>
        <w:autoSpaceDN w:val="0"/>
        <w:adjustRightInd w:val="0"/>
        <w:textAlignment w:val="baseline"/>
        <w:rPr>
          <w:ins w:id="2604" w:author="RAN2#123bis" w:date="2023-10-19T10:38:00Z"/>
          <w:color w:val="808080"/>
          <w:lang w:eastAsia="en-GB"/>
        </w:rPr>
      </w:pPr>
      <w:ins w:id="2605" w:author="RAN2#123bis" w:date="2023-10-19T10:38:00Z">
        <w:r w:rsidRPr="0068228D">
          <w:rPr>
            <w:color w:val="808080"/>
            <w:lang w:eastAsia="en-GB"/>
          </w:rPr>
          <w:t>-- TAG-</w:t>
        </w:r>
        <w:r>
          <w:rPr>
            <w:color w:val="808080"/>
            <w:lang w:eastAsia="en-GB"/>
          </w:rPr>
          <w:t>COMMON</w:t>
        </w:r>
        <w:r w:rsidRPr="00617CE8">
          <w:rPr>
            <w:color w:val="808080"/>
            <w:lang w:eastAsia="en-GB"/>
          </w:rPr>
          <w:t>SL-PRS-</w:t>
        </w:r>
        <w:r>
          <w:rPr>
            <w:color w:val="808080"/>
            <w:lang w:eastAsia="en-GB"/>
          </w:rPr>
          <w:t>METHODS</w:t>
        </w:r>
        <w:r w:rsidRPr="00617CE8">
          <w:rPr>
            <w:color w:val="808080"/>
            <w:lang w:eastAsia="en-GB"/>
          </w:rPr>
          <w:t>IE</w:t>
        </w:r>
        <w:r>
          <w:rPr>
            <w:color w:val="808080"/>
            <w:lang w:eastAsia="en-GB"/>
          </w:rPr>
          <w:t>SREQUESTCAPABILITIES</w:t>
        </w:r>
        <w:r w:rsidRPr="0068228D">
          <w:rPr>
            <w:color w:val="808080"/>
            <w:lang w:eastAsia="en-GB"/>
          </w:rPr>
          <w:t>-ST</w:t>
        </w:r>
        <w:r>
          <w:rPr>
            <w:color w:val="808080"/>
            <w:lang w:eastAsia="en-GB"/>
          </w:rPr>
          <w:t>OP</w:t>
        </w:r>
      </w:ins>
    </w:p>
    <w:p w14:paraId="67FAA996" w14:textId="77777777" w:rsidR="00214EC8" w:rsidRPr="00AB52C3" w:rsidRDefault="00214EC8" w:rsidP="00214EC8">
      <w:pPr>
        <w:pStyle w:val="PL"/>
        <w:shd w:val="clear" w:color="auto" w:fill="E6E6E6"/>
        <w:overflowPunct w:val="0"/>
        <w:autoSpaceDE w:val="0"/>
        <w:autoSpaceDN w:val="0"/>
        <w:adjustRightInd w:val="0"/>
        <w:textAlignment w:val="baseline"/>
        <w:rPr>
          <w:ins w:id="2606" w:author="RAN2#123bis" w:date="2023-10-19T10:38:00Z"/>
          <w:color w:val="808080"/>
          <w:lang w:eastAsia="en-GB"/>
        </w:rPr>
      </w:pPr>
      <w:ins w:id="2607" w:author="RAN2#123bis" w:date="2023-10-19T10:38:00Z">
        <w:r w:rsidRPr="0068228D">
          <w:rPr>
            <w:color w:val="808080"/>
            <w:lang w:eastAsia="en-GB"/>
          </w:rPr>
          <w:t>-- ASN1STOP</w:t>
        </w:r>
      </w:ins>
    </w:p>
    <w:p w14:paraId="1648DCED" w14:textId="77777777" w:rsidR="00214EC8" w:rsidRDefault="00214EC8" w:rsidP="00214EC8">
      <w:pPr>
        <w:rPr>
          <w:ins w:id="2608" w:author="RAN2#123bis" w:date="2023-10-19T10:38:00Z"/>
          <w:lang w:eastAsia="ja-JP"/>
        </w:rPr>
      </w:pPr>
    </w:p>
    <w:p w14:paraId="04502620" w14:textId="1BD2F2FE" w:rsidR="00214EC8" w:rsidRPr="0068228D" w:rsidRDefault="00214EC8" w:rsidP="00214EC8">
      <w:pPr>
        <w:pStyle w:val="Heading4"/>
        <w:rPr>
          <w:ins w:id="2609" w:author="RAN2#123bis" w:date="2023-10-19T10:38:00Z"/>
          <w:i/>
          <w:iCs/>
          <w:noProof/>
          <w:lang w:eastAsia="zh-CN"/>
        </w:rPr>
      </w:pPr>
      <w:ins w:id="2610" w:author="RAN2#123bis" w:date="2023-10-19T10:38:00Z">
        <w:r w:rsidRPr="0068228D">
          <w:rPr>
            <w:i/>
            <w:iCs/>
            <w:noProof/>
            <w:lang w:eastAsia="zh-CN"/>
          </w:rPr>
          <w:t>–</w:t>
        </w:r>
        <w:r w:rsidRPr="0068228D">
          <w:rPr>
            <w:i/>
            <w:iCs/>
            <w:noProof/>
            <w:lang w:eastAsia="zh-CN"/>
          </w:rPr>
          <w:tab/>
        </w:r>
        <w:r w:rsidRPr="0038783C">
          <w:rPr>
            <w:i/>
            <w:iCs/>
            <w:noProof/>
            <w:lang w:eastAsia="zh-CN"/>
          </w:rPr>
          <w:t>CommonSL-PRS-MethodsIEsProvideCapabilities</w:t>
        </w:r>
      </w:ins>
    </w:p>
    <w:p w14:paraId="11D34BAE" w14:textId="77777777" w:rsidR="00214EC8" w:rsidRPr="0068228D" w:rsidRDefault="00214EC8" w:rsidP="00214EC8">
      <w:pPr>
        <w:overflowPunct w:val="0"/>
        <w:autoSpaceDE w:val="0"/>
        <w:autoSpaceDN w:val="0"/>
        <w:adjustRightInd w:val="0"/>
        <w:textAlignment w:val="baseline"/>
        <w:rPr>
          <w:ins w:id="2611" w:author="RAN2#123bis" w:date="2023-10-19T10:38:00Z"/>
          <w:lang w:eastAsia="zh-CN"/>
        </w:rPr>
      </w:pPr>
    </w:p>
    <w:p w14:paraId="720B1292" w14:textId="77777777" w:rsidR="00214EC8" w:rsidRPr="0068228D" w:rsidRDefault="00214EC8" w:rsidP="00214EC8">
      <w:pPr>
        <w:pStyle w:val="PL"/>
        <w:shd w:val="clear" w:color="auto" w:fill="E6E6E6"/>
        <w:overflowPunct w:val="0"/>
        <w:autoSpaceDE w:val="0"/>
        <w:autoSpaceDN w:val="0"/>
        <w:adjustRightInd w:val="0"/>
        <w:textAlignment w:val="baseline"/>
        <w:rPr>
          <w:ins w:id="2612" w:author="RAN2#123bis" w:date="2023-10-19T10:38:00Z"/>
          <w:color w:val="808080"/>
          <w:lang w:eastAsia="en-GB"/>
        </w:rPr>
      </w:pPr>
      <w:ins w:id="2613" w:author="RAN2#123bis" w:date="2023-10-19T10:38:00Z">
        <w:r w:rsidRPr="0068228D">
          <w:rPr>
            <w:color w:val="808080"/>
            <w:lang w:eastAsia="en-GB"/>
          </w:rPr>
          <w:t>-- ASN1START</w:t>
        </w:r>
      </w:ins>
    </w:p>
    <w:p w14:paraId="2DD46C5E" w14:textId="573A0E6B" w:rsidR="00214EC8" w:rsidRPr="0068228D" w:rsidRDefault="00214EC8" w:rsidP="00214EC8">
      <w:pPr>
        <w:pStyle w:val="PL"/>
        <w:shd w:val="clear" w:color="auto" w:fill="E6E6E6"/>
        <w:overflowPunct w:val="0"/>
        <w:autoSpaceDE w:val="0"/>
        <w:autoSpaceDN w:val="0"/>
        <w:adjustRightInd w:val="0"/>
        <w:textAlignment w:val="baseline"/>
        <w:rPr>
          <w:ins w:id="2614" w:author="RAN2#123bis" w:date="2023-10-19T10:38:00Z"/>
          <w:color w:val="808080"/>
          <w:lang w:eastAsia="en-GB"/>
        </w:rPr>
      </w:pPr>
      <w:ins w:id="2615" w:author="RAN2#123bis" w:date="2023-10-19T10:38:00Z">
        <w:r w:rsidRPr="0068228D">
          <w:rPr>
            <w:color w:val="808080"/>
            <w:lang w:eastAsia="en-GB"/>
          </w:rPr>
          <w:t>-- TAG-</w:t>
        </w:r>
        <w:r>
          <w:rPr>
            <w:color w:val="808080"/>
            <w:lang w:eastAsia="en-GB"/>
          </w:rPr>
          <w:t>COMMON</w:t>
        </w:r>
        <w:r w:rsidRPr="00617CE8">
          <w:rPr>
            <w:color w:val="808080"/>
            <w:lang w:eastAsia="en-GB"/>
          </w:rPr>
          <w:t>SL-PRS-</w:t>
        </w:r>
        <w:r>
          <w:rPr>
            <w:color w:val="808080"/>
            <w:lang w:eastAsia="en-GB"/>
          </w:rPr>
          <w:t>METHODS</w:t>
        </w:r>
        <w:r w:rsidRPr="00617CE8">
          <w:rPr>
            <w:color w:val="808080"/>
            <w:lang w:eastAsia="en-GB"/>
          </w:rPr>
          <w:t>IE</w:t>
        </w:r>
        <w:r>
          <w:rPr>
            <w:color w:val="808080"/>
            <w:lang w:eastAsia="en-GB"/>
          </w:rPr>
          <w:t>SPROVIDECAPABILITIES</w:t>
        </w:r>
        <w:r w:rsidRPr="0068228D">
          <w:rPr>
            <w:color w:val="808080"/>
            <w:lang w:eastAsia="en-GB"/>
          </w:rPr>
          <w:t>-START</w:t>
        </w:r>
      </w:ins>
    </w:p>
    <w:p w14:paraId="494E1968" w14:textId="77777777" w:rsidR="00214EC8" w:rsidRPr="0068228D" w:rsidRDefault="00214EC8" w:rsidP="00214EC8">
      <w:pPr>
        <w:pStyle w:val="PL"/>
        <w:shd w:val="clear" w:color="auto" w:fill="E6E6E6"/>
        <w:overflowPunct w:val="0"/>
        <w:autoSpaceDE w:val="0"/>
        <w:autoSpaceDN w:val="0"/>
        <w:adjustRightInd w:val="0"/>
        <w:textAlignment w:val="baseline"/>
        <w:rPr>
          <w:ins w:id="2616" w:author="RAN2#123bis" w:date="2023-10-19T10:38:00Z"/>
          <w:lang w:eastAsia="en-GB"/>
        </w:rPr>
      </w:pPr>
    </w:p>
    <w:p w14:paraId="54317AA7" w14:textId="35969A36" w:rsidR="00214EC8" w:rsidRDefault="00214EC8" w:rsidP="00214EC8">
      <w:pPr>
        <w:pStyle w:val="PL"/>
        <w:shd w:val="clear" w:color="auto" w:fill="E6E6E6"/>
        <w:overflowPunct w:val="0"/>
        <w:autoSpaceDE w:val="0"/>
        <w:autoSpaceDN w:val="0"/>
        <w:adjustRightInd w:val="0"/>
        <w:textAlignment w:val="baseline"/>
        <w:rPr>
          <w:ins w:id="2617" w:author="RAN2#123bis" w:date="2023-10-19T10:38:00Z"/>
          <w:lang w:eastAsia="en-GB"/>
        </w:rPr>
      </w:pPr>
      <w:ins w:id="2618" w:author="RAN2#123bis" w:date="2023-10-19T10:38:00Z">
        <w:r w:rsidRPr="0038783C">
          <w:rPr>
            <w:lang w:eastAsia="en-GB"/>
          </w:rPr>
          <w:t>CommonSL-PRS-MethodsIEsProvideCapabilities</w:t>
        </w:r>
        <w:r>
          <w:rPr>
            <w:lang w:eastAsia="en-GB"/>
          </w:rPr>
          <w:t xml:space="preserve"> ::= SEQUENCE {</w:t>
        </w:r>
      </w:ins>
    </w:p>
    <w:p w14:paraId="093B4AA3" w14:textId="77777777" w:rsidR="00214EC8" w:rsidRDefault="00214EC8" w:rsidP="00214EC8">
      <w:pPr>
        <w:pStyle w:val="PL"/>
        <w:shd w:val="clear" w:color="auto" w:fill="E6E6E6"/>
        <w:overflowPunct w:val="0"/>
        <w:autoSpaceDE w:val="0"/>
        <w:autoSpaceDN w:val="0"/>
        <w:adjustRightInd w:val="0"/>
        <w:textAlignment w:val="baseline"/>
        <w:rPr>
          <w:ins w:id="2619" w:author="RAN2#123bis" w:date="2023-10-19T10:38:00Z"/>
          <w:lang w:eastAsia="en-GB"/>
        </w:rPr>
      </w:pPr>
    </w:p>
    <w:p w14:paraId="42AB0D41" w14:textId="77777777" w:rsidR="00214EC8" w:rsidRDefault="00214EC8" w:rsidP="00214EC8">
      <w:pPr>
        <w:pStyle w:val="PL"/>
        <w:shd w:val="clear" w:color="auto" w:fill="E6E6E6"/>
        <w:overflowPunct w:val="0"/>
        <w:autoSpaceDE w:val="0"/>
        <w:autoSpaceDN w:val="0"/>
        <w:adjustRightInd w:val="0"/>
        <w:textAlignment w:val="baseline"/>
        <w:rPr>
          <w:ins w:id="2620" w:author="RAN2#123bis" w:date="2023-10-19T10:38:00Z"/>
          <w:lang w:eastAsia="en-GB"/>
        </w:rPr>
      </w:pPr>
      <w:ins w:id="2621" w:author="RAN2#123bis" w:date="2023-10-19T10:38:00Z">
        <w:r>
          <w:rPr>
            <w:lang w:eastAsia="en-GB"/>
          </w:rPr>
          <w:t>}</w:t>
        </w:r>
      </w:ins>
    </w:p>
    <w:p w14:paraId="37285FBD" w14:textId="77777777" w:rsidR="00214EC8" w:rsidRDefault="00214EC8" w:rsidP="00214EC8">
      <w:pPr>
        <w:pStyle w:val="PL"/>
        <w:shd w:val="clear" w:color="auto" w:fill="E6E6E6"/>
        <w:overflowPunct w:val="0"/>
        <w:autoSpaceDE w:val="0"/>
        <w:autoSpaceDN w:val="0"/>
        <w:adjustRightInd w:val="0"/>
        <w:textAlignment w:val="baseline"/>
        <w:rPr>
          <w:ins w:id="2622" w:author="RAN2#123bis" w:date="2023-10-19T10:38:00Z"/>
          <w:lang w:eastAsia="en-GB"/>
        </w:rPr>
      </w:pPr>
    </w:p>
    <w:p w14:paraId="22EDA96F" w14:textId="1FF90140" w:rsidR="00214EC8" w:rsidRPr="0068228D" w:rsidRDefault="00214EC8" w:rsidP="00214EC8">
      <w:pPr>
        <w:pStyle w:val="PL"/>
        <w:shd w:val="clear" w:color="auto" w:fill="E6E6E6"/>
        <w:overflowPunct w:val="0"/>
        <w:autoSpaceDE w:val="0"/>
        <w:autoSpaceDN w:val="0"/>
        <w:adjustRightInd w:val="0"/>
        <w:textAlignment w:val="baseline"/>
        <w:rPr>
          <w:ins w:id="2623" w:author="RAN2#123bis" w:date="2023-10-19T10:38:00Z"/>
          <w:color w:val="808080"/>
          <w:lang w:eastAsia="en-GB"/>
        </w:rPr>
      </w:pPr>
      <w:ins w:id="2624" w:author="RAN2#123bis" w:date="2023-10-19T10:38:00Z">
        <w:r w:rsidRPr="0068228D">
          <w:rPr>
            <w:color w:val="808080"/>
            <w:lang w:eastAsia="en-GB"/>
          </w:rPr>
          <w:t>-- TAG-</w:t>
        </w:r>
        <w:r>
          <w:rPr>
            <w:color w:val="808080"/>
            <w:lang w:eastAsia="en-GB"/>
          </w:rPr>
          <w:t>COMMON</w:t>
        </w:r>
        <w:r w:rsidRPr="00617CE8">
          <w:rPr>
            <w:color w:val="808080"/>
            <w:lang w:eastAsia="en-GB"/>
          </w:rPr>
          <w:t>SL-PRS-</w:t>
        </w:r>
        <w:r>
          <w:rPr>
            <w:color w:val="808080"/>
            <w:lang w:eastAsia="en-GB"/>
          </w:rPr>
          <w:t>METHODS</w:t>
        </w:r>
        <w:r w:rsidRPr="00617CE8">
          <w:rPr>
            <w:color w:val="808080"/>
            <w:lang w:eastAsia="en-GB"/>
          </w:rPr>
          <w:t>IE</w:t>
        </w:r>
        <w:r>
          <w:rPr>
            <w:color w:val="808080"/>
            <w:lang w:eastAsia="en-GB"/>
          </w:rPr>
          <w:t>SPROVIDECAPABILITIES</w:t>
        </w:r>
        <w:r w:rsidRPr="0068228D">
          <w:rPr>
            <w:color w:val="808080"/>
            <w:lang w:eastAsia="en-GB"/>
          </w:rPr>
          <w:t>-ST</w:t>
        </w:r>
        <w:r>
          <w:rPr>
            <w:color w:val="808080"/>
            <w:lang w:eastAsia="en-GB"/>
          </w:rPr>
          <w:t>OP</w:t>
        </w:r>
      </w:ins>
    </w:p>
    <w:p w14:paraId="1289BDA6" w14:textId="77777777" w:rsidR="00214EC8" w:rsidRPr="00AB52C3" w:rsidRDefault="00214EC8" w:rsidP="00214EC8">
      <w:pPr>
        <w:pStyle w:val="PL"/>
        <w:shd w:val="clear" w:color="auto" w:fill="E6E6E6"/>
        <w:overflowPunct w:val="0"/>
        <w:autoSpaceDE w:val="0"/>
        <w:autoSpaceDN w:val="0"/>
        <w:adjustRightInd w:val="0"/>
        <w:textAlignment w:val="baseline"/>
        <w:rPr>
          <w:ins w:id="2625" w:author="RAN2#123bis" w:date="2023-10-19T10:38:00Z"/>
          <w:color w:val="808080"/>
          <w:lang w:eastAsia="en-GB"/>
        </w:rPr>
      </w:pPr>
      <w:ins w:id="2626" w:author="RAN2#123bis" w:date="2023-10-19T10:38:00Z">
        <w:r w:rsidRPr="0068228D">
          <w:rPr>
            <w:color w:val="808080"/>
            <w:lang w:eastAsia="en-GB"/>
          </w:rPr>
          <w:t>-- ASN1STOP</w:t>
        </w:r>
      </w:ins>
    </w:p>
    <w:p w14:paraId="493D573B" w14:textId="77777777" w:rsidR="00214EC8" w:rsidRDefault="00214EC8" w:rsidP="00214EC8">
      <w:pPr>
        <w:rPr>
          <w:ins w:id="2627" w:author="RAN2#123bis" w:date="2023-10-19T10:38:00Z"/>
          <w:lang w:eastAsia="ja-JP"/>
        </w:rPr>
      </w:pPr>
    </w:p>
    <w:p w14:paraId="514848AD" w14:textId="61CCCFC6" w:rsidR="00214EC8" w:rsidRPr="0068228D" w:rsidRDefault="00214EC8" w:rsidP="00214EC8">
      <w:pPr>
        <w:pStyle w:val="Heading4"/>
        <w:rPr>
          <w:ins w:id="2628" w:author="RAN2#123bis" w:date="2023-10-19T10:38:00Z"/>
          <w:i/>
          <w:iCs/>
          <w:noProof/>
          <w:lang w:eastAsia="zh-CN"/>
        </w:rPr>
      </w:pPr>
      <w:ins w:id="2629" w:author="RAN2#123bis" w:date="2023-10-19T10:38:00Z">
        <w:r w:rsidRPr="0068228D">
          <w:rPr>
            <w:i/>
            <w:iCs/>
            <w:noProof/>
            <w:lang w:eastAsia="zh-CN"/>
          </w:rPr>
          <w:t>–</w:t>
        </w:r>
        <w:r w:rsidRPr="0068228D">
          <w:rPr>
            <w:i/>
            <w:iCs/>
            <w:noProof/>
            <w:lang w:eastAsia="zh-CN"/>
          </w:rPr>
          <w:tab/>
        </w:r>
        <w:r w:rsidRPr="00775505">
          <w:rPr>
            <w:i/>
            <w:iCs/>
            <w:noProof/>
            <w:lang w:eastAsia="zh-CN"/>
          </w:rPr>
          <w:t>CommonSL-PRS-MethodsIEsRequestAssistanceData</w:t>
        </w:r>
      </w:ins>
    </w:p>
    <w:p w14:paraId="5D18F14F" w14:textId="77777777" w:rsidR="00214EC8" w:rsidRPr="0068228D" w:rsidRDefault="00214EC8" w:rsidP="00214EC8">
      <w:pPr>
        <w:overflowPunct w:val="0"/>
        <w:autoSpaceDE w:val="0"/>
        <w:autoSpaceDN w:val="0"/>
        <w:adjustRightInd w:val="0"/>
        <w:textAlignment w:val="baseline"/>
        <w:rPr>
          <w:ins w:id="2630" w:author="RAN2#123bis" w:date="2023-10-19T10:38:00Z"/>
          <w:lang w:eastAsia="zh-CN"/>
        </w:rPr>
      </w:pPr>
    </w:p>
    <w:p w14:paraId="20EE4316" w14:textId="77777777" w:rsidR="00214EC8" w:rsidRPr="0068228D" w:rsidRDefault="00214EC8" w:rsidP="00214EC8">
      <w:pPr>
        <w:pStyle w:val="PL"/>
        <w:shd w:val="clear" w:color="auto" w:fill="E6E6E6"/>
        <w:overflowPunct w:val="0"/>
        <w:autoSpaceDE w:val="0"/>
        <w:autoSpaceDN w:val="0"/>
        <w:adjustRightInd w:val="0"/>
        <w:textAlignment w:val="baseline"/>
        <w:rPr>
          <w:ins w:id="2631" w:author="RAN2#123bis" w:date="2023-10-19T10:38:00Z"/>
          <w:color w:val="808080"/>
          <w:lang w:eastAsia="en-GB"/>
        </w:rPr>
      </w:pPr>
      <w:ins w:id="2632" w:author="RAN2#123bis" w:date="2023-10-19T10:38:00Z">
        <w:r w:rsidRPr="0068228D">
          <w:rPr>
            <w:color w:val="808080"/>
            <w:lang w:eastAsia="en-GB"/>
          </w:rPr>
          <w:t>-- ASN1START</w:t>
        </w:r>
      </w:ins>
    </w:p>
    <w:p w14:paraId="6F905F3B" w14:textId="01740537" w:rsidR="00214EC8" w:rsidRPr="0068228D" w:rsidRDefault="00214EC8" w:rsidP="00214EC8">
      <w:pPr>
        <w:pStyle w:val="PL"/>
        <w:shd w:val="clear" w:color="auto" w:fill="E6E6E6"/>
        <w:overflowPunct w:val="0"/>
        <w:autoSpaceDE w:val="0"/>
        <w:autoSpaceDN w:val="0"/>
        <w:adjustRightInd w:val="0"/>
        <w:textAlignment w:val="baseline"/>
        <w:rPr>
          <w:ins w:id="2633" w:author="RAN2#123bis" w:date="2023-10-19T10:38:00Z"/>
          <w:color w:val="808080"/>
          <w:lang w:eastAsia="en-GB"/>
        </w:rPr>
      </w:pPr>
      <w:ins w:id="2634" w:author="RAN2#123bis" w:date="2023-10-19T10:38:00Z">
        <w:r w:rsidRPr="0068228D">
          <w:rPr>
            <w:color w:val="808080"/>
            <w:lang w:eastAsia="en-GB"/>
          </w:rPr>
          <w:t>-- TAG-</w:t>
        </w:r>
        <w:r w:rsidRPr="00214EC8">
          <w:rPr>
            <w:color w:val="808080"/>
            <w:lang w:eastAsia="en-GB"/>
          </w:rPr>
          <w:t>COMMONSL-PRS-METHODSIESREQUESTASSISTANCEDATA</w:t>
        </w:r>
        <w:r w:rsidRPr="0068228D">
          <w:rPr>
            <w:color w:val="808080"/>
            <w:lang w:eastAsia="en-GB"/>
          </w:rPr>
          <w:t>-START</w:t>
        </w:r>
      </w:ins>
    </w:p>
    <w:p w14:paraId="10A25C23" w14:textId="77777777" w:rsidR="00214EC8" w:rsidRPr="0068228D" w:rsidRDefault="00214EC8" w:rsidP="00214EC8">
      <w:pPr>
        <w:pStyle w:val="PL"/>
        <w:shd w:val="clear" w:color="auto" w:fill="E6E6E6"/>
        <w:overflowPunct w:val="0"/>
        <w:autoSpaceDE w:val="0"/>
        <w:autoSpaceDN w:val="0"/>
        <w:adjustRightInd w:val="0"/>
        <w:textAlignment w:val="baseline"/>
        <w:rPr>
          <w:ins w:id="2635" w:author="RAN2#123bis" w:date="2023-10-19T10:38:00Z"/>
          <w:lang w:eastAsia="en-GB"/>
        </w:rPr>
      </w:pPr>
    </w:p>
    <w:p w14:paraId="3FB56E60" w14:textId="6D0CB71A" w:rsidR="00214EC8" w:rsidRDefault="00214EC8" w:rsidP="00214EC8">
      <w:pPr>
        <w:pStyle w:val="PL"/>
        <w:shd w:val="clear" w:color="auto" w:fill="E6E6E6"/>
        <w:overflowPunct w:val="0"/>
        <w:autoSpaceDE w:val="0"/>
        <w:autoSpaceDN w:val="0"/>
        <w:adjustRightInd w:val="0"/>
        <w:textAlignment w:val="baseline"/>
        <w:rPr>
          <w:ins w:id="2636" w:author="RAN2#123bis" w:date="2023-10-19T10:38:00Z"/>
          <w:lang w:eastAsia="en-GB"/>
        </w:rPr>
      </w:pPr>
      <w:ins w:id="2637" w:author="RAN2#123bis" w:date="2023-10-19T10:38:00Z">
        <w:r w:rsidRPr="00775505">
          <w:rPr>
            <w:lang w:eastAsia="en-GB"/>
          </w:rPr>
          <w:t>CommonSL-PRS-MethodsIEsRequestAssistanceData</w:t>
        </w:r>
        <w:r>
          <w:rPr>
            <w:lang w:eastAsia="en-GB"/>
          </w:rPr>
          <w:t xml:space="preserve"> ::= SEQUENCE {</w:t>
        </w:r>
      </w:ins>
    </w:p>
    <w:p w14:paraId="2B99239D" w14:textId="376F6D5A" w:rsidR="00630A15" w:rsidRPr="008D5108" w:rsidRDefault="00630A15" w:rsidP="00630A15">
      <w:pPr>
        <w:pStyle w:val="PL"/>
        <w:shd w:val="clear" w:color="auto" w:fill="E6E6E6"/>
        <w:overflowPunct w:val="0"/>
        <w:autoSpaceDE w:val="0"/>
        <w:autoSpaceDN w:val="0"/>
        <w:adjustRightInd w:val="0"/>
        <w:textAlignment w:val="baseline"/>
        <w:rPr>
          <w:ins w:id="2638" w:author="RAN2#123bis" w:date="2023-10-19T15:24:00Z"/>
          <w:color w:val="FF0000"/>
          <w:lang w:eastAsia="en-GB"/>
          <w:rPrChange w:id="2639" w:author="RAN2#123bis" w:date="2023-10-19T17:04:00Z">
            <w:rPr>
              <w:ins w:id="2640" w:author="RAN2#123bis" w:date="2023-10-19T15:24:00Z"/>
              <w:lang w:eastAsia="en-GB"/>
            </w:rPr>
          </w:rPrChange>
        </w:rPr>
      </w:pPr>
      <w:ins w:id="2641" w:author="RAN2#123bis" w:date="2023-10-19T15:23:00Z">
        <w:r>
          <w:rPr>
            <w:lang w:eastAsia="en-GB"/>
          </w:rPr>
          <w:t xml:space="preserve"> </w:t>
        </w:r>
      </w:ins>
      <w:ins w:id="2642" w:author="RAN2#123bis" w:date="2023-10-19T15:24:00Z">
        <w:r>
          <w:rPr>
            <w:lang w:eastAsia="en-GB"/>
          </w:rPr>
          <w:t xml:space="preserve">   </w:t>
        </w:r>
        <w:r w:rsidRPr="00630A15">
          <w:rPr>
            <w:lang w:eastAsia="en-GB"/>
          </w:rPr>
          <w:t>sl-PRS-SequenceID</w:t>
        </w:r>
        <w:r>
          <w:rPr>
            <w:lang w:eastAsia="en-GB"/>
          </w:rPr>
          <w:t xml:space="preserve">                                INTEGER(0..4095)</w:t>
        </w:r>
      </w:ins>
      <w:ins w:id="2643" w:author="RAN2#123bis" w:date="2023-10-19T15:26:00Z">
        <w:r>
          <w:rPr>
            <w:lang w:eastAsia="en-GB"/>
          </w:rPr>
          <w:t xml:space="preserve">    OPTIONAL</w:t>
        </w:r>
      </w:ins>
      <w:ins w:id="2644" w:author="RAN2#123bis" w:date="2023-10-19T15:24:00Z">
        <w:r>
          <w:rPr>
            <w:lang w:eastAsia="en-GB"/>
          </w:rPr>
          <w:t xml:space="preserve">,  -- </w:t>
        </w:r>
      </w:ins>
      <w:ins w:id="2645" w:author="RAN2#123bis" w:date="2023-10-19T15:25:00Z">
        <w:r w:rsidRPr="00630A15">
          <w:rPr>
            <w:lang w:eastAsia="en-GB"/>
          </w:rPr>
          <w:t>SL PRS sequence generation</w:t>
        </w:r>
        <w:r>
          <w:rPr>
            <w:lang w:eastAsia="en-GB"/>
          </w:rPr>
          <w:t xml:space="preserve">, from server to Tx UE, </w:t>
        </w:r>
        <w:r w:rsidRPr="008D5108">
          <w:rPr>
            <w:color w:val="FF0000"/>
            <w:lang w:eastAsia="en-GB"/>
            <w:rPrChange w:id="2646" w:author="RAN2#123bis" w:date="2023-10-19T17:04:00Z">
              <w:rPr>
                <w:lang w:eastAsia="en-GB"/>
              </w:rPr>
            </w:rPrChange>
          </w:rPr>
          <w:t>FFS on signalling</w:t>
        </w:r>
      </w:ins>
    </w:p>
    <w:p w14:paraId="4B7AA80C" w14:textId="77777777" w:rsidR="00630A15" w:rsidRDefault="00630A15" w:rsidP="00630A15">
      <w:pPr>
        <w:pStyle w:val="PL"/>
        <w:shd w:val="clear" w:color="auto" w:fill="E6E6E6"/>
        <w:overflowPunct w:val="0"/>
        <w:autoSpaceDE w:val="0"/>
        <w:autoSpaceDN w:val="0"/>
        <w:adjustRightInd w:val="0"/>
        <w:textAlignment w:val="baseline"/>
        <w:rPr>
          <w:ins w:id="2647" w:author="RAN2#123bis" w:date="2023-10-19T15:24:00Z"/>
          <w:noProof/>
          <w:lang w:eastAsia="en-GB"/>
        </w:rPr>
      </w:pPr>
      <w:ins w:id="2648" w:author="RAN2#123bis" w:date="2023-10-19T15:24:00Z">
        <w:r>
          <w:rPr>
            <w:noProof/>
            <w:lang w:eastAsia="en-GB"/>
          </w:rPr>
          <w:t xml:space="preserve">    ...</w:t>
        </w:r>
      </w:ins>
    </w:p>
    <w:p w14:paraId="2E58338A" w14:textId="2CF8157A" w:rsidR="00214EC8" w:rsidRDefault="00214EC8" w:rsidP="00214EC8">
      <w:pPr>
        <w:pStyle w:val="PL"/>
        <w:shd w:val="clear" w:color="auto" w:fill="E6E6E6"/>
        <w:overflowPunct w:val="0"/>
        <w:autoSpaceDE w:val="0"/>
        <w:autoSpaceDN w:val="0"/>
        <w:adjustRightInd w:val="0"/>
        <w:textAlignment w:val="baseline"/>
        <w:rPr>
          <w:ins w:id="2649" w:author="RAN2#123bis" w:date="2023-10-19T10:38:00Z"/>
          <w:lang w:eastAsia="en-GB"/>
        </w:rPr>
      </w:pPr>
    </w:p>
    <w:p w14:paraId="08BE06BC" w14:textId="77777777" w:rsidR="00214EC8" w:rsidRDefault="00214EC8" w:rsidP="00214EC8">
      <w:pPr>
        <w:pStyle w:val="PL"/>
        <w:shd w:val="clear" w:color="auto" w:fill="E6E6E6"/>
        <w:overflowPunct w:val="0"/>
        <w:autoSpaceDE w:val="0"/>
        <w:autoSpaceDN w:val="0"/>
        <w:adjustRightInd w:val="0"/>
        <w:textAlignment w:val="baseline"/>
        <w:rPr>
          <w:ins w:id="2650" w:author="RAN2#123bis" w:date="2023-10-19T10:38:00Z"/>
          <w:lang w:eastAsia="en-GB"/>
        </w:rPr>
      </w:pPr>
      <w:ins w:id="2651" w:author="RAN2#123bis" w:date="2023-10-19T10:38:00Z">
        <w:r>
          <w:rPr>
            <w:lang w:eastAsia="en-GB"/>
          </w:rPr>
          <w:t>}</w:t>
        </w:r>
      </w:ins>
    </w:p>
    <w:p w14:paraId="7D15065A" w14:textId="0356A5CB" w:rsidR="00214EC8" w:rsidRPr="0068228D" w:rsidRDefault="00214EC8" w:rsidP="00214EC8">
      <w:pPr>
        <w:pStyle w:val="PL"/>
        <w:shd w:val="clear" w:color="auto" w:fill="E6E6E6"/>
        <w:overflowPunct w:val="0"/>
        <w:autoSpaceDE w:val="0"/>
        <w:autoSpaceDN w:val="0"/>
        <w:adjustRightInd w:val="0"/>
        <w:textAlignment w:val="baseline"/>
        <w:rPr>
          <w:ins w:id="2652" w:author="RAN2#123bis" w:date="2023-10-19T10:38:00Z"/>
          <w:color w:val="808080"/>
          <w:lang w:eastAsia="en-GB"/>
        </w:rPr>
      </w:pPr>
      <w:ins w:id="2653" w:author="RAN2#123bis" w:date="2023-10-19T10:38:00Z">
        <w:r w:rsidRPr="0068228D">
          <w:rPr>
            <w:color w:val="808080"/>
            <w:lang w:eastAsia="en-GB"/>
          </w:rPr>
          <w:t>-- TAG-</w:t>
        </w:r>
      </w:ins>
      <w:ins w:id="2654" w:author="RAN2#123bis" w:date="2023-10-19T10:42:00Z">
        <w:r w:rsidRPr="00214EC8">
          <w:rPr>
            <w:color w:val="808080"/>
            <w:lang w:eastAsia="en-GB"/>
          </w:rPr>
          <w:t>COMMONSL-PRS-METHODSIESREQUESTASSISTANCEDATA</w:t>
        </w:r>
      </w:ins>
      <w:ins w:id="2655" w:author="RAN2#123bis" w:date="2023-10-19T10:38:00Z">
        <w:r w:rsidRPr="0068228D">
          <w:rPr>
            <w:color w:val="808080"/>
            <w:lang w:eastAsia="en-GB"/>
          </w:rPr>
          <w:t>-ST</w:t>
        </w:r>
        <w:r>
          <w:rPr>
            <w:color w:val="808080"/>
            <w:lang w:eastAsia="en-GB"/>
          </w:rPr>
          <w:t>OP</w:t>
        </w:r>
      </w:ins>
    </w:p>
    <w:p w14:paraId="2AA1A368" w14:textId="77777777" w:rsidR="00214EC8" w:rsidRPr="00AB52C3" w:rsidRDefault="00214EC8" w:rsidP="00214EC8">
      <w:pPr>
        <w:pStyle w:val="PL"/>
        <w:shd w:val="clear" w:color="auto" w:fill="E6E6E6"/>
        <w:overflowPunct w:val="0"/>
        <w:autoSpaceDE w:val="0"/>
        <w:autoSpaceDN w:val="0"/>
        <w:adjustRightInd w:val="0"/>
        <w:textAlignment w:val="baseline"/>
        <w:rPr>
          <w:ins w:id="2656" w:author="RAN2#123bis" w:date="2023-10-19T10:38:00Z"/>
          <w:color w:val="808080"/>
          <w:lang w:eastAsia="en-GB"/>
        </w:rPr>
      </w:pPr>
      <w:ins w:id="2657" w:author="RAN2#123bis" w:date="2023-10-19T10:38:00Z">
        <w:r w:rsidRPr="0068228D">
          <w:rPr>
            <w:color w:val="808080"/>
            <w:lang w:eastAsia="en-GB"/>
          </w:rPr>
          <w:t>-- ASN1STOP</w:t>
        </w:r>
      </w:ins>
    </w:p>
    <w:p w14:paraId="1606983D" w14:textId="77777777" w:rsidR="00214EC8" w:rsidRDefault="00214EC8" w:rsidP="00214EC8">
      <w:pPr>
        <w:rPr>
          <w:ins w:id="2658" w:author="RAN2#123bis" w:date="2023-10-19T15:25: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0A15" w:rsidRPr="00FA0D37" w14:paraId="61494EC1" w14:textId="77777777" w:rsidTr="00E253E1">
        <w:trPr>
          <w:ins w:id="2659" w:author="RAN2#123bis" w:date="2023-10-19T15:25:00Z"/>
        </w:trPr>
        <w:tc>
          <w:tcPr>
            <w:tcW w:w="14173" w:type="dxa"/>
            <w:tcBorders>
              <w:top w:val="single" w:sz="4" w:space="0" w:color="auto"/>
              <w:left w:val="single" w:sz="4" w:space="0" w:color="auto"/>
              <w:bottom w:val="single" w:sz="4" w:space="0" w:color="auto"/>
              <w:right w:val="single" w:sz="4" w:space="0" w:color="auto"/>
            </w:tcBorders>
            <w:hideMark/>
          </w:tcPr>
          <w:p w14:paraId="62368997" w14:textId="0C3ABB8B" w:rsidR="00630A15" w:rsidRPr="00FA0D37" w:rsidRDefault="00630A15" w:rsidP="00E253E1">
            <w:pPr>
              <w:pStyle w:val="TAH"/>
              <w:rPr>
                <w:ins w:id="2660" w:author="RAN2#123bis" w:date="2023-10-19T15:25:00Z"/>
                <w:szCs w:val="22"/>
                <w:lang w:eastAsia="sv-SE"/>
              </w:rPr>
            </w:pPr>
            <w:ins w:id="2661" w:author="RAN2#123bis" w:date="2023-10-19T15:25:00Z">
              <w:r w:rsidRPr="00630A15">
                <w:rPr>
                  <w:i/>
                  <w:noProof/>
                </w:rPr>
                <w:t>CommonSL-PRS-MethodsIEsRequestAssistanceData</w:t>
              </w:r>
              <w:r w:rsidRPr="00147C45">
                <w:rPr>
                  <w:noProof/>
                </w:rPr>
                <w:t xml:space="preserve"> </w:t>
              </w:r>
              <w:r w:rsidRPr="00147C45">
                <w:rPr>
                  <w:iCs/>
                  <w:noProof/>
                </w:rPr>
                <w:t>field descriptions</w:t>
              </w:r>
            </w:ins>
          </w:p>
        </w:tc>
      </w:tr>
      <w:tr w:rsidR="00630A15" w:rsidRPr="00FA0D37" w14:paraId="64FF82D5" w14:textId="77777777" w:rsidTr="00E253E1">
        <w:trPr>
          <w:ins w:id="2662" w:author="RAN2#123bis" w:date="2023-10-19T15:25:00Z"/>
        </w:trPr>
        <w:tc>
          <w:tcPr>
            <w:tcW w:w="14173" w:type="dxa"/>
            <w:tcBorders>
              <w:top w:val="single" w:sz="4" w:space="0" w:color="auto"/>
              <w:left w:val="single" w:sz="4" w:space="0" w:color="auto"/>
              <w:bottom w:val="single" w:sz="4" w:space="0" w:color="auto"/>
              <w:right w:val="single" w:sz="4" w:space="0" w:color="auto"/>
            </w:tcBorders>
            <w:hideMark/>
          </w:tcPr>
          <w:p w14:paraId="545F2757" w14:textId="79FAA695" w:rsidR="00630A15" w:rsidRPr="00147C45" w:rsidRDefault="00630A15" w:rsidP="00E253E1">
            <w:pPr>
              <w:pStyle w:val="TAL"/>
              <w:rPr>
                <w:ins w:id="2663" w:author="RAN2#123bis" w:date="2023-10-19T15:25:00Z"/>
                <w:b/>
                <w:bCs/>
                <w:i/>
                <w:noProof/>
              </w:rPr>
            </w:pPr>
            <w:ins w:id="2664" w:author="RAN2#123bis" w:date="2023-10-19T15:25:00Z">
              <w:r w:rsidRPr="00630A15">
                <w:rPr>
                  <w:b/>
                  <w:bCs/>
                  <w:i/>
                  <w:noProof/>
                </w:rPr>
                <w:t>sl-PRS-SequenceID</w:t>
              </w:r>
            </w:ins>
          </w:p>
          <w:p w14:paraId="61751DA7" w14:textId="6BF63B8F" w:rsidR="00630A15" w:rsidRPr="00FA0D37" w:rsidRDefault="00630A15" w:rsidP="00E253E1">
            <w:pPr>
              <w:pStyle w:val="TAL"/>
              <w:rPr>
                <w:ins w:id="2665" w:author="RAN2#123bis" w:date="2023-10-19T15:25:00Z"/>
                <w:szCs w:val="22"/>
                <w:lang w:eastAsia="sv-SE"/>
              </w:rPr>
            </w:pPr>
            <w:ins w:id="2666" w:author="RAN2#123bis" w:date="2023-10-19T15:26:00Z">
              <w:r w:rsidRPr="00630A15">
                <w:rPr>
                  <w:noProof/>
                </w:rPr>
                <w:t>This field specifies the sequence Id used to initialize cinit value used in pseudo random generator for generation of SL PRS sequence for transmission on a given SL PRS Resource.</w:t>
              </w:r>
            </w:ins>
            <w:ins w:id="2667" w:author="RAN2#123bis" w:date="2023-10-19T15:27:00Z">
              <w:r>
                <w:rPr>
                  <w:noProof/>
                </w:rPr>
                <w:t xml:space="preserve"> </w:t>
              </w:r>
              <w:r w:rsidRPr="00630A15">
                <w:rPr>
                  <w:noProof/>
                </w:rPr>
                <w:t>). If the Tx UE does not receive a sequence ID via SLPP message from the server, the Tx UE is expected to select one by itself.</w:t>
              </w:r>
            </w:ins>
          </w:p>
        </w:tc>
      </w:tr>
    </w:tbl>
    <w:p w14:paraId="67849498" w14:textId="77777777" w:rsidR="00630A15" w:rsidRDefault="00630A15" w:rsidP="00214EC8">
      <w:pPr>
        <w:rPr>
          <w:ins w:id="2668" w:author="RAN2#123bis" w:date="2023-10-19T10:38:00Z"/>
          <w:lang w:eastAsia="ja-JP"/>
        </w:rPr>
      </w:pPr>
    </w:p>
    <w:p w14:paraId="160B0C44" w14:textId="58EDB611" w:rsidR="00214EC8" w:rsidRPr="0068228D" w:rsidRDefault="00214EC8" w:rsidP="00214EC8">
      <w:pPr>
        <w:pStyle w:val="Heading4"/>
        <w:rPr>
          <w:ins w:id="2669" w:author="RAN2#123bis" w:date="2023-10-19T10:38:00Z"/>
          <w:i/>
          <w:iCs/>
          <w:noProof/>
          <w:lang w:eastAsia="zh-CN"/>
        </w:rPr>
      </w:pPr>
      <w:ins w:id="2670" w:author="RAN2#123bis" w:date="2023-10-19T10:38:00Z">
        <w:r w:rsidRPr="0068228D">
          <w:rPr>
            <w:i/>
            <w:iCs/>
            <w:noProof/>
            <w:lang w:eastAsia="zh-CN"/>
          </w:rPr>
          <w:t>–</w:t>
        </w:r>
        <w:r w:rsidRPr="0068228D">
          <w:rPr>
            <w:i/>
            <w:iCs/>
            <w:noProof/>
            <w:lang w:eastAsia="zh-CN"/>
          </w:rPr>
          <w:tab/>
        </w:r>
        <w:r w:rsidRPr="006E012B">
          <w:rPr>
            <w:i/>
            <w:iCs/>
            <w:noProof/>
            <w:lang w:eastAsia="zh-CN"/>
          </w:rPr>
          <w:t>CommonSL-PRS-MethodsIEsProvideAssistanceData</w:t>
        </w:r>
      </w:ins>
    </w:p>
    <w:p w14:paraId="40E257B5" w14:textId="77777777" w:rsidR="00214EC8" w:rsidRPr="0068228D" w:rsidRDefault="00214EC8" w:rsidP="00214EC8">
      <w:pPr>
        <w:overflowPunct w:val="0"/>
        <w:autoSpaceDE w:val="0"/>
        <w:autoSpaceDN w:val="0"/>
        <w:adjustRightInd w:val="0"/>
        <w:textAlignment w:val="baseline"/>
        <w:rPr>
          <w:ins w:id="2671" w:author="RAN2#123bis" w:date="2023-10-19T10:38:00Z"/>
          <w:lang w:eastAsia="zh-CN"/>
        </w:rPr>
      </w:pPr>
    </w:p>
    <w:p w14:paraId="464B8DC6" w14:textId="77777777" w:rsidR="00214EC8" w:rsidRPr="0068228D" w:rsidRDefault="00214EC8" w:rsidP="00214EC8">
      <w:pPr>
        <w:pStyle w:val="PL"/>
        <w:shd w:val="clear" w:color="auto" w:fill="E6E6E6"/>
        <w:overflowPunct w:val="0"/>
        <w:autoSpaceDE w:val="0"/>
        <w:autoSpaceDN w:val="0"/>
        <w:adjustRightInd w:val="0"/>
        <w:textAlignment w:val="baseline"/>
        <w:rPr>
          <w:ins w:id="2672" w:author="RAN2#123bis" w:date="2023-10-19T10:38:00Z"/>
          <w:color w:val="808080"/>
          <w:lang w:eastAsia="en-GB"/>
        </w:rPr>
      </w:pPr>
      <w:ins w:id="2673" w:author="RAN2#123bis" w:date="2023-10-19T10:38:00Z">
        <w:r w:rsidRPr="0068228D">
          <w:rPr>
            <w:color w:val="808080"/>
            <w:lang w:eastAsia="en-GB"/>
          </w:rPr>
          <w:t>-- ASN1START</w:t>
        </w:r>
      </w:ins>
    </w:p>
    <w:p w14:paraId="5B8AC8A8" w14:textId="33386CEA" w:rsidR="00214EC8" w:rsidRPr="0068228D" w:rsidRDefault="00214EC8" w:rsidP="00214EC8">
      <w:pPr>
        <w:pStyle w:val="PL"/>
        <w:shd w:val="clear" w:color="auto" w:fill="E6E6E6"/>
        <w:overflowPunct w:val="0"/>
        <w:autoSpaceDE w:val="0"/>
        <w:autoSpaceDN w:val="0"/>
        <w:adjustRightInd w:val="0"/>
        <w:textAlignment w:val="baseline"/>
        <w:rPr>
          <w:ins w:id="2674" w:author="RAN2#123bis" w:date="2023-10-19T10:38:00Z"/>
          <w:color w:val="808080"/>
          <w:lang w:eastAsia="en-GB"/>
        </w:rPr>
      </w:pPr>
      <w:ins w:id="2675" w:author="RAN2#123bis" w:date="2023-10-19T10:38:00Z">
        <w:r w:rsidRPr="0068228D">
          <w:rPr>
            <w:color w:val="808080"/>
            <w:lang w:eastAsia="en-GB"/>
          </w:rPr>
          <w:t>-- TAG-</w:t>
        </w:r>
        <w:r>
          <w:rPr>
            <w:color w:val="808080"/>
            <w:lang w:eastAsia="en-GB"/>
          </w:rPr>
          <w:t>COMMON</w:t>
        </w:r>
        <w:r w:rsidRPr="006E012B">
          <w:rPr>
            <w:color w:val="808080"/>
            <w:lang w:eastAsia="en-GB"/>
          </w:rPr>
          <w:t>SL-PRS-</w:t>
        </w:r>
        <w:r>
          <w:rPr>
            <w:color w:val="808080"/>
            <w:lang w:eastAsia="en-GB"/>
          </w:rPr>
          <w:t>METHODS</w:t>
        </w:r>
        <w:r w:rsidRPr="006E012B">
          <w:rPr>
            <w:color w:val="808080"/>
            <w:lang w:eastAsia="en-GB"/>
          </w:rPr>
          <w:t>IE</w:t>
        </w:r>
        <w:r>
          <w:rPr>
            <w:color w:val="808080"/>
            <w:lang w:eastAsia="en-GB"/>
          </w:rPr>
          <w:t>S</w:t>
        </w:r>
        <w:r w:rsidRPr="006E012B">
          <w:rPr>
            <w:color w:val="808080"/>
            <w:lang w:eastAsia="en-GB"/>
          </w:rPr>
          <w:t>P</w:t>
        </w:r>
        <w:r>
          <w:rPr>
            <w:color w:val="808080"/>
            <w:lang w:eastAsia="en-GB"/>
          </w:rPr>
          <w:t>ROVIDE</w:t>
        </w:r>
        <w:r w:rsidRPr="006E012B">
          <w:rPr>
            <w:color w:val="808080"/>
            <w:lang w:eastAsia="en-GB"/>
          </w:rPr>
          <w:t>A</w:t>
        </w:r>
        <w:r>
          <w:rPr>
            <w:color w:val="808080"/>
            <w:lang w:eastAsia="en-GB"/>
          </w:rPr>
          <w:t>SSISTANCE</w:t>
        </w:r>
        <w:r w:rsidRPr="006E012B">
          <w:rPr>
            <w:color w:val="808080"/>
            <w:lang w:eastAsia="en-GB"/>
          </w:rPr>
          <w:t>D</w:t>
        </w:r>
        <w:r>
          <w:rPr>
            <w:color w:val="808080"/>
            <w:lang w:eastAsia="en-GB"/>
          </w:rPr>
          <w:t>DATA</w:t>
        </w:r>
        <w:r w:rsidRPr="0068228D">
          <w:rPr>
            <w:color w:val="808080"/>
            <w:lang w:eastAsia="en-GB"/>
          </w:rPr>
          <w:t>-START</w:t>
        </w:r>
      </w:ins>
    </w:p>
    <w:p w14:paraId="7640CC2A" w14:textId="77777777" w:rsidR="00214EC8" w:rsidRPr="0068228D" w:rsidRDefault="00214EC8" w:rsidP="00214EC8">
      <w:pPr>
        <w:pStyle w:val="PL"/>
        <w:shd w:val="clear" w:color="auto" w:fill="E6E6E6"/>
        <w:overflowPunct w:val="0"/>
        <w:autoSpaceDE w:val="0"/>
        <w:autoSpaceDN w:val="0"/>
        <w:adjustRightInd w:val="0"/>
        <w:textAlignment w:val="baseline"/>
        <w:rPr>
          <w:ins w:id="2676" w:author="RAN2#123bis" w:date="2023-10-19T10:38:00Z"/>
          <w:lang w:eastAsia="en-GB"/>
        </w:rPr>
      </w:pPr>
    </w:p>
    <w:p w14:paraId="2EE5601E" w14:textId="5C837A06" w:rsidR="00214EC8" w:rsidRDefault="00214EC8" w:rsidP="00214EC8">
      <w:pPr>
        <w:pStyle w:val="PL"/>
        <w:shd w:val="clear" w:color="auto" w:fill="E6E6E6"/>
        <w:overflowPunct w:val="0"/>
        <w:autoSpaceDE w:val="0"/>
        <w:autoSpaceDN w:val="0"/>
        <w:adjustRightInd w:val="0"/>
        <w:textAlignment w:val="baseline"/>
        <w:rPr>
          <w:ins w:id="2677" w:author="RAN2#123bis" w:date="2023-10-19T10:38:00Z"/>
          <w:lang w:eastAsia="en-GB"/>
        </w:rPr>
      </w:pPr>
      <w:ins w:id="2678" w:author="RAN2#123bis" w:date="2023-10-19T10:38:00Z">
        <w:r w:rsidRPr="006E012B">
          <w:rPr>
            <w:lang w:eastAsia="en-GB"/>
          </w:rPr>
          <w:t>CommonSL-PRS-MethodsIEsProvideAssistanceData</w:t>
        </w:r>
        <w:r>
          <w:rPr>
            <w:lang w:eastAsia="en-GB"/>
          </w:rPr>
          <w:t xml:space="preserve"> ::= SEQUENCE {</w:t>
        </w:r>
      </w:ins>
    </w:p>
    <w:p w14:paraId="30A5384A" w14:textId="325CF867" w:rsidR="00214EC8" w:rsidRDefault="00CB75E5" w:rsidP="00214EC8">
      <w:pPr>
        <w:pStyle w:val="PL"/>
        <w:shd w:val="clear" w:color="auto" w:fill="E6E6E6"/>
        <w:overflowPunct w:val="0"/>
        <w:autoSpaceDE w:val="0"/>
        <w:autoSpaceDN w:val="0"/>
        <w:adjustRightInd w:val="0"/>
        <w:textAlignment w:val="baseline"/>
        <w:rPr>
          <w:ins w:id="2679" w:author="RAN2#123bis" w:date="2023-10-19T15:10:00Z"/>
          <w:lang w:eastAsia="en-GB"/>
        </w:rPr>
      </w:pPr>
      <w:ins w:id="2680" w:author="RAN2#123bis" w:date="2023-10-19T15:10:00Z">
        <w:r w:rsidRPr="00CB75E5">
          <w:rPr>
            <w:lang w:eastAsia="en-GB"/>
          </w:rPr>
          <w:t xml:space="preserve">    sl-PRS-AssistanceData                    </w:t>
        </w:r>
        <w:r>
          <w:rPr>
            <w:lang w:eastAsia="en-GB"/>
          </w:rPr>
          <w:t xml:space="preserve">        </w:t>
        </w:r>
        <w:r w:rsidRPr="00CB75E5">
          <w:rPr>
            <w:lang w:eastAsia="en-GB"/>
          </w:rPr>
          <w:t>SEQUENCE (SIZE (1..slMaxTxUEs)) OF SL-PRS-Config     OPTIONAL,</w:t>
        </w:r>
      </w:ins>
    </w:p>
    <w:p w14:paraId="2CA10863" w14:textId="77777777" w:rsidR="00CB75E5" w:rsidRDefault="00CB75E5" w:rsidP="00CB75E5">
      <w:pPr>
        <w:pStyle w:val="PL"/>
        <w:shd w:val="clear" w:color="auto" w:fill="E6E6E6"/>
        <w:overflowPunct w:val="0"/>
        <w:autoSpaceDE w:val="0"/>
        <w:autoSpaceDN w:val="0"/>
        <w:adjustRightInd w:val="0"/>
        <w:textAlignment w:val="baseline"/>
        <w:rPr>
          <w:ins w:id="2681" w:author="RAN2#123bis" w:date="2023-10-19T15:10:00Z"/>
          <w:noProof/>
          <w:lang w:eastAsia="en-GB"/>
        </w:rPr>
      </w:pPr>
      <w:ins w:id="2682" w:author="RAN2#123bis" w:date="2023-10-19T15:10:00Z">
        <w:r>
          <w:rPr>
            <w:noProof/>
            <w:lang w:eastAsia="en-GB"/>
          </w:rPr>
          <w:t xml:space="preserve">    ...</w:t>
        </w:r>
      </w:ins>
    </w:p>
    <w:p w14:paraId="4D6D3D1C" w14:textId="77777777" w:rsidR="00214EC8" w:rsidRDefault="00214EC8" w:rsidP="00214EC8">
      <w:pPr>
        <w:pStyle w:val="PL"/>
        <w:shd w:val="clear" w:color="auto" w:fill="E6E6E6"/>
        <w:overflowPunct w:val="0"/>
        <w:autoSpaceDE w:val="0"/>
        <w:autoSpaceDN w:val="0"/>
        <w:adjustRightInd w:val="0"/>
        <w:textAlignment w:val="baseline"/>
        <w:rPr>
          <w:ins w:id="2683" w:author="RAN2#123bis" w:date="2023-10-19T10:38:00Z"/>
          <w:lang w:eastAsia="en-GB"/>
        </w:rPr>
      </w:pPr>
      <w:ins w:id="2684" w:author="RAN2#123bis" w:date="2023-10-19T10:38:00Z">
        <w:r>
          <w:rPr>
            <w:lang w:eastAsia="en-GB"/>
          </w:rPr>
          <w:t>}</w:t>
        </w:r>
      </w:ins>
    </w:p>
    <w:p w14:paraId="72CE26EC" w14:textId="77777777" w:rsidR="00214EC8" w:rsidRDefault="00214EC8" w:rsidP="00214EC8">
      <w:pPr>
        <w:pStyle w:val="PL"/>
        <w:shd w:val="clear" w:color="auto" w:fill="E6E6E6"/>
        <w:overflowPunct w:val="0"/>
        <w:autoSpaceDE w:val="0"/>
        <w:autoSpaceDN w:val="0"/>
        <w:adjustRightInd w:val="0"/>
        <w:textAlignment w:val="baseline"/>
        <w:rPr>
          <w:ins w:id="2685" w:author="RAN2#123bis" w:date="2023-10-19T15:10:00Z"/>
          <w:lang w:eastAsia="en-GB"/>
        </w:rPr>
      </w:pPr>
    </w:p>
    <w:p w14:paraId="484717AB" w14:textId="77777777" w:rsidR="00CB75E5" w:rsidRDefault="00CB75E5" w:rsidP="00CB75E5">
      <w:pPr>
        <w:pStyle w:val="PL"/>
        <w:shd w:val="clear" w:color="auto" w:fill="E6E6E6"/>
        <w:overflowPunct w:val="0"/>
        <w:autoSpaceDE w:val="0"/>
        <w:autoSpaceDN w:val="0"/>
        <w:adjustRightInd w:val="0"/>
        <w:textAlignment w:val="baseline"/>
        <w:rPr>
          <w:ins w:id="2686" w:author="RAN2#123bis" w:date="2023-10-19T15:11:00Z"/>
          <w:lang w:eastAsia="en-GB"/>
        </w:rPr>
      </w:pPr>
      <w:ins w:id="2687" w:author="RAN2#123bis" w:date="2023-10-19T15:11:00Z">
        <w:r>
          <w:rPr>
            <w:lang w:eastAsia="en-GB"/>
          </w:rPr>
          <w:t>SL-PRS-Config ::= SEQUENCE {</w:t>
        </w:r>
      </w:ins>
    </w:p>
    <w:p w14:paraId="3DCE31B9" w14:textId="77777777" w:rsidR="0066786E" w:rsidRDefault="0066786E" w:rsidP="0066786E">
      <w:pPr>
        <w:pStyle w:val="PL"/>
        <w:shd w:val="clear" w:color="auto" w:fill="E6E6E6"/>
        <w:overflowPunct w:val="0"/>
        <w:autoSpaceDE w:val="0"/>
        <w:autoSpaceDN w:val="0"/>
        <w:adjustRightInd w:val="0"/>
        <w:textAlignment w:val="baseline"/>
        <w:rPr>
          <w:ins w:id="2688" w:author="RAN2#123bis" w:date="2023-10-19T16:07:00Z"/>
          <w:lang w:eastAsia="en-GB"/>
        </w:rPr>
      </w:pPr>
      <w:ins w:id="2689" w:author="RAN2#123bis" w:date="2023-10-19T16:07:00Z">
        <w:r>
          <w:rPr>
            <w:lang w:eastAsia="en-GB"/>
          </w:rPr>
          <w:t xml:space="preserve">-- </w:t>
        </w:r>
        <w:r w:rsidRPr="00271FC1">
          <w:rPr>
            <w:lang w:eastAsia="en-GB"/>
          </w:rPr>
          <w:t>For absolute sidelink positioning, the locations of the anchor UEs are provided to the entity that does the location calculation.</w:t>
        </w:r>
      </w:ins>
    </w:p>
    <w:p w14:paraId="2A5652B6" w14:textId="39CC7C0C" w:rsidR="0066786E" w:rsidRDefault="0066786E" w:rsidP="0066786E">
      <w:pPr>
        <w:pStyle w:val="PL"/>
        <w:shd w:val="clear" w:color="auto" w:fill="E6E6E6"/>
        <w:overflowPunct w:val="0"/>
        <w:autoSpaceDE w:val="0"/>
        <w:autoSpaceDN w:val="0"/>
        <w:adjustRightInd w:val="0"/>
        <w:textAlignment w:val="baseline"/>
        <w:rPr>
          <w:ins w:id="2690" w:author="RAN2#123bis" w:date="2023-10-19T16:07:00Z"/>
          <w:lang w:eastAsia="en-GB"/>
        </w:rPr>
      </w:pPr>
      <w:ins w:id="2691" w:author="RAN2#123bis" w:date="2023-10-19T16:07:00Z">
        <w:r>
          <w:rPr>
            <w:lang w:eastAsia="en-GB"/>
          </w:rPr>
          <w:t xml:space="preserve">    </w:t>
        </w:r>
        <w:r w:rsidRPr="00271FC1">
          <w:rPr>
            <w:lang w:eastAsia="en-GB"/>
          </w:rPr>
          <w:t>anchorUE-</w:t>
        </w:r>
        <w:r>
          <w:rPr>
            <w:lang w:eastAsia="en-GB"/>
          </w:rPr>
          <w:t>L</w:t>
        </w:r>
        <w:r w:rsidRPr="00271FC1">
          <w:rPr>
            <w:lang w:eastAsia="en-GB"/>
          </w:rPr>
          <w:t>ocationInformation</w:t>
        </w:r>
        <w:r>
          <w:rPr>
            <w:lang w:eastAsia="en-GB"/>
          </w:rPr>
          <w:t xml:space="preserve">          </w:t>
        </w:r>
      </w:ins>
      <w:ins w:id="2692" w:author="RAN2#123bis" w:date="2023-10-19T21:02:00Z">
        <w:r w:rsidR="00CC53E8">
          <w:rPr>
            <w:lang w:eastAsia="en-GB"/>
          </w:rPr>
          <w:t xml:space="preserve">       </w:t>
        </w:r>
      </w:ins>
      <w:ins w:id="2693" w:author="RAN2#123bis" w:date="2023-10-19T16:07:00Z">
        <w:r w:rsidRPr="00271FC1">
          <w:rPr>
            <w:lang w:eastAsia="en-GB"/>
          </w:rPr>
          <w:t>LocationCoordinates    OPTIONAL,</w:t>
        </w:r>
        <w:r>
          <w:rPr>
            <w:lang w:eastAsia="en-GB"/>
          </w:rPr>
          <w:t xml:space="preserve"> </w:t>
        </w:r>
      </w:ins>
    </w:p>
    <w:p w14:paraId="6A63D721" w14:textId="78E0E7CF" w:rsidR="00CB75E5" w:rsidRDefault="00CB75E5" w:rsidP="00CB75E5">
      <w:pPr>
        <w:pStyle w:val="PL"/>
        <w:shd w:val="clear" w:color="auto" w:fill="E6E6E6"/>
        <w:overflowPunct w:val="0"/>
        <w:autoSpaceDE w:val="0"/>
        <w:autoSpaceDN w:val="0"/>
        <w:adjustRightInd w:val="0"/>
        <w:textAlignment w:val="baseline"/>
        <w:rPr>
          <w:ins w:id="2694" w:author="RAN2#123bis" w:date="2023-10-19T15:11:00Z"/>
          <w:lang w:eastAsia="en-GB"/>
        </w:rPr>
      </w:pPr>
      <w:ins w:id="2695" w:author="RAN2#123bis" w:date="2023-10-19T15:11:00Z">
        <w:r>
          <w:rPr>
            <w:lang w:eastAsia="en-GB"/>
          </w:rPr>
          <w:t xml:space="preserve">    expectedSL-AzimuthAoA-AndUncertainty         INTEGER(0..3599),  -- expected-SL-AoA-and-Uncertainty</w:t>
        </w:r>
      </w:ins>
    </w:p>
    <w:p w14:paraId="13410F4B" w14:textId="42B97AFD" w:rsidR="00CB75E5" w:rsidRDefault="00CB75E5" w:rsidP="00CB75E5">
      <w:pPr>
        <w:pStyle w:val="PL"/>
        <w:shd w:val="clear" w:color="auto" w:fill="E6E6E6"/>
        <w:overflowPunct w:val="0"/>
        <w:autoSpaceDE w:val="0"/>
        <w:autoSpaceDN w:val="0"/>
        <w:adjustRightInd w:val="0"/>
        <w:textAlignment w:val="baseline"/>
        <w:rPr>
          <w:ins w:id="2696" w:author="RAN2#123bis" w:date="2023-10-19T15:11:00Z"/>
          <w:lang w:eastAsia="en-GB"/>
        </w:rPr>
      </w:pPr>
      <w:ins w:id="2697" w:author="RAN2#123bis" w:date="2023-10-19T15:11:00Z">
        <w:r>
          <w:rPr>
            <w:lang w:eastAsia="en-GB"/>
          </w:rPr>
          <w:t xml:space="preserve">    expectedSL-ZenithAoA-AndUncertainty          INTEGER(0..1799)</w:t>
        </w:r>
      </w:ins>
      <w:ins w:id="2698" w:author="RAN2#123bis" w:date="2023-10-19T15:13:00Z">
        <w:r>
          <w:rPr>
            <w:lang w:eastAsia="en-GB"/>
          </w:rPr>
          <w:t>,</w:t>
        </w:r>
      </w:ins>
      <w:ins w:id="2699" w:author="RAN2#123bis" w:date="2023-10-19T15:11:00Z">
        <w:r>
          <w:rPr>
            <w:lang w:eastAsia="en-GB"/>
          </w:rPr>
          <w:t xml:space="preserve">  -- expected-SL-AoA-and-Uncertainty</w:t>
        </w:r>
      </w:ins>
    </w:p>
    <w:p w14:paraId="552AAF01" w14:textId="25FF2FC3" w:rsidR="00CB75E5" w:rsidRDefault="00CB75E5" w:rsidP="00CB75E5">
      <w:pPr>
        <w:pStyle w:val="PL"/>
        <w:shd w:val="clear" w:color="auto" w:fill="E6E6E6"/>
        <w:overflowPunct w:val="0"/>
        <w:autoSpaceDE w:val="0"/>
        <w:autoSpaceDN w:val="0"/>
        <w:adjustRightInd w:val="0"/>
        <w:textAlignment w:val="baseline"/>
        <w:rPr>
          <w:ins w:id="2700" w:author="RAN2#123bis" w:date="2023-10-19T15:11:00Z"/>
          <w:noProof/>
          <w:lang w:eastAsia="en-GB"/>
        </w:rPr>
      </w:pPr>
      <w:ins w:id="2701" w:author="RAN2#123bis" w:date="2023-10-19T15:11:00Z">
        <w:r>
          <w:rPr>
            <w:noProof/>
            <w:lang w:eastAsia="en-GB"/>
          </w:rPr>
          <w:t xml:space="preserve">    ...</w:t>
        </w:r>
      </w:ins>
    </w:p>
    <w:p w14:paraId="635F683D" w14:textId="77777777" w:rsidR="00CB75E5" w:rsidRDefault="00CB75E5" w:rsidP="00CB75E5">
      <w:pPr>
        <w:pStyle w:val="PL"/>
        <w:shd w:val="clear" w:color="auto" w:fill="E6E6E6"/>
        <w:overflowPunct w:val="0"/>
        <w:autoSpaceDE w:val="0"/>
        <w:autoSpaceDN w:val="0"/>
        <w:adjustRightInd w:val="0"/>
        <w:textAlignment w:val="baseline"/>
        <w:rPr>
          <w:ins w:id="2702" w:author="RAN2#123bis" w:date="2023-10-19T15:11:00Z"/>
          <w:lang w:eastAsia="en-GB"/>
        </w:rPr>
      </w:pPr>
    </w:p>
    <w:p w14:paraId="41F45EDA" w14:textId="77777777" w:rsidR="00CB75E5" w:rsidRDefault="00CB75E5" w:rsidP="00CB75E5">
      <w:pPr>
        <w:pStyle w:val="PL"/>
        <w:shd w:val="clear" w:color="auto" w:fill="E6E6E6"/>
        <w:overflowPunct w:val="0"/>
        <w:autoSpaceDE w:val="0"/>
        <w:autoSpaceDN w:val="0"/>
        <w:adjustRightInd w:val="0"/>
        <w:textAlignment w:val="baseline"/>
        <w:rPr>
          <w:ins w:id="2703" w:author="RAN2#123bis" w:date="2023-10-19T15:11:00Z"/>
          <w:lang w:eastAsia="en-GB"/>
        </w:rPr>
      </w:pPr>
      <w:ins w:id="2704" w:author="RAN2#123bis" w:date="2023-10-19T15:11:00Z">
        <w:r>
          <w:rPr>
            <w:lang w:eastAsia="en-GB"/>
          </w:rPr>
          <w:t>}</w:t>
        </w:r>
      </w:ins>
    </w:p>
    <w:p w14:paraId="497279AB" w14:textId="77777777" w:rsidR="00CB75E5" w:rsidRDefault="00CB75E5" w:rsidP="00CB75E5">
      <w:pPr>
        <w:pStyle w:val="PL"/>
        <w:shd w:val="clear" w:color="auto" w:fill="E6E6E6"/>
        <w:overflowPunct w:val="0"/>
        <w:autoSpaceDE w:val="0"/>
        <w:autoSpaceDN w:val="0"/>
        <w:adjustRightInd w:val="0"/>
        <w:textAlignment w:val="baseline"/>
        <w:rPr>
          <w:ins w:id="2705" w:author="RAN2#123bis" w:date="2023-10-19T10:38:00Z"/>
          <w:lang w:eastAsia="en-GB"/>
        </w:rPr>
      </w:pPr>
    </w:p>
    <w:p w14:paraId="69B81E13" w14:textId="20F8DEA6" w:rsidR="00214EC8" w:rsidRPr="0068228D" w:rsidRDefault="00214EC8" w:rsidP="00214EC8">
      <w:pPr>
        <w:pStyle w:val="PL"/>
        <w:shd w:val="clear" w:color="auto" w:fill="E6E6E6"/>
        <w:overflowPunct w:val="0"/>
        <w:autoSpaceDE w:val="0"/>
        <w:autoSpaceDN w:val="0"/>
        <w:adjustRightInd w:val="0"/>
        <w:textAlignment w:val="baseline"/>
        <w:rPr>
          <w:ins w:id="2706" w:author="RAN2#123bis" w:date="2023-10-19T10:38:00Z"/>
          <w:color w:val="808080"/>
          <w:lang w:eastAsia="en-GB"/>
        </w:rPr>
      </w:pPr>
      <w:ins w:id="2707" w:author="RAN2#123bis" w:date="2023-10-19T10:38:00Z">
        <w:r w:rsidRPr="0068228D">
          <w:rPr>
            <w:color w:val="808080"/>
            <w:lang w:eastAsia="en-GB"/>
          </w:rPr>
          <w:t>-- TAG-</w:t>
        </w:r>
        <w:r>
          <w:rPr>
            <w:color w:val="808080"/>
            <w:lang w:eastAsia="en-GB"/>
          </w:rPr>
          <w:t>COMMON</w:t>
        </w:r>
        <w:r w:rsidRPr="006E012B">
          <w:rPr>
            <w:color w:val="808080"/>
            <w:lang w:eastAsia="en-GB"/>
          </w:rPr>
          <w:t>SL-PRS-</w:t>
        </w:r>
        <w:r>
          <w:rPr>
            <w:color w:val="808080"/>
            <w:lang w:eastAsia="en-GB"/>
          </w:rPr>
          <w:t>METHODS</w:t>
        </w:r>
        <w:r w:rsidRPr="006E012B">
          <w:rPr>
            <w:color w:val="808080"/>
            <w:lang w:eastAsia="en-GB"/>
          </w:rPr>
          <w:t>IE</w:t>
        </w:r>
        <w:r>
          <w:rPr>
            <w:color w:val="808080"/>
            <w:lang w:eastAsia="en-GB"/>
          </w:rPr>
          <w:t>S</w:t>
        </w:r>
        <w:r w:rsidRPr="006E012B">
          <w:rPr>
            <w:color w:val="808080"/>
            <w:lang w:eastAsia="en-GB"/>
          </w:rPr>
          <w:t>P</w:t>
        </w:r>
        <w:r>
          <w:rPr>
            <w:color w:val="808080"/>
            <w:lang w:eastAsia="en-GB"/>
          </w:rPr>
          <w:t>ROVIDE</w:t>
        </w:r>
        <w:r w:rsidRPr="006E012B">
          <w:rPr>
            <w:color w:val="808080"/>
            <w:lang w:eastAsia="en-GB"/>
          </w:rPr>
          <w:t>A</w:t>
        </w:r>
        <w:r>
          <w:rPr>
            <w:color w:val="808080"/>
            <w:lang w:eastAsia="en-GB"/>
          </w:rPr>
          <w:t>SSISTANCE</w:t>
        </w:r>
        <w:r w:rsidRPr="006E012B">
          <w:rPr>
            <w:color w:val="808080"/>
            <w:lang w:eastAsia="en-GB"/>
          </w:rPr>
          <w:t>D</w:t>
        </w:r>
        <w:r>
          <w:rPr>
            <w:color w:val="808080"/>
            <w:lang w:eastAsia="en-GB"/>
          </w:rPr>
          <w:t>DATA</w:t>
        </w:r>
        <w:r w:rsidRPr="0068228D">
          <w:rPr>
            <w:color w:val="808080"/>
            <w:lang w:eastAsia="en-GB"/>
          </w:rPr>
          <w:t>-ST</w:t>
        </w:r>
        <w:r>
          <w:rPr>
            <w:color w:val="808080"/>
            <w:lang w:eastAsia="en-GB"/>
          </w:rPr>
          <w:t>OP</w:t>
        </w:r>
      </w:ins>
    </w:p>
    <w:p w14:paraId="57669FEF" w14:textId="77777777" w:rsidR="00214EC8" w:rsidRPr="00AB52C3" w:rsidRDefault="00214EC8" w:rsidP="00214EC8">
      <w:pPr>
        <w:pStyle w:val="PL"/>
        <w:shd w:val="clear" w:color="auto" w:fill="E6E6E6"/>
        <w:overflowPunct w:val="0"/>
        <w:autoSpaceDE w:val="0"/>
        <w:autoSpaceDN w:val="0"/>
        <w:adjustRightInd w:val="0"/>
        <w:textAlignment w:val="baseline"/>
        <w:rPr>
          <w:ins w:id="2708" w:author="RAN2#123bis" w:date="2023-10-19T10:38:00Z"/>
          <w:color w:val="808080"/>
          <w:lang w:eastAsia="en-GB"/>
        </w:rPr>
      </w:pPr>
      <w:ins w:id="2709" w:author="RAN2#123bis" w:date="2023-10-19T10:38:00Z">
        <w:r w:rsidRPr="0068228D">
          <w:rPr>
            <w:color w:val="808080"/>
            <w:lang w:eastAsia="en-GB"/>
          </w:rPr>
          <w:t>-- ASN1STOP</w:t>
        </w:r>
      </w:ins>
    </w:p>
    <w:p w14:paraId="17127648" w14:textId="77777777" w:rsidR="00214EC8" w:rsidRDefault="00214EC8" w:rsidP="00214EC8">
      <w:pPr>
        <w:rPr>
          <w:ins w:id="2710" w:author="RAN2#123bis" w:date="2023-10-19T15:58: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229B" w:rsidRPr="00FA0D37" w14:paraId="290BFC94" w14:textId="77777777" w:rsidTr="00E253E1">
        <w:trPr>
          <w:ins w:id="2711" w:author="RAN2#123bis" w:date="2023-10-19T15:58:00Z"/>
        </w:trPr>
        <w:tc>
          <w:tcPr>
            <w:tcW w:w="14173" w:type="dxa"/>
            <w:tcBorders>
              <w:top w:val="single" w:sz="4" w:space="0" w:color="auto"/>
              <w:left w:val="single" w:sz="4" w:space="0" w:color="auto"/>
              <w:bottom w:val="single" w:sz="4" w:space="0" w:color="auto"/>
              <w:right w:val="single" w:sz="4" w:space="0" w:color="auto"/>
            </w:tcBorders>
            <w:hideMark/>
          </w:tcPr>
          <w:p w14:paraId="3BE05AE6" w14:textId="555A5531" w:rsidR="001E229B" w:rsidRPr="00FA0D37" w:rsidRDefault="001E229B" w:rsidP="00E253E1">
            <w:pPr>
              <w:pStyle w:val="TAH"/>
              <w:rPr>
                <w:ins w:id="2712" w:author="RAN2#123bis" w:date="2023-10-19T15:58:00Z"/>
                <w:szCs w:val="22"/>
                <w:lang w:eastAsia="sv-SE"/>
              </w:rPr>
            </w:pPr>
            <w:ins w:id="2713" w:author="RAN2#123bis" w:date="2023-10-19T15:58:00Z">
              <w:r w:rsidRPr="001E229B">
                <w:rPr>
                  <w:i/>
                  <w:noProof/>
                </w:rPr>
                <w:lastRenderedPageBreak/>
                <w:t>CommonSL-PRS-MethodsIEsProvideAssistanceData</w:t>
              </w:r>
              <w:r w:rsidRPr="00147C45">
                <w:rPr>
                  <w:noProof/>
                </w:rPr>
                <w:t xml:space="preserve"> </w:t>
              </w:r>
              <w:r w:rsidRPr="00147C45">
                <w:rPr>
                  <w:iCs/>
                  <w:noProof/>
                </w:rPr>
                <w:t>field descriptions</w:t>
              </w:r>
            </w:ins>
          </w:p>
        </w:tc>
      </w:tr>
      <w:tr w:rsidR="0066786E" w:rsidRPr="00FA0D37" w14:paraId="3E2C645E" w14:textId="77777777" w:rsidTr="00E253E1">
        <w:trPr>
          <w:ins w:id="2714" w:author="RAN2#123bis" w:date="2023-10-19T16:07:00Z"/>
        </w:trPr>
        <w:tc>
          <w:tcPr>
            <w:tcW w:w="14173" w:type="dxa"/>
            <w:tcBorders>
              <w:top w:val="single" w:sz="4" w:space="0" w:color="auto"/>
              <w:left w:val="single" w:sz="4" w:space="0" w:color="auto"/>
              <w:bottom w:val="single" w:sz="4" w:space="0" w:color="auto"/>
              <w:right w:val="single" w:sz="4" w:space="0" w:color="auto"/>
            </w:tcBorders>
          </w:tcPr>
          <w:p w14:paraId="07A7DF3F" w14:textId="77777777" w:rsidR="0066786E" w:rsidRPr="00147C45" w:rsidRDefault="0066786E" w:rsidP="0066786E">
            <w:pPr>
              <w:pStyle w:val="TAL"/>
              <w:rPr>
                <w:ins w:id="2715" w:author="RAN2#123bis" w:date="2023-10-19T16:07:00Z"/>
                <w:b/>
                <w:i/>
                <w:snapToGrid w:val="0"/>
              </w:rPr>
            </w:pPr>
            <w:ins w:id="2716" w:author="RAN2#123bis" w:date="2023-10-19T16:07:00Z">
              <w:r w:rsidRPr="00B5219A">
                <w:rPr>
                  <w:b/>
                  <w:i/>
                  <w:snapToGrid w:val="0"/>
                </w:rPr>
                <w:t>anchorUE-LocationInformation</w:t>
              </w:r>
            </w:ins>
          </w:p>
          <w:p w14:paraId="76BCA5AA" w14:textId="4E2C2FC1" w:rsidR="0066786E" w:rsidRPr="001E229B" w:rsidRDefault="0066786E" w:rsidP="0066786E">
            <w:pPr>
              <w:pStyle w:val="TAL"/>
              <w:rPr>
                <w:ins w:id="2717" w:author="RAN2#123bis" w:date="2023-10-19T16:07:00Z"/>
                <w:b/>
                <w:bCs/>
                <w:i/>
                <w:noProof/>
              </w:rPr>
            </w:pPr>
            <w:ins w:id="2718" w:author="RAN2#123bis" w:date="2023-10-19T16:07:00Z">
              <w:r w:rsidRPr="00147C45">
                <w:rPr>
                  <w:snapToGrid w:val="0"/>
                </w:rPr>
                <w:t xml:space="preserve">This field </w:t>
              </w:r>
              <w:r>
                <w:rPr>
                  <w:snapToGrid w:val="0"/>
                </w:rPr>
                <w:t>provides a</w:t>
              </w:r>
              <w:r w:rsidRPr="00B5219A">
                <w:rPr>
                  <w:snapToGrid w:val="0"/>
                </w:rPr>
                <w:t>nchor UE location information</w:t>
              </w:r>
              <w:r>
                <w:rPr>
                  <w:snapToGrid w:val="0"/>
                </w:rPr>
                <w:t xml:space="preserve"> </w:t>
              </w:r>
              <w:r w:rsidRPr="00B5219A">
                <w:rPr>
                  <w:snapToGrid w:val="0"/>
                </w:rPr>
                <w:t xml:space="preserve">to the entity that does the location calculation </w:t>
              </w:r>
              <w:r>
                <w:rPr>
                  <w:snapToGrid w:val="0"/>
                </w:rPr>
                <w:t>for absolute SL positioning.</w:t>
              </w:r>
            </w:ins>
          </w:p>
        </w:tc>
      </w:tr>
      <w:tr w:rsidR="001E229B" w:rsidRPr="00147C45" w14:paraId="6FDA1F0D" w14:textId="77777777" w:rsidTr="00E253E1">
        <w:trPr>
          <w:ins w:id="2719" w:author="RAN2#123bis" w:date="2023-10-19T15:58:00Z"/>
        </w:trPr>
        <w:tc>
          <w:tcPr>
            <w:tcW w:w="14173" w:type="dxa"/>
            <w:tcBorders>
              <w:top w:val="single" w:sz="4" w:space="0" w:color="auto"/>
              <w:left w:val="single" w:sz="4" w:space="0" w:color="auto"/>
              <w:bottom w:val="single" w:sz="4" w:space="0" w:color="auto"/>
              <w:right w:val="single" w:sz="4" w:space="0" w:color="auto"/>
            </w:tcBorders>
          </w:tcPr>
          <w:p w14:paraId="34742894" w14:textId="2AE02B2F" w:rsidR="001E229B" w:rsidRPr="00147C45" w:rsidRDefault="001E229B" w:rsidP="00E253E1">
            <w:pPr>
              <w:pStyle w:val="TAL"/>
              <w:rPr>
                <w:ins w:id="2720" w:author="RAN2#123bis" w:date="2023-10-19T15:58:00Z"/>
                <w:b/>
                <w:bCs/>
                <w:i/>
                <w:noProof/>
              </w:rPr>
            </w:pPr>
            <w:ins w:id="2721" w:author="RAN2#123bis" w:date="2023-10-19T16:03:00Z">
              <w:r w:rsidRPr="001E229B">
                <w:rPr>
                  <w:b/>
                  <w:bCs/>
                  <w:i/>
                  <w:noProof/>
                </w:rPr>
                <w:t>expectedSL-AzimuthAoA-AndUncertainty</w:t>
              </w:r>
            </w:ins>
          </w:p>
          <w:p w14:paraId="67457D05" w14:textId="162D1DD5" w:rsidR="001E229B" w:rsidRPr="00147C45" w:rsidRDefault="001E229B" w:rsidP="00E253E1">
            <w:pPr>
              <w:pStyle w:val="TAL"/>
              <w:rPr>
                <w:ins w:id="2722" w:author="RAN2#123bis" w:date="2023-10-19T15:58:00Z"/>
                <w:b/>
                <w:bCs/>
                <w:i/>
                <w:noProof/>
              </w:rPr>
            </w:pPr>
            <w:ins w:id="2723" w:author="RAN2#123bis" w:date="2023-10-19T15:58:00Z">
              <w:r w:rsidRPr="00147C45">
                <w:rPr>
                  <w:noProof/>
                </w:rPr>
                <w:t xml:space="preserve">This field provides </w:t>
              </w:r>
            </w:ins>
            <w:ins w:id="2724" w:author="RAN2#123bis" w:date="2023-10-19T16:03:00Z">
              <w:r w:rsidR="00B5219A" w:rsidRPr="00B5219A">
                <w:rPr>
                  <w:noProof/>
                </w:rPr>
                <w:t>expected</w:t>
              </w:r>
            </w:ins>
            <w:ins w:id="2725" w:author="RAN2#123bis" w:date="2023-10-19T16:04:00Z">
              <w:r w:rsidR="00B5219A">
                <w:rPr>
                  <w:noProof/>
                </w:rPr>
                <w:t xml:space="preserve"> </w:t>
              </w:r>
              <w:r w:rsidR="00B5219A" w:rsidRPr="00B5219A">
                <w:rPr>
                  <w:noProof/>
                </w:rPr>
                <w:t xml:space="preserve">SL-AzimuthAoA </w:t>
              </w:r>
            </w:ins>
            <w:ins w:id="2726" w:author="RAN2#123bis" w:date="2023-10-19T16:03:00Z">
              <w:r w:rsidR="00B5219A" w:rsidRPr="00B5219A">
                <w:rPr>
                  <w:noProof/>
                </w:rPr>
                <w:t>and uncertainty range to a measuring UE</w:t>
              </w:r>
            </w:ins>
            <w:ins w:id="2727" w:author="RAN2#123bis" w:date="2023-10-19T15:58:00Z">
              <w:r w:rsidRPr="00147C45">
                <w:rPr>
                  <w:noProof/>
                </w:rPr>
                <w:t>.</w:t>
              </w:r>
            </w:ins>
          </w:p>
        </w:tc>
      </w:tr>
      <w:tr w:rsidR="001E229B" w:rsidRPr="00147C45" w14:paraId="49F8259A" w14:textId="77777777" w:rsidTr="00E253E1">
        <w:trPr>
          <w:ins w:id="2728" w:author="RAN2#123bis" w:date="2023-10-19T15:58:00Z"/>
        </w:trPr>
        <w:tc>
          <w:tcPr>
            <w:tcW w:w="14173" w:type="dxa"/>
            <w:tcBorders>
              <w:top w:val="single" w:sz="4" w:space="0" w:color="auto"/>
              <w:left w:val="single" w:sz="4" w:space="0" w:color="auto"/>
              <w:bottom w:val="single" w:sz="4" w:space="0" w:color="auto"/>
              <w:right w:val="single" w:sz="4" w:space="0" w:color="auto"/>
            </w:tcBorders>
          </w:tcPr>
          <w:p w14:paraId="70B8EAC4" w14:textId="77777777" w:rsidR="00B5219A" w:rsidRDefault="00B5219A" w:rsidP="00E253E1">
            <w:pPr>
              <w:pStyle w:val="TAL"/>
              <w:rPr>
                <w:ins w:id="2729" w:author="RAN2#123bis" w:date="2023-10-19T16:04:00Z"/>
                <w:b/>
                <w:bCs/>
                <w:i/>
                <w:noProof/>
              </w:rPr>
            </w:pPr>
            <w:ins w:id="2730" w:author="RAN2#123bis" w:date="2023-10-19T16:04:00Z">
              <w:r w:rsidRPr="00B5219A">
                <w:rPr>
                  <w:b/>
                  <w:bCs/>
                  <w:i/>
                  <w:noProof/>
                </w:rPr>
                <w:t xml:space="preserve">expectedSL-ZenithAoA-AndUncertainty </w:t>
              </w:r>
            </w:ins>
          </w:p>
          <w:p w14:paraId="218D6F6B" w14:textId="31D2EFC0" w:rsidR="001E229B" w:rsidRPr="00147C45" w:rsidRDefault="00B5219A" w:rsidP="00E253E1">
            <w:pPr>
              <w:pStyle w:val="TAL"/>
              <w:rPr>
                <w:ins w:id="2731" w:author="RAN2#123bis" w:date="2023-10-19T15:58:00Z"/>
                <w:b/>
                <w:bCs/>
                <w:i/>
                <w:noProof/>
              </w:rPr>
            </w:pPr>
            <w:ins w:id="2732" w:author="RAN2#123bis" w:date="2023-10-19T16:04:00Z">
              <w:r w:rsidRPr="00147C45">
                <w:rPr>
                  <w:noProof/>
                </w:rPr>
                <w:t xml:space="preserve">This field provides </w:t>
              </w:r>
              <w:r w:rsidRPr="00B5219A">
                <w:rPr>
                  <w:noProof/>
                </w:rPr>
                <w:t>expected</w:t>
              </w:r>
              <w:r>
                <w:rPr>
                  <w:noProof/>
                </w:rPr>
                <w:t xml:space="preserve"> </w:t>
              </w:r>
              <w:r w:rsidRPr="00B5219A">
                <w:rPr>
                  <w:noProof/>
                </w:rPr>
                <w:t>SL-ZenithAoA and uncertainty range to a measuring UE</w:t>
              </w:r>
              <w:r w:rsidRPr="00147C45">
                <w:rPr>
                  <w:noProof/>
                </w:rPr>
                <w:t>.</w:t>
              </w:r>
            </w:ins>
          </w:p>
        </w:tc>
      </w:tr>
      <w:tr w:rsidR="001E229B" w:rsidRPr="00147C45" w14:paraId="0969259E" w14:textId="77777777" w:rsidTr="00E253E1">
        <w:trPr>
          <w:ins w:id="2733" w:author="RAN2#123bis" w:date="2023-10-19T15:58:00Z"/>
        </w:trPr>
        <w:tc>
          <w:tcPr>
            <w:tcW w:w="14173" w:type="dxa"/>
            <w:tcBorders>
              <w:top w:val="single" w:sz="4" w:space="0" w:color="auto"/>
              <w:left w:val="single" w:sz="4" w:space="0" w:color="auto"/>
              <w:bottom w:val="single" w:sz="4" w:space="0" w:color="auto"/>
              <w:right w:val="single" w:sz="4" w:space="0" w:color="auto"/>
            </w:tcBorders>
          </w:tcPr>
          <w:p w14:paraId="0F6A5B97" w14:textId="77777777" w:rsidR="0066786E" w:rsidRPr="00147C45" w:rsidRDefault="0066786E" w:rsidP="0066786E">
            <w:pPr>
              <w:pStyle w:val="TAL"/>
              <w:rPr>
                <w:ins w:id="2734" w:author="RAN2#123bis" w:date="2023-10-19T16:07:00Z"/>
                <w:b/>
                <w:bCs/>
                <w:i/>
                <w:noProof/>
              </w:rPr>
            </w:pPr>
            <w:ins w:id="2735" w:author="RAN2#123bis" w:date="2023-10-19T16:07:00Z">
              <w:r w:rsidRPr="001E229B">
                <w:rPr>
                  <w:b/>
                  <w:bCs/>
                  <w:i/>
                  <w:noProof/>
                </w:rPr>
                <w:t>sl-PRS-AssistanceData</w:t>
              </w:r>
            </w:ins>
          </w:p>
          <w:p w14:paraId="723F81F2" w14:textId="7E48778F" w:rsidR="001E229B" w:rsidRPr="00147C45" w:rsidRDefault="0066786E" w:rsidP="0066786E">
            <w:pPr>
              <w:pStyle w:val="TAL"/>
              <w:rPr>
                <w:ins w:id="2736" w:author="RAN2#123bis" w:date="2023-10-19T15:58:00Z"/>
                <w:b/>
                <w:bCs/>
                <w:i/>
                <w:noProof/>
              </w:rPr>
            </w:pPr>
            <w:ins w:id="2737" w:author="RAN2#123bis" w:date="2023-10-19T16:07:00Z">
              <w:r w:rsidRPr="001E229B">
                <w:rPr>
                  <w:noProof/>
                </w:rPr>
                <w:t xml:space="preserve">This field specifies the </w:t>
              </w:r>
              <w:r>
                <w:rPr>
                  <w:noProof/>
                </w:rPr>
                <w:t xml:space="preserve">sidelink PRS </w:t>
              </w:r>
              <w:r w:rsidRPr="001E229B">
                <w:rPr>
                  <w:noProof/>
                </w:rPr>
                <w:t xml:space="preserve">assistance data </w:t>
              </w:r>
              <w:r>
                <w:rPr>
                  <w:noProof/>
                </w:rPr>
                <w:t>of Tx UEs</w:t>
              </w:r>
              <w:r w:rsidRPr="00147C45">
                <w:rPr>
                  <w:noProof/>
                </w:rPr>
                <w:t>.</w:t>
              </w:r>
            </w:ins>
          </w:p>
        </w:tc>
      </w:tr>
    </w:tbl>
    <w:p w14:paraId="522BD59A" w14:textId="77777777" w:rsidR="001E229B" w:rsidRDefault="001E229B" w:rsidP="00214EC8">
      <w:pPr>
        <w:rPr>
          <w:ins w:id="2738" w:author="RAN2#123bis" w:date="2023-10-19T10:38:00Z"/>
          <w:lang w:eastAsia="ja-JP"/>
        </w:rPr>
      </w:pPr>
    </w:p>
    <w:p w14:paraId="3A50758F" w14:textId="64C9DE7C" w:rsidR="00214EC8" w:rsidRPr="0068228D" w:rsidRDefault="00214EC8" w:rsidP="00214EC8">
      <w:pPr>
        <w:pStyle w:val="Heading4"/>
        <w:rPr>
          <w:ins w:id="2739" w:author="RAN2#123bis" w:date="2023-10-19T10:38:00Z"/>
          <w:i/>
          <w:iCs/>
          <w:noProof/>
          <w:lang w:eastAsia="zh-CN"/>
        </w:rPr>
      </w:pPr>
      <w:ins w:id="2740" w:author="RAN2#123bis" w:date="2023-10-19T10:38:00Z">
        <w:r w:rsidRPr="0068228D">
          <w:rPr>
            <w:i/>
            <w:iCs/>
            <w:noProof/>
            <w:lang w:eastAsia="zh-CN"/>
          </w:rPr>
          <w:t>–</w:t>
        </w:r>
        <w:r w:rsidRPr="0068228D">
          <w:rPr>
            <w:i/>
            <w:iCs/>
            <w:noProof/>
            <w:lang w:eastAsia="zh-CN"/>
          </w:rPr>
          <w:tab/>
        </w:r>
        <w:r w:rsidRPr="000E6F3F">
          <w:rPr>
            <w:i/>
            <w:iCs/>
            <w:noProof/>
            <w:lang w:eastAsia="zh-CN"/>
          </w:rPr>
          <w:t>CommonSL-PRS-MethodsIEsRequestLocationInformation</w:t>
        </w:r>
      </w:ins>
    </w:p>
    <w:p w14:paraId="3BBABAC7" w14:textId="77777777" w:rsidR="00214EC8" w:rsidRPr="0068228D" w:rsidRDefault="00214EC8" w:rsidP="00214EC8">
      <w:pPr>
        <w:overflowPunct w:val="0"/>
        <w:autoSpaceDE w:val="0"/>
        <w:autoSpaceDN w:val="0"/>
        <w:adjustRightInd w:val="0"/>
        <w:textAlignment w:val="baseline"/>
        <w:rPr>
          <w:ins w:id="2741" w:author="RAN2#123bis" w:date="2023-10-19T10:38:00Z"/>
          <w:lang w:eastAsia="zh-CN"/>
        </w:rPr>
      </w:pPr>
    </w:p>
    <w:p w14:paraId="059C373E" w14:textId="77777777" w:rsidR="00214EC8" w:rsidRPr="0068228D" w:rsidRDefault="00214EC8" w:rsidP="00214EC8">
      <w:pPr>
        <w:pStyle w:val="PL"/>
        <w:shd w:val="clear" w:color="auto" w:fill="E6E6E6"/>
        <w:overflowPunct w:val="0"/>
        <w:autoSpaceDE w:val="0"/>
        <w:autoSpaceDN w:val="0"/>
        <w:adjustRightInd w:val="0"/>
        <w:textAlignment w:val="baseline"/>
        <w:rPr>
          <w:ins w:id="2742" w:author="RAN2#123bis" w:date="2023-10-19T10:38:00Z"/>
          <w:color w:val="808080"/>
          <w:lang w:eastAsia="en-GB"/>
        </w:rPr>
      </w:pPr>
      <w:ins w:id="2743" w:author="RAN2#123bis" w:date="2023-10-19T10:38:00Z">
        <w:r w:rsidRPr="0068228D">
          <w:rPr>
            <w:color w:val="808080"/>
            <w:lang w:eastAsia="en-GB"/>
          </w:rPr>
          <w:t>-- ASN1START</w:t>
        </w:r>
      </w:ins>
    </w:p>
    <w:p w14:paraId="54FFFBEC" w14:textId="63D80112" w:rsidR="00214EC8" w:rsidRPr="0068228D" w:rsidRDefault="00214EC8" w:rsidP="00214EC8">
      <w:pPr>
        <w:pStyle w:val="PL"/>
        <w:shd w:val="clear" w:color="auto" w:fill="E6E6E6"/>
        <w:overflowPunct w:val="0"/>
        <w:autoSpaceDE w:val="0"/>
        <w:autoSpaceDN w:val="0"/>
        <w:adjustRightInd w:val="0"/>
        <w:textAlignment w:val="baseline"/>
        <w:rPr>
          <w:ins w:id="2744" w:author="RAN2#123bis" w:date="2023-10-19T10:38:00Z"/>
          <w:color w:val="808080"/>
          <w:lang w:eastAsia="en-GB"/>
        </w:rPr>
      </w:pPr>
      <w:ins w:id="2745" w:author="RAN2#123bis" w:date="2023-10-19T10:38:00Z">
        <w:r w:rsidRPr="0068228D">
          <w:rPr>
            <w:color w:val="808080"/>
            <w:lang w:eastAsia="en-GB"/>
          </w:rPr>
          <w:t>-- TAG-</w:t>
        </w:r>
        <w:r>
          <w:rPr>
            <w:color w:val="808080"/>
            <w:lang w:eastAsia="en-GB"/>
          </w:rPr>
          <w:t>COMMON</w:t>
        </w:r>
        <w:r w:rsidRPr="000E6F3F">
          <w:rPr>
            <w:color w:val="808080"/>
            <w:lang w:eastAsia="en-GB"/>
          </w:rPr>
          <w:t>SL-PRS-</w:t>
        </w:r>
        <w:r>
          <w:rPr>
            <w:color w:val="808080"/>
            <w:lang w:eastAsia="en-GB"/>
          </w:rPr>
          <w:t>METHODS</w:t>
        </w:r>
        <w:r w:rsidRPr="000E6F3F">
          <w:rPr>
            <w:color w:val="808080"/>
            <w:lang w:eastAsia="en-GB"/>
          </w:rPr>
          <w:t>IE</w:t>
        </w:r>
        <w:r>
          <w:rPr>
            <w:color w:val="808080"/>
            <w:lang w:eastAsia="en-GB"/>
          </w:rPr>
          <w:t>SREQUESTLOCATIONINFORMATION</w:t>
        </w:r>
        <w:r w:rsidRPr="0068228D">
          <w:rPr>
            <w:color w:val="808080"/>
            <w:lang w:eastAsia="en-GB"/>
          </w:rPr>
          <w:t>-START</w:t>
        </w:r>
      </w:ins>
    </w:p>
    <w:p w14:paraId="7B7061A0" w14:textId="77777777" w:rsidR="00214EC8" w:rsidRPr="0068228D" w:rsidRDefault="00214EC8" w:rsidP="00214EC8">
      <w:pPr>
        <w:pStyle w:val="PL"/>
        <w:shd w:val="clear" w:color="auto" w:fill="E6E6E6"/>
        <w:overflowPunct w:val="0"/>
        <w:autoSpaceDE w:val="0"/>
        <w:autoSpaceDN w:val="0"/>
        <w:adjustRightInd w:val="0"/>
        <w:textAlignment w:val="baseline"/>
        <w:rPr>
          <w:ins w:id="2746" w:author="RAN2#123bis" w:date="2023-10-19T10:38:00Z"/>
          <w:lang w:eastAsia="en-GB"/>
        </w:rPr>
      </w:pPr>
    </w:p>
    <w:p w14:paraId="215E2F9D" w14:textId="4B0B6ED5" w:rsidR="00214EC8" w:rsidRDefault="00214EC8" w:rsidP="00214EC8">
      <w:pPr>
        <w:pStyle w:val="PL"/>
        <w:shd w:val="clear" w:color="auto" w:fill="E6E6E6"/>
        <w:overflowPunct w:val="0"/>
        <w:autoSpaceDE w:val="0"/>
        <w:autoSpaceDN w:val="0"/>
        <w:adjustRightInd w:val="0"/>
        <w:textAlignment w:val="baseline"/>
        <w:rPr>
          <w:ins w:id="2747" w:author="RAN2#123bis" w:date="2023-10-19T10:38:00Z"/>
          <w:lang w:eastAsia="en-GB"/>
        </w:rPr>
      </w:pPr>
      <w:ins w:id="2748" w:author="RAN2#123bis" w:date="2023-10-19T10:38:00Z">
        <w:r w:rsidRPr="000E6F3F">
          <w:rPr>
            <w:lang w:eastAsia="en-GB"/>
          </w:rPr>
          <w:t>CommonSL-PRS-MethodsIEsRequestLocationInformation</w:t>
        </w:r>
        <w:r>
          <w:rPr>
            <w:lang w:eastAsia="en-GB"/>
          </w:rPr>
          <w:t xml:space="preserve"> ::= SEQUENCE {</w:t>
        </w:r>
      </w:ins>
    </w:p>
    <w:p w14:paraId="35555082" w14:textId="77777777" w:rsidR="00214EC8" w:rsidRDefault="00214EC8" w:rsidP="00214EC8">
      <w:pPr>
        <w:pStyle w:val="PL"/>
        <w:shd w:val="clear" w:color="auto" w:fill="E6E6E6"/>
        <w:overflowPunct w:val="0"/>
        <w:autoSpaceDE w:val="0"/>
        <w:autoSpaceDN w:val="0"/>
        <w:adjustRightInd w:val="0"/>
        <w:textAlignment w:val="baseline"/>
        <w:rPr>
          <w:ins w:id="2749" w:author="RAN2#123bis" w:date="2023-10-19T10:38:00Z"/>
          <w:lang w:eastAsia="en-GB"/>
        </w:rPr>
      </w:pPr>
    </w:p>
    <w:p w14:paraId="24FE6717" w14:textId="77777777" w:rsidR="00214EC8" w:rsidRDefault="00214EC8" w:rsidP="00214EC8">
      <w:pPr>
        <w:pStyle w:val="PL"/>
        <w:shd w:val="clear" w:color="auto" w:fill="E6E6E6"/>
        <w:overflowPunct w:val="0"/>
        <w:autoSpaceDE w:val="0"/>
        <w:autoSpaceDN w:val="0"/>
        <w:adjustRightInd w:val="0"/>
        <w:textAlignment w:val="baseline"/>
        <w:rPr>
          <w:ins w:id="2750" w:author="RAN2#123bis" w:date="2023-10-19T10:38:00Z"/>
          <w:lang w:eastAsia="en-GB"/>
        </w:rPr>
      </w:pPr>
      <w:ins w:id="2751" w:author="RAN2#123bis" w:date="2023-10-19T10:38:00Z">
        <w:r>
          <w:rPr>
            <w:lang w:eastAsia="en-GB"/>
          </w:rPr>
          <w:t>}</w:t>
        </w:r>
      </w:ins>
    </w:p>
    <w:p w14:paraId="4EC5AB5B" w14:textId="77777777" w:rsidR="00214EC8" w:rsidRDefault="00214EC8" w:rsidP="00214EC8">
      <w:pPr>
        <w:pStyle w:val="PL"/>
        <w:shd w:val="clear" w:color="auto" w:fill="E6E6E6"/>
        <w:overflowPunct w:val="0"/>
        <w:autoSpaceDE w:val="0"/>
        <w:autoSpaceDN w:val="0"/>
        <w:adjustRightInd w:val="0"/>
        <w:textAlignment w:val="baseline"/>
        <w:rPr>
          <w:ins w:id="2752" w:author="RAN2#123bis" w:date="2023-10-19T10:38:00Z"/>
          <w:lang w:eastAsia="en-GB"/>
        </w:rPr>
      </w:pPr>
    </w:p>
    <w:p w14:paraId="104B9F46" w14:textId="6CDEA1B0" w:rsidR="00214EC8" w:rsidRPr="0068228D" w:rsidRDefault="00214EC8" w:rsidP="00214EC8">
      <w:pPr>
        <w:pStyle w:val="PL"/>
        <w:shd w:val="clear" w:color="auto" w:fill="E6E6E6"/>
        <w:overflowPunct w:val="0"/>
        <w:autoSpaceDE w:val="0"/>
        <w:autoSpaceDN w:val="0"/>
        <w:adjustRightInd w:val="0"/>
        <w:textAlignment w:val="baseline"/>
        <w:rPr>
          <w:ins w:id="2753" w:author="RAN2#123bis" w:date="2023-10-19T10:38:00Z"/>
          <w:color w:val="808080"/>
          <w:lang w:eastAsia="en-GB"/>
        </w:rPr>
      </w:pPr>
      <w:ins w:id="2754" w:author="RAN2#123bis" w:date="2023-10-19T10:38:00Z">
        <w:r w:rsidRPr="0068228D">
          <w:rPr>
            <w:color w:val="808080"/>
            <w:lang w:eastAsia="en-GB"/>
          </w:rPr>
          <w:t>-- TAG-</w:t>
        </w:r>
        <w:r>
          <w:rPr>
            <w:color w:val="808080"/>
            <w:lang w:eastAsia="en-GB"/>
          </w:rPr>
          <w:t>COMMON</w:t>
        </w:r>
        <w:r w:rsidRPr="000E6F3F">
          <w:rPr>
            <w:color w:val="808080"/>
            <w:lang w:eastAsia="en-GB"/>
          </w:rPr>
          <w:t>SL-PRS-</w:t>
        </w:r>
        <w:r>
          <w:rPr>
            <w:color w:val="808080"/>
            <w:lang w:eastAsia="en-GB"/>
          </w:rPr>
          <w:t>METHODS</w:t>
        </w:r>
        <w:r w:rsidRPr="000E6F3F">
          <w:rPr>
            <w:color w:val="808080"/>
            <w:lang w:eastAsia="en-GB"/>
          </w:rPr>
          <w:t>IE</w:t>
        </w:r>
        <w:r>
          <w:rPr>
            <w:color w:val="808080"/>
            <w:lang w:eastAsia="en-GB"/>
          </w:rPr>
          <w:t>SREQUESTLOCATIONINFORMATION</w:t>
        </w:r>
        <w:r w:rsidRPr="0068228D">
          <w:rPr>
            <w:color w:val="808080"/>
            <w:lang w:eastAsia="en-GB"/>
          </w:rPr>
          <w:t>-ST</w:t>
        </w:r>
        <w:r>
          <w:rPr>
            <w:color w:val="808080"/>
            <w:lang w:eastAsia="en-GB"/>
          </w:rPr>
          <w:t>OP</w:t>
        </w:r>
      </w:ins>
    </w:p>
    <w:p w14:paraId="4029F268" w14:textId="77777777" w:rsidR="00214EC8" w:rsidRPr="00AB52C3" w:rsidRDefault="00214EC8" w:rsidP="00214EC8">
      <w:pPr>
        <w:pStyle w:val="PL"/>
        <w:shd w:val="clear" w:color="auto" w:fill="E6E6E6"/>
        <w:overflowPunct w:val="0"/>
        <w:autoSpaceDE w:val="0"/>
        <w:autoSpaceDN w:val="0"/>
        <w:adjustRightInd w:val="0"/>
        <w:textAlignment w:val="baseline"/>
        <w:rPr>
          <w:ins w:id="2755" w:author="RAN2#123bis" w:date="2023-10-19T10:38:00Z"/>
          <w:color w:val="808080"/>
          <w:lang w:eastAsia="en-GB"/>
        </w:rPr>
      </w:pPr>
      <w:ins w:id="2756" w:author="RAN2#123bis" w:date="2023-10-19T10:38:00Z">
        <w:r w:rsidRPr="0068228D">
          <w:rPr>
            <w:color w:val="808080"/>
            <w:lang w:eastAsia="en-GB"/>
          </w:rPr>
          <w:t>-- ASN1STOP</w:t>
        </w:r>
      </w:ins>
    </w:p>
    <w:p w14:paraId="24455F8B" w14:textId="77777777" w:rsidR="00214EC8" w:rsidRDefault="00214EC8" w:rsidP="00214EC8">
      <w:pPr>
        <w:rPr>
          <w:ins w:id="2757" w:author="RAN2#123bis" w:date="2023-10-19T10:38:00Z"/>
          <w:lang w:eastAsia="ja-JP"/>
        </w:rPr>
      </w:pPr>
    </w:p>
    <w:p w14:paraId="146F1038" w14:textId="77777777" w:rsidR="00214EC8" w:rsidRPr="0068228D" w:rsidRDefault="00214EC8" w:rsidP="00214EC8">
      <w:pPr>
        <w:pStyle w:val="Heading4"/>
        <w:rPr>
          <w:ins w:id="2758" w:author="RAN2#123bis" w:date="2023-10-19T10:38:00Z"/>
          <w:i/>
          <w:iCs/>
          <w:noProof/>
          <w:lang w:eastAsia="zh-CN"/>
        </w:rPr>
      </w:pPr>
      <w:ins w:id="2759" w:author="RAN2#123bis" w:date="2023-10-19T10:38:00Z">
        <w:r w:rsidRPr="0068228D">
          <w:rPr>
            <w:i/>
            <w:iCs/>
            <w:noProof/>
            <w:lang w:eastAsia="zh-CN"/>
          </w:rPr>
          <w:t>–</w:t>
        </w:r>
        <w:r w:rsidRPr="0068228D">
          <w:rPr>
            <w:i/>
            <w:iCs/>
            <w:noProof/>
            <w:lang w:eastAsia="zh-CN"/>
          </w:rPr>
          <w:tab/>
        </w:r>
        <w:r w:rsidRPr="000E6F3F">
          <w:rPr>
            <w:i/>
            <w:iCs/>
            <w:noProof/>
            <w:lang w:eastAsia="zh-CN"/>
          </w:rPr>
          <w:t>Common-SL-PRS-MethodsIEsProvideLocationInformation</w:t>
        </w:r>
      </w:ins>
    </w:p>
    <w:p w14:paraId="03CDFB14" w14:textId="77777777" w:rsidR="00214EC8" w:rsidRPr="0068228D" w:rsidRDefault="00214EC8" w:rsidP="00214EC8">
      <w:pPr>
        <w:overflowPunct w:val="0"/>
        <w:autoSpaceDE w:val="0"/>
        <w:autoSpaceDN w:val="0"/>
        <w:adjustRightInd w:val="0"/>
        <w:textAlignment w:val="baseline"/>
        <w:rPr>
          <w:ins w:id="2760" w:author="RAN2#123bis" w:date="2023-10-19T10:38:00Z"/>
          <w:lang w:eastAsia="zh-CN"/>
        </w:rPr>
      </w:pPr>
    </w:p>
    <w:p w14:paraId="1025F3BA" w14:textId="77777777" w:rsidR="00214EC8" w:rsidRPr="0068228D" w:rsidRDefault="00214EC8" w:rsidP="00214EC8">
      <w:pPr>
        <w:pStyle w:val="PL"/>
        <w:shd w:val="clear" w:color="auto" w:fill="E6E6E6"/>
        <w:overflowPunct w:val="0"/>
        <w:autoSpaceDE w:val="0"/>
        <w:autoSpaceDN w:val="0"/>
        <w:adjustRightInd w:val="0"/>
        <w:textAlignment w:val="baseline"/>
        <w:rPr>
          <w:ins w:id="2761" w:author="RAN2#123bis" w:date="2023-10-19T10:38:00Z"/>
          <w:color w:val="808080"/>
          <w:lang w:eastAsia="en-GB"/>
        </w:rPr>
      </w:pPr>
      <w:ins w:id="2762" w:author="RAN2#123bis" w:date="2023-10-19T10:38:00Z">
        <w:r w:rsidRPr="0068228D">
          <w:rPr>
            <w:color w:val="808080"/>
            <w:lang w:eastAsia="en-GB"/>
          </w:rPr>
          <w:t>-- ASN1START</w:t>
        </w:r>
      </w:ins>
    </w:p>
    <w:p w14:paraId="1B03E8A9" w14:textId="666DF581" w:rsidR="00214EC8" w:rsidRPr="0068228D" w:rsidRDefault="00214EC8" w:rsidP="00214EC8">
      <w:pPr>
        <w:pStyle w:val="PL"/>
        <w:shd w:val="clear" w:color="auto" w:fill="E6E6E6"/>
        <w:overflowPunct w:val="0"/>
        <w:autoSpaceDE w:val="0"/>
        <w:autoSpaceDN w:val="0"/>
        <w:adjustRightInd w:val="0"/>
        <w:textAlignment w:val="baseline"/>
        <w:rPr>
          <w:ins w:id="2763" w:author="RAN2#123bis" w:date="2023-10-19T10:38:00Z"/>
          <w:color w:val="808080"/>
          <w:lang w:eastAsia="en-GB"/>
        </w:rPr>
      </w:pPr>
      <w:ins w:id="2764" w:author="RAN2#123bis" w:date="2023-10-19T10:38:00Z">
        <w:r w:rsidRPr="0068228D">
          <w:rPr>
            <w:color w:val="808080"/>
            <w:lang w:eastAsia="en-GB"/>
          </w:rPr>
          <w:t>-- TAG-</w:t>
        </w:r>
        <w:r>
          <w:rPr>
            <w:color w:val="808080"/>
            <w:lang w:eastAsia="en-GB"/>
          </w:rPr>
          <w:t>COMMON</w:t>
        </w:r>
        <w:r w:rsidRPr="000E6F3F">
          <w:rPr>
            <w:color w:val="808080"/>
            <w:lang w:eastAsia="en-GB"/>
          </w:rPr>
          <w:t>SL-PRS-</w:t>
        </w:r>
        <w:r>
          <w:rPr>
            <w:color w:val="808080"/>
            <w:lang w:eastAsia="en-GB"/>
          </w:rPr>
          <w:t>METHODS</w:t>
        </w:r>
        <w:r w:rsidRPr="000E6F3F">
          <w:rPr>
            <w:color w:val="808080"/>
            <w:lang w:eastAsia="en-GB"/>
          </w:rPr>
          <w:t>IE</w:t>
        </w:r>
        <w:r>
          <w:rPr>
            <w:color w:val="808080"/>
            <w:lang w:eastAsia="en-GB"/>
          </w:rPr>
          <w:t>SPROVIDELOCATIONINFORMATION</w:t>
        </w:r>
        <w:r w:rsidRPr="0068228D">
          <w:rPr>
            <w:color w:val="808080"/>
            <w:lang w:eastAsia="en-GB"/>
          </w:rPr>
          <w:t>-START</w:t>
        </w:r>
      </w:ins>
    </w:p>
    <w:p w14:paraId="000156D1" w14:textId="77777777" w:rsidR="00214EC8" w:rsidRPr="0068228D" w:rsidRDefault="00214EC8" w:rsidP="00214EC8">
      <w:pPr>
        <w:pStyle w:val="PL"/>
        <w:shd w:val="clear" w:color="auto" w:fill="E6E6E6"/>
        <w:overflowPunct w:val="0"/>
        <w:autoSpaceDE w:val="0"/>
        <w:autoSpaceDN w:val="0"/>
        <w:adjustRightInd w:val="0"/>
        <w:textAlignment w:val="baseline"/>
        <w:rPr>
          <w:ins w:id="2765" w:author="RAN2#123bis" w:date="2023-10-19T10:38:00Z"/>
          <w:lang w:eastAsia="en-GB"/>
        </w:rPr>
      </w:pPr>
    </w:p>
    <w:p w14:paraId="4E6C44F9" w14:textId="75E578A4" w:rsidR="00214EC8" w:rsidRDefault="00214EC8" w:rsidP="00214EC8">
      <w:pPr>
        <w:pStyle w:val="PL"/>
        <w:shd w:val="clear" w:color="auto" w:fill="E6E6E6"/>
        <w:overflowPunct w:val="0"/>
        <w:autoSpaceDE w:val="0"/>
        <w:autoSpaceDN w:val="0"/>
        <w:adjustRightInd w:val="0"/>
        <w:textAlignment w:val="baseline"/>
        <w:rPr>
          <w:ins w:id="2766" w:author="RAN2#123bis" w:date="2023-10-19T10:38:00Z"/>
          <w:lang w:eastAsia="en-GB"/>
        </w:rPr>
      </w:pPr>
      <w:ins w:id="2767" w:author="RAN2#123bis" w:date="2023-10-19T10:38:00Z">
        <w:r w:rsidRPr="000E6F3F">
          <w:rPr>
            <w:lang w:eastAsia="en-GB"/>
          </w:rPr>
          <w:t>CommonSL-PRS-MethodsIEsProvideLocationInformation</w:t>
        </w:r>
        <w:r>
          <w:rPr>
            <w:lang w:eastAsia="en-GB"/>
          </w:rPr>
          <w:t xml:space="preserve"> ::= SEQUENCE {</w:t>
        </w:r>
      </w:ins>
    </w:p>
    <w:p w14:paraId="2A9EF561" w14:textId="5C12AC9C" w:rsidR="00214EC8" w:rsidRDefault="00CB75E5" w:rsidP="00214EC8">
      <w:pPr>
        <w:pStyle w:val="PL"/>
        <w:shd w:val="clear" w:color="auto" w:fill="E6E6E6"/>
        <w:overflowPunct w:val="0"/>
        <w:autoSpaceDE w:val="0"/>
        <w:autoSpaceDN w:val="0"/>
        <w:adjustRightInd w:val="0"/>
        <w:textAlignment w:val="baseline"/>
        <w:rPr>
          <w:ins w:id="2768" w:author="RAN2#123bis" w:date="2023-10-19T15:12:00Z"/>
          <w:lang w:eastAsia="en-GB"/>
        </w:rPr>
      </w:pPr>
      <w:ins w:id="2769" w:author="RAN2#123bis" w:date="2023-10-19T15:12:00Z">
        <w:r w:rsidRPr="00CB75E5">
          <w:rPr>
            <w:lang w:eastAsia="en-GB"/>
          </w:rPr>
          <w:t xml:space="preserve">    sl-</w:t>
        </w:r>
        <w:r>
          <w:rPr>
            <w:lang w:eastAsia="en-GB"/>
          </w:rPr>
          <w:t>PRS</w:t>
        </w:r>
        <w:r w:rsidRPr="00CB75E5">
          <w:rPr>
            <w:lang w:eastAsia="en-GB"/>
          </w:rPr>
          <w:t xml:space="preserve">-SignalMeasurementInformation           </w:t>
        </w:r>
        <w:r>
          <w:rPr>
            <w:lang w:eastAsia="en-GB"/>
          </w:rPr>
          <w:t xml:space="preserve">        </w:t>
        </w:r>
        <w:r w:rsidRPr="00CB75E5">
          <w:rPr>
            <w:lang w:eastAsia="en-GB"/>
          </w:rPr>
          <w:t>SL-</w:t>
        </w:r>
        <w:r>
          <w:rPr>
            <w:lang w:eastAsia="en-GB"/>
          </w:rPr>
          <w:t>PRS</w:t>
        </w:r>
        <w:r w:rsidRPr="00CB75E5">
          <w:rPr>
            <w:lang w:eastAsia="en-GB"/>
          </w:rPr>
          <w:t>-SignalMeasurementInformation    OPTIONAL,</w:t>
        </w:r>
      </w:ins>
    </w:p>
    <w:p w14:paraId="3FAFACA5" w14:textId="77777777" w:rsidR="00CB75E5" w:rsidRDefault="00CB75E5" w:rsidP="00CB75E5">
      <w:pPr>
        <w:pStyle w:val="PL"/>
        <w:shd w:val="clear" w:color="auto" w:fill="E6E6E6"/>
        <w:overflowPunct w:val="0"/>
        <w:autoSpaceDE w:val="0"/>
        <w:autoSpaceDN w:val="0"/>
        <w:adjustRightInd w:val="0"/>
        <w:textAlignment w:val="baseline"/>
        <w:rPr>
          <w:ins w:id="2770" w:author="RAN2#123bis" w:date="2023-10-19T15:13:00Z"/>
          <w:noProof/>
          <w:lang w:eastAsia="en-GB"/>
        </w:rPr>
      </w:pPr>
      <w:ins w:id="2771" w:author="RAN2#123bis" w:date="2023-10-19T15:13:00Z">
        <w:r>
          <w:rPr>
            <w:noProof/>
            <w:lang w:eastAsia="en-GB"/>
          </w:rPr>
          <w:t xml:space="preserve">    ...</w:t>
        </w:r>
      </w:ins>
    </w:p>
    <w:p w14:paraId="2F384150" w14:textId="77777777" w:rsidR="00214EC8" w:rsidRDefault="00214EC8" w:rsidP="00214EC8">
      <w:pPr>
        <w:pStyle w:val="PL"/>
        <w:shd w:val="clear" w:color="auto" w:fill="E6E6E6"/>
        <w:overflowPunct w:val="0"/>
        <w:autoSpaceDE w:val="0"/>
        <w:autoSpaceDN w:val="0"/>
        <w:adjustRightInd w:val="0"/>
        <w:textAlignment w:val="baseline"/>
        <w:rPr>
          <w:ins w:id="2772" w:author="RAN2#123bis" w:date="2023-10-19T10:38:00Z"/>
          <w:lang w:eastAsia="en-GB"/>
        </w:rPr>
      </w:pPr>
      <w:ins w:id="2773" w:author="RAN2#123bis" w:date="2023-10-19T10:38:00Z">
        <w:r>
          <w:rPr>
            <w:lang w:eastAsia="en-GB"/>
          </w:rPr>
          <w:t>}</w:t>
        </w:r>
      </w:ins>
    </w:p>
    <w:p w14:paraId="1C2E60F2" w14:textId="77777777" w:rsidR="00214EC8" w:rsidRDefault="00214EC8" w:rsidP="00214EC8">
      <w:pPr>
        <w:pStyle w:val="PL"/>
        <w:shd w:val="clear" w:color="auto" w:fill="E6E6E6"/>
        <w:overflowPunct w:val="0"/>
        <w:autoSpaceDE w:val="0"/>
        <w:autoSpaceDN w:val="0"/>
        <w:adjustRightInd w:val="0"/>
        <w:textAlignment w:val="baseline"/>
        <w:rPr>
          <w:ins w:id="2774" w:author="RAN2#123bis" w:date="2023-10-19T15:13:00Z"/>
          <w:lang w:eastAsia="en-GB"/>
        </w:rPr>
      </w:pPr>
    </w:p>
    <w:p w14:paraId="043CC662" w14:textId="27D24253" w:rsidR="00CB75E5" w:rsidRDefault="00CB75E5" w:rsidP="00CB75E5">
      <w:pPr>
        <w:pStyle w:val="PL"/>
        <w:shd w:val="clear" w:color="auto" w:fill="E6E6E6"/>
        <w:overflowPunct w:val="0"/>
        <w:autoSpaceDE w:val="0"/>
        <w:autoSpaceDN w:val="0"/>
        <w:adjustRightInd w:val="0"/>
        <w:textAlignment w:val="baseline"/>
        <w:rPr>
          <w:ins w:id="2775" w:author="RAN2#123bis" w:date="2023-10-19T15:13:00Z"/>
          <w:lang w:eastAsia="en-GB"/>
        </w:rPr>
      </w:pPr>
      <w:ins w:id="2776" w:author="RAN2#123bis" w:date="2023-10-19T15:13:00Z">
        <w:r>
          <w:rPr>
            <w:lang w:eastAsia="en-GB"/>
          </w:rPr>
          <w:t>SL-PRS-SignalMeasurementInformation ::= SEQUENCE {</w:t>
        </w:r>
      </w:ins>
    </w:p>
    <w:p w14:paraId="2A9361CA" w14:textId="2311814B" w:rsidR="00CB75E5" w:rsidRDefault="00CB75E5" w:rsidP="00CB75E5">
      <w:pPr>
        <w:pStyle w:val="PL"/>
        <w:shd w:val="clear" w:color="auto" w:fill="E6E6E6"/>
        <w:overflowPunct w:val="0"/>
        <w:autoSpaceDE w:val="0"/>
        <w:autoSpaceDN w:val="0"/>
        <w:adjustRightInd w:val="0"/>
        <w:textAlignment w:val="baseline"/>
        <w:rPr>
          <w:ins w:id="2777" w:author="RAN2#123bis" w:date="2023-10-19T15:13:00Z"/>
          <w:lang w:eastAsia="en-GB"/>
        </w:rPr>
      </w:pPr>
      <w:ins w:id="2778" w:author="RAN2#123bis" w:date="2023-10-19T15:13:00Z">
        <w:r>
          <w:rPr>
            <w:lang w:eastAsia="en-GB"/>
          </w:rPr>
          <w:t xml:space="preserve">    sl-PRS-MeasList                         SL-PRS-MeasList,</w:t>
        </w:r>
      </w:ins>
    </w:p>
    <w:p w14:paraId="689321BF" w14:textId="77777777" w:rsidR="00CB75E5" w:rsidRDefault="00CB75E5" w:rsidP="00CB75E5">
      <w:pPr>
        <w:pStyle w:val="PL"/>
        <w:shd w:val="clear" w:color="auto" w:fill="E6E6E6"/>
        <w:overflowPunct w:val="0"/>
        <w:autoSpaceDE w:val="0"/>
        <w:autoSpaceDN w:val="0"/>
        <w:adjustRightInd w:val="0"/>
        <w:textAlignment w:val="baseline"/>
        <w:rPr>
          <w:ins w:id="2779" w:author="RAN2#123bis" w:date="2023-10-19T15:13:00Z"/>
          <w:noProof/>
          <w:lang w:eastAsia="en-GB"/>
        </w:rPr>
      </w:pPr>
      <w:ins w:id="2780" w:author="RAN2#123bis" w:date="2023-10-19T15:13:00Z">
        <w:r>
          <w:rPr>
            <w:noProof/>
            <w:lang w:eastAsia="en-GB"/>
          </w:rPr>
          <w:t xml:space="preserve">    ...</w:t>
        </w:r>
      </w:ins>
    </w:p>
    <w:p w14:paraId="779D3731" w14:textId="77777777" w:rsidR="00CB75E5" w:rsidRDefault="00CB75E5" w:rsidP="00CB75E5">
      <w:pPr>
        <w:pStyle w:val="PL"/>
        <w:shd w:val="clear" w:color="auto" w:fill="E6E6E6"/>
        <w:overflowPunct w:val="0"/>
        <w:autoSpaceDE w:val="0"/>
        <w:autoSpaceDN w:val="0"/>
        <w:adjustRightInd w:val="0"/>
        <w:textAlignment w:val="baseline"/>
        <w:rPr>
          <w:ins w:id="2781" w:author="RAN2#123bis" w:date="2023-10-19T15:13:00Z"/>
          <w:lang w:eastAsia="en-GB"/>
        </w:rPr>
      </w:pPr>
      <w:ins w:id="2782" w:author="RAN2#123bis" w:date="2023-10-19T15:13:00Z">
        <w:r>
          <w:rPr>
            <w:lang w:eastAsia="en-GB"/>
          </w:rPr>
          <w:t>}</w:t>
        </w:r>
      </w:ins>
    </w:p>
    <w:p w14:paraId="655B4E35" w14:textId="77777777" w:rsidR="00CB75E5" w:rsidRDefault="00CB75E5" w:rsidP="00CB75E5">
      <w:pPr>
        <w:pStyle w:val="PL"/>
        <w:shd w:val="clear" w:color="auto" w:fill="E6E6E6"/>
        <w:overflowPunct w:val="0"/>
        <w:autoSpaceDE w:val="0"/>
        <w:autoSpaceDN w:val="0"/>
        <w:adjustRightInd w:val="0"/>
        <w:textAlignment w:val="baseline"/>
        <w:rPr>
          <w:ins w:id="2783" w:author="RAN2#123bis" w:date="2023-10-19T15:13:00Z"/>
          <w:lang w:eastAsia="en-GB"/>
        </w:rPr>
      </w:pPr>
    </w:p>
    <w:p w14:paraId="7AD42762" w14:textId="149E3BA5" w:rsidR="00CB75E5" w:rsidRDefault="00CB75E5" w:rsidP="00CB75E5">
      <w:pPr>
        <w:pStyle w:val="PL"/>
        <w:shd w:val="clear" w:color="auto" w:fill="E6E6E6"/>
        <w:overflowPunct w:val="0"/>
        <w:autoSpaceDE w:val="0"/>
        <w:autoSpaceDN w:val="0"/>
        <w:adjustRightInd w:val="0"/>
        <w:textAlignment w:val="baseline"/>
        <w:rPr>
          <w:ins w:id="2784" w:author="RAN2#123bis" w:date="2023-10-19T15:13:00Z"/>
          <w:lang w:eastAsia="en-GB"/>
        </w:rPr>
      </w:pPr>
      <w:ins w:id="2785" w:author="RAN2#123bis" w:date="2023-10-19T15:13:00Z">
        <w:r>
          <w:rPr>
            <w:lang w:eastAsia="en-GB"/>
          </w:rPr>
          <w:t>SL-</w:t>
        </w:r>
      </w:ins>
      <w:ins w:id="2786" w:author="RAN2#123bis" w:date="2023-10-19T15:14:00Z">
        <w:r>
          <w:rPr>
            <w:lang w:eastAsia="en-GB"/>
          </w:rPr>
          <w:t>PRS</w:t>
        </w:r>
      </w:ins>
      <w:ins w:id="2787" w:author="RAN2#123bis" w:date="2023-10-19T15:13:00Z">
        <w:r>
          <w:rPr>
            <w:lang w:eastAsia="en-GB"/>
          </w:rPr>
          <w:t>-MeasList::= SEQUENCE (SIZE(1..slMaxTxUEs)) OF SL-</w:t>
        </w:r>
      </w:ins>
      <w:ins w:id="2788" w:author="RAN2#123bis" w:date="2023-10-19T15:14:00Z">
        <w:r>
          <w:rPr>
            <w:lang w:eastAsia="en-GB"/>
          </w:rPr>
          <w:t>PRS</w:t>
        </w:r>
      </w:ins>
      <w:ins w:id="2789" w:author="RAN2#123bis" w:date="2023-10-19T15:13:00Z">
        <w:r>
          <w:rPr>
            <w:lang w:eastAsia="en-GB"/>
          </w:rPr>
          <w:t>-MeasElement</w:t>
        </w:r>
      </w:ins>
    </w:p>
    <w:p w14:paraId="37F7DC87" w14:textId="77777777" w:rsidR="00CB75E5" w:rsidRDefault="00CB75E5" w:rsidP="00CB75E5">
      <w:pPr>
        <w:pStyle w:val="PL"/>
        <w:shd w:val="clear" w:color="auto" w:fill="E6E6E6"/>
        <w:overflowPunct w:val="0"/>
        <w:autoSpaceDE w:val="0"/>
        <w:autoSpaceDN w:val="0"/>
        <w:adjustRightInd w:val="0"/>
        <w:textAlignment w:val="baseline"/>
        <w:rPr>
          <w:ins w:id="2790" w:author="RAN2#123bis" w:date="2023-10-19T15:13:00Z"/>
          <w:lang w:eastAsia="en-GB"/>
        </w:rPr>
      </w:pPr>
    </w:p>
    <w:p w14:paraId="3AD3FFAF" w14:textId="3F0C2ED7" w:rsidR="00CB75E5" w:rsidRDefault="00CB75E5" w:rsidP="00CB75E5">
      <w:pPr>
        <w:pStyle w:val="PL"/>
        <w:shd w:val="clear" w:color="auto" w:fill="E6E6E6"/>
        <w:overflowPunct w:val="0"/>
        <w:autoSpaceDE w:val="0"/>
        <w:autoSpaceDN w:val="0"/>
        <w:adjustRightInd w:val="0"/>
        <w:textAlignment w:val="baseline"/>
        <w:rPr>
          <w:ins w:id="2791" w:author="RAN2#123bis" w:date="2023-10-19T15:19:00Z"/>
          <w:lang w:eastAsia="en-GB"/>
        </w:rPr>
      </w:pPr>
      <w:ins w:id="2792" w:author="RAN2#123bis" w:date="2023-10-19T15:13:00Z">
        <w:r>
          <w:rPr>
            <w:lang w:eastAsia="en-GB"/>
          </w:rPr>
          <w:t>SL-</w:t>
        </w:r>
      </w:ins>
      <w:ins w:id="2793" w:author="RAN2#123bis" w:date="2023-10-19T15:14:00Z">
        <w:r>
          <w:rPr>
            <w:lang w:eastAsia="en-GB"/>
          </w:rPr>
          <w:t>PRS</w:t>
        </w:r>
      </w:ins>
      <w:ins w:id="2794" w:author="RAN2#123bis" w:date="2023-10-19T15:13:00Z">
        <w:r>
          <w:rPr>
            <w:lang w:eastAsia="en-GB"/>
          </w:rPr>
          <w:t>-MeasElement ::= SEQUENCE {</w:t>
        </w:r>
      </w:ins>
    </w:p>
    <w:p w14:paraId="4C79BBC6" w14:textId="77777777" w:rsidR="0066786E" w:rsidRDefault="0066786E" w:rsidP="0066786E">
      <w:pPr>
        <w:pStyle w:val="PL"/>
        <w:shd w:val="clear" w:color="auto" w:fill="E6E6E6"/>
        <w:overflowPunct w:val="0"/>
        <w:autoSpaceDE w:val="0"/>
        <w:autoSpaceDN w:val="0"/>
        <w:adjustRightInd w:val="0"/>
        <w:textAlignment w:val="baseline"/>
        <w:rPr>
          <w:ins w:id="2795" w:author="RAN2#123bis" w:date="2023-10-19T16:17:00Z"/>
          <w:lang w:eastAsia="en-GB"/>
        </w:rPr>
      </w:pPr>
      <w:ins w:id="2796" w:author="RAN2#123bis" w:date="2023-10-19T16:17:00Z">
        <w:r>
          <w:rPr>
            <w:lang w:eastAsia="en-GB"/>
          </w:rPr>
          <w:t xml:space="preserve">    los-NLOS-Indicator                    LOS-NLOS-Indicator    OPTIONAL,  -- sl-losNlosIndicator</w:t>
        </w:r>
      </w:ins>
    </w:p>
    <w:p w14:paraId="12D36EFA" w14:textId="1BFDED5F" w:rsidR="0066786E" w:rsidRDefault="0066786E" w:rsidP="0066786E">
      <w:pPr>
        <w:pStyle w:val="PL"/>
        <w:shd w:val="clear" w:color="auto" w:fill="E6E6E6"/>
        <w:overflowPunct w:val="0"/>
        <w:autoSpaceDE w:val="0"/>
        <w:autoSpaceDN w:val="0"/>
        <w:adjustRightInd w:val="0"/>
        <w:textAlignment w:val="baseline"/>
        <w:rPr>
          <w:ins w:id="2797" w:author="RAN2#123bis" w:date="2023-10-19T16:17:00Z"/>
          <w:lang w:eastAsia="en-GB"/>
        </w:rPr>
      </w:pPr>
      <w:ins w:id="2798" w:author="RAN2#123bis" w:date="2023-10-19T16:17:00Z">
        <w:r>
          <w:rPr>
            <w:lang w:eastAsia="en-GB"/>
          </w:rPr>
          <w:t xml:space="preserve">    sl-AzimuthAoA-FirstPathResult         INTEGER (TBD)         OPTIONAL,  -- sl-PRS-AoA</w:t>
        </w:r>
      </w:ins>
    </w:p>
    <w:p w14:paraId="5455182A" w14:textId="77777777" w:rsidR="0066786E" w:rsidRDefault="0066786E" w:rsidP="0066786E">
      <w:pPr>
        <w:pStyle w:val="PL"/>
        <w:shd w:val="clear" w:color="auto" w:fill="E6E6E6"/>
        <w:overflowPunct w:val="0"/>
        <w:autoSpaceDE w:val="0"/>
        <w:autoSpaceDN w:val="0"/>
        <w:adjustRightInd w:val="0"/>
        <w:textAlignment w:val="baseline"/>
        <w:rPr>
          <w:ins w:id="2799" w:author="RAN2#123bis" w:date="2023-10-19T16:17:00Z"/>
          <w:lang w:eastAsia="en-GB"/>
        </w:rPr>
      </w:pPr>
      <w:ins w:id="2800" w:author="RAN2#123bis" w:date="2023-10-19T16:17:00Z">
        <w:r>
          <w:rPr>
            <w:lang w:eastAsia="en-GB"/>
          </w:rPr>
          <w:lastRenderedPageBreak/>
          <w:t xml:space="preserve">    sl-AzimuthAoA-LCS-GCS-Translation     LCS-GCS-Translation   OPTIONAL,  -- sl-LCS-to-GCS-translation</w:t>
        </w:r>
      </w:ins>
    </w:p>
    <w:p w14:paraId="73F784EB" w14:textId="030ABABA" w:rsidR="00CB75E5" w:rsidRDefault="00CB75E5" w:rsidP="00CB75E5">
      <w:pPr>
        <w:pStyle w:val="PL"/>
        <w:shd w:val="clear" w:color="auto" w:fill="E6E6E6"/>
        <w:overflowPunct w:val="0"/>
        <w:autoSpaceDE w:val="0"/>
        <w:autoSpaceDN w:val="0"/>
        <w:adjustRightInd w:val="0"/>
        <w:textAlignment w:val="baseline"/>
        <w:rPr>
          <w:ins w:id="2801" w:author="RAN2#123bis" w:date="2023-10-19T15:19:00Z"/>
          <w:lang w:eastAsia="en-GB"/>
        </w:rPr>
      </w:pPr>
      <w:ins w:id="2802" w:author="RAN2#123bis" w:date="2023-10-19T15:19:00Z">
        <w:r>
          <w:rPr>
            <w:lang w:eastAsia="en-GB"/>
          </w:rPr>
          <w:t xml:space="preserve">    sl-POS-ARP-ID-Rx                  </w:t>
        </w:r>
      </w:ins>
      <w:ins w:id="2803" w:author="RAN2#123bis" w:date="2023-10-19T15:20:00Z">
        <w:r>
          <w:rPr>
            <w:lang w:eastAsia="en-GB"/>
          </w:rPr>
          <w:t xml:space="preserve">    </w:t>
        </w:r>
      </w:ins>
      <w:ins w:id="2804" w:author="RAN2#123bis" w:date="2023-10-19T15:19:00Z">
        <w:r>
          <w:rPr>
            <w:lang w:eastAsia="en-GB"/>
          </w:rPr>
          <w:t>INTEGER (1..4)        OPTIONAL,  -- sl-pos-arpID-Rx</w:t>
        </w:r>
      </w:ins>
    </w:p>
    <w:p w14:paraId="75492648" w14:textId="77777777" w:rsidR="0066786E" w:rsidRDefault="0066786E" w:rsidP="0066786E">
      <w:pPr>
        <w:pStyle w:val="PL"/>
        <w:shd w:val="clear" w:color="auto" w:fill="E6E6E6"/>
        <w:overflowPunct w:val="0"/>
        <w:autoSpaceDE w:val="0"/>
        <w:autoSpaceDN w:val="0"/>
        <w:adjustRightInd w:val="0"/>
        <w:textAlignment w:val="baseline"/>
        <w:rPr>
          <w:ins w:id="2805" w:author="RAN2#123bis" w:date="2023-10-19T16:18:00Z"/>
          <w:lang w:eastAsia="en-GB"/>
        </w:rPr>
      </w:pPr>
      <w:ins w:id="2806" w:author="RAN2#123bis" w:date="2023-10-19T16:18:00Z">
        <w:r w:rsidRPr="00CB75E5">
          <w:rPr>
            <w:lang w:eastAsia="en-GB"/>
          </w:rPr>
          <w:t xml:space="preserve">    sl-PRS-RxTxTimeDiffFirstPathResult    INTEGER (TBD)         OPTIONAL,  -- sl-PRS-RxTxTimeDiff</w:t>
        </w:r>
      </w:ins>
    </w:p>
    <w:p w14:paraId="124E8268" w14:textId="77777777" w:rsidR="0066786E" w:rsidRDefault="0066786E" w:rsidP="0066786E">
      <w:pPr>
        <w:pStyle w:val="PL"/>
        <w:shd w:val="clear" w:color="auto" w:fill="E6E6E6"/>
        <w:overflowPunct w:val="0"/>
        <w:autoSpaceDE w:val="0"/>
        <w:autoSpaceDN w:val="0"/>
        <w:adjustRightInd w:val="0"/>
        <w:textAlignment w:val="baseline"/>
        <w:rPr>
          <w:ins w:id="2807" w:author="RAN2#123bis" w:date="2023-10-19T16:18:00Z"/>
          <w:lang w:eastAsia="en-GB"/>
        </w:rPr>
      </w:pPr>
      <w:ins w:id="2808" w:author="RAN2#123bis" w:date="2023-10-19T16:18:00Z">
        <w:r>
          <w:rPr>
            <w:lang w:eastAsia="en-GB"/>
          </w:rPr>
          <w:t xml:space="preserve">    sl-PRS-RSRP-Result                    INTEGER (TBD)         OPTIONAL,  -- sl-PRS-RSRP</w:t>
        </w:r>
      </w:ins>
    </w:p>
    <w:p w14:paraId="68ED9922" w14:textId="77777777" w:rsidR="0066786E" w:rsidRDefault="0066786E" w:rsidP="0066786E">
      <w:pPr>
        <w:pStyle w:val="PL"/>
        <w:shd w:val="clear" w:color="auto" w:fill="E6E6E6"/>
        <w:overflowPunct w:val="0"/>
        <w:autoSpaceDE w:val="0"/>
        <w:autoSpaceDN w:val="0"/>
        <w:adjustRightInd w:val="0"/>
        <w:textAlignment w:val="baseline"/>
        <w:rPr>
          <w:ins w:id="2809" w:author="RAN2#123bis" w:date="2023-10-19T16:18:00Z"/>
          <w:lang w:eastAsia="en-GB"/>
        </w:rPr>
      </w:pPr>
      <w:ins w:id="2810" w:author="RAN2#123bis" w:date="2023-10-19T16:18:00Z">
        <w:r>
          <w:rPr>
            <w:lang w:eastAsia="en-GB"/>
          </w:rPr>
          <w:t xml:space="preserve">    sl-PRS-FirstPathRSRPP-Result          INTEGER (TBD)         OPTIONAL,  -- sl-PRS-RSRPP</w:t>
        </w:r>
      </w:ins>
    </w:p>
    <w:p w14:paraId="7E18A6E2" w14:textId="77777777" w:rsidR="0066786E" w:rsidRDefault="0066786E" w:rsidP="0066786E">
      <w:pPr>
        <w:pStyle w:val="PL"/>
        <w:shd w:val="clear" w:color="auto" w:fill="E6E6E6"/>
        <w:overflowPunct w:val="0"/>
        <w:autoSpaceDE w:val="0"/>
        <w:autoSpaceDN w:val="0"/>
        <w:adjustRightInd w:val="0"/>
        <w:textAlignment w:val="baseline"/>
        <w:rPr>
          <w:ins w:id="2811" w:author="RAN2#123bis" w:date="2023-10-19T16:18:00Z"/>
          <w:lang w:eastAsia="en-GB"/>
        </w:rPr>
      </w:pPr>
      <w:ins w:id="2812" w:author="RAN2#123bis" w:date="2023-10-19T16:18:00Z">
        <w:r>
          <w:rPr>
            <w:lang w:eastAsia="en-GB"/>
          </w:rPr>
          <w:t xml:space="preserve">    sl-PRS-AdditionalPathList             SL-PRS-AdditionalPathList OPTIONAL,</w:t>
        </w:r>
      </w:ins>
    </w:p>
    <w:p w14:paraId="7463BEC1" w14:textId="77777777" w:rsidR="0066786E" w:rsidRDefault="0066786E" w:rsidP="0066786E">
      <w:pPr>
        <w:pStyle w:val="PL"/>
        <w:shd w:val="clear" w:color="auto" w:fill="E6E6E6"/>
        <w:overflowPunct w:val="0"/>
        <w:autoSpaceDE w:val="0"/>
        <w:autoSpaceDN w:val="0"/>
        <w:adjustRightInd w:val="0"/>
        <w:textAlignment w:val="baseline"/>
        <w:rPr>
          <w:ins w:id="2813" w:author="RAN2#123bis" w:date="2023-10-19T16:18:00Z"/>
          <w:lang w:eastAsia="en-GB"/>
        </w:rPr>
      </w:pPr>
      <w:ins w:id="2814" w:author="RAN2#123bis" w:date="2023-10-19T16:18:00Z">
        <w:r>
          <w:rPr>
            <w:lang w:eastAsia="en-GB"/>
          </w:rPr>
          <w:t xml:space="preserve">    sl-RSTD-FirstPathResult               INTEGER (TBD)         OPTIONAL,  -- sl-PRS-RSTD</w:t>
        </w:r>
      </w:ins>
    </w:p>
    <w:p w14:paraId="3199EFB2" w14:textId="77777777" w:rsidR="0066786E" w:rsidRDefault="0066786E" w:rsidP="0066786E">
      <w:pPr>
        <w:pStyle w:val="PL"/>
        <w:shd w:val="clear" w:color="auto" w:fill="E6E6E6"/>
        <w:overflowPunct w:val="0"/>
        <w:autoSpaceDE w:val="0"/>
        <w:autoSpaceDN w:val="0"/>
        <w:adjustRightInd w:val="0"/>
        <w:textAlignment w:val="baseline"/>
        <w:rPr>
          <w:ins w:id="2815" w:author="RAN2#123bis" w:date="2023-10-19T16:18:00Z"/>
          <w:lang w:eastAsia="en-GB"/>
        </w:rPr>
      </w:pPr>
      <w:ins w:id="2816" w:author="RAN2#123bis" w:date="2023-10-19T16:18:00Z">
        <w:r>
          <w:rPr>
            <w:lang w:eastAsia="en-GB"/>
          </w:rPr>
          <w:t xml:space="preserve">    sl-RTOA-FirstPathResult               INTEGER (TBD)         OPTIONAL,  -- sl-PRS-RTOA</w:t>
        </w:r>
      </w:ins>
    </w:p>
    <w:p w14:paraId="46F95F2C" w14:textId="77234A20" w:rsidR="00CB75E5" w:rsidRDefault="00CB75E5" w:rsidP="00CB75E5">
      <w:pPr>
        <w:pStyle w:val="PL"/>
        <w:shd w:val="clear" w:color="auto" w:fill="E6E6E6"/>
        <w:overflowPunct w:val="0"/>
        <w:autoSpaceDE w:val="0"/>
        <w:autoSpaceDN w:val="0"/>
        <w:adjustRightInd w:val="0"/>
        <w:textAlignment w:val="baseline"/>
        <w:rPr>
          <w:ins w:id="2817" w:author="RAN2#123bis" w:date="2023-10-19T15:13:00Z"/>
          <w:lang w:eastAsia="en-GB"/>
        </w:rPr>
      </w:pPr>
      <w:ins w:id="2818" w:author="RAN2#123bis" w:date="2023-10-19T15:13:00Z">
        <w:r>
          <w:rPr>
            <w:lang w:eastAsia="en-GB"/>
          </w:rPr>
          <w:t xml:space="preserve">    sl-ZenithAoA-FirstPathResult      </w:t>
        </w:r>
      </w:ins>
      <w:ins w:id="2819" w:author="RAN2#123bis" w:date="2023-10-19T15:20:00Z">
        <w:r>
          <w:rPr>
            <w:lang w:eastAsia="en-GB"/>
          </w:rPr>
          <w:t xml:space="preserve">    </w:t>
        </w:r>
      </w:ins>
      <w:ins w:id="2820" w:author="RAN2#123bis" w:date="2023-10-19T15:13:00Z">
        <w:r>
          <w:rPr>
            <w:lang w:eastAsia="en-GB"/>
          </w:rPr>
          <w:t>INTEGER (TBD)         OPTIONAL,  -- sl-PRS-AoA</w:t>
        </w:r>
      </w:ins>
    </w:p>
    <w:p w14:paraId="67C4F99E" w14:textId="77777777" w:rsidR="00CB75E5" w:rsidRDefault="00CB75E5" w:rsidP="00CB75E5">
      <w:pPr>
        <w:pStyle w:val="PL"/>
        <w:shd w:val="clear" w:color="auto" w:fill="E6E6E6"/>
        <w:overflowPunct w:val="0"/>
        <w:autoSpaceDE w:val="0"/>
        <w:autoSpaceDN w:val="0"/>
        <w:adjustRightInd w:val="0"/>
        <w:textAlignment w:val="baseline"/>
        <w:rPr>
          <w:ins w:id="2821" w:author="RAN2#123bis" w:date="2023-10-19T15:13:00Z"/>
          <w:lang w:eastAsia="en-GB"/>
        </w:rPr>
      </w:pPr>
      <w:ins w:id="2822" w:author="RAN2#123bis" w:date="2023-10-19T15:13:00Z">
        <w:r>
          <w:rPr>
            <w:lang w:eastAsia="en-GB"/>
          </w:rPr>
          <w:t xml:space="preserve">    sl-ZenithAoA-LCS-GCS-Translation      LCS-GCS-Translation    OPTIONAL,  -- sl-LCS-to-GCS-translation</w:t>
        </w:r>
      </w:ins>
    </w:p>
    <w:p w14:paraId="26784A5C" w14:textId="77777777" w:rsidR="00CB75E5" w:rsidRDefault="00CB75E5" w:rsidP="00CB75E5">
      <w:pPr>
        <w:pStyle w:val="PL"/>
        <w:shd w:val="clear" w:color="auto" w:fill="E6E6E6"/>
        <w:overflowPunct w:val="0"/>
        <w:autoSpaceDE w:val="0"/>
        <w:autoSpaceDN w:val="0"/>
        <w:adjustRightInd w:val="0"/>
        <w:textAlignment w:val="baseline"/>
        <w:rPr>
          <w:ins w:id="2823" w:author="RAN2#123bis" w:date="2023-10-19T15:13:00Z"/>
          <w:lang w:eastAsia="en-GB"/>
        </w:rPr>
      </w:pPr>
      <w:ins w:id="2824" w:author="RAN2#123bis" w:date="2023-10-19T15:13:00Z">
        <w:r>
          <w:rPr>
            <w:lang w:eastAsia="en-GB"/>
          </w:rPr>
          <w:t xml:space="preserve">    ...</w:t>
        </w:r>
      </w:ins>
    </w:p>
    <w:p w14:paraId="6FC96ABC" w14:textId="77777777" w:rsidR="00CB75E5" w:rsidRDefault="00CB75E5" w:rsidP="00CB75E5">
      <w:pPr>
        <w:pStyle w:val="PL"/>
        <w:shd w:val="clear" w:color="auto" w:fill="E6E6E6"/>
        <w:overflowPunct w:val="0"/>
        <w:autoSpaceDE w:val="0"/>
        <w:autoSpaceDN w:val="0"/>
        <w:adjustRightInd w:val="0"/>
        <w:textAlignment w:val="baseline"/>
        <w:rPr>
          <w:ins w:id="2825" w:author="RAN2#123bis" w:date="2023-10-19T15:13:00Z"/>
          <w:lang w:eastAsia="en-GB"/>
        </w:rPr>
      </w:pPr>
    </w:p>
    <w:p w14:paraId="1D109ACC" w14:textId="77777777" w:rsidR="00CB75E5" w:rsidRDefault="00CB75E5" w:rsidP="00CB75E5">
      <w:pPr>
        <w:pStyle w:val="PL"/>
        <w:shd w:val="clear" w:color="auto" w:fill="E6E6E6"/>
        <w:overflowPunct w:val="0"/>
        <w:autoSpaceDE w:val="0"/>
        <w:autoSpaceDN w:val="0"/>
        <w:adjustRightInd w:val="0"/>
        <w:textAlignment w:val="baseline"/>
        <w:rPr>
          <w:ins w:id="2826" w:author="RAN2#123bis" w:date="2023-10-19T15:13:00Z"/>
          <w:lang w:eastAsia="en-GB"/>
        </w:rPr>
      </w:pPr>
      <w:ins w:id="2827" w:author="RAN2#123bis" w:date="2023-10-19T15:13:00Z">
        <w:r>
          <w:rPr>
            <w:lang w:eastAsia="en-GB"/>
          </w:rPr>
          <w:t>}</w:t>
        </w:r>
      </w:ins>
    </w:p>
    <w:p w14:paraId="210F3830" w14:textId="77777777" w:rsidR="00CB75E5" w:rsidRDefault="00CB75E5" w:rsidP="00CB75E5">
      <w:pPr>
        <w:pStyle w:val="PL"/>
        <w:shd w:val="clear" w:color="auto" w:fill="E6E6E6"/>
        <w:overflowPunct w:val="0"/>
        <w:autoSpaceDE w:val="0"/>
        <w:autoSpaceDN w:val="0"/>
        <w:adjustRightInd w:val="0"/>
        <w:textAlignment w:val="baseline"/>
        <w:rPr>
          <w:ins w:id="2828" w:author="RAN2#123bis" w:date="2023-10-19T15:13:00Z"/>
          <w:lang w:eastAsia="en-GB"/>
        </w:rPr>
      </w:pPr>
    </w:p>
    <w:p w14:paraId="5FEB4621" w14:textId="77777777" w:rsidR="00CB75E5" w:rsidRDefault="00CB75E5" w:rsidP="00CB75E5">
      <w:pPr>
        <w:pStyle w:val="PL"/>
        <w:shd w:val="clear" w:color="auto" w:fill="E6E6E6"/>
        <w:overflowPunct w:val="0"/>
        <w:autoSpaceDE w:val="0"/>
        <w:autoSpaceDN w:val="0"/>
        <w:adjustRightInd w:val="0"/>
        <w:textAlignment w:val="baseline"/>
        <w:rPr>
          <w:ins w:id="2829" w:author="RAN2#123bis" w:date="2023-10-19T15:13:00Z"/>
          <w:lang w:eastAsia="en-GB"/>
        </w:rPr>
      </w:pPr>
      <w:ins w:id="2830" w:author="RAN2#123bis" w:date="2023-10-19T15:13:00Z">
        <w:r>
          <w:rPr>
            <w:lang w:eastAsia="en-GB"/>
          </w:rPr>
          <w:t>LOS-NLOS-Indicator ::= SEQUENCE {</w:t>
        </w:r>
      </w:ins>
    </w:p>
    <w:p w14:paraId="5FEE3EC5" w14:textId="4599715A" w:rsidR="00CB75E5" w:rsidRDefault="00CB75E5" w:rsidP="00CB75E5">
      <w:pPr>
        <w:pStyle w:val="PL"/>
        <w:shd w:val="clear" w:color="auto" w:fill="E6E6E6"/>
        <w:overflowPunct w:val="0"/>
        <w:autoSpaceDE w:val="0"/>
        <w:autoSpaceDN w:val="0"/>
        <w:adjustRightInd w:val="0"/>
        <w:textAlignment w:val="baseline"/>
        <w:rPr>
          <w:ins w:id="2831" w:author="RAN2#123bis" w:date="2023-10-19T15:13:00Z"/>
          <w:lang w:eastAsia="en-GB"/>
        </w:rPr>
      </w:pPr>
      <w:ins w:id="2832" w:author="RAN2#123bis" w:date="2023-10-19T15:13:00Z">
        <w:r>
          <w:rPr>
            <w:lang w:eastAsia="en-GB"/>
          </w:rPr>
          <w:t xml:space="preserve">    </w:t>
        </w:r>
      </w:ins>
      <w:ins w:id="2833" w:author="RAN2#123bis" w:date="2023-10-19T20:01:00Z">
        <w:r w:rsidR="009D1550">
          <w:rPr>
            <w:lang w:eastAsia="en-GB"/>
          </w:rPr>
          <w:t>i</w:t>
        </w:r>
      </w:ins>
      <w:ins w:id="2834" w:author="RAN2#123bis" w:date="2023-10-19T15:13:00Z">
        <w:r>
          <w:rPr>
            <w:lang w:eastAsia="en-GB"/>
          </w:rPr>
          <w:t>ndicator              CHOICE {</w:t>
        </w:r>
      </w:ins>
    </w:p>
    <w:p w14:paraId="51EB0327" w14:textId="582027E8" w:rsidR="00CB75E5" w:rsidRDefault="00CB75E5" w:rsidP="00CB75E5">
      <w:pPr>
        <w:pStyle w:val="PL"/>
        <w:shd w:val="clear" w:color="auto" w:fill="E6E6E6"/>
        <w:overflowPunct w:val="0"/>
        <w:autoSpaceDE w:val="0"/>
        <w:autoSpaceDN w:val="0"/>
        <w:adjustRightInd w:val="0"/>
        <w:textAlignment w:val="baseline"/>
        <w:rPr>
          <w:ins w:id="2835" w:author="RAN2#123bis" w:date="2023-10-19T15:13:00Z"/>
          <w:lang w:eastAsia="en-GB"/>
        </w:rPr>
      </w:pPr>
      <w:ins w:id="2836" w:author="RAN2#123bis" w:date="2023-10-19T15:13:00Z">
        <w:r>
          <w:rPr>
            <w:lang w:eastAsia="en-GB"/>
          </w:rPr>
          <w:t xml:space="preserve">        </w:t>
        </w:r>
      </w:ins>
      <w:ins w:id="2837" w:author="RAN2#123bis" w:date="2023-10-19T20:01:00Z">
        <w:r w:rsidR="00160E46">
          <w:rPr>
            <w:lang w:eastAsia="en-GB"/>
          </w:rPr>
          <w:t>s</w:t>
        </w:r>
      </w:ins>
      <w:ins w:id="2838" w:author="RAN2#123bis" w:date="2023-10-19T15:13:00Z">
        <w:r>
          <w:rPr>
            <w:lang w:eastAsia="en-GB"/>
          </w:rPr>
          <w:t>oft                   INTEGER (0..10),</w:t>
        </w:r>
      </w:ins>
    </w:p>
    <w:p w14:paraId="3FE4C51C" w14:textId="0EFF2AC3" w:rsidR="00CB75E5" w:rsidRDefault="00CB75E5" w:rsidP="00CB75E5">
      <w:pPr>
        <w:pStyle w:val="PL"/>
        <w:shd w:val="clear" w:color="auto" w:fill="E6E6E6"/>
        <w:overflowPunct w:val="0"/>
        <w:autoSpaceDE w:val="0"/>
        <w:autoSpaceDN w:val="0"/>
        <w:adjustRightInd w:val="0"/>
        <w:textAlignment w:val="baseline"/>
        <w:rPr>
          <w:ins w:id="2839" w:author="RAN2#123bis" w:date="2023-10-19T15:13:00Z"/>
          <w:lang w:eastAsia="en-GB"/>
        </w:rPr>
      </w:pPr>
      <w:ins w:id="2840" w:author="RAN2#123bis" w:date="2023-10-19T15:13:00Z">
        <w:r>
          <w:rPr>
            <w:lang w:eastAsia="en-GB"/>
          </w:rPr>
          <w:t xml:space="preserve">        </w:t>
        </w:r>
      </w:ins>
      <w:ins w:id="2841" w:author="RAN2#123bis" w:date="2023-10-19T20:01:00Z">
        <w:r w:rsidR="00160E46">
          <w:rPr>
            <w:lang w:eastAsia="en-GB"/>
          </w:rPr>
          <w:t>h</w:t>
        </w:r>
      </w:ins>
      <w:ins w:id="2842" w:author="RAN2#123bis" w:date="2023-10-19T15:13:00Z">
        <w:r>
          <w:rPr>
            <w:lang w:eastAsia="en-GB"/>
          </w:rPr>
          <w:t>ard                   BOOLEAN</w:t>
        </w:r>
      </w:ins>
    </w:p>
    <w:p w14:paraId="466AAA20" w14:textId="77777777" w:rsidR="00CB75E5" w:rsidRDefault="00CB75E5" w:rsidP="00CB75E5">
      <w:pPr>
        <w:pStyle w:val="PL"/>
        <w:shd w:val="clear" w:color="auto" w:fill="E6E6E6"/>
        <w:overflowPunct w:val="0"/>
        <w:autoSpaceDE w:val="0"/>
        <w:autoSpaceDN w:val="0"/>
        <w:adjustRightInd w:val="0"/>
        <w:textAlignment w:val="baseline"/>
        <w:rPr>
          <w:ins w:id="2843" w:author="RAN2#123bis" w:date="2023-10-19T15:13:00Z"/>
          <w:lang w:eastAsia="en-GB"/>
        </w:rPr>
      </w:pPr>
      <w:ins w:id="2844" w:author="RAN2#123bis" w:date="2023-10-19T15:13:00Z">
        <w:r>
          <w:rPr>
            <w:lang w:eastAsia="en-GB"/>
          </w:rPr>
          <w:t xml:space="preserve">    },</w:t>
        </w:r>
      </w:ins>
    </w:p>
    <w:p w14:paraId="050D5722" w14:textId="77777777" w:rsidR="00CB75E5" w:rsidRDefault="00CB75E5" w:rsidP="00CB75E5">
      <w:pPr>
        <w:pStyle w:val="PL"/>
        <w:shd w:val="clear" w:color="auto" w:fill="E6E6E6"/>
        <w:overflowPunct w:val="0"/>
        <w:autoSpaceDE w:val="0"/>
        <w:autoSpaceDN w:val="0"/>
        <w:adjustRightInd w:val="0"/>
        <w:textAlignment w:val="baseline"/>
        <w:rPr>
          <w:ins w:id="2845" w:author="RAN2#123bis" w:date="2023-10-19T15:13:00Z"/>
          <w:lang w:eastAsia="en-GB"/>
        </w:rPr>
      </w:pPr>
      <w:ins w:id="2846" w:author="RAN2#123bis" w:date="2023-10-19T15:13:00Z">
        <w:r>
          <w:rPr>
            <w:lang w:eastAsia="en-GB"/>
          </w:rPr>
          <w:t xml:space="preserve">    ...</w:t>
        </w:r>
      </w:ins>
    </w:p>
    <w:p w14:paraId="6BD46E18" w14:textId="77777777" w:rsidR="00CB75E5" w:rsidRDefault="00CB75E5" w:rsidP="00CB75E5">
      <w:pPr>
        <w:pStyle w:val="PL"/>
        <w:shd w:val="clear" w:color="auto" w:fill="E6E6E6"/>
        <w:overflowPunct w:val="0"/>
        <w:autoSpaceDE w:val="0"/>
        <w:autoSpaceDN w:val="0"/>
        <w:adjustRightInd w:val="0"/>
        <w:textAlignment w:val="baseline"/>
        <w:rPr>
          <w:ins w:id="2847" w:author="RAN2#123bis" w:date="2023-10-19T15:13:00Z"/>
          <w:lang w:eastAsia="en-GB"/>
        </w:rPr>
      </w:pPr>
      <w:ins w:id="2848" w:author="RAN2#123bis" w:date="2023-10-19T15:13:00Z">
        <w:r>
          <w:rPr>
            <w:lang w:eastAsia="en-GB"/>
          </w:rPr>
          <w:t>}</w:t>
        </w:r>
      </w:ins>
    </w:p>
    <w:p w14:paraId="4F907824" w14:textId="77777777" w:rsidR="00CB75E5" w:rsidRDefault="00CB75E5" w:rsidP="00CB75E5">
      <w:pPr>
        <w:pStyle w:val="PL"/>
        <w:shd w:val="clear" w:color="auto" w:fill="E6E6E6"/>
        <w:overflowPunct w:val="0"/>
        <w:autoSpaceDE w:val="0"/>
        <w:autoSpaceDN w:val="0"/>
        <w:adjustRightInd w:val="0"/>
        <w:textAlignment w:val="baseline"/>
        <w:rPr>
          <w:ins w:id="2849" w:author="RAN2#123bis" w:date="2023-10-19T15:13:00Z"/>
          <w:lang w:eastAsia="en-GB"/>
        </w:rPr>
      </w:pPr>
    </w:p>
    <w:p w14:paraId="745DECCB" w14:textId="027521E3" w:rsidR="00CB75E5" w:rsidRDefault="00CB75E5" w:rsidP="00CB75E5">
      <w:pPr>
        <w:pStyle w:val="PL"/>
        <w:shd w:val="clear" w:color="auto" w:fill="E6E6E6"/>
        <w:overflowPunct w:val="0"/>
        <w:autoSpaceDE w:val="0"/>
        <w:autoSpaceDN w:val="0"/>
        <w:adjustRightInd w:val="0"/>
        <w:textAlignment w:val="baseline"/>
        <w:rPr>
          <w:ins w:id="2850" w:author="RAN2#123bis" w:date="2023-10-19T15:13:00Z"/>
          <w:lang w:eastAsia="en-GB"/>
        </w:rPr>
      </w:pPr>
      <w:ins w:id="2851" w:author="RAN2#123bis" w:date="2023-10-19T15:13:00Z">
        <w:r>
          <w:rPr>
            <w:lang w:eastAsia="en-GB"/>
          </w:rPr>
          <w:t>SL-</w:t>
        </w:r>
      </w:ins>
      <w:ins w:id="2852" w:author="RAN2#123bis" w:date="2023-10-19T15:15:00Z">
        <w:r>
          <w:rPr>
            <w:lang w:eastAsia="en-GB"/>
          </w:rPr>
          <w:t>PRS</w:t>
        </w:r>
      </w:ins>
      <w:ins w:id="2853" w:author="RAN2#123bis" w:date="2023-10-19T15:13:00Z">
        <w:r>
          <w:rPr>
            <w:lang w:eastAsia="en-GB"/>
          </w:rPr>
          <w:t>-AdditionalPathList ::= SEQUENCE (SIZE(1..2)) OF SL-</w:t>
        </w:r>
      </w:ins>
      <w:ins w:id="2854" w:author="RAN2#123bis" w:date="2023-10-19T15:15:00Z">
        <w:r>
          <w:rPr>
            <w:lang w:eastAsia="en-GB"/>
          </w:rPr>
          <w:t>PRS</w:t>
        </w:r>
      </w:ins>
      <w:ins w:id="2855" w:author="RAN2#123bis" w:date="2023-10-19T15:13:00Z">
        <w:r>
          <w:rPr>
            <w:lang w:eastAsia="en-GB"/>
          </w:rPr>
          <w:t>-AdditionalPath</w:t>
        </w:r>
      </w:ins>
    </w:p>
    <w:p w14:paraId="52522147" w14:textId="77777777" w:rsidR="00CB75E5" w:rsidRDefault="00CB75E5" w:rsidP="00CB75E5">
      <w:pPr>
        <w:pStyle w:val="PL"/>
        <w:shd w:val="clear" w:color="auto" w:fill="E6E6E6"/>
        <w:overflowPunct w:val="0"/>
        <w:autoSpaceDE w:val="0"/>
        <w:autoSpaceDN w:val="0"/>
        <w:adjustRightInd w:val="0"/>
        <w:textAlignment w:val="baseline"/>
        <w:rPr>
          <w:ins w:id="2856" w:author="RAN2#123bis" w:date="2023-10-19T15:13:00Z"/>
          <w:lang w:eastAsia="en-GB"/>
        </w:rPr>
      </w:pPr>
    </w:p>
    <w:p w14:paraId="33D3929C" w14:textId="77777777" w:rsidR="00CB75E5" w:rsidRDefault="00CB75E5" w:rsidP="00CB75E5">
      <w:pPr>
        <w:pStyle w:val="PL"/>
        <w:shd w:val="clear" w:color="auto" w:fill="E6E6E6"/>
        <w:overflowPunct w:val="0"/>
        <w:autoSpaceDE w:val="0"/>
        <w:autoSpaceDN w:val="0"/>
        <w:adjustRightInd w:val="0"/>
        <w:textAlignment w:val="baseline"/>
        <w:rPr>
          <w:ins w:id="2857" w:author="RAN2#123bis" w:date="2023-10-19T15:13:00Z"/>
          <w:lang w:eastAsia="en-GB"/>
        </w:rPr>
      </w:pPr>
    </w:p>
    <w:p w14:paraId="56AC4123" w14:textId="7E4E4945" w:rsidR="00CB75E5" w:rsidRDefault="00CB75E5" w:rsidP="00CB75E5">
      <w:pPr>
        <w:pStyle w:val="PL"/>
        <w:shd w:val="clear" w:color="auto" w:fill="E6E6E6"/>
        <w:overflowPunct w:val="0"/>
        <w:autoSpaceDE w:val="0"/>
        <w:autoSpaceDN w:val="0"/>
        <w:adjustRightInd w:val="0"/>
        <w:textAlignment w:val="baseline"/>
        <w:rPr>
          <w:ins w:id="2858" w:author="RAN2#123bis" w:date="2023-10-19T15:13:00Z"/>
          <w:lang w:eastAsia="en-GB"/>
        </w:rPr>
      </w:pPr>
      <w:ins w:id="2859" w:author="RAN2#123bis" w:date="2023-10-19T15:13:00Z">
        <w:r>
          <w:rPr>
            <w:lang w:eastAsia="en-GB"/>
          </w:rPr>
          <w:t>SL-</w:t>
        </w:r>
      </w:ins>
      <w:ins w:id="2860" w:author="RAN2#123bis" w:date="2023-10-19T15:15:00Z">
        <w:r>
          <w:rPr>
            <w:lang w:eastAsia="en-GB"/>
          </w:rPr>
          <w:t>PRS</w:t>
        </w:r>
      </w:ins>
      <w:ins w:id="2861" w:author="RAN2#123bis" w:date="2023-10-19T15:13:00Z">
        <w:r>
          <w:rPr>
            <w:lang w:eastAsia="en-GB"/>
          </w:rPr>
          <w:t>-AdditionalPath  ::= SEQUENCE {</w:t>
        </w:r>
      </w:ins>
    </w:p>
    <w:p w14:paraId="294BCD15" w14:textId="2E930F48" w:rsidR="00CB75E5" w:rsidRDefault="00CB75E5" w:rsidP="00CB75E5">
      <w:pPr>
        <w:pStyle w:val="PL"/>
        <w:shd w:val="clear" w:color="auto" w:fill="E6E6E6"/>
        <w:overflowPunct w:val="0"/>
        <w:autoSpaceDE w:val="0"/>
        <w:autoSpaceDN w:val="0"/>
        <w:adjustRightInd w:val="0"/>
        <w:textAlignment w:val="baseline"/>
        <w:rPr>
          <w:ins w:id="2862" w:author="RAN2#123bis" w:date="2023-10-19T15:13:00Z"/>
          <w:lang w:eastAsia="en-GB"/>
        </w:rPr>
      </w:pPr>
      <w:ins w:id="2863" w:author="RAN2#123bis" w:date="2023-10-19T15:13:00Z">
        <w:r>
          <w:rPr>
            <w:lang w:eastAsia="en-GB"/>
          </w:rPr>
          <w:t xml:space="preserve">    sl-AzimuthAoA-AdditionalPathResult     </w:t>
        </w:r>
      </w:ins>
      <w:ins w:id="2864" w:author="RAN2#123bis" w:date="2023-10-19T15:21:00Z">
        <w:r>
          <w:rPr>
            <w:lang w:eastAsia="en-GB"/>
          </w:rPr>
          <w:t xml:space="preserve">    </w:t>
        </w:r>
      </w:ins>
      <w:ins w:id="2865" w:author="RAN2#123bis" w:date="2023-10-19T15:13:00Z">
        <w:r>
          <w:rPr>
            <w:lang w:eastAsia="en-GB"/>
          </w:rPr>
          <w:t>INTEGER (TBD)         OPTIONAL,  -- additionalPath-SL-PRS-AoA</w:t>
        </w:r>
      </w:ins>
    </w:p>
    <w:p w14:paraId="5C0771A6" w14:textId="01EAA5FC" w:rsidR="00CB75E5" w:rsidRDefault="00CB75E5" w:rsidP="00CB75E5">
      <w:pPr>
        <w:pStyle w:val="PL"/>
        <w:shd w:val="clear" w:color="auto" w:fill="E6E6E6"/>
        <w:overflowPunct w:val="0"/>
        <w:autoSpaceDE w:val="0"/>
        <w:autoSpaceDN w:val="0"/>
        <w:adjustRightInd w:val="0"/>
        <w:textAlignment w:val="baseline"/>
        <w:rPr>
          <w:ins w:id="2866" w:author="RAN2#123bis" w:date="2023-10-19T15:13:00Z"/>
          <w:lang w:eastAsia="en-GB"/>
        </w:rPr>
      </w:pPr>
      <w:ins w:id="2867" w:author="RAN2#123bis" w:date="2023-10-19T15:13:00Z">
        <w:r>
          <w:rPr>
            <w:lang w:eastAsia="en-GB"/>
          </w:rPr>
          <w:t xml:space="preserve">    sl-AzimuthAoA-LCS-GCS-Translation     </w:t>
        </w:r>
      </w:ins>
      <w:ins w:id="2868" w:author="RAN2#123bis" w:date="2023-10-19T15:21:00Z">
        <w:r>
          <w:rPr>
            <w:lang w:eastAsia="en-GB"/>
          </w:rPr>
          <w:t xml:space="preserve">    </w:t>
        </w:r>
      </w:ins>
      <w:ins w:id="2869" w:author="RAN2#123bis" w:date="2023-10-19T15:13:00Z">
        <w:r>
          <w:rPr>
            <w:lang w:eastAsia="en-GB"/>
          </w:rPr>
          <w:t xml:space="preserve"> LCS-GCS-Translation   OPTIONAL,  -- sl-LCS-to-GCS-translation</w:t>
        </w:r>
      </w:ins>
    </w:p>
    <w:p w14:paraId="249FD109" w14:textId="0EFD73BA" w:rsidR="00CB75E5" w:rsidRDefault="00CB75E5" w:rsidP="00CB75E5">
      <w:pPr>
        <w:pStyle w:val="PL"/>
        <w:shd w:val="clear" w:color="auto" w:fill="E6E6E6"/>
        <w:overflowPunct w:val="0"/>
        <w:autoSpaceDE w:val="0"/>
        <w:autoSpaceDN w:val="0"/>
        <w:adjustRightInd w:val="0"/>
        <w:textAlignment w:val="baseline"/>
        <w:rPr>
          <w:ins w:id="2870" w:author="RAN2#123bis" w:date="2023-10-19T15:13:00Z"/>
          <w:lang w:eastAsia="en-GB"/>
        </w:rPr>
      </w:pPr>
      <w:ins w:id="2871" w:author="RAN2#123bis" w:date="2023-10-19T15:13:00Z">
        <w:r>
          <w:rPr>
            <w:lang w:eastAsia="en-GB"/>
          </w:rPr>
          <w:t xml:space="preserve">    sl-ZenithAoA-AdditionalPathResult    </w:t>
        </w:r>
      </w:ins>
      <w:ins w:id="2872" w:author="RAN2#123bis" w:date="2023-10-19T15:21:00Z">
        <w:r>
          <w:rPr>
            <w:lang w:eastAsia="en-GB"/>
          </w:rPr>
          <w:t xml:space="preserve">    </w:t>
        </w:r>
      </w:ins>
      <w:ins w:id="2873" w:author="RAN2#123bis" w:date="2023-10-19T15:13:00Z">
        <w:r>
          <w:rPr>
            <w:lang w:eastAsia="en-GB"/>
          </w:rPr>
          <w:t xml:space="preserve">  INTEGER (TBD)         OPTIONAL,  -- additionalPath-SL-PRS-AoA</w:t>
        </w:r>
      </w:ins>
    </w:p>
    <w:p w14:paraId="2223170B" w14:textId="2C9327B8" w:rsidR="00CB75E5" w:rsidRDefault="00CB75E5" w:rsidP="00CB75E5">
      <w:pPr>
        <w:pStyle w:val="PL"/>
        <w:shd w:val="clear" w:color="auto" w:fill="E6E6E6"/>
        <w:overflowPunct w:val="0"/>
        <w:autoSpaceDE w:val="0"/>
        <w:autoSpaceDN w:val="0"/>
        <w:adjustRightInd w:val="0"/>
        <w:textAlignment w:val="baseline"/>
        <w:rPr>
          <w:ins w:id="2874" w:author="RAN2#123bis" w:date="2023-10-19T15:13:00Z"/>
          <w:lang w:eastAsia="en-GB"/>
        </w:rPr>
      </w:pPr>
      <w:ins w:id="2875" w:author="RAN2#123bis" w:date="2023-10-19T15:13:00Z">
        <w:r>
          <w:rPr>
            <w:lang w:eastAsia="en-GB"/>
          </w:rPr>
          <w:t xml:space="preserve">    sl-ZenithAoA-LCS-GCS-Translation      </w:t>
        </w:r>
      </w:ins>
      <w:ins w:id="2876" w:author="RAN2#123bis" w:date="2023-10-19T15:21:00Z">
        <w:r>
          <w:rPr>
            <w:lang w:eastAsia="en-GB"/>
          </w:rPr>
          <w:t xml:space="preserve">    </w:t>
        </w:r>
      </w:ins>
      <w:ins w:id="2877" w:author="RAN2#123bis" w:date="2023-10-19T15:16:00Z">
        <w:r>
          <w:rPr>
            <w:lang w:eastAsia="en-GB"/>
          </w:rPr>
          <w:t xml:space="preserve"> </w:t>
        </w:r>
      </w:ins>
      <w:ins w:id="2878" w:author="RAN2#123bis" w:date="2023-10-19T15:13:00Z">
        <w:r>
          <w:rPr>
            <w:lang w:eastAsia="en-GB"/>
          </w:rPr>
          <w:t>LCS-GCS-Translation   OPTIONAL,  -- sl-LCS-to-GCS-translation</w:t>
        </w:r>
      </w:ins>
    </w:p>
    <w:p w14:paraId="73B96216" w14:textId="7451C590" w:rsidR="00CB75E5" w:rsidRDefault="00CB75E5" w:rsidP="00CB75E5">
      <w:pPr>
        <w:pStyle w:val="PL"/>
        <w:shd w:val="clear" w:color="auto" w:fill="E6E6E6"/>
        <w:overflowPunct w:val="0"/>
        <w:autoSpaceDE w:val="0"/>
        <w:autoSpaceDN w:val="0"/>
        <w:adjustRightInd w:val="0"/>
        <w:textAlignment w:val="baseline"/>
        <w:rPr>
          <w:ins w:id="2879" w:author="RAN2#123bis" w:date="2023-10-19T15:18:00Z"/>
          <w:lang w:eastAsia="en-GB"/>
        </w:rPr>
      </w:pPr>
      <w:ins w:id="2880" w:author="RAN2#123bis" w:date="2023-10-19T15:17:00Z">
        <w:r w:rsidRPr="00CB75E5">
          <w:rPr>
            <w:lang w:eastAsia="en-GB"/>
          </w:rPr>
          <w:t xml:space="preserve">    sl-RSTD-AdditionalPathResult         </w:t>
        </w:r>
      </w:ins>
      <w:ins w:id="2881" w:author="RAN2#123bis" w:date="2023-10-19T15:21:00Z">
        <w:r>
          <w:rPr>
            <w:lang w:eastAsia="en-GB"/>
          </w:rPr>
          <w:t xml:space="preserve">    </w:t>
        </w:r>
      </w:ins>
      <w:ins w:id="2882" w:author="RAN2#123bis" w:date="2023-10-19T15:17:00Z">
        <w:r w:rsidRPr="00CB75E5">
          <w:rPr>
            <w:lang w:eastAsia="en-GB"/>
          </w:rPr>
          <w:t xml:space="preserve">  INTEGER (TBD)         OPTIONAL,  -- additionalPath-SL-PRS-RSTD</w:t>
        </w:r>
      </w:ins>
    </w:p>
    <w:p w14:paraId="10D9E913" w14:textId="0004027A" w:rsidR="00CB75E5" w:rsidRDefault="00CB75E5" w:rsidP="00CB75E5">
      <w:pPr>
        <w:pStyle w:val="PL"/>
        <w:shd w:val="clear" w:color="auto" w:fill="E6E6E6"/>
        <w:overflowPunct w:val="0"/>
        <w:autoSpaceDE w:val="0"/>
        <w:autoSpaceDN w:val="0"/>
        <w:adjustRightInd w:val="0"/>
        <w:textAlignment w:val="baseline"/>
        <w:rPr>
          <w:ins w:id="2883" w:author="RAN2#123bis" w:date="2023-10-19T15:13:00Z"/>
          <w:lang w:eastAsia="en-GB"/>
        </w:rPr>
      </w:pPr>
      <w:ins w:id="2884" w:author="RAN2#123bis" w:date="2023-10-19T15:18:00Z">
        <w:r w:rsidRPr="00CB75E5">
          <w:rPr>
            <w:lang w:eastAsia="en-GB"/>
          </w:rPr>
          <w:t xml:space="preserve">    sl-RTOA-AdditionalPathResult         </w:t>
        </w:r>
      </w:ins>
      <w:ins w:id="2885" w:author="RAN2#123bis" w:date="2023-10-19T15:21:00Z">
        <w:r>
          <w:rPr>
            <w:lang w:eastAsia="en-GB"/>
          </w:rPr>
          <w:t xml:space="preserve">    </w:t>
        </w:r>
      </w:ins>
      <w:ins w:id="2886" w:author="RAN2#123bis" w:date="2023-10-19T15:18:00Z">
        <w:r w:rsidRPr="00CB75E5">
          <w:rPr>
            <w:lang w:eastAsia="en-GB"/>
          </w:rPr>
          <w:t xml:space="preserve">  INTEGER (TBD)         OPTIONAL,  -- additionalPath-SL-PRS-RTOA</w:t>
        </w:r>
      </w:ins>
    </w:p>
    <w:p w14:paraId="083A1307" w14:textId="7D960FE4" w:rsidR="00CB75E5" w:rsidRDefault="00CB75E5" w:rsidP="00CB75E5">
      <w:pPr>
        <w:pStyle w:val="PL"/>
        <w:shd w:val="clear" w:color="auto" w:fill="E6E6E6"/>
        <w:overflowPunct w:val="0"/>
        <w:autoSpaceDE w:val="0"/>
        <w:autoSpaceDN w:val="0"/>
        <w:adjustRightInd w:val="0"/>
        <w:textAlignment w:val="baseline"/>
        <w:rPr>
          <w:ins w:id="2887" w:author="RAN2#123bis" w:date="2023-10-19T15:21:00Z"/>
          <w:lang w:eastAsia="en-GB"/>
        </w:rPr>
      </w:pPr>
      <w:ins w:id="2888" w:author="RAN2#123bis" w:date="2023-10-19T15:21:00Z">
        <w:r w:rsidRPr="00CB75E5">
          <w:rPr>
            <w:lang w:eastAsia="en-GB"/>
          </w:rPr>
          <w:t xml:space="preserve">    sl-PRS-RxTxTimeDiffAdditionalPathResult    INTEGER (TBD)         OPTIONAL,  -- additionalPath-SL-PRS-Rx-Tx-TimeDiff</w:t>
        </w:r>
      </w:ins>
    </w:p>
    <w:p w14:paraId="2424A704" w14:textId="21646F58" w:rsidR="00CB75E5" w:rsidRDefault="00CB75E5" w:rsidP="00CB75E5">
      <w:pPr>
        <w:pStyle w:val="PL"/>
        <w:shd w:val="clear" w:color="auto" w:fill="E6E6E6"/>
        <w:overflowPunct w:val="0"/>
        <w:autoSpaceDE w:val="0"/>
        <w:autoSpaceDN w:val="0"/>
        <w:adjustRightInd w:val="0"/>
        <w:textAlignment w:val="baseline"/>
        <w:rPr>
          <w:ins w:id="2889" w:author="RAN2#123bis" w:date="2023-10-19T15:21:00Z"/>
          <w:lang w:eastAsia="en-GB"/>
        </w:rPr>
      </w:pPr>
      <w:ins w:id="2890" w:author="RAN2#123bis" w:date="2023-10-19T15:21:00Z">
        <w:r>
          <w:rPr>
            <w:lang w:eastAsia="en-GB"/>
          </w:rPr>
          <w:t xml:space="preserve">    sl-PRS-AdditionalPathRSRPP-Result          INTEGER (TBD)         OPTIONAL,  -- additionalPath-SL-PRS-RSRPP</w:t>
        </w:r>
      </w:ins>
    </w:p>
    <w:p w14:paraId="138B9A7F" w14:textId="77777777" w:rsidR="00CB75E5" w:rsidRDefault="00CB75E5" w:rsidP="00CB75E5">
      <w:pPr>
        <w:pStyle w:val="PL"/>
        <w:shd w:val="clear" w:color="auto" w:fill="E6E6E6"/>
        <w:overflowPunct w:val="0"/>
        <w:autoSpaceDE w:val="0"/>
        <w:autoSpaceDN w:val="0"/>
        <w:adjustRightInd w:val="0"/>
        <w:textAlignment w:val="baseline"/>
        <w:rPr>
          <w:ins w:id="2891" w:author="RAN2#123bis" w:date="2023-10-19T15:21:00Z"/>
          <w:lang w:eastAsia="en-GB"/>
        </w:rPr>
      </w:pPr>
    </w:p>
    <w:p w14:paraId="29F4D39D" w14:textId="053669F5" w:rsidR="00CB75E5" w:rsidRDefault="00CB75E5" w:rsidP="00CB75E5">
      <w:pPr>
        <w:pStyle w:val="PL"/>
        <w:shd w:val="clear" w:color="auto" w:fill="E6E6E6"/>
        <w:overflowPunct w:val="0"/>
        <w:autoSpaceDE w:val="0"/>
        <w:autoSpaceDN w:val="0"/>
        <w:adjustRightInd w:val="0"/>
        <w:textAlignment w:val="baseline"/>
        <w:rPr>
          <w:ins w:id="2892" w:author="RAN2#123bis" w:date="2023-10-19T15:13:00Z"/>
          <w:lang w:eastAsia="en-GB"/>
        </w:rPr>
      </w:pPr>
      <w:ins w:id="2893" w:author="RAN2#123bis" w:date="2023-10-19T15:13:00Z">
        <w:r>
          <w:rPr>
            <w:lang w:eastAsia="en-GB"/>
          </w:rPr>
          <w:t xml:space="preserve">    ...</w:t>
        </w:r>
      </w:ins>
    </w:p>
    <w:p w14:paraId="3066FDFC" w14:textId="77777777" w:rsidR="00CB75E5" w:rsidRDefault="00CB75E5" w:rsidP="00CB75E5">
      <w:pPr>
        <w:pStyle w:val="PL"/>
        <w:shd w:val="clear" w:color="auto" w:fill="E6E6E6"/>
        <w:overflowPunct w:val="0"/>
        <w:autoSpaceDE w:val="0"/>
        <w:autoSpaceDN w:val="0"/>
        <w:adjustRightInd w:val="0"/>
        <w:textAlignment w:val="baseline"/>
        <w:rPr>
          <w:ins w:id="2894" w:author="RAN2#123bis" w:date="2023-10-19T15:13:00Z"/>
          <w:lang w:eastAsia="en-GB"/>
        </w:rPr>
      </w:pPr>
      <w:ins w:id="2895" w:author="RAN2#123bis" w:date="2023-10-19T15:13:00Z">
        <w:r>
          <w:rPr>
            <w:lang w:eastAsia="en-GB"/>
          </w:rPr>
          <w:t>}</w:t>
        </w:r>
      </w:ins>
    </w:p>
    <w:p w14:paraId="7A2A7F1D" w14:textId="77777777" w:rsidR="00CB75E5" w:rsidRDefault="00CB75E5" w:rsidP="00CB75E5">
      <w:pPr>
        <w:pStyle w:val="PL"/>
        <w:shd w:val="clear" w:color="auto" w:fill="E6E6E6"/>
        <w:overflowPunct w:val="0"/>
        <w:autoSpaceDE w:val="0"/>
        <w:autoSpaceDN w:val="0"/>
        <w:adjustRightInd w:val="0"/>
        <w:textAlignment w:val="baseline"/>
        <w:rPr>
          <w:ins w:id="2896" w:author="RAN2#123bis" w:date="2023-10-19T15:13:00Z"/>
          <w:lang w:eastAsia="en-GB"/>
        </w:rPr>
      </w:pPr>
      <w:ins w:id="2897" w:author="RAN2#123bis" w:date="2023-10-19T15:13:00Z">
        <w:r>
          <w:rPr>
            <w:lang w:eastAsia="en-GB"/>
          </w:rPr>
          <w:t>LCS-GCS-Translation ::= SEQUENCE {</w:t>
        </w:r>
      </w:ins>
    </w:p>
    <w:p w14:paraId="4B5B822E" w14:textId="4AFED16F" w:rsidR="00CB75E5" w:rsidRDefault="00CB75E5" w:rsidP="00CB75E5">
      <w:pPr>
        <w:pStyle w:val="PL"/>
        <w:shd w:val="clear" w:color="auto" w:fill="E6E6E6"/>
        <w:overflowPunct w:val="0"/>
        <w:autoSpaceDE w:val="0"/>
        <w:autoSpaceDN w:val="0"/>
        <w:adjustRightInd w:val="0"/>
        <w:textAlignment w:val="baseline"/>
        <w:rPr>
          <w:ins w:id="2898" w:author="RAN2#123bis" w:date="2023-10-19T15:13:00Z"/>
          <w:lang w:eastAsia="en-GB"/>
        </w:rPr>
      </w:pPr>
      <w:ins w:id="2899" w:author="RAN2#123bis" w:date="2023-10-19T15:13:00Z">
        <w:r>
          <w:rPr>
            <w:lang w:eastAsia="en-GB"/>
          </w:rPr>
          <w:t xml:space="preserve">    </w:t>
        </w:r>
      </w:ins>
      <w:ins w:id="2900" w:author="RAN2#123bis" w:date="2023-10-19T19:59:00Z">
        <w:r w:rsidR="00DC067B">
          <w:rPr>
            <w:lang w:eastAsia="en-GB"/>
          </w:rPr>
          <w:t>a</w:t>
        </w:r>
      </w:ins>
      <w:ins w:id="2901" w:author="RAN2#123bis" w:date="2023-10-19T15:13:00Z">
        <w:r>
          <w:rPr>
            <w:lang w:eastAsia="en-GB"/>
          </w:rPr>
          <w:t>lpha                    INTEGER (0..3599),</w:t>
        </w:r>
      </w:ins>
    </w:p>
    <w:p w14:paraId="109E084A" w14:textId="77777777" w:rsidR="00CB75E5" w:rsidRDefault="00CB75E5" w:rsidP="00CB75E5">
      <w:pPr>
        <w:pStyle w:val="PL"/>
        <w:shd w:val="clear" w:color="auto" w:fill="E6E6E6"/>
        <w:overflowPunct w:val="0"/>
        <w:autoSpaceDE w:val="0"/>
        <w:autoSpaceDN w:val="0"/>
        <w:adjustRightInd w:val="0"/>
        <w:textAlignment w:val="baseline"/>
        <w:rPr>
          <w:ins w:id="2902" w:author="RAN2#123bis" w:date="2023-10-19T15:13:00Z"/>
          <w:lang w:eastAsia="en-GB"/>
        </w:rPr>
      </w:pPr>
      <w:ins w:id="2903" w:author="RAN2#123bis" w:date="2023-10-19T15:13:00Z">
        <w:r>
          <w:rPr>
            <w:lang w:eastAsia="en-GB"/>
          </w:rPr>
          <w:t xml:space="preserve">    beta                     INTEGER (0..3599),</w:t>
        </w:r>
      </w:ins>
    </w:p>
    <w:p w14:paraId="19B0AFBD" w14:textId="77777777" w:rsidR="00CB75E5" w:rsidRDefault="00CB75E5" w:rsidP="00CB75E5">
      <w:pPr>
        <w:pStyle w:val="PL"/>
        <w:shd w:val="clear" w:color="auto" w:fill="E6E6E6"/>
        <w:overflowPunct w:val="0"/>
        <w:autoSpaceDE w:val="0"/>
        <w:autoSpaceDN w:val="0"/>
        <w:adjustRightInd w:val="0"/>
        <w:textAlignment w:val="baseline"/>
        <w:rPr>
          <w:ins w:id="2904" w:author="RAN2#123bis" w:date="2023-10-19T15:13:00Z"/>
          <w:lang w:eastAsia="en-GB"/>
        </w:rPr>
      </w:pPr>
      <w:ins w:id="2905" w:author="RAN2#123bis" w:date="2023-10-19T15:13:00Z">
        <w:r>
          <w:rPr>
            <w:lang w:eastAsia="en-GB"/>
          </w:rPr>
          <w:t xml:space="preserve">    gamma                    INTEGER (0..3599),</w:t>
        </w:r>
      </w:ins>
    </w:p>
    <w:p w14:paraId="2A52A99F" w14:textId="77777777" w:rsidR="00CB75E5" w:rsidRDefault="00CB75E5" w:rsidP="00CB75E5">
      <w:pPr>
        <w:pStyle w:val="PL"/>
        <w:shd w:val="clear" w:color="auto" w:fill="E6E6E6"/>
        <w:overflowPunct w:val="0"/>
        <w:autoSpaceDE w:val="0"/>
        <w:autoSpaceDN w:val="0"/>
        <w:adjustRightInd w:val="0"/>
        <w:textAlignment w:val="baseline"/>
        <w:rPr>
          <w:ins w:id="2906" w:author="RAN2#123bis" w:date="2023-10-19T15:13:00Z"/>
          <w:lang w:eastAsia="en-GB"/>
        </w:rPr>
      </w:pPr>
      <w:ins w:id="2907" w:author="RAN2#123bis" w:date="2023-10-19T15:13:00Z">
        <w:r>
          <w:rPr>
            <w:lang w:eastAsia="en-GB"/>
          </w:rPr>
          <w:t xml:space="preserve">    ...</w:t>
        </w:r>
      </w:ins>
    </w:p>
    <w:p w14:paraId="404208EF" w14:textId="77777777" w:rsidR="00CB75E5" w:rsidRDefault="00CB75E5" w:rsidP="00CB75E5">
      <w:pPr>
        <w:pStyle w:val="PL"/>
        <w:shd w:val="clear" w:color="auto" w:fill="E6E6E6"/>
        <w:overflowPunct w:val="0"/>
        <w:autoSpaceDE w:val="0"/>
        <w:autoSpaceDN w:val="0"/>
        <w:adjustRightInd w:val="0"/>
        <w:textAlignment w:val="baseline"/>
        <w:rPr>
          <w:ins w:id="2908" w:author="RAN2#123bis" w:date="2023-10-19T15:13:00Z"/>
          <w:lang w:eastAsia="en-GB"/>
        </w:rPr>
      </w:pPr>
      <w:ins w:id="2909" w:author="RAN2#123bis" w:date="2023-10-19T15:13:00Z">
        <w:r>
          <w:rPr>
            <w:lang w:eastAsia="en-GB"/>
          </w:rPr>
          <w:t>}</w:t>
        </w:r>
      </w:ins>
    </w:p>
    <w:p w14:paraId="405DA04D" w14:textId="77777777" w:rsidR="00CB75E5" w:rsidRDefault="00CB75E5" w:rsidP="00CB75E5">
      <w:pPr>
        <w:pStyle w:val="PL"/>
        <w:shd w:val="clear" w:color="auto" w:fill="E6E6E6"/>
        <w:overflowPunct w:val="0"/>
        <w:autoSpaceDE w:val="0"/>
        <w:autoSpaceDN w:val="0"/>
        <w:adjustRightInd w:val="0"/>
        <w:textAlignment w:val="baseline"/>
        <w:rPr>
          <w:ins w:id="2910" w:author="RAN2#123bis" w:date="2023-10-19T15:13:00Z"/>
          <w:lang w:eastAsia="en-GB"/>
        </w:rPr>
      </w:pPr>
    </w:p>
    <w:p w14:paraId="2A5BE497" w14:textId="77777777" w:rsidR="00CB75E5" w:rsidRDefault="00CB75E5" w:rsidP="00CB75E5">
      <w:pPr>
        <w:pStyle w:val="PL"/>
        <w:shd w:val="clear" w:color="auto" w:fill="E6E6E6"/>
        <w:overflowPunct w:val="0"/>
        <w:autoSpaceDE w:val="0"/>
        <w:autoSpaceDN w:val="0"/>
        <w:adjustRightInd w:val="0"/>
        <w:textAlignment w:val="baseline"/>
        <w:rPr>
          <w:ins w:id="2911" w:author="RAN2#123bis" w:date="2023-10-19T10:38:00Z"/>
          <w:lang w:eastAsia="en-GB"/>
        </w:rPr>
      </w:pPr>
    </w:p>
    <w:p w14:paraId="3A49F74F" w14:textId="11F293C2" w:rsidR="00214EC8" w:rsidRPr="0068228D" w:rsidRDefault="00214EC8" w:rsidP="00214EC8">
      <w:pPr>
        <w:pStyle w:val="PL"/>
        <w:shd w:val="clear" w:color="auto" w:fill="E6E6E6"/>
        <w:overflowPunct w:val="0"/>
        <w:autoSpaceDE w:val="0"/>
        <w:autoSpaceDN w:val="0"/>
        <w:adjustRightInd w:val="0"/>
        <w:textAlignment w:val="baseline"/>
        <w:rPr>
          <w:ins w:id="2912" w:author="RAN2#123bis" w:date="2023-10-19T10:38:00Z"/>
          <w:color w:val="808080"/>
          <w:lang w:eastAsia="en-GB"/>
        </w:rPr>
      </w:pPr>
      <w:ins w:id="2913" w:author="RAN2#123bis" w:date="2023-10-19T10:38:00Z">
        <w:r w:rsidRPr="0068228D">
          <w:rPr>
            <w:color w:val="808080"/>
            <w:lang w:eastAsia="en-GB"/>
          </w:rPr>
          <w:t>-- TAG-</w:t>
        </w:r>
        <w:r>
          <w:rPr>
            <w:color w:val="808080"/>
            <w:lang w:eastAsia="en-GB"/>
          </w:rPr>
          <w:t>COMMON</w:t>
        </w:r>
        <w:r w:rsidRPr="000E6F3F">
          <w:rPr>
            <w:color w:val="808080"/>
            <w:lang w:eastAsia="en-GB"/>
          </w:rPr>
          <w:t>SL-PRS-</w:t>
        </w:r>
        <w:r>
          <w:rPr>
            <w:color w:val="808080"/>
            <w:lang w:eastAsia="en-GB"/>
          </w:rPr>
          <w:t>METHODS</w:t>
        </w:r>
        <w:r w:rsidRPr="000E6F3F">
          <w:rPr>
            <w:color w:val="808080"/>
            <w:lang w:eastAsia="en-GB"/>
          </w:rPr>
          <w:t>IE</w:t>
        </w:r>
        <w:r>
          <w:rPr>
            <w:color w:val="808080"/>
            <w:lang w:eastAsia="en-GB"/>
          </w:rPr>
          <w:t>SPROVIDELOCATIONINFORMATION</w:t>
        </w:r>
        <w:r w:rsidRPr="0068228D">
          <w:rPr>
            <w:color w:val="808080"/>
            <w:lang w:eastAsia="en-GB"/>
          </w:rPr>
          <w:t>-ST</w:t>
        </w:r>
        <w:r>
          <w:rPr>
            <w:color w:val="808080"/>
            <w:lang w:eastAsia="en-GB"/>
          </w:rPr>
          <w:t>OP</w:t>
        </w:r>
      </w:ins>
    </w:p>
    <w:p w14:paraId="42A171E8" w14:textId="77777777" w:rsidR="00214EC8" w:rsidRPr="00AB52C3" w:rsidRDefault="00214EC8" w:rsidP="00214EC8">
      <w:pPr>
        <w:pStyle w:val="PL"/>
        <w:shd w:val="clear" w:color="auto" w:fill="E6E6E6"/>
        <w:overflowPunct w:val="0"/>
        <w:autoSpaceDE w:val="0"/>
        <w:autoSpaceDN w:val="0"/>
        <w:adjustRightInd w:val="0"/>
        <w:textAlignment w:val="baseline"/>
        <w:rPr>
          <w:ins w:id="2914" w:author="RAN2#123bis" w:date="2023-10-19T10:38:00Z"/>
          <w:color w:val="808080"/>
          <w:lang w:eastAsia="en-GB"/>
        </w:rPr>
      </w:pPr>
      <w:ins w:id="2915" w:author="RAN2#123bis" w:date="2023-10-19T10:38:00Z">
        <w:r w:rsidRPr="0068228D">
          <w:rPr>
            <w:color w:val="808080"/>
            <w:lang w:eastAsia="en-GB"/>
          </w:rPr>
          <w:t>-- ASN1STOP</w:t>
        </w:r>
      </w:ins>
    </w:p>
    <w:p w14:paraId="469BB3D0" w14:textId="77777777" w:rsidR="00214EC8" w:rsidRDefault="00214EC8" w:rsidP="00214EC8">
      <w:pPr>
        <w:rPr>
          <w:ins w:id="2916" w:author="RAN2#123bis" w:date="2023-10-19T16:06: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6786E" w:rsidRPr="00FA0D37" w14:paraId="6B5E7646" w14:textId="77777777" w:rsidTr="00E253E1">
        <w:trPr>
          <w:ins w:id="2917" w:author="RAN2#123bis" w:date="2023-10-19T16:06:00Z"/>
        </w:trPr>
        <w:tc>
          <w:tcPr>
            <w:tcW w:w="14173" w:type="dxa"/>
            <w:tcBorders>
              <w:top w:val="single" w:sz="4" w:space="0" w:color="auto"/>
              <w:left w:val="single" w:sz="4" w:space="0" w:color="auto"/>
              <w:bottom w:val="single" w:sz="4" w:space="0" w:color="auto"/>
              <w:right w:val="single" w:sz="4" w:space="0" w:color="auto"/>
            </w:tcBorders>
            <w:hideMark/>
          </w:tcPr>
          <w:p w14:paraId="3CCBA3FA" w14:textId="75A50175" w:rsidR="0066786E" w:rsidRPr="00FA0D37" w:rsidRDefault="0066786E" w:rsidP="00E253E1">
            <w:pPr>
              <w:pStyle w:val="TAH"/>
              <w:rPr>
                <w:ins w:id="2918" w:author="RAN2#123bis" w:date="2023-10-19T16:06:00Z"/>
                <w:szCs w:val="22"/>
                <w:lang w:eastAsia="sv-SE"/>
              </w:rPr>
            </w:pPr>
            <w:ins w:id="2919" w:author="RAN2#123bis" w:date="2023-10-19T16:07:00Z">
              <w:r w:rsidRPr="0066786E">
                <w:rPr>
                  <w:i/>
                  <w:noProof/>
                </w:rPr>
                <w:lastRenderedPageBreak/>
                <w:t xml:space="preserve">CommonSL-PRS-MethodsIEsProvideLocationInformation </w:t>
              </w:r>
            </w:ins>
            <w:ins w:id="2920" w:author="RAN2#123bis" w:date="2023-10-19T16:06:00Z">
              <w:r w:rsidRPr="00147C45">
                <w:rPr>
                  <w:iCs/>
                  <w:noProof/>
                </w:rPr>
                <w:t>field descriptions</w:t>
              </w:r>
            </w:ins>
          </w:p>
        </w:tc>
      </w:tr>
      <w:tr w:rsidR="0066786E" w:rsidRPr="00FA0D37" w14:paraId="0829FA9B" w14:textId="77777777" w:rsidTr="00E253E1">
        <w:trPr>
          <w:ins w:id="2921" w:author="RAN2#123bis" w:date="2023-10-19T16:06:00Z"/>
        </w:trPr>
        <w:tc>
          <w:tcPr>
            <w:tcW w:w="14173" w:type="dxa"/>
            <w:tcBorders>
              <w:top w:val="single" w:sz="4" w:space="0" w:color="auto"/>
              <w:left w:val="single" w:sz="4" w:space="0" w:color="auto"/>
              <w:bottom w:val="single" w:sz="4" w:space="0" w:color="auto"/>
              <w:right w:val="single" w:sz="4" w:space="0" w:color="auto"/>
            </w:tcBorders>
            <w:hideMark/>
          </w:tcPr>
          <w:p w14:paraId="5A3877A0" w14:textId="12965900" w:rsidR="0066786E" w:rsidRDefault="0066786E" w:rsidP="00E253E1">
            <w:pPr>
              <w:pStyle w:val="TAL"/>
              <w:rPr>
                <w:ins w:id="2922" w:author="RAN2#123bis" w:date="2023-10-19T16:18:00Z"/>
                <w:b/>
                <w:bCs/>
                <w:i/>
                <w:noProof/>
              </w:rPr>
            </w:pPr>
            <w:ins w:id="2923" w:author="RAN2#123bis" w:date="2023-10-19T16:18:00Z">
              <w:r w:rsidRPr="0066786E">
                <w:rPr>
                  <w:b/>
                  <w:bCs/>
                  <w:i/>
                  <w:noProof/>
                </w:rPr>
                <w:t>los-NLOS-Indicator</w:t>
              </w:r>
            </w:ins>
          </w:p>
          <w:p w14:paraId="017BDF16" w14:textId="4F3312C9" w:rsidR="0066786E" w:rsidRPr="00FA0D37" w:rsidRDefault="00060086" w:rsidP="00E253E1">
            <w:pPr>
              <w:pStyle w:val="TAL"/>
              <w:rPr>
                <w:ins w:id="2924" w:author="RAN2#123bis" w:date="2023-10-19T16:06:00Z"/>
                <w:szCs w:val="22"/>
                <w:lang w:eastAsia="sv-SE"/>
              </w:rPr>
            </w:pPr>
            <w:ins w:id="2925" w:author="RAN2#123bis" w:date="2023-10-19T16:20:00Z">
              <w:r w:rsidRPr="00060086">
                <w:rPr>
                  <w:noProof/>
                </w:rPr>
                <w:t xml:space="preserve">This field specifies the target device's best estimate of the LOS or NLOS of the </w:t>
              </w:r>
              <w:r>
                <w:rPr>
                  <w:noProof/>
                </w:rPr>
                <w:t>UE</w:t>
              </w:r>
              <w:r w:rsidRPr="00060086">
                <w:rPr>
                  <w:noProof/>
                </w:rPr>
                <w:t xml:space="preserve"> measurement</w:t>
              </w:r>
              <w:r>
                <w:rPr>
                  <w:noProof/>
                </w:rPr>
                <w:t>s</w:t>
              </w:r>
              <w:r w:rsidRPr="00060086">
                <w:rPr>
                  <w:noProof/>
                </w:rPr>
                <w:t xml:space="preserve"> (including RSTD, RTOA, RSRP, RSRPP, AoA and UE Rx-Tx time difference).</w:t>
              </w:r>
            </w:ins>
          </w:p>
        </w:tc>
      </w:tr>
      <w:tr w:rsidR="0066786E" w:rsidRPr="00147C45" w14:paraId="21415EC4" w14:textId="77777777" w:rsidTr="00E253E1">
        <w:trPr>
          <w:ins w:id="2926" w:author="RAN2#123bis" w:date="2023-10-19T16:06:00Z"/>
        </w:trPr>
        <w:tc>
          <w:tcPr>
            <w:tcW w:w="14173" w:type="dxa"/>
            <w:tcBorders>
              <w:top w:val="single" w:sz="4" w:space="0" w:color="auto"/>
              <w:left w:val="single" w:sz="4" w:space="0" w:color="auto"/>
              <w:bottom w:val="single" w:sz="4" w:space="0" w:color="auto"/>
              <w:right w:val="single" w:sz="4" w:space="0" w:color="auto"/>
            </w:tcBorders>
          </w:tcPr>
          <w:p w14:paraId="77025D65" w14:textId="622E92E9" w:rsidR="00060086" w:rsidRDefault="00060086" w:rsidP="00E253E1">
            <w:pPr>
              <w:pStyle w:val="TAL"/>
              <w:rPr>
                <w:ins w:id="2927" w:author="RAN2#123bis" w:date="2023-10-19T16:24:00Z"/>
                <w:b/>
                <w:bCs/>
                <w:i/>
                <w:noProof/>
              </w:rPr>
            </w:pPr>
            <w:ins w:id="2928" w:author="RAN2#123bis" w:date="2023-10-19T16:24:00Z">
              <w:r w:rsidRPr="00060086">
                <w:rPr>
                  <w:b/>
                  <w:bCs/>
                  <w:i/>
                  <w:noProof/>
                </w:rPr>
                <w:t>sl-AzimuthAoA-FirstPathResult</w:t>
              </w:r>
            </w:ins>
          </w:p>
          <w:p w14:paraId="3749B213" w14:textId="1A801989" w:rsidR="0066786E" w:rsidRPr="00147C45" w:rsidRDefault="0066786E" w:rsidP="00E253E1">
            <w:pPr>
              <w:pStyle w:val="TAL"/>
              <w:rPr>
                <w:ins w:id="2929" w:author="RAN2#123bis" w:date="2023-10-19T16:06:00Z"/>
                <w:b/>
                <w:bCs/>
                <w:i/>
                <w:noProof/>
              </w:rPr>
            </w:pPr>
            <w:ins w:id="2930" w:author="RAN2#123bis" w:date="2023-10-19T16:06:00Z">
              <w:r w:rsidRPr="00147C45">
                <w:rPr>
                  <w:noProof/>
                </w:rPr>
                <w:t xml:space="preserve">This field </w:t>
              </w:r>
            </w:ins>
            <w:ins w:id="2931" w:author="RAN2#123bis" w:date="2023-10-19T16:26:00Z">
              <w:r w:rsidR="00060086">
                <w:rPr>
                  <w:noProof/>
                </w:rPr>
                <w:t>specifies the first path result of</w:t>
              </w:r>
            </w:ins>
            <w:ins w:id="2932" w:author="RAN2#123bis" w:date="2023-10-19T16:06:00Z">
              <w:r>
                <w:rPr>
                  <w:noProof/>
                </w:rPr>
                <w:t xml:space="preserve"> </w:t>
              </w:r>
              <w:r w:rsidRPr="00B5219A">
                <w:rPr>
                  <w:noProof/>
                </w:rPr>
                <w:t>SL-AzimuthAoA</w:t>
              </w:r>
              <w:r w:rsidRPr="00147C45">
                <w:rPr>
                  <w:noProof/>
                </w:rPr>
                <w:t>.</w:t>
              </w:r>
            </w:ins>
          </w:p>
        </w:tc>
      </w:tr>
      <w:tr w:rsidR="0066786E" w:rsidRPr="00147C45" w14:paraId="3E8EF0C9" w14:textId="77777777" w:rsidTr="00E253E1">
        <w:trPr>
          <w:ins w:id="2933" w:author="RAN2#123bis" w:date="2023-10-19T16:06:00Z"/>
        </w:trPr>
        <w:tc>
          <w:tcPr>
            <w:tcW w:w="14173" w:type="dxa"/>
            <w:tcBorders>
              <w:top w:val="single" w:sz="4" w:space="0" w:color="auto"/>
              <w:left w:val="single" w:sz="4" w:space="0" w:color="auto"/>
              <w:bottom w:val="single" w:sz="4" w:space="0" w:color="auto"/>
              <w:right w:val="single" w:sz="4" w:space="0" w:color="auto"/>
            </w:tcBorders>
          </w:tcPr>
          <w:p w14:paraId="7DE93642" w14:textId="5F3643ED" w:rsidR="00060086" w:rsidRDefault="00060086" w:rsidP="00E253E1">
            <w:pPr>
              <w:pStyle w:val="TAL"/>
              <w:rPr>
                <w:ins w:id="2934" w:author="RAN2#123bis" w:date="2023-10-19T16:27:00Z"/>
                <w:b/>
                <w:bCs/>
                <w:i/>
                <w:noProof/>
              </w:rPr>
            </w:pPr>
            <w:ins w:id="2935" w:author="RAN2#123bis" w:date="2023-10-19T16:27:00Z">
              <w:r w:rsidRPr="00060086">
                <w:rPr>
                  <w:b/>
                  <w:bCs/>
                  <w:i/>
                  <w:noProof/>
                </w:rPr>
                <w:t>sl-AzimuthAoA-LCS-GCS-Translation</w:t>
              </w:r>
            </w:ins>
          </w:p>
          <w:p w14:paraId="3CCDCF1A" w14:textId="4F2C3496" w:rsidR="0066786E" w:rsidRPr="00147C45" w:rsidRDefault="0066786E" w:rsidP="00E253E1">
            <w:pPr>
              <w:pStyle w:val="TAL"/>
              <w:rPr>
                <w:ins w:id="2936" w:author="RAN2#123bis" w:date="2023-10-19T16:06:00Z"/>
                <w:b/>
                <w:bCs/>
                <w:i/>
                <w:noProof/>
              </w:rPr>
            </w:pPr>
            <w:ins w:id="2937" w:author="RAN2#123bis" w:date="2023-10-19T16:06:00Z">
              <w:r w:rsidRPr="00147C45">
                <w:rPr>
                  <w:noProof/>
                </w:rPr>
                <w:t xml:space="preserve">This field provides </w:t>
              </w:r>
            </w:ins>
            <w:ins w:id="2938" w:author="RAN2#123bis" w:date="2023-10-19T16:28:00Z">
              <w:r w:rsidR="00060086" w:rsidRPr="00060086">
                <w:rPr>
                  <w:noProof/>
                </w:rPr>
                <w:t>the angles α (bearing angle), β (downtilt angle) and γ (slant angle) for the translation of a Local Coordinate System (LCS) to a Global Coordinate System (GCS) as defined in TR 38.901 [</w:t>
              </w:r>
            </w:ins>
            <w:ins w:id="2939" w:author="RAN2#123bis" w:date="2023-10-19T16:29:00Z">
              <w:r w:rsidR="00060086">
                <w:rPr>
                  <w:noProof/>
                </w:rPr>
                <w:t>8</w:t>
              </w:r>
            </w:ins>
            <w:ins w:id="2940" w:author="RAN2#123bis" w:date="2023-10-19T16:28:00Z">
              <w:r w:rsidR="00060086" w:rsidRPr="00060086">
                <w:rPr>
                  <w:noProof/>
                </w:rPr>
                <w:t>]</w:t>
              </w:r>
            </w:ins>
            <w:ins w:id="2941" w:author="RAN2#123bis" w:date="2023-10-19T16:06:00Z">
              <w:r w:rsidRPr="00147C45">
                <w:rPr>
                  <w:noProof/>
                </w:rPr>
                <w:t>.</w:t>
              </w:r>
            </w:ins>
          </w:p>
        </w:tc>
      </w:tr>
      <w:tr w:rsidR="0066786E" w:rsidRPr="00147C45" w14:paraId="1875BAF9" w14:textId="77777777" w:rsidTr="00E253E1">
        <w:trPr>
          <w:ins w:id="2942" w:author="RAN2#123bis" w:date="2023-10-19T16:06:00Z"/>
        </w:trPr>
        <w:tc>
          <w:tcPr>
            <w:tcW w:w="14173" w:type="dxa"/>
            <w:tcBorders>
              <w:top w:val="single" w:sz="4" w:space="0" w:color="auto"/>
              <w:left w:val="single" w:sz="4" w:space="0" w:color="auto"/>
              <w:bottom w:val="single" w:sz="4" w:space="0" w:color="auto"/>
              <w:right w:val="single" w:sz="4" w:space="0" w:color="auto"/>
            </w:tcBorders>
          </w:tcPr>
          <w:p w14:paraId="75774FD0" w14:textId="3D20E497" w:rsidR="00060086" w:rsidRDefault="00060086" w:rsidP="00E253E1">
            <w:pPr>
              <w:pStyle w:val="TAL"/>
              <w:rPr>
                <w:ins w:id="2943" w:author="RAN2#123bis" w:date="2023-10-19T16:30:00Z"/>
                <w:b/>
                <w:i/>
                <w:snapToGrid w:val="0"/>
              </w:rPr>
            </w:pPr>
            <w:ins w:id="2944" w:author="RAN2#123bis" w:date="2023-10-19T16:30:00Z">
              <w:r w:rsidRPr="00060086">
                <w:rPr>
                  <w:b/>
                  <w:i/>
                  <w:snapToGrid w:val="0"/>
                </w:rPr>
                <w:t>sl-POS-ARP-ID-Rx</w:t>
              </w:r>
            </w:ins>
          </w:p>
          <w:p w14:paraId="10E76761" w14:textId="769D11DB" w:rsidR="0066786E" w:rsidRPr="00147C45" w:rsidRDefault="0066786E" w:rsidP="00F63B24">
            <w:pPr>
              <w:pStyle w:val="TAL"/>
              <w:rPr>
                <w:ins w:id="2945" w:author="RAN2#123bis" w:date="2023-10-19T16:06:00Z"/>
                <w:b/>
                <w:bCs/>
                <w:i/>
                <w:noProof/>
              </w:rPr>
            </w:pPr>
            <w:ins w:id="2946" w:author="RAN2#123bis" w:date="2023-10-19T16:06:00Z">
              <w:r w:rsidRPr="00147C45">
                <w:rPr>
                  <w:snapToGrid w:val="0"/>
                </w:rPr>
                <w:t xml:space="preserve">This field </w:t>
              </w:r>
            </w:ins>
            <w:ins w:id="2947" w:author="RAN2#123bis" w:date="2023-10-19T16:31:00Z">
              <w:r w:rsidR="00F63B24">
                <w:rPr>
                  <w:snapToGrid w:val="0"/>
                </w:rPr>
                <w:t>indicates</w:t>
              </w:r>
              <w:r w:rsidR="00F63B24" w:rsidRPr="00F63B24">
                <w:rPr>
                  <w:snapToGrid w:val="0"/>
                </w:rPr>
                <w:t xml:space="preserve"> ARP ID of an ARP used for reception for per-ARP measurement reporting</w:t>
              </w:r>
              <w:r w:rsidR="00F63B24">
                <w:rPr>
                  <w:snapToGrid w:val="0"/>
                </w:rPr>
                <w:t xml:space="preserve">. </w:t>
              </w:r>
              <w:r w:rsidR="00F63B24" w:rsidRPr="00F63B24">
                <w:rPr>
                  <w:snapToGrid w:val="0"/>
                </w:rPr>
                <w:t>The ARP ID is used to uniquely identify an ARP associated with a UE.</w:t>
              </w:r>
            </w:ins>
          </w:p>
        </w:tc>
      </w:tr>
      <w:tr w:rsidR="00F63B24" w:rsidRPr="00147C45" w14:paraId="67D35EA5" w14:textId="77777777" w:rsidTr="00E253E1">
        <w:trPr>
          <w:ins w:id="2948" w:author="RAN2#123bis" w:date="2023-10-19T16:30:00Z"/>
        </w:trPr>
        <w:tc>
          <w:tcPr>
            <w:tcW w:w="14173" w:type="dxa"/>
            <w:tcBorders>
              <w:top w:val="single" w:sz="4" w:space="0" w:color="auto"/>
              <w:left w:val="single" w:sz="4" w:space="0" w:color="auto"/>
              <w:bottom w:val="single" w:sz="4" w:space="0" w:color="auto"/>
              <w:right w:val="single" w:sz="4" w:space="0" w:color="auto"/>
            </w:tcBorders>
          </w:tcPr>
          <w:p w14:paraId="07A84E68" w14:textId="0DAAFFB9" w:rsidR="00F63B24" w:rsidRDefault="00F63B24" w:rsidP="00F63B24">
            <w:pPr>
              <w:pStyle w:val="TAL"/>
              <w:rPr>
                <w:ins w:id="2949" w:author="RAN2#123bis" w:date="2023-10-19T16:31:00Z"/>
                <w:b/>
                <w:i/>
                <w:snapToGrid w:val="0"/>
              </w:rPr>
            </w:pPr>
            <w:ins w:id="2950" w:author="RAN2#123bis" w:date="2023-10-19T16:32:00Z">
              <w:r w:rsidRPr="00F63B24">
                <w:rPr>
                  <w:b/>
                  <w:i/>
                  <w:snapToGrid w:val="0"/>
                </w:rPr>
                <w:t>sl-PRS-RxTxTimeDiffFirstPathResult</w:t>
              </w:r>
            </w:ins>
          </w:p>
          <w:p w14:paraId="0D25379E" w14:textId="1E1E5808" w:rsidR="00F63B24" w:rsidRPr="00B5219A" w:rsidRDefault="00F63B24" w:rsidP="00F63B24">
            <w:pPr>
              <w:pStyle w:val="TAL"/>
              <w:rPr>
                <w:ins w:id="2951" w:author="RAN2#123bis" w:date="2023-10-19T16:30:00Z"/>
                <w:b/>
                <w:i/>
                <w:snapToGrid w:val="0"/>
              </w:rPr>
            </w:pPr>
            <w:ins w:id="2952" w:author="RAN2#123bis" w:date="2023-10-19T16:31:00Z">
              <w:r w:rsidRPr="00147C45">
                <w:rPr>
                  <w:snapToGrid w:val="0"/>
                </w:rPr>
                <w:t xml:space="preserve">This field </w:t>
              </w:r>
            </w:ins>
            <w:ins w:id="2953" w:author="RAN2#123bis" w:date="2023-10-19T16:32:00Z">
              <w:r>
                <w:rPr>
                  <w:snapToGrid w:val="0"/>
                </w:rPr>
                <w:t xml:space="preserve">specifies </w:t>
              </w:r>
              <w:r w:rsidRPr="00F63B24">
                <w:rPr>
                  <w:snapToGrid w:val="0"/>
                </w:rPr>
                <w:t>SL Rx-Tx time difference measurement based on first path of arrival</w:t>
              </w:r>
              <w:r>
                <w:rPr>
                  <w:snapToGrid w:val="0"/>
                </w:rPr>
                <w:t>.</w:t>
              </w:r>
            </w:ins>
          </w:p>
        </w:tc>
      </w:tr>
      <w:tr w:rsidR="00F63B24" w:rsidRPr="00147C45" w14:paraId="196251EE" w14:textId="77777777" w:rsidTr="00E253E1">
        <w:trPr>
          <w:ins w:id="2954" w:author="RAN2#123bis" w:date="2023-10-19T16:30:00Z"/>
        </w:trPr>
        <w:tc>
          <w:tcPr>
            <w:tcW w:w="14173" w:type="dxa"/>
            <w:tcBorders>
              <w:top w:val="single" w:sz="4" w:space="0" w:color="auto"/>
              <w:left w:val="single" w:sz="4" w:space="0" w:color="auto"/>
              <w:bottom w:val="single" w:sz="4" w:space="0" w:color="auto"/>
              <w:right w:val="single" w:sz="4" w:space="0" w:color="auto"/>
            </w:tcBorders>
          </w:tcPr>
          <w:p w14:paraId="676D8DDE" w14:textId="4F53EE60" w:rsidR="00F63B24" w:rsidRDefault="00F63B24" w:rsidP="00F63B24">
            <w:pPr>
              <w:pStyle w:val="TAL"/>
              <w:rPr>
                <w:ins w:id="2955" w:author="RAN2#123bis" w:date="2023-10-19T16:32:00Z"/>
                <w:b/>
                <w:i/>
                <w:snapToGrid w:val="0"/>
              </w:rPr>
            </w:pPr>
            <w:ins w:id="2956" w:author="RAN2#123bis" w:date="2023-10-19T16:33:00Z">
              <w:r w:rsidRPr="00F63B24">
                <w:rPr>
                  <w:b/>
                  <w:i/>
                  <w:snapToGrid w:val="0"/>
                </w:rPr>
                <w:t>sl-PRS-RSRP-Result</w:t>
              </w:r>
            </w:ins>
          </w:p>
          <w:p w14:paraId="1321F936" w14:textId="2E7BD96F" w:rsidR="00F63B24" w:rsidRPr="00B5219A" w:rsidRDefault="00F63B24" w:rsidP="00F63B24">
            <w:pPr>
              <w:pStyle w:val="TAL"/>
              <w:rPr>
                <w:ins w:id="2957" w:author="RAN2#123bis" w:date="2023-10-19T16:30:00Z"/>
                <w:b/>
                <w:i/>
                <w:snapToGrid w:val="0"/>
              </w:rPr>
            </w:pPr>
            <w:ins w:id="2958" w:author="RAN2#123bis" w:date="2023-10-19T16:32:00Z">
              <w:r w:rsidRPr="00147C45">
                <w:rPr>
                  <w:snapToGrid w:val="0"/>
                </w:rPr>
                <w:t xml:space="preserve">This field </w:t>
              </w:r>
              <w:r>
                <w:rPr>
                  <w:snapToGrid w:val="0"/>
                </w:rPr>
                <w:t xml:space="preserve">specifies </w:t>
              </w:r>
            </w:ins>
            <w:ins w:id="2959" w:author="RAN2#123bis" w:date="2023-10-19T16:35:00Z">
              <w:r w:rsidRPr="00F63B24">
                <w:rPr>
                  <w:snapToGrid w:val="0"/>
                </w:rPr>
                <w:t xml:space="preserve">the </w:t>
              </w:r>
              <w:r>
                <w:rPr>
                  <w:snapToGrid w:val="0"/>
                </w:rPr>
                <w:t>sidelink PRS</w:t>
              </w:r>
              <w:r w:rsidRPr="00F63B24">
                <w:rPr>
                  <w:snapToGrid w:val="0"/>
                </w:rPr>
                <w:t xml:space="preserve"> reference signal received power (</w:t>
              </w:r>
              <w:r>
                <w:rPr>
                  <w:snapToGrid w:val="0"/>
                </w:rPr>
                <w:t>R</w:t>
              </w:r>
              <w:r w:rsidRPr="00F63B24">
                <w:rPr>
                  <w:snapToGrid w:val="0"/>
                </w:rPr>
                <w:t>SRP) measurement</w:t>
              </w:r>
              <w:r>
                <w:rPr>
                  <w:snapToGrid w:val="0"/>
                </w:rPr>
                <w:t>.</w:t>
              </w:r>
            </w:ins>
          </w:p>
        </w:tc>
      </w:tr>
      <w:tr w:rsidR="00F63B24" w:rsidRPr="00147C45" w14:paraId="6A2CB1D7" w14:textId="77777777" w:rsidTr="00E253E1">
        <w:trPr>
          <w:ins w:id="2960" w:author="RAN2#123bis" w:date="2023-10-19T16:33:00Z"/>
        </w:trPr>
        <w:tc>
          <w:tcPr>
            <w:tcW w:w="14173" w:type="dxa"/>
            <w:tcBorders>
              <w:top w:val="single" w:sz="4" w:space="0" w:color="auto"/>
              <w:left w:val="single" w:sz="4" w:space="0" w:color="auto"/>
              <w:bottom w:val="single" w:sz="4" w:space="0" w:color="auto"/>
              <w:right w:val="single" w:sz="4" w:space="0" w:color="auto"/>
            </w:tcBorders>
          </w:tcPr>
          <w:p w14:paraId="7DBCB74D" w14:textId="3772FE9F" w:rsidR="00F63B24" w:rsidRDefault="00F63B24" w:rsidP="00F63B24">
            <w:pPr>
              <w:pStyle w:val="TAL"/>
              <w:rPr>
                <w:ins w:id="2961" w:author="RAN2#123bis" w:date="2023-10-19T16:36:00Z"/>
                <w:b/>
                <w:i/>
                <w:snapToGrid w:val="0"/>
              </w:rPr>
            </w:pPr>
            <w:ins w:id="2962" w:author="RAN2#123bis" w:date="2023-10-19T16:36:00Z">
              <w:r w:rsidRPr="00F63B24">
                <w:rPr>
                  <w:b/>
                  <w:i/>
                  <w:snapToGrid w:val="0"/>
                </w:rPr>
                <w:t>sl-PRS-FirstPathRSRPP-Result</w:t>
              </w:r>
            </w:ins>
          </w:p>
          <w:p w14:paraId="65E70160" w14:textId="00801B76" w:rsidR="00F63B24" w:rsidRPr="00F63B24" w:rsidRDefault="00F63B24" w:rsidP="00F63B24">
            <w:pPr>
              <w:pStyle w:val="TAL"/>
              <w:rPr>
                <w:ins w:id="2963" w:author="RAN2#123bis" w:date="2023-10-19T16:33:00Z"/>
                <w:b/>
                <w:i/>
                <w:snapToGrid w:val="0"/>
              </w:rPr>
            </w:pPr>
            <w:ins w:id="2964" w:author="RAN2#123bis" w:date="2023-10-19T16:36:00Z">
              <w:r w:rsidRPr="00147C45">
                <w:rPr>
                  <w:snapToGrid w:val="0"/>
                </w:rPr>
                <w:t xml:space="preserve">This field </w:t>
              </w:r>
              <w:r>
                <w:rPr>
                  <w:snapToGrid w:val="0"/>
                </w:rPr>
                <w:t xml:space="preserve">specifies </w:t>
              </w:r>
              <w:r w:rsidRPr="00F63B24">
                <w:rPr>
                  <w:snapToGrid w:val="0"/>
                </w:rPr>
                <w:t>the SL-RSRPP measurement based on first path of arrival</w:t>
              </w:r>
              <w:r>
                <w:rPr>
                  <w:snapToGrid w:val="0"/>
                </w:rPr>
                <w:t>.</w:t>
              </w:r>
            </w:ins>
          </w:p>
        </w:tc>
      </w:tr>
      <w:tr w:rsidR="00F63B24" w:rsidRPr="00147C45" w14:paraId="74A27762" w14:textId="77777777" w:rsidTr="00E253E1">
        <w:trPr>
          <w:ins w:id="2965" w:author="RAN2#123bis" w:date="2023-10-19T16:33:00Z"/>
        </w:trPr>
        <w:tc>
          <w:tcPr>
            <w:tcW w:w="14173" w:type="dxa"/>
            <w:tcBorders>
              <w:top w:val="single" w:sz="4" w:space="0" w:color="auto"/>
              <w:left w:val="single" w:sz="4" w:space="0" w:color="auto"/>
              <w:bottom w:val="single" w:sz="4" w:space="0" w:color="auto"/>
              <w:right w:val="single" w:sz="4" w:space="0" w:color="auto"/>
            </w:tcBorders>
          </w:tcPr>
          <w:p w14:paraId="18D23064" w14:textId="627AFDFD" w:rsidR="00F63B24" w:rsidRDefault="00F63B24" w:rsidP="00F63B24">
            <w:pPr>
              <w:pStyle w:val="TAL"/>
              <w:rPr>
                <w:ins w:id="2966" w:author="RAN2#123bis" w:date="2023-10-19T16:37:00Z"/>
                <w:b/>
                <w:i/>
                <w:snapToGrid w:val="0"/>
              </w:rPr>
            </w:pPr>
            <w:ins w:id="2967" w:author="RAN2#123bis" w:date="2023-10-19T16:37:00Z">
              <w:r w:rsidRPr="00F63B24">
                <w:rPr>
                  <w:b/>
                  <w:i/>
                  <w:snapToGrid w:val="0"/>
                </w:rPr>
                <w:t>sl-PRS-AdditionalPathList</w:t>
              </w:r>
            </w:ins>
          </w:p>
          <w:p w14:paraId="26931BE9" w14:textId="0115DAC6" w:rsidR="00F63B24" w:rsidRPr="00F63B24" w:rsidRDefault="00F63B24" w:rsidP="00F63B24">
            <w:pPr>
              <w:pStyle w:val="TAL"/>
              <w:rPr>
                <w:ins w:id="2968" w:author="RAN2#123bis" w:date="2023-10-19T16:33:00Z"/>
                <w:b/>
                <w:i/>
                <w:snapToGrid w:val="0"/>
              </w:rPr>
            </w:pPr>
            <w:ins w:id="2969" w:author="RAN2#123bis" w:date="2023-10-19T16:36:00Z">
              <w:r w:rsidRPr="00147C45">
                <w:rPr>
                  <w:snapToGrid w:val="0"/>
                </w:rPr>
                <w:t xml:space="preserve">This field </w:t>
              </w:r>
              <w:r>
                <w:rPr>
                  <w:snapToGrid w:val="0"/>
                </w:rPr>
                <w:t xml:space="preserve">specifies </w:t>
              </w:r>
              <w:r w:rsidRPr="00F63B24">
                <w:rPr>
                  <w:snapToGrid w:val="0"/>
                </w:rPr>
                <w:t xml:space="preserve">the </w:t>
              </w:r>
              <w:r>
                <w:rPr>
                  <w:snapToGrid w:val="0"/>
                </w:rPr>
                <w:t>sidelink PRS</w:t>
              </w:r>
              <w:r w:rsidRPr="00F63B24">
                <w:rPr>
                  <w:snapToGrid w:val="0"/>
                </w:rPr>
                <w:t xml:space="preserve"> measurement</w:t>
              </w:r>
            </w:ins>
            <w:ins w:id="2970" w:author="RAN2#123bis" w:date="2023-10-19T16:37:00Z">
              <w:r>
                <w:rPr>
                  <w:snapToGrid w:val="0"/>
                </w:rPr>
                <w:t>s based on additional path of arrival</w:t>
              </w:r>
            </w:ins>
            <w:ins w:id="2971" w:author="RAN2#123bis" w:date="2023-10-19T16:36:00Z">
              <w:r>
                <w:rPr>
                  <w:snapToGrid w:val="0"/>
                </w:rPr>
                <w:t>.</w:t>
              </w:r>
            </w:ins>
          </w:p>
        </w:tc>
      </w:tr>
      <w:tr w:rsidR="00F63B24" w:rsidRPr="00147C45" w14:paraId="74EEF042" w14:textId="77777777" w:rsidTr="00E253E1">
        <w:trPr>
          <w:ins w:id="2972" w:author="RAN2#123bis" w:date="2023-10-19T16:33:00Z"/>
        </w:trPr>
        <w:tc>
          <w:tcPr>
            <w:tcW w:w="14173" w:type="dxa"/>
            <w:tcBorders>
              <w:top w:val="single" w:sz="4" w:space="0" w:color="auto"/>
              <w:left w:val="single" w:sz="4" w:space="0" w:color="auto"/>
              <w:bottom w:val="single" w:sz="4" w:space="0" w:color="auto"/>
              <w:right w:val="single" w:sz="4" w:space="0" w:color="auto"/>
            </w:tcBorders>
          </w:tcPr>
          <w:p w14:paraId="69296895" w14:textId="7FEA3801" w:rsidR="00F63B24" w:rsidRDefault="00F63B24" w:rsidP="00F63B24">
            <w:pPr>
              <w:pStyle w:val="TAL"/>
              <w:rPr>
                <w:ins w:id="2973" w:author="RAN2#123bis" w:date="2023-10-19T16:38:00Z"/>
                <w:b/>
                <w:i/>
                <w:snapToGrid w:val="0"/>
              </w:rPr>
            </w:pPr>
            <w:ins w:id="2974" w:author="RAN2#123bis" w:date="2023-10-19T16:38:00Z">
              <w:r w:rsidRPr="00F63B24">
                <w:rPr>
                  <w:b/>
                  <w:i/>
                  <w:snapToGrid w:val="0"/>
                </w:rPr>
                <w:t>sl-RSTD-FirstPathResult</w:t>
              </w:r>
            </w:ins>
          </w:p>
          <w:p w14:paraId="42B355CA" w14:textId="57FCDE57" w:rsidR="00F63B24" w:rsidRPr="00F63B24" w:rsidRDefault="00F63B24" w:rsidP="00F63B24">
            <w:pPr>
              <w:pStyle w:val="TAL"/>
              <w:rPr>
                <w:ins w:id="2975" w:author="RAN2#123bis" w:date="2023-10-19T16:33:00Z"/>
                <w:b/>
                <w:i/>
                <w:snapToGrid w:val="0"/>
              </w:rPr>
            </w:pPr>
            <w:ins w:id="2976" w:author="RAN2#123bis" w:date="2023-10-19T16:36:00Z">
              <w:r w:rsidRPr="00147C45">
                <w:rPr>
                  <w:snapToGrid w:val="0"/>
                </w:rPr>
                <w:t xml:space="preserve">This field </w:t>
              </w:r>
              <w:r>
                <w:rPr>
                  <w:snapToGrid w:val="0"/>
                </w:rPr>
                <w:t xml:space="preserve">specifies </w:t>
              </w:r>
              <w:r w:rsidRPr="00F63B24">
                <w:rPr>
                  <w:snapToGrid w:val="0"/>
                </w:rPr>
                <w:t xml:space="preserve">the </w:t>
              </w:r>
            </w:ins>
            <w:ins w:id="2977" w:author="RAN2#123bis" w:date="2023-10-19T16:39:00Z">
              <w:r w:rsidRPr="00F63B24">
                <w:rPr>
                  <w:snapToGrid w:val="0"/>
                </w:rPr>
                <w:t>SL-</w:t>
              </w:r>
              <w:r>
                <w:rPr>
                  <w:snapToGrid w:val="0"/>
                </w:rPr>
                <w:t>RSTD</w:t>
              </w:r>
              <w:r w:rsidRPr="00F63B24">
                <w:rPr>
                  <w:snapToGrid w:val="0"/>
                </w:rPr>
                <w:t xml:space="preserve"> measurement based on first path of arrival</w:t>
              </w:r>
              <w:r>
                <w:rPr>
                  <w:snapToGrid w:val="0"/>
                </w:rPr>
                <w:t>.</w:t>
              </w:r>
            </w:ins>
          </w:p>
        </w:tc>
      </w:tr>
      <w:tr w:rsidR="00F63B24" w:rsidRPr="00147C45" w14:paraId="35CF5170" w14:textId="77777777" w:rsidTr="00E253E1">
        <w:trPr>
          <w:ins w:id="2978" w:author="RAN2#123bis" w:date="2023-10-19T16:33:00Z"/>
        </w:trPr>
        <w:tc>
          <w:tcPr>
            <w:tcW w:w="14173" w:type="dxa"/>
            <w:tcBorders>
              <w:top w:val="single" w:sz="4" w:space="0" w:color="auto"/>
              <w:left w:val="single" w:sz="4" w:space="0" w:color="auto"/>
              <w:bottom w:val="single" w:sz="4" w:space="0" w:color="auto"/>
              <w:right w:val="single" w:sz="4" w:space="0" w:color="auto"/>
            </w:tcBorders>
          </w:tcPr>
          <w:p w14:paraId="7C6CCE70" w14:textId="576E1847" w:rsidR="00F63B24" w:rsidRDefault="00F63B24" w:rsidP="00F63B24">
            <w:pPr>
              <w:pStyle w:val="TAL"/>
              <w:rPr>
                <w:ins w:id="2979" w:author="RAN2#123bis" w:date="2023-10-19T16:39:00Z"/>
                <w:b/>
                <w:i/>
                <w:snapToGrid w:val="0"/>
              </w:rPr>
            </w:pPr>
            <w:ins w:id="2980" w:author="RAN2#123bis" w:date="2023-10-19T16:39:00Z">
              <w:r w:rsidRPr="00F63B24">
                <w:rPr>
                  <w:b/>
                  <w:i/>
                  <w:snapToGrid w:val="0"/>
                </w:rPr>
                <w:t>sl-R</w:t>
              </w:r>
              <w:r>
                <w:rPr>
                  <w:b/>
                  <w:i/>
                  <w:snapToGrid w:val="0"/>
                </w:rPr>
                <w:t>TOA</w:t>
              </w:r>
              <w:r w:rsidRPr="00F63B24">
                <w:rPr>
                  <w:b/>
                  <w:i/>
                  <w:snapToGrid w:val="0"/>
                </w:rPr>
                <w:t>-FirstPathResult</w:t>
              </w:r>
            </w:ins>
          </w:p>
          <w:p w14:paraId="39FCE44E" w14:textId="081F377F" w:rsidR="00F63B24" w:rsidRPr="00F63B24" w:rsidRDefault="00F63B24" w:rsidP="00F63B24">
            <w:pPr>
              <w:pStyle w:val="TAL"/>
              <w:rPr>
                <w:ins w:id="2981" w:author="RAN2#123bis" w:date="2023-10-19T16:33:00Z"/>
                <w:b/>
                <w:i/>
                <w:snapToGrid w:val="0"/>
              </w:rPr>
            </w:pPr>
            <w:ins w:id="2982" w:author="RAN2#123bis" w:date="2023-10-19T16:39:00Z">
              <w:r w:rsidRPr="00147C45">
                <w:rPr>
                  <w:snapToGrid w:val="0"/>
                </w:rPr>
                <w:t xml:space="preserve">This field </w:t>
              </w:r>
              <w:r>
                <w:rPr>
                  <w:snapToGrid w:val="0"/>
                </w:rPr>
                <w:t xml:space="preserve">specifies </w:t>
              </w:r>
              <w:r w:rsidRPr="00F63B24">
                <w:rPr>
                  <w:snapToGrid w:val="0"/>
                </w:rPr>
                <w:t>the SL-</w:t>
              </w:r>
              <w:r>
                <w:rPr>
                  <w:snapToGrid w:val="0"/>
                </w:rPr>
                <w:t>RTOA</w:t>
              </w:r>
              <w:r w:rsidRPr="00F63B24">
                <w:rPr>
                  <w:snapToGrid w:val="0"/>
                </w:rPr>
                <w:t xml:space="preserve"> measurement based on first path of arrival</w:t>
              </w:r>
              <w:r>
                <w:rPr>
                  <w:snapToGrid w:val="0"/>
                </w:rPr>
                <w:t>.</w:t>
              </w:r>
            </w:ins>
          </w:p>
        </w:tc>
      </w:tr>
      <w:tr w:rsidR="00F63B24" w:rsidRPr="00147C45" w14:paraId="3C174772" w14:textId="77777777" w:rsidTr="00E253E1">
        <w:trPr>
          <w:ins w:id="2983" w:author="RAN2#123bis" w:date="2023-10-19T16:40:00Z"/>
        </w:trPr>
        <w:tc>
          <w:tcPr>
            <w:tcW w:w="14173" w:type="dxa"/>
            <w:tcBorders>
              <w:top w:val="single" w:sz="4" w:space="0" w:color="auto"/>
              <w:left w:val="single" w:sz="4" w:space="0" w:color="auto"/>
              <w:bottom w:val="single" w:sz="4" w:space="0" w:color="auto"/>
              <w:right w:val="single" w:sz="4" w:space="0" w:color="auto"/>
            </w:tcBorders>
          </w:tcPr>
          <w:p w14:paraId="43080BDD" w14:textId="77777777" w:rsidR="00F63B24" w:rsidRDefault="00F63B24" w:rsidP="00F63B24">
            <w:pPr>
              <w:pStyle w:val="TAL"/>
              <w:rPr>
                <w:ins w:id="2984" w:author="RAN2#123bis" w:date="2023-10-19T16:40:00Z"/>
                <w:b/>
                <w:bCs/>
                <w:i/>
                <w:noProof/>
              </w:rPr>
            </w:pPr>
            <w:ins w:id="2985" w:author="RAN2#123bis" w:date="2023-10-19T16:40:00Z">
              <w:r w:rsidRPr="00F63B24">
                <w:rPr>
                  <w:b/>
                  <w:bCs/>
                  <w:i/>
                  <w:noProof/>
                </w:rPr>
                <w:t>sl-ZenithAoA-FirstPathResult</w:t>
              </w:r>
            </w:ins>
          </w:p>
          <w:p w14:paraId="721F76A3" w14:textId="76D77AFE" w:rsidR="00F63B24" w:rsidRPr="00F63B24" w:rsidRDefault="00F63B24" w:rsidP="00F63B24">
            <w:pPr>
              <w:pStyle w:val="TAL"/>
              <w:rPr>
                <w:ins w:id="2986" w:author="RAN2#123bis" w:date="2023-10-19T16:40:00Z"/>
                <w:b/>
                <w:i/>
                <w:snapToGrid w:val="0"/>
              </w:rPr>
            </w:pPr>
            <w:ins w:id="2987" w:author="RAN2#123bis" w:date="2023-10-19T16:40:00Z">
              <w:r w:rsidRPr="00147C45">
                <w:rPr>
                  <w:noProof/>
                </w:rPr>
                <w:t xml:space="preserve">This field </w:t>
              </w:r>
              <w:r>
                <w:rPr>
                  <w:noProof/>
                </w:rPr>
                <w:t xml:space="preserve">specifies the first path result of </w:t>
              </w:r>
              <w:r w:rsidRPr="00B5219A">
                <w:rPr>
                  <w:noProof/>
                </w:rPr>
                <w:t>SL-</w:t>
              </w:r>
            </w:ins>
            <w:ins w:id="2988" w:author="RAN2#123bis" w:date="2023-10-19T16:41:00Z">
              <w:r w:rsidRPr="00F63B24">
                <w:rPr>
                  <w:noProof/>
                </w:rPr>
                <w:t>Zenith</w:t>
              </w:r>
            </w:ins>
            <w:ins w:id="2989" w:author="RAN2#123bis" w:date="2023-10-19T16:40:00Z">
              <w:r w:rsidRPr="00B5219A">
                <w:rPr>
                  <w:noProof/>
                </w:rPr>
                <w:t>AoA</w:t>
              </w:r>
              <w:r w:rsidRPr="00147C45">
                <w:rPr>
                  <w:noProof/>
                </w:rPr>
                <w:t>.</w:t>
              </w:r>
            </w:ins>
          </w:p>
        </w:tc>
      </w:tr>
      <w:tr w:rsidR="00F63B24" w:rsidRPr="00147C45" w14:paraId="58F8594C" w14:textId="77777777" w:rsidTr="00E253E1">
        <w:trPr>
          <w:ins w:id="2990" w:author="RAN2#123bis" w:date="2023-10-19T16:40:00Z"/>
        </w:trPr>
        <w:tc>
          <w:tcPr>
            <w:tcW w:w="14173" w:type="dxa"/>
            <w:tcBorders>
              <w:top w:val="single" w:sz="4" w:space="0" w:color="auto"/>
              <w:left w:val="single" w:sz="4" w:space="0" w:color="auto"/>
              <w:bottom w:val="single" w:sz="4" w:space="0" w:color="auto"/>
              <w:right w:val="single" w:sz="4" w:space="0" w:color="auto"/>
            </w:tcBorders>
          </w:tcPr>
          <w:p w14:paraId="42B99322" w14:textId="77777777" w:rsidR="00F63B24" w:rsidRDefault="00F63B24" w:rsidP="00F63B24">
            <w:pPr>
              <w:pStyle w:val="TAL"/>
              <w:rPr>
                <w:ins w:id="2991" w:author="RAN2#123bis" w:date="2023-10-19T16:40:00Z"/>
                <w:b/>
                <w:bCs/>
                <w:i/>
                <w:noProof/>
              </w:rPr>
            </w:pPr>
            <w:ins w:id="2992" w:author="RAN2#123bis" w:date="2023-10-19T16:40:00Z">
              <w:r w:rsidRPr="00060086">
                <w:rPr>
                  <w:b/>
                  <w:bCs/>
                  <w:i/>
                  <w:noProof/>
                </w:rPr>
                <w:t>sl-AzimuthAoA-LCS-GCS-Translation</w:t>
              </w:r>
            </w:ins>
          </w:p>
          <w:p w14:paraId="60E554F0" w14:textId="644E5B5D" w:rsidR="00F63B24" w:rsidRPr="00F63B24" w:rsidRDefault="00F63B24" w:rsidP="00F63B24">
            <w:pPr>
              <w:pStyle w:val="TAL"/>
              <w:rPr>
                <w:ins w:id="2993" w:author="RAN2#123bis" w:date="2023-10-19T16:40:00Z"/>
                <w:b/>
                <w:i/>
                <w:snapToGrid w:val="0"/>
              </w:rPr>
            </w:pPr>
            <w:ins w:id="2994" w:author="RAN2#123bis" w:date="2023-10-19T16:40:00Z">
              <w:r w:rsidRPr="00147C45">
                <w:rPr>
                  <w:noProof/>
                </w:rPr>
                <w:t xml:space="preserve">This field provides </w:t>
              </w:r>
              <w:r w:rsidRPr="00060086">
                <w:rPr>
                  <w:noProof/>
                </w:rPr>
                <w:t>the angles α (bearing angle), β (downtilt angle) and γ (slant angle) for the translation of a Local Coordinate System (LCS) to a Global Coordinate System (GCS) as defined in TR 38.901 [</w:t>
              </w:r>
              <w:r>
                <w:rPr>
                  <w:noProof/>
                </w:rPr>
                <w:t>8</w:t>
              </w:r>
              <w:r w:rsidRPr="00060086">
                <w:rPr>
                  <w:noProof/>
                </w:rPr>
                <w:t>]</w:t>
              </w:r>
              <w:r w:rsidRPr="00147C45">
                <w:rPr>
                  <w:noProof/>
                </w:rPr>
                <w:t>.</w:t>
              </w:r>
            </w:ins>
          </w:p>
        </w:tc>
      </w:tr>
    </w:tbl>
    <w:p w14:paraId="747CDDDA" w14:textId="77777777" w:rsidR="0066786E" w:rsidRDefault="0066786E" w:rsidP="00214EC8">
      <w:pPr>
        <w:rPr>
          <w:ins w:id="2995" w:author="RAN2#123bis" w:date="2023-10-19T10:38:00Z"/>
          <w:lang w:eastAsia="ja-JP"/>
        </w:rPr>
      </w:pPr>
    </w:p>
    <w:p w14:paraId="5E4E06EE" w14:textId="29F6FA03" w:rsidR="00214EC8" w:rsidRPr="00E813AF" w:rsidRDefault="00214EC8" w:rsidP="00214EC8">
      <w:pPr>
        <w:pStyle w:val="Heading4"/>
        <w:rPr>
          <w:ins w:id="2996" w:author="RAN2#123bis" w:date="2023-10-19T10:38:00Z"/>
          <w:i/>
          <w:noProof/>
        </w:rPr>
      </w:pPr>
      <w:ins w:id="2997" w:author="RAN2#123bis" w:date="2023-10-19T10:38:00Z">
        <w:r w:rsidRPr="00E813AF">
          <w:rPr>
            <w:i/>
            <w:noProof/>
          </w:rPr>
          <w:t>–</w:t>
        </w:r>
        <w:r w:rsidRPr="00E813AF">
          <w:rPr>
            <w:i/>
            <w:noProof/>
          </w:rPr>
          <w:tab/>
        </w:r>
        <w:r w:rsidRPr="009B7AF2">
          <w:rPr>
            <w:i/>
            <w:noProof/>
          </w:rPr>
          <w:t xml:space="preserve">End of </w:t>
        </w:r>
        <w:r w:rsidRPr="000E6F3F">
          <w:rPr>
            <w:i/>
            <w:noProof/>
          </w:rPr>
          <w:t>SLPP-PDU-CommonSL-PRS-MethodsContents</w:t>
        </w:r>
      </w:ins>
    </w:p>
    <w:p w14:paraId="726CC687" w14:textId="77777777" w:rsidR="00214EC8" w:rsidRPr="0068228D" w:rsidRDefault="00214EC8" w:rsidP="00214EC8">
      <w:pPr>
        <w:pStyle w:val="PL"/>
        <w:shd w:val="clear" w:color="auto" w:fill="E6E6E6"/>
        <w:overflowPunct w:val="0"/>
        <w:autoSpaceDE w:val="0"/>
        <w:autoSpaceDN w:val="0"/>
        <w:adjustRightInd w:val="0"/>
        <w:textAlignment w:val="baseline"/>
        <w:rPr>
          <w:ins w:id="2998" w:author="RAN2#123bis" w:date="2023-10-19T10:38:00Z"/>
          <w:color w:val="808080"/>
          <w:lang w:eastAsia="en-GB"/>
        </w:rPr>
      </w:pPr>
      <w:ins w:id="2999" w:author="RAN2#123bis" w:date="2023-10-19T10:38:00Z">
        <w:r w:rsidRPr="0068228D">
          <w:rPr>
            <w:color w:val="808080"/>
            <w:lang w:eastAsia="en-GB"/>
          </w:rPr>
          <w:t>-- ASN1START</w:t>
        </w:r>
      </w:ins>
    </w:p>
    <w:p w14:paraId="520922BA" w14:textId="77777777" w:rsidR="00214EC8" w:rsidRPr="0068228D" w:rsidRDefault="00214EC8" w:rsidP="00214EC8">
      <w:pPr>
        <w:pStyle w:val="PL"/>
        <w:shd w:val="clear" w:color="auto" w:fill="E6E6E6"/>
        <w:overflowPunct w:val="0"/>
        <w:autoSpaceDE w:val="0"/>
        <w:autoSpaceDN w:val="0"/>
        <w:adjustRightInd w:val="0"/>
        <w:textAlignment w:val="baseline"/>
        <w:rPr>
          <w:ins w:id="3000" w:author="RAN2#123bis" w:date="2023-10-19T10:38:00Z"/>
          <w:lang w:eastAsia="en-GB"/>
        </w:rPr>
      </w:pPr>
    </w:p>
    <w:p w14:paraId="438612CF" w14:textId="77777777" w:rsidR="00214EC8" w:rsidRDefault="00214EC8" w:rsidP="00214EC8">
      <w:pPr>
        <w:pStyle w:val="PL"/>
        <w:shd w:val="clear" w:color="auto" w:fill="E6E6E6"/>
        <w:overflowPunct w:val="0"/>
        <w:autoSpaceDE w:val="0"/>
        <w:autoSpaceDN w:val="0"/>
        <w:adjustRightInd w:val="0"/>
        <w:textAlignment w:val="baseline"/>
        <w:rPr>
          <w:ins w:id="3001" w:author="RAN2#123bis" w:date="2023-10-19T10:38:00Z"/>
          <w:lang w:eastAsia="en-GB"/>
        </w:rPr>
      </w:pPr>
      <w:ins w:id="3002" w:author="RAN2#123bis" w:date="2023-10-19T10:38:00Z">
        <w:r>
          <w:rPr>
            <w:lang w:eastAsia="en-GB"/>
          </w:rPr>
          <w:t>END</w:t>
        </w:r>
      </w:ins>
    </w:p>
    <w:p w14:paraId="098C75DB" w14:textId="77777777" w:rsidR="00214EC8" w:rsidRDefault="00214EC8" w:rsidP="00214EC8">
      <w:pPr>
        <w:pStyle w:val="PL"/>
        <w:shd w:val="clear" w:color="auto" w:fill="E6E6E6"/>
        <w:overflowPunct w:val="0"/>
        <w:autoSpaceDE w:val="0"/>
        <w:autoSpaceDN w:val="0"/>
        <w:adjustRightInd w:val="0"/>
        <w:textAlignment w:val="baseline"/>
        <w:rPr>
          <w:ins w:id="3003" w:author="RAN2#123bis" w:date="2023-10-19T10:38:00Z"/>
          <w:lang w:eastAsia="en-GB"/>
        </w:rPr>
      </w:pPr>
    </w:p>
    <w:p w14:paraId="6C920030" w14:textId="77777777" w:rsidR="00214EC8" w:rsidRPr="00AB52C3" w:rsidRDefault="00214EC8" w:rsidP="00214EC8">
      <w:pPr>
        <w:pStyle w:val="PL"/>
        <w:shd w:val="clear" w:color="auto" w:fill="E6E6E6"/>
        <w:overflowPunct w:val="0"/>
        <w:autoSpaceDE w:val="0"/>
        <w:autoSpaceDN w:val="0"/>
        <w:adjustRightInd w:val="0"/>
        <w:textAlignment w:val="baseline"/>
        <w:rPr>
          <w:ins w:id="3004" w:author="RAN2#123bis" w:date="2023-10-19T10:38:00Z"/>
          <w:color w:val="808080"/>
          <w:lang w:eastAsia="en-GB"/>
        </w:rPr>
      </w:pPr>
      <w:ins w:id="3005" w:author="RAN2#123bis" w:date="2023-10-19T10:38:00Z">
        <w:r w:rsidRPr="0068228D">
          <w:rPr>
            <w:color w:val="808080"/>
            <w:lang w:eastAsia="en-GB"/>
          </w:rPr>
          <w:t>-- ASN1STOP</w:t>
        </w:r>
      </w:ins>
    </w:p>
    <w:p w14:paraId="7E276A7E" w14:textId="77777777" w:rsidR="00214EC8" w:rsidRDefault="00214EC8" w:rsidP="004873E8">
      <w:pPr>
        <w:rPr>
          <w:lang w:eastAsia="ja-JP"/>
        </w:rPr>
      </w:pPr>
    </w:p>
    <w:p w14:paraId="106A13E9" w14:textId="5A00F1B9" w:rsidR="001733A4" w:rsidRPr="00E368BF" w:rsidRDefault="001733A4" w:rsidP="001733A4">
      <w:pPr>
        <w:pStyle w:val="Heading2"/>
      </w:pPr>
      <w:bookmarkStart w:id="3006" w:name="_Toc144117004"/>
      <w:bookmarkStart w:id="3007" w:name="_Toc146746937"/>
      <w:bookmarkStart w:id="3008" w:name="_Toc146855796"/>
      <w:r w:rsidRPr="00E368BF">
        <w:lastRenderedPageBreak/>
        <w:t>6.</w:t>
      </w:r>
      <w:del w:id="3009" w:author="RAN2#123bis" w:date="2023-10-19T10:48:00Z">
        <w:r w:rsidDel="0092172A">
          <w:delText>6</w:delText>
        </w:r>
      </w:del>
      <w:ins w:id="3010" w:author="RAN2#123bis" w:date="2023-10-19T10:48:00Z">
        <w:r w:rsidR="0092172A">
          <w:t>7</w:t>
        </w:r>
      </w:ins>
      <w:r w:rsidRPr="00E368BF">
        <w:tab/>
      </w:r>
      <w:r w:rsidRPr="001733A4">
        <w:t xml:space="preserve">SLPP PDU </w:t>
      </w:r>
      <w:del w:id="3011" w:author="RAN2#123bis" w:date="2023-10-19T10:43:00Z">
        <w:r w:rsidRPr="001733A4" w:rsidDel="0092172A">
          <w:delText>Method-A</w:delText>
        </w:r>
      </w:del>
      <w:ins w:id="3012" w:author="RAN2#123bis" w:date="2023-10-19T10:43:00Z">
        <w:r w:rsidR="0092172A">
          <w:t>SL-AoA</w:t>
        </w:r>
      </w:ins>
      <w:r w:rsidRPr="001733A4">
        <w:t xml:space="preserve"> Contents</w:t>
      </w:r>
      <w:bookmarkEnd w:id="3006"/>
      <w:bookmarkEnd w:id="3007"/>
      <w:bookmarkEnd w:id="3008"/>
    </w:p>
    <w:p w14:paraId="508A9887" w14:textId="5EBAD60D" w:rsidR="001733A4" w:rsidRPr="0068228D" w:rsidRDefault="001733A4" w:rsidP="001733A4">
      <w:pPr>
        <w:pStyle w:val="Heading4"/>
        <w:overflowPunct w:val="0"/>
        <w:autoSpaceDE w:val="0"/>
        <w:autoSpaceDN w:val="0"/>
        <w:adjustRightInd w:val="0"/>
        <w:textAlignment w:val="baseline"/>
        <w:rPr>
          <w:i/>
          <w:iCs/>
          <w:noProof/>
          <w:lang w:eastAsia="zh-CN"/>
        </w:rPr>
      </w:pPr>
      <w:bookmarkStart w:id="3013" w:name="_Toc144117005"/>
      <w:bookmarkStart w:id="3014" w:name="_Toc146746938"/>
      <w:bookmarkStart w:id="3015" w:name="_Toc146855797"/>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w:t>
      </w:r>
      <w:del w:id="3016" w:author="RAN2#123bis" w:date="2023-10-19T10:43:00Z">
        <w:r w:rsidRPr="001733A4" w:rsidDel="0092172A">
          <w:rPr>
            <w:i/>
            <w:iCs/>
            <w:noProof/>
            <w:lang w:eastAsia="zh-CN"/>
          </w:rPr>
          <w:delText>Method-A</w:delText>
        </w:r>
      </w:del>
      <w:ins w:id="3017" w:author="RAN2#123bis" w:date="2023-10-19T10:43:00Z">
        <w:r w:rsidR="0092172A">
          <w:rPr>
            <w:i/>
            <w:iCs/>
            <w:noProof/>
            <w:lang w:eastAsia="zh-CN"/>
          </w:rPr>
          <w:t>SL-AoA</w:t>
        </w:r>
      </w:ins>
      <w:r>
        <w:rPr>
          <w:i/>
          <w:iCs/>
          <w:noProof/>
          <w:lang w:eastAsia="zh-CN"/>
        </w:rPr>
        <w:t>-Contents</w:t>
      </w:r>
      <w:bookmarkEnd w:id="3013"/>
      <w:bookmarkEnd w:id="3014"/>
      <w:bookmarkEnd w:id="3015"/>
    </w:p>
    <w:p w14:paraId="700A4670" w14:textId="168FB4EE" w:rsidR="001733A4" w:rsidRPr="0068228D" w:rsidRDefault="001733A4" w:rsidP="001733A4">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w:t>
      </w:r>
      <w:del w:id="3018" w:author="RAN2#123bis" w:date="2023-10-19T10:44:00Z">
        <w:r w:rsidDel="0092172A">
          <w:rPr>
            <w:lang w:eastAsia="zh-CN"/>
          </w:rPr>
          <w:delText>Method A</w:delText>
        </w:r>
      </w:del>
      <w:ins w:id="3019" w:author="RAN2#123bis" w:date="2023-10-19T10:44:00Z">
        <w:r w:rsidR="0092172A">
          <w:rPr>
            <w:lang w:eastAsia="zh-CN"/>
          </w:rPr>
          <w:t>SL-AoA</w:t>
        </w:r>
      </w:ins>
      <w:r>
        <w:rPr>
          <w:lang w:eastAsia="zh-CN"/>
        </w:rPr>
        <w:t xml:space="preserve"> Contents </w:t>
      </w:r>
      <w:r w:rsidRPr="0068228D">
        <w:rPr>
          <w:lang w:eastAsia="zh-CN"/>
        </w:rPr>
        <w:t>definitions.</w:t>
      </w:r>
    </w:p>
    <w:p w14:paraId="553D16E5"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3A431B9" w14:textId="3D165C39"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del w:id="3020" w:author="RAN2#123bis" w:date="2023-10-19T10:44:00Z">
        <w:r w:rsidDel="0092172A">
          <w:rPr>
            <w:noProof/>
            <w:color w:val="808080"/>
            <w:lang w:eastAsia="en-GB"/>
          </w:rPr>
          <w:delText>METHOD-A</w:delText>
        </w:r>
      </w:del>
      <w:ins w:id="3021" w:author="RAN2#123bis" w:date="2023-10-19T10:44:00Z">
        <w:r w:rsidR="0092172A">
          <w:rPr>
            <w:noProof/>
            <w:color w:val="808080"/>
            <w:lang w:eastAsia="en-GB"/>
          </w:rPr>
          <w:t>SL-AOA</w:t>
        </w:r>
      </w:ins>
      <w:r>
        <w:rPr>
          <w:noProof/>
          <w:color w:val="808080"/>
          <w:lang w:eastAsia="en-GB"/>
        </w:rPr>
        <w:t>-CONTENTS</w:t>
      </w:r>
      <w:r w:rsidRPr="0068228D">
        <w:rPr>
          <w:noProof/>
          <w:color w:val="808080"/>
          <w:lang w:eastAsia="en-GB"/>
        </w:rPr>
        <w:t>-START</w:t>
      </w:r>
    </w:p>
    <w:p w14:paraId="6D145A93"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40E3A779" w14:textId="530A059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SLPP-PDU</w:t>
      </w:r>
      <w:r w:rsidRPr="0068228D">
        <w:rPr>
          <w:noProof/>
          <w:lang w:eastAsia="en-GB"/>
        </w:rPr>
        <w:t>-</w:t>
      </w:r>
      <w:del w:id="3022" w:author="RAN2#123bis" w:date="2023-10-19T10:44:00Z">
        <w:r w:rsidDel="0092172A">
          <w:rPr>
            <w:noProof/>
            <w:lang w:eastAsia="en-GB"/>
          </w:rPr>
          <w:delText>METHOD-A</w:delText>
        </w:r>
      </w:del>
      <w:ins w:id="3023" w:author="RAN2#123bis" w:date="2023-10-19T10:44:00Z">
        <w:r w:rsidR="0092172A">
          <w:rPr>
            <w:noProof/>
            <w:lang w:eastAsia="en-GB"/>
          </w:rPr>
          <w:t>SL-AoA</w:t>
        </w:r>
      </w:ins>
      <w:r>
        <w:rPr>
          <w:noProof/>
          <w:lang w:eastAsia="en-GB"/>
        </w:rPr>
        <w:t>-</w:t>
      </w:r>
      <w:del w:id="3024" w:author="RAN2#123bis" w:date="2023-10-19T10:44:00Z">
        <w:r w:rsidDel="0092172A">
          <w:rPr>
            <w:noProof/>
            <w:lang w:eastAsia="en-GB"/>
          </w:rPr>
          <w:delText>CONTENTS</w:delText>
        </w:r>
        <w:r w:rsidRPr="0068228D" w:rsidDel="0092172A">
          <w:rPr>
            <w:noProof/>
            <w:lang w:eastAsia="en-GB"/>
          </w:rPr>
          <w:delText xml:space="preserve"> </w:delText>
        </w:r>
      </w:del>
      <w:ins w:id="3025" w:author="RAN2#123bis" w:date="2023-10-19T10:44:00Z">
        <w:r w:rsidR="0092172A">
          <w:rPr>
            <w:noProof/>
            <w:lang w:eastAsia="en-GB"/>
          </w:rPr>
          <w:t>Contents</w:t>
        </w:r>
        <w:r w:rsidR="0092172A" w:rsidRPr="0068228D">
          <w:rPr>
            <w:noProof/>
            <w:lang w:eastAsia="en-GB"/>
          </w:rPr>
          <w:t xml:space="preserve"> </w:t>
        </w:r>
      </w:ins>
      <w:r w:rsidRPr="0068228D">
        <w:rPr>
          <w:noProof/>
          <w:lang w:eastAsia="en-GB"/>
        </w:rPr>
        <w:t>DEFINITIONS AUTOMATIC TAGS ::=</w:t>
      </w:r>
    </w:p>
    <w:p w14:paraId="789CA059"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2BC07CE8"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sidRPr="0068228D">
        <w:rPr>
          <w:noProof/>
          <w:lang w:eastAsia="en-GB"/>
        </w:rPr>
        <w:t>BEGIN</w:t>
      </w:r>
    </w:p>
    <w:p w14:paraId="12848C74"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020CEC27" w14:textId="563BB8AA"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del w:id="3026" w:author="RAN2#123bis" w:date="2023-10-19T10:44:00Z">
        <w:r w:rsidDel="0092172A">
          <w:rPr>
            <w:noProof/>
            <w:color w:val="808080"/>
            <w:lang w:eastAsia="en-GB"/>
          </w:rPr>
          <w:delText>METHOD-A</w:delText>
        </w:r>
      </w:del>
      <w:ins w:id="3027" w:author="RAN2#123bis" w:date="2023-10-19T10:44:00Z">
        <w:r w:rsidR="0092172A">
          <w:rPr>
            <w:noProof/>
            <w:color w:val="808080"/>
            <w:lang w:eastAsia="en-GB"/>
          </w:rPr>
          <w:t>SL-A</w:t>
        </w:r>
      </w:ins>
      <w:ins w:id="3028" w:author="RAN2#123bis" w:date="2023-10-19T10:45:00Z">
        <w:r w:rsidR="0092172A">
          <w:rPr>
            <w:noProof/>
            <w:color w:val="808080"/>
            <w:lang w:eastAsia="en-GB"/>
          </w:rPr>
          <w:t>0</w:t>
        </w:r>
      </w:ins>
      <w:ins w:id="3029" w:author="RAN2#123bis" w:date="2023-10-19T10:44:00Z">
        <w:r w:rsidR="0092172A">
          <w:rPr>
            <w:noProof/>
            <w:color w:val="808080"/>
            <w:lang w:eastAsia="en-GB"/>
          </w:rPr>
          <w:t>A</w:t>
        </w:r>
      </w:ins>
      <w:r>
        <w:rPr>
          <w:noProof/>
          <w:color w:val="808080"/>
          <w:lang w:eastAsia="en-GB"/>
        </w:rPr>
        <w:t>-CONTENTS</w:t>
      </w:r>
      <w:r w:rsidRPr="0068228D">
        <w:rPr>
          <w:noProof/>
          <w:color w:val="808080"/>
          <w:lang w:eastAsia="en-GB"/>
        </w:rPr>
        <w:t>-ST</w:t>
      </w:r>
      <w:r>
        <w:rPr>
          <w:noProof/>
          <w:color w:val="808080"/>
          <w:lang w:eastAsia="en-GB"/>
        </w:rPr>
        <w:t>OP</w:t>
      </w:r>
    </w:p>
    <w:p w14:paraId="44CC3583"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692DB5E9" w14:textId="77777777" w:rsidR="001733A4" w:rsidRDefault="001733A4" w:rsidP="001733A4">
      <w:pPr>
        <w:rPr>
          <w:lang w:eastAsia="ja-JP"/>
        </w:rPr>
      </w:pPr>
    </w:p>
    <w:p w14:paraId="19A89BE4" w14:textId="7E6BD9F9" w:rsidR="001733A4" w:rsidRPr="0068228D" w:rsidRDefault="001733A4" w:rsidP="001733A4">
      <w:pPr>
        <w:pStyle w:val="Heading4"/>
        <w:overflowPunct w:val="0"/>
        <w:autoSpaceDE w:val="0"/>
        <w:autoSpaceDN w:val="0"/>
        <w:adjustRightInd w:val="0"/>
        <w:textAlignment w:val="baseline"/>
        <w:rPr>
          <w:i/>
          <w:iCs/>
          <w:noProof/>
          <w:lang w:eastAsia="zh-CN"/>
        </w:rPr>
      </w:pPr>
      <w:bookmarkStart w:id="3030" w:name="_Toc144117006"/>
      <w:bookmarkStart w:id="3031" w:name="_Toc146746939"/>
      <w:bookmarkStart w:id="3032" w:name="_Toc146855798"/>
      <w:r w:rsidRPr="0068228D">
        <w:rPr>
          <w:i/>
          <w:iCs/>
          <w:noProof/>
          <w:lang w:eastAsia="zh-CN"/>
        </w:rPr>
        <w:t>–</w:t>
      </w:r>
      <w:r w:rsidRPr="0068228D">
        <w:rPr>
          <w:i/>
          <w:iCs/>
          <w:noProof/>
          <w:lang w:eastAsia="zh-CN"/>
        </w:rPr>
        <w:tab/>
      </w:r>
      <w:ins w:id="3033" w:author="RAN2#123bis" w:date="2023-10-19T10:45:00Z">
        <w:r w:rsidR="0092172A">
          <w:rPr>
            <w:i/>
            <w:iCs/>
            <w:noProof/>
            <w:lang w:eastAsia="zh-CN"/>
          </w:rPr>
          <w:t>SL-AoA</w:t>
        </w:r>
      </w:ins>
      <w:del w:id="3034" w:author="RAN2#123bis" w:date="2023-10-19T10:45:00Z">
        <w:r w:rsidRPr="001733A4" w:rsidDel="0092172A">
          <w:rPr>
            <w:i/>
            <w:iCs/>
            <w:noProof/>
            <w:lang w:eastAsia="zh-CN"/>
          </w:rPr>
          <w:delText>Method-A</w:delText>
        </w:r>
      </w:del>
      <w:r w:rsidRPr="001733A4">
        <w:rPr>
          <w:i/>
          <w:iCs/>
          <w:noProof/>
          <w:lang w:eastAsia="zh-CN"/>
        </w:rPr>
        <w:t>-</w:t>
      </w:r>
      <w:r w:rsidRPr="009B7AF2">
        <w:rPr>
          <w:i/>
          <w:iCs/>
          <w:noProof/>
          <w:lang w:eastAsia="zh-CN"/>
        </w:rPr>
        <w:t>RequestCapabilities</w:t>
      </w:r>
      <w:bookmarkEnd w:id="3030"/>
      <w:bookmarkEnd w:id="3031"/>
      <w:bookmarkEnd w:id="3032"/>
    </w:p>
    <w:p w14:paraId="7471310C" w14:textId="77777777" w:rsidR="001733A4" w:rsidRPr="0068228D" w:rsidRDefault="001733A4" w:rsidP="001733A4">
      <w:pPr>
        <w:overflowPunct w:val="0"/>
        <w:autoSpaceDE w:val="0"/>
        <w:autoSpaceDN w:val="0"/>
        <w:adjustRightInd w:val="0"/>
        <w:textAlignment w:val="baseline"/>
        <w:rPr>
          <w:lang w:eastAsia="zh-CN"/>
        </w:rPr>
      </w:pPr>
    </w:p>
    <w:p w14:paraId="3573948B"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E1663A7" w14:textId="69054B48"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035" w:author="RAN2#123bis" w:date="2023-10-19T10:45:00Z">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ins>
      <w:del w:id="3036" w:author="RAN2#123bis" w:date="2023-10-19T10:45:00Z">
        <w:r w:rsidRPr="00E66773" w:rsidDel="0092172A">
          <w:rPr>
            <w:noProof/>
            <w:color w:val="808080"/>
            <w:lang w:eastAsia="en-GB"/>
          </w:rPr>
          <w:delText>METHOD-A</w:delText>
        </w:r>
      </w:del>
      <w:r w:rsidRPr="00E66773">
        <w:rPr>
          <w:noProof/>
          <w:color w:val="808080"/>
          <w:lang w:eastAsia="en-GB"/>
        </w:rPr>
        <w:t>-REQUESTCAPABILITIES</w:t>
      </w:r>
      <w:r w:rsidRPr="0068228D">
        <w:rPr>
          <w:noProof/>
          <w:color w:val="808080"/>
          <w:lang w:eastAsia="en-GB"/>
        </w:rPr>
        <w:t>-START</w:t>
      </w:r>
    </w:p>
    <w:p w14:paraId="2BF9B843"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261EBDD4" w14:textId="082A06BD" w:rsidR="001733A4" w:rsidRDefault="0092172A" w:rsidP="001733A4">
      <w:pPr>
        <w:pStyle w:val="PL"/>
        <w:shd w:val="clear" w:color="auto" w:fill="E6E6E6"/>
        <w:overflowPunct w:val="0"/>
        <w:autoSpaceDE w:val="0"/>
        <w:autoSpaceDN w:val="0"/>
        <w:adjustRightInd w:val="0"/>
        <w:textAlignment w:val="baseline"/>
        <w:rPr>
          <w:noProof/>
          <w:lang w:eastAsia="en-GB"/>
        </w:rPr>
      </w:pPr>
      <w:ins w:id="3037" w:author="RAN2#123bis" w:date="2023-10-19T10:45:00Z">
        <w:r w:rsidRPr="0092172A">
          <w:rPr>
            <w:noProof/>
            <w:lang w:eastAsia="en-GB"/>
          </w:rPr>
          <w:t>SL-AoA</w:t>
        </w:r>
      </w:ins>
      <w:del w:id="3038" w:author="RAN2#123bis" w:date="2023-10-19T10:45:00Z">
        <w:r w:rsidR="001733A4" w:rsidRPr="001733A4" w:rsidDel="0092172A">
          <w:rPr>
            <w:noProof/>
            <w:lang w:eastAsia="en-GB"/>
          </w:rPr>
          <w:delText>Method-A</w:delText>
        </w:r>
      </w:del>
      <w:r w:rsidR="001733A4" w:rsidRPr="001733A4">
        <w:rPr>
          <w:noProof/>
          <w:lang w:eastAsia="en-GB"/>
        </w:rPr>
        <w:t>-</w:t>
      </w:r>
      <w:r w:rsidR="001733A4">
        <w:rPr>
          <w:noProof/>
          <w:lang w:eastAsia="en-GB"/>
        </w:rPr>
        <w:t>RequestCapabilities ::= SEQUENCE {</w:t>
      </w:r>
    </w:p>
    <w:p w14:paraId="04653F8B"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3B435C96"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2243BCF6"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1BB4F45F" w14:textId="2176E0DA"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039" w:author="RAN2#123bis" w:date="2023-10-19T10:45:00Z">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ins>
      <w:del w:id="3040" w:author="RAN2#123bis" w:date="2023-10-19T10:45:00Z">
        <w:r w:rsidRPr="00E66773" w:rsidDel="0092172A">
          <w:rPr>
            <w:noProof/>
            <w:color w:val="808080"/>
            <w:lang w:eastAsia="en-GB"/>
          </w:rPr>
          <w:delText>METHOD-A</w:delText>
        </w:r>
      </w:del>
      <w:r w:rsidRPr="00E66773">
        <w:rPr>
          <w:noProof/>
          <w:color w:val="808080"/>
          <w:lang w:eastAsia="en-GB"/>
        </w:rPr>
        <w:t>-REQUESTCAPABILITIES</w:t>
      </w:r>
      <w:r w:rsidRPr="0068228D">
        <w:rPr>
          <w:noProof/>
          <w:color w:val="808080"/>
          <w:lang w:eastAsia="en-GB"/>
        </w:rPr>
        <w:t>-ST</w:t>
      </w:r>
      <w:r>
        <w:rPr>
          <w:noProof/>
          <w:color w:val="808080"/>
          <w:lang w:eastAsia="en-GB"/>
        </w:rPr>
        <w:t>OP</w:t>
      </w:r>
    </w:p>
    <w:p w14:paraId="080FB389"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D674C22" w14:textId="77777777" w:rsidR="001733A4" w:rsidRDefault="001733A4" w:rsidP="001733A4">
      <w:pPr>
        <w:rPr>
          <w:lang w:eastAsia="ja-JP"/>
        </w:rPr>
      </w:pPr>
    </w:p>
    <w:p w14:paraId="5EE0AB7C" w14:textId="5E6272E4" w:rsidR="001733A4" w:rsidRPr="0068228D" w:rsidRDefault="001733A4" w:rsidP="001733A4">
      <w:pPr>
        <w:pStyle w:val="Heading4"/>
        <w:overflowPunct w:val="0"/>
        <w:autoSpaceDE w:val="0"/>
        <w:autoSpaceDN w:val="0"/>
        <w:adjustRightInd w:val="0"/>
        <w:textAlignment w:val="baseline"/>
        <w:rPr>
          <w:i/>
          <w:iCs/>
          <w:noProof/>
          <w:lang w:eastAsia="zh-CN"/>
        </w:rPr>
      </w:pPr>
      <w:bookmarkStart w:id="3041" w:name="_Toc144117007"/>
      <w:bookmarkStart w:id="3042" w:name="_Toc146746940"/>
      <w:bookmarkStart w:id="3043" w:name="_Toc146855799"/>
      <w:r w:rsidRPr="0068228D">
        <w:rPr>
          <w:i/>
          <w:iCs/>
          <w:noProof/>
          <w:lang w:eastAsia="zh-CN"/>
        </w:rPr>
        <w:t>–</w:t>
      </w:r>
      <w:r w:rsidRPr="0068228D">
        <w:rPr>
          <w:i/>
          <w:iCs/>
          <w:noProof/>
          <w:lang w:eastAsia="zh-CN"/>
        </w:rPr>
        <w:tab/>
      </w:r>
      <w:ins w:id="3044" w:author="RAN2#123bis" w:date="2023-10-19T10:45:00Z">
        <w:r w:rsidR="0092172A" w:rsidRPr="0092172A">
          <w:rPr>
            <w:i/>
            <w:iCs/>
            <w:noProof/>
            <w:lang w:eastAsia="zh-CN"/>
          </w:rPr>
          <w:t>SL-AoA</w:t>
        </w:r>
      </w:ins>
      <w:del w:id="3045" w:author="RAN2#123bis" w:date="2023-10-19T10:45:00Z">
        <w:r w:rsidRPr="001733A4" w:rsidDel="0092172A">
          <w:rPr>
            <w:i/>
            <w:iCs/>
            <w:noProof/>
            <w:lang w:eastAsia="zh-CN"/>
          </w:rPr>
          <w:delText>Method-A</w:delText>
        </w:r>
      </w:del>
      <w:r w:rsidRPr="001733A4">
        <w:rPr>
          <w:i/>
          <w:iCs/>
          <w:noProof/>
          <w:lang w:eastAsia="zh-CN"/>
        </w:rPr>
        <w:t>-</w:t>
      </w:r>
      <w:r w:rsidRPr="009B7AF2">
        <w:rPr>
          <w:i/>
          <w:iCs/>
          <w:noProof/>
          <w:lang w:eastAsia="zh-CN"/>
        </w:rPr>
        <w:t>ProvideCapabilities</w:t>
      </w:r>
      <w:bookmarkEnd w:id="3041"/>
      <w:bookmarkEnd w:id="3042"/>
      <w:bookmarkEnd w:id="3043"/>
    </w:p>
    <w:p w14:paraId="6C1FACE7" w14:textId="77777777" w:rsidR="001733A4" w:rsidRPr="0068228D" w:rsidRDefault="001733A4" w:rsidP="001733A4">
      <w:pPr>
        <w:overflowPunct w:val="0"/>
        <w:autoSpaceDE w:val="0"/>
        <w:autoSpaceDN w:val="0"/>
        <w:adjustRightInd w:val="0"/>
        <w:textAlignment w:val="baseline"/>
        <w:rPr>
          <w:lang w:eastAsia="zh-CN"/>
        </w:rPr>
      </w:pPr>
    </w:p>
    <w:p w14:paraId="16391999"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797C9D7" w14:textId="1A6181FE"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046" w:author="RAN2#123bis" w:date="2023-10-19T10:45:00Z">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ins>
      <w:del w:id="3047" w:author="RAN2#123bis" w:date="2023-10-19T10:45:00Z">
        <w:r w:rsidRPr="00E66773" w:rsidDel="0092172A">
          <w:rPr>
            <w:noProof/>
            <w:color w:val="808080"/>
            <w:lang w:eastAsia="en-GB"/>
          </w:rPr>
          <w:delText>METHOD-A</w:delText>
        </w:r>
      </w:del>
      <w:r w:rsidRPr="00E66773">
        <w:rPr>
          <w:noProof/>
          <w:color w:val="808080"/>
          <w:lang w:eastAsia="en-GB"/>
        </w:rPr>
        <w:t>-PROVIDECAPABILITIES</w:t>
      </w:r>
      <w:r w:rsidRPr="0068228D">
        <w:rPr>
          <w:noProof/>
          <w:color w:val="808080"/>
          <w:lang w:eastAsia="en-GB"/>
        </w:rPr>
        <w:t>-START</w:t>
      </w:r>
    </w:p>
    <w:p w14:paraId="05270CFC"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4629C4C9" w14:textId="62E5ADBA" w:rsidR="001733A4" w:rsidRDefault="0092172A" w:rsidP="001733A4">
      <w:pPr>
        <w:pStyle w:val="PL"/>
        <w:shd w:val="clear" w:color="auto" w:fill="E6E6E6"/>
        <w:overflowPunct w:val="0"/>
        <w:autoSpaceDE w:val="0"/>
        <w:autoSpaceDN w:val="0"/>
        <w:adjustRightInd w:val="0"/>
        <w:textAlignment w:val="baseline"/>
        <w:rPr>
          <w:noProof/>
          <w:lang w:eastAsia="en-GB"/>
        </w:rPr>
      </w:pPr>
      <w:ins w:id="3048" w:author="RAN2#123bis" w:date="2023-10-19T10:46:00Z">
        <w:r w:rsidRPr="0092172A">
          <w:rPr>
            <w:noProof/>
            <w:lang w:eastAsia="en-GB"/>
          </w:rPr>
          <w:t>SL-AoA</w:t>
        </w:r>
      </w:ins>
      <w:del w:id="3049" w:author="RAN2#123bis" w:date="2023-10-19T10:46:00Z">
        <w:r w:rsidR="001733A4" w:rsidRPr="001733A4" w:rsidDel="0092172A">
          <w:rPr>
            <w:noProof/>
            <w:lang w:eastAsia="en-GB"/>
          </w:rPr>
          <w:delText>Method-A</w:delText>
        </w:r>
      </w:del>
      <w:r w:rsidR="001733A4" w:rsidRPr="001733A4">
        <w:rPr>
          <w:noProof/>
          <w:lang w:eastAsia="en-GB"/>
        </w:rPr>
        <w:t>-</w:t>
      </w:r>
      <w:r w:rsidR="001733A4">
        <w:rPr>
          <w:noProof/>
          <w:lang w:eastAsia="en-GB"/>
        </w:rPr>
        <w:t>ProvideCapabilities ::= SEQUENCE {</w:t>
      </w:r>
    </w:p>
    <w:p w14:paraId="4B6F376C"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04AE135D"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25298432" w14:textId="28CEC7C6"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050" w:author="RAN2#123bis" w:date="2023-10-19T10:46:00Z">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ins>
      <w:del w:id="3051" w:author="RAN2#123bis" w:date="2023-10-19T10:46:00Z">
        <w:r w:rsidRPr="00E66773" w:rsidDel="0092172A">
          <w:rPr>
            <w:noProof/>
            <w:color w:val="808080"/>
            <w:lang w:eastAsia="en-GB"/>
          </w:rPr>
          <w:delText>METHOD-A</w:delText>
        </w:r>
      </w:del>
      <w:r w:rsidRPr="00E66773">
        <w:rPr>
          <w:noProof/>
          <w:color w:val="808080"/>
          <w:lang w:eastAsia="en-GB"/>
        </w:rPr>
        <w:t>-PROVIDECAPABILITIES</w:t>
      </w:r>
      <w:r w:rsidRPr="0068228D">
        <w:rPr>
          <w:noProof/>
          <w:color w:val="808080"/>
          <w:lang w:eastAsia="en-GB"/>
        </w:rPr>
        <w:t>-ST</w:t>
      </w:r>
      <w:r>
        <w:rPr>
          <w:noProof/>
          <w:color w:val="808080"/>
          <w:lang w:eastAsia="en-GB"/>
        </w:rPr>
        <w:t>OP</w:t>
      </w:r>
    </w:p>
    <w:p w14:paraId="44C1287D"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413B1156" w14:textId="77777777" w:rsidR="001733A4" w:rsidRDefault="001733A4" w:rsidP="001733A4">
      <w:pPr>
        <w:rPr>
          <w:lang w:eastAsia="ja-JP"/>
        </w:rPr>
      </w:pPr>
    </w:p>
    <w:p w14:paraId="1214E67D" w14:textId="1517E85C" w:rsidR="001733A4" w:rsidRPr="0068228D" w:rsidRDefault="001733A4" w:rsidP="001733A4">
      <w:pPr>
        <w:pStyle w:val="Heading4"/>
        <w:overflowPunct w:val="0"/>
        <w:autoSpaceDE w:val="0"/>
        <w:autoSpaceDN w:val="0"/>
        <w:adjustRightInd w:val="0"/>
        <w:textAlignment w:val="baseline"/>
        <w:rPr>
          <w:i/>
          <w:iCs/>
          <w:noProof/>
          <w:lang w:eastAsia="zh-CN"/>
        </w:rPr>
      </w:pPr>
      <w:bookmarkStart w:id="3052" w:name="_Toc144117008"/>
      <w:bookmarkStart w:id="3053" w:name="_Toc146746941"/>
      <w:bookmarkStart w:id="3054" w:name="_Toc146855800"/>
      <w:r w:rsidRPr="0068228D">
        <w:rPr>
          <w:i/>
          <w:iCs/>
          <w:noProof/>
          <w:lang w:eastAsia="zh-CN"/>
        </w:rPr>
        <w:lastRenderedPageBreak/>
        <w:t>–</w:t>
      </w:r>
      <w:r w:rsidRPr="0068228D">
        <w:rPr>
          <w:i/>
          <w:iCs/>
          <w:noProof/>
          <w:lang w:eastAsia="zh-CN"/>
        </w:rPr>
        <w:tab/>
      </w:r>
      <w:ins w:id="3055" w:author="RAN2#123bis" w:date="2023-10-19T10:46:00Z">
        <w:r w:rsidR="0092172A" w:rsidRPr="0092172A">
          <w:rPr>
            <w:i/>
            <w:iCs/>
            <w:noProof/>
            <w:lang w:eastAsia="zh-CN"/>
          </w:rPr>
          <w:t>SL-AoA</w:t>
        </w:r>
      </w:ins>
      <w:del w:id="3056" w:author="RAN2#123bis" w:date="2023-10-19T10:46:00Z">
        <w:r w:rsidRPr="001733A4" w:rsidDel="0092172A">
          <w:rPr>
            <w:i/>
            <w:iCs/>
            <w:noProof/>
            <w:lang w:eastAsia="zh-CN"/>
          </w:rPr>
          <w:delText>Method-A</w:delText>
        </w:r>
      </w:del>
      <w:r w:rsidRPr="001733A4">
        <w:rPr>
          <w:i/>
          <w:iCs/>
          <w:noProof/>
          <w:lang w:eastAsia="zh-CN"/>
        </w:rPr>
        <w:t>-</w:t>
      </w:r>
      <w:r w:rsidRPr="009B7AF2">
        <w:rPr>
          <w:i/>
          <w:iCs/>
          <w:noProof/>
          <w:lang w:eastAsia="zh-CN"/>
        </w:rPr>
        <w:t>RequestAssistanceData</w:t>
      </w:r>
      <w:bookmarkEnd w:id="3052"/>
      <w:bookmarkEnd w:id="3053"/>
      <w:bookmarkEnd w:id="3054"/>
    </w:p>
    <w:p w14:paraId="46DAFF82" w14:textId="77777777" w:rsidR="001733A4" w:rsidRPr="0068228D" w:rsidRDefault="001733A4" w:rsidP="001733A4">
      <w:pPr>
        <w:overflowPunct w:val="0"/>
        <w:autoSpaceDE w:val="0"/>
        <w:autoSpaceDN w:val="0"/>
        <w:adjustRightInd w:val="0"/>
        <w:textAlignment w:val="baseline"/>
        <w:rPr>
          <w:lang w:eastAsia="zh-CN"/>
        </w:rPr>
      </w:pPr>
    </w:p>
    <w:p w14:paraId="5A88FD9C"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4762C47" w14:textId="72349382"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057" w:author="RAN2#123bis" w:date="2023-10-19T10:46:00Z">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ins>
      <w:del w:id="3058" w:author="RAN2#123bis" w:date="2023-10-19T10:46:00Z">
        <w:r w:rsidRPr="00E66773" w:rsidDel="0092172A">
          <w:rPr>
            <w:noProof/>
            <w:color w:val="808080"/>
            <w:lang w:eastAsia="en-GB"/>
          </w:rPr>
          <w:delText>METHOD-A</w:delText>
        </w:r>
      </w:del>
      <w:r w:rsidRPr="00E66773">
        <w:rPr>
          <w:noProof/>
          <w:color w:val="808080"/>
          <w:lang w:eastAsia="en-GB"/>
        </w:rPr>
        <w:t>-REQUESTASSISTANCEDATA</w:t>
      </w:r>
      <w:r w:rsidRPr="0068228D">
        <w:rPr>
          <w:noProof/>
          <w:color w:val="808080"/>
          <w:lang w:eastAsia="en-GB"/>
        </w:rPr>
        <w:t>-START</w:t>
      </w:r>
    </w:p>
    <w:p w14:paraId="548D7B21"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52B98AF0" w14:textId="50A6CC38" w:rsidR="001733A4" w:rsidRDefault="0092172A" w:rsidP="001733A4">
      <w:pPr>
        <w:pStyle w:val="PL"/>
        <w:shd w:val="clear" w:color="auto" w:fill="E6E6E6"/>
        <w:overflowPunct w:val="0"/>
        <w:autoSpaceDE w:val="0"/>
        <w:autoSpaceDN w:val="0"/>
        <w:adjustRightInd w:val="0"/>
        <w:textAlignment w:val="baseline"/>
        <w:rPr>
          <w:noProof/>
          <w:lang w:eastAsia="en-GB"/>
        </w:rPr>
      </w:pPr>
      <w:ins w:id="3059" w:author="RAN2#123bis" w:date="2023-10-19T10:46:00Z">
        <w:r w:rsidRPr="0092172A">
          <w:rPr>
            <w:noProof/>
            <w:lang w:eastAsia="en-GB"/>
          </w:rPr>
          <w:t>SL-AoA</w:t>
        </w:r>
      </w:ins>
      <w:del w:id="3060" w:author="RAN2#123bis" w:date="2023-10-19T10:46:00Z">
        <w:r w:rsidR="001733A4" w:rsidRPr="001733A4" w:rsidDel="0092172A">
          <w:rPr>
            <w:noProof/>
            <w:lang w:eastAsia="en-GB"/>
          </w:rPr>
          <w:delText>Method-A</w:delText>
        </w:r>
      </w:del>
      <w:r w:rsidR="001733A4" w:rsidRPr="001733A4">
        <w:rPr>
          <w:noProof/>
          <w:lang w:eastAsia="en-GB"/>
        </w:rPr>
        <w:t>-</w:t>
      </w:r>
      <w:r w:rsidR="0035291E" w:rsidRPr="0035291E">
        <w:rPr>
          <w:noProof/>
          <w:lang w:eastAsia="en-GB"/>
        </w:rPr>
        <w:t>RequestAssistanceData</w:t>
      </w:r>
      <w:r w:rsidR="001733A4">
        <w:rPr>
          <w:noProof/>
          <w:lang w:eastAsia="en-GB"/>
        </w:rPr>
        <w:t xml:space="preserve"> ::= SEQUENCE {</w:t>
      </w:r>
    </w:p>
    <w:p w14:paraId="3313ECE2"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1E736FD2" w14:textId="77777777" w:rsidR="001733A4" w:rsidRPr="00E66773"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4D959D56" w14:textId="45297100"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061" w:author="RAN2#123bis" w:date="2023-10-19T10:46:00Z">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ins>
      <w:del w:id="3062" w:author="RAN2#123bis" w:date="2023-10-19T10:46:00Z">
        <w:r w:rsidRPr="00E66773" w:rsidDel="0092172A">
          <w:rPr>
            <w:noProof/>
            <w:color w:val="808080"/>
            <w:lang w:eastAsia="en-GB"/>
          </w:rPr>
          <w:delText>METHOD-A</w:delText>
        </w:r>
      </w:del>
      <w:r w:rsidRPr="00E66773">
        <w:rPr>
          <w:noProof/>
          <w:color w:val="808080"/>
          <w:lang w:eastAsia="en-GB"/>
        </w:rPr>
        <w:t>-REQUESTASSISTANCEDATA</w:t>
      </w:r>
      <w:r w:rsidRPr="0068228D">
        <w:rPr>
          <w:noProof/>
          <w:color w:val="808080"/>
          <w:lang w:eastAsia="en-GB"/>
        </w:rPr>
        <w:t>-ST</w:t>
      </w:r>
      <w:r>
        <w:rPr>
          <w:noProof/>
          <w:color w:val="808080"/>
          <w:lang w:eastAsia="en-GB"/>
        </w:rPr>
        <w:t>OP</w:t>
      </w:r>
    </w:p>
    <w:p w14:paraId="7FC1C21B"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47408C28" w14:textId="77777777" w:rsidR="001733A4" w:rsidRDefault="001733A4" w:rsidP="001733A4">
      <w:pPr>
        <w:rPr>
          <w:lang w:eastAsia="ja-JP"/>
        </w:rPr>
      </w:pPr>
    </w:p>
    <w:p w14:paraId="124DA83C" w14:textId="7A7FB38D" w:rsidR="001733A4" w:rsidRPr="0068228D" w:rsidRDefault="001733A4" w:rsidP="001733A4">
      <w:pPr>
        <w:pStyle w:val="Heading4"/>
        <w:overflowPunct w:val="0"/>
        <w:autoSpaceDE w:val="0"/>
        <w:autoSpaceDN w:val="0"/>
        <w:adjustRightInd w:val="0"/>
        <w:textAlignment w:val="baseline"/>
        <w:rPr>
          <w:i/>
          <w:iCs/>
          <w:noProof/>
          <w:lang w:eastAsia="zh-CN"/>
        </w:rPr>
      </w:pPr>
      <w:bookmarkStart w:id="3063" w:name="_Toc144117009"/>
      <w:bookmarkStart w:id="3064" w:name="_Toc146746942"/>
      <w:bookmarkStart w:id="3065" w:name="_Toc146855801"/>
      <w:r w:rsidRPr="0068228D">
        <w:rPr>
          <w:i/>
          <w:iCs/>
          <w:noProof/>
          <w:lang w:eastAsia="zh-CN"/>
        </w:rPr>
        <w:t>–</w:t>
      </w:r>
      <w:r w:rsidRPr="0068228D">
        <w:rPr>
          <w:i/>
          <w:iCs/>
          <w:noProof/>
          <w:lang w:eastAsia="zh-CN"/>
        </w:rPr>
        <w:tab/>
      </w:r>
      <w:ins w:id="3066" w:author="RAN2#123bis" w:date="2023-10-19T10:46:00Z">
        <w:r w:rsidR="0092172A" w:rsidRPr="0092172A">
          <w:rPr>
            <w:i/>
            <w:iCs/>
            <w:noProof/>
            <w:lang w:eastAsia="zh-CN"/>
          </w:rPr>
          <w:t>SL-AoA</w:t>
        </w:r>
      </w:ins>
      <w:del w:id="3067" w:author="RAN2#123bis" w:date="2023-10-19T10:46:00Z">
        <w:r w:rsidRPr="001733A4" w:rsidDel="0092172A">
          <w:rPr>
            <w:i/>
            <w:iCs/>
            <w:noProof/>
            <w:lang w:eastAsia="zh-CN"/>
          </w:rPr>
          <w:delText>Method-A</w:delText>
        </w:r>
      </w:del>
      <w:r w:rsidRPr="001733A4">
        <w:rPr>
          <w:i/>
          <w:iCs/>
          <w:noProof/>
          <w:lang w:eastAsia="zh-CN"/>
        </w:rPr>
        <w:t>-</w:t>
      </w:r>
      <w:r w:rsidRPr="009B7AF2">
        <w:rPr>
          <w:i/>
          <w:iCs/>
          <w:noProof/>
          <w:lang w:eastAsia="zh-CN"/>
        </w:rPr>
        <w:t>ProvideAssistanceData</w:t>
      </w:r>
      <w:bookmarkEnd w:id="3063"/>
      <w:bookmarkEnd w:id="3064"/>
      <w:bookmarkEnd w:id="3065"/>
    </w:p>
    <w:p w14:paraId="483BC722" w14:textId="77777777" w:rsidR="001733A4" w:rsidRPr="0068228D" w:rsidRDefault="001733A4" w:rsidP="001733A4">
      <w:pPr>
        <w:overflowPunct w:val="0"/>
        <w:autoSpaceDE w:val="0"/>
        <w:autoSpaceDN w:val="0"/>
        <w:adjustRightInd w:val="0"/>
        <w:textAlignment w:val="baseline"/>
        <w:rPr>
          <w:lang w:eastAsia="zh-CN"/>
        </w:rPr>
      </w:pPr>
    </w:p>
    <w:p w14:paraId="38534C2D"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E9E389B" w14:textId="3AFE18F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068" w:author="RAN2#123bis" w:date="2023-10-19T10:46:00Z">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ins>
      <w:del w:id="3069" w:author="RAN2#123bis" w:date="2023-10-19T10:46:00Z">
        <w:r w:rsidRPr="00E66773" w:rsidDel="0092172A">
          <w:rPr>
            <w:noProof/>
            <w:color w:val="808080"/>
            <w:lang w:eastAsia="en-GB"/>
          </w:rPr>
          <w:delText>METHOD-A</w:delText>
        </w:r>
      </w:del>
      <w:r w:rsidRPr="00E66773">
        <w:rPr>
          <w:noProof/>
          <w:color w:val="808080"/>
          <w:lang w:eastAsia="en-GB"/>
        </w:rPr>
        <w:t>-PROVIDEASSISTANCEDATA</w:t>
      </w:r>
      <w:r w:rsidRPr="0068228D">
        <w:rPr>
          <w:noProof/>
          <w:color w:val="808080"/>
          <w:lang w:eastAsia="en-GB"/>
        </w:rPr>
        <w:t>-START</w:t>
      </w:r>
    </w:p>
    <w:p w14:paraId="46EE7F7B"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469D5E2F" w14:textId="37669372" w:rsidR="001733A4" w:rsidRDefault="0092172A" w:rsidP="001733A4">
      <w:pPr>
        <w:pStyle w:val="PL"/>
        <w:shd w:val="clear" w:color="auto" w:fill="E6E6E6"/>
        <w:overflowPunct w:val="0"/>
        <w:autoSpaceDE w:val="0"/>
        <w:autoSpaceDN w:val="0"/>
        <w:adjustRightInd w:val="0"/>
        <w:textAlignment w:val="baseline"/>
        <w:rPr>
          <w:noProof/>
          <w:lang w:eastAsia="en-GB"/>
        </w:rPr>
      </w:pPr>
      <w:ins w:id="3070" w:author="RAN2#123bis" w:date="2023-10-19T10:46:00Z">
        <w:r w:rsidRPr="0092172A">
          <w:rPr>
            <w:noProof/>
            <w:lang w:eastAsia="en-GB"/>
          </w:rPr>
          <w:t>SL-AoA</w:t>
        </w:r>
      </w:ins>
      <w:del w:id="3071" w:author="RAN2#123bis" w:date="2023-10-19T10:46:00Z">
        <w:r w:rsidR="001733A4" w:rsidRPr="001733A4" w:rsidDel="0092172A">
          <w:rPr>
            <w:noProof/>
            <w:lang w:eastAsia="en-GB"/>
          </w:rPr>
          <w:delText>Method-A</w:delText>
        </w:r>
      </w:del>
      <w:r w:rsidR="001733A4" w:rsidRPr="001733A4">
        <w:rPr>
          <w:noProof/>
          <w:lang w:eastAsia="en-GB"/>
        </w:rPr>
        <w:t>-</w:t>
      </w:r>
      <w:r w:rsidR="001733A4">
        <w:rPr>
          <w:noProof/>
          <w:lang w:eastAsia="en-GB"/>
        </w:rPr>
        <w:t>ProvideAssistanceData ::= SEQUENCE {</w:t>
      </w:r>
    </w:p>
    <w:p w14:paraId="1E331C60"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29D4468C"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4FA34120"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4506416A" w14:textId="41969313"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072" w:author="RAN2#123bis" w:date="2023-10-19T10:46:00Z">
        <w:r w:rsidR="0092172A" w:rsidRPr="0092172A">
          <w:rPr>
            <w:noProof/>
            <w:color w:val="808080"/>
            <w:lang w:eastAsia="en-GB"/>
          </w:rPr>
          <w:t>SL-AoA</w:t>
        </w:r>
      </w:ins>
      <w:del w:id="3073" w:author="RAN2#123bis" w:date="2023-10-19T10:46:00Z">
        <w:r w:rsidRPr="00E66773" w:rsidDel="0092172A">
          <w:rPr>
            <w:noProof/>
            <w:color w:val="808080"/>
            <w:lang w:eastAsia="en-GB"/>
          </w:rPr>
          <w:delText>METHOD-A</w:delText>
        </w:r>
      </w:del>
      <w:r w:rsidRPr="00E66773">
        <w:rPr>
          <w:noProof/>
          <w:color w:val="808080"/>
          <w:lang w:eastAsia="en-GB"/>
        </w:rPr>
        <w:t>-PROVIDEASSISTANCEDATA</w:t>
      </w:r>
      <w:r w:rsidRPr="0068228D">
        <w:rPr>
          <w:noProof/>
          <w:color w:val="808080"/>
          <w:lang w:eastAsia="en-GB"/>
        </w:rPr>
        <w:t>-ST</w:t>
      </w:r>
      <w:r>
        <w:rPr>
          <w:noProof/>
          <w:color w:val="808080"/>
          <w:lang w:eastAsia="en-GB"/>
        </w:rPr>
        <w:t>OP</w:t>
      </w:r>
    </w:p>
    <w:p w14:paraId="1C0862B7"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08BFCCD8" w14:textId="77777777" w:rsidR="001733A4" w:rsidRDefault="001733A4" w:rsidP="001733A4">
      <w:pPr>
        <w:rPr>
          <w:lang w:eastAsia="ja-JP"/>
        </w:rPr>
      </w:pPr>
    </w:p>
    <w:p w14:paraId="41221D16" w14:textId="4EF80440" w:rsidR="001733A4" w:rsidRPr="0068228D" w:rsidRDefault="001733A4" w:rsidP="001733A4">
      <w:pPr>
        <w:pStyle w:val="Heading4"/>
        <w:overflowPunct w:val="0"/>
        <w:autoSpaceDE w:val="0"/>
        <w:autoSpaceDN w:val="0"/>
        <w:adjustRightInd w:val="0"/>
        <w:textAlignment w:val="baseline"/>
        <w:rPr>
          <w:i/>
          <w:iCs/>
          <w:noProof/>
          <w:lang w:eastAsia="zh-CN"/>
        </w:rPr>
      </w:pPr>
      <w:bookmarkStart w:id="3074" w:name="_Toc144117010"/>
      <w:bookmarkStart w:id="3075" w:name="_Toc146746943"/>
      <w:bookmarkStart w:id="3076" w:name="_Toc146855802"/>
      <w:r w:rsidRPr="0068228D">
        <w:rPr>
          <w:i/>
          <w:iCs/>
          <w:noProof/>
          <w:lang w:eastAsia="zh-CN"/>
        </w:rPr>
        <w:t>–</w:t>
      </w:r>
      <w:r w:rsidRPr="0068228D">
        <w:rPr>
          <w:i/>
          <w:iCs/>
          <w:noProof/>
          <w:lang w:eastAsia="zh-CN"/>
        </w:rPr>
        <w:tab/>
      </w:r>
      <w:ins w:id="3077" w:author="RAN2#123bis" w:date="2023-10-19T10:46:00Z">
        <w:r w:rsidR="0092172A" w:rsidRPr="0092172A">
          <w:rPr>
            <w:i/>
            <w:iCs/>
            <w:noProof/>
            <w:lang w:eastAsia="zh-CN"/>
          </w:rPr>
          <w:t>SL-AoA</w:t>
        </w:r>
      </w:ins>
      <w:del w:id="3078" w:author="RAN2#123bis" w:date="2023-10-19T10:46:00Z">
        <w:r w:rsidRPr="001733A4" w:rsidDel="0092172A">
          <w:rPr>
            <w:i/>
            <w:iCs/>
            <w:noProof/>
            <w:lang w:eastAsia="zh-CN"/>
          </w:rPr>
          <w:delText>Method-A</w:delText>
        </w:r>
      </w:del>
      <w:r w:rsidRPr="001733A4">
        <w:rPr>
          <w:i/>
          <w:iCs/>
          <w:noProof/>
          <w:lang w:eastAsia="zh-CN"/>
        </w:rPr>
        <w:t>-</w:t>
      </w:r>
      <w:r w:rsidRPr="009B7AF2">
        <w:rPr>
          <w:i/>
          <w:iCs/>
          <w:noProof/>
          <w:lang w:eastAsia="zh-CN"/>
        </w:rPr>
        <w:t>RequestLocationInformation</w:t>
      </w:r>
      <w:bookmarkEnd w:id="3074"/>
      <w:bookmarkEnd w:id="3075"/>
      <w:bookmarkEnd w:id="3076"/>
    </w:p>
    <w:p w14:paraId="54C2ABAF" w14:textId="77777777" w:rsidR="001733A4" w:rsidRPr="0068228D" w:rsidRDefault="001733A4" w:rsidP="001733A4">
      <w:pPr>
        <w:overflowPunct w:val="0"/>
        <w:autoSpaceDE w:val="0"/>
        <w:autoSpaceDN w:val="0"/>
        <w:adjustRightInd w:val="0"/>
        <w:textAlignment w:val="baseline"/>
        <w:rPr>
          <w:lang w:eastAsia="zh-CN"/>
        </w:rPr>
      </w:pPr>
    </w:p>
    <w:p w14:paraId="4B41387B"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020B3B5" w14:textId="1B1C78EA"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079" w:author="RAN2#123bis" w:date="2023-10-19T10:46:00Z">
        <w:r w:rsidR="0092172A" w:rsidRPr="0092172A">
          <w:rPr>
            <w:noProof/>
            <w:color w:val="808080"/>
            <w:lang w:eastAsia="en-GB"/>
          </w:rPr>
          <w:t>SL-A</w:t>
        </w:r>
      </w:ins>
      <w:ins w:id="3080" w:author="RAN2#123bis" w:date="2023-10-19T10:47:00Z">
        <w:r w:rsidR="0092172A">
          <w:rPr>
            <w:noProof/>
            <w:color w:val="808080"/>
            <w:lang w:eastAsia="en-GB"/>
          </w:rPr>
          <w:t>O</w:t>
        </w:r>
      </w:ins>
      <w:ins w:id="3081" w:author="RAN2#123bis" w:date="2023-10-19T10:46:00Z">
        <w:r w:rsidR="0092172A" w:rsidRPr="0092172A">
          <w:rPr>
            <w:noProof/>
            <w:color w:val="808080"/>
            <w:lang w:eastAsia="en-GB"/>
          </w:rPr>
          <w:t>A</w:t>
        </w:r>
      </w:ins>
      <w:del w:id="3082" w:author="RAN2#123bis" w:date="2023-10-19T10:46:00Z">
        <w:r w:rsidRPr="00E66773" w:rsidDel="0092172A">
          <w:rPr>
            <w:noProof/>
            <w:color w:val="808080"/>
            <w:lang w:eastAsia="en-GB"/>
          </w:rPr>
          <w:delText>METHOD-A</w:delText>
        </w:r>
      </w:del>
      <w:r w:rsidRPr="00E66773">
        <w:rPr>
          <w:noProof/>
          <w:color w:val="808080"/>
          <w:lang w:eastAsia="en-GB"/>
        </w:rPr>
        <w:t>-REQUESTLOCATIONINFORMATION</w:t>
      </w:r>
      <w:r w:rsidRPr="0068228D">
        <w:rPr>
          <w:noProof/>
          <w:color w:val="808080"/>
          <w:lang w:eastAsia="en-GB"/>
        </w:rPr>
        <w:t>-START</w:t>
      </w:r>
    </w:p>
    <w:p w14:paraId="219AE53F"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4E596818" w14:textId="5A80F632" w:rsidR="001733A4" w:rsidRDefault="0092172A" w:rsidP="001733A4">
      <w:pPr>
        <w:pStyle w:val="PL"/>
        <w:shd w:val="clear" w:color="auto" w:fill="E6E6E6"/>
        <w:overflowPunct w:val="0"/>
        <w:autoSpaceDE w:val="0"/>
        <w:autoSpaceDN w:val="0"/>
        <w:adjustRightInd w:val="0"/>
        <w:textAlignment w:val="baseline"/>
        <w:rPr>
          <w:noProof/>
          <w:lang w:eastAsia="en-GB"/>
        </w:rPr>
      </w:pPr>
      <w:ins w:id="3083" w:author="RAN2#123bis" w:date="2023-10-19T10:47:00Z">
        <w:r w:rsidRPr="0092172A">
          <w:rPr>
            <w:noProof/>
            <w:lang w:eastAsia="en-GB"/>
          </w:rPr>
          <w:t>SL-AoA</w:t>
        </w:r>
      </w:ins>
      <w:del w:id="3084" w:author="RAN2#123bis" w:date="2023-10-19T10:47:00Z">
        <w:r w:rsidR="001733A4" w:rsidRPr="001733A4" w:rsidDel="0092172A">
          <w:rPr>
            <w:noProof/>
            <w:lang w:eastAsia="en-GB"/>
          </w:rPr>
          <w:delText>Method-A</w:delText>
        </w:r>
      </w:del>
      <w:r w:rsidR="001733A4" w:rsidRPr="001733A4">
        <w:rPr>
          <w:noProof/>
          <w:lang w:eastAsia="en-GB"/>
        </w:rPr>
        <w:t>-</w:t>
      </w:r>
      <w:r w:rsidR="001733A4">
        <w:rPr>
          <w:noProof/>
          <w:lang w:eastAsia="en-GB"/>
        </w:rPr>
        <w:t>RequestLocationInformation ::= SEQUENCE {</w:t>
      </w:r>
    </w:p>
    <w:p w14:paraId="56FB4220"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0024A490"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18C9E11C"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13CDBCE1" w14:textId="2F8F5665"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085" w:author="RAN2#123bis" w:date="2023-10-19T10:47:00Z">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ins>
      <w:del w:id="3086" w:author="RAN2#123bis" w:date="2023-10-19T10:47:00Z">
        <w:r w:rsidRPr="00E66773" w:rsidDel="0092172A">
          <w:rPr>
            <w:noProof/>
            <w:color w:val="808080"/>
            <w:lang w:eastAsia="en-GB"/>
          </w:rPr>
          <w:delText>METHOD-A</w:delText>
        </w:r>
      </w:del>
      <w:r w:rsidRPr="00E66773">
        <w:rPr>
          <w:noProof/>
          <w:color w:val="808080"/>
          <w:lang w:eastAsia="en-GB"/>
        </w:rPr>
        <w:t>-REQUESTLOCATIONINFORMATION</w:t>
      </w:r>
      <w:r w:rsidRPr="0068228D">
        <w:rPr>
          <w:noProof/>
          <w:color w:val="808080"/>
          <w:lang w:eastAsia="en-GB"/>
        </w:rPr>
        <w:t>-ST</w:t>
      </w:r>
      <w:r>
        <w:rPr>
          <w:noProof/>
          <w:color w:val="808080"/>
          <w:lang w:eastAsia="en-GB"/>
        </w:rPr>
        <w:t>OP</w:t>
      </w:r>
    </w:p>
    <w:p w14:paraId="56D3AD14"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1A3C426" w14:textId="77777777" w:rsidR="001733A4" w:rsidRDefault="001733A4" w:rsidP="001733A4">
      <w:pPr>
        <w:rPr>
          <w:lang w:eastAsia="ja-JP"/>
        </w:rPr>
      </w:pPr>
    </w:p>
    <w:p w14:paraId="52A8905D" w14:textId="0F779558" w:rsidR="001733A4" w:rsidRPr="0068228D" w:rsidRDefault="001733A4" w:rsidP="001733A4">
      <w:pPr>
        <w:pStyle w:val="Heading4"/>
        <w:overflowPunct w:val="0"/>
        <w:autoSpaceDE w:val="0"/>
        <w:autoSpaceDN w:val="0"/>
        <w:adjustRightInd w:val="0"/>
        <w:textAlignment w:val="baseline"/>
        <w:rPr>
          <w:i/>
          <w:iCs/>
          <w:noProof/>
          <w:lang w:eastAsia="zh-CN"/>
        </w:rPr>
      </w:pPr>
      <w:bookmarkStart w:id="3087" w:name="_Toc144117011"/>
      <w:bookmarkStart w:id="3088" w:name="_Toc146746944"/>
      <w:bookmarkStart w:id="3089" w:name="_Toc146855803"/>
      <w:r w:rsidRPr="0068228D">
        <w:rPr>
          <w:i/>
          <w:iCs/>
          <w:noProof/>
          <w:lang w:eastAsia="zh-CN"/>
        </w:rPr>
        <w:t>–</w:t>
      </w:r>
      <w:r w:rsidRPr="0068228D">
        <w:rPr>
          <w:i/>
          <w:iCs/>
          <w:noProof/>
          <w:lang w:eastAsia="zh-CN"/>
        </w:rPr>
        <w:tab/>
      </w:r>
      <w:ins w:id="3090" w:author="RAN2#123bis" w:date="2023-10-19T10:47:00Z">
        <w:r w:rsidR="0092172A" w:rsidRPr="0092172A">
          <w:rPr>
            <w:i/>
            <w:iCs/>
            <w:noProof/>
            <w:lang w:eastAsia="zh-CN"/>
          </w:rPr>
          <w:t>SL-AoA</w:t>
        </w:r>
      </w:ins>
      <w:del w:id="3091" w:author="RAN2#123bis" w:date="2023-10-19T10:47:00Z">
        <w:r w:rsidRPr="001733A4" w:rsidDel="0092172A">
          <w:rPr>
            <w:i/>
            <w:iCs/>
            <w:noProof/>
            <w:lang w:eastAsia="zh-CN"/>
          </w:rPr>
          <w:delText>Method-A</w:delText>
        </w:r>
      </w:del>
      <w:r w:rsidRPr="001733A4">
        <w:rPr>
          <w:i/>
          <w:iCs/>
          <w:noProof/>
          <w:lang w:eastAsia="zh-CN"/>
        </w:rPr>
        <w:t>-</w:t>
      </w:r>
      <w:r w:rsidRPr="009B7AF2">
        <w:rPr>
          <w:i/>
          <w:iCs/>
          <w:noProof/>
          <w:lang w:eastAsia="zh-CN"/>
        </w:rPr>
        <w:t>ProvideLocationInformation</w:t>
      </w:r>
      <w:bookmarkEnd w:id="3087"/>
      <w:bookmarkEnd w:id="3088"/>
      <w:bookmarkEnd w:id="3089"/>
    </w:p>
    <w:p w14:paraId="27B72038" w14:textId="77777777" w:rsidR="001733A4" w:rsidRPr="0068228D" w:rsidRDefault="001733A4" w:rsidP="001733A4">
      <w:pPr>
        <w:overflowPunct w:val="0"/>
        <w:autoSpaceDE w:val="0"/>
        <w:autoSpaceDN w:val="0"/>
        <w:adjustRightInd w:val="0"/>
        <w:textAlignment w:val="baseline"/>
        <w:rPr>
          <w:lang w:eastAsia="zh-CN"/>
        </w:rPr>
      </w:pPr>
    </w:p>
    <w:p w14:paraId="375BD56B"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lastRenderedPageBreak/>
        <w:t>-- ASN1START</w:t>
      </w:r>
    </w:p>
    <w:p w14:paraId="591731E0" w14:textId="6039D4ED"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092" w:author="RAN2#123bis" w:date="2023-10-19T10:47:00Z">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ins>
      <w:del w:id="3093" w:author="RAN2#123bis" w:date="2023-10-19T10:47:00Z">
        <w:r w:rsidRPr="00E66773" w:rsidDel="0092172A">
          <w:rPr>
            <w:noProof/>
            <w:color w:val="808080"/>
            <w:lang w:eastAsia="en-GB"/>
          </w:rPr>
          <w:delText>METHOD-A</w:delText>
        </w:r>
      </w:del>
      <w:r w:rsidRPr="00E66773">
        <w:rPr>
          <w:noProof/>
          <w:color w:val="808080"/>
          <w:lang w:eastAsia="en-GB"/>
        </w:rPr>
        <w:t>-PROVIDELOCATIONINFORMATION</w:t>
      </w:r>
      <w:r w:rsidRPr="0068228D">
        <w:rPr>
          <w:noProof/>
          <w:color w:val="808080"/>
          <w:lang w:eastAsia="en-GB"/>
        </w:rPr>
        <w:t>-START</w:t>
      </w:r>
    </w:p>
    <w:p w14:paraId="69E14D91"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0369A2CC" w14:textId="63C9E40B" w:rsidR="001733A4" w:rsidRDefault="0092172A" w:rsidP="001733A4">
      <w:pPr>
        <w:pStyle w:val="PL"/>
        <w:shd w:val="clear" w:color="auto" w:fill="E6E6E6"/>
        <w:overflowPunct w:val="0"/>
        <w:autoSpaceDE w:val="0"/>
        <w:autoSpaceDN w:val="0"/>
        <w:adjustRightInd w:val="0"/>
        <w:textAlignment w:val="baseline"/>
        <w:rPr>
          <w:noProof/>
          <w:lang w:eastAsia="en-GB"/>
        </w:rPr>
      </w:pPr>
      <w:ins w:id="3094" w:author="RAN2#123bis" w:date="2023-10-19T10:47:00Z">
        <w:r w:rsidRPr="0092172A">
          <w:rPr>
            <w:noProof/>
            <w:lang w:eastAsia="en-GB"/>
          </w:rPr>
          <w:t>SL-AoA</w:t>
        </w:r>
      </w:ins>
      <w:del w:id="3095" w:author="RAN2#123bis" w:date="2023-10-19T10:47:00Z">
        <w:r w:rsidR="001733A4" w:rsidRPr="001733A4" w:rsidDel="0092172A">
          <w:rPr>
            <w:noProof/>
            <w:lang w:eastAsia="en-GB"/>
          </w:rPr>
          <w:delText>Method-A</w:delText>
        </w:r>
      </w:del>
      <w:r w:rsidR="001733A4" w:rsidRPr="001733A4">
        <w:rPr>
          <w:noProof/>
          <w:lang w:eastAsia="en-GB"/>
        </w:rPr>
        <w:t>-</w:t>
      </w:r>
      <w:r w:rsidR="001733A4">
        <w:rPr>
          <w:noProof/>
          <w:lang w:eastAsia="en-GB"/>
        </w:rPr>
        <w:t>ProvideLocationInformation ::= SEQUENCE {</w:t>
      </w:r>
    </w:p>
    <w:p w14:paraId="06972DE6"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70C89676"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5A4118C3"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0E5FE043" w14:textId="21F54256"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096" w:author="RAN2#123bis" w:date="2023-10-19T10:47:00Z">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ins>
      <w:del w:id="3097" w:author="RAN2#123bis" w:date="2023-10-19T10:47:00Z">
        <w:r w:rsidRPr="00E66773" w:rsidDel="0092172A">
          <w:rPr>
            <w:noProof/>
            <w:color w:val="808080"/>
            <w:lang w:eastAsia="en-GB"/>
          </w:rPr>
          <w:delText>METHOD-A</w:delText>
        </w:r>
      </w:del>
      <w:r w:rsidRPr="00E66773">
        <w:rPr>
          <w:noProof/>
          <w:color w:val="808080"/>
          <w:lang w:eastAsia="en-GB"/>
        </w:rPr>
        <w:t>-PROVIDELOCATIONINFORMATION</w:t>
      </w:r>
      <w:r w:rsidRPr="0068228D">
        <w:rPr>
          <w:noProof/>
          <w:color w:val="808080"/>
          <w:lang w:eastAsia="en-GB"/>
        </w:rPr>
        <w:t>-ST</w:t>
      </w:r>
      <w:r>
        <w:rPr>
          <w:noProof/>
          <w:color w:val="808080"/>
          <w:lang w:eastAsia="en-GB"/>
        </w:rPr>
        <w:t>OP</w:t>
      </w:r>
    </w:p>
    <w:p w14:paraId="0F2B21A4"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04B64602" w14:textId="77777777" w:rsidR="001733A4" w:rsidRDefault="001733A4" w:rsidP="001733A4">
      <w:pPr>
        <w:rPr>
          <w:lang w:eastAsia="ja-JP"/>
        </w:rPr>
      </w:pPr>
    </w:p>
    <w:p w14:paraId="5FA85B65" w14:textId="0EED8CE7" w:rsidR="001733A4" w:rsidRPr="00E813AF" w:rsidRDefault="001733A4" w:rsidP="001733A4">
      <w:pPr>
        <w:pStyle w:val="Heading4"/>
        <w:rPr>
          <w:i/>
          <w:noProof/>
        </w:rPr>
      </w:pPr>
      <w:bookmarkStart w:id="3098" w:name="_Toc144117012"/>
      <w:bookmarkStart w:id="3099" w:name="_Toc146746945"/>
      <w:bookmarkStart w:id="3100" w:name="_Toc146855804"/>
      <w:r w:rsidRPr="00E813AF">
        <w:rPr>
          <w:i/>
          <w:noProof/>
        </w:rPr>
        <w:t>–</w:t>
      </w:r>
      <w:r w:rsidRPr="00E813AF">
        <w:rPr>
          <w:i/>
          <w:noProof/>
        </w:rPr>
        <w:tab/>
      </w:r>
      <w:r w:rsidRPr="009B7AF2">
        <w:rPr>
          <w:i/>
          <w:noProof/>
        </w:rPr>
        <w:t>End of SLPP-PDU-</w:t>
      </w:r>
      <w:ins w:id="3101" w:author="RAN2#123bis" w:date="2023-10-19T10:47:00Z">
        <w:r w:rsidR="0092172A" w:rsidRPr="0092172A">
          <w:rPr>
            <w:i/>
            <w:noProof/>
          </w:rPr>
          <w:t>SL-AoA</w:t>
        </w:r>
      </w:ins>
      <w:del w:id="3102" w:author="RAN2#123bis" w:date="2023-10-19T10:47:00Z">
        <w:r w:rsidRPr="001733A4" w:rsidDel="0092172A">
          <w:delText xml:space="preserve"> </w:delText>
        </w:r>
        <w:r w:rsidRPr="001733A4" w:rsidDel="0092172A">
          <w:rPr>
            <w:i/>
            <w:noProof/>
          </w:rPr>
          <w:delText>Method-A</w:delText>
        </w:r>
      </w:del>
      <w:r w:rsidRPr="001733A4">
        <w:rPr>
          <w:i/>
          <w:noProof/>
        </w:rPr>
        <w:t>-</w:t>
      </w:r>
      <w:r w:rsidRPr="009B7AF2">
        <w:rPr>
          <w:i/>
          <w:noProof/>
        </w:rPr>
        <w:t>Contents</w:t>
      </w:r>
      <w:bookmarkEnd w:id="3098"/>
      <w:bookmarkEnd w:id="3099"/>
      <w:bookmarkEnd w:id="3100"/>
    </w:p>
    <w:p w14:paraId="58C71306"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831A525"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53995FB8"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END</w:t>
      </w:r>
    </w:p>
    <w:p w14:paraId="3DFA0989"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3C4C91A1"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F53A98A" w14:textId="64B37A86" w:rsidR="001733A4" w:rsidRPr="00E368BF" w:rsidRDefault="001733A4" w:rsidP="001733A4">
      <w:pPr>
        <w:pStyle w:val="Heading2"/>
      </w:pPr>
      <w:bookmarkStart w:id="3103" w:name="_Toc144117013"/>
      <w:bookmarkStart w:id="3104" w:name="_Toc146746946"/>
      <w:bookmarkStart w:id="3105" w:name="_Toc146855805"/>
      <w:r w:rsidRPr="00E368BF">
        <w:t>6.</w:t>
      </w:r>
      <w:del w:id="3106" w:author="RAN2#123bis" w:date="2023-10-19T10:48:00Z">
        <w:r w:rsidDel="0092172A">
          <w:delText>7</w:delText>
        </w:r>
      </w:del>
      <w:ins w:id="3107" w:author="RAN2#123bis" w:date="2023-10-19T10:48:00Z">
        <w:r w:rsidR="0092172A">
          <w:t>8</w:t>
        </w:r>
      </w:ins>
      <w:r w:rsidRPr="00E368BF">
        <w:tab/>
      </w:r>
      <w:r w:rsidRPr="001733A4">
        <w:t xml:space="preserve">SLPP PDU </w:t>
      </w:r>
      <w:ins w:id="3108" w:author="RAN2#123bis" w:date="2023-10-19T10:48:00Z">
        <w:r w:rsidR="0092172A" w:rsidRPr="0092172A">
          <w:t>SL-</w:t>
        </w:r>
        <w:r w:rsidR="0092172A">
          <w:t xml:space="preserve">RTT </w:t>
        </w:r>
      </w:ins>
      <w:del w:id="3109" w:author="RAN2#123bis" w:date="2023-10-19T10:48:00Z">
        <w:r w:rsidRPr="001733A4" w:rsidDel="0092172A">
          <w:delText>Method-</w:delText>
        </w:r>
        <w:r w:rsidDel="0092172A">
          <w:delText>B</w:delText>
        </w:r>
        <w:r w:rsidRPr="001733A4" w:rsidDel="0092172A">
          <w:delText xml:space="preserve"> </w:delText>
        </w:r>
      </w:del>
      <w:r w:rsidRPr="001733A4">
        <w:t>Contents</w:t>
      </w:r>
      <w:bookmarkEnd w:id="3103"/>
      <w:bookmarkEnd w:id="3104"/>
      <w:bookmarkEnd w:id="3105"/>
    </w:p>
    <w:p w14:paraId="279BEE9F" w14:textId="257AEC4B" w:rsidR="001733A4" w:rsidRPr="0068228D" w:rsidRDefault="001733A4" w:rsidP="001733A4">
      <w:pPr>
        <w:pStyle w:val="Heading4"/>
        <w:overflowPunct w:val="0"/>
        <w:autoSpaceDE w:val="0"/>
        <w:autoSpaceDN w:val="0"/>
        <w:adjustRightInd w:val="0"/>
        <w:textAlignment w:val="baseline"/>
        <w:rPr>
          <w:i/>
          <w:iCs/>
          <w:noProof/>
          <w:lang w:eastAsia="zh-CN"/>
        </w:rPr>
      </w:pPr>
      <w:bookmarkStart w:id="3110" w:name="_Toc144117014"/>
      <w:bookmarkStart w:id="3111" w:name="_Toc146746947"/>
      <w:bookmarkStart w:id="3112" w:name="_Toc146855806"/>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w:t>
      </w:r>
      <w:ins w:id="3113" w:author="RAN2#123bis" w:date="2023-10-19T10:48:00Z">
        <w:r w:rsidR="0092172A" w:rsidRPr="0092172A">
          <w:rPr>
            <w:i/>
            <w:iCs/>
            <w:noProof/>
            <w:lang w:eastAsia="zh-CN"/>
          </w:rPr>
          <w:t>SL-RTT</w:t>
        </w:r>
      </w:ins>
      <w:del w:id="3114" w:author="RAN2#123bis" w:date="2023-10-19T10:48:00Z">
        <w:r w:rsidRPr="001733A4" w:rsidDel="0092172A">
          <w:rPr>
            <w:i/>
            <w:iCs/>
            <w:noProof/>
            <w:lang w:eastAsia="zh-CN"/>
          </w:rPr>
          <w:delText>Method-</w:delText>
        </w:r>
        <w:r w:rsidDel="0092172A">
          <w:rPr>
            <w:i/>
            <w:iCs/>
            <w:noProof/>
            <w:lang w:eastAsia="zh-CN"/>
          </w:rPr>
          <w:delText>B</w:delText>
        </w:r>
      </w:del>
      <w:r>
        <w:rPr>
          <w:i/>
          <w:iCs/>
          <w:noProof/>
          <w:lang w:eastAsia="zh-CN"/>
        </w:rPr>
        <w:t>-Contents</w:t>
      </w:r>
      <w:bookmarkEnd w:id="3110"/>
      <w:bookmarkEnd w:id="3111"/>
      <w:bookmarkEnd w:id="3112"/>
    </w:p>
    <w:p w14:paraId="241E1B49" w14:textId="3540B54E" w:rsidR="001733A4" w:rsidRPr="0068228D" w:rsidRDefault="001733A4" w:rsidP="001733A4">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w:t>
      </w:r>
      <w:ins w:id="3115" w:author="RAN2#123bis" w:date="2023-10-19T10:48:00Z">
        <w:r w:rsidR="0092172A" w:rsidRPr="0092172A">
          <w:rPr>
            <w:lang w:eastAsia="zh-CN"/>
          </w:rPr>
          <w:t>SL-RTT</w:t>
        </w:r>
      </w:ins>
      <w:del w:id="3116" w:author="RAN2#123bis" w:date="2023-10-19T10:48:00Z">
        <w:r w:rsidDel="0092172A">
          <w:rPr>
            <w:lang w:eastAsia="zh-CN"/>
          </w:rPr>
          <w:delText>Method B</w:delText>
        </w:r>
      </w:del>
      <w:r>
        <w:rPr>
          <w:lang w:eastAsia="zh-CN"/>
        </w:rPr>
        <w:t xml:space="preserve"> Contents </w:t>
      </w:r>
      <w:r w:rsidRPr="0068228D">
        <w:rPr>
          <w:lang w:eastAsia="zh-CN"/>
        </w:rPr>
        <w:t>definitions.</w:t>
      </w:r>
    </w:p>
    <w:p w14:paraId="32098AF9"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32548ED" w14:textId="4260DE50"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ins w:id="3117" w:author="RAN2#123bis" w:date="2023-10-19T10:48:00Z">
        <w:r w:rsidR="0092172A" w:rsidRPr="0092172A">
          <w:rPr>
            <w:noProof/>
            <w:color w:val="808080"/>
            <w:lang w:eastAsia="en-GB"/>
          </w:rPr>
          <w:t>SL-RTT</w:t>
        </w:r>
      </w:ins>
      <w:del w:id="3118" w:author="RAN2#123bis" w:date="2023-10-19T10:48:00Z">
        <w:r w:rsidDel="0092172A">
          <w:rPr>
            <w:noProof/>
            <w:color w:val="808080"/>
            <w:lang w:eastAsia="en-GB"/>
          </w:rPr>
          <w:delText>METHOD-B</w:delText>
        </w:r>
      </w:del>
      <w:r>
        <w:rPr>
          <w:noProof/>
          <w:color w:val="808080"/>
          <w:lang w:eastAsia="en-GB"/>
        </w:rPr>
        <w:t>-CONTENTS</w:t>
      </w:r>
      <w:r w:rsidRPr="0068228D">
        <w:rPr>
          <w:noProof/>
          <w:color w:val="808080"/>
          <w:lang w:eastAsia="en-GB"/>
        </w:rPr>
        <w:t>-START</w:t>
      </w:r>
    </w:p>
    <w:p w14:paraId="386B771A"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0DC4F378" w14:textId="4C91CBDD"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SLPP-PDU</w:t>
      </w:r>
      <w:r w:rsidRPr="0068228D">
        <w:rPr>
          <w:noProof/>
          <w:lang w:eastAsia="en-GB"/>
        </w:rPr>
        <w:t>-</w:t>
      </w:r>
      <w:ins w:id="3119" w:author="RAN2#123bis" w:date="2023-10-19T10:49:00Z">
        <w:r w:rsidR="0092172A" w:rsidRPr="0092172A">
          <w:rPr>
            <w:noProof/>
            <w:lang w:eastAsia="en-GB"/>
          </w:rPr>
          <w:t>SL-RTT</w:t>
        </w:r>
      </w:ins>
      <w:del w:id="3120" w:author="RAN2#123bis" w:date="2023-10-19T10:49:00Z">
        <w:r w:rsidDel="0092172A">
          <w:rPr>
            <w:noProof/>
            <w:lang w:eastAsia="en-GB"/>
          </w:rPr>
          <w:delText>METHOD-B</w:delText>
        </w:r>
      </w:del>
      <w:r>
        <w:rPr>
          <w:noProof/>
          <w:lang w:eastAsia="en-GB"/>
        </w:rPr>
        <w:t>-CONTENTS</w:t>
      </w:r>
      <w:r w:rsidRPr="0068228D">
        <w:rPr>
          <w:noProof/>
          <w:lang w:eastAsia="en-GB"/>
        </w:rPr>
        <w:t xml:space="preserve"> DEFINITIONS AUTOMATIC TAGS ::=</w:t>
      </w:r>
    </w:p>
    <w:p w14:paraId="57BCFFF5"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08B45125"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sidRPr="0068228D">
        <w:rPr>
          <w:noProof/>
          <w:lang w:eastAsia="en-GB"/>
        </w:rPr>
        <w:t>BEGIN</w:t>
      </w:r>
    </w:p>
    <w:p w14:paraId="0899A494"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094B74B8" w14:textId="0F20CF4B"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ins w:id="3121" w:author="RAN2#123bis" w:date="2023-10-19T10:49:00Z">
        <w:r w:rsidR="0092172A" w:rsidRPr="0092172A">
          <w:rPr>
            <w:noProof/>
            <w:color w:val="808080"/>
            <w:lang w:eastAsia="en-GB"/>
          </w:rPr>
          <w:t>SL-RTT</w:t>
        </w:r>
      </w:ins>
      <w:del w:id="3122" w:author="RAN2#123bis" w:date="2023-10-19T10:49:00Z">
        <w:r w:rsidDel="0092172A">
          <w:rPr>
            <w:noProof/>
            <w:color w:val="808080"/>
            <w:lang w:eastAsia="en-GB"/>
          </w:rPr>
          <w:delText>METHOD-B</w:delText>
        </w:r>
      </w:del>
      <w:r>
        <w:rPr>
          <w:noProof/>
          <w:color w:val="808080"/>
          <w:lang w:eastAsia="en-GB"/>
        </w:rPr>
        <w:t>-CONTENTS</w:t>
      </w:r>
      <w:r w:rsidRPr="0068228D">
        <w:rPr>
          <w:noProof/>
          <w:color w:val="808080"/>
          <w:lang w:eastAsia="en-GB"/>
        </w:rPr>
        <w:t>-ST</w:t>
      </w:r>
      <w:r>
        <w:rPr>
          <w:noProof/>
          <w:color w:val="808080"/>
          <w:lang w:eastAsia="en-GB"/>
        </w:rPr>
        <w:t>OP</w:t>
      </w:r>
    </w:p>
    <w:p w14:paraId="2EC97E1A"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02F77B53" w14:textId="77777777" w:rsidR="001733A4" w:rsidRDefault="001733A4" w:rsidP="001733A4">
      <w:pPr>
        <w:rPr>
          <w:lang w:eastAsia="ja-JP"/>
        </w:rPr>
      </w:pPr>
    </w:p>
    <w:p w14:paraId="6B42C464" w14:textId="0976C53E" w:rsidR="001733A4" w:rsidRPr="0068228D" w:rsidRDefault="001733A4" w:rsidP="001733A4">
      <w:pPr>
        <w:pStyle w:val="Heading4"/>
        <w:overflowPunct w:val="0"/>
        <w:autoSpaceDE w:val="0"/>
        <w:autoSpaceDN w:val="0"/>
        <w:adjustRightInd w:val="0"/>
        <w:textAlignment w:val="baseline"/>
        <w:rPr>
          <w:i/>
          <w:iCs/>
          <w:noProof/>
          <w:lang w:eastAsia="zh-CN"/>
        </w:rPr>
      </w:pPr>
      <w:bookmarkStart w:id="3123" w:name="_Toc144117015"/>
      <w:bookmarkStart w:id="3124" w:name="_Toc146746948"/>
      <w:bookmarkStart w:id="3125" w:name="_Toc146855807"/>
      <w:r w:rsidRPr="0068228D">
        <w:rPr>
          <w:i/>
          <w:iCs/>
          <w:noProof/>
          <w:lang w:eastAsia="zh-CN"/>
        </w:rPr>
        <w:t>–</w:t>
      </w:r>
      <w:r w:rsidRPr="0068228D">
        <w:rPr>
          <w:i/>
          <w:iCs/>
          <w:noProof/>
          <w:lang w:eastAsia="zh-CN"/>
        </w:rPr>
        <w:tab/>
      </w:r>
      <w:ins w:id="3126" w:author="RAN2#123bis" w:date="2023-10-19T10:49:00Z">
        <w:r w:rsidR="0092172A" w:rsidRPr="0092172A">
          <w:rPr>
            <w:i/>
            <w:iCs/>
            <w:noProof/>
            <w:lang w:eastAsia="zh-CN"/>
          </w:rPr>
          <w:t>SL-RTT</w:t>
        </w:r>
      </w:ins>
      <w:del w:id="3127" w:author="RAN2#123bis" w:date="2023-10-19T10:49:00Z">
        <w:r w:rsidRPr="001733A4" w:rsidDel="0092172A">
          <w:rPr>
            <w:i/>
            <w:iCs/>
            <w:noProof/>
            <w:lang w:eastAsia="zh-CN"/>
          </w:rPr>
          <w:delText>Method-</w:delText>
        </w:r>
        <w:r w:rsidDel="0092172A">
          <w:rPr>
            <w:i/>
            <w:iCs/>
            <w:noProof/>
            <w:lang w:eastAsia="zh-CN"/>
          </w:rPr>
          <w:delText>B</w:delText>
        </w:r>
      </w:del>
      <w:r w:rsidRPr="001733A4">
        <w:rPr>
          <w:i/>
          <w:iCs/>
          <w:noProof/>
          <w:lang w:eastAsia="zh-CN"/>
        </w:rPr>
        <w:t>-</w:t>
      </w:r>
      <w:r w:rsidRPr="009B7AF2">
        <w:rPr>
          <w:i/>
          <w:iCs/>
          <w:noProof/>
          <w:lang w:eastAsia="zh-CN"/>
        </w:rPr>
        <w:t>RequestCapabilities</w:t>
      </w:r>
      <w:bookmarkEnd w:id="3123"/>
      <w:bookmarkEnd w:id="3124"/>
      <w:bookmarkEnd w:id="3125"/>
    </w:p>
    <w:p w14:paraId="7B7514BB" w14:textId="77777777" w:rsidR="001733A4" w:rsidRPr="0068228D" w:rsidRDefault="001733A4" w:rsidP="001733A4">
      <w:pPr>
        <w:overflowPunct w:val="0"/>
        <w:autoSpaceDE w:val="0"/>
        <w:autoSpaceDN w:val="0"/>
        <w:adjustRightInd w:val="0"/>
        <w:textAlignment w:val="baseline"/>
        <w:rPr>
          <w:lang w:eastAsia="zh-CN"/>
        </w:rPr>
      </w:pPr>
    </w:p>
    <w:p w14:paraId="55A94A23"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A8DF276" w14:textId="110197DE"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128" w:author="RAN2#123bis" w:date="2023-10-19T10:49:00Z">
        <w:r w:rsidR="0092172A" w:rsidRPr="0092172A">
          <w:rPr>
            <w:noProof/>
            <w:color w:val="808080"/>
            <w:lang w:eastAsia="en-GB"/>
          </w:rPr>
          <w:t>SL-RTT</w:t>
        </w:r>
      </w:ins>
      <w:del w:id="3129" w:author="RAN2#123bis" w:date="2023-10-19T10:49:00Z">
        <w:r w:rsidRPr="00E66773" w:rsidDel="0092172A">
          <w:rPr>
            <w:noProof/>
            <w:color w:val="808080"/>
            <w:lang w:eastAsia="en-GB"/>
          </w:rPr>
          <w:delText>METHOD-B</w:delText>
        </w:r>
      </w:del>
      <w:r w:rsidRPr="00E66773">
        <w:rPr>
          <w:noProof/>
          <w:color w:val="808080"/>
          <w:lang w:eastAsia="en-GB"/>
        </w:rPr>
        <w:t>-REQUESTCAPABILITIES</w:t>
      </w:r>
      <w:r w:rsidRPr="0068228D">
        <w:rPr>
          <w:noProof/>
          <w:color w:val="808080"/>
          <w:lang w:eastAsia="en-GB"/>
        </w:rPr>
        <w:t>-START</w:t>
      </w:r>
    </w:p>
    <w:p w14:paraId="129B793A"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7186702C" w14:textId="37CCECE5" w:rsidR="001733A4" w:rsidRDefault="0092172A" w:rsidP="001733A4">
      <w:pPr>
        <w:pStyle w:val="PL"/>
        <w:shd w:val="clear" w:color="auto" w:fill="E6E6E6"/>
        <w:overflowPunct w:val="0"/>
        <w:autoSpaceDE w:val="0"/>
        <w:autoSpaceDN w:val="0"/>
        <w:adjustRightInd w:val="0"/>
        <w:textAlignment w:val="baseline"/>
        <w:rPr>
          <w:noProof/>
          <w:lang w:eastAsia="en-GB"/>
        </w:rPr>
      </w:pPr>
      <w:ins w:id="3130" w:author="RAN2#123bis" w:date="2023-10-19T10:49:00Z">
        <w:r w:rsidRPr="0092172A">
          <w:rPr>
            <w:noProof/>
            <w:lang w:eastAsia="en-GB"/>
          </w:rPr>
          <w:t>SL-RTT</w:t>
        </w:r>
      </w:ins>
      <w:del w:id="3131" w:author="RAN2#123bis" w:date="2023-10-19T10:49:00Z">
        <w:r w:rsidR="001733A4" w:rsidRPr="001733A4" w:rsidDel="0092172A">
          <w:rPr>
            <w:noProof/>
            <w:lang w:eastAsia="en-GB"/>
          </w:rPr>
          <w:delText>Method-</w:delText>
        </w:r>
        <w:r w:rsidR="001733A4" w:rsidDel="0092172A">
          <w:rPr>
            <w:noProof/>
            <w:lang w:eastAsia="en-GB"/>
          </w:rPr>
          <w:delText>B</w:delText>
        </w:r>
      </w:del>
      <w:r w:rsidR="001733A4" w:rsidRPr="001733A4">
        <w:rPr>
          <w:noProof/>
          <w:lang w:eastAsia="en-GB"/>
        </w:rPr>
        <w:t>-</w:t>
      </w:r>
      <w:r w:rsidR="001733A4">
        <w:rPr>
          <w:noProof/>
          <w:lang w:eastAsia="en-GB"/>
        </w:rPr>
        <w:t>RequestCapabilities ::= SEQUENCE {</w:t>
      </w:r>
    </w:p>
    <w:p w14:paraId="4D8A3A79"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4AF222C7"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462CF892"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4648CF6E" w14:textId="332D74BB"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lastRenderedPageBreak/>
        <w:t>-- TAG-</w:t>
      </w:r>
      <w:ins w:id="3132" w:author="RAN2#123bis" w:date="2023-10-19T10:49:00Z">
        <w:r w:rsidR="0092172A" w:rsidRPr="0092172A">
          <w:rPr>
            <w:noProof/>
            <w:color w:val="808080"/>
            <w:lang w:eastAsia="en-GB"/>
          </w:rPr>
          <w:t>SL-RTT</w:t>
        </w:r>
      </w:ins>
      <w:del w:id="3133" w:author="RAN2#123bis" w:date="2023-10-19T10:49:00Z">
        <w:r w:rsidRPr="00E66773" w:rsidDel="0092172A">
          <w:rPr>
            <w:noProof/>
            <w:color w:val="808080"/>
            <w:lang w:eastAsia="en-GB"/>
          </w:rPr>
          <w:delText>METHOD-B</w:delText>
        </w:r>
      </w:del>
      <w:r w:rsidRPr="00E66773">
        <w:rPr>
          <w:noProof/>
          <w:color w:val="808080"/>
          <w:lang w:eastAsia="en-GB"/>
        </w:rPr>
        <w:t>-REQUESTCAPABILITIES</w:t>
      </w:r>
      <w:r w:rsidRPr="0068228D">
        <w:rPr>
          <w:noProof/>
          <w:color w:val="808080"/>
          <w:lang w:eastAsia="en-GB"/>
        </w:rPr>
        <w:t>-ST</w:t>
      </w:r>
      <w:r>
        <w:rPr>
          <w:noProof/>
          <w:color w:val="808080"/>
          <w:lang w:eastAsia="en-GB"/>
        </w:rPr>
        <w:t>OP</w:t>
      </w:r>
    </w:p>
    <w:p w14:paraId="724A995B"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2EA3591" w14:textId="77777777" w:rsidR="001733A4" w:rsidRDefault="001733A4" w:rsidP="001733A4">
      <w:pPr>
        <w:rPr>
          <w:lang w:eastAsia="ja-JP"/>
        </w:rPr>
      </w:pPr>
    </w:p>
    <w:p w14:paraId="5E15B8BE" w14:textId="683E6F45" w:rsidR="001733A4" w:rsidRPr="0068228D" w:rsidRDefault="001733A4" w:rsidP="001733A4">
      <w:pPr>
        <w:pStyle w:val="Heading4"/>
        <w:overflowPunct w:val="0"/>
        <w:autoSpaceDE w:val="0"/>
        <w:autoSpaceDN w:val="0"/>
        <w:adjustRightInd w:val="0"/>
        <w:textAlignment w:val="baseline"/>
        <w:rPr>
          <w:i/>
          <w:iCs/>
          <w:noProof/>
          <w:lang w:eastAsia="zh-CN"/>
        </w:rPr>
      </w:pPr>
      <w:bookmarkStart w:id="3134" w:name="_Toc144117016"/>
      <w:bookmarkStart w:id="3135" w:name="_Toc146746949"/>
      <w:bookmarkStart w:id="3136" w:name="_Toc146855808"/>
      <w:r w:rsidRPr="0068228D">
        <w:rPr>
          <w:i/>
          <w:iCs/>
          <w:noProof/>
          <w:lang w:eastAsia="zh-CN"/>
        </w:rPr>
        <w:t>–</w:t>
      </w:r>
      <w:r w:rsidRPr="0068228D">
        <w:rPr>
          <w:i/>
          <w:iCs/>
          <w:noProof/>
          <w:lang w:eastAsia="zh-CN"/>
        </w:rPr>
        <w:tab/>
      </w:r>
      <w:ins w:id="3137" w:author="RAN2#123bis" w:date="2023-10-19T10:49:00Z">
        <w:r w:rsidR="0092172A" w:rsidRPr="0092172A">
          <w:rPr>
            <w:i/>
            <w:iCs/>
            <w:noProof/>
            <w:lang w:eastAsia="zh-CN"/>
          </w:rPr>
          <w:t>SL-RTT</w:t>
        </w:r>
      </w:ins>
      <w:del w:id="3138" w:author="RAN2#123bis" w:date="2023-10-19T10:49:00Z">
        <w:r w:rsidRPr="001733A4" w:rsidDel="0092172A">
          <w:rPr>
            <w:i/>
            <w:iCs/>
            <w:noProof/>
            <w:lang w:eastAsia="zh-CN"/>
          </w:rPr>
          <w:delText>Method-</w:delText>
        </w:r>
        <w:r w:rsidDel="0092172A">
          <w:rPr>
            <w:i/>
            <w:iCs/>
            <w:noProof/>
            <w:lang w:eastAsia="zh-CN"/>
          </w:rPr>
          <w:delText>B</w:delText>
        </w:r>
      </w:del>
      <w:r w:rsidRPr="001733A4">
        <w:rPr>
          <w:i/>
          <w:iCs/>
          <w:noProof/>
          <w:lang w:eastAsia="zh-CN"/>
        </w:rPr>
        <w:t>-</w:t>
      </w:r>
      <w:r w:rsidRPr="009B7AF2">
        <w:rPr>
          <w:i/>
          <w:iCs/>
          <w:noProof/>
          <w:lang w:eastAsia="zh-CN"/>
        </w:rPr>
        <w:t>ProvideCapabilities</w:t>
      </w:r>
      <w:bookmarkEnd w:id="3134"/>
      <w:bookmarkEnd w:id="3135"/>
      <w:bookmarkEnd w:id="3136"/>
    </w:p>
    <w:p w14:paraId="025D2C4A" w14:textId="77777777" w:rsidR="001733A4" w:rsidRPr="0068228D" w:rsidRDefault="001733A4" w:rsidP="001733A4">
      <w:pPr>
        <w:overflowPunct w:val="0"/>
        <w:autoSpaceDE w:val="0"/>
        <w:autoSpaceDN w:val="0"/>
        <w:adjustRightInd w:val="0"/>
        <w:textAlignment w:val="baseline"/>
        <w:rPr>
          <w:lang w:eastAsia="zh-CN"/>
        </w:rPr>
      </w:pPr>
    </w:p>
    <w:p w14:paraId="4B78CF80"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4BD3951" w14:textId="457D0025"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139" w:author="RAN2#123bis" w:date="2023-10-19T10:49:00Z">
        <w:r w:rsidR="0092172A" w:rsidRPr="0092172A">
          <w:rPr>
            <w:noProof/>
            <w:color w:val="808080"/>
            <w:lang w:eastAsia="en-GB"/>
          </w:rPr>
          <w:t>SL-RTT</w:t>
        </w:r>
      </w:ins>
      <w:del w:id="3140" w:author="RAN2#123bis" w:date="2023-10-19T10:49:00Z">
        <w:r w:rsidRPr="00E66773" w:rsidDel="0092172A">
          <w:rPr>
            <w:noProof/>
            <w:color w:val="808080"/>
            <w:lang w:eastAsia="en-GB"/>
          </w:rPr>
          <w:delText>METHOD-B</w:delText>
        </w:r>
      </w:del>
      <w:r w:rsidRPr="00E66773">
        <w:rPr>
          <w:noProof/>
          <w:color w:val="808080"/>
          <w:lang w:eastAsia="en-GB"/>
        </w:rPr>
        <w:t>-PROVIDECAPABILITIES</w:t>
      </w:r>
      <w:r w:rsidRPr="0068228D">
        <w:rPr>
          <w:noProof/>
          <w:color w:val="808080"/>
          <w:lang w:eastAsia="en-GB"/>
        </w:rPr>
        <w:t>-START</w:t>
      </w:r>
    </w:p>
    <w:p w14:paraId="1A4CC4C6"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0E25AC96" w14:textId="159A5235" w:rsidR="001733A4" w:rsidRDefault="0092172A" w:rsidP="001733A4">
      <w:pPr>
        <w:pStyle w:val="PL"/>
        <w:shd w:val="clear" w:color="auto" w:fill="E6E6E6"/>
        <w:overflowPunct w:val="0"/>
        <w:autoSpaceDE w:val="0"/>
        <w:autoSpaceDN w:val="0"/>
        <w:adjustRightInd w:val="0"/>
        <w:textAlignment w:val="baseline"/>
        <w:rPr>
          <w:noProof/>
          <w:lang w:eastAsia="en-GB"/>
        </w:rPr>
      </w:pPr>
      <w:ins w:id="3141" w:author="RAN2#123bis" w:date="2023-10-19T10:49:00Z">
        <w:r w:rsidRPr="0092172A">
          <w:rPr>
            <w:noProof/>
            <w:lang w:eastAsia="en-GB"/>
          </w:rPr>
          <w:t>SL-RTT</w:t>
        </w:r>
      </w:ins>
      <w:del w:id="3142" w:author="RAN2#123bis" w:date="2023-10-19T10:49:00Z">
        <w:r w:rsidR="001733A4" w:rsidRPr="001733A4" w:rsidDel="0092172A">
          <w:rPr>
            <w:noProof/>
            <w:lang w:eastAsia="en-GB"/>
          </w:rPr>
          <w:delText>Method-</w:delText>
        </w:r>
        <w:r w:rsidR="001733A4" w:rsidDel="0092172A">
          <w:rPr>
            <w:noProof/>
            <w:lang w:eastAsia="en-GB"/>
          </w:rPr>
          <w:delText>B</w:delText>
        </w:r>
      </w:del>
      <w:r w:rsidR="001733A4" w:rsidRPr="001733A4">
        <w:rPr>
          <w:noProof/>
          <w:lang w:eastAsia="en-GB"/>
        </w:rPr>
        <w:t>-</w:t>
      </w:r>
      <w:r w:rsidR="001733A4">
        <w:rPr>
          <w:noProof/>
          <w:lang w:eastAsia="en-GB"/>
        </w:rPr>
        <w:t>ProvideCapabilities ::= SEQUENCE {</w:t>
      </w:r>
    </w:p>
    <w:p w14:paraId="565AA300"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6E2C0CCA"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2AF3A0C3" w14:textId="7227CF92"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143" w:author="RAN2#123bis" w:date="2023-10-19T10:49:00Z">
        <w:r w:rsidR="0092172A" w:rsidRPr="0092172A">
          <w:rPr>
            <w:noProof/>
            <w:color w:val="808080"/>
            <w:lang w:eastAsia="en-GB"/>
          </w:rPr>
          <w:t>SL-RTT</w:t>
        </w:r>
      </w:ins>
      <w:del w:id="3144" w:author="RAN2#123bis" w:date="2023-10-19T10:49:00Z">
        <w:r w:rsidRPr="00E66773" w:rsidDel="0092172A">
          <w:rPr>
            <w:noProof/>
            <w:color w:val="808080"/>
            <w:lang w:eastAsia="en-GB"/>
          </w:rPr>
          <w:delText>METHOD-B</w:delText>
        </w:r>
      </w:del>
      <w:r w:rsidRPr="00E66773">
        <w:rPr>
          <w:noProof/>
          <w:color w:val="808080"/>
          <w:lang w:eastAsia="en-GB"/>
        </w:rPr>
        <w:t>-PROVIDECAPABILITIES</w:t>
      </w:r>
      <w:r w:rsidRPr="0068228D">
        <w:rPr>
          <w:noProof/>
          <w:color w:val="808080"/>
          <w:lang w:eastAsia="en-GB"/>
        </w:rPr>
        <w:t>-ST</w:t>
      </w:r>
      <w:r>
        <w:rPr>
          <w:noProof/>
          <w:color w:val="808080"/>
          <w:lang w:eastAsia="en-GB"/>
        </w:rPr>
        <w:t>OP</w:t>
      </w:r>
    </w:p>
    <w:p w14:paraId="5F6B2A96"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D4D9CDA" w14:textId="77777777" w:rsidR="001733A4" w:rsidRDefault="001733A4" w:rsidP="001733A4">
      <w:pPr>
        <w:rPr>
          <w:lang w:eastAsia="ja-JP"/>
        </w:rPr>
      </w:pPr>
    </w:p>
    <w:p w14:paraId="1587214D" w14:textId="4ABB32F8" w:rsidR="001733A4" w:rsidRPr="0068228D" w:rsidRDefault="001733A4" w:rsidP="001733A4">
      <w:pPr>
        <w:pStyle w:val="Heading4"/>
        <w:overflowPunct w:val="0"/>
        <w:autoSpaceDE w:val="0"/>
        <w:autoSpaceDN w:val="0"/>
        <w:adjustRightInd w:val="0"/>
        <w:textAlignment w:val="baseline"/>
        <w:rPr>
          <w:i/>
          <w:iCs/>
          <w:noProof/>
          <w:lang w:eastAsia="zh-CN"/>
        </w:rPr>
      </w:pPr>
      <w:bookmarkStart w:id="3145" w:name="_Toc144117017"/>
      <w:bookmarkStart w:id="3146" w:name="_Toc146746950"/>
      <w:bookmarkStart w:id="3147" w:name="_Toc146855809"/>
      <w:r w:rsidRPr="0068228D">
        <w:rPr>
          <w:i/>
          <w:iCs/>
          <w:noProof/>
          <w:lang w:eastAsia="zh-CN"/>
        </w:rPr>
        <w:t>–</w:t>
      </w:r>
      <w:r w:rsidRPr="0068228D">
        <w:rPr>
          <w:i/>
          <w:iCs/>
          <w:noProof/>
          <w:lang w:eastAsia="zh-CN"/>
        </w:rPr>
        <w:tab/>
      </w:r>
      <w:ins w:id="3148" w:author="RAN2#123bis" w:date="2023-10-19T10:49:00Z">
        <w:r w:rsidR="0092172A" w:rsidRPr="0092172A">
          <w:rPr>
            <w:i/>
            <w:iCs/>
            <w:noProof/>
            <w:lang w:eastAsia="zh-CN"/>
          </w:rPr>
          <w:t>SL-RTT</w:t>
        </w:r>
      </w:ins>
      <w:del w:id="3149" w:author="RAN2#123bis" w:date="2023-10-19T10:49:00Z">
        <w:r w:rsidRPr="001733A4" w:rsidDel="0092172A">
          <w:rPr>
            <w:i/>
            <w:iCs/>
            <w:noProof/>
            <w:lang w:eastAsia="zh-CN"/>
          </w:rPr>
          <w:delText>Method-</w:delText>
        </w:r>
        <w:r w:rsidDel="0092172A">
          <w:rPr>
            <w:i/>
            <w:iCs/>
            <w:noProof/>
            <w:lang w:eastAsia="zh-CN"/>
          </w:rPr>
          <w:delText>B</w:delText>
        </w:r>
      </w:del>
      <w:r w:rsidRPr="001733A4">
        <w:rPr>
          <w:i/>
          <w:iCs/>
          <w:noProof/>
          <w:lang w:eastAsia="zh-CN"/>
        </w:rPr>
        <w:t>-</w:t>
      </w:r>
      <w:r w:rsidRPr="009B7AF2">
        <w:rPr>
          <w:i/>
          <w:iCs/>
          <w:noProof/>
          <w:lang w:eastAsia="zh-CN"/>
        </w:rPr>
        <w:t>RequestAssistanceData</w:t>
      </w:r>
      <w:bookmarkEnd w:id="3145"/>
      <w:bookmarkEnd w:id="3146"/>
      <w:bookmarkEnd w:id="3147"/>
    </w:p>
    <w:p w14:paraId="7C155319" w14:textId="77777777" w:rsidR="001733A4" w:rsidRPr="0068228D" w:rsidRDefault="001733A4" w:rsidP="001733A4">
      <w:pPr>
        <w:overflowPunct w:val="0"/>
        <w:autoSpaceDE w:val="0"/>
        <w:autoSpaceDN w:val="0"/>
        <w:adjustRightInd w:val="0"/>
        <w:textAlignment w:val="baseline"/>
        <w:rPr>
          <w:lang w:eastAsia="zh-CN"/>
        </w:rPr>
      </w:pPr>
    </w:p>
    <w:p w14:paraId="5921D4E6"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1F16E46" w14:textId="43584F42"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150" w:author="RAN2#123bis" w:date="2023-10-19T10:50:00Z">
        <w:r w:rsidR="0092172A" w:rsidRPr="0092172A">
          <w:rPr>
            <w:noProof/>
            <w:color w:val="808080"/>
            <w:lang w:eastAsia="en-GB"/>
          </w:rPr>
          <w:t>SL-RTT</w:t>
        </w:r>
      </w:ins>
      <w:del w:id="3151" w:author="RAN2#123bis" w:date="2023-10-19T10:50:00Z">
        <w:r w:rsidRPr="00E66773" w:rsidDel="0092172A">
          <w:rPr>
            <w:noProof/>
            <w:color w:val="808080"/>
            <w:lang w:eastAsia="en-GB"/>
          </w:rPr>
          <w:delText>METHOD-B</w:delText>
        </w:r>
      </w:del>
      <w:r w:rsidRPr="00E66773">
        <w:rPr>
          <w:noProof/>
          <w:color w:val="808080"/>
          <w:lang w:eastAsia="en-GB"/>
        </w:rPr>
        <w:t>-REQUESTASSISTANCEDATA</w:t>
      </w:r>
      <w:r w:rsidRPr="0068228D">
        <w:rPr>
          <w:noProof/>
          <w:color w:val="808080"/>
          <w:lang w:eastAsia="en-GB"/>
        </w:rPr>
        <w:t>-START</w:t>
      </w:r>
    </w:p>
    <w:p w14:paraId="26202A6E"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3B087DE1" w14:textId="3207BD82" w:rsidR="001733A4" w:rsidRDefault="0092172A" w:rsidP="001733A4">
      <w:pPr>
        <w:pStyle w:val="PL"/>
        <w:shd w:val="clear" w:color="auto" w:fill="E6E6E6"/>
        <w:overflowPunct w:val="0"/>
        <w:autoSpaceDE w:val="0"/>
        <w:autoSpaceDN w:val="0"/>
        <w:adjustRightInd w:val="0"/>
        <w:textAlignment w:val="baseline"/>
        <w:rPr>
          <w:noProof/>
          <w:lang w:eastAsia="en-GB"/>
        </w:rPr>
      </w:pPr>
      <w:ins w:id="3152" w:author="RAN2#123bis" w:date="2023-10-19T10:50:00Z">
        <w:r w:rsidRPr="0092172A">
          <w:rPr>
            <w:noProof/>
            <w:lang w:eastAsia="en-GB"/>
          </w:rPr>
          <w:t>SL-RTT</w:t>
        </w:r>
      </w:ins>
      <w:del w:id="3153" w:author="RAN2#123bis" w:date="2023-10-19T10:50:00Z">
        <w:r w:rsidR="001733A4" w:rsidRPr="001733A4" w:rsidDel="0092172A">
          <w:rPr>
            <w:noProof/>
            <w:lang w:eastAsia="en-GB"/>
          </w:rPr>
          <w:delText>Method-</w:delText>
        </w:r>
        <w:r w:rsidR="001733A4" w:rsidDel="0092172A">
          <w:rPr>
            <w:noProof/>
            <w:lang w:eastAsia="en-GB"/>
          </w:rPr>
          <w:delText>B</w:delText>
        </w:r>
      </w:del>
      <w:r w:rsidR="001733A4" w:rsidRPr="001733A4">
        <w:rPr>
          <w:noProof/>
          <w:lang w:eastAsia="en-GB"/>
        </w:rPr>
        <w:t>-</w:t>
      </w:r>
      <w:r w:rsidR="0035291E" w:rsidRPr="0035291E">
        <w:rPr>
          <w:noProof/>
          <w:lang w:eastAsia="en-GB"/>
        </w:rPr>
        <w:t>RequestAssistanceData</w:t>
      </w:r>
      <w:r w:rsidR="001733A4">
        <w:rPr>
          <w:noProof/>
          <w:lang w:eastAsia="en-GB"/>
        </w:rPr>
        <w:t xml:space="preserve"> ::= SEQUENCE {</w:t>
      </w:r>
    </w:p>
    <w:p w14:paraId="4FD1E8E5"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42E06FF5"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3733F0E2" w14:textId="77AEBD21"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154" w:author="RAN2#123bis" w:date="2023-10-19T10:50:00Z">
        <w:r w:rsidR="0092172A" w:rsidRPr="0092172A">
          <w:rPr>
            <w:noProof/>
            <w:color w:val="808080"/>
            <w:lang w:eastAsia="en-GB"/>
          </w:rPr>
          <w:t>SL-RTT</w:t>
        </w:r>
      </w:ins>
      <w:del w:id="3155" w:author="RAN2#123bis" w:date="2023-10-19T10:50:00Z">
        <w:r w:rsidRPr="00E66773" w:rsidDel="0092172A">
          <w:rPr>
            <w:noProof/>
            <w:color w:val="808080"/>
            <w:lang w:eastAsia="en-GB"/>
          </w:rPr>
          <w:delText>METHOD-B</w:delText>
        </w:r>
      </w:del>
      <w:r w:rsidRPr="00E66773">
        <w:rPr>
          <w:noProof/>
          <w:color w:val="808080"/>
          <w:lang w:eastAsia="en-GB"/>
        </w:rPr>
        <w:t>-REQUESTASSISTANCEDATA</w:t>
      </w:r>
      <w:r w:rsidRPr="0068228D">
        <w:rPr>
          <w:noProof/>
          <w:color w:val="808080"/>
          <w:lang w:eastAsia="en-GB"/>
        </w:rPr>
        <w:t>-ST</w:t>
      </w:r>
      <w:r>
        <w:rPr>
          <w:noProof/>
          <w:color w:val="808080"/>
          <w:lang w:eastAsia="en-GB"/>
        </w:rPr>
        <w:t>OP</w:t>
      </w:r>
    </w:p>
    <w:p w14:paraId="5EACD0A3"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6CCE272" w14:textId="77777777" w:rsidR="001733A4" w:rsidRDefault="001733A4" w:rsidP="001733A4">
      <w:pPr>
        <w:rPr>
          <w:lang w:eastAsia="ja-JP"/>
        </w:rPr>
      </w:pPr>
    </w:p>
    <w:p w14:paraId="1D17F21A" w14:textId="5FD82D52" w:rsidR="001733A4" w:rsidRPr="0068228D" w:rsidRDefault="001733A4" w:rsidP="001733A4">
      <w:pPr>
        <w:pStyle w:val="Heading4"/>
        <w:overflowPunct w:val="0"/>
        <w:autoSpaceDE w:val="0"/>
        <w:autoSpaceDN w:val="0"/>
        <w:adjustRightInd w:val="0"/>
        <w:textAlignment w:val="baseline"/>
        <w:rPr>
          <w:i/>
          <w:iCs/>
          <w:noProof/>
          <w:lang w:eastAsia="zh-CN"/>
        </w:rPr>
      </w:pPr>
      <w:bookmarkStart w:id="3156" w:name="_Toc144117018"/>
      <w:bookmarkStart w:id="3157" w:name="_Toc146746951"/>
      <w:bookmarkStart w:id="3158" w:name="_Toc146855810"/>
      <w:r w:rsidRPr="0068228D">
        <w:rPr>
          <w:i/>
          <w:iCs/>
          <w:noProof/>
          <w:lang w:eastAsia="zh-CN"/>
        </w:rPr>
        <w:t>–</w:t>
      </w:r>
      <w:r w:rsidRPr="0068228D">
        <w:rPr>
          <w:i/>
          <w:iCs/>
          <w:noProof/>
          <w:lang w:eastAsia="zh-CN"/>
        </w:rPr>
        <w:tab/>
      </w:r>
      <w:ins w:id="3159" w:author="RAN2#123bis" w:date="2023-10-19T10:50:00Z">
        <w:r w:rsidR="0092172A" w:rsidRPr="0092172A">
          <w:rPr>
            <w:i/>
            <w:iCs/>
            <w:noProof/>
            <w:lang w:eastAsia="zh-CN"/>
          </w:rPr>
          <w:t>SL-RTT</w:t>
        </w:r>
      </w:ins>
      <w:del w:id="3160" w:author="RAN2#123bis" w:date="2023-10-19T10:50:00Z">
        <w:r w:rsidRPr="001733A4" w:rsidDel="0092172A">
          <w:rPr>
            <w:i/>
            <w:iCs/>
            <w:noProof/>
            <w:lang w:eastAsia="zh-CN"/>
          </w:rPr>
          <w:delText>Method-</w:delText>
        </w:r>
        <w:r w:rsidDel="0092172A">
          <w:rPr>
            <w:i/>
            <w:iCs/>
            <w:noProof/>
            <w:lang w:eastAsia="zh-CN"/>
          </w:rPr>
          <w:delText>B</w:delText>
        </w:r>
      </w:del>
      <w:r w:rsidRPr="001733A4">
        <w:rPr>
          <w:i/>
          <w:iCs/>
          <w:noProof/>
          <w:lang w:eastAsia="zh-CN"/>
        </w:rPr>
        <w:t>-</w:t>
      </w:r>
      <w:r w:rsidRPr="009B7AF2">
        <w:rPr>
          <w:i/>
          <w:iCs/>
          <w:noProof/>
          <w:lang w:eastAsia="zh-CN"/>
        </w:rPr>
        <w:t>ProvideAssistanceData</w:t>
      </w:r>
      <w:bookmarkEnd w:id="3156"/>
      <w:bookmarkEnd w:id="3157"/>
      <w:bookmarkEnd w:id="3158"/>
    </w:p>
    <w:p w14:paraId="3AAF9C3F" w14:textId="77777777" w:rsidR="001733A4" w:rsidRPr="0068228D" w:rsidRDefault="001733A4" w:rsidP="001733A4">
      <w:pPr>
        <w:overflowPunct w:val="0"/>
        <w:autoSpaceDE w:val="0"/>
        <w:autoSpaceDN w:val="0"/>
        <w:adjustRightInd w:val="0"/>
        <w:textAlignment w:val="baseline"/>
        <w:rPr>
          <w:lang w:eastAsia="zh-CN"/>
        </w:rPr>
      </w:pPr>
    </w:p>
    <w:p w14:paraId="7E09FDB1"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0566337" w14:textId="701D18A0"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161" w:author="RAN2#123bis" w:date="2023-10-19T10:50:00Z">
        <w:r w:rsidR="0092172A" w:rsidRPr="0092172A">
          <w:rPr>
            <w:noProof/>
            <w:color w:val="808080"/>
            <w:lang w:eastAsia="en-GB"/>
          </w:rPr>
          <w:t>SL-RTT</w:t>
        </w:r>
      </w:ins>
      <w:del w:id="3162" w:author="RAN2#123bis" w:date="2023-10-19T10:50:00Z">
        <w:r w:rsidRPr="00E66773" w:rsidDel="0092172A">
          <w:rPr>
            <w:noProof/>
            <w:color w:val="808080"/>
            <w:lang w:eastAsia="en-GB"/>
          </w:rPr>
          <w:delText>METHOD-B</w:delText>
        </w:r>
      </w:del>
      <w:r w:rsidRPr="00E66773">
        <w:rPr>
          <w:noProof/>
          <w:color w:val="808080"/>
          <w:lang w:eastAsia="en-GB"/>
        </w:rPr>
        <w:t>-PROVIDEASSISTANCEDATA</w:t>
      </w:r>
      <w:r w:rsidRPr="0068228D">
        <w:rPr>
          <w:noProof/>
          <w:color w:val="808080"/>
          <w:lang w:eastAsia="en-GB"/>
        </w:rPr>
        <w:t>-START</w:t>
      </w:r>
    </w:p>
    <w:p w14:paraId="6D290ED1"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5B2A5FF6" w14:textId="593B7622" w:rsidR="001733A4" w:rsidRDefault="0092172A" w:rsidP="001733A4">
      <w:pPr>
        <w:pStyle w:val="PL"/>
        <w:shd w:val="clear" w:color="auto" w:fill="E6E6E6"/>
        <w:overflowPunct w:val="0"/>
        <w:autoSpaceDE w:val="0"/>
        <w:autoSpaceDN w:val="0"/>
        <w:adjustRightInd w:val="0"/>
        <w:textAlignment w:val="baseline"/>
        <w:rPr>
          <w:noProof/>
          <w:lang w:eastAsia="en-GB"/>
        </w:rPr>
      </w:pPr>
      <w:ins w:id="3163" w:author="RAN2#123bis" w:date="2023-10-19T10:50:00Z">
        <w:r w:rsidRPr="0092172A">
          <w:rPr>
            <w:noProof/>
            <w:lang w:eastAsia="en-GB"/>
          </w:rPr>
          <w:t>SL-RTT</w:t>
        </w:r>
      </w:ins>
      <w:del w:id="3164" w:author="RAN2#123bis" w:date="2023-10-19T10:50:00Z">
        <w:r w:rsidR="001733A4" w:rsidRPr="001733A4" w:rsidDel="0092172A">
          <w:rPr>
            <w:noProof/>
            <w:lang w:eastAsia="en-GB"/>
          </w:rPr>
          <w:delText>Method-</w:delText>
        </w:r>
        <w:r w:rsidR="001733A4" w:rsidDel="0092172A">
          <w:rPr>
            <w:noProof/>
            <w:lang w:eastAsia="en-GB"/>
          </w:rPr>
          <w:delText>B</w:delText>
        </w:r>
      </w:del>
      <w:r w:rsidR="001733A4" w:rsidRPr="001733A4">
        <w:rPr>
          <w:noProof/>
          <w:lang w:eastAsia="en-GB"/>
        </w:rPr>
        <w:t>-</w:t>
      </w:r>
      <w:r w:rsidR="001733A4">
        <w:rPr>
          <w:noProof/>
          <w:lang w:eastAsia="en-GB"/>
        </w:rPr>
        <w:t>ProvideAssistanceData ::= SEQUENCE {</w:t>
      </w:r>
    </w:p>
    <w:p w14:paraId="03B039E9"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1AAA5572"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139CB9ED"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7E9585D2" w14:textId="57FF68F5"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165" w:author="RAN2#123bis" w:date="2023-10-19T10:50:00Z">
        <w:r w:rsidR="0092172A" w:rsidRPr="0092172A">
          <w:rPr>
            <w:noProof/>
            <w:color w:val="808080"/>
            <w:lang w:eastAsia="en-GB"/>
          </w:rPr>
          <w:t>SL-RTT</w:t>
        </w:r>
      </w:ins>
      <w:del w:id="3166" w:author="RAN2#123bis" w:date="2023-10-19T10:50:00Z">
        <w:r w:rsidRPr="00E66773" w:rsidDel="0092172A">
          <w:rPr>
            <w:noProof/>
            <w:color w:val="808080"/>
            <w:lang w:eastAsia="en-GB"/>
          </w:rPr>
          <w:delText>METHOD-B</w:delText>
        </w:r>
      </w:del>
      <w:r w:rsidRPr="00E66773">
        <w:rPr>
          <w:noProof/>
          <w:color w:val="808080"/>
          <w:lang w:eastAsia="en-GB"/>
        </w:rPr>
        <w:t>-PROVIDEASSISTANCEDATA</w:t>
      </w:r>
      <w:r w:rsidRPr="0068228D">
        <w:rPr>
          <w:noProof/>
          <w:color w:val="808080"/>
          <w:lang w:eastAsia="en-GB"/>
        </w:rPr>
        <w:t>-ST</w:t>
      </w:r>
      <w:r>
        <w:rPr>
          <w:noProof/>
          <w:color w:val="808080"/>
          <w:lang w:eastAsia="en-GB"/>
        </w:rPr>
        <w:t>OP</w:t>
      </w:r>
    </w:p>
    <w:p w14:paraId="493BC97E"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5ADB886" w14:textId="77777777" w:rsidR="001733A4" w:rsidRDefault="001733A4" w:rsidP="001733A4">
      <w:pPr>
        <w:rPr>
          <w:lang w:eastAsia="ja-JP"/>
        </w:rPr>
      </w:pPr>
    </w:p>
    <w:p w14:paraId="448CA6AD" w14:textId="492E8C84" w:rsidR="001733A4" w:rsidRPr="0068228D" w:rsidRDefault="001733A4" w:rsidP="001733A4">
      <w:pPr>
        <w:pStyle w:val="Heading4"/>
        <w:overflowPunct w:val="0"/>
        <w:autoSpaceDE w:val="0"/>
        <w:autoSpaceDN w:val="0"/>
        <w:adjustRightInd w:val="0"/>
        <w:textAlignment w:val="baseline"/>
        <w:rPr>
          <w:i/>
          <w:iCs/>
          <w:noProof/>
          <w:lang w:eastAsia="zh-CN"/>
        </w:rPr>
      </w:pPr>
      <w:bookmarkStart w:id="3167" w:name="_Toc144117019"/>
      <w:bookmarkStart w:id="3168" w:name="_Toc146746952"/>
      <w:bookmarkStart w:id="3169" w:name="_Toc146855811"/>
      <w:r w:rsidRPr="0068228D">
        <w:rPr>
          <w:i/>
          <w:iCs/>
          <w:noProof/>
          <w:lang w:eastAsia="zh-CN"/>
        </w:rPr>
        <w:lastRenderedPageBreak/>
        <w:t>–</w:t>
      </w:r>
      <w:r w:rsidRPr="0068228D">
        <w:rPr>
          <w:i/>
          <w:iCs/>
          <w:noProof/>
          <w:lang w:eastAsia="zh-CN"/>
        </w:rPr>
        <w:tab/>
      </w:r>
      <w:ins w:id="3170" w:author="RAN2#123bis" w:date="2023-10-19T10:50:00Z">
        <w:r w:rsidR="0092172A" w:rsidRPr="0092172A">
          <w:rPr>
            <w:i/>
            <w:iCs/>
            <w:noProof/>
            <w:lang w:eastAsia="zh-CN"/>
          </w:rPr>
          <w:t>SL-RTT</w:t>
        </w:r>
      </w:ins>
      <w:del w:id="3171" w:author="RAN2#123bis" w:date="2023-10-19T10:50:00Z">
        <w:r w:rsidRPr="001733A4" w:rsidDel="0092172A">
          <w:rPr>
            <w:i/>
            <w:iCs/>
            <w:noProof/>
            <w:lang w:eastAsia="zh-CN"/>
          </w:rPr>
          <w:delText>Method-</w:delText>
        </w:r>
        <w:r w:rsidDel="0092172A">
          <w:rPr>
            <w:i/>
            <w:iCs/>
            <w:noProof/>
            <w:lang w:eastAsia="zh-CN"/>
          </w:rPr>
          <w:delText>B</w:delText>
        </w:r>
      </w:del>
      <w:r w:rsidRPr="001733A4">
        <w:rPr>
          <w:i/>
          <w:iCs/>
          <w:noProof/>
          <w:lang w:eastAsia="zh-CN"/>
        </w:rPr>
        <w:t>-</w:t>
      </w:r>
      <w:r w:rsidRPr="009B7AF2">
        <w:rPr>
          <w:i/>
          <w:iCs/>
          <w:noProof/>
          <w:lang w:eastAsia="zh-CN"/>
        </w:rPr>
        <w:t>RequestLocationInformation</w:t>
      </w:r>
      <w:bookmarkEnd w:id="3167"/>
      <w:bookmarkEnd w:id="3168"/>
      <w:bookmarkEnd w:id="3169"/>
    </w:p>
    <w:p w14:paraId="62E304F3" w14:textId="77777777" w:rsidR="001733A4" w:rsidRPr="0068228D" w:rsidRDefault="001733A4" w:rsidP="001733A4">
      <w:pPr>
        <w:overflowPunct w:val="0"/>
        <w:autoSpaceDE w:val="0"/>
        <w:autoSpaceDN w:val="0"/>
        <w:adjustRightInd w:val="0"/>
        <w:textAlignment w:val="baseline"/>
        <w:rPr>
          <w:lang w:eastAsia="zh-CN"/>
        </w:rPr>
      </w:pPr>
    </w:p>
    <w:p w14:paraId="3A41D0C5"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9F2DE07" w14:textId="14F95096"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172" w:author="RAN2#123bis" w:date="2023-10-19T10:50:00Z">
        <w:r w:rsidR="0092172A" w:rsidRPr="0092172A">
          <w:rPr>
            <w:noProof/>
            <w:color w:val="808080"/>
            <w:lang w:eastAsia="en-GB"/>
          </w:rPr>
          <w:t>SL-RTT</w:t>
        </w:r>
      </w:ins>
      <w:del w:id="3173" w:author="RAN2#123bis" w:date="2023-10-19T10:50:00Z">
        <w:r w:rsidRPr="00E66773" w:rsidDel="0092172A">
          <w:rPr>
            <w:noProof/>
            <w:color w:val="808080"/>
            <w:lang w:eastAsia="en-GB"/>
          </w:rPr>
          <w:delText>METHOD-B</w:delText>
        </w:r>
      </w:del>
      <w:r w:rsidRPr="00E66773">
        <w:rPr>
          <w:noProof/>
          <w:color w:val="808080"/>
          <w:lang w:eastAsia="en-GB"/>
        </w:rPr>
        <w:t>-REQUESTLOCATIONINFORMATION</w:t>
      </w:r>
      <w:r w:rsidRPr="0068228D">
        <w:rPr>
          <w:noProof/>
          <w:color w:val="808080"/>
          <w:lang w:eastAsia="en-GB"/>
        </w:rPr>
        <w:t>-START</w:t>
      </w:r>
    </w:p>
    <w:p w14:paraId="453C5875"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371A56E6" w14:textId="0DDDC180" w:rsidR="001733A4" w:rsidRDefault="0092172A" w:rsidP="001733A4">
      <w:pPr>
        <w:pStyle w:val="PL"/>
        <w:shd w:val="clear" w:color="auto" w:fill="E6E6E6"/>
        <w:overflowPunct w:val="0"/>
        <w:autoSpaceDE w:val="0"/>
        <w:autoSpaceDN w:val="0"/>
        <w:adjustRightInd w:val="0"/>
        <w:textAlignment w:val="baseline"/>
        <w:rPr>
          <w:noProof/>
          <w:lang w:eastAsia="en-GB"/>
        </w:rPr>
      </w:pPr>
      <w:ins w:id="3174" w:author="RAN2#123bis" w:date="2023-10-19T10:50:00Z">
        <w:r w:rsidRPr="0092172A">
          <w:rPr>
            <w:noProof/>
            <w:lang w:eastAsia="en-GB"/>
          </w:rPr>
          <w:t>SL-RTT</w:t>
        </w:r>
      </w:ins>
      <w:del w:id="3175" w:author="RAN2#123bis" w:date="2023-10-19T10:50:00Z">
        <w:r w:rsidR="001733A4" w:rsidRPr="001733A4" w:rsidDel="0092172A">
          <w:rPr>
            <w:noProof/>
            <w:lang w:eastAsia="en-GB"/>
          </w:rPr>
          <w:delText>Method-</w:delText>
        </w:r>
        <w:r w:rsidR="001733A4" w:rsidDel="0092172A">
          <w:rPr>
            <w:noProof/>
            <w:lang w:eastAsia="en-GB"/>
          </w:rPr>
          <w:delText>B</w:delText>
        </w:r>
      </w:del>
      <w:r w:rsidR="001733A4" w:rsidRPr="001733A4">
        <w:rPr>
          <w:noProof/>
          <w:lang w:eastAsia="en-GB"/>
        </w:rPr>
        <w:t>-</w:t>
      </w:r>
      <w:r w:rsidR="001733A4">
        <w:rPr>
          <w:noProof/>
          <w:lang w:eastAsia="en-GB"/>
        </w:rPr>
        <w:t>RequestLocationInformation ::= SEQUENCE {</w:t>
      </w:r>
    </w:p>
    <w:p w14:paraId="08847998"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5D396CFF"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7F1755FD"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3D4AC591" w14:textId="4A3E44EE"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176" w:author="RAN2#123bis" w:date="2023-10-19T10:50:00Z">
        <w:r w:rsidR="0092172A" w:rsidRPr="0092172A">
          <w:rPr>
            <w:noProof/>
            <w:color w:val="808080"/>
            <w:lang w:eastAsia="en-GB"/>
          </w:rPr>
          <w:t>SL-RTT</w:t>
        </w:r>
      </w:ins>
      <w:del w:id="3177" w:author="RAN2#123bis" w:date="2023-10-19T10:50:00Z">
        <w:r w:rsidRPr="00E66773" w:rsidDel="0092172A">
          <w:rPr>
            <w:noProof/>
            <w:color w:val="808080"/>
            <w:lang w:eastAsia="en-GB"/>
          </w:rPr>
          <w:delText>METHOD-B</w:delText>
        </w:r>
      </w:del>
      <w:r w:rsidRPr="00E66773">
        <w:rPr>
          <w:noProof/>
          <w:color w:val="808080"/>
          <w:lang w:eastAsia="en-GB"/>
        </w:rPr>
        <w:t>-REQUESTLOCATIONINFORMATION</w:t>
      </w:r>
      <w:r w:rsidRPr="0068228D">
        <w:rPr>
          <w:noProof/>
          <w:color w:val="808080"/>
          <w:lang w:eastAsia="en-GB"/>
        </w:rPr>
        <w:t>-ST</w:t>
      </w:r>
      <w:r>
        <w:rPr>
          <w:noProof/>
          <w:color w:val="808080"/>
          <w:lang w:eastAsia="en-GB"/>
        </w:rPr>
        <w:t>OP</w:t>
      </w:r>
    </w:p>
    <w:p w14:paraId="788A32D9"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68CDB39A" w14:textId="77777777" w:rsidR="001733A4" w:rsidRDefault="001733A4" w:rsidP="001733A4">
      <w:pPr>
        <w:rPr>
          <w:lang w:eastAsia="ja-JP"/>
        </w:rPr>
      </w:pPr>
    </w:p>
    <w:p w14:paraId="3670160E" w14:textId="19D0973D" w:rsidR="001733A4" w:rsidRPr="0068228D" w:rsidRDefault="001733A4" w:rsidP="001733A4">
      <w:pPr>
        <w:pStyle w:val="Heading4"/>
        <w:overflowPunct w:val="0"/>
        <w:autoSpaceDE w:val="0"/>
        <w:autoSpaceDN w:val="0"/>
        <w:adjustRightInd w:val="0"/>
        <w:textAlignment w:val="baseline"/>
        <w:rPr>
          <w:i/>
          <w:iCs/>
          <w:noProof/>
          <w:lang w:eastAsia="zh-CN"/>
        </w:rPr>
      </w:pPr>
      <w:bookmarkStart w:id="3178" w:name="_Toc144117020"/>
      <w:bookmarkStart w:id="3179" w:name="_Toc146746953"/>
      <w:bookmarkStart w:id="3180" w:name="_Toc146855812"/>
      <w:r w:rsidRPr="0068228D">
        <w:rPr>
          <w:i/>
          <w:iCs/>
          <w:noProof/>
          <w:lang w:eastAsia="zh-CN"/>
        </w:rPr>
        <w:t>–</w:t>
      </w:r>
      <w:r w:rsidRPr="0068228D">
        <w:rPr>
          <w:i/>
          <w:iCs/>
          <w:noProof/>
          <w:lang w:eastAsia="zh-CN"/>
        </w:rPr>
        <w:tab/>
      </w:r>
      <w:ins w:id="3181" w:author="RAN2#123bis" w:date="2023-10-19T10:50:00Z">
        <w:r w:rsidR="0092172A" w:rsidRPr="0092172A">
          <w:rPr>
            <w:i/>
            <w:iCs/>
            <w:noProof/>
            <w:lang w:eastAsia="zh-CN"/>
          </w:rPr>
          <w:t>SL-RTT</w:t>
        </w:r>
      </w:ins>
      <w:del w:id="3182" w:author="RAN2#123bis" w:date="2023-10-19T10:50:00Z">
        <w:r w:rsidRPr="001733A4" w:rsidDel="0092172A">
          <w:rPr>
            <w:i/>
            <w:iCs/>
            <w:noProof/>
            <w:lang w:eastAsia="zh-CN"/>
          </w:rPr>
          <w:delText>Method-</w:delText>
        </w:r>
        <w:r w:rsidDel="0092172A">
          <w:rPr>
            <w:i/>
            <w:iCs/>
            <w:noProof/>
            <w:lang w:eastAsia="zh-CN"/>
          </w:rPr>
          <w:delText>B</w:delText>
        </w:r>
      </w:del>
      <w:r w:rsidRPr="001733A4">
        <w:rPr>
          <w:i/>
          <w:iCs/>
          <w:noProof/>
          <w:lang w:eastAsia="zh-CN"/>
        </w:rPr>
        <w:t>-</w:t>
      </w:r>
      <w:r w:rsidRPr="009B7AF2">
        <w:rPr>
          <w:i/>
          <w:iCs/>
          <w:noProof/>
          <w:lang w:eastAsia="zh-CN"/>
        </w:rPr>
        <w:t>ProvideLocationInformation</w:t>
      </w:r>
      <w:bookmarkEnd w:id="3178"/>
      <w:bookmarkEnd w:id="3179"/>
      <w:bookmarkEnd w:id="3180"/>
    </w:p>
    <w:p w14:paraId="050ADB46" w14:textId="77777777" w:rsidR="001733A4" w:rsidRPr="0068228D" w:rsidRDefault="001733A4" w:rsidP="001733A4">
      <w:pPr>
        <w:overflowPunct w:val="0"/>
        <w:autoSpaceDE w:val="0"/>
        <w:autoSpaceDN w:val="0"/>
        <w:adjustRightInd w:val="0"/>
        <w:textAlignment w:val="baseline"/>
        <w:rPr>
          <w:lang w:eastAsia="zh-CN"/>
        </w:rPr>
      </w:pPr>
    </w:p>
    <w:p w14:paraId="0C8ACB26"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43A0258E" w14:textId="260AE715"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183" w:author="RAN2#123bis" w:date="2023-10-19T10:50:00Z">
        <w:r w:rsidR="0092172A" w:rsidRPr="0092172A">
          <w:rPr>
            <w:noProof/>
            <w:color w:val="808080"/>
            <w:lang w:eastAsia="en-GB"/>
          </w:rPr>
          <w:t>SL-RTT</w:t>
        </w:r>
      </w:ins>
      <w:del w:id="3184" w:author="RAN2#123bis" w:date="2023-10-19T10:50:00Z">
        <w:r w:rsidRPr="00E66773" w:rsidDel="0092172A">
          <w:rPr>
            <w:noProof/>
            <w:color w:val="808080"/>
            <w:lang w:eastAsia="en-GB"/>
          </w:rPr>
          <w:delText>METHOD-B</w:delText>
        </w:r>
      </w:del>
      <w:r w:rsidRPr="00E66773">
        <w:rPr>
          <w:noProof/>
          <w:color w:val="808080"/>
          <w:lang w:eastAsia="en-GB"/>
        </w:rPr>
        <w:t>-PROVIDELOCATIONINFORMATION</w:t>
      </w:r>
      <w:r w:rsidRPr="0068228D">
        <w:rPr>
          <w:noProof/>
          <w:color w:val="808080"/>
          <w:lang w:eastAsia="en-GB"/>
        </w:rPr>
        <w:t>-START</w:t>
      </w:r>
    </w:p>
    <w:p w14:paraId="71CD8DA0"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75BF398B" w14:textId="12E4D936" w:rsidR="001733A4" w:rsidRDefault="0092172A" w:rsidP="001733A4">
      <w:pPr>
        <w:pStyle w:val="PL"/>
        <w:shd w:val="clear" w:color="auto" w:fill="E6E6E6"/>
        <w:overflowPunct w:val="0"/>
        <w:autoSpaceDE w:val="0"/>
        <w:autoSpaceDN w:val="0"/>
        <w:adjustRightInd w:val="0"/>
        <w:textAlignment w:val="baseline"/>
        <w:rPr>
          <w:noProof/>
          <w:lang w:eastAsia="en-GB"/>
        </w:rPr>
      </w:pPr>
      <w:ins w:id="3185" w:author="RAN2#123bis" w:date="2023-10-19T10:51:00Z">
        <w:r w:rsidRPr="0092172A">
          <w:rPr>
            <w:noProof/>
            <w:lang w:eastAsia="en-GB"/>
          </w:rPr>
          <w:t>SL-RTT</w:t>
        </w:r>
      </w:ins>
      <w:del w:id="3186" w:author="RAN2#123bis" w:date="2023-10-19T10:51:00Z">
        <w:r w:rsidR="001733A4" w:rsidRPr="001733A4" w:rsidDel="0092172A">
          <w:rPr>
            <w:noProof/>
            <w:lang w:eastAsia="en-GB"/>
          </w:rPr>
          <w:delText>Method-</w:delText>
        </w:r>
        <w:r w:rsidR="001733A4" w:rsidDel="0092172A">
          <w:rPr>
            <w:noProof/>
            <w:lang w:eastAsia="en-GB"/>
          </w:rPr>
          <w:delText>B</w:delText>
        </w:r>
      </w:del>
      <w:r w:rsidR="001733A4" w:rsidRPr="001733A4">
        <w:rPr>
          <w:noProof/>
          <w:lang w:eastAsia="en-GB"/>
        </w:rPr>
        <w:t>-</w:t>
      </w:r>
      <w:r w:rsidR="001733A4">
        <w:rPr>
          <w:noProof/>
          <w:lang w:eastAsia="en-GB"/>
        </w:rPr>
        <w:t>ProvideLocationInformation ::= SEQUENCE {</w:t>
      </w:r>
    </w:p>
    <w:p w14:paraId="440F849A"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225EF292"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2F8C90B9"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3E98E033" w14:textId="6105BF0F"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187" w:author="RAN2#123bis" w:date="2023-10-19T10:51:00Z">
        <w:r w:rsidR="0092172A" w:rsidRPr="0092172A">
          <w:rPr>
            <w:noProof/>
            <w:color w:val="808080"/>
            <w:lang w:eastAsia="en-GB"/>
          </w:rPr>
          <w:t>SL-RTT</w:t>
        </w:r>
      </w:ins>
      <w:del w:id="3188" w:author="RAN2#123bis" w:date="2023-10-19T10:51:00Z">
        <w:r w:rsidRPr="00E66773" w:rsidDel="0092172A">
          <w:rPr>
            <w:noProof/>
            <w:color w:val="808080"/>
            <w:lang w:eastAsia="en-GB"/>
          </w:rPr>
          <w:delText>METHOD-B</w:delText>
        </w:r>
      </w:del>
      <w:r w:rsidRPr="00E66773">
        <w:rPr>
          <w:noProof/>
          <w:color w:val="808080"/>
          <w:lang w:eastAsia="en-GB"/>
        </w:rPr>
        <w:t>-PROVIDELOCATIONINFORMATION</w:t>
      </w:r>
      <w:r w:rsidRPr="0068228D">
        <w:rPr>
          <w:noProof/>
          <w:color w:val="808080"/>
          <w:lang w:eastAsia="en-GB"/>
        </w:rPr>
        <w:t>-ST</w:t>
      </w:r>
      <w:r>
        <w:rPr>
          <w:noProof/>
          <w:color w:val="808080"/>
          <w:lang w:eastAsia="en-GB"/>
        </w:rPr>
        <w:t>OP</w:t>
      </w:r>
    </w:p>
    <w:p w14:paraId="09DDD9F3"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EFEF574" w14:textId="77777777" w:rsidR="001733A4" w:rsidRDefault="001733A4" w:rsidP="001733A4">
      <w:pPr>
        <w:rPr>
          <w:lang w:eastAsia="ja-JP"/>
        </w:rPr>
      </w:pPr>
    </w:p>
    <w:p w14:paraId="361B2321" w14:textId="123C48D2" w:rsidR="001733A4" w:rsidRPr="00E813AF" w:rsidRDefault="001733A4" w:rsidP="001733A4">
      <w:pPr>
        <w:pStyle w:val="Heading4"/>
        <w:rPr>
          <w:i/>
          <w:noProof/>
        </w:rPr>
      </w:pPr>
      <w:bookmarkStart w:id="3189" w:name="_Toc144117021"/>
      <w:bookmarkStart w:id="3190" w:name="_Toc146746954"/>
      <w:bookmarkStart w:id="3191" w:name="_Toc146855813"/>
      <w:r w:rsidRPr="00E813AF">
        <w:rPr>
          <w:i/>
          <w:noProof/>
        </w:rPr>
        <w:t>–</w:t>
      </w:r>
      <w:r w:rsidRPr="00E813AF">
        <w:rPr>
          <w:i/>
          <w:noProof/>
        </w:rPr>
        <w:tab/>
      </w:r>
      <w:r w:rsidRPr="009B7AF2">
        <w:rPr>
          <w:i/>
          <w:noProof/>
        </w:rPr>
        <w:t>End of SLPP-PDU-</w:t>
      </w:r>
      <w:ins w:id="3192" w:author="RAN2#123bis" w:date="2023-10-19T10:51:00Z">
        <w:r w:rsidR="0092172A" w:rsidRPr="0092172A">
          <w:rPr>
            <w:i/>
            <w:noProof/>
          </w:rPr>
          <w:t>SL-RTT</w:t>
        </w:r>
      </w:ins>
      <w:del w:id="3193" w:author="RAN2#123bis" w:date="2023-10-19T10:51:00Z">
        <w:r w:rsidRPr="001733A4" w:rsidDel="0092172A">
          <w:delText xml:space="preserve"> </w:delText>
        </w:r>
        <w:r w:rsidRPr="001733A4" w:rsidDel="0092172A">
          <w:rPr>
            <w:i/>
            <w:noProof/>
          </w:rPr>
          <w:delText>Method-</w:delText>
        </w:r>
        <w:r w:rsidDel="0092172A">
          <w:rPr>
            <w:i/>
            <w:noProof/>
          </w:rPr>
          <w:delText>B</w:delText>
        </w:r>
      </w:del>
      <w:r w:rsidRPr="001733A4">
        <w:rPr>
          <w:i/>
          <w:noProof/>
        </w:rPr>
        <w:t>-</w:t>
      </w:r>
      <w:r w:rsidRPr="009B7AF2">
        <w:rPr>
          <w:i/>
          <w:noProof/>
        </w:rPr>
        <w:t>Contents</w:t>
      </w:r>
      <w:bookmarkEnd w:id="3189"/>
      <w:bookmarkEnd w:id="3190"/>
      <w:bookmarkEnd w:id="3191"/>
    </w:p>
    <w:p w14:paraId="4A1F8779"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69D08AC"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41626E8C"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END</w:t>
      </w:r>
    </w:p>
    <w:p w14:paraId="7837D64F"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112592A8"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436CE334" w14:textId="094AC561" w:rsidR="004659F2" w:rsidRPr="00E368BF" w:rsidRDefault="004659F2" w:rsidP="004659F2">
      <w:pPr>
        <w:pStyle w:val="Heading2"/>
      </w:pPr>
      <w:bookmarkStart w:id="3194" w:name="_Toc144117022"/>
      <w:bookmarkStart w:id="3195" w:name="_Toc146746955"/>
      <w:bookmarkStart w:id="3196" w:name="_Toc146855814"/>
      <w:r w:rsidRPr="00E368BF">
        <w:t>6.</w:t>
      </w:r>
      <w:del w:id="3197" w:author="RAN2#123bis" w:date="2023-10-19T10:51:00Z">
        <w:r w:rsidDel="0092172A">
          <w:delText>8</w:delText>
        </w:r>
      </w:del>
      <w:ins w:id="3198" w:author="RAN2#123bis" w:date="2023-10-19T10:51:00Z">
        <w:r w:rsidR="0092172A">
          <w:t>9</w:t>
        </w:r>
      </w:ins>
      <w:r w:rsidRPr="00E368BF">
        <w:tab/>
      </w:r>
      <w:r w:rsidRPr="001733A4">
        <w:t xml:space="preserve">SLPP PDU </w:t>
      </w:r>
      <w:ins w:id="3199" w:author="RAN2#123bis" w:date="2023-10-19T10:51:00Z">
        <w:r w:rsidR="0092172A" w:rsidRPr="0092172A">
          <w:t>SL-</w:t>
        </w:r>
        <w:r w:rsidR="0092172A">
          <w:t xml:space="preserve">TDOA </w:t>
        </w:r>
      </w:ins>
      <w:del w:id="3200" w:author="RAN2#123bis" w:date="2023-10-19T10:51:00Z">
        <w:r w:rsidRPr="001733A4" w:rsidDel="0092172A">
          <w:delText>Method-</w:delText>
        </w:r>
        <w:r w:rsidDel="0092172A">
          <w:delText>C</w:delText>
        </w:r>
        <w:r w:rsidRPr="001733A4" w:rsidDel="0092172A">
          <w:delText xml:space="preserve"> </w:delText>
        </w:r>
      </w:del>
      <w:r w:rsidRPr="001733A4">
        <w:t>Contents</w:t>
      </w:r>
      <w:bookmarkEnd w:id="3194"/>
      <w:bookmarkEnd w:id="3195"/>
      <w:bookmarkEnd w:id="3196"/>
    </w:p>
    <w:p w14:paraId="4355173C" w14:textId="75BFCC4F" w:rsidR="004659F2" w:rsidRPr="0068228D" w:rsidRDefault="004659F2" w:rsidP="004659F2">
      <w:pPr>
        <w:pStyle w:val="Heading4"/>
        <w:overflowPunct w:val="0"/>
        <w:autoSpaceDE w:val="0"/>
        <w:autoSpaceDN w:val="0"/>
        <w:adjustRightInd w:val="0"/>
        <w:textAlignment w:val="baseline"/>
        <w:rPr>
          <w:i/>
          <w:iCs/>
          <w:noProof/>
          <w:lang w:eastAsia="zh-CN"/>
        </w:rPr>
      </w:pPr>
      <w:bookmarkStart w:id="3201" w:name="_Toc144117023"/>
      <w:bookmarkStart w:id="3202" w:name="_Toc146746956"/>
      <w:bookmarkStart w:id="3203" w:name="_Toc146855815"/>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w:t>
      </w:r>
      <w:del w:id="3204" w:author="RAN2#123bis" w:date="2023-10-19T10:51:00Z">
        <w:r w:rsidRPr="001733A4" w:rsidDel="0092172A">
          <w:rPr>
            <w:i/>
            <w:iCs/>
            <w:noProof/>
            <w:lang w:eastAsia="zh-CN"/>
          </w:rPr>
          <w:delText>Method-</w:delText>
        </w:r>
        <w:r w:rsidDel="0092172A">
          <w:rPr>
            <w:i/>
            <w:iCs/>
            <w:noProof/>
            <w:lang w:eastAsia="zh-CN"/>
          </w:rPr>
          <w:delText>C</w:delText>
        </w:r>
      </w:del>
      <w:bookmarkStart w:id="3205" w:name="_Hlk148605185"/>
      <w:ins w:id="3206" w:author="RAN2#123bis" w:date="2023-10-19T10:51:00Z">
        <w:r w:rsidR="0092172A">
          <w:rPr>
            <w:i/>
            <w:iCs/>
            <w:noProof/>
            <w:lang w:eastAsia="zh-CN"/>
          </w:rPr>
          <w:t>SL-TDOA</w:t>
        </w:r>
      </w:ins>
      <w:bookmarkEnd w:id="3205"/>
      <w:r>
        <w:rPr>
          <w:i/>
          <w:iCs/>
          <w:noProof/>
          <w:lang w:eastAsia="zh-CN"/>
        </w:rPr>
        <w:t>-Contents</w:t>
      </w:r>
      <w:bookmarkEnd w:id="3201"/>
      <w:bookmarkEnd w:id="3202"/>
      <w:bookmarkEnd w:id="3203"/>
    </w:p>
    <w:p w14:paraId="32692E5E" w14:textId="7CACE5F9" w:rsidR="004659F2" w:rsidRPr="0068228D" w:rsidRDefault="004659F2" w:rsidP="004659F2">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w:t>
      </w:r>
      <w:ins w:id="3207" w:author="RAN2#123bis" w:date="2023-10-19T10:51:00Z">
        <w:r w:rsidR="0092172A" w:rsidRPr="0092172A">
          <w:rPr>
            <w:lang w:eastAsia="zh-CN"/>
          </w:rPr>
          <w:t>SL-TDOA</w:t>
        </w:r>
      </w:ins>
      <w:del w:id="3208" w:author="RAN2#123bis" w:date="2023-10-19T10:51:00Z">
        <w:r w:rsidDel="0092172A">
          <w:rPr>
            <w:lang w:eastAsia="zh-CN"/>
          </w:rPr>
          <w:delText>Method C</w:delText>
        </w:r>
      </w:del>
      <w:r>
        <w:rPr>
          <w:lang w:eastAsia="zh-CN"/>
        </w:rPr>
        <w:t xml:space="preserve"> Contents </w:t>
      </w:r>
      <w:r w:rsidRPr="0068228D">
        <w:rPr>
          <w:lang w:eastAsia="zh-CN"/>
        </w:rPr>
        <w:t>definitions.</w:t>
      </w:r>
    </w:p>
    <w:p w14:paraId="08249043"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DBF1215" w14:textId="251BAFCD"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ins w:id="3209" w:author="RAN2#123bis" w:date="2023-10-19T10:51:00Z">
        <w:r w:rsidR="0092172A" w:rsidRPr="0092172A">
          <w:rPr>
            <w:noProof/>
            <w:color w:val="808080"/>
            <w:lang w:eastAsia="en-GB"/>
          </w:rPr>
          <w:t>SL-TDOA</w:t>
        </w:r>
      </w:ins>
      <w:del w:id="3210" w:author="RAN2#123bis" w:date="2023-10-19T10:51:00Z">
        <w:r w:rsidDel="0092172A">
          <w:rPr>
            <w:noProof/>
            <w:color w:val="808080"/>
            <w:lang w:eastAsia="en-GB"/>
          </w:rPr>
          <w:delText>METHOD-C</w:delText>
        </w:r>
      </w:del>
      <w:r>
        <w:rPr>
          <w:noProof/>
          <w:color w:val="808080"/>
          <w:lang w:eastAsia="en-GB"/>
        </w:rPr>
        <w:t>-CONTENTS</w:t>
      </w:r>
      <w:r w:rsidRPr="0068228D">
        <w:rPr>
          <w:noProof/>
          <w:color w:val="808080"/>
          <w:lang w:eastAsia="en-GB"/>
        </w:rPr>
        <w:t>-START</w:t>
      </w:r>
    </w:p>
    <w:p w14:paraId="2625B53A"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0FA646D1" w14:textId="04028E6F"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SLPP-PDU</w:t>
      </w:r>
      <w:r w:rsidRPr="0068228D">
        <w:rPr>
          <w:noProof/>
          <w:lang w:eastAsia="en-GB"/>
        </w:rPr>
        <w:t>-</w:t>
      </w:r>
      <w:ins w:id="3211" w:author="RAN2#123bis" w:date="2023-10-19T10:52:00Z">
        <w:r w:rsidR="0092172A" w:rsidRPr="0092172A">
          <w:rPr>
            <w:noProof/>
            <w:lang w:eastAsia="en-GB"/>
          </w:rPr>
          <w:t>SL-TDOA</w:t>
        </w:r>
      </w:ins>
      <w:del w:id="3212" w:author="RAN2#123bis" w:date="2023-10-19T10:52:00Z">
        <w:r w:rsidDel="0092172A">
          <w:rPr>
            <w:noProof/>
            <w:lang w:eastAsia="en-GB"/>
          </w:rPr>
          <w:delText>METHOD-C</w:delText>
        </w:r>
      </w:del>
      <w:r>
        <w:rPr>
          <w:noProof/>
          <w:lang w:eastAsia="en-GB"/>
        </w:rPr>
        <w:t>-CONTENTS</w:t>
      </w:r>
      <w:r w:rsidRPr="0068228D">
        <w:rPr>
          <w:noProof/>
          <w:lang w:eastAsia="en-GB"/>
        </w:rPr>
        <w:t xml:space="preserve"> DEFINITIONS AUTOMATIC TAGS ::=</w:t>
      </w:r>
    </w:p>
    <w:p w14:paraId="78F7841B"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4A940B40"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sidRPr="0068228D">
        <w:rPr>
          <w:noProof/>
          <w:lang w:eastAsia="en-GB"/>
        </w:rPr>
        <w:t>BEGIN</w:t>
      </w:r>
    </w:p>
    <w:p w14:paraId="2C807170"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568CB1B3" w14:textId="05032B9C"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ins w:id="3213" w:author="RAN2#123bis" w:date="2023-10-19T10:52:00Z">
        <w:r w:rsidR="0092172A" w:rsidRPr="0092172A">
          <w:rPr>
            <w:noProof/>
            <w:color w:val="808080"/>
            <w:lang w:eastAsia="en-GB"/>
          </w:rPr>
          <w:t>SL-TDOA</w:t>
        </w:r>
      </w:ins>
      <w:del w:id="3214" w:author="RAN2#123bis" w:date="2023-10-19T10:52:00Z">
        <w:r w:rsidDel="0092172A">
          <w:rPr>
            <w:noProof/>
            <w:color w:val="808080"/>
            <w:lang w:eastAsia="en-GB"/>
          </w:rPr>
          <w:delText>METHOD-C</w:delText>
        </w:r>
      </w:del>
      <w:r>
        <w:rPr>
          <w:noProof/>
          <w:color w:val="808080"/>
          <w:lang w:eastAsia="en-GB"/>
        </w:rPr>
        <w:t>-CONTENTS</w:t>
      </w:r>
      <w:r w:rsidRPr="0068228D">
        <w:rPr>
          <w:noProof/>
          <w:color w:val="808080"/>
          <w:lang w:eastAsia="en-GB"/>
        </w:rPr>
        <w:t>-ST</w:t>
      </w:r>
      <w:r>
        <w:rPr>
          <w:noProof/>
          <w:color w:val="808080"/>
          <w:lang w:eastAsia="en-GB"/>
        </w:rPr>
        <w:t>OP</w:t>
      </w:r>
    </w:p>
    <w:p w14:paraId="6E89FBF6"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E9407B3" w14:textId="77777777" w:rsidR="004659F2" w:rsidRDefault="004659F2" w:rsidP="004659F2">
      <w:pPr>
        <w:rPr>
          <w:lang w:eastAsia="ja-JP"/>
        </w:rPr>
      </w:pPr>
    </w:p>
    <w:p w14:paraId="4FF83744" w14:textId="11462954" w:rsidR="004659F2" w:rsidRPr="0068228D" w:rsidRDefault="004659F2" w:rsidP="004659F2">
      <w:pPr>
        <w:pStyle w:val="Heading4"/>
        <w:overflowPunct w:val="0"/>
        <w:autoSpaceDE w:val="0"/>
        <w:autoSpaceDN w:val="0"/>
        <w:adjustRightInd w:val="0"/>
        <w:textAlignment w:val="baseline"/>
        <w:rPr>
          <w:i/>
          <w:iCs/>
          <w:noProof/>
          <w:lang w:eastAsia="zh-CN"/>
        </w:rPr>
      </w:pPr>
      <w:bookmarkStart w:id="3215" w:name="_Toc144117024"/>
      <w:bookmarkStart w:id="3216" w:name="_Toc146746957"/>
      <w:bookmarkStart w:id="3217" w:name="_Toc146855816"/>
      <w:r w:rsidRPr="0068228D">
        <w:rPr>
          <w:i/>
          <w:iCs/>
          <w:noProof/>
          <w:lang w:eastAsia="zh-CN"/>
        </w:rPr>
        <w:t>–</w:t>
      </w:r>
      <w:r w:rsidRPr="0068228D">
        <w:rPr>
          <w:i/>
          <w:iCs/>
          <w:noProof/>
          <w:lang w:eastAsia="zh-CN"/>
        </w:rPr>
        <w:tab/>
      </w:r>
      <w:ins w:id="3218" w:author="RAN2#123bis" w:date="2023-10-19T10:52:00Z">
        <w:r w:rsidR="0092172A" w:rsidRPr="0092172A">
          <w:rPr>
            <w:i/>
            <w:iCs/>
            <w:noProof/>
            <w:lang w:eastAsia="zh-CN"/>
          </w:rPr>
          <w:t>SL-TDOA</w:t>
        </w:r>
      </w:ins>
      <w:del w:id="3219" w:author="RAN2#123bis" w:date="2023-10-19T10:52:00Z">
        <w:r w:rsidRPr="001733A4" w:rsidDel="0092172A">
          <w:rPr>
            <w:i/>
            <w:iCs/>
            <w:noProof/>
            <w:lang w:eastAsia="zh-CN"/>
          </w:rPr>
          <w:delText>Method-</w:delText>
        </w:r>
        <w:r w:rsidDel="0092172A">
          <w:rPr>
            <w:i/>
            <w:iCs/>
            <w:noProof/>
            <w:lang w:eastAsia="zh-CN"/>
          </w:rPr>
          <w:delText>C</w:delText>
        </w:r>
      </w:del>
      <w:r w:rsidRPr="001733A4">
        <w:rPr>
          <w:i/>
          <w:iCs/>
          <w:noProof/>
          <w:lang w:eastAsia="zh-CN"/>
        </w:rPr>
        <w:t>-</w:t>
      </w:r>
      <w:r w:rsidRPr="009B7AF2">
        <w:rPr>
          <w:i/>
          <w:iCs/>
          <w:noProof/>
          <w:lang w:eastAsia="zh-CN"/>
        </w:rPr>
        <w:t>RequestCapabilities</w:t>
      </w:r>
      <w:bookmarkEnd w:id="3215"/>
      <w:bookmarkEnd w:id="3216"/>
      <w:bookmarkEnd w:id="3217"/>
    </w:p>
    <w:p w14:paraId="006D125C" w14:textId="77777777" w:rsidR="004659F2" w:rsidRPr="0068228D" w:rsidRDefault="004659F2" w:rsidP="004659F2">
      <w:pPr>
        <w:overflowPunct w:val="0"/>
        <w:autoSpaceDE w:val="0"/>
        <w:autoSpaceDN w:val="0"/>
        <w:adjustRightInd w:val="0"/>
        <w:textAlignment w:val="baseline"/>
        <w:rPr>
          <w:lang w:eastAsia="zh-CN"/>
        </w:rPr>
      </w:pPr>
    </w:p>
    <w:p w14:paraId="7366010D"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B434151" w14:textId="03FEA8A3"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220" w:author="RAN2#123bis" w:date="2023-10-19T10:52:00Z">
        <w:r w:rsidR="0092172A" w:rsidRPr="0092172A">
          <w:rPr>
            <w:noProof/>
            <w:color w:val="808080"/>
            <w:lang w:eastAsia="en-GB"/>
          </w:rPr>
          <w:t>SL-TDOA</w:t>
        </w:r>
      </w:ins>
      <w:del w:id="3221" w:author="RAN2#123bis" w:date="2023-10-19T10:52:00Z">
        <w:r w:rsidRPr="00E66773" w:rsidDel="0092172A">
          <w:rPr>
            <w:noProof/>
            <w:color w:val="808080"/>
            <w:lang w:eastAsia="en-GB"/>
          </w:rPr>
          <w:delText>METHOD-C</w:delText>
        </w:r>
      </w:del>
      <w:r w:rsidRPr="00E66773">
        <w:rPr>
          <w:noProof/>
          <w:color w:val="808080"/>
          <w:lang w:eastAsia="en-GB"/>
        </w:rPr>
        <w:t>-REQUESTCAPABILITIES</w:t>
      </w:r>
      <w:r w:rsidRPr="0068228D">
        <w:rPr>
          <w:noProof/>
          <w:color w:val="808080"/>
          <w:lang w:eastAsia="en-GB"/>
        </w:rPr>
        <w:t>-START</w:t>
      </w:r>
    </w:p>
    <w:p w14:paraId="4E2D8D87"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449B4A5C" w14:textId="6E96B3F0" w:rsidR="004659F2" w:rsidRDefault="0092172A" w:rsidP="004659F2">
      <w:pPr>
        <w:pStyle w:val="PL"/>
        <w:shd w:val="clear" w:color="auto" w:fill="E6E6E6"/>
        <w:overflowPunct w:val="0"/>
        <w:autoSpaceDE w:val="0"/>
        <w:autoSpaceDN w:val="0"/>
        <w:adjustRightInd w:val="0"/>
        <w:textAlignment w:val="baseline"/>
        <w:rPr>
          <w:noProof/>
          <w:lang w:eastAsia="en-GB"/>
        </w:rPr>
      </w:pPr>
      <w:ins w:id="3222" w:author="RAN2#123bis" w:date="2023-10-19T10:52:00Z">
        <w:r w:rsidRPr="0092172A">
          <w:rPr>
            <w:noProof/>
            <w:lang w:eastAsia="en-GB"/>
          </w:rPr>
          <w:t>SL-TDOA</w:t>
        </w:r>
      </w:ins>
      <w:del w:id="3223" w:author="RAN2#123bis" w:date="2023-10-19T10:52:00Z">
        <w:r w:rsidR="004659F2" w:rsidRPr="001733A4" w:rsidDel="0092172A">
          <w:rPr>
            <w:noProof/>
            <w:lang w:eastAsia="en-GB"/>
          </w:rPr>
          <w:delText>Method-</w:delText>
        </w:r>
        <w:r w:rsidR="004659F2" w:rsidDel="0092172A">
          <w:rPr>
            <w:noProof/>
            <w:lang w:eastAsia="en-GB"/>
          </w:rPr>
          <w:delText>C</w:delText>
        </w:r>
      </w:del>
      <w:r w:rsidR="004659F2" w:rsidRPr="001733A4">
        <w:rPr>
          <w:noProof/>
          <w:lang w:eastAsia="en-GB"/>
        </w:rPr>
        <w:t>-</w:t>
      </w:r>
      <w:r w:rsidR="004659F2">
        <w:rPr>
          <w:noProof/>
          <w:lang w:eastAsia="en-GB"/>
        </w:rPr>
        <w:t>RequestCapabilities ::= SEQUENCE {</w:t>
      </w:r>
    </w:p>
    <w:p w14:paraId="14808EDB"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22F51C76"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3051977C"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452D47DD" w14:textId="6798FD4A"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224" w:author="RAN2#123bis" w:date="2023-10-19T10:52:00Z">
        <w:r w:rsidR="0092172A" w:rsidRPr="0092172A">
          <w:rPr>
            <w:noProof/>
            <w:color w:val="808080"/>
            <w:lang w:eastAsia="en-GB"/>
          </w:rPr>
          <w:t>SL-TDOA</w:t>
        </w:r>
      </w:ins>
      <w:del w:id="3225" w:author="RAN2#123bis" w:date="2023-10-19T10:52:00Z">
        <w:r w:rsidRPr="00E66773" w:rsidDel="0092172A">
          <w:rPr>
            <w:noProof/>
            <w:color w:val="808080"/>
            <w:lang w:eastAsia="en-GB"/>
          </w:rPr>
          <w:delText>METHOD-C</w:delText>
        </w:r>
      </w:del>
      <w:r w:rsidRPr="00E66773">
        <w:rPr>
          <w:noProof/>
          <w:color w:val="808080"/>
          <w:lang w:eastAsia="en-GB"/>
        </w:rPr>
        <w:t>-REQUESTCAPABILITIES</w:t>
      </w:r>
      <w:r w:rsidRPr="0068228D">
        <w:rPr>
          <w:noProof/>
          <w:color w:val="808080"/>
          <w:lang w:eastAsia="en-GB"/>
        </w:rPr>
        <w:t>-ST</w:t>
      </w:r>
      <w:r>
        <w:rPr>
          <w:noProof/>
          <w:color w:val="808080"/>
          <w:lang w:eastAsia="en-GB"/>
        </w:rPr>
        <w:t>OP</w:t>
      </w:r>
    </w:p>
    <w:p w14:paraId="752ABEA0"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03DFFC0F" w14:textId="77777777" w:rsidR="004659F2" w:rsidRDefault="004659F2" w:rsidP="004659F2">
      <w:pPr>
        <w:rPr>
          <w:lang w:eastAsia="ja-JP"/>
        </w:rPr>
      </w:pPr>
    </w:p>
    <w:p w14:paraId="42D58FB6" w14:textId="58BEFE97" w:rsidR="004659F2" w:rsidRPr="0068228D" w:rsidRDefault="004659F2" w:rsidP="004659F2">
      <w:pPr>
        <w:pStyle w:val="Heading4"/>
        <w:overflowPunct w:val="0"/>
        <w:autoSpaceDE w:val="0"/>
        <w:autoSpaceDN w:val="0"/>
        <w:adjustRightInd w:val="0"/>
        <w:textAlignment w:val="baseline"/>
        <w:rPr>
          <w:i/>
          <w:iCs/>
          <w:noProof/>
          <w:lang w:eastAsia="zh-CN"/>
        </w:rPr>
      </w:pPr>
      <w:bookmarkStart w:id="3226" w:name="_Toc144117025"/>
      <w:bookmarkStart w:id="3227" w:name="_Toc146746958"/>
      <w:bookmarkStart w:id="3228" w:name="_Toc146855817"/>
      <w:r w:rsidRPr="0068228D">
        <w:rPr>
          <w:i/>
          <w:iCs/>
          <w:noProof/>
          <w:lang w:eastAsia="zh-CN"/>
        </w:rPr>
        <w:t>–</w:t>
      </w:r>
      <w:r w:rsidRPr="0068228D">
        <w:rPr>
          <w:i/>
          <w:iCs/>
          <w:noProof/>
          <w:lang w:eastAsia="zh-CN"/>
        </w:rPr>
        <w:tab/>
      </w:r>
      <w:ins w:id="3229" w:author="RAN2#123bis" w:date="2023-10-19T10:52:00Z">
        <w:r w:rsidR="0092172A" w:rsidRPr="0092172A">
          <w:rPr>
            <w:i/>
            <w:iCs/>
            <w:noProof/>
            <w:lang w:eastAsia="zh-CN"/>
          </w:rPr>
          <w:t>SL-TDOA</w:t>
        </w:r>
      </w:ins>
      <w:del w:id="3230" w:author="RAN2#123bis" w:date="2023-10-19T10:52:00Z">
        <w:r w:rsidRPr="001733A4" w:rsidDel="0092172A">
          <w:rPr>
            <w:i/>
            <w:iCs/>
            <w:noProof/>
            <w:lang w:eastAsia="zh-CN"/>
          </w:rPr>
          <w:delText>Method-</w:delText>
        </w:r>
        <w:r w:rsidDel="0092172A">
          <w:rPr>
            <w:i/>
            <w:iCs/>
            <w:noProof/>
            <w:lang w:eastAsia="zh-CN"/>
          </w:rPr>
          <w:delText>C</w:delText>
        </w:r>
      </w:del>
      <w:r w:rsidRPr="001733A4">
        <w:rPr>
          <w:i/>
          <w:iCs/>
          <w:noProof/>
          <w:lang w:eastAsia="zh-CN"/>
        </w:rPr>
        <w:t>-</w:t>
      </w:r>
      <w:r w:rsidRPr="009B7AF2">
        <w:rPr>
          <w:i/>
          <w:iCs/>
          <w:noProof/>
          <w:lang w:eastAsia="zh-CN"/>
        </w:rPr>
        <w:t>ProvideCapabilities</w:t>
      </w:r>
      <w:bookmarkEnd w:id="3226"/>
      <w:bookmarkEnd w:id="3227"/>
      <w:bookmarkEnd w:id="3228"/>
    </w:p>
    <w:p w14:paraId="15F6FECE" w14:textId="77777777" w:rsidR="004659F2" w:rsidRPr="0068228D" w:rsidRDefault="004659F2" w:rsidP="004659F2">
      <w:pPr>
        <w:overflowPunct w:val="0"/>
        <w:autoSpaceDE w:val="0"/>
        <w:autoSpaceDN w:val="0"/>
        <w:adjustRightInd w:val="0"/>
        <w:textAlignment w:val="baseline"/>
        <w:rPr>
          <w:lang w:eastAsia="zh-CN"/>
        </w:rPr>
      </w:pPr>
    </w:p>
    <w:p w14:paraId="3F99D577"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B9F0BA7" w14:textId="10E0E391"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231" w:author="RAN2#123bis" w:date="2023-10-19T10:52:00Z">
        <w:r w:rsidR="0092172A" w:rsidRPr="0092172A">
          <w:rPr>
            <w:noProof/>
            <w:color w:val="808080"/>
            <w:lang w:eastAsia="en-GB"/>
          </w:rPr>
          <w:t>SL-TDOA</w:t>
        </w:r>
      </w:ins>
      <w:del w:id="3232" w:author="RAN2#123bis" w:date="2023-10-19T10:52:00Z">
        <w:r w:rsidRPr="00E66773" w:rsidDel="0092172A">
          <w:rPr>
            <w:noProof/>
            <w:color w:val="808080"/>
            <w:lang w:eastAsia="en-GB"/>
          </w:rPr>
          <w:delText>METHOD-C</w:delText>
        </w:r>
      </w:del>
      <w:r w:rsidRPr="00E66773">
        <w:rPr>
          <w:noProof/>
          <w:color w:val="808080"/>
          <w:lang w:eastAsia="en-GB"/>
        </w:rPr>
        <w:t>-PROVIDECAPABILITIES</w:t>
      </w:r>
      <w:r w:rsidRPr="0068228D">
        <w:rPr>
          <w:noProof/>
          <w:color w:val="808080"/>
          <w:lang w:eastAsia="en-GB"/>
        </w:rPr>
        <w:t>-START</w:t>
      </w:r>
    </w:p>
    <w:p w14:paraId="6F8EBBD7"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51C90D75" w14:textId="1FFC0E68" w:rsidR="004659F2" w:rsidRDefault="0092172A" w:rsidP="004659F2">
      <w:pPr>
        <w:pStyle w:val="PL"/>
        <w:shd w:val="clear" w:color="auto" w:fill="E6E6E6"/>
        <w:overflowPunct w:val="0"/>
        <w:autoSpaceDE w:val="0"/>
        <w:autoSpaceDN w:val="0"/>
        <w:adjustRightInd w:val="0"/>
        <w:textAlignment w:val="baseline"/>
        <w:rPr>
          <w:noProof/>
          <w:lang w:eastAsia="en-GB"/>
        </w:rPr>
      </w:pPr>
      <w:ins w:id="3233" w:author="RAN2#123bis" w:date="2023-10-19T10:52:00Z">
        <w:r w:rsidRPr="0092172A">
          <w:rPr>
            <w:noProof/>
            <w:lang w:eastAsia="en-GB"/>
          </w:rPr>
          <w:t>SL-TDOA</w:t>
        </w:r>
      </w:ins>
      <w:del w:id="3234" w:author="RAN2#123bis" w:date="2023-10-19T10:52:00Z">
        <w:r w:rsidR="004659F2" w:rsidRPr="001733A4" w:rsidDel="0092172A">
          <w:rPr>
            <w:noProof/>
            <w:lang w:eastAsia="en-GB"/>
          </w:rPr>
          <w:delText>Method-</w:delText>
        </w:r>
        <w:r w:rsidR="004659F2" w:rsidDel="0092172A">
          <w:rPr>
            <w:noProof/>
            <w:lang w:eastAsia="en-GB"/>
          </w:rPr>
          <w:delText>C</w:delText>
        </w:r>
      </w:del>
      <w:r w:rsidR="004659F2" w:rsidRPr="001733A4">
        <w:rPr>
          <w:noProof/>
          <w:lang w:eastAsia="en-GB"/>
        </w:rPr>
        <w:t>-</w:t>
      </w:r>
      <w:r w:rsidR="004659F2">
        <w:rPr>
          <w:noProof/>
          <w:lang w:eastAsia="en-GB"/>
        </w:rPr>
        <w:t>ProvideCapabilities ::= SEQUENCE {</w:t>
      </w:r>
    </w:p>
    <w:p w14:paraId="29162024"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50DBC85D"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1AA275F9" w14:textId="492216E5"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235" w:author="RAN2#123bis" w:date="2023-10-19T10:52:00Z">
        <w:r w:rsidR="0092172A" w:rsidRPr="0092172A">
          <w:rPr>
            <w:noProof/>
            <w:color w:val="808080"/>
            <w:lang w:eastAsia="en-GB"/>
          </w:rPr>
          <w:t>SL-TDOA</w:t>
        </w:r>
      </w:ins>
      <w:del w:id="3236" w:author="RAN2#123bis" w:date="2023-10-19T10:52:00Z">
        <w:r w:rsidRPr="00E66773" w:rsidDel="0092172A">
          <w:rPr>
            <w:noProof/>
            <w:color w:val="808080"/>
            <w:lang w:eastAsia="en-GB"/>
          </w:rPr>
          <w:delText>METHOD-C</w:delText>
        </w:r>
      </w:del>
      <w:r w:rsidRPr="00E66773">
        <w:rPr>
          <w:noProof/>
          <w:color w:val="808080"/>
          <w:lang w:eastAsia="en-GB"/>
        </w:rPr>
        <w:t>-PROVIDECAPABILITIES</w:t>
      </w:r>
      <w:r w:rsidRPr="0068228D">
        <w:rPr>
          <w:noProof/>
          <w:color w:val="808080"/>
          <w:lang w:eastAsia="en-GB"/>
        </w:rPr>
        <w:t>-ST</w:t>
      </w:r>
      <w:r>
        <w:rPr>
          <w:noProof/>
          <w:color w:val="808080"/>
          <w:lang w:eastAsia="en-GB"/>
        </w:rPr>
        <w:t>OP</w:t>
      </w:r>
    </w:p>
    <w:p w14:paraId="6594914B"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0F96E129" w14:textId="77777777" w:rsidR="004659F2" w:rsidRDefault="004659F2" w:rsidP="004659F2">
      <w:pPr>
        <w:rPr>
          <w:lang w:eastAsia="ja-JP"/>
        </w:rPr>
      </w:pPr>
    </w:p>
    <w:p w14:paraId="2A489F7D" w14:textId="0009102B" w:rsidR="004659F2" w:rsidRPr="0068228D" w:rsidRDefault="004659F2" w:rsidP="004659F2">
      <w:pPr>
        <w:pStyle w:val="Heading4"/>
        <w:overflowPunct w:val="0"/>
        <w:autoSpaceDE w:val="0"/>
        <w:autoSpaceDN w:val="0"/>
        <w:adjustRightInd w:val="0"/>
        <w:textAlignment w:val="baseline"/>
        <w:rPr>
          <w:i/>
          <w:iCs/>
          <w:noProof/>
          <w:lang w:eastAsia="zh-CN"/>
        </w:rPr>
      </w:pPr>
      <w:bookmarkStart w:id="3237" w:name="_Toc144117026"/>
      <w:bookmarkStart w:id="3238" w:name="_Toc146746959"/>
      <w:bookmarkStart w:id="3239" w:name="_Toc146855818"/>
      <w:r w:rsidRPr="0068228D">
        <w:rPr>
          <w:i/>
          <w:iCs/>
          <w:noProof/>
          <w:lang w:eastAsia="zh-CN"/>
        </w:rPr>
        <w:t>–</w:t>
      </w:r>
      <w:r w:rsidRPr="0068228D">
        <w:rPr>
          <w:i/>
          <w:iCs/>
          <w:noProof/>
          <w:lang w:eastAsia="zh-CN"/>
        </w:rPr>
        <w:tab/>
      </w:r>
      <w:ins w:id="3240" w:author="RAN2#123bis" w:date="2023-10-19T10:52:00Z">
        <w:r w:rsidR="0092172A" w:rsidRPr="0092172A">
          <w:rPr>
            <w:i/>
            <w:iCs/>
            <w:noProof/>
            <w:lang w:eastAsia="zh-CN"/>
          </w:rPr>
          <w:t>SL-TDOA</w:t>
        </w:r>
      </w:ins>
      <w:del w:id="3241" w:author="RAN2#123bis" w:date="2023-10-19T10:52:00Z">
        <w:r w:rsidRPr="001733A4" w:rsidDel="0092172A">
          <w:rPr>
            <w:i/>
            <w:iCs/>
            <w:noProof/>
            <w:lang w:eastAsia="zh-CN"/>
          </w:rPr>
          <w:delText>Method-</w:delText>
        </w:r>
        <w:r w:rsidDel="0092172A">
          <w:rPr>
            <w:i/>
            <w:iCs/>
            <w:noProof/>
            <w:lang w:eastAsia="zh-CN"/>
          </w:rPr>
          <w:delText>C</w:delText>
        </w:r>
      </w:del>
      <w:r w:rsidRPr="001733A4">
        <w:rPr>
          <w:i/>
          <w:iCs/>
          <w:noProof/>
          <w:lang w:eastAsia="zh-CN"/>
        </w:rPr>
        <w:t>-</w:t>
      </w:r>
      <w:r w:rsidRPr="009B7AF2">
        <w:rPr>
          <w:i/>
          <w:iCs/>
          <w:noProof/>
          <w:lang w:eastAsia="zh-CN"/>
        </w:rPr>
        <w:t>RequestAssistanceData</w:t>
      </w:r>
      <w:bookmarkEnd w:id="3237"/>
      <w:bookmarkEnd w:id="3238"/>
      <w:bookmarkEnd w:id="3239"/>
    </w:p>
    <w:p w14:paraId="3F1B3DBA" w14:textId="77777777" w:rsidR="004659F2" w:rsidRPr="0068228D" w:rsidRDefault="004659F2" w:rsidP="004659F2">
      <w:pPr>
        <w:overflowPunct w:val="0"/>
        <w:autoSpaceDE w:val="0"/>
        <w:autoSpaceDN w:val="0"/>
        <w:adjustRightInd w:val="0"/>
        <w:textAlignment w:val="baseline"/>
        <w:rPr>
          <w:lang w:eastAsia="zh-CN"/>
        </w:rPr>
      </w:pPr>
    </w:p>
    <w:p w14:paraId="131BCEB5"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CD5A9D5" w14:textId="1735CF10"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242" w:author="RAN2#123bis" w:date="2023-10-19T10:52:00Z">
        <w:r w:rsidR="0092172A" w:rsidRPr="0092172A">
          <w:rPr>
            <w:noProof/>
            <w:color w:val="808080"/>
            <w:lang w:eastAsia="en-GB"/>
          </w:rPr>
          <w:t>SL-TDOA</w:t>
        </w:r>
      </w:ins>
      <w:del w:id="3243" w:author="RAN2#123bis" w:date="2023-10-19T10:52:00Z">
        <w:r w:rsidRPr="00E66773" w:rsidDel="0092172A">
          <w:rPr>
            <w:noProof/>
            <w:color w:val="808080"/>
            <w:lang w:eastAsia="en-GB"/>
          </w:rPr>
          <w:delText>METHOD-C</w:delText>
        </w:r>
      </w:del>
      <w:r w:rsidRPr="00E66773">
        <w:rPr>
          <w:noProof/>
          <w:color w:val="808080"/>
          <w:lang w:eastAsia="en-GB"/>
        </w:rPr>
        <w:t>-REQUESTASSISTANCEDATA</w:t>
      </w:r>
      <w:r w:rsidRPr="0068228D">
        <w:rPr>
          <w:noProof/>
          <w:color w:val="808080"/>
          <w:lang w:eastAsia="en-GB"/>
        </w:rPr>
        <w:t>-START</w:t>
      </w:r>
    </w:p>
    <w:p w14:paraId="1BE10D13"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23BF4A53" w14:textId="5785A7FE" w:rsidR="004659F2" w:rsidRDefault="0092172A" w:rsidP="004659F2">
      <w:pPr>
        <w:pStyle w:val="PL"/>
        <w:shd w:val="clear" w:color="auto" w:fill="E6E6E6"/>
        <w:overflowPunct w:val="0"/>
        <w:autoSpaceDE w:val="0"/>
        <w:autoSpaceDN w:val="0"/>
        <w:adjustRightInd w:val="0"/>
        <w:textAlignment w:val="baseline"/>
        <w:rPr>
          <w:noProof/>
          <w:lang w:eastAsia="en-GB"/>
        </w:rPr>
      </w:pPr>
      <w:ins w:id="3244" w:author="RAN2#123bis" w:date="2023-10-19T10:52:00Z">
        <w:r w:rsidRPr="0092172A">
          <w:rPr>
            <w:noProof/>
            <w:lang w:eastAsia="en-GB"/>
          </w:rPr>
          <w:t>SL-TDOA</w:t>
        </w:r>
      </w:ins>
      <w:del w:id="3245" w:author="RAN2#123bis" w:date="2023-10-19T10:52:00Z">
        <w:r w:rsidR="004659F2" w:rsidRPr="001733A4" w:rsidDel="0092172A">
          <w:rPr>
            <w:noProof/>
            <w:lang w:eastAsia="en-GB"/>
          </w:rPr>
          <w:delText>Method-</w:delText>
        </w:r>
        <w:r w:rsidR="004659F2" w:rsidDel="0092172A">
          <w:rPr>
            <w:noProof/>
            <w:lang w:eastAsia="en-GB"/>
          </w:rPr>
          <w:delText>C</w:delText>
        </w:r>
      </w:del>
      <w:r w:rsidR="004659F2" w:rsidRPr="001733A4">
        <w:rPr>
          <w:noProof/>
          <w:lang w:eastAsia="en-GB"/>
        </w:rPr>
        <w:t>-</w:t>
      </w:r>
      <w:r w:rsidR="0035291E" w:rsidRPr="0035291E">
        <w:rPr>
          <w:noProof/>
          <w:lang w:eastAsia="en-GB"/>
        </w:rPr>
        <w:t>RequestAssistanceData</w:t>
      </w:r>
      <w:r w:rsidR="004659F2">
        <w:rPr>
          <w:noProof/>
          <w:lang w:eastAsia="en-GB"/>
        </w:rPr>
        <w:t xml:space="preserve"> ::= SEQUENCE {</w:t>
      </w:r>
    </w:p>
    <w:p w14:paraId="7C93235F"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33C0EFD2"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0BBD0BF5" w14:textId="0591234C"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lastRenderedPageBreak/>
        <w:t>-- TAG-</w:t>
      </w:r>
      <w:ins w:id="3246" w:author="RAN2#123bis" w:date="2023-10-19T10:52:00Z">
        <w:r w:rsidR="0092172A" w:rsidRPr="0092172A">
          <w:rPr>
            <w:noProof/>
            <w:color w:val="808080"/>
            <w:lang w:eastAsia="en-GB"/>
          </w:rPr>
          <w:t>SL-TDOA</w:t>
        </w:r>
      </w:ins>
      <w:del w:id="3247" w:author="RAN2#123bis" w:date="2023-10-19T10:52:00Z">
        <w:r w:rsidRPr="00E66773" w:rsidDel="0092172A">
          <w:rPr>
            <w:noProof/>
            <w:color w:val="808080"/>
            <w:lang w:eastAsia="en-GB"/>
          </w:rPr>
          <w:delText>METHOD-C</w:delText>
        </w:r>
      </w:del>
      <w:r w:rsidRPr="00E66773">
        <w:rPr>
          <w:noProof/>
          <w:color w:val="808080"/>
          <w:lang w:eastAsia="en-GB"/>
        </w:rPr>
        <w:t>-REQUESTASSISTANCEDATA</w:t>
      </w:r>
      <w:r w:rsidRPr="0068228D">
        <w:rPr>
          <w:noProof/>
          <w:color w:val="808080"/>
          <w:lang w:eastAsia="en-GB"/>
        </w:rPr>
        <w:t>-ST</w:t>
      </w:r>
      <w:r>
        <w:rPr>
          <w:noProof/>
          <w:color w:val="808080"/>
          <w:lang w:eastAsia="en-GB"/>
        </w:rPr>
        <w:t>OP</w:t>
      </w:r>
    </w:p>
    <w:p w14:paraId="6E80601C"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4DF41585" w14:textId="77777777" w:rsidR="004659F2" w:rsidRDefault="004659F2" w:rsidP="004659F2">
      <w:pPr>
        <w:rPr>
          <w:lang w:eastAsia="ja-JP"/>
        </w:rPr>
      </w:pPr>
    </w:p>
    <w:p w14:paraId="27EA7931" w14:textId="6A6ABB8B" w:rsidR="004659F2" w:rsidRPr="0068228D" w:rsidRDefault="004659F2" w:rsidP="004659F2">
      <w:pPr>
        <w:pStyle w:val="Heading4"/>
        <w:overflowPunct w:val="0"/>
        <w:autoSpaceDE w:val="0"/>
        <w:autoSpaceDN w:val="0"/>
        <w:adjustRightInd w:val="0"/>
        <w:textAlignment w:val="baseline"/>
        <w:rPr>
          <w:i/>
          <w:iCs/>
          <w:noProof/>
          <w:lang w:eastAsia="zh-CN"/>
        </w:rPr>
      </w:pPr>
      <w:bookmarkStart w:id="3248" w:name="_Toc144117027"/>
      <w:bookmarkStart w:id="3249" w:name="_Toc146746960"/>
      <w:bookmarkStart w:id="3250" w:name="_Toc146855819"/>
      <w:r w:rsidRPr="0068228D">
        <w:rPr>
          <w:i/>
          <w:iCs/>
          <w:noProof/>
          <w:lang w:eastAsia="zh-CN"/>
        </w:rPr>
        <w:t>–</w:t>
      </w:r>
      <w:r w:rsidRPr="0068228D">
        <w:rPr>
          <w:i/>
          <w:iCs/>
          <w:noProof/>
          <w:lang w:eastAsia="zh-CN"/>
        </w:rPr>
        <w:tab/>
      </w:r>
      <w:ins w:id="3251" w:author="RAN2#123bis" w:date="2023-10-19T10:53:00Z">
        <w:r w:rsidR="0092172A" w:rsidRPr="0092172A">
          <w:rPr>
            <w:i/>
            <w:iCs/>
            <w:noProof/>
            <w:lang w:eastAsia="zh-CN"/>
          </w:rPr>
          <w:t>SL-TDOA</w:t>
        </w:r>
      </w:ins>
      <w:del w:id="3252" w:author="RAN2#123bis" w:date="2023-10-19T10:53:00Z">
        <w:r w:rsidRPr="001733A4" w:rsidDel="0092172A">
          <w:rPr>
            <w:i/>
            <w:iCs/>
            <w:noProof/>
            <w:lang w:eastAsia="zh-CN"/>
          </w:rPr>
          <w:delText>Method-</w:delText>
        </w:r>
        <w:r w:rsidDel="0092172A">
          <w:rPr>
            <w:i/>
            <w:iCs/>
            <w:noProof/>
            <w:lang w:eastAsia="zh-CN"/>
          </w:rPr>
          <w:delText>C</w:delText>
        </w:r>
      </w:del>
      <w:r w:rsidRPr="001733A4">
        <w:rPr>
          <w:i/>
          <w:iCs/>
          <w:noProof/>
          <w:lang w:eastAsia="zh-CN"/>
        </w:rPr>
        <w:t>-</w:t>
      </w:r>
      <w:r w:rsidRPr="009B7AF2">
        <w:rPr>
          <w:i/>
          <w:iCs/>
          <w:noProof/>
          <w:lang w:eastAsia="zh-CN"/>
        </w:rPr>
        <w:t>ProvideAssistanceData</w:t>
      </w:r>
      <w:bookmarkEnd w:id="3248"/>
      <w:bookmarkEnd w:id="3249"/>
      <w:bookmarkEnd w:id="3250"/>
    </w:p>
    <w:p w14:paraId="69381986" w14:textId="77777777" w:rsidR="004659F2" w:rsidRPr="0068228D" w:rsidRDefault="004659F2" w:rsidP="004659F2">
      <w:pPr>
        <w:overflowPunct w:val="0"/>
        <w:autoSpaceDE w:val="0"/>
        <w:autoSpaceDN w:val="0"/>
        <w:adjustRightInd w:val="0"/>
        <w:textAlignment w:val="baseline"/>
        <w:rPr>
          <w:lang w:eastAsia="zh-CN"/>
        </w:rPr>
      </w:pPr>
    </w:p>
    <w:p w14:paraId="283829E2"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DAB94C7" w14:textId="024FEAD1"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253" w:author="RAN2#123bis" w:date="2023-10-19T10:53:00Z">
        <w:r w:rsidR="0092172A" w:rsidRPr="0092172A">
          <w:rPr>
            <w:noProof/>
            <w:color w:val="808080"/>
            <w:lang w:eastAsia="en-GB"/>
          </w:rPr>
          <w:t>SL-TDOA</w:t>
        </w:r>
      </w:ins>
      <w:del w:id="3254" w:author="RAN2#123bis" w:date="2023-10-19T10:53:00Z">
        <w:r w:rsidRPr="00E66773" w:rsidDel="0092172A">
          <w:rPr>
            <w:noProof/>
            <w:color w:val="808080"/>
            <w:lang w:eastAsia="en-GB"/>
          </w:rPr>
          <w:delText>METHOD-C</w:delText>
        </w:r>
      </w:del>
      <w:r w:rsidRPr="00E66773">
        <w:rPr>
          <w:noProof/>
          <w:color w:val="808080"/>
          <w:lang w:eastAsia="en-GB"/>
        </w:rPr>
        <w:t>-PROVIDEASSISTANCEDATA</w:t>
      </w:r>
      <w:r w:rsidRPr="0068228D">
        <w:rPr>
          <w:noProof/>
          <w:color w:val="808080"/>
          <w:lang w:eastAsia="en-GB"/>
        </w:rPr>
        <w:t>-START</w:t>
      </w:r>
    </w:p>
    <w:p w14:paraId="0A774953"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1D449D04" w14:textId="0FB46923" w:rsidR="004659F2" w:rsidRDefault="0092172A" w:rsidP="004659F2">
      <w:pPr>
        <w:pStyle w:val="PL"/>
        <w:shd w:val="clear" w:color="auto" w:fill="E6E6E6"/>
        <w:overflowPunct w:val="0"/>
        <w:autoSpaceDE w:val="0"/>
        <w:autoSpaceDN w:val="0"/>
        <w:adjustRightInd w:val="0"/>
        <w:textAlignment w:val="baseline"/>
        <w:rPr>
          <w:noProof/>
          <w:lang w:eastAsia="en-GB"/>
        </w:rPr>
      </w:pPr>
      <w:ins w:id="3255" w:author="RAN2#123bis" w:date="2023-10-19T10:53:00Z">
        <w:r w:rsidRPr="0092172A">
          <w:rPr>
            <w:noProof/>
            <w:lang w:eastAsia="en-GB"/>
          </w:rPr>
          <w:t>SL-TDOA</w:t>
        </w:r>
      </w:ins>
      <w:del w:id="3256" w:author="RAN2#123bis" w:date="2023-10-19T10:53:00Z">
        <w:r w:rsidR="004659F2" w:rsidRPr="001733A4" w:rsidDel="0092172A">
          <w:rPr>
            <w:noProof/>
            <w:lang w:eastAsia="en-GB"/>
          </w:rPr>
          <w:delText>Method-</w:delText>
        </w:r>
        <w:r w:rsidR="004659F2" w:rsidDel="0092172A">
          <w:rPr>
            <w:noProof/>
            <w:lang w:eastAsia="en-GB"/>
          </w:rPr>
          <w:delText>C</w:delText>
        </w:r>
      </w:del>
      <w:r w:rsidR="004659F2" w:rsidRPr="001733A4">
        <w:rPr>
          <w:noProof/>
          <w:lang w:eastAsia="en-GB"/>
        </w:rPr>
        <w:t>-</w:t>
      </w:r>
      <w:r w:rsidR="004659F2">
        <w:rPr>
          <w:noProof/>
          <w:lang w:eastAsia="en-GB"/>
        </w:rPr>
        <w:t>ProvideAssistanceData ::= SEQUENCE {</w:t>
      </w:r>
    </w:p>
    <w:p w14:paraId="6C486E34"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31B8B33B"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15C0BF78"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1E7E1AB0" w14:textId="197BC87C"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257" w:author="RAN2#123bis" w:date="2023-10-19T10:53:00Z">
        <w:r w:rsidR="0092172A" w:rsidRPr="0092172A">
          <w:rPr>
            <w:noProof/>
            <w:color w:val="808080"/>
            <w:lang w:eastAsia="en-GB"/>
          </w:rPr>
          <w:t>SL-TDOA</w:t>
        </w:r>
      </w:ins>
      <w:del w:id="3258" w:author="RAN2#123bis" w:date="2023-10-19T10:53:00Z">
        <w:r w:rsidRPr="00E66773" w:rsidDel="0092172A">
          <w:rPr>
            <w:noProof/>
            <w:color w:val="808080"/>
            <w:lang w:eastAsia="en-GB"/>
          </w:rPr>
          <w:delText>METHOD-C</w:delText>
        </w:r>
      </w:del>
      <w:r w:rsidRPr="00E66773">
        <w:rPr>
          <w:noProof/>
          <w:color w:val="808080"/>
          <w:lang w:eastAsia="en-GB"/>
        </w:rPr>
        <w:t>-PROVIDEASSISTANCEDATA</w:t>
      </w:r>
      <w:r w:rsidRPr="0068228D">
        <w:rPr>
          <w:noProof/>
          <w:color w:val="808080"/>
          <w:lang w:eastAsia="en-GB"/>
        </w:rPr>
        <w:t>-ST</w:t>
      </w:r>
      <w:r>
        <w:rPr>
          <w:noProof/>
          <w:color w:val="808080"/>
          <w:lang w:eastAsia="en-GB"/>
        </w:rPr>
        <w:t>OP</w:t>
      </w:r>
    </w:p>
    <w:p w14:paraId="66D29F56"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937986F" w14:textId="77777777" w:rsidR="004659F2" w:rsidRDefault="004659F2" w:rsidP="004659F2">
      <w:pPr>
        <w:rPr>
          <w:lang w:eastAsia="ja-JP"/>
        </w:rPr>
      </w:pPr>
    </w:p>
    <w:p w14:paraId="24DFAD46" w14:textId="7D334C71" w:rsidR="004659F2" w:rsidRPr="0068228D" w:rsidRDefault="004659F2" w:rsidP="004659F2">
      <w:pPr>
        <w:pStyle w:val="Heading4"/>
        <w:overflowPunct w:val="0"/>
        <w:autoSpaceDE w:val="0"/>
        <w:autoSpaceDN w:val="0"/>
        <w:adjustRightInd w:val="0"/>
        <w:textAlignment w:val="baseline"/>
        <w:rPr>
          <w:i/>
          <w:iCs/>
          <w:noProof/>
          <w:lang w:eastAsia="zh-CN"/>
        </w:rPr>
      </w:pPr>
      <w:bookmarkStart w:id="3259" w:name="_Toc144117028"/>
      <w:bookmarkStart w:id="3260" w:name="_Toc146746961"/>
      <w:bookmarkStart w:id="3261" w:name="_Toc146855820"/>
      <w:r w:rsidRPr="0068228D">
        <w:rPr>
          <w:i/>
          <w:iCs/>
          <w:noProof/>
          <w:lang w:eastAsia="zh-CN"/>
        </w:rPr>
        <w:t>–</w:t>
      </w:r>
      <w:r w:rsidRPr="0068228D">
        <w:rPr>
          <w:i/>
          <w:iCs/>
          <w:noProof/>
          <w:lang w:eastAsia="zh-CN"/>
        </w:rPr>
        <w:tab/>
      </w:r>
      <w:ins w:id="3262" w:author="RAN2#123bis" w:date="2023-10-19T10:53:00Z">
        <w:r w:rsidR="0092172A" w:rsidRPr="0092172A">
          <w:rPr>
            <w:i/>
            <w:iCs/>
            <w:noProof/>
            <w:lang w:eastAsia="zh-CN"/>
          </w:rPr>
          <w:t>SL-TDOA</w:t>
        </w:r>
      </w:ins>
      <w:del w:id="3263" w:author="RAN2#123bis" w:date="2023-10-19T10:53:00Z">
        <w:r w:rsidRPr="001733A4" w:rsidDel="0092172A">
          <w:rPr>
            <w:i/>
            <w:iCs/>
            <w:noProof/>
            <w:lang w:eastAsia="zh-CN"/>
          </w:rPr>
          <w:delText>Method-</w:delText>
        </w:r>
        <w:r w:rsidDel="0092172A">
          <w:rPr>
            <w:i/>
            <w:iCs/>
            <w:noProof/>
            <w:lang w:eastAsia="zh-CN"/>
          </w:rPr>
          <w:delText>C</w:delText>
        </w:r>
      </w:del>
      <w:r w:rsidRPr="001733A4">
        <w:rPr>
          <w:i/>
          <w:iCs/>
          <w:noProof/>
          <w:lang w:eastAsia="zh-CN"/>
        </w:rPr>
        <w:t>-</w:t>
      </w:r>
      <w:r w:rsidRPr="009B7AF2">
        <w:rPr>
          <w:i/>
          <w:iCs/>
          <w:noProof/>
          <w:lang w:eastAsia="zh-CN"/>
        </w:rPr>
        <w:t>RequestLocationInformation</w:t>
      </w:r>
      <w:bookmarkEnd w:id="3259"/>
      <w:bookmarkEnd w:id="3260"/>
      <w:bookmarkEnd w:id="3261"/>
    </w:p>
    <w:p w14:paraId="34070CD4" w14:textId="77777777" w:rsidR="004659F2" w:rsidRPr="0068228D" w:rsidRDefault="004659F2" w:rsidP="004659F2">
      <w:pPr>
        <w:overflowPunct w:val="0"/>
        <w:autoSpaceDE w:val="0"/>
        <w:autoSpaceDN w:val="0"/>
        <w:adjustRightInd w:val="0"/>
        <w:textAlignment w:val="baseline"/>
        <w:rPr>
          <w:lang w:eastAsia="zh-CN"/>
        </w:rPr>
      </w:pPr>
    </w:p>
    <w:p w14:paraId="0D83F5EA"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1A7DBDC5" w14:textId="6CE17E0E"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264" w:author="RAN2#123bis" w:date="2023-10-19T10:53:00Z">
        <w:r w:rsidR="0092172A" w:rsidRPr="0092172A">
          <w:rPr>
            <w:noProof/>
            <w:color w:val="808080"/>
            <w:lang w:eastAsia="en-GB"/>
          </w:rPr>
          <w:t>SL-TDOA</w:t>
        </w:r>
      </w:ins>
      <w:del w:id="3265" w:author="RAN2#123bis" w:date="2023-10-19T10:53:00Z">
        <w:r w:rsidRPr="00E66773" w:rsidDel="0092172A">
          <w:rPr>
            <w:noProof/>
            <w:color w:val="808080"/>
            <w:lang w:eastAsia="en-GB"/>
          </w:rPr>
          <w:delText>METHOD-C</w:delText>
        </w:r>
      </w:del>
      <w:r w:rsidRPr="00E66773">
        <w:rPr>
          <w:noProof/>
          <w:color w:val="808080"/>
          <w:lang w:eastAsia="en-GB"/>
        </w:rPr>
        <w:t>-REQUESTLOCATIONINFORMATION</w:t>
      </w:r>
      <w:r w:rsidRPr="0068228D">
        <w:rPr>
          <w:noProof/>
          <w:color w:val="808080"/>
          <w:lang w:eastAsia="en-GB"/>
        </w:rPr>
        <w:t>-START</w:t>
      </w:r>
    </w:p>
    <w:p w14:paraId="64E5E50A"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62908C7E" w14:textId="7D7CBE14" w:rsidR="004659F2" w:rsidRDefault="0092172A" w:rsidP="004659F2">
      <w:pPr>
        <w:pStyle w:val="PL"/>
        <w:shd w:val="clear" w:color="auto" w:fill="E6E6E6"/>
        <w:overflowPunct w:val="0"/>
        <w:autoSpaceDE w:val="0"/>
        <w:autoSpaceDN w:val="0"/>
        <w:adjustRightInd w:val="0"/>
        <w:textAlignment w:val="baseline"/>
        <w:rPr>
          <w:noProof/>
          <w:lang w:eastAsia="en-GB"/>
        </w:rPr>
      </w:pPr>
      <w:ins w:id="3266" w:author="RAN2#123bis" w:date="2023-10-19T10:53:00Z">
        <w:r w:rsidRPr="0092172A">
          <w:rPr>
            <w:noProof/>
            <w:lang w:eastAsia="en-GB"/>
          </w:rPr>
          <w:t>SL-TDOA</w:t>
        </w:r>
      </w:ins>
      <w:del w:id="3267" w:author="RAN2#123bis" w:date="2023-10-19T10:53:00Z">
        <w:r w:rsidR="004659F2" w:rsidRPr="001733A4" w:rsidDel="0092172A">
          <w:rPr>
            <w:noProof/>
            <w:lang w:eastAsia="en-GB"/>
          </w:rPr>
          <w:delText>Method-</w:delText>
        </w:r>
        <w:r w:rsidR="004659F2" w:rsidDel="0092172A">
          <w:rPr>
            <w:noProof/>
            <w:lang w:eastAsia="en-GB"/>
          </w:rPr>
          <w:delText>C</w:delText>
        </w:r>
      </w:del>
      <w:r w:rsidR="004659F2" w:rsidRPr="001733A4">
        <w:rPr>
          <w:noProof/>
          <w:lang w:eastAsia="en-GB"/>
        </w:rPr>
        <w:t>-</w:t>
      </w:r>
      <w:r w:rsidR="004659F2">
        <w:rPr>
          <w:noProof/>
          <w:lang w:eastAsia="en-GB"/>
        </w:rPr>
        <w:t>RequestLocationInformation ::= SEQUENCE {</w:t>
      </w:r>
    </w:p>
    <w:p w14:paraId="5E6AB223"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3E40C5ED"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55F5ED70"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56A2C172" w14:textId="1C3D6F4F"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268" w:author="RAN2#123bis" w:date="2023-10-19T10:53:00Z">
        <w:r w:rsidR="0092172A" w:rsidRPr="0092172A">
          <w:rPr>
            <w:noProof/>
            <w:color w:val="808080"/>
            <w:lang w:eastAsia="en-GB"/>
          </w:rPr>
          <w:t>SL-TDOA</w:t>
        </w:r>
      </w:ins>
      <w:del w:id="3269" w:author="RAN2#123bis" w:date="2023-10-19T10:53:00Z">
        <w:r w:rsidRPr="00E66773" w:rsidDel="0092172A">
          <w:rPr>
            <w:noProof/>
            <w:color w:val="808080"/>
            <w:lang w:eastAsia="en-GB"/>
          </w:rPr>
          <w:delText>METHOD-C</w:delText>
        </w:r>
      </w:del>
      <w:r w:rsidRPr="00E66773">
        <w:rPr>
          <w:noProof/>
          <w:color w:val="808080"/>
          <w:lang w:eastAsia="en-GB"/>
        </w:rPr>
        <w:t>-REQUESTLOCATIONINFORMATION</w:t>
      </w:r>
      <w:r w:rsidRPr="0068228D">
        <w:rPr>
          <w:noProof/>
          <w:color w:val="808080"/>
          <w:lang w:eastAsia="en-GB"/>
        </w:rPr>
        <w:t>-ST</w:t>
      </w:r>
      <w:r>
        <w:rPr>
          <w:noProof/>
          <w:color w:val="808080"/>
          <w:lang w:eastAsia="en-GB"/>
        </w:rPr>
        <w:t>OP</w:t>
      </w:r>
    </w:p>
    <w:p w14:paraId="3CE41180"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480223C" w14:textId="77777777" w:rsidR="004659F2" w:rsidRDefault="004659F2" w:rsidP="004659F2">
      <w:pPr>
        <w:rPr>
          <w:lang w:eastAsia="ja-JP"/>
        </w:rPr>
      </w:pPr>
    </w:p>
    <w:p w14:paraId="12AE1D42" w14:textId="3FCCE95D" w:rsidR="004659F2" w:rsidRPr="0068228D" w:rsidRDefault="004659F2" w:rsidP="004659F2">
      <w:pPr>
        <w:pStyle w:val="Heading4"/>
        <w:overflowPunct w:val="0"/>
        <w:autoSpaceDE w:val="0"/>
        <w:autoSpaceDN w:val="0"/>
        <w:adjustRightInd w:val="0"/>
        <w:textAlignment w:val="baseline"/>
        <w:rPr>
          <w:i/>
          <w:iCs/>
          <w:noProof/>
          <w:lang w:eastAsia="zh-CN"/>
        </w:rPr>
      </w:pPr>
      <w:bookmarkStart w:id="3270" w:name="_Toc144117029"/>
      <w:bookmarkStart w:id="3271" w:name="_Toc146746962"/>
      <w:bookmarkStart w:id="3272" w:name="_Toc146855821"/>
      <w:r w:rsidRPr="0068228D">
        <w:rPr>
          <w:i/>
          <w:iCs/>
          <w:noProof/>
          <w:lang w:eastAsia="zh-CN"/>
        </w:rPr>
        <w:t>–</w:t>
      </w:r>
      <w:r w:rsidRPr="0068228D">
        <w:rPr>
          <w:i/>
          <w:iCs/>
          <w:noProof/>
          <w:lang w:eastAsia="zh-CN"/>
        </w:rPr>
        <w:tab/>
      </w:r>
      <w:ins w:id="3273" w:author="RAN2#123bis" w:date="2023-10-19T10:53:00Z">
        <w:r w:rsidR="0092172A" w:rsidRPr="0092172A">
          <w:rPr>
            <w:i/>
            <w:iCs/>
            <w:noProof/>
            <w:lang w:eastAsia="zh-CN"/>
          </w:rPr>
          <w:t>SL-TDOA</w:t>
        </w:r>
      </w:ins>
      <w:del w:id="3274" w:author="RAN2#123bis" w:date="2023-10-19T10:53:00Z">
        <w:r w:rsidRPr="001733A4" w:rsidDel="0092172A">
          <w:rPr>
            <w:i/>
            <w:iCs/>
            <w:noProof/>
            <w:lang w:eastAsia="zh-CN"/>
          </w:rPr>
          <w:delText>Method-</w:delText>
        </w:r>
        <w:r w:rsidDel="0092172A">
          <w:rPr>
            <w:i/>
            <w:iCs/>
            <w:noProof/>
            <w:lang w:eastAsia="zh-CN"/>
          </w:rPr>
          <w:delText>C</w:delText>
        </w:r>
      </w:del>
      <w:r w:rsidRPr="001733A4">
        <w:rPr>
          <w:i/>
          <w:iCs/>
          <w:noProof/>
          <w:lang w:eastAsia="zh-CN"/>
        </w:rPr>
        <w:t>-</w:t>
      </w:r>
      <w:r w:rsidRPr="009B7AF2">
        <w:rPr>
          <w:i/>
          <w:iCs/>
          <w:noProof/>
          <w:lang w:eastAsia="zh-CN"/>
        </w:rPr>
        <w:t>ProvideLocationInformation</w:t>
      </w:r>
      <w:bookmarkEnd w:id="3270"/>
      <w:bookmarkEnd w:id="3271"/>
      <w:bookmarkEnd w:id="3272"/>
    </w:p>
    <w:p w14:paraId="3CA52F10" w14:textId="77777777" w:rsidR="004659F2" w:rsidRPr="0068228D" w:rsidRDefault="004659F2" w:rsidP="004659F2">
      <w:pPr>
        <w:overflowPunct w:val="0"/>
        <w:autoSpaceDE w:val="0"/>
        <w:autoSpaceDN w:val="0"/>
        <w:adjustRightInd w:val="0"/>
        <w:textAlignment w:val="baseline"/>
        <w:rPr>
          <w:lang w:eastAsia="zh-CN"/>
        </w:rPr>
      </w:pPr>
    </w:p>
    <w:p w14:paraId="280B5A99"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69F54A1" w14:textId="3D386800"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275" w:author="RAN2#123bis" w:date="2023-10-19T10:53:00Z">
        <w:r w:rsidR="0092172A" w:rsidRPr="0092172A">
          <w:rPr>
            <w:noProof/>
            <w:color w:val="808080"/>
            <w:lang w:eastAsia="en-GB"/>
          </w:rPr>
          <w:t>SL-TDOA</w:t>
        </w:r>
      </w:ins>
      <w:del w:id="3276" w:author="RAN2#123bis" w:date="2023-10-19T10:53:00Z">
        <w:r w:rsidRPr="00E66773" w:rsidDel="0092172A">
          <w:rPr>
            <w:noProof/>
            <w:color w:val="808080"/>
            <w:lang w:eastAsia="en-GB"/>
          </w:rPr>
          <w:delText>METHOD-C</w:delText>
        </w:r>
      </w:del>
      <w:r w:rsidRPr="00E66773">
        <w:rPr>
          <w:noProof/>
          <w:color w:val="808080"/>
          <w:lang w:eastAsia="en-GB"/>
        </w:rPr>
        <w:t>-PROVIDELOCATIONINFORMATION</w:t>
      </w:r>
      <w:r w:rsidRPr="0068228D">
        <w:rPr>
          <w:noProof/>
          <w:color w:val="808080"/>
          <w:lang w:eastAsia="en-GB"/>
        </w:rPr>
        <w:t>-START</w:t>
      </w:r>
    </w:p>
    <w:p w14:paraId="397E9568"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4836865B" w14:textId="68A69AF4" w:rsidR="004659F2" w:rsidRDefault="0092172A" w:rsidP="004659F2">
      <w:pPr>
        <w:pStyle w:val="PL"/>
        <w:shd w:val="clear" w:color="auto" w:fill="E6E6E6"/>
        <w:overflowPunct w:val="0"/>
        <w:autoSpaceDE w:val="0"/>
        <w:autoSpaceDN w:val="0"/>
        <w:adjustRightInd w:val="0"/>
        <w:textAlignment w:val="baseline"/>
        <w:rPr>
          <w:noProof/>
          <w:lang w:eastAsia="en-GB"/>
        </w:rPr>
      </w:pPr>
      <w:ins w:id="3277" w:author="RAN2#123bis" w:date="2023-10-19T10:53:00Z">
        <w:r w:rsidRPr="0092172A">
          <w:rPr>
            <w:noProof/>
            <w:lang w:eastAsia="en-GB"/>
          </w:rPr>
          <w:t>SL-TDOA</w:t>
        </w:r>
      </w:ins>
      <w:del w:id="3278" w:author="RAN2#123bis" w:date="2023-10-19T10:53:00Z">
        <w:r w:rsidR="004659F2" w:rsidRPr="001733A4" w:rsidDel="0092172A">
          <w:rPr>
            <w:noProof/>
            <w:lang w:eastAsia="en-GB"/>
          </w:rPr>
          <w:delText>Method-</w:delText>
        </w:r>
        <w:r w:rsidR="004659F2" w:rsidDel="0092172A">
          <w:rPr>
            <w:noProof/>
            <w:lang w:eastAsia="en-GB"/>
          </w:rPr>
          <w:delText>C</w:delText>
        </w:r>
      </w:del>
      <w:r w:rsidR="004659F2" w:rsidRPr="001733A4">
        <w:rPr>
          <w:noProof/>
          <w:lang w:eastAsia="en-GB"/>
        </w:rPr>
        <w:t>-</w:t>
      </w:r>
      <w:r w:rsidR="004659F2">
        <w:rPr>
          <w:noProof/>
          <w:lang w:eastAsia="en-GB"/>
        </w:rPr>
        <w:t>ProvideLocationInformation ::= SEQUENCE {</w:t>
      </w:r>
    </w:p>
    <w:p w14:paraId="6ECD2726"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4F63D1B1"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43705AED"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485D17F4" w14:textId="6279555C"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279" w:author="RAN2#123bis" w:date="2023-10-19T10:53:00Z">
        <w:r w:rsidR="0092172A" w:rsidRPr="0092172A">
          <w:rPr>
            <w:noProof/>
            <w:color w:val="808080"/>
            <w:lang w:eastAsia="en-GB"/>
          </w:rPr>
          <w:t>SL-TDOA</w:t>
        </w:r>
      </w:ins>
      <w:del w:id="3280" w:author="RAN2#123bis" w:date="2023-10-19T10:53:00Z">
        <w:r w:rsidRPr="00E66773" w:rsidDel="0092172A">
          <w:rPr>
            <w:noProof/>
            <w:color w:val="808080"/>
            <w:lang w:eastAsia="en-GB"/>
          </w:rPr>
          <w:delText>METHOD-C</w:delText>
        </w:r>
      </w:del>
      <w:r w:rsidRPr="00E66773">
        <w:rPr>
          <w:noProof/>
          <w:color w:val="808080"/>
          <w:lang w:eastAsia="en-GB"/>
        </w:rPr>
        <w:t>-PROVIDELOCATIONINFORMATION</w:t>
      </w:r>
      <w:r w:rsidRPr="0068228D">
        <w:rPr>
          <w:noProof/>
          <w:color w:val="808080"/>
          <w:lang w:eastAsia="en-GB"/>
        </w:rPr>
        <w:t>-ST</w:t>
      </w:r>
      <w:r>
        <w:rPr>
          <w:noProof/>
          <w:color w:val="808080"/>
          <w:lang w:eastAsia="en-GB"/>
        </w:rPr>
        <w:t>OP</w:t>
      </w:r>
    </w:p>
    <w:p w14:paraId="366CCE06"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0728829E" w14:textId="77777777" w:rsidR="004659F2" w:rsidRDefault="004659F2" w:rsidP="004659F2">
      <w:pPr>
        <w:rPr>
          <w:lang w:eastAsia="ja-JP"/>
        </w:rPr>
      </w:pPr>
    </w:p>
    <w:p w14:paraId="382790FC" w14:textId="5A6ED137" w:rsidR="004659F2" w:rsidRPr="00E813AF" w:rsidRDefault="004659F2" w:rsidP="004659F2">
      <w:pPr>
        <w:pStyle w:val="Heading4"/>
        <w:rPr>
          <w:i/>
          <w:noProof/>
        </w:rPr>
      </w:pPr>
      <w:bookmarkStart w:id="3281" w:name="_Toc144117030"/>
      <w:bookmarkStart w:id="3282" w:name="_Toc146746963"/>
      <w:bookmarkStart w:id="3283" w:name="_Toc146855822"/>
      <w:r w:rsidRPr="00E813AF">
        <w:rPr>
          <w:i/>
          <w:noProof/>
        </w:rPr>
        <w:t>–</w:t>
      </w:r>
      <w:r w:rsidRPr="00E813AF">
        <w:rPr>
          <w:i/>
          <w:noProof/>
        </w:rPr>
        <w:tab/>
      </w:r>
      <w:r w:rsidRPr="009B7AF2">
        <w:rPr>
          <w:i/>
          <w:noProof/>
        </w:rPr>
        <w:t>End of SLPP-PDU-</w:t>
      </w:r>
      <w:ins w:id="3284" w:author="RAN2#123bis" w:date="2023-10-19T10:54:00Z">
        <w:r w:rsidR="0092172A" w:rsidRPr="0092172A">
          <w:rPr>
            <w:i/>
            <w:noProof/>
          </w:rPr>
          <w:t>SL-TDOA</w:t>
        </w:r>
      </w:ins>
      <w:del w:id="3285" w:author="RAN2#123bis" w:date="2023-10-19T10:54:00Z">
        <w:r w:rsidRPr="001733A4" w:rsidDel="0092172A">
          <w:delText xml:space="preserve"> </w:delText>
        </w:r>
        <w:r w:rsidRPr="001733A4" w:rsidDel="0092172A">
          <w:rPr>
            <w:i/>
            <w:noProof/>
          </w:rPr>
          <w:delText>Method-</w:delText>
        </w:r>
        <w:r w:rsidDel="0092172A">
          <w:rPr>
            <w:i/>
            <w:noProof/>
          </w:rPr>
          <w:delText>C</w:delText>
        </w:r>
      </w:del>
      <w:r w:rsidRPr="001733A4">
        <w:rPr>
          <w:i/>
          <w:noProof/>
        </w:rPr>
        <w:t>-</w:t>
      </w:r>
      <w:r w:rsidRPr="009B7AF2">
        <w:rPr>
          <w:i/>
          <w:noProof/>
        </w:rPr>
        <w:t>Contents</w:t>
      </w:r>
      <w:bookmarkEnd w:id="3281"/>
      <w:bookmarkEnd w:id="3282"/>
      <w:bookmarkEnd w:id="3283"/>
    </w:p>
    <w:p w14:paraId="60F1E61E"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B15ED2F"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5338E736"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END</w:t>
      </w:r>
    </w:p>
    <w:p w14:paraId="490AD2DD"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3F4856BB"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0EBCE60B" w14:textId="3550F435" w:rsidR="0092172A" w:rsidRPr="00E368BF" w:rsidRDefault="0092172A" w:rsidP="0092172A">
      <w:pPr>
        <w:pStyle w:val="Heading2"/>
        <w:rPr>
          <w:ins w:id="3286" w:author="RAN2#123bis" w:date="2023-10-19T10:54:00Z"/>
        </w:rPr>
      </w:pPr>
      <w:ins w:id="3287" w:author="RAN2#123bis" w:date="2023-10-19T10:54:00Z">
        <w:r w:rsidRPr="00E368BF">
          <w:t>6.</w:t>
        </w:r>
        <w:r>
          <w:t>10</w:t>
        </w:r>
        <w:r w:rsidRPr="00E368BF">
          <w:tab/>
        </w:r>
        <w:r w:rsidRPr="001733A4">
          <w:t xml:space="preserve">SLPP PDU </w:t>
        </w:r>
        <w:r w:rsidRPr="0092172A">
          <w:t>SL-</w:t>
        </w:r>
        <w:r>
          <w:t xml:space="preserve">TOA </w:t>
        </w:r>
        <w:r w:rsidRPr="001733A4">
          <w:t>Contents</w:t>
        </w:r>
      </w:ins>
    </w:p>
    <w:p w14:paraId="7FD1EA51" w14:textId="422B59EC" w:rsidR="0092172A" w:rsidRPr="0068228D" w:rsidRDefault="0092172A" w:rsidP="0092172A">
      <w:pPr>
        <w:pStyle w:val="Heading4"/>
        <w:overflowPunct w:val="0"/>
        <w:autoSpaceDE w:val="0"/>
        <w:autoSpaceDN w:val="0"/>
        <w:adjustRightInd w:val="0"/>
        <w:textAlignment w:val="baseline"/>
        <w:rPr>
          <w:ins w:id="3288" w:author="RAN2#123bis" w:date="2023-10-19T10:54:00Z"/>
          <w:i/>
          <w:iCs/>
          <w:noProof/>
          <w:lang w:eastAsia="zh-CN"/>
        </w:rPr>
      </w:pPr>
      <w:ins w:id="3289" w:author="RAN2#123bis" w:date="2023-10-19T10:54:00Z">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w:t>
        </w:r>
        <w:r>
          <w:rPr>
            <w:i/>
            <w:iCs/>
            <w:noProof/>
            <w:lang w:eastAsia="zh-CN"/>
          </w:rPr>
          <w:t>SL-TOA-Contents</w:t>
        </w:r>
      </w:ins>
    </w:p>
    <w:p w14:paraId="331719B7" w14:textId="51524D72" w:rsidR="0092172A" w:rsidRPr="0068228D" w:rsidRDefault="0092172A" w:rsidP="0092172A">
      <w:pPr>
        <w:overflowPunct w:val="0"/>
        <w:autoSpaceDE w:val="0"/>
        <w:autoSpaceDN w:val="0"/>
        <w:adjustRightInd w:val="0"/>
        <w:textAlignment w:val="baseline"/>
        <w:rPr>
          <w:ins w:id="3290" w:author="RAN2#123bis" w:date="2023-10-19T10:54:00Z"/>
          <w:lang w:eastAsia="zh-CN"/>
        </w:rPr>
      </w:pPr>
      <w:ins w:id="3291" w:author="RAN2#123bis" w:date="2023-10-19T10:54:00Z">
        <w:r w:rsidRPr="0068228D">
          <w:rPr>
            <w:lang w:eastAsia="zh-CN"/>
          </w:rPr>
          <w:t xml:space="preserve">This ASN.1 segment is the start of the </w:t>
        </w:r>
        <w:r>
          <w:rPr>
            <w:lang w:eastAsia="zh-CN"/>
          </w:rPr>
          <w:t>SLPP</w:t>
        </w:r>
        <w:r w:rsidRPr="0068228D">
          <w:rPr>
            <w:lang w:eastAsia="zh-CN"/>
          </w:rPr>
          <w:t xml:space="preserve"> PDU </w:t>
        </w:r>
        <w:r w:rsidRPr="0092172A">
          <w:rPr>
            <w:lang w:eastAsia="zh-CN"/>
          </w:rPr>
          <w:t>SL-TOA</w:t>
        </w:r>
        <w:r>
          <w:rPr>
            <w:lang w:eastAsia="zh-CN"/>
          </w:rPr>
          <w:t xml:space="preserve"> Contents </w:t>
        </w:r>
        <w:r w:rsidRPr="0068228D">
          <w:rPr>
            <w:lang w:eastAsia="zh-CN"/>
          </w:rPr>
          <w:t>definitions.</w:t>
        </w:r>
      </w:ins>
    </w:p>
    <w:p w14:paraId="184257BA" w14:textId="77777777" w:rsidR="0092172A" w:rsidRPr="0068228D" w:rsidRDefault="0092172A" w:rsidP="0092172A">
      <w:pPr>
        <w:pStyle w:val="PL"/>
        <w:shd w:val="clear" w:color="auto" w:fill="E6E6E6"/>
        <w:overflowPunct w:val="0"/>
        <w:autoSpaceDE w:val="0"/>
        <w:autoSpaceDN w:val="0"/>
        <w:adjustRightInd w:val="0"/>
        <w:textAlignment w:val="baseline"/>
        <w:rPr>
          <w:ins w:id="3292" w:author="RAN2#123bis" w:date="2023-10-19T10:54:00Z"/>
          <w:noProof/>
          <w:color w:val="808080"/>
          <w:lang w:eastAsia="en-GB"/>
        </w:rPr>
      </w:pPr>
      <w:ins w:id="3293" w:author="RAN2#123bis" w:date="2023-10-19T10:54:00Z">
        <w:r w:rsidRPr="0068228D">
          <w:rPr>
            <w:noProof/>
            <w:color w:val="808080"/>
            <w:lang w:eastAsia="en-GB"/>
          </w:rPr>
          <w:t>-- ASN1START</w:t>
        </w:r>
      </w:ins>
    </w:p>
    <w:p w14:paraId="442C30AB" w14:textId="260F15C1" w:rsidR="0092172A" w:rsidRPr="0068228D" w:rsidRDefault="0092172A" w:rsidP="0092172A">
      <w:pPr>
        <w:pStyle w:val="PL"/>
        <w:shd w:val="clear" w:color="auto" w:fill="E6E6E6"/>
        <w:overflowPunct w:val="0"/>
        <w:autoSpaceDE w:val="0"/>
        <w:autoSpaceDN w:val="0"/>
        <w:adjustRightInd w:val="0"/>
        <w:textAlignment w:val="baseline"/>
        <w:rPr>
          <w:ins w:id="3294" w:author="RAN2#123bis" w:date="2023-10-19T10:54:00Z"/>
          <w:noProof/>
          <w:color w:val="808080"/>
          <w:lang w:eastAsia="en-GB"/>
        </w:rPr>
      </w:pPr>
      <w:ins w:id="3295" w:author="RAN2#123bis" w:date="2023-10-19T10:54:00Z">
        <w:r w:rsidRPr="0068228D">
          <w:rPr>
            <w:noProof/>
            <w:color w:val="808080"/>
            <w:lang w:eastAsia="en-GB"/>
          </w:rPr>
          <w:t>-- TAG-</w:t>
        </w:r>
        <w:r>
          <w:rPr>
            <w:noProof/>
            <w:color w:val="808080"/>
            <w:lang w:eastAsia="en-GB"/>
          </w:rPr>
          <w:t>SLPP-PDU</w:t>
        </w:r>
        <w:r w:rsidRPr="0068228D">
          <w:rPr>
            <w:noProof/>
            <w:color w:val="808080"/>
            <w:lang w:eastAsia="en-GB"/>
          </w:rPr>
          <w:t>-</w:t>
        </w:r>
        <w:r w:rsidRPr="0092172A">
          <w:rPr>
            <w:noProof/>
            <w:color w:val="808080"/>
            <w:lang w:eastAsia="en-GB"/>
          </w:rPr>
          <w:t>SL-TOA</w:t>
        </w:r>
        <w:r>
          <w:rPr>
            <w:noProof/>
            <w:color w:val="808080"/>
            <w:lang w:eastAsia="en-GB"/>
          </w:rPr>
          <w:t>-CONTENTS</w:t>
        </w:r>
        <w:r w:rsidRPr="0068228D">
          <w:rPr>
            <w:noProof/>
            <w:color w:val="808080"/>
            <w:lang w:eastAsia="en-GB"/>
          </w:rPr>
          <w:t>-START</w:t>
        </w:r>
      </w:ins>
    </w:p>
    <w:p w14:paraId="6E53EF81" w14:textId="77777777" w:rsidR="0092172A" w:rsidRPr="0068228D" w:rsidRDefault="0092172A" w:rsidP="0092172A">
      <w:pPr>
        <w:pStyle w:val="PL"/>
        <w:shd w:val="clear" w:color="auto" w:fill="E6E6E6"/>
        <w:overflowPunct w:val="0"/>
        <w:autoSpaceDE w:val="0"/>
        <w:autoSpaceDN w:val="0"/>
        <w:adjustRightInd w:val="0"/>
        <w:textAlignment w:val="baseline"/>
        <w:rPr>
          <w:ins w:id="3296" w:author="RAN2#123bis" w:date="2023-10-19T10:54:00Z"/>
          <w:noProof/>
          <w:lang w:eastAsia="en-GB"/>
        </w:rPr>
      </w:pPr>
    </w:p>
    <w:p w14:paraId="25180A79" w14:textId="3243EC3B" w:rsidR="0092172A" w:rsidRPr="0068228D" w:rsidRDefault="0092172A" w:rsidP="0092172A">
      <w:pPr>
        <w:pStyle w:val="PL"/>
        <w:shd w:val="clear" w:color="auto" w:fill="E6E6E6"/>
        <w:overflowPunct w:val="0"/>
        <w:autoSpaceDE w:val="0"/>
        <w:autoSpaceDN w:val="0"/>
        <w:adjustRightInd w:val="0"/>
        <w:textAlignment w:val="baseline"/>
        <w:rPr>
          <w:ins w:id="3297" w:author="RAN2#123bis" w:date="2023-10-19T10:54:00Z"/>
          <w:noProof/>
          <w:lang w:eastAsia="en-GB"/>
        </w:rPr>
      </w:pPr>
      <w:ins w:id="3298" w:author="RAN2#123bis" w:date="2023-10-19T10:54:00Z">
        <w:r>
          <w:rPr>
            <w:noProof/>
            <w:lang w:eastAsia="en-GB"/>
          </w:rPr>
          <w:t>SLPP-PDU</w:t>
        </w:r>
        <w:r w:rsidRPr="0068228D">
          <w:rPr>
            <w:noProof/>
            <w:lang w:eastAsia="en-GB"/>
          </w:rPr>
          <w:t>-</w:t>
        </w:r>
        <w:r w:rsidRPr="0092172A">
          <w:rPr>
            <w:noProof/>
            <w:lang w:eastAsia="en-GB"/>
          </w:rPr>
          <w:t>SL-TOA</w:t>
        </w:r>
        <w:r>
          <w:rPr>
            <w:noProof/>
            <w:lang w:eastAsia="en-GB"/>
          </w:rPr>
          <w:t>-CONTENTS</w:t>
        </w:r>
        <w:r w:rsidRPr="0068228D">
          <w:rPr>
            <w:noProof/>
            <w:lang w:eastAsia="en-GB"/>
          </w:rPr>
          <w:t xml:space="preserve"> DEFINITIONS AUTOMATIC TAGS ::=</w:t>
        </w:r>
      </w:ins>
    </w:p>
    <w:p w14:paraId="265678EF" w14:textId="77777777" w:rsidR="0092172A" w:rsidRPr="0068228D" w:rsidRDefault="0092172A" w:rsidP="0092172A">
      <w:pPr>
        <w:pStyle w:val="PL"/>
        <w:shd w:val="clear" w:color="auto" w:fill="E6E6E6"/>
        <w:overflowPunct w:val="0"/>
        <w:autoSpaceDE w:val="0"/>
        <w:autoSpaceDN w:val="0"/>
        <w:adjustRightInd w:val="0"/>
        <w:textAlignment w:val="baseline"/>
        <w:rPr>
          <w:ins w:id="3299" w:author="RAN2#123bis" w:date="2023-10-19T10:54:00Z"/>
          <w:noProof/>
          <w:lang w:eastAsia="en-GB"/>
        </w:rPr>
      </w:pPr>
    </w:p>
    <w:p w14:paraId="5E6A2C68" w14:textId="77777777" w:rsidR="0092172A" w:rsidRDefault="0092172A" w:rsidP="0092172A">
      <w:pPr>
        <w:pStyle w:val="PL"/>
        <w:shd w:val="clear" w:color="auto" w:fill="E6E6E6"/>
        <w:overflowPunct w:val="0"/>
        <w:autoSpaceDE w:val="0"/>
        <w:autoSpaceDN w:val="0"/>
        <w:adjustRightInd w:val="0"/>
        <w:textAlignment w:val="baseline"/>
        <w:rPr>
          <w:ins w:id="3300" w:author="RAN2#123bis" w:date="2023-10-19T10:54:00Z"/>
          <w:noProof/>
          <w:lang w:eastAsia="en-GB"/>
        </w:rPr>
      </w:pPr>
      <w:ins w:id="3301" w:author="RAN2#123bis" w:date="2023-10-19T10:54:00Z">
        <w:r w:rsidRPr="0068228D">
          <w:rPr>
            <w:noProof/>
            <w:lang w:eastAsia="en-GB"/>
          </w:rPr>
          <w:t>BEGIN</w:t>
        </w:r>
      </w:ins>
    </w:p>
    <w:p w14:paraId="2A368BD7" w14:textId="77777777" w:rsidR="0092172A" w:rsidRDefault="0092172A" w:rsidP="0092172A">
      <w:pPr>
        <w:pStyle w:val="PL"/>
        <w:shd w:val="clear" w:color="auto" w:fill="E6E6E6"/>
        <w:overflowPunct w:val="0"/>
        <w:autoSpaceDE w:val="0"/>
        <w:autoSpaceDN w:val="0"/>
        <w:adjustRightInd w:val="0"/>
        <w:textAlignment w:val="baseline"/>
        <w:rPr>
          <w:ins w:id="3302" w:author="RAN2#123bis" w:date="2023-10-19T10:54:00Z"/>
          <w:noProof/>
          <w:lang w:eastAsia="en-GB"/>
        </w:rPr>
      </w:pPr>
    </w:p>
    <w:p w14:paraId="099F8CD4" w14:textId="4DBABA11" w:rsidR="0092172A" w:rsidRPr="0068228D" w:rsidRDefault="0092172A" w:rsidP="0092172A">
      <w:pPr>
        <w:pStyle w:val="PL"/>
        <w:shd w:val="clear" w:color="auto" w:fill="E6E6E6"/>
        <w:overflowPunct w:val="0"/>
        <w:autoSpaceDE w:val="0"/>
        <w:autoSpaceDN w:val="0"/>
        <w:adjustRightInd w:val="0"/>
        <w:textAlignment w:val="baseline"/>
        <w:rPr>
          <w:ins w:id="3303" w:author="RAN2#123bis" w:date="2023-10-19T10:54:00Z"/>
          <w:noProof/>
          <w:color w:val="808080"/>
          <w:lang w:eastAsia="en-GB"/>
        </w:rPr>
      </w:pPr>
      <w:ins w:id="3304" w:author="RAN2#123bis" w:date="2023-10-19T10:54:00Z">
        <w:r w:rsidRPr="0068228D">
          <w:rPr>
            <w:noProof/>
            <w:color w:val="808080"/>
            <w:lang w:eastAsia="en-GB"/>
          </w:rPr>
          <w:t>-- TAG-</w:t>
        </w:r>
        <w:r>
          <w:rPr>
            <w:noProof/>
            <w:color w:val="808080"/>
            <w:lang w:eastAsia="en-GB"/>
          </w:rPr>
          <w:t>SLPP-PDU</w:t>
        </w:r>
        <w:r w:rsidRPr="0068228D">
          <w:rPr>
            <w:noProof/>
            <w:color w:val="808080"/>
            <w:lang w:eastAsia="en-GB"/>
          </w:rPr>
          <w:t>-</w:t>
        </w:r>
        <w:r w:rsidRPr="0092172A">
          <w:rPr>
            <w:noProof/>
            <w:color w:val="808080"/>
            <w:lang w:eastAsia="en-GB"/>
          </w:rPr>
          <w:t>SL-TOA</w:t>
        </w:r>
        <w:r>
          <w:rPr>
            <w:noProof/>
            <w:color w:val="808080"/>
            <w:lang w:eastAsia="en-GB"/>
          </w:rPr>
          <w:t>-CONTENTS</w:t>
        </w:r>
        <w:r w:rsidRPr="0068228D">
          <w:rPr>
            <w:noProof/>
            <w:color w:val="808080"/>
            <w:lang w:eastAsia="en-GB"/>
          </w:rPr>
          <w:t>-ST</w:t>
        </w:r>
        <w:r>
          <w:rPr>
            <w:noProof/>
            <w:color w:val="808080"/>
            <w:lang w:eastAsia="en-GB"/>
          </w:rPr>
          <w:t>OP</w:t>
        </w:r>
      </w:ins>
    </w:p>
    <w:p w14:paraId="48EA4CB3" w14:textId="77777777" w:rsidR="0092172A" w:rsidRPr="00AB52C3" w:rsidRDefault="0092172A" w:rsidP="0092172A">
      <w:pPr>
        <w:pStyle w:val="PL"/>
        <w:shd w:val="clear" w:color="auto" w:fill="E6E6E6"/>
        <w:overflowPunct w:val="0"/>
        <w:autoSpaceDE w:val="0"/>
        <w:autoSpaceDN w:val="0"/>
        <w:adjustRightInd w:val="0"/>
        <w:textAlignment w:val="baseline"/>
        <w:rPr>
          <w:ins w:id="3305" w:author="RAN2#123bis" w:date="2023-10-19T10:54:00Z"/>
          <w:noProof/>
          <w:color w:val="808080"/>
          <w:lang w:eastAsia="en-GB"/>
        </w:rPr>
      </w:pPr>
      <w:ins w:id="3306" w:author="RAN2#123bis" w:date="2023-10-19T10:54:00Z">
        <w:r w:rsidRPr="0068228D">
          <w:rPr>
            <w:noProof/>
            <w:color w:val="808080"/>
            <w:lang w:eastAsia="en-GB"/>
          </w:rPr>
          <w:t>-- ASN1STOP</w:t>
        </w:r>
      </w:ins>
    </w:p>
    <w:p w14:paraId="5F8D44E5" w14:textId="77777777" w:rsidR="0092172A" w:rsidRDefault="0092172A" w:rsidP="0092172A">
      <w:pPr>
        <w:rPr>
          <w:ins w:id="3307" w:author="RAN2#123bis" w:date="2023-10-19T10:54:00Z"/>
          <w:lang w:eastAsia="ja-JP"/>
        </w:rPr>
      </w:pPr>
    </w:p>
    <w:p w14:paraId="4998E52D" w14:textId="3D4F5589" w:rsidR="0092172A" w:rsidRPr="0068228D" w:rsidRDefault="0092172A" w:rsidP="0092172A">
      <w:pPr>
        <w:pStyle w:val="Heading4"/>
        <w:overflowPunct w:val="0"/>
        <w:autoSpaceDE w:val="0"/>
        <w:autoSpaceDN w:val="0"/>
        <w:adjustRightInd w:val="0"/>
        <w:textAlignment w:val="baseline"/>
        <w:rPr>
          <w:ins w:id="3308" w:author="RAN2#123bis" w:date="2023-10-19T10:54:00Z"/>
          <w:i/>
          <w:iCs/>
          <w:noProof/>
          <w:lang w:eastAsia="zh-CN"/>
        </w:rPr>
      </w:pPr>
      <w:ins w:id="3309" w:author="RAN2#123bis" w:date="2023-10-19T10:54:00Z">
        <w:r w:rsidRPr="0068228D">
          <w:rPr>
            <w:i/>
            <w:iCs/>
            <w:noProof/>
            <w:lang w:eastAsia="zh-CN"/>
          </w:rPr>
          <w:t>–</w:t>
        </w:r>
        <w:r w:rsidRPr="0068228D">
          <w:rPr>
            <w:i/>
            <w:iCs/>
            <w:noProof/>
            <w:lang w:eastAsia="zh-CN"/>
          </w:rPr>
          <w:tab/>
        </w:r>
        <w:r w:rsidRPr="0092172A">
          <w:rPr>
            <w:i/>
            <w:iCs/>
            <w:noProof/>
            <w:lang w:eastAsia="zh-CN"/>
          </w:rPr>
          <w:t>SL-TOA</w:t>
        </w:r>
        <w:r w:rsidRPr="001733A4">
          <w:rPr>
            <w:i/>
            <w:iCs/>
            <w:noProof/>
            <w:lang w:eastAsia="zh-CN"/>
          </w:rPr>
          <w:t>-</w:t>
        </w:r>
        <w:r w:rsidRPr="009B7AF2">
          <w:rPr>
            <w:i/>
            <w:iCs/>
            <w:noProof/>
            <w:lang w:eastAsia="zh-CN"/>
          </w:rPr>
          <w:t>RequestCapabilities</w:t>
        </w:r>
      </w:ins>
    </w:p>
    <w:p w14:paraId="099CBCFA" w14:textId="77777777" w:rsidR="0092172A" w:rsidRPr="0068228D" w:rsidRDefault="0092172A" w:rsidP="0092172A">
      <w:pPr>
        <w:overflowPunct w:val="0"/>
        <w:autoSpaceDE w:val="0"/>
        <w:autoSpaceDN w:val="0"/>
        <w:adjustRightInd w:val="0"/>
        <w:textAlignment w:val="baseline"/>
        <w:rPr>
          <w:ins w:id="3310" w:author="RAN2#123bis" w:date="2023-10-19T10:54:00Z"/>
          <w:lang w:eastAsia="zh-CN"/>
        </w:rPr>
      </w:pPr>
    </w:p>
    <w:p w14:paraId="5D0A7D30" w14:textId="77777777" w:rsidR="0092172A" w:rsidRPr="0068228D" w:rsidRDefault="0092172A" w:rsidP="0092172A">
      <w:pPr>
        <w:pStyle w:val="PL"/>
        <w:shd w:val="clear" w:color="auto" w:fill="E6E6E6"/>
        <w:overflowPunct w:val="0"/>
        <w:autoSpaceDE w:val="0"/>
        <w:autoSpaceDN w:val="0"/>
        <w:adjustRightInd w:val="0"/>
        <w:textAlignment w:val="baseline"/>
        <w:rPr>
          <w:ins w:id="3311" w:author="RAN2#123bis" w:date="2023-10-19T10:54:00Z"/>
          <w:noProof/>
          <w:color w:val="808080"/>
          <w:lang w:eastAsia="en-GB"/>
        </w:rPr>
      </w:pPr>
      <w:ins w:id="3312" w:author="RAN2#123bis" w:date="2023-10-19T10:54:00Z">
        <w:r w:rsidRPr="0068228D">
          <w:rPr>
            <w:noProof/>
            <w:color w:val="808080"/>
            <w:lang w:eastAsia="en-GB"/>
          </w:rPr>
          <w:t>-- ASN1START</w:t>
        </w:r>
      </w:ins>
    </w:p>
    <w:p w14:paraId="76718761" w14:textId="414ED7ED" w:rsidR="0092172A" w:rsidRPr="0068228D" w:rsidRDefault="0092172A" w:rsidP="0092172A">
      <w:pPr>
        <w:pStyle w:val="PL"/>
        <w:shd w:val="clear" w:color="auto" w:fill="E6E6E6"/>
        <w:overflowPunct w:val="0"/>
        <w:autoSpaceDE w:val="0"/>
        <w:autoSpaceDN w:val="0"/>
        <w:adjustRightInd w:val="0"/>
        <w:textAlignment w:val="baseline"/>
        <w:rPr>
          <w:ins w:id="3313" w:author="RAN2#123bis" w:date="2023-10-19T10:54:00Z"/>
          <w:noProof/>
          <w:color w:val="808080"/>
          <w:lang w:eastAsia="en-GB"/>
        </w:rPr>
      </w:pPr>
      <w:ins w:id="3314" w:author="RAN2#123bis" w:date="2023-10-19T10:54:00Z">
        <w:r w:rsidRPr="0068228D">
          <w:rPr>
            <w:noProof/>
            <w:color w:val="808080"/>
            <w:lang w:eastAsia="en-GB"/>
          </w:rPr>
          <w:t>-- TAG-</w:t>
        </w:r>
        <w:r w:rsidRPr="0092172A">
          <w:rPr>
            <w:noProof/>
            <w:color w:val="808080"/>
            <w:lang w:eastAsia="en-GB"/>
          </w:rPr>
          <w:t>SL-TOA</w:t>
        </w:r>
        <w:r w:rsidRPr="00E66773">
          <w:rPr>
            <w:noProof/>
            <w:color w:val="808080"/>
            <w:lang w:eastAsia="en-GB"/>
          </w:rPr>
          <w:t>-REQUESTCAPABILITIES</w:t>
        </w:r>
        <w:r w:rsidRPr="0068228D">
          <w:rPr>
            <w:noProof/>
            <w:color w:val="808080"/>
            <w:lang w:eastAsia="en-GB"/>
          </w:rPr>
          <w:t>-START</w:t>
        </w:r>
      </w:ins>
    </w:p>
    <w:p w14:paraId="7C63987C" w14:textId="77777777" w:rsidR="0092172A" w:rsidRPr="0068228D" w:rsidRDefault="0092172A" w:rsidP="0092172A">
      <w:pPr>
        <w:pStyle w:val="PL"/>
        <w:shd w:val="clear" w:color="auto" w:fill="E6E6E6"/>
        <w:overflowPunct w:val="0"/>
        <w:autoSpaceDE w:val="0"/>
        <w:autoSpaceDN w:val="0"/>
        <w:adjustRightInd w:val="0"/>
        <w:textAlignment w:val="baseline"/>
        <w:rPr>
          <w:ins w:id="3315" w:author="RAN2#123bis" w:date="2023-10-19T10:54:00Z"/>
          <w:noProof/>
          <w:lang w:eastAsia="en-GB"/>
        </w:rPr>
      </w:pPr>
    </w:p>
    <w:p w14:paraId="13DDBDD1" w14:textId="0A2D9E55" w:rsidR="0092172A" w:rsidRDefault="0092172A" w:rsidP="0092172A">
      <w:pPr>
        <w:pStyle w:val="PL"/>
        <w:shd w:val="clear" w:color="auto" w:fill="E6E6E6"/>
        <w:overflowPunct w:val="0"/>
        <w:autoSpaceDE w:val="0"/>
        <w:autoSpaceDN w:val="0"/>
        <w:adjustRightInd w:val="0"/>
        <w:textAlignment w:val="baseline"/>
        <w:rPr>
          <w:ins w:id="3316" w:author="RAN2#123bis" w:date="2023-10-19T10:54:00Z"/>
          <w:noProof/>
          <w:lang w:eastAsia="en-GB"/>
        </w:rPr>
      </w:pPr>
      <w:ins w:id="3317" w:author="RAN2#123bis" w:date="2023-10-19T10:54:00Z">
        <w:r w:rsidRPr="0092172A">
          <w:rPr>
            <w:noProof/>
            <w:lang w:eastAsia="en-GB"/>
          </w:rPr>
          <w:t>SL-TOA</w:t>
        </w:r>
        <w:r w:rsidRPr="001733A4">
          <w:rPr>
            <w:noProof/>
            <w:lang w:eastAsia="en-GB"/>
          </w:rPr>
          <w:t>-</w:t>
        </w:r>
        <w:r>
          <w:rPr>
            <w:noProof/>
            <w:lang w:eastAsia="en-GB"/>
          </w:rPr>
          <w:t>RequestCapabilities ::= SEQUENCE {</w:t>
        </w:r>
      </w:ins>
    </w:p>
    <w:p w14:paraId="3CC7BCA3" w14:textId="77777777" w:rsidR="0092172A" w:rsidRDefault="0092172A" w:rsidP="0092172A">
      <w:pPr>
        <w:pStyle w:val="PL"/>
        <w:shd w:val="clear" w:color="auto" w:fill="E6E6E6"/>
        <w:overflowPunct w:val="0"/>
        <w:autoSpaceDE w:val="0"/>
        <w:autoSpaceDN w:val="0"/>
        <w:adjustRightInd w:val="0"/>
        <w:textAlignment w:val="baseline"/>
        <w:rPr>
          <w:ins w:id="3318" w:author="RAN2#123bis" w:date="2023-10-19T10:54:00Z"/>
          <w:noProof/>
          <w:lang w:eastAsia="en-GB"/>
        </w:rPr>
      </w:pPr>
    </w:p>
    <w:p w14:paraId="559C9E84" w14:textId="77777777" w:rsidR="0092172A" w:rsidRPr="0068228D" w:rsidRDefault="0092172A" w:rsidP="0092172A">
      <w:pPr>
        <w:pStyle w:val="PL"/>
        <w:shd w:val="clear" w:color="auto" w:fill="E6E6E6"/>
        <w:overflowPunct w:val="0"/>
        <w:autoSpaceDE w:val="0"/>
        <w:autoSpaceDN w:val="0"/>
        <w:adjustRightInd w:val="0"/>
        <w:textAlignment w:val="baseline"/>
        <w:rPr>
          <w:ins w:id="3319" w:author="RAN2#123bis" w:date="2023-10-19T10:54:00Z"/>
          <w:noProof/>
          <w:lang w:eastAsia="en-GB"/>
        </w:rPr>
      </w:pPr>
      <w:ins w:id="3320" w:author="RAN2#123bis" w:date="2023-10-19T10:54:00Z">
        <w:r>
          <w:rPr>
            <w:noProof/>
            <w:lang w:eastAsia="en-GB"/>
          </w:rPr>
          <w:t>}</w:t>
        </w:r>
      </w:ins>
    </w:p>
    <w:p w14:paraId="747A1DF8" w14:textId="77777777" w:rsidR="0092172A" w:rsidRDefault="0092172A" w:rsidP="0092172A">
      <w:pPr>
        <w:pStyle w:val="PL"/>
        <w:shd w:val="clear" w:color="auto" w:fill="E6E6E6"/>
        <w:overflowPunct w:val="0"/>
        <w:autoSpaceDE w:val="0"/>
        <w:autoSpaceDN w:val="0"/>
        <w:adjustRightInd w:val="0"/>
        <w:textAlignment w:val="baseline"/>
        <w:rPr>
          <w:ins w:id="3321" w:author="RAN2#123bis" w:date="2023-10-19T10:54:00Z"/>
          <w:noProof/>
          <w:lang w:eastAsia="en-GB"/>
        </w:rPr>
      </w:pPr>
    </w:p>
    <w:p w14:paraId="0BDCA224" w14:textId="48A1289B" w:rsidR="0092172A" w:rsidRPr="0068228D" w:rsidRDefault="0092172A" w:rsidP="0092172A">
      <w:pPr>
        <w:pStyle w:val="PL"/>
        <w:shd w:val="clear" w:color="auto" w:fill="E6E6E6"/>
        <w:overflowPunct w:val="0"/>
        <w:autoSpaceDE w:val="0"/>
        <w:autoSpaceDN w:val="0"/>
        <w:adjustRightInd w:val="0"/>
        <w:textAlignment w:val="baseline"/>
        <w:rPr>
          <w:ins w:id="3322" w:author="RAN2#123bis" w:date="2023-10-19T10:54:00Z"/>
          <w:noProof/>
          <w:color w:val="808080"/>
          <w:lang w:eastAsia="en-GB"/>
        </w:rPr>
      </w:pPr>
      <w:ins w:id="3323" w:author="RAN2#123bis" w:date="2023-10-19T10:54:00Z">
        <w:r w:rsidRPr="0068228D">
          <w:rPr>
            <w:noProof/>
            <w:color w:val="808080"/>
            <w:lang w:eastAsia="en-GB"/>
          </w:rPr>
          <w:t>-- TAG-</w:t>
        </w:r>
        <w:r w:rsidRPr="0092172A">
          <w:rPr>
            <w:noProof/>
            <w:color w:val="808080"/>
            <w:lang w:eastAsia="en-GB"/>
          </w:rPr>
          <w:t>SL-TOA</w:t>
        </w:r>
        <w:r w:rsidRPr="00E66773">
          <w:rPr>
            <w:noProof/>
            <w:color w:val="808080"/>
            <w:lang w:eastAsia="en-GB"/>
          </w:rPr>
          <w:t>-REQUESTCAPABILITIES</w:t>
        </w:r>
        <w:r w:rsidRPr="0068228D">
          <w:rPr>
            <w:noProof/>
            <w:color w:val="808080"/>
            <w:lang w:eastAsia="en-GB"/>
          </w:rPr>
          <w:t>-ST</w:t>
        </w:r>
        <w:r>
          <w:rPr>
            <w:noProof/>
            <w:color w:val="808080"/>
            <w:lang w:eastAsia="en-GB"/>
          </w:rPr>
          <w:t>OP</w:t>
        </w:r>
      </w:ins>
    </w:p>
    <w:p w14:paraId="2A44FA0C" w14:textId="77777777" w:rsidR="0092172A" w:rsidRPr="00AB52C3" w:rsidRDefault="0092172A" w:rsidP="0092172A">
      <w:pPr>
        <w:pStyle w:val="PL"/>
        <w:shd w:val="clear" w:color="auto" w:fill="E6E6E6"/>
        <w:overflowPunct w:val="0"/>
        <w:autoSpaceDE w:val="0"/>
        <w:autoSpaceDN w:val="0"/>
        <w:adjustRightInd w:val="0"/>
        <w:textAlignment w:val="baseline"/>
        <w:rPr>
          <w:ins w:id="3324" w:author="RAN2#123bis" w:date="2023-10-19T10:54:00Z"/>
          <w:noProof/>
          <w:color w:val="808080"/>
          <w:lang w:eastAsia="en-GB"/>
        </w:rPr>
      </w:pPr>
      <w:ins w:id="3325" w:author="RAN2#123bis" w:date="2023-10-19T10:54:00Z">
        <w:r w:rsidRPr="0068228D">
          <w:rPr>
            <w:noProof/>
            <w:color w:val="808080"/>
            <w:lang w:eastAsia="en-GB"/>
          </w:rPr>
          <w:t>-- ASN1STOP</w:t>
        </w:r>
      </w:ins>
    </w:p>
    <w:p w14:paraId="33397654" w14:textId="77777777" w:rsidR="0092172A" w:rsidRDefault="0092172A" w:rsidP="0092172A">
      <w:pPr>
        <w:rPr>
          <w:ins w:id="3326" w:author="RAN2#123bis" w:date="2023-10-19T10:54:00Z"/>
          <w:lang w:eastAsia="ja-JP"/>
        </w:rPr>
      </w:pPr>
    </w:p>
    <w:p w14:paraId="3E7D316F" w14:textId="03FB1195" w:rsidR="0092172A" w:rsidRPr="0068228D" w:rsidRDefault="0092172A" w:rsidP="0092172A">
      <w:pPr>
        <w:pStyle w:val="Heading4"/>
        <w:overflowPunct w:val="0"/>
        <w:autoSpaceDE w:val="0"/>
        <w:autoSpaceDN w:val="0"/>
        <w:adjustRightInd w:val="0"/>
        <w:textAlignment w:val="baseline"/>
        <w:rPr>
          <w:ins w:id="3327" w:author="RAN2#123bis" w:date="2023-10-19T10:54:00Z"/>
          <w:i/>
          <w:iCs/>
          <w:noProof/>
          <w:lang w:eastAsia="zh-CN"/>
        </w:rPr>
      </w:pPr>
      <w:ins w:id="3328" w:author="RAN2#123bis" w:date="2023-10-19T10:54:00Z">
        <w:r w:rsidRPr="0068228D">
          <w:rPr>
            <w:i/>
            <w:iCs/>
            <w:noProof/>
            <w:lang w:eastAsia="zh-CN"/>
          </w:rPr>
          <w:t>–</w:t>
        </w:r>
        <w:r w:rsidRPr="0068228D">
          <w:rPr>
            <w:i/>
            <w:iCs/>
            <w:noProof/>
            <w:lang w:eastAsia="zh-CN"/>
          </w:rPr>
          <w:tab/>
        </w:r>
        <w:r w:rsidRPr="0092172A">
          <w:rPr>
            <w:i/>
            <w:iCs/>
            <w:noProof/>
            <w:lang w:eastAsia="zh-CN"/>
          </w:rPr>
          <w:t>SL-TOA</w:t>
        </w:r>
        <w:r w:rsidRPr="001733A4">
          <w:rPr>
            <w:i/>
            <w:iCs/>
            <w:noProof/>
            <w:lang w:eastAsia="zh-CN"/>
          </w:rPr>
          <w:t>-</w:t>
        </w:r>
        <w:r w:rsidRPr="009B7AF2">
          <w:rPr>
            <w:i/>
            <w:iCs/>
            <w:noProof/>
            <w:lang w:eastAsia="zh-CN"/>
          </w:rPr>
          <w:t>ProvideCapabilities</w:t>
        </w:r>
      </w:ins>
    </w:p>
    <w:p w14:paraId="63DE3CA6" w14:textId="77777777" w:rsidR="0092172A" w:rsidRPr="0068228D" w:rsidRDefault="0092172A" w:rsidP="0092172A">
      <w:pPr>
        <w:overflowPunct w:val="0"/>
        <w:autoSpaceDE w:val="0"/>
        <w:autoSpaceDN w:val="0"/>
        <w:adjustRightInd w:val="0"/>
        <w:textAlignment w:val="baseline"/>
        <w:rPr>
          <w:ins w:id="3329" w:author="RAN2#123bis" w:date="2023-10-19T10:54:00Z"/>
          <w:lang w:eastAsia="zh-CN"/>
        </w:rPr>
      </w:pPr>
    </w:p>
    <w:p w14:paraId="5FC99787" w14:textId="77777777" w:rsidR="0092172A" w:rsidRPr="0068228D" w:rsidRDefault="0092172A" w:rsidP="0092172A">
      <w:pPr>
        <w:pStyle w:val="PL"/>
        <w:shd w:val="clear" w:color="auto" w:fill="E6E6E6"/>
        <w:overflowPunct w:val="0"/>
        <w:autoSpaceDE w:val="0"/>
        <w:autoSpaceDN w:val="0"/>
        <w:adjustRightInd w:val="0"/>
        <w:textAlignment w:val="baseline"/>
        <w:rPr>
          <w:ins w:id="3330" w:author="RAN2#123bis" w:date="2023-10-19T10:54:00Z"/>
          <w:noProof/>
          <w:color w:val="808080"/>
          <w:lang w:eastAsia="en-GB"/>
        </w:rPr>
      </w:pPr>
      <w:ins w:id="3331" w:author="RAN2#123bis" w:date="2023-10-19T10:54:00Z">
        <w:r w:rsidRPr="0068228D">
          <w:rPr>
            <w:noProof/>
            <w:color w:val="808080"/>
            <w:lang w:eastAsia="en-GB"/>
          </w:rPr>
          <w:lastRenderedPageBreak/>
          <w:t>-- ASN1START</w:t>
        </w:r>
      </w:ins>
    </w:p>
    <w:p w14:paraId="53C6ED1C" w14:textId="0E04AFE6" w:rsidR="0092172A" w:rsidRPr="0068228D" w:rsidRDefault="0092172A" w:rsidP="0092172A">
      <w:pPr>
        <w:pStyle w:val="PL"/>
        <w:shd w:val="clear" w:color="auto" w:fill="E6E6E6"/>
        <w:overflowPunct w:val="0"/>
        <w:autoSpaceDE w:val="0"/>
        <w:autoSpaceDN w:val="0"/>
        <w:adjustRightInd w:val="0"/>
        <w:textAlignment w:val="baseline"/>
        <w:rPr>
          <w:ins w:id="3332" w:author="RAN2#123bis" w:date="2023-10-19T10:54:00Z"/>
          <w:noProof/>
          <w:color w:val="808080"/>
          <w:lang w:eastAsia="en-GB"/>
        </w:rPr>
      </w:pPr>
      <w:ins w:id="3333" w:author="RAN2#123bis" w:date="2023-10-19T10:54:00Z">
        <w:r w:rsidRPr="0068228D">
          <w:rPr>
            <w:noProof/>
            <w:color w:val="808080"/>
            <w:lang w:eastAsia="en-GB"/>
          </w:rPr>
          <w:t>-- TAG-</w:t>
        </w:r>
        <w:r w:rsidRPr="0092172A">
          <w:rPr>
            <w:noProof/>
            <w:color w:val="808080"/>
            <w:lang w:eastAsia="en-GB"/>
          </w:rPr>
          <w:t>SL-TOA</w:t>
        </w:r>
        <w:r w:rsidRPr="00E66773">
          <w:rPr>
            <w:noProof/>
            <w:color w:val="808080"/>
            <w:lang w:eastAsia="en-GB"/>
          </w:rPr>
          <w:t>-PROVIDECAPABILITIES</w:t>
        </w:r>
        <w:r w:rsidRPr="0068228D">
          <w:rPr>
            <w:noProof/>
            <w:color w:val="808080"/>
            <w:lang w:eastAsia="en-GB"/>
          </w:rPr>
          <w:t>-START</w:t>
        </w:r>
      </w:ins>
    </w:p>
    <w:p w14:paraId="11832790" w14:textId="77777777" w:rsidR="0092172A" w:rsidRPr="0068228D" w:rsidRDefault="0092172A" w:rsidP="0092172A">
      <w:pPr>
        <w:pStyle w:val="PL"/>
        <w:shd w:val="clear" w:color="auto" w:fill="E6E6E6"/>
        <w:overflowPunct w:val="0"/>
        <w:autoSpaceDE w:val="0"/>
        <w:autoSpaceDN w:val="0"/>
        <w:adjustRightInd w:val="0"/>
        <w:textAlignment w:val="baseline"/>
        <w:rPr>
          <w:ins w:id="3334" w:author="RAN2#123bis" w:date="2023-10-19T10:54:00Z"/>
          <w:noProof/>
          <w:lang w:eastAsia="en-GB"/>
        </w:rPr>
      </w:pPr>
    </w:p>
    <w:p w14:paraId="6F91715D" w14:textId="34BA9631" w:rsidR="0092172A" w:rsidRDefault="0092172A" w:rsidP="0092172A">
      <w:pPr>
        <w:pStyle w:val="PL"/>
        <w:shd w:val="clear" w:color="auto" w:fill="E6E6E6"/>
        <w:overflowPunct w:val="0"/>
        <w:autoSpaceDE w:val="0"/>
        <w:autoSpaceDN w:val="0"/>
        <w:adjustRightInd w:val="0"/>
        <w:textAlignment w:val="baseline"/>
        <w:rPr>
          <w:ins w:id="3335" w:author="RAN2#123bis" w:date="2023-10-19T10:54:00Z"/>
          <w:noProof/>
          <w:lang w:eastAsia="en-GB"/>
        </w:rPr>
      </w:pPr>
      <w:ins w:id="3336" w:author="RAN2#123bis" w:date="2023-10-19T10:54:00Z">
        <w:r w:rsidRPr="0092172A">
          <w:rPr>
            <w:noProof/>
            <w:lang w:eastAsia="en-GB"/>
          </w:rPr>
          <w:t>SL-TOA</w:t>
        </w:r>
        <w:r w:rsidRPr="001733A4">
          <w:rPr>
            <w:noProof/>
            <w:lang w:eastAsia="en-GB"/>
          </w:rPr>
          <w:t>-</w:t>
        </w:r>
        <w:r>
          <w:rPr>
            <w:noProof/>
            <w:lang w:eastAsia="en-GB"/>
          </w:rPr>
          <w:t>ProvideCapabilities ::= SEQUENCE {</w:t>
        </w:r>
      </w:ins>
    </w:p>
    <w:p w14:paraId="39B6E383" w14:textId="77777777" w:rsidR="0092172A" w:rsidRDefault="0092172A" w:rsidP="0092172A">
      <w:pPr>
        <w:pStyle w:val="PL"/>
        <w:shd w:val="clear" w:color="auto" w:fill="E6E6E6"/>
        <w:overflowPunct w:val="0"/>
        <w:autoSpaceDE w:val="0"/>
        <w:autoSpaceDN w:val="0"/>
        <w:adjustRightInd w:val="0"/>
        <w:textAlignment w:val="baseline"/>
        <w:rPr>
          <w:ins w:id="3337" w:author="RAN2#123bis" w:date="2023-10-19T10:54:00Z"/>
          <w:noProof/>
          <w:lang w:eastAsia="en-GB"/>
        </w:rPr>
      </w:pPr>
    </w:p>
    <w:p w14:paraId="3842F3A1" w14:textId="77777777" w:rsidR="0092172A" w:rsidRDefault="0092172A" w:rsidP="0092172A">
      <w:pPr>
        <w:pStyle w:val="PL"/>
        <w:shd w:val="clear" w:color="auto" w:fill="E6E6E6"/>
        <w:overflowPunct w:val="0"/>
        <w:autoSpaceDE w:val="0"/>
        <w:autoSpaceDN w:val="0"/>
        <w:adjustRightInd w:val="0"/>
        <w:textAlignment w:val="baseline"/>
        <w:rPr>
          <w:ins w:id="3338" w:author="RAN2#123bis" w:date="2023-10-19T10:54:00Z"/>
          <w:noProof/>
          <w:lang w:eastAsia="en-GB"/>
        </w:rPr>
      </w:pPr>
      <w:ins w:id="3339" w:author="RAN2#123bis" w:date="2023-10-19T10:54:00Z">
        <w:r>
          <w:rPr>
            <w:noProof/>
            <w:lang w:eastAsia="en-GB"/>
          </w:rPr>
          <w:t>}</w:t>
        </w:r>
      </w:ins>
    </w:p>
    <w:p w14:paraId="7B89358F" w14:textId="7D03A245" w:rsidR="0092172A" w:rsidRPr="0068228D" w:rsidRDefault="0092172A" w:rsidP="0092172A">
      <w:pPr>
        <w:pStyle w:val="PL"/>
        <w:shd w:val="clear" w:color="auto" w:fill="E6E6E6"/>
        <w:overflowPunct w:val="0"/>
        <w:autoSpaceDE w:val="0"/>
        <w:autoSpaceDN w:val="0"/>
        <w:adjustRightInd w:val="0"/>
        <w:textAlignment w:val="baseline"/>
        <w:rPr>
          <w:ins w:id="3340" w:author="RAN2#123bis" w:date="2023-10-19T10:54:00Z"/>
          <w:noProof/>
          <w:color w:val="808080"/>
          <w:lang w:eastAsia="en-GB"/>
        </w:rPr>
      </w:pPr>
      <w:ins w:id="3341" w:author="RAN2#123bis" w:date="2023-10-19T10:54:00Z">
        <w:r w:rsidRPr="0068228D">
          <w:rPr>
            <w:noProof/>
            <w:color w:val="808080"/>
            <w:lang w:eastAsia="en-GB"/>
          </w:rPr>
          <w:t>-- TAG-</w:t>
        </w:r>
        <w:r w:rsidRPr="0092172A">
          <w:rPr>
            <w:noProof/>
            <w:color w:val="808080"/>
            <w:lang w:eastAsia="en-GB"/>
          </w:rPr>
          <w:t>SL-TOA</w:t>
        </w:r>
        <w:r w:rsidRPr="00E66773">
          <w:rPr>
            <w:noProof/>
            <w:color w:val="808080"/>
            <w:lang w:eastAsia="en-GB"/>
          </w:rPr>
          <w:t>-PROVIDECAPABILITIES</w:t>
        </w:r>
        <w:r w:rsidRPr="0068228D">
          <w:rPr>
            <w:noProof/>
            <w:color w:val="808080"/>
            <w:lang w:eastAsia="en-GB"/>
          </w:rPr>
          <w:t>-ST</w:t>
        </w:r>
        <w:r>
          <w:rPr>
            <w:noProof/>
            <w:color w:val="808080"/>
            <w:lang w:eastAsia="en-GB"/>
          </w:rPr>
          <w:t>OP</w:t>
        </w:r>
      </w:ins>
    </w:p>
    <w:p w14:paraId="59D8B97E" w14:textId="77777777" w:rsidR="0092172A" w:rsidRPr="00AB52C3" w:rsidRDefault="0092172A" w:rsidP="0092172A">
      <w:pPr>
        <w:pStyle w:val="PL"/>
        <w:shd w:val="clear" w:color="auto" w:fill="E6E6E6"/>
        <w:overflowPunct w:val="0"/>
        <w:autoSpaceDE w:val="0"/>
        <w:autoSpaceDN w:val="0"/>
        <w:adjustRightInd w:val="0"/>
        <w:textAlignment w:val="baseline"/>
        <w:rPr>
          <w:ins w:id="3342" w:author="RAN2#123bis" w:date="2023-10-19T10:54:00Z"/>
          <w:noProof/>
          <w:color w:val="808080"/>
          <w:lang w:eastAsia="en-GB"/>
        </w:rPr>
      </w:pPr>
      <w:ins w:id="3343" w:author="RAN2#123bis" w:date="2023-10-19T10:54:00Z">
        <w:r w:rsidRPr="0068228D">
          <w:rPr>
            <w:noProof/>
            <w:color w:val="808080"/>
            <w:lang w:eastAsia="en-GB"/>
          </w:rPr>
          <w:t>-- ASN1STOP</w:t>
        </w:r>
      </w:ins>
    </w:p>
    <w:p w14:paraId="6A50EB11" w14:textId="77777777" w:rsidR="0092172A" w:rsidRDefault="0092172A" w:rsidP="0092172A">
      <w:pPr>
        <w:rPr>
          <w:ins w:id="3344" w:author="RAN2#123bis" w:date="2023-10-19T10:54:00Z"/>
          <w:lang w:eastAsia="ja-JP"/>
        </w:rPr>
      </w:pPr>
    </w:p>
    <w:p w14:paraId="3D56D247" w14:textId="4A7ECEC5" w:rsidR="0092172A" w:rsidRPr="0068228D" w:rsidRDefault="0092172A" w:rsidP="0092172A">
      <w:pPr>
        <w:pStyle w:val="Heading4"/>
        <w:overflowPunct w:val="0"/>
        <w:autoSpaceDE w:val="0"/>
        <w:autoSpaceDN w:val="0"/>
        <w:adjustRightInd w:val="0"/>
        <w:textAlignment w:val="baseline"/>
        <w:rPr>
          <w:ins w:id="3345" w:author="RAN2#123bis" w:date="2023-10-19T10:54:00Z"/>
          <w:i/>
          <w:iCs/>
          <w:noProof/>
          <w:lang w:eastAsia="zh-CN"/>
        </w:rPr>
      </w:pPr>
      <w:ins w:id="3346" w:author="RAN2#123bis" w:date="2023-10-19T10:54:00Z">
        <w:r w:rsidRPr="0068228D">
          <w:rPr>
            <w:i/>
            <w:iCs/>
            <w:noProof/>
            <w:lang w:eastAsia="zh-CN"/>
          </w:rPr>
          <w:t>–</w:t>
        </w:r>
        <w:r w:rsidRPr="0068228D">
          <w:rPr>
            <w:i/>
            <w:iCs/>
            <w:noProof/>
            <w:lang w:eastAsia="zh-CN"/>
          </w:rPr>
          <w:tab/>
        </w:r>
        <w:r w:rsidRPr="0092172A">
          <w:rPr>
            <w:i/>
            <w:iCs/>
            <w:noProof/>
            <w:lang w:eastAsia="zh-CN"/>
          </w:rPr>
          <w:t>SL-TOA</w:t>
        </w:r>
        <w:r w:rsidRPr="001733A4">
          <w:rPr>
            <w:i/>
            <w:iCs/>
            <w:noProof/>
            <w:lang w:eastAsia="zh-CN"/>
          </w:rPr>
          <w:t>-</w:t>
        </w:r>
        <w:r w:rsidRPr="009B7AF2">
          <w:rPr>
            <w:i/>
            <w:iCs/>
            <w:noProof/>
            <w:lang w:eastAsia="zh-CN"/>
          </w:rPr>
          <w:t>RequestAssistanceData</w:t>
        </w:r>
      </w:ins>
    </w:p>
    <w:p w14:paraId="46CDC53C" w14:textId="77777777" w:rsidR="0092172A" w:rsidRPr="0068228D" w:rsidRDefault="0092172A" w:rsidP="0092172A">
      <w:pPr>
        <w:overflowPunct w:val="0"/>
        <w:autoSpaceDE w:val="0"/>
        <w:autoSpaceDN w:val="0"/>
        <w:adjustRightInd w:val="0"/>
        <w:textAlignment w:val="baseline"/>
        <w:rPr>
          <w:ins w:id="3347" w:author="RAN2#123bis" w:date="2023-10-19T10:54:00Z"/>
          <w:lang w:eastAsia="zh-CN"/>
        </w:rPr>
      </w:pPr>
    </w:p>
    <w:p w14:paraId="5F1467A9" w14:textId="77777777" w:rsidR="0092172A" w:rsidRPr="0068228D" w:rsidRDefault="0092172A" w:rsidP="0092172A">
      <w:pPr>
        <w:pStyle w:val="PL"/>
        <w:shd w:val="clear" w:color="auto" w:fill="E6E6E6"/>
        <w:overflowPunct w:val="0"/>
        <w:autoSpaceDE w:val="0"/>
        <w:autoSpaceDN w:val="0"/>
        <w:adjustRightInd w:val="0"/>
        <w:textAlignment w:val="baseline"/>
        <w:rPr>
          <w:ins w:id="3348" w:author="RAN2#123bis" w:date="2023-10-19T10:54:00Z"/>
          <w:noProof/>
          <w:color w:val="808080"/>
          <w:lang w:eastAsia="en-GB"/>
        </w:rPr>
      </w:pPr>
      <w:ins w:id="3349" w:author="RAN2#123bis" w:date="2023-10-19T10:54:00Z">
        <w:r w:rsidRPr="0068228D">
          <w:rPr>
            <w:noProof/>
            <w:color w:val="808080"/>
            <w:lang w:eastAsia="en-GB"/>
          </w:rPr>
          <w:t>-- ASN1START</w:t>
        </w:r>
      </w:ins>
    </w:p>
    <w:p w14:paraId="2CD9A892" w14:textId="0DC2A031" w:rsidR="0092172A" w:rsidRPr="0068228D" w:rsidRDefault="0092172A" w:rsidP="0092172A">
      <w:pPr>
        <w:pStyle w:val="PL"/>
        <w:shd w:val="clear" w:color="auto" w:fill="E6E6E6"/>
        <w:overflowPunct w:val="0"/>
        <w:autoSpaceDE w:val="0"/>
        <w:autoSpaceDN w:val="0"/>
        <w:adjustRightInd w:val="0"/>
        <w:textAlignment w:val="baseline"/>
        <w:rPr>
          <w:ins w:id="3350" w:author="RAN2#123bis" w:date="2023-10-19T10:54:00Z"/>
          <w:noProof/>
          <w:color w:val="808080"/>
          <w:lang w:eastAsia="en-GB"/>
        </w:rPr>
      </w:pPr>
      <w:ins w:id="3351" w:author="RAN2#123bis" w:date="2023-10-19T10:54:00Z">
        <w:r w:rsidRPr="0068228D">
          <w:rPr>
            <w:noProof/>
            <w:color w:val="808080"/>
            <w:lang w:eastAsia="en-GB"/>
          </w:rPr>
          <w:t>-- TAG-</w:t>
        </w:r>
        <w:r w:rsidRPr="0092172A">
          <w:rPr>
            <w:noProof/>
            <w:color w:val="808080"/>
            <w:lang w:eastAsia="en-GB"/>
          </w:rPr>
          <w:t>SL-TOA</w:t>
        </w:r>
        <w:r w:rsidRPr="00E66773">
          <w:rPr>
            <w:noProof/>
            <w:color w:val="808080"/>
            <w:lang w:eastAsia="en-GB"/>
          </w:rPr>
          <w:t>-REQUESTASSISTANCEDATA</w:t>
        </w:r>
        <w:r w:rsidRPr="0068228D">
          <w:rPr>
            <w:noProof/>
            <w:color w:val="808080"/>
            <w:lang w:eastAsia="en-GB"/>
          </w:rPr>
          <w:t>-START</w:t>
        </w:r>
      </w:ins>
    </w:p>
    <w:p w14:paraId="3524AB47" w14:textId="77777777" w:rsidR="0092172A" w:rsidRPr="0068228D" w:rsidRDefault="0092172A" w:rsidP="0092172A">
      <w:pPr>
        <w:pStyle w:val="PL"/>
        <w:shd w:val="clear" w:color="auto" w:fill="E6E6E6"/>
        <w:overflowPunct w:val="0"/>
        <w:autoSpaceDE w:val="0"/>
        <w:autoSpaceDN w:val="0"/>
        <w:adjustRightInd w:val="0"/>
        <w:textAlignment w:val="baseline"/>
        <w:rPr>
          <w:ins w:id="3352" w:author="RAN2#123bis" w:date="2023-10-19T10:54:00Z"/>
          <w:noProof/>
          <w:lang w:eastAsia="en-GB"/>
        </w:rPr>
      </w:pPr>
    </w:p>
    <w:p w14:paraId="5ACB8C25" w14:textId="55365C31" w:rsidR="0092172A" w:rsidRDefault="0092172A" w:rsidP="0092172A">
      <w:pPr>
        <w:pStyle w:val="PL"/>
        <w:shd w:val="clear" w:color="auto" w:fill="E6E6E6"/>
        <w:overflowPunct w:val="0"/>
        <w:autoSpaceDE w:val="0"/>
        <w:autoSpaceDN w:val="0"/>
        <w:adjustRightInd w:val="0"/>
        <w:textAlignment w:val="baseline"/>
        <w:rPr>
          <w:ins w:id="3353" w:author="RAN2#123bis" w:date="2023-10-19T10:54:00Z"/>
          <w:noProof/>
          <w:lang w:eastAsia="en-GB"/>
        </w:rPr>
      </w:pPr>
      <w:ins w:id="3354" w:author="RAN2#123bis" w:date="2023-10-19T10:54:00Z">
        <w:r w:rsidRPr="0092172A">
          <w:rPr>
            <w:noProof/>
            <w:lang w:eastAsia="en-GB"/>
          </w:rPr>
          <w:t>SL-TOA</w:t>
        </w:r>
        <w:r w:rsidRPr="001733A4">
          <w:rPr>
            <w:noProof/>
            <w:lang w:eastAsia="en-GB"/>
          </w:rPr>
          <w:t>-</w:t>
        </w:r>
        <w:r w:rsidRPr="0035291E">
          <w:rPr>
            <w:noProof/>
            <w:lang w:eastAsia="en-GB"/>
          </w:rPr>
          <w:t>RequestAssistanceData</w:t>
        </w:r>
        <w:r>
          <w:rPr>
            <w:noProof/>
            <w:lang w:eastAsia="en-GB"/>
          </w:rPr>
          <w:t xml:space="preserve"> ::= SEQUENCE {</w:t>
        </w:r>
      </w:ins>
    </w:p>
    <w:p w14:paraId="4DCC60F9" w14:textId="77777777" w:rsidR="0092172A" w:rsidRDefault="0092172A" w:rsidP="0092172A">
      <w:pPr>
        <w:pStyle w:val="PL"/>
        <w:shd w:val="clear" w:color="auto" w:fill="E6E6E6"/>
        <w:overflowPunct w:val="0"/>
        <w:autoSpaceDE w:val="0"/>
        <w:autoSpaceDN w:val="0"/>
        <w:adjustRightInd w:val="0"/>
        <w:textAlignment w:val="baseline"/>
        <w:rPr>
          <w:ins w:id="3355" w:author="RAN2#123bis" w:date="2023-10-19T10:54:00Z"/>
          <w:noProof/>
          <w:lang w:eastAsia="en-GB"/>
        </w:rPr>
      </w:pPr>
    </w:p>
    <w:p w14:paraId="34B12220" w14:textId="77777777" w:rsidR="0092172A" w:rsidRDefault="0092172A" w:rsidP="0092172A">
      <w:pPr>
        <w:pStyle w:val="PL"/>
        <w:shd w:val="clear" w:color="auto" w:fill="E6E6E6"/>
        <w:overflowPunct w:val="0"/>
        <w:autoSpaceDE w:val="0"/>
        <w:autoSpaceDN w:val="0"/>
        <w:adjustRightInd w:val="0"/>
        <w:textAlignment w:val="baseline"/>
        <w:rPr>
          <w:ins w:id="3356" w:author="RAN2#123bis" w:date="2023-10-19T10:54:00Z"/>
          <w:noProof/>
          <w:lang w:eastAsia="en-GB"/>
        </w:rPr>
      </w:pPr>
      <w:ins w:id="3357" w:author="RAN2#123bis" w:date="2023-10-19T10:54:00Z">
        <w:r>
          <w:rPr>
            <w:noProof/>
            <w:lang w:eastAsia="en-GB"/>
          </w:rPr>
          <w:t>}</w:t>
        </w:r>
      </w:ins>
    </w:p>
    <w:p w14:paraId="0A76EE29" w14:textId="264CE128" w:rsidR="0092172A" w:rsidRPr="0068228D" w:rsidRDefault="0092172A" w:rsidP="0092172A">
      <w:pPr>
        <w:pStyle w:val="PL"/>
        <w:shd w:val="clear" w:color="auto" w:fill="E6E6E6"/>
        <w:overflowPunct w:val="0"/>
        <w:autoSpaceDE w:val="0"/>
        <w:autoSpaceDN w:val="0"/>
        <w:adjustRightInd w:val="0"/>
        <w:textAlignment w:val="baseline"/>
        <w:rPr>
          <w:ins w:id="3358" w:author="RAN2#123bis" w:date="2023-10-19T10:54:00Z"/>
          <w:noProof/>
          <w:color w:val="808080"/>
          <w:lang w:eastAsia="en-GB"/>
        </w:rPr>
      </w:pPr>
      <w:ins w:id="3359" w:author="RAN2#123bis" w:date="2023-10-19T10:54:00Z">
        <w:r w:rsidRPr="0068228D">
          <w:rPr>
            <w:noProof/>
            <w:color w:val="808080"/>
            <w:lang w:eastAsia="en-GB"/>
          </w:rPr>
          <w:t>-- TAG-</w:t>
        </w:r>
        <w:r w:rsidRPr="0092172A">
          <w:rPr>
            <w:noProof/>
            <w:color w:val="808080"/>
            <w:lang w:eastAsia="en-GB"/>
          </w:rPr>
          <w:t>SL-TOA</w:t>
        </w:r>
        <w:r w:rsidRPr="00E66773">
          <w:rPr>
            <w:noProof/>
            <w:color w:val="808080"/>
            <w:lang w:eastAsia="en-GB"/>
          </w:rPr>
          <w:t>-REQUESTASSISTANCEDATA</w:t>
        </w:r>
        <w:r w:rsidRPr="0068228D">
          <w:rPr>
            <w:noProof/>
            <w:color w:val="808080"/>
            <w:lang w:eastAsia="en-GB"/>
          </w:rPr>
          <w:t>-ST</w:t>
        </w:r>
        <w:r>
          <w:rPr>
            <w:noProof/>
            <w:color w:val="808080"/>
            <w:lang w:eastAsia="en-GB"/>
          </w:rPr>
          <w:t>OP</w:t>
        </w:r>
      </w:ins>
    </w:p>
    <w:p w14:paraId="0F9B47C8" w14:textId="77777777" w:rsidR="0092172A" w:rsidRPr="00AB52C3" w:rsidRDefault="0092172A" w:rsidP="0092172A">
      <w:pPr>
        <w:pStyle w:val="PL"/>
        <w:shd w:val="clear" w:color="auto" w:fill="E6E6E6"/>
        <w:overflowPunct w:val="0"/>
        <w:autoSpaceDE w:val="0"/>
        <w:autoSpaceDN w:val="0"/>
        <w:adjustRightInd w:val="0"/>
        <w:textAlignment w:val="baseline"/>
        <w:rPr>
          <w:ins w:id="3360" w:author="RAN2#123bis" w:date="2023-10-19T10:54:00Z"/>
          <w:noProof/>
          <w:color w:val="808080"/>
          <w:lang w:eastAsia="en-GB"/>
        </w:rPr>
      </w:pPr>
      <w:ins w:id="3361" w:author="RAN2#123bis" w:date="2023-10-19T10:54:00Z">
        <w:r w:rsidRPr="0068228D">
          <w:rPr>
            <w:noProof/>
            <w:color w:val="808080"/>
            <w:lang w:eastAsia="en-GB"/>
          </w:rPr>
          <w:t>-- ASN1STOP</w:t>
        </w:r>
      </w:ins>
    </w:p>
    <w:p w14:paraId="531D6F90" w14:textId="77777777" w:rsidR="0092172A" w:rsidRDefault="0092172A" w:rsidP="0092172A">
      <w:pPr>
        <w:rPr>
          <w:ins w:id="3362" w:author="RAN2#123bis" w:date="2023-10-19T10:54:00Z"/>
          <w:lang w:eastAsia="ja-JP"/>
        </w:rPr>
      </w:pPr>
    </w:p>
    <w:p w14:paraId="2B4DD216" w14:textId="124BB47B" w:rsidR="0092172A" w:rsidRPr="0068228D" w:rsidRDefault="0092172A" w:rsidP="0092172A">
      <w:pPr>
        <w:pStyle w:val="Heading4"/>
        <w:overflowPunct w:val="0"/>
        <w:autoSpaceDE w:val="0"/>
        <w:autoSpaceDN w:val="0"/>
        <w:adjustRightInd w:val="0"/>
        <w:textAlignment w:val="baseline"/>
        <w:rPr>
          <w:ins w:id="3363" w:author="RAN2#123bis" w:date="2023-10-19T10:54:00Z"/>
          <w:i/>
          <w:iCs/>
          <w:noProof/>
          <w:lang w:eastAsia="zh-CN"/>
        </w:rPr>
      </w:pPr>
      <w:ins w:id="3364" w:author="RAN2#123bis" w:date="2023-10-19T10:54:00Z">
        <w:r w:rsidRPr="0068228D">
          <w:rPr>
            <w:i/>
            <w:iCs/>
            <w:noProof/>
            <w:lang w:eastAsia="zh-CN"/>
          </w:rPr>
          <w:t>–</w:t>
        </w:r>
        <w:r w:rsidRPr="0068228D">
          <w:rPr>
            <w:i/>
            <w:iCs/>
            <w:noProof/>
            <w:lang w:eastAsia="zh-CN"/>
          </w:rPr>
          <w:tab/>
        </w:r>
        <w:r w:rsidRPr="0092172A">
          <w:rPr>
            <w:i/>
            <w:iCs/>
            <w:noProof/>
            <w:lang w:eastAsia="zh-CN"/>
          </w:rPr>
          <w:t>SL-TOA</w:t>
        </w:r>
        <w:r w:rsidRPr="001733A4">
          <w:rPr>
            <w:i/>
            <w:iCs/>
            <w:noProof/>
            <w:lang w:eastAsia="zh-CN"/>
          </w:rPr>
          <w:t>-</w:t>
        </w:r>
        <w:r w:rsidRPr="009B7AF2">
          <w:rPr>
            <w:i/>
            <w:iCs/>
            <w:noProof/>
            <w:lang w:eastAsia="zh-CN"/>
          </w:rPr>
          <w:t>ProvideAssistanceData</w:t>
        </w:r>
      </w:ins>
    </w:p>
    <w:p w14:paraId="6381699C" w14:textId="77777777" w:rsidR="0092172A" w:rsidRPr="0068228D" w:rsidRDefault="0092172A" w:rsidP="0092172A">
      <w:pPr>
        <w:overflowPunct w:val="0"/>
        <w:autoSpaceDE w:val="0"/>
        <w:autoSpaceDN w:val="0"/>
        <w:adjustRightInd w:val="0"/>
        <w:textAlignment w:val="baseline"/>
        <w:rPr>
          <w:ins w:id="3365" w:author="RAN2#123bis" w:date="2023-10-19T10:54:00Z"/>
          <w:lang w:eastAsia="zh-CN"/>
        </w:rPr>
      </w:pPr>
    </w:p>
    <w:p w14:paraId="76BD7AC8" w14:textId="77777777" w:rsidR="0092172A" w:rsidRPr="0068228D" w:rsidRDefault="0092172A" w:rsidP="0092172A">
      <w:pPr>
        <w:pStyle w:val="PL"/>
        <w:shd w:val="clear" w:color="auto" w:fill="E6E6E6"/>
        <w:overflowPunct w:val="0"/>
        <w:autoSpaceDE w:val="0"/>
        <w:autoSpaceDN w:val="0"/>
        <w:adjustRightInd w:val="0"/>
        <w:textAlignment w:val="baseline"/>
        <w:rPr>
          <w:ins w:id="3366" w:author="RAN2#123bis" w:date="2023-10-19T10:54:00Z"/>
          <w:noProof/>
          <w:color w:val="808080"/>
          <w:lang w:eastAsia="en-GB"/>
        </w:rPr>
      </w:pPr>
      <w:ins w:id="3367" w:author="RAN2#123bis" w:date="2023-10-19T10:54:00Z">
        <w:r w:rsidRPr="0068228D">
          <w:rPr>
            <w:noProof/>
            <w:color w:val="808080"/>
            <w:lang w:eastAsia="en-GB"/>
          </w:rPr>
          <w:t>-- ASN1START</w:t>
        </w:r>
      </w:ins>
    </w:p>
    <w:p w14:paraId="5E1C4730" w14:textId="08BB2ED6" w:rsidR="0092172A" w:rsidRPr="0068228D" w:rsidRDefault="0092172A" w:rsidP="0092172A">
      <w:pPr>
        <w:pStyle w:val="PL"/>
        <w:shd w:val="clear" w:color="auto" w:fill="E6E6E6"/>
        <w:overflowPunct w:val="0"/>
        <w:autoSpaceDE w:val="0"/>
        <w:autoSpaceDN w:val="0"/>
        <w:adjustRightInd w:val="0"/>
        <w:textAlignment w:val="baseline"/>
        <w:rPr>
          <w:ins w:id="3368" w:author="RAN2#123bis" w:date="2023-10-19T10:54:00Z"/>
          <w:noProof/>
          <w:color w:val="808080"/>
          <w:lang w:eastAsia="en-GB"/>
        </w:rPr>
      </w:pPr>
      <w:ins w:id="3369" w:author="RAN2#123bis" w:date="2023-10-19T10:54:00Z">
        <w:r w:rsidRPr="0068228D">
          <w:rPr>
            <w:noProof/>
            <w:color w:val="808080"/>
            <w:lang w:eastAsia="en-GB"/>
          </w:rPr>
          <w:t>-- TAG-</w:t>
        </w:r>
        <w:r w:rsidRPr="0092172A">
          <w:rPr>
            <w:noProof/>
            <w:color w:val="808080"/>
            <w:lang w:eastAsia="en-GB"/>
          </w:rPr>
          <w:t>SL-TOA</w:t>
        </w:r>
        <w:r w:rsidRPr="00E66773">
          <w:rPr>
            <w:noProof/>
            <w:color w:val="808080"/>
            <w:lang w:eastAsia="en-GB"/>
          </w:rPr>
          <w:t>-PROVIDEASSISTANCEDATA</w:t>
        </w:r>
        <w:r w:rsidRPr="0068228D">
          <w:rPr>
            <w:noProof/>
            <w:color w:val="808080"/>
            <w:lang w:eastAsia="en-GB"/>
          </w:rPr>
          <w:t>-START</w:t>
        </w:r>
      </w:ins>
    </w:p>
    <w:p w14:paraId="7DE3D214" w14:textId="77777777" w:rsidR="0092172A" w:rsidRPr="0068228D" w:rsidRDefault="0092172A" w:rsidP="0092172A">
      <w:pPr>
        <w:pStyle w:val="PL"/>
        <w:shd w:val="clear" w:color="auto" w:fill="E6E6E6"/>
        <w:overflowPunct w:val="0"/>
        <w:autoSpaceDE w:val="0"/>
        <w:autoSpaceDN w:val="0"/>
        <w:adjustRightInd w:val="0"/>
        <w:textAlignment w:val="baseline"/>
        <w:rPr>
          <w:ins w:id="3370" w:author="RAN2#123bis" w:date="2023-10-19T10:54:00Z"/>
          <w:noProof/>
          <w:lang w:eastAsia="en-GB"/>
        </w:rPr>
      </w:pPr>
    </w:p>
    <w:p w14:paraId="27FF3AB5" w14:textId="7AE4797D" w:rsidR="0092172A" w:rsidRDefault="0092172A" w:rsidP="0092172A">
      <w:pPr>
        <w:pStyle w:val="PL"/>
        <w:shd w:val="clear" w:color="auto" w:fill="E6E6E6"/>
        <w:overflowPunct w:val="0"/>
        <w:autoSpaceDE w:val="0"/>
        <w:autoSpaceDN w:val="0"/>
        <w:adjustRightInd w:val="0"/>
        <w:textAlignment w:val="baseline"/>
        <w:rPr>
          <w:ins w:id="3371" w:author="RAN2#123bis" w:date="2023-10-19T10:54:00Z"/>
          <w:noProof/>
          <w:lang w:eastAsia="en-GB"/>
        </w:rPr>
      </w:pPr>
      <w:ins w:id="3372" w:author="RAN2#123bis" w:date="2023-10-19T10:54:00Z">
        <w:r w:rsidRPr="0092172A">
          <w:rPr>
            <w:noProof/>
            <w:lang w:eastAsia="en-GB"/>
          </w:rPr>
          <w:t>SL-TOA</w:t>
        </w:r>
        <w:r w:rsidRPr="001733A4">
          <w:rPr>
            <w:noProof/>
            <w:lang w:eastAsia="en-GB"/>
          </w:rPr>
          <w:t>-</w:t>
        </w:r>
        <w:r>
          <w:rPr>
            <w:noProof/>
            <w:lang w:eastAsia="en-GB"/>
          </w:rPr>
          <w:t>ProvideAssistanceData ::= SEQUENCE {</w:t>
        </w:r>
      </w:ins>
    </w:p>
    <w:p w14:paraId="057C0BE6" w14:textId="77777777" w:rsidR="0092172A" w:rsidRDefault="0092172A" w:rsidP="0092172A">
      <w:pPr>
        <w:pStyle w:val="PL"/>
        <w:shd w:val="clear" w:color="auto" w:fill="E6E6E6"/>
        <w:overflowPunct w:val="0"/>
        <w:autoSpaceDE w:val="0"/>
        <w:autoSpaceDN w:val="0"/>
        <w:adjustRightInd w:val="0"/>
        <w:textAlignment w:val="baseline"/>
        <w:rPr>
          <w:ins w:id="3373" w:author="RAN2#123bis" w:date="2023-10-19T10:54:00Z"/>
          <w:noProof/>
          <w:lang w:eastAsia="en-GB"/>
        </w:rPr>
      </w:pPr>
    </w:p>
    <w:p w14:paraId="02E11761" w14:textId="77777777" w:rsidR="0092172A" w:rsidRDefault="0092172A" w:rsidP="0092172A">
      <w:pPr>
        <w:pStyle w:val="PL"/>
        <w:shd w:val="clear" w:color="auto" w:fill="E6E6E6"/>
        <w:overflowPunct w:val="0"/>
        <w:autoSpaceDE w:val="0"/>
        <w:autoSpaceDN w:val="0"/>
        <w:adjustRightInd w:val="0"/>
        <w:textAlignment w:val="baseline"/>
        <w:rPr>
          <w:ins w:id="3374" w:author="RAN2#123bis" w:date="2023-10-19T10:54:00Z"/>
          <w:noProof/>
          <w:lang w:eastAsia="en-GB"/>
        </w:rPr>
      </w:pPr>
      <w:ins w:id="3375" w:author="RAN2#123bis" w:date="2023-10-19T10:54:00Z">
        <w:r>
          <w:rPr>
            <w:noProof/>
            <w:lang w:eastAsia="en-GB"/>
          </w:rPr>
          <w:t>}</w:t>
        </w:r>
      </w:ins>
    </w:p>
    <w:p w14:paraId="104A86C9" w14:textId="77777777" w:rsidR="0092172A" w:rsidRDefault="0092172A" w:rsidP="0092172A">
      <w:pPr>
        <w:pStyle w:val="PL"/>
        <w:shd w:val="clear" w:color="auto" w:fill="E6E6E6"/>
        <w:overflowPunct w:val="0"/>
        <w:autoSpaceDE w:val="0"/>
        <w:autoSpaceDN w:val="0"/>
        <w:adjustRightInd w:val="0"/>
        <w:textAlignment w:val="baseline"/>
        <w:rPr>
          <w:ins w:id="3376" w:author="RAN2#123bis" w:date="2023-10-19T10:54:00Z"/>
          <w:noProof/>
          <w:lang w:eastAsia="en-GB"/>
        </w:rPr>
      </w:pPr>
    </w:p>
    <w:p w14:paraId="16217663" w14:textId="50DB9759" w:rsidR="0092172A" w:rsidRPr="0068228D" w:rsidRDefault="0092172A" w:rsidP="0092172A">
      <w:pPr>
        <w:pStyle w:val="PL"/>
        <w:shd w:val="clear" w:color="auto" w:fill="E6E6E6"/>
        <w:overflowPunct w:val="0"/>
        <w:autoSpaceDE w:val="0"/>
        <w:autoSpaceDN w:val="0"/>
        <w:adjustRightInd w:val="0"/>
        <w:textAlignment w:val="baseline"/>
        <w:rPr>
          <w:ins w:id="3377" w:author="RAN2#123bis" w:date="2023-10-19T10:54:00Z"/>
          <w:noProof/>
          <w:color w:val="808080"/>
          <w:lang w:eastAsia="en-GB"/>
        </w:rPr>
      </w:pPr>
      <w:ins w:id="3378" w:author="RAN2#123bis" w:date="2023-10-19T10:54:00Z">
        <w:r w:rsidRPr="0068228D">
          <w:rPr>
            <w:noProof/>
            <w:color w:val="808080"/>
            <w:lang w:eastAsia="en-GB"/>
          </w:rPr>
          <w:t>-- TAG-</w:t>
        </w:r>
        <w:r w:rsidRPr="0092172A">
          <w:rPr>
            <w:noProof/>
            <w:color w:val="808080"/>
            <w:lang w:eastAsia="en-GB"/>
          </w:rPr>
          <w:t>SL-TOA</w:t>
        </w:r>
        <w:r w:rsidRPr="00E66773">
          <w:rPr>
            <w:noProof/>
            <w:color w:val="808080"/>
            <w:lang w:eastAsia="en-GB"/>
          </w:rPr>
          <w:t>-PROVIDEASSISTANCEDATA</w:t>
        </w:r>
        <w:r w:rsidRPr="0068228D">
          <w:rPr>
            <w:noProof/>
            <w:color w:val="808080"/>
            <w:lang w:eastAsia="en-GB"/>
          </w:rPr>
          <w:t>-ST</w:t>
        </w:r>
        <w:r>
          <w:rPr>
            <w:noProof/>
            <w:color w:val="808080"/>
            <w:lang w:eastAsia="en-GB"/>
          </w:rPr>
          <w:t>OP</w:t>
        </w:r>
      </w:ins>
    </w:p>
    <w:p w14:paraId="1CC76246" w14:textId="77777777" w:rsidR="0092172A" w:rsidRPr="00AB52C3" w:rsidRDefault="0092172A" w:rsidP="0092172A">
      <w:pPr>
        <w:pStyle w:val="PL"/>
        <w:shd w:val="clear" w:color="auto" w:fill="E6E6E6"/>
        <w:overflowPunct w:val="0"/>
        <w:autoSpaceDE w:val="0"/>
        <w:autoSpaceDN w:val="0"/>
        <w:adjustRightInd w:val="0"/>
        <w:textAlignment w:val="baseline"/>
        <w:rPr>
          <w:ins w:id="3379" w:author="RAN2#123bis" w:date="2023-10-19T10:54:00Z"/>
          <w:noProof/>
          <w:color w:val="808080"/>
          <w:lang w:eastAsia="en-GB"/>
        </w:rPr>
      </w:pPr>
      <w:ins w:id="3380" w:author="RAN2#123bis" w:date="2023-10-19T10:54:00Z">
        <w:r w:rsidRPr="0068228D">
          <w:rPr>
            <w:noProof/>
            <w:color w:val="808080"/>
            <w:lang w:eastAsia="en-GB"/>
          </w:rPr>
          <w:t>-- ASN1STOP</w:t>
        </w:r>
      </w:ins>
    </w:p>
    <w:p w14:paraId="2811D4A6" w14:textId="77777777" w:rsidR="0092172A" w:rsidRDefault="0092172A" w:rsidP="0092172A">
      <w:pPr>
        <w:rPr>
          <w:ins w:id="3381" w:author="RAN2#123bis" w:date="2023-10-19T10:54:00Z"/>
          <w:lang w:eastAsia="ja-JP"/>
        </w:rPr>
      </w:pPr>
    </w:p>
    <w:p w14:paraId="4F17A724" w14:textId="2733C1E5" w:rsidR="0092172A" w:rsidRPr="0068228D" w:rsidRDefault="0092172A" w:rsidP="0092172A">
      <w:pPr>
        <w:pStyle w:val="Heading4"/>
        <w:overflowPunct w:val="0"/>
        <w:autoSpaceDE w:val="0"/>
        <w:autoSpaceDN w:val="0"/>
        <w:adjustRightInd w:val="0"/>
        <w:textAlignment w:val="baseline"/>
        <w:rPr>
          <w:ins w:id="3382" w:author="RAN2#123bis" w:date="2023-10-19T10:54:00Z"/>
          <w:i/>
          <w:iCs/>
          <w:noProof/>
          <w:lang w:eastAsia="zh-CN"/>
        </w:rPr>
      </w:pPr>
      <w:ins w:id="3383" w:author="RAN2#123bis" w:date="2023-10-19T10:54:00Z">
        <w:r w:rsidRPr="0068228D">
          <w:rPr>
            <w:i/>
            <w:iCs/>
            <w:noProof/>
            <w:lang w:eastAsia="zh-CN"/>
          </w:rPr>
          <w:t>–</w:t>
        </w:r>
        <w:r w:rsidRPr="0068228D">
          <w:rPr>
            <w:i/>
            <w:iCs/>
            <w:noProof/>
            <w:lang w:eastAsia="zh-CN"/>
          </w:rPr>
          <w:tab/>
        </w:r>
        <w:r w:rsidRPr="0092172A">
          <w:rPr>
            <w:i/>
            <w:iCs/>
            <w:noProof/>
            <w:lang w:eastAsia="zh-CN"/>
          </w:rPr>
          <w:t>SL-TOA</w:t>
        </w:r>
        <w:r w:rsidRPr="001733A4">
          <w:rPr>
            <w:i/>
            <w:iCs/>
            <w:noProof/>
            <w:lang w:eastAsia="zh-CN"/>
          </w:rPr>
          <w:t>-</w:t>
        </w:r>
        <w:r w:rsidRPr="009B7AF2">
          <w:rPr>
            <w:i/>
            <w:iCs/>
            <w:noProof/>
            <w:lang w:eastAsia="zh-CN"/>
          </w:rPr>
          <w:t>RequestLocationInformation</w:t>
        </w:r>
      </w:ins>
    </w:p>
    <w:p w14:paraId="5973EAD1" w14:textId="77777777" w:rsidR="0092172A" w:rsidRPr="0068228D" w:rsidRDefault="0092172A" w:rsidP="0092172A">
      <w:pPr>
        <w:overflowPunct w:val="0"/>
        <w:autoSpaceDE w:val="0"/>
        <w:autoSpaceDN w:val="0"/>
        <w:adjustRightInd w:val="0"/>
        <w:textAlignment w:val="baseline"/>
        <w:rPr>
          <w:ins w:id="3384" w:author="RAN2#123bis" w:date="2023-10-19T10:54:00Z"/>
          <w:lang w:eastAsia="zh-CN"/>
        </w:rPr>
      </w:pPr>
    </w:p>
    <w:p w14:paraId="4F042C7E" w14:textId="77777777" w:rsidR="0092172A" w:rsidRPr="0068228D" w:rsidRDefault="0092172A" w:rsidP="0092172A">
      <w:pPr>
        <w:pStyle w:val="PL"/>
        <w:shd w:val="clear" w:color="auto" w:fill="E6E6E6"/>
        <w:overflowPunct w:val="0"/>
        <w:autoSpaceDE w:val="0"/>
        <w:autoSpaceDN w:val="0"/>
        <w:adjustRightInd w:val="0"/>
        <w:textAlignment w:val="baseline"/>
        <w:rPr>
          <w:ins w:id="3385" w:author="RAN2#123bis" w:date="2023-10-19T10:54:00Z"/>
          <w:noProof/>
          <w:color w:val="808080"/>
          <w:lang w:eastAsia="en-GB"/>
        </w:rPr>
      </w:pPr>
      <w:ins w:id="3386" w:author="RAN2#123bis" w:date="2023-10-19T10:54:00Z">
        <w:r w:rsidRPr="0068228D">
          <w:rPr>
            <w:noProof/>
            <w:color w:val="808080"/>
            <w:lang w:eastAsia="en-GB"/>
          </w:rPr>
          <w:t>-- ASN1START</w:t>
        </w:r>
      </w:ins>
    </w:p>
    <w:p w14:paraId="6E2BAC12" w14:textId="6CAAC33A" w:rsidR="0092172A" w:rsidRPr="0068228D" w:rsidRDefault="0092172A" w:rsidP="0092172A">
      <w:pPr>
        <w:pStyle w:val="PL"/>
        <w:shd w:val="clear" w:color="auto" w:fill="E6E6E6"/>
        <w:overflowPunct w:val="0"/>
        <w:autoSpaceDE w:val="0"/>
        <w:autoSpaceDN w:val="0"/>
        <w:adjustRightInd w:val="0"/>
        <w:textAlignment w:val="baseline"/>
        <w:rPr>
          <w:ins w:id="3387" w:author="RAN2#123bis" w:date="2023-10-19T10:54:00Z"/>
          <w:noProof/>
          <w:color w:val="808080"/>
          <w:lang w:eastAsia="en-GB"/>
        </w:rPr>
      </w:pPr>
      <w:ins w:id="3388" w:author="RAN2#123bis" w:date="2023-10-19T10:54:00Z">
        <w:r w:rsidRPr="0068228D">
          <w:rPr>
            <w:noProof/>
            <w:color w:val="808080"/>
            <w:lang w:eastAsia="en-GB"/>
          </w:rPr>
          <w:t>-- TAG-</w:t>
        </w:r>
        <w:r w:rsidRPr="0092172A">
          <w:rPr>
            <w:noProof/>
            <w:color w:val="808080"/>
            <w:lang w:eastAsia="en-GB"/>
          </w:rPr>
          <w:t>SL-TOA</w:t>
        </w:r>
        <w:r w:rsidRPr="00E66773">
          <w:rPr>
            <w:noProof/>
            <w:color w:val="808080"/>
            <w:lang w:eastAsia="en-GB"/>
          </w:rPr>
          <w:t>-REQUESTLOCATIONINFORMATION</w:t>
        </w:r>
        <w:r w:rsidRPr="0068228D">
          <w:rPr>
            <w:noProof/>
            <w:color w:val="808080"/>
            <w:lang w:eastAsia="en-GB"/>
          </w:rPr>
          <w:t>-START</w:t>
        </w:r>
      </w:ins>
    </w:p>
    <w:p w14:paraId="1C7527A0" w14:textId="77777777" w:rsidR="0092172A" w:rsidRPr="0068228D" w:rsidRDefault="0092172A" w:rsidP="0092172A">
      <w:pPr>
        <w:pStyle w:val="PL"/>
        <w:shd w:val="clear" w:color="auto" w:fill="E6E6E6"/>
        <w:overflowPunct w:val="0"/>
        <w:autoSpaceDE w:val="0"/>
        <w:autoSpaceDN w:val="0"/>
        <w:adjustRightInd w:val="0"/>
        <w:textAlignment w:val="baseline"/>
        <w:rPr>
          <w:ins w:id="3389" w:author="RAN2#123bis" w:date="2023-10-19T10:54:00Z"/>
          <w:noProof/>
          <w:lang w:eastAsia="en-GB"/>
        </w:rPr>
      </w:pPr>
    </w:p>
    <w:p w14:paraId="557DECFB" w14:textId="29D34379" w:rsidR="0092172A" w:rsidRDefault="0092172A" w:rsidP="0092172A">
      <w:pPr>
        <w:pStyle w:val="PL"/>
        <w:shd w:val="clear" w:color="auto" w:fill="E6E6E6"/>
        <w:overflowPunct w:val="0"/>
        <w:autoSpaceDE w:val="0"/>
        <w:autoSpaceDN w:val="0"/>
        <w:adjustRightInd w:val="0"/>
        <w:textAlignment w:val="baseline"/>
        <w:rPr>
          <w:ins w:id="3390" w:author="RAN2#123bis" w:date="2023-10-19T10:54:00Z"/>
          <w:noProof/>
          <w:lang w:eastAsia="en-GB"/>
        </w:rPr>
      </w:pPr>
      <w:ins w:id="3391" w:author="RAN2#123bis" w:date="2023-10-19T10:54:00Z">
        <w:r w:rsidRPr="0092172A">
          <w:rPr>
            <w:noProof/>
            <w:lang w:eastAsia="en-GB"/>
          </w:rPr>
          <w:t>SL-TOA</w:t>
        </w:r>
        <w:r w:rsidRPr="001733A4">
          <w:rPr>
            <w:noProof/>
            <w:lang w:eastAsia="en-GB"/>
          </w:rPr>
          <w:t>-</w:t>
        </w:r>
        <w:r>
          <w:rPr>
            <w:noProof/>
            <w:lang w:eastAsia="en-GB"/>
          </w:rPr>
          <w:t>RequestLocationInformation ::= SEQUENCE {</w:t>
        </w:r>
      </w:ins>
    </w:p>
    <w:p w14:paraId="5AF93A70" w14:textId="77777777" w:rsidR="0092172A" w:rsidRDefault="0092172A" w:rsidP="0092172A">
      <w:pPr>
        <w:pStyle w:val="PL"/>
        <w:shd w:val="clear" w:color="auto" w:fill="E6E6E6"/>
        <w:overflowPunct w:val="0"/>
        <w:autoSpaceDE w:val="0"/>
        <w:autoSpaceDN w:val="0"/>
        <w:adjustRightInd w:val="0"/>
        <w:textAlignment w:val="baseline"/>
        <w:rPr>
          <w:ins w:id="3392" w:author="RAN2#123bis" w:date="2023-10-19T10:54:00Z"/>
          <w:noProof/>
          <w:lang w:eastAsia="en-GB"/>
        </w:rPr>
      </w:pPr>
    </w:p>
    <w:p w14:paraId="2643D20D" w14:textId="77777777" w:rsidR="0092172A" w:rsidRDefault="0092172A" w:rsidP="0092172A">
      <w:pPr>
        <w:pStyle w:val="PL"/>
        <w:shd w:val="clear" w:color="auto" w:fill="E6E6E6"/>
        <w:overflowPunct w:val="0"/>
        <w:autoSpaceDE w:val="0"/>
        <w:autoSpaceDN w:val="0"/>
        <w:adjustRightInd w:val="0"/>
        <w:textAlignment w:val="baseline"/>
        <w:rPr>
          <w:ins w:id="3393" w:author="RAN2#123bis" w:date="2023-10-19T10:54:00Z"/>
          <w:noProof/>
          <w:lang w:eastAsia="en-GB"/>
        </w:rPr>
      </w:pPr>
      <w:ins w:id="3394" w:author="RAN2#123bis" w:date="2023-10-19T10:54:00Z">
        <w:r>
          <w:rPr>
            <w:noProof/>
            <w:lang w:eastAsia="en-GB"/>
          </w:rPr>
          <w:lastRenderedPageBreak/>
          <w:t>}</w:t>
        </w:r>
      </w:ins>
    </w:p>
    <w:p w14:paraId="12DDFDC3" w14:textId="77777777" w:rsidR="0092172A" w:rsidRDefault="0092172A" w:rsidP="0092172A">
      <w:pPr>
        <w:pStyle w:val="PL"/>
        <w:shd w:val="clear" w:color="auto" w:fill="E6E6E6"/>
        <w:overflowPunct w:val="0"/>
        <w:autoSpaceDE w:val="0"/>
        <w:autoSpaceDN w:val="0"/>
        <w:adjustRightInd w:val="0"/>
        <w:textAlignment w:val="baseline"/>
        <w:rPr>
          <w:ins w:id="3395" w:author="RAN2#123bis" w:date="2023-10-19T10:54:00Z"/>
          <w:noProof/>
          <w:lang w:eastAsia="en-GB"/>
        </w:rPr>
      </w:pPr>
    </w:p>
    <w:p w14:paraId="695CEECA" w14:textId="57F85845" w:rsidR="0092172A" w:rsidRPr="0068228D" w:rsidRDefault="0092172A" w:rsidP="0092172A">
      <w:pPr>
        <w:pStyle w:val="PL"/>
        <w:shd w:val="clear" w:color="auto" w:fill="E6E6E6"/>
        <w:overflowPunct w:val="0"/>
        <w:autoSpaceDE w:val="0"/>
        <w:autoSpaceDN w:val="0"/>
        <w:adjustRightInd w:val="0"/>
        <w:textAlignment w:val="baseline"/>
        <w:rPr>
          <w:ins w:id="3396" w:author="RAN2#123bis" w:date="2023-10-19T10:54:00Z"/>
          <w:noProof/>
          <w:color w:val="808080"/>
          <w:lang w:eastAsia="en-GB"/>
        </w:rPr>
      </w:pPr>
      <w:ins w:id="3397" w:author="RAN2#123bis" w:date="2023-10-19T10:54:00Z">
        <w:r w:rsidRPr="0068228D">
          <w:rPr>
            <w:noProof/>
            <w:color w:val="808080"/>
            <w:lang w:eastAsia="en-GB"/>
          </w:rPr>
          <w:t>-- TAG-</w:t>
        </w:r>
        <w:r w:rsidRPr="0092172A">
          <w:rPr>
            <w:noProof/>
            <w:color w:val="808080"/>
            <w:lang w:eastAsia="en-GB"/>
          </w:rPr>
          <w:t>SL-TOA</w:t>
        </w:r>
        <w:r w:rsidRPr="00E66773">
          <w:rPr>
            <w:noProof/>
            <w:color w:val="808080"/>
            <w:lang w:eastAsia="en-GB"/>
          </w:rPr>
          <w:t>-REQUESTLOCATIONINFORMATION</w:t>
        </w:r>
        <w:r w:rsidRPr="0068228D">
          <w:rPr>
            <w:noProof/>
            <w:color w:val="808080"/>
            <w:lang w:eastAsia="en-GB"/>
          </w:rPr>
          <w:t>-ST</w:t>
        </w:r>
        <w:r>
          <w:rPr>
            <w:noProof/>
            <w:color w:val="808080"/>
            <w:lang w:eastAsia="en-GB"/>
          </w:rPr>
          <w:t>OP</w:t>
        </w:r>
      </w:ins>
    </w:p>
    <w:p w14:paraId="2D41AA21" w14:textId="77777777" w:rsidR="0092172A" w:rsidRPr="00AB52C3" w:rsidRDefault="0092172A" w:rsidP="0092172A">
      <w:pPr>
        <w:pStyle w:val="PL"/>
        <w:shd w:val="clear" w:color="auto" w:fill="E6E6E6"/>
        <w:overflowPunct w:val="0"/>
        <w:autoSpaceDE w:val="0"/>
        <w:autoSpaceDN w:val="0"/>
        <w:adjustRightInd w:val="0"/>
        <w:textAlignment w:val="baseline"/>
        <w:rPr>
          <w:ins w:id="3398" w:author="RAN2#123bis" w:date="2023-10-19T10:54:00Z"/>
          <w:noProof/>
          <w:color w:val="808080"/>
          <w:lang w:eastAsia="en-GB"/>
        </w:rPr>
      </w:pPr>
      <w:ins w:id="3399" w:author="RAN2#123bis" w:date="2023-10-19T10:54:00Z">
        <w:r w:rsidRPr="0068228D">
          <w:rPr>
            <w:noProof/>
            <w:color w:val="808080"/>
            <w:lang w:eastAsia="en-GB"/>
          </w:rPr>
          <w:t>-- ASN1STOP</w:t>
        </w:r>
      </w:ins>
    </w:p>
    <w:p w14:paraId="4B28794C" w14:textId="77777777" w:rsidR="0092172A" w:rsidRDefault="0092172A" w:rsidP="0092172A">
      <w:pPr>
        <w:rPr>
          <w:ins w:id="3400" w:author="RAN2#123bis" w:date="2023-10-19T10:54:00Z"/>
          <w:lang w:eastAsia="ja-JP"/>
        </w:rPr>
      </w:pPr>
    </w:p>
    <w:p w14:paraId="6AC2331F" w14:textId="6DDCA817" w:rsidR="0092172A" w:rsidRPr="0068228D" w:rsidRDefault="0092172A" w:rsidP="0092172A">
      <w:pPr>
        <w:pStyle w:val="Heading4"/>
        <w:overflowPunct w:val="0"/>
        <w:autoSpaceDE w:val="0"/>
        <w:autoSpaceDN w:val="0"/>
        <w:adjustRightInd w:val="0"/>
        <w:textAlignment w:val="baseline"/>
        <w:rPr>
          <w:ins w:id="3401" w:author="RAN2#123bis" w:date="2023-10-19T10:54:00Z"/>
          <w:i/>
          <w:iCs/>
          <w:noProof/>
          <w:lang w:eastAsia="zh-CN"/>
        </w:rPr>
      </w:pPr>
      <w:ins w:id="3402" w:author="RAN2#123bis" w:date="2023-10-19T10:54:00Z">
        <w:r w:rsidRPr="0068228D">
          <w:rPr>
            <w:i/>
            <w:iCs/>
            <w:noProof/>
            <w:lang w:eastAsia="zh-CN"/>
          </w:rPr>
          <w:t>–</w:t>
        </w:r>
        <w:r w:rsidRPr="0068228D">
          <w:rPr>
            <w:i/>
            <w:iCs/>
            <w:noProof/>
            <w:lang w:eastAsia="zh-CN"/>
          </w:rPr>
          <w:tab/>
        </w:r>
        <w:r w:rsidRPr="0092172A">
          <w:rPr>
            <w:i/>
            <w:iCs/>
            <w:noProof/>
            <w:lang w:eastAsia="zh-CN"/>
          </w:rPr>
          <w:t>SL-TOA</w:t>
        </w:r>
        <w:r w:rsidRPr="001733A4">
          <w:rPr>
            <w:i/>
            <w:iCs/>
            <w:noProof/>
            <w:lang w:eastAsia="zh-CN"/>
          </w:rPr>
          <w:t>-</w:t>
        </w:r>
        <w:r w:rsidRPr="009B7AF2">
          <w:rPr>
            <w:i/>
            <w:iCs/>
            <w:noProof/>
            <w:lang w:eastAsia="zh-CN"/>
          </w:rPr>
          <w:t>ProvideLocationInformation</w:t>
        </w:r>
      </w:ins>
    </w:p>
    <w:p w14:paraId="37301649" w14:textId="77777777" w:rsidR="0092172A" w:rsidRPr="0068228D" w:rsidRDefault="0092172A" w:rsidP="0092172A">
      <w:pPr>
        <w:overflowPunct w:val="0"/>
        <w:autoSpaceDE w:val="0"/>
        <w:autoSpaceDN w:val="0"/>
        <w:adjustRightInd w:val="0"/>
        <w:textAlignment w:val="baseline"/>
        <w:rPr>
          <w:ins w:id="3403" w:author="RAN2#123bis" w:date="2023-10-19T10:54:00Z"/>
          <w:lang w:eastAsia="zh-CN"/>
        </w:rPr>
      </w:pPr>
    </w:p>
    <w:p w14:paraId="4AD3C92F" w14:textId="77777777" w:rsidR="0092172A" w:rsidRPr="0068228D" w:rsidRDefault="0092172A" w:rsidP="0092172A">
      <w:pPr>
        <w:pStyle w:val="PL"/>
        <w:shd w:val="clear" w:color="auto" w:fill="E6E6E6"/>
        <w:overflowPunct w:val="0"/>
        <w:autoSpaceDE w:val="0"/>
        <w:autoSpaceDN w:val="0"/>
        <w:adjustRightInd w:val="0"/>
        <w:textAlignment w:val="baseline"/>
        <w:rPr>
          <w:ins w:id="3404" w:author="RAN2#123bis" w:date="2023-10-19T10:54:00Z"/>
          <w:noProof/>
          <w:color w:val="808080"/>
          <w:lang w:eastAsia="en-GB"/>
        </w:rPr>
      </w:pPr>
      <w:ins w:id="3405" w:author="RAN2#123bis" w:date="2023-10-19T10:54:00Z">
        <w:r w:rsidRPr="0068228D">
          <w:rPr>
            <w:noProof/>
            <w:color w:val="808080"/>
            <w:lang w:eastAsia="en-GB"/>
          </w:rPr>
          <w:t>-- ASN1START</w:t>
        </w:r>
      </w:ins>
    </w:p>
    <w:p w14:paraId="39D9E1AC" w14:textId="37D46D61" w:rsidR="0092172A" w:rsidRPr="0068228D" w:rsidRDefault="0092172A" w:rsidP="0092172A">
      <w:pPr>
        <w:pStyle w:val="PL"/>
        <w:shd w:val="clear" w:color="auto" w:fill="E6E6E6"/>
        <w:overflowPunct w:val="0"/>
        <w:autoSpaceDE w:val="0"/>
        <w:autoSpaceDN w:val="0"/>
        <w:adjustRightInd w:val="0"/>
        <w:textAlignment w:val="baseline"/>
        <w:rPr>
          <w:ins w:id="3406" w:author="RAN2#123bis" w:date="2023-10-19T10:54:00Z"/>
          <w:noProof/>
          <w:color w:val="808080"/>
          <w:lang w:eastAsia="en-GB"/>
        </w:rPr>
      </w:pPr>
      <w:ins w:id="3407" w:author="RAN2#123bis" w:date="2023-10-19T10:54:00Z">
        <w:r w:rsidRPr="0068228D">
          <w:rPr>
            <w:noProof/>
            <w:color w:val="808080"/>
            <w:lang w:eastAsia="en-GB"/>
          </w:rPr>
          <w:t>-- TAG-</w:t>
        </w:r>
        <w:r w:rsidRPr="0092172A">
          <w:rPr>
            <w:noProof/>
            <w:color w:val="808080"/>
            <w:lang w:eastAsia="en-GB"/>
          </w:rPr>
          <w:t>SL-TOA</w:t>
        </w:r>
        <w:r w:rsidRPr="00E66773">
          <w:rPr>
            <w:noProof/>
            <w:color w:val="808080"/>
            <w:lang w:eastAsia="en-GB"/>
          </w:rPr>
          <w:t>-PROVIDELOCATIONINFORMATION</w:t>
        </w:r>
        <w:r w:rsidRPr="0068228D">
          <w:rPr>
            <w:noProof/>
            <w:color w:val="808080"/>
            <w:lang w:eastAsia="en-GB"/>
          </w:rPr>
          <w:t>-START</w:t>
        </w:r>
      </w:ins>
    </w:p>
    <w:p w14:paraId="76B355E7" w14:textId="77777777" w:rsidR="0092172A" w:rsidRPr="0068228D" w:rsidRDefault="0092172A" w:rsidP="0092172A">
      <w:pPr>
        <w:pStyle w:val="PL"/>
        <w:shd w:val="clear" w:color="auto" w:fill="E6E6E6"/>
        <w:overflowPunct w:val="0"/>
        <w:autoSpaceDE w:val="0"/>
        <w:autoSpaceDN w:val="0"/>
        <w:adjustRightInd w:val="0"/>
        <w:textAlignment w:val="baseline"/>
        <w:rPr>
          <w:ins w:id="3408" w:author="RAN2#123bis" w:date="2023-10-19T10:54:00Z"/>
          <w:noProof/>
          <w:lang w:eastAsia="en-GB"/>
        </w:rPr>
      </w:pPr>
    </w:p>
    <w:p w14:paraId="58F377A0" w14:textId="2FE11BC4" w:rsidR="0092172A" w:rsidRDefault="0092172A" w:rsidP="0092172A">
      <w:pPr>
        <w:pStyle w:val="PL"/>
        <w:shd w:val="clear" w:color="auto" w:fill="E6E6E6"/>
        <w:overflowPunct w:val="0"/>
        <w:autoSpaceDE w:val="0"/>
        <w:autoSpaceDN w:val="0"/>
        <w:adjustRightInd w:val="0"/>
        <w:textAlignment w:val="baseline"/>
        <w:rPr>
          <w:ins w:id="3409" w:author="RAN2#123bis" w:date="2023-10-19T10:54:00Z"/>
          <w:noProof/>
          <w:lang w:eastAsia="en-GB"/>
        </w:rPr>
      </w:pPr>
      <w:ins w:id="3410" w:author="RAN2#123bis" w:date="2023-10-19T10:54:00Z">
        <w:r w:rsidRPr="0092172A">
          <w:rPr>
            <w:noProof/>
            <w:lang w:eastAsia="en-GB"/>
          </w:rPr>
          <w:t>SL-TOA</w:t>
        </w:r>
        <w:r w:rsidRPr="001733A4">
          <w:rPr>
            <w:noProof/>
            <w:lang w:eastAsia="en-GB"/>
          </w:rPr>
          <w:t>-</w:t>
        </w:r>
        <w:r>
          <w:rPr>
            <w:noProof/>
            <w:lang w:eastAsia="en-GB"/>
          </w:rPr>
          <w:t>ProvideLocationInformation ::= SEQUENCE {</w:t>
        </w:r>
      </w:ins>
    </w:p>
    <w:p w14:paraId="0F4126F2" w14:textId="77777777" w:rsidR="0092172A" w:rsidRDefault="0092172A" w:rsidP="0092172A">
      <w:pPr>
        <w:pStyle w:val="PL"/>
        <w:shd w:val="clear" w:color="auto" w:fill="E6E6E6"/>
        <w:overflowPunct w:val="0"/>
        <w:autoSpaceDE w:val="0"/>
        <w:autoSpaceDN w:val="0"/>
        <w:adjustRightInd w:val="0"/>
        <w:textAlignment w:val="baseline"/>
        <w:rPr>
          <w:ins w:id="3411" w:author="RAN2#123bis" w:date="2023-10-19T10:54:00Z"/>
          <w:noProof/>
          <w:lang w:eastAsia="en-GB"/>
        </w:rPr>
      </w:pPr>
    </w:p>
    <w:p w14:paraId="517FC204" w14:textId="77777777" w:rsidR="0092172A" w:rsidRDefault="0092172A" w:rsidP="0092172A">
      <w:pPr>
        <w:pStyle w:val="PL"/>
        <w:shd w:val="clear" w:color="auto" w:fill="E6E6E6"/>
        <w:overflowPunct w:val="0"/>
        <w:autoSpaceDE w:val="0"/>
        <w:autoSpaceDN w:val="0"/>
        <w:adjustRightInd w:val="0"/>
        <w:textAlignment w:val="baseline"/>
        <w:rPr>
          <w:ins w:id="3412" w:author="RAN2#123bis" w:date="2023-10-19T10:54:00Z"/>
          <w:noProof/>
          <w:lang w:eastAsia="en-GB"/>
        </w:rPr>
      </w:pPr>
      <w:ins w:id="3413" w:author="RAN2#123bis" w:date="2023-10-19T10:54:00Z">
        <w:r>
          <w:rPr>
            <w:noProof/>
            <w:lang w:eastAsia="en-GB"/>
          </w:rPr>
          <w:t>}</w:t>
        </w:r>
      </w:ins>
    </w:p>
    <w:p w14:paraId="2D4304D2" w14:textId="77777777" w:rsidR="0092172A" w:rsidRDefault="0092172A" w:rsidP="0092172A">
      <w:pPr>
        <w:pStyle w:val="PL"/>
        <w:shd w:val="clear" w:color="auto" w:fill="E6E6E6"/>
        <w:overflowPunct w:val="0"/>
        <w:autoSpaceDE w:val="0"/>
        <w:autoSpaceDN w:val="0"/>
        <w:adjustRightInd w:val="0"/>
        <w:textAlignment w:val="baseline"/>
        <w:rPr>
          <w:ins w:id="3414" w:author="RAN2#123bis" w:date="2023-10-19T10:54:00Z"/>
          <w:noProof/>
          <w:lang w:eastAsia="en-GB"/>
        </w:rPr>
      </w:pPr>
    </w:p>
    <w:p w14:paraId="7F1CBF4E" w14:textId="40E48AC4" w:rsidR="0092172A" w:rsidRPr="0068228D" w:rsidRDefault="0092172A" w:rsidP="0092172A">
      <w:pPr>
        <w:pStyle w:val="PL"/>
        <w:shd w:val="clear" w:color="auto" w:fill="E6E6E6"/>
        <w:overflowPunct w:val="0"/>
        <w:autoSpaceDE w:val="0"/>
        <w:autoSpaceDN w:val="0"/>
        <w:adjustRightInd w:val="0"/>
        <w:textAlignment w:val="baseline"/>
        <w:rPr>
          <w:ins w:id="3415" w:author="RAN2#123bis" w:date="2023-10-19T10:54:00Z"/>
          <w:noProof/>
          <w:color w:val="808080"/>
          <w:lang w:eastAsia="en-GB"/>
        </w:rPr>
      </w:pPr>
      <w:ins w:id="3416" w:author="RAN2#123bis" w:date="2023-10-19T10:54:00Z">
        <w:r w:rsidRPr="0068228D">
          <w:rPr>
            <w:noProof/>
            <w:color w:val="808080"/>
            <w:lang w:eastAsia="en-GB"/>
          </w:rPr>
          <w:t>-- TAG-</w:t>
        </w:r>
        <w:r w:rsidRPr="0092172A">
          <w:rPr>
            <w:noProof/>
            <w:color w:val="808080"/>
            <w:lang w:eastAsia="en-GB"/>
          </w:rPr>
          <w:t>SL-TOA</w:t>
        </w:r>
        <w:r w:rsidRPr="00E66773">
          <w:rPr>
            <w:noProof/>
            <w:color w:val="808080"/>
            <w:lang w:eastAsia="en-GB"/>
          </w:rPr>
          <w:t>-PROVIDELOCATIONINFORMATION</w:t>
        </w:r>
        <w:r w:rsidRPr="0068228D">
          <w:rPr>
            <w:noProof/>
            <w:color w:val="808080"/>
            <w:lang w:eastAsia="en-GB"/>
          </w:rPr>
          <w:t>-ST</w:t>
        </w:r>
        <w:r>
          <w:rPr>
            <w:noProof/>
            <w:color w:val="808080"/>
            <w:lang w:eastAsia="en-GB"/>
          </w:rPr>
          <w:t>OP</w:t>
        </w:r>
      </w:ins>
    </w:p>
    <w:p w14:paraId="0CE41D6F" w14:textId="77777777" w:rsidR="0092172A" w:rsidRPr="00AB52C3" w:rsidRDefault="0092172A" w:rsidP="0092172A">
      <w:pPr>
        <w:pStyle w:val="PL"/>
        <w:shd w:val="clear" w:color="auto" w:fill="E6E6E6"/>
        <w:overflowPunct w:val="0"/>
        <w:autoSpaceDE w:val="0"/>
        <w:autoSpaceDN w:val="0"/>
        <w:adjustRightInd w:val="0"/>
        <w:textAlignment w:val="baseline"/>
        <w:rPr>
          <w:ins w:id="3417" w:author="RAN2#123bis" w:date="2023-10-19T10:54:00Z"/>
          <w:noProof/>
          <w:color w:val="808080"/>
          <w:lang w:eastAsia="en-GB"/>
        </w:rPr>
      </w:pPr>
      <w:ins w:id="3418" w:author="RAN2#123bis" w:date="2023-10-19T10:54:00Z">
        <w:r w:rsidRPr="0068228D">
          <w:rPr>
            <w:noProof/>
            <w:color w:val="808080"/>
            <w:lang w:eastAsia="en-GB"/>
          </w:rPr>
          <w:t>-- ASN1STOP</w:t>
        </w:r>
      </w:ins>
    </w:p>
    <w:p w14:paraId="2649D5CF" w14:textId="77777777" w:rsidR="0092172A" w:rsidRDefault="0092172A" w:rsidP="0092172A">
      <w:pPr>
        <w:rPr>
          <w:ins w:id="3419" w:author="RAN2#123bis" w:date="2023-10-19T10:54:00Z"/>
          <w:lang w:eastAsia="ja-JP"/>
        </w:rPr>
      </w:pPr>
    </w:p>
    <w:p w14:paraId="799C3FA9" w14:textId="73D2A78B" w:rsidR="0092172A" w:rsidRPr="00E813AF" w:rsidRDefault="0092172A" w:rsidP="0092172A">
      <w:pPr>
        <w:pStyle w:val="Heading4"/>
        <w:rPr>
          <w:ins w:id="3420" w:author="RAN2#123bis" w:date="2023-10-19T10:54:00Z"/>
          <w:i/>
          <w:noProof/>
        </w:rPr>
      </w:pPr>
      <w:ins w:id="3421" w:author="RAN2#123bis" w:date="2023-10-19T10:54:00Z">
        <w:r w:rsidRPr="00E813AF">
          <w:rPr>
            <w:i/>
            <w:noProof/>
          </w:rPr>
          <w:t>–</w:t>
        </w:r>
        <w:r w:rsidRPr="00E813AF">
          <w:rPr>
            <w:i/>
            <w:noProof/>
          </w:rPr>
          <w:tab/>
        </w:r>
        <w:r w:rsidRPr="009B7AF2">
          <w:rPr>
            <w:i/>
            <w:noProof/>
          </w:rPr>
          <w:t>End of SLPP-PDU-</w:t>
        </w:r>
        <w:r w:rsidRPr="0092172A">
          <w:rPr>
            <w:i/>
            <w:noProof/>
          </w:rPr>
          <w:t>SL-TOA</w:t>
        </w:r>
        <w:r w:rsidRPr="001733A4">
          <w:rPr>
            <w:i/>
            <w:noProof/>
          </w:rPr>
          <w:t>-</w:t>
        </w:r>
        <w:r w:rsidRPr="009B7AF2">
          <w:rPr>
            <w:i/>
            <w:noProof/>
          </w:rPr>
          <w:t>Contents</w:t>
        </w:r>
      </w:ins>
    </w:p>
    <w:p w14:paraId="7A4331F3" w14:textId="77777777" w:rsidR="0092172A" w:rsidRPr="0068228D" w:rsidRDefault="0092172A" w:rsidP="0092172A">
      <w:pPr>
        <w:pStyle w:val="PL"/>
        <w:shd w:val="clear" w:color="auto" w:fill="E6E6E6"/>
        <w:overflowPunct w:val="0"/>
        <w:autoSpaceDE w:val="0"/>
        <w:autoSpaceDN w:val="0"/>
        <w:adjustRightInd w:val="0"/>
        <w:textAlignment w:val="baseline"/>
        <w:rPr>
          <w:ins w:id="3422" w:author="RAN2#123bis" w:date="2023-10-19T10:54:00Z"/>
          <w:noProof/>
          <w:color w:val="808080"/>
          <w:lang w:eastAsia="en-GB"/>
        </w:rPr>
      </w:pPr>
      <w:ins w:id="3423" w:author="RAN2#123bis" w:date="2023-10-19T10:54:00Z">
        <w:r w:rsidRPr="0068228D">
          <w:rPr>
            <w:noProof/>
            <w:color w:val="808080"/>
            <w:lang w:eastAsia="en-GB"/>
          </w:rPr>
          <w:t>-- ASN1START</w:t>
        </w:r>
      </w:ins>
    </w:p>
    <w:p w14:paraId="7EE02558" w14:textId="77777777" w:rsidR="0092172A" w:rsidRPr="0068228D" w:rsidRDefault="0092172A" w:rsidP="0092172A">
      <w:pPr>
        <w:pStyle w:val="PL"/>
        <w:shd w:val="clear" w:color="auto" w:fill="E6E6E6"/>
        <w:overflowPunct w:val="0"/>
        <w:autoSpaceDE w:val="0"/>
        <w:autoSpaceDN w:val="0"/>
        <w:adjustRightInd w:val="0"/>
        <w:textAlignment w:val="baseline"/>
        <w:rPr>
          <w:ins w:id="3424" w:author="RAN2#123bis" w:date="2023-10-19T10:54:00Z"/>
          <w:noProof/>
          <w:lang w:eastAsia="en-GB"/>
        </w:rPr>
      </w:pPr>
    </w:p>
    <w:p w14:paraId="78059AB9" w14:textId="77777777" w:rsidR="0092172A" w:rsidRDefault="0092172A" w:rsidP="0092172A">
      <w:pPr>
        <w:pStyle w:val="PL"/>
        <w:shd w:val="clear" w:color="auto" w:fill="E6E6E6"/>
        <w:overflowPunct w:val="0"/>
        <w:autoSpaceDE w:val="0"/>
        <w:autoSpaceDN w:val="0"/>
        <w:adjustRightInd w:val="0"/>
        <w:textAlignment w:val="baseline"/>
        <w:rPr>
          <w:ins w:id="3425" w:author="RAN2#123bis" w:date="2023-10-19T10:54:00Z"/>
          <w:noProof/>
          <w:lang w:eastAsia="en-GB"/>
        </w:rPr>
      </w:pPr>
      <w:ins w:id="3426" w:author="RAN2#123bis" w:date="2023-10-19T10:54:00Z">
        <w:r>
          <w:rPr>
            <w:noProof/>
            <w:lang w:eastAsia="en-GB"/>
          </w:rPr>
          <w:t>END</w:t>
        </w:r>
      </w:ins>
    </w:p>
    <w:p w14:paraId="0A0DB1DB" w14:textId="77777777" w:rsidR="0092172A" w:rsidRDefault="0092172A" w:rsidP="0092172A">
      <w:pPr>
        <w:pStyle w:val="PL"/>
        <w:shd w:val="clear" w:color="auto" w:fill="E6E6E6"/>
        <w:overflowPunct w:val="0"/>
        <w:autoSpaceDE w:val="0"/>
        <w:autoSpaceDN w:val="0"/>
        <w:adjustRightInd w:val="0"/>
        <w:textAlignment w:val="baseline"/>
        <w:rPr>
          <w:ins w:id="3427" w:author="RAN2#123bis" w:date="2023-10-19T10:54:00Z"/>
          <w:noProof/>
          <w:lang w:eastAsia="en-GB"/>
        </w:rPr>
      </w:pPr>
    </w:p>
    <w:p w14:paraId="4A6CE1C5" w14:textId="77777777" w:rsidR="0092172A" w:rsidRPr="00AB52C3" w:rsidRDefault="0092172A" w:rsidP="0092172A">
      <w:pPr>
        <w:pStyle w:val="PL"/>
        <w:shd w:val="clear" w:color="auto" w:fill="E6E6E6"/>
        <w:overflowPunct w:val="0"/>
        <w:autoSpaceDE w:val="0"/>
        <w:autoSpaceDN w:val="0"/>
        <w:adjustRightInd w:val="0"/>
        <w:textAlignment w:val="baseline"/>
        <w:rPr>
          <w:ins w:id="3428" w:author="RAN2#123bis" w:date="2023-10-19T10:54:00Z"/>
          <w:noProof/>
          <w:color w:val="808080"/>
          <w:lang w:eastAsia="en-GB"/>
        </w:rPr>
      </w:pPr>
      <w:ins w:id="3429" w:author="RAN2#123bis" w:date="2023-10-19T10:54:00Z">
        <w:r w:rsidRPr="0068228D">
          <w:rPr>
            <w:noProof/>
            <w:color w:val="808080"/>
            <w:lang w:eastAsia="en-GB"/>
          </w:rPr>
          <w:t>-- ASN1STOP</w:t>
        </w:r>
      </w:ins>
    </w:p>
    <w:p w14:paraId="3C531D9E" w14:textId="77777777" w:rsidR="001733A4" w:rsidRDefault="001733A4" w:rsidP="004873E8">
      <w:pPr>
        <w:rPr>
          <w:ins w:id="3430" w:author="RAN2#123bis" w:date="2023-10-19T10:54:00Z"/>
          <w:lang w:eastAsia="ja-JP"/>
        </w:rPr>
      </w:pPr>
    </w:p>
    <w:p w14:paraId="204DEE04" w14:textId="77777777" w:rsidR="0092172A" w:rsidRDefault="0092172A" w:rsidP="004873E8">
      <w:pPr>
        <w:rPr>
          <w:lang w:eastAsia="ja-JP"/>
        </w:rPr>
      </w:pPr>
    </w:p>
    <w:p w14:paraId="07E3E01F" w14:textId="77777777" w:rsidR="001E5D7B" w:rsidRDefault="001E5D7B" w:rsidP="000F6B98">
      <w:pPr>
        <w:rPr>
          <w:lang w:eastAsia="ja-JP"/>
        </w:rPr>
        <w:sectPr w:rsidR="001E5D7B" w:rsidSect="00932195">
          <w:footnotePr>
            <w:numRestart w:val="eachSect"/>
          </w:footnotePr>
          <w:pgSz w:w="16840" w:h="11907" w:orient="landscape" w:code="9"/>
          <w:pgMar w:top="1138" w:right="1411" w:bottom="1138" w:left="1138" w:header="0" w:footer="346" w:gutter="0"/>
          <w:cols w:space="720"/>
          <w:formProt w:val="0"/>
          <w:docGrid w:linePitch="272"/>
        </w:sectPr>
      </w:pPr>
    </w:p>
    <w:p w14:paraId="7AAEF628" w14:textId="77777777" w:rsidR="004873E8" w:rsidRPr="004873E8" w:rsidRDefault="004873E8" w:rsidP="000F6B98">
      <w:pPr>
        <w:rPr>
          <w:lang w:eastAsia="ja-JP"/>
        </w:rPr>
      </w:pPr>
    </w:p>
    <w:p w14:paraId="3D39EB0A" w14:textId="33483C9B" w:rsidR="00004A47" w:rsidRPr="00513797" w:rsidRDefault="00004A47" w:rsidP="00513797">
      <w:pPr>
        <w:pStyle w:val="Heading8"/>
      </w:pPr>
      <w:bookmarkStart w:id="3431" w:name="_Toc60777687"/>
      <w:bookmarkStart w:id="3432" w:name="_Toc139046123"/>
      <w:bookmarkStart w:id="3433" w:name="_Toc144117031"/>
      <w:bookmarkStart w:id="3434" w:name="_Toc146746964"/>
      <w:bookmarkStart w:id="3435" w:name="_Toc146855823"/>
      <w:r w:rsidRPr="00513797">
        <w:t>Annex &lt;X&gt; (informative):</w:t>
      </w:r>
      <w:r w:rsidRPr="00513797">
        <w:br/>
        <w:t>Change history</w:t>
      </w:r>
      <w:bookmarkEnd w:id="3431"/>
      <w:bookmarkEnd w:id="3432"/>
      <w:bookmarkEnd w:id="3433"/>
      <w:bookmarkEnd w:id="3434"/>
      <w:bookmarkEnd w:id="3435"/>
    </w:p>
    <w:p w14:paraId="6BB9ECA0" w14:textId="327F6E3C" w:rsidR="0049751D" w:rsidRDefault="0049751D" w:rsidP="003C3971">
      <w:pPr>
        <w:pStyle w:val="Guidance"/>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3C3971" w:rsidRPr="00235394" w14:paraId="1ECB735E" w14:textId="77777777" w:rsidTr="008478B6">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3436" w:name="historyclause"/>
            <w:bookmarkEnd w:id="3436"/>
            <w:r w:rsidRPr="00235394">
              <w:t>Change history</w:t>
            </w:r>
          </w:p>
        </w:tc>
      </w:tr>
      <w:tr w:rsidR="003C3971" w:rsidRPr="00315B85" w14:paraId="188BB8D6" w14:textId="77777777" w:rsidTr="008478B6">
        <w:tc>
          <w:tcPr>
            <w:tcW w:w="800"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901"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r w:rsidRPr="00315B85">
              <w:rPr>
                <w:sz w:val="16"/>
                <w:szCs w:val="16"/>
              </w:rPr>
              <w:t>TDoc</w:t>
            </w:r>
          </w:p>
        </w:tc>
        <w:tc>
          <w:tcPr>
            <w:tcW w:w="567"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6"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678"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3C3971" w:rsidRPr="00315B85" w14:paraId="7AE2D8EC" w14:textId="77777777" w:rsidTr="008478B6">
        <w:tc>
          <w:tcPr>
            <w:tcW w:w="800" w:type="dxa"/>
            <w:shd w:val="solid" w:color="FFFFFF" w:fill="auto"/>
          </w:tcPr>
          <w:p w14:paraId="433EA83C" w14:textId="600143F2" w:rsidR="003C3971" w:rsidRPr="00315B85" w:rsidRDefault="00DC4090" w:rsidP="00315B85">
            <w:pPr>
              <w:pStyle w:val="TAC"/>
              <w:rPr>
                <w:sz w:val="16"/>
                <w:szCs w:val="16"/>
              </w:rPr>
            </w:pPr>
            <w:r>
              <w:rPr>
                <w:sz w:val="16"/>
                <w:szCs w:val="16"/>
              </w:rPr>
              <w:t>04/2023</w:t>
            </w:r>
          </w:p>
        </w:tc>
        <w:tc>
          <w:tcPr>
            <w:tcW w:w="901" w:type="dxa"/>
            <w:shd w:val="solid" w:color="FFFFFF" w:fill="auto"/>
          </w:tcPr>
          <w:p w14:paraId="55C8CC01" w14:textId="42D60795" w:rsidR="003C3971" w:rsidRPr="00315B85" w:rsidRDefault="00DC4090" w:rsidP="00315B85">
            <w:pPr>
              <w:pStyle w:val="TAC"/>
              <w:rPr>
                <w:sz w:val="16"/>
                <w:szCs w:val="16"/>
              </w:rPr>
            </w:pPr>
            <w:r>
              <w:rPr>
                <w:sz w:val="16"/>
                <w:szCs w:val="16"/>
              </w:rPr>
              <w:t>RAN2#121bis-e</w:t>
            </w:r>
          </w:p>
        </w:tc>
        <w:tc>
          <w:tcPr>
            <w:tcW w:w="1134" w:type="dxa"/>
            <w:shd w:val="solid" w:color="FFFFFF" w:fill="auto"/>
          </w:tcPr>
          <w:p w14:paraId="134723C6" w14:textId="5AD5548B" w:rsidR="003C3971" w:rsidRPr="00315B85" w:rsidRDefault="00DC4090" w:rsidP="00315B85">
            <w:pPr>
              <w:pStyle w:val="TAC"/>
              <w:rPr>
                <w:sz w:val="16"/>
                <w:szCs w:val="16"/>
              </w:rPr>
            </w:pPr>
            <w:r w:rsidRPr="00DC4090">
              <w:rPr>
                <w:sz w:val="16"/>
                <w:szCs w:val="16"/>
              </w:rPr>
              <w:t>R2-2302739</w:t>
            </w:r>
          </w:p>
        </w:tc>
        <w:tc>
          <w:tcPr>
            <w:tcW w:w="567" w:type="dxa"/>
            <w:shd w:val="solid" w:color="FFFFFF" w:fill="auto"/>
          </w:tcPr>
          <w:p w14:paraId="2B341B81" w14:textId="0D5E5915" w:rsidR="003C3971" w:rsidRPr="00315B85" w:rsidRDefault="003C3971" w:rsidP="00315B85">
            <w:pPr>
              <w:pStyle w:val="TAC"/>
              <w:rPr>
                <w:sz w:val="16"/>
                <w:szCs w:val="16"/>
              </w:rPr>
            </w:pPr>
          </w:p>
        </w:tc>
        <w:tc>
          <w:tcPr>
            <w:tcW w:w="426"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678" w:type="dxa"/>
            <w:shd w:val="solid" w:color="FFFFFF" w:fill="auto"/>
          </w:tcPr>
          <w:p w14:paraId="17B0396C" w14:textId="77777777" w:rsidR="003C3971" w:rsidRPr="00315B85" w:rsidRDefault="003C3971" w:rsidP="00315B85">
            <w:pPr>
              <w:pStyle w:val="TAL"/>
              <w:rPr>
                <w:sz w:val="16"/>
                <w:szCs w:val="16"/>
              </w:rPr>
            </w:pPr>
          </w:p>
        </w:tc>
        <w:tc>
          <w:tcPr>
            <w:tcW w:w="708" w:type="dxa"/>
            <w:shd w:val="solid" w:color="FFFFFF" w:fill="auto"/>
          </w:tcPr>
          <w:p w14:paraId="5E97A6B2" w14:textId="2EF56799" w:rsidR="003C3971" w:rsidRPr="00315B85" w:rsidRDefault="00DC4090" w:rsidP="00315B85">
            <w:pPr>
              <w:pStyle w:val="TAC"/>
              <w:rPr>
                <w:sz w:val="16"/>
                <w:szCs w:val="16"/>
              </w:rPr>
            </w:pPr>
            <w:r>
              <w:rPr>
                <w:sz w:val="16"/>
                <w:szCs w:val="16"/>
              </w:rPr>
              <w:t>0.0.1</w:t>
            </w:r>
          </w:p>
        </w:tc>
      </w:tr>
      <w:tr w:rsidR="00DC4090" w:rsidRPr="00315B85" w14:paraId="2F18F696" w14:textId="77777777" w:rsidTr="008478B6">
        <w:tc>
          <w:tcPr>
            <w:tcW w:w="800" w:type="dxa"/>
            <w:shd w:val="solid" w:color="FFFFFF" w:fill="auto"/>
          </w:tcPr>
          <w:p w14:paraId="23616A74" w14:textId="3378E483" w:rsidR="00DC4090" w:rsidRPr="00315B85" w:rsidRDefault="00DC4090" w:rsidP="00DC4090">
            <w:pPr>
              <w:pStyle w:val="TAC"/>
              <w:rPr>
                <w:sz w:val="16"/>
                <w:szCs w:val="16"/>
              </w:rPr>
            </w:pPr>
            <w:r>
              <w:rPr>
                <w:sz w:val="16"/>
                <w:szCs w:val="16"/>
              </w:rPr>
              <w:t>04/2023</w:t>
            </w:r>
          </w:p>
        </w:tc>
        <w:tc>
          <w:tcPr>
            <w:tcW w:w="901" w:type="dxa"/>
            <w:shd w:val="solid" w:color="FFFFFF" w:fill="auto"/>
          </w:tcPr>
          <w:p w14:paraId="6B3DA015" w14:textId="3FE34BE8" w:rsidR="00DC4090" w:rsidRPr="00315B85" w:rsidRDefault="00DC4090" w:rsidP="00DC4090">
            <w:pPr>
              <w:pStyle w:val="TAC"/>
              <w:rPr>
                <w:sz w:val="16"/>
                <w:szCs w:val="16"/>
              </w:rPr>
            </w:pPr>
            <w:r>
              <w:rPr>
                <w:sz w:val="16"/>
                <w:szCs w:val="16"/>
              </w:rPr>
              <w:t>RAN2#121bis-e</w:t>
            </w:r>
          </w:p>
        </w:tc>
        <w:tc>
          <w:tcPr>
            <w:tcW w:w="1134" w:type="dxa"/>
            <w:shd w:val="solid" w:color="FFFFFF" w:fill="auto"/>
          </w:tcPr>
          <w:p w14:paraId="36332B75" w14:textId="4FF89F92" w:rsidR="00DC4090" w:rsidRPr="00315B85" w:rsidRDefault="00DC4090" w:rsidP="00DC4090">
            <w:pPr>
              <w:pStyle w:val="TAC"/>
              <w:rPr>
                <w:sz w:val="16"/>
                <w:szCs w:val="16"/>
              </w:rPr>
            </w:pPr>
            <w:r w:rsidRPr="00DC4090">
              <w:rPr>
                <w:sz w:val="16"/>
                <w:szCs w:val="16"/>
              </w:rPr>
              <w:t>R2-2304306</w:t>
            </w:r>
          </w:p>
        </w:tc>
        <w:tc>
          <w:tcPr>
            <w:tcW w:w="567" w:type="dxa"/>
            <w:shd w:val="solid" w:color="FFFFFF" w:fill="auto"/>
          </w:tcPr>
          <w:p w14:paraId="6416FBA6" w14:textId="77777777" w:rsidR="00DC4090" w:rsidRPr="00315B85" w:rsidRDefault="00DC4090" w:rsidP="00DC4090">
            <w:pPr>
              <w:pStyle w:val="TAC"/>
              <w:rPr>
                <w:sz w:val="16"/>
                <w:szCs w:val="16"/>
              </w:rPr>
            </w:pPr>
          </w:p>
        </w:tc>
        <w:tc>
          <w:tcPr>
            <w:tcW w:w="426" w:type="dxa"/>
            <w:shd w:val="solid" w:color="FFFFFF" w:fill="auto"/>
          </w:tcPr>
          <w:p w14:paraId="60C0E878" w14:textId="77777777" w:rsidR="00DC4090" w:rsidRPr="00315B85" w:rsidRDefault="00DC4090" w:rsidP="00DC4090">
            <w:pPr>
              <w:pStyle w:val="TAC"/>
              <w:rPr>
                <w:sz w:val="16"/>
                <w:szCs w:val="16"/>
              </w:rPr>
            </w:pPr>
          </w:p>
        </w:tc>
        <w:tc>
          <w:tcPr>
            <w:tcW w:w="425" w:type="dxa"/>
            <w:shd w:val="solid" w:color="FFFFFF" w:fill="auto"/>
          </w:tcPr>
          <w:p w14:paraId="63A32346" w14:textId="77777777" w:rsidR="00DC4090" w:rsidRPr="00315B85" w:rsidRDefault="00DC4090" w:rsidP="00DC4090">
            <w:pPr>
              <w:pStyle w:val="TAC"/>
              <w:rPr>
                <w:sz w:val="16"/>
                <w:szCs w:val="16"/>
              </w:rPr>
            </w:pPr>
          </w:p>
        </w:tc>
        <w:tc>
          <w:tcPr>
            <w:tcW w:w="4678" w:type="dxa"/>
            <w:shd w:val="solid" w:color="FFFFFF" w:fill="auto"/>
          </w:tcPr>
          <w:p w14:paraId="048D32EA" w14:textId="77777777" w:rsidR="00DC4090" w:rsidRPr="00315B85" w:rsidRDefault="00DC4090" w:rsidP="00DC4090">
            <w:pPr>
              <w:pStyle w:val="TAL"/>
              <w:rPr>
                <w:sz w:val="16"/>
                <w:szCs w:val="16"/>
              </w:rPr>
            </w:pPr>
          </w:p>
        </w:tc>
        <w:tc>
          <w:tcPr>
            <w:tcW w:w="708" w:type="dxa"/>
            <w:shd w:val="solid" w:color="FFFFFF" w:fill="auto"/>
          </w:tcPr>
          <w:p w14:paraId="37E6DF80" w14:textId="39669824" w:rsidR="00DC4090" w:rsidRPr="00315B85" w:rsidRDefault="00DC4090" w:rsidP="00DC4090">
            <w:pPr>
              <w:pStyle w:val="TAC"/>
              <w:rPr>
                <w:sz w:val="16"/>
                <w:szCs w:val="16"/>
              </w:rPr>
            </w:pPr>
            <w:r>
              <w:rPr>
                <w:sz w:val="16"/>
                <w:szCs w:val="16"/>
              </w:rPr>
              <w:t>0.0.2</w:t>
            </w:r>
          </w:p>
        </w:tc>
      </w:tr>
      <w:tr w:rsidR="00DC4090" w:rsidRPr="00315B85" w14:paraId="561204FF" w14:textId="77777777" w:rsidTr="008478B6">
        <w:tc>
          <w:tcPr>
            <w:tcW w:w="800" w:type="dxa"/>
            <w:shd w:val="solid" w:color="FFFFFF" w:fill="auto"/>
          </w:tcPr>
          <w:p w14:paraId="56DDBCC9" w14:textId="3001F59D" w:rsidR="00DC4090" w:rsidRPr="00315B85" w:rsidRDefault="00DC4090" w:rsidP="00DC4090">
            <w:pPr>
              <w:pStyle w:val="TAC"/>
              <w:rPr>
                <w:sz w:val="16"/>
                <w:szCs w:val="16"/>
              </w:rPr>
            </w:pPr>
            <w:r>
              <w:rPr>
                <w:sz w:val="16"/>
                <w:szCs w:val="16"/>
              </w:rPr>
              <w:t>05/2023</w:t>
            </w:r>
          </w:p>
        </w:tc>
        <w:tc>
          <w:tcPr>
            <w:tcW w:w="901" w:type="dxa"/>
            <w:shd w:val="solid" w:color="FFFFFF" w:fill="auto"/>
          </w:tcPr>
          <w:p w14:paraId="13A04D1B" w14:textId="05ED18E7" w:rsidR="00DC4090" w:rsidRPr="00315B85" w:rsidRDefault="00DC4090" w:rsidP="00DC4090">
            <w:pPr>
              <w:pStyle w:val="TAC"/>
              <w:rPr>
                <w:sz w:val="16"/>
                <w:szCs w:val="16"/>
              </w:rPr>
            </w:pPr>
            <w:r>
              <w:rPr>
                <w:sz w:val="16"/>
                <w:szCs w:val="16"/>
              </w:rPr>
              <w:t>RAN2#122</w:t>
            </w:r>
          </w:p>
        </w:tc>
        <w:tc>
          <w:tcPr>
            <w:tcW w:w="1134" w:type="dxa"/>
            <w:shd w:val="solid" w:color="FFFFFF" w:fill="auto"/>
          </w:tcPr>
          <w:p w14:paraId="07BAAF5F" w14:textId="7F8BBC3F" w:rsidR="00DC4090" w:rsidRPr="00315B85" w:rsidRDefault="00DC4090" w:rsidP="00DC4090">
            <w:pPr>
              <w:pStyle w:val="TAC"/>
              <w:rPr>
                <w:sz w:val="16"/>
                <w:szCs w:val="16"/>
              </w:rPr>
            </w:pPr>
            <w:r w:rsidRPr="00DC4090">
              <w:rPr>
                <w:sz w:val="16"/>
                <w:szCs w:val="16"/>
              </w:rPr>
              <w:t>R2-2305439</w:t>
            </w:r>
          </w:p>
        </w:tc>
        <w:tc>
          <w:tcPr>
            <w:tcW w:w="567" w:type="dxa"/>
            <w:shd w:val="solid" w:color="FFFFFF" w:fill="auto"/>
          </w:tcPr>
          <w:p w14:paraId="1FE68995" w14:textId="77777777" w:rsidR="00DC4090" w:rsidRPr="00315B85" w:rsidRDefault="00DC4090" w:rsidP="00DC4090">
            <w:pPr>
              <w:pStyle w:val="TAC"/>
              <w:rPr>
                <w:sz w:val="16"/>
                <w:szCs w:val="16"/>
              </w:rPr>
            </w:pPr>
          </w:p>
        </w:tc>
        <w:tc>
          <w:tcPr>
            <w:tcW w:w="426" w:type="dxa"/>
            <w:shd w:val="solid" w:color="FFFFFF" w:fill="auto"/>
          </w:tcPr>
          <w:p w14:paraId="6A38EA33" w14:textId="77777777" w:rsidR="00DC4090" w:rsidRPr="00315B85" w:rsidRDefault="00DC4090" w:rsidP="00DC4090">
            <w:pPr>
              <w:pStyle w:val="TAC"/>
              <w:rPr>
                <w:sz w:val="16"/>
                <w:szCs w:val="16"/>
              </w:rPr>
            </w:pPr>
          </w:p>
        </w:tc>
        <w:tc>
          <w:tcPr>
            <w:tcW w:w="425" w:type="dxa"/>
            <w:shd w:val="solid" w:color="FFFFFF" w:fill="auto"/>
          </w:tcPr>
          <w:p w14:paraId="247D94E6" w14:textId="77777777" w:rsidR="00DC4090" w:rsidRPr="00315B85" w:rsidRDefault="00DC4090" w:rsidP="00DC4090">
            <w:pPr>
              <w:pStyle w:val="TAC"/>
              <w:rPr>
                <w:sz w:val="16"/>
                <w:szCs w:val="16"/>
              </w:rPr>
            </w:pPr>
          </w:p>
        </w:tc>
        <w:tc>
          <w:tcPr>
            <w:tcW w:w="4678" w:type="dxa"/>
            <w:shd w:val="solid" w:color="FFFFFF" w:fill="auto"/>
          </w:tcPr>
          <w:p w14:paraId="00C60464" w14:textId="77777777" w:rsidR="00DC4090" w:rsidRPr="00315B85" w:rsidRDefault="00DC4090" w:rsidP="00DC4090">
            <w:pPr>
              <w:pStyle w:val="TAL"/>
              <w:rPr>
                <w:sz w:val="16"/>
                <w:szCs w:val="16"/>
              </w:rPr>
            </w:pPr>
          </w:p>
        </w:tc>
        <w:tc>
          <w:tcPr>
            <w:tcW w:w="708" w:type="dxa"/>
            <w:shd w:val="solid" w:color="FFFFFF" w:fill="auto"/>
          </w:tcPr>
          <w:p w14:paraId="47A312B8" w14:textId="125DE5EF" w:rsidR="00DC4090" w:rsidRPr="00315B85" w:rsidRDefault="00DC4090" w:rsidP="00DC4090">
            <w:pPr>
              <w:pStyle w:val="TAC"/>
              <w:rPr>
                <w:sz w:val="16"/>
                <w:szCs w:val="16"/>
              </w:rPr>
            </w:pPr>
            <w:r>
              <w:rPr>
                <w:sz w:val="16"/>
                <w:szCs w:val="16"/>
              </w:rPr>
              <w:t>0.0.3</w:t>
            </w:r>
          </w:p>
        </w:tc>
      </w:tr>
      <w:tr w:rsidR="002A684C" w:rsidRPr="00315B85" w14:paraId="7208FC6E" w14:textId="77777777" w:rsidTr="008478B6">
        <w:tc>
          <w:tcPr>
            <w:tcW w:w="800" w:type="dxa"/>
            <w:shd w:val="solid" w:color="FFFFFF" w:fill="auto"/>
          </w:tcPr>
          <w:p w14:paraId="44ECE922" w14:textId="021DB645" w:rsidR="002A684C" w:rsidRPr="00315B85" w:rsidRDefault="002A684C" w:rsidP="002A684C">
            <w:pPr>
              <w:pStyle w:val="TAC"/>
              <w:rPr>
                <w:sz w:val="16"/>
                <w:szCs w:val="16"/>
              </w:rPr>
            </w:pPr>
            <w:r>
              <w:rPr>
                <w:sz w:val="16"/>
                <w:szCs w:val="16"/>
              </w:rPr>
              <w:t>08/2023</w:t>
            </w:r>
          </w:p>
        </w:tc>
        <w:tc>
          <w:tcPr>
            <w:tcW w:w="901" w:type="dxa"/>
            <w:shd w:val="solid" w:color="FFFFFF" w:fill="auto"/>
          </w:tcPr>
          <w:p w14:paraId="4FB8A5A7" w14:textId="47FD7879" w:rsidR="002A684C" w:rsidRPr="00315B85" w:rsidRDefault="002A684C" w:rsidP="002A684C">
            <w:pPr>
              <w:pStyle w:val="TAC"/>
              <w:rPr>
                <w:sz w:val="16"/>
                <w:szCs w:val="16"/>
              </w:rPr>
            </w:pPr>
            <w:r>
              <w:rPr>
                <w:sz w:val="16"/>
                <w:szCs w:val="16"/>
              </w:rPr>
              <w:t>RAN2#123</w:t>
            </w:r>
          </w:p>
        </w:tc>
        <w:tc>
          <w:tcPr>
            <w:tcW w:w="1134" w:type="dxa"/>
            <w:shd w:val="solid" w:color="FFFFFF" w:fill="auto"/>
          </w:tcPr>
          <w:p w14:paraId="79B7CB82" w14:textId="1EB0926A" w:rsidR="002A684C" w:rsidRPr="00315B85" w:rsidRDefault="002A684C" w:rsidP="002A684C">
            <w:pPr>
              <w:pStyle w:val="TAC"/>
              <w:rPr>
                <w:sz w:val="16"/>
                <w:szCs w:val="16"/>
              </w:rPr>
            </w:pPr>
            <w:r w:rsidRPr="002A684C">
              <w:rPr>
                <w:sz w:val="16"/>
                <w:szCs w:val="16"/>
              </w:rPr>
              <w:t>R2-2307663</w:t>
            </w:r>
          </w:p>
        </w:tc>
        <w:tc>
          <w:tcPr>
            <w:tcW w:w="567" w:type="dxa"/>
            <w:shd w:val="solid" w:color="FFFFFF" w:fill="auto"/>
          </w:tcPr>
          <w:p w14:paraId="1B07443F" w14:textId="77777777" w:rsidR="002A684C" w:rsidRPr="00315B85" w:rsidRDefault="002A684C" w:rsidP="002A684C">
            <w:pPr>
              <w:pStyle w:val="TAC"/>
              <w:rPr>
                <w:sz w:val="16"/>
                <w:szCs w:val="16"/>
              </w:rPr>
            </w:pPr>
          </w:p>
        </w:tc>
        <w:tc>
          <w:tcPr>
            <w:tcW w:w="426" w:type="dxa"/>
            <w:shd w:val="solid" w:color="FFFFFF" w:fill="auto"/>
          </w:tcPr>
          <w:p w14:paraId="00D1EED8" w14:textId="77777777" w:rsidR="002A684C" w:rsidRPr="00315B85" w:rsidRDefault="002A684C" w:rsidP="002A684C">
            <w:pPr>
              <w:pStyle w:val="TAC"/>
              <w:rPr>
                <w:sz w:val="16"/>
                <w:szCs w:val="16"/>
              </w:rPr>
            </w:pPr>
          </w:p>
        </w:tc>
        <w:tc>
          <w:tcPr>
            <w:tcW w:w="425" w:type="dxa"/>
            <w:shd w:val="solid" w:color="FFFFFF" w:fill="auto"/>
          </w:tcPr>
          <w:p w14:paraId="10C492AA" w14:textId="77777777" w:rsidR="002A684C" w:rsidRPr="00315B85" w:rsidRDefault="002A684C" w:rsidP="002A684C">
            <w:pPr>
              <w:pStyle w:val="TAC"/>
              <w:rPr>
                <w:sz w:val="16"/>
                <w:szCs w:val="16"/>
              </w:rPr>
            </w:pPr>
          </w:p>
        </w:tc>
        <w:tc>
          <w:tcPr>
            <w:tcW w:w="4678" w:type="dxa"/>
            <w:shd w:val="solid" w:color="FFFFFF" w:fill="auto"/>
          </w:tcPr>
          <w:p w14:paraId="603B2E18" w14:textId="77777777" w:rsidR="002A684C" w:rsidRPr="00315B85" w:rsidRDefault="002A684C" w:rsidP="002A684C">
            <w:pPr>
              <w:pStyle w:val="TAL"/>
              <w:rPr>
                <w:sz w:val="16"/>
                <w:szCs w:val="16"/>
              </w:rPr>
            </w:pPr>
          </w:p>
        </w:tc>
        <w:tc>
          <w:tcPr>
            <w:tcW w:w="708" w:type="dxa"/>
            <w:shd w:val="solid" w:color="FFFFFF" w:fill="auto"/>
          </w:tcPr>
          <w:p w14:paraId="596425BF" w14:textId="54AA5BB8" w:rsidR="002A684C" w:rsidRPr="00315B85" w:rsidRDefault="002A684C" w:rsidP="002A684C">
            <w:pPr>
              <w:pStyle w:val="TAC"/>
              <w:rPr>
                <w:sz w:val="16"/>
                <w:szCs w:val="16"/>
              </w:rPr>
            </w:pPr>
            <w:r>
              <w:rPr>
                <w:sz w:val="16"/>
                <w:szCs w:val="16"/>
              </w:rPr>
              <w:t>0.0.4</w:t>
            </w:r>
          </w:p>
        </w:tc>
      </w:tr>
      <w:tr w:rsidR="008478B6" w:rsidRPr="00315B85" w14:paraId="64DBD7AE" w14:textId="77777777" w:rsidTr="008478B6">
        <w:tc>
          <w:tcPr>
            <w:tcW w:w="800" w:type="dxa"/>
            <w:shd w:val="solid" w:color="FFFFFF" w:fill="auto"/>
          </w:tcPr>
          <w:p w14:paraId="009D3E49" w14:textId="1752A534" w:rsidR="008478B6" w:rsidRPr="00315B85" w:rsidRDefault="008478B6" w:rsidP="008478B6">
            <w:pPr>
              <w:pStyle w:val="TAC"/>
              <w:rPr>
                <w:sz w:val="16"/>
                <w:szCs w:val="16"/>
              </w:rPr>
            </w:pPr>
            <w:r>
              <w:rPr>
                <w:sz w:val="16"/>
                <w:szCs w:val="16"/>
              </w:rPr>
              <w:t>09/2023</w:t>
            </w:r>
          </w:p>
        </w:tc>
        <w:tc>
          <w:tcPr>
            <w:tcW w:w="901" w:type="dxa"/>
            <w:shd w:val="solid" w:color="FFFFFF" w:fill="auto"/>
          </w:tcPr>
          <w:p w14:paraId="2B6B18EA" w14:textId="0B93E086" w:rsidR="008478B6" w:rsidRPr="00315B85" w:rsidRDefault="008478B6" w:rsidP="008478B6">
            <w:pPr>
              <w:pStyle w:val="TAC"/>
              <w:rPr>
                <w:sz w:val="16"/>
                <w:szCs w:val="16"/>
              </w:rPr>
            </w:pPr>
            <w:r>
              <w:rPr>
                <w:sz w:val="16"/>
                <w:szCs w:val="16"/>
              </w:rPr>
              <w:t>RAN2#123</w:t>
            </w:r>
          </w:p>
        </w:tc>
        <w:tc>
          <w:tcPr>
            <w:tcW w:w="1134" w:type="dxa"/>
            <w:shd w:val="solid" w:color="FFFFFF" w:fill="auto"/>
          </w:tcPr>
          <w:p w14:paraId="46A78ACC" w14:textId="01ACB57E" w:rsidR="008478B6" w:rsidRPr="00315B85" w:rsidRDefault="008478B6" w:rsidP="008478B6">
            <w:pPr>
              <w:pStyle w:val="TAC"/>
              <w:rPr>
                <w:sz w:val="16"/>
                <w:szCs w:val="16"/>
              </w:rPr>
            </w:pPr>
            <w:r w:rsidRPr="008478B6">
              <w:rPr>
                <w:sz w:val="16"/>
                <w:szCs w:val="16"/>
              </w:rPr>
              <w:t>R2-2309183</w:t>
            </w:r>
          </w:p>
        </w:tc>
        <w:tc>
          <w:tcPr>
            <w:tcW w:w="567" w:type="dxa"/>
            <w:shd w:val="solid" w:color="FFFFFF" w:fill="auto"/>
          </w:tcPr>
          <w:p w14:paraId="24848585" w14:textId="77777777" w:rsidR="008478B6" w:rsidRPr="00315B85" w:rsidRDefault="008478B6" w:rsidP="008478B6">
            <w:pPr>
              <w:pStyle w:val="TAC"/>
              <w:rPr>
                <w:sz w:val="16"/>
                <w:szCs w:val="16"/>
              </w:rPr>
            </w:pPr>
          </w:p>
        </w:tc>
        <w:tc>
          <w:tcPr>
            <w:tcW w:w="426" w:type="dxa"/>
            <w:shd w:val="solid" w:color="FFFFFF" w:fill="auto"/>
          </w:tcPr>
          <w:p w14:paraId="0B03138A" w14:textId="77777777" w:rsidR="008478B6" w:rsidRPr="00315B85" w:rsidRDefault="008478B6" w:rsidP="008478B6">
            <w:pPr>
              <w:pStyle w:val="TAC"/>
              <w:rPr>
                <w:sz w:val="16"/>
                <w:szCs w:val="16"/>
              </w:rPr>
            </w:pPr>
          </w:p>
        </w:tc>
        <w:tc>
          <w:tcPr>
            <w:tcW w:w="425" w:type="dxa"/>
            <w:shd w:val="solid" w:color="FFFFFF" w:fill="auto"/>
          </w:tcPr>
          <w:p w14:paraId="10114EE8" w14:textId="77777777" w:rsidR="008478B6" w:rsidRPr="00315B85" w:rsidRDefault="008478B6" w:rsidP="008478B6">
            <w:pPr>
              <w:pStyle w:val="TAC"/>
              <w:rPr>
                <w:sz w:val="16"/>
                <w:szCs w:val="16"/>
              </w:rPr>
            </w:pPr>
          </w:p>
        </w:tc>
        <w:tc>
          <w:tcPr>
            <w:tcW w:w="4678" w:type="dxa"/>
            <w:shd w:val="solid" w:color="FFFFFF" w:fill="auto"/>
          </w:tcPr>
          <w:p w14:paraId="030CCF7C" w14:textId="14FD4E8C" w:rsidR="008478B6" w:rsidRPr="00315B85" w:rsidRDefault="000243D5" w:rsidP="008478B6">
            <w:pPr>
              <w:pStyle w:val="TAL"/>
              <w:rPr>
                <w:sz w:val="16"/>
                <w:szCs w:val="16"/>
              </w:rPr>
            </w:pPr>
            <w:r>
              <w:rPr>
                <w:sz w:val="16"/>
                <w:szCs w:val="16"/>
              </w:rPr>
              <w:t xml:space="preserve">Endorsed by RAN2 in email discussion </w:t>
            </w:r>
            <w:r w:rsidRPr="000243D5">
              <w:rPr>
                <w:sz w:val="16"/>
                <w:szCs w:val="16"/>
              </w:rPr>
              <w:t>[Post123][415]</w:t>
            </w:r>
          </w:p>
        </w:tc>
        <w:tc>
          <w:tcPr>
            <w:tcW w:w="708" w:type="dxa"/>
            <w:shd w:val="solid" w:color="FFFFFF" w:fill="auto"/>
          </w:tcPr>
          <w:p w14:paraId="1D807A2D" w14:textId="556B3609" w:rsidR="008478B6" w:rsidRPr="00315B85" w:rsidRDefault="008478B6" w:rsidP="008478B6">
            <w:pPr>
              <w:pStyle w:val="TAC"/>
              <w:rPr>
                <w:sz w:val="16"/>
                <w:szCs w:val="16"/>
              </w:rPr>
            </w:pPr>
            <w:r>
              <w:rPr>
                <w:sz w:val="16"/>
                <w:szCs w:val="16"/>
              </w:rPr>
              <w:t>0.0.5</w:t>
            </w:r>
          </w:p>
        </w:tc>
      </w:tr>
      <w:tr w:rsidR="008478B6" w:rsidRPr="00315B85" w14:paraId="6091E558" w14:textId="77777777" w:rsidTr="008478B6">
        <w:tc>
          <w:tcPr>
            <w:tcW w:w="800" w:type="dxa"/>
            <w:shd w:val="solid" w:color="FFFFFF" w:fill="auto"/>
          </w:tcPr>
          <w:p w14:paraId="53FCB044" w14:textId="4A7DA9CB" w:rsidR="008478B6" w:rsidRDefault="008478B6" w:rsidP="008478B6">
            <w:pPr>
              <w:pStyle w:val="TAC"/>
              <w:rPr>
                <w:sz w:val="16"/>
                <w:szCs w:val="16"/>
              </w:rPr>
            </w:pPr>
            <w:r>
              <w:rPr>
                <w:sz w:val="16"/>
                <w:szCs w:val="16"/>
              </w:rPr>
              <w:t>09/2023</w:t>
            </w:r>
          </w:p>
        </w:tc>
        <w:tc>
          <w:tcPr>
            <w:tcW w:w="901" w:type="dxa"/>
            <w:shd w:val="solid" w:color="FFFFFF" w:fill="auto"/>
          </w:tcPr>
          <w:p w14:paraId="2002FA05" w14:textId="32E6A7EC" w:rsidR="008478B6" w:rsidRDefault="008478B6" w:rsidP="008478B6">
            <w:pPr>
              <w:pStyle w:val="TAC"/>
              <w:rPr>
                <w:sz w:val="16"/>
                <w:szCs w:val="16"/>
              </w:rPr>
            </w:pPr>
            <w:r>
              <w:rPr>
                <w:sz w:val="16"/>
                <w:szCs w:val="16"/>
              </w:rPr>
              <w:t>RAN#101</w:t>
            </w:r>
          </w:p>
        </w:tc>
        <w:tc>
          <w:tcPr>
            <w:tcW w:w="1134" w:type="dxa"/>
            <w:shd w:val="solid" w:color="FFFFFF" w:fill="auto"/>
          </w:tcPr>
          <w:p w14:paraId="2D3E5913" w14:textId="3D714828" w:rsidR="008478B6" w:rsidRPr="008478B6" w:rsidRDefault="008478B6" w:rsidP="008478B6">
            <w:pPr>
              <w:pStyle w:val="TAC"/>
              <w:rPr>
                <w:sz w:val="16"/>
                <w:szCs w:val="16"/>
              </w:rPr>
            </w:pPr>
            <w:r w:rsidRPr="008478B6">
              <w:rPr>
                <w:sz w:val="16"/>
                <w:szCs w:val="16"/>
              </w:rPr>
              <w:t>RP-232009</w:t>
            </w:r>
          </w:p>
        </w:tc>
        <w:tc>
          <w:tcPr>
            <w:tcW w:w="567" w:type="dxa"/>
            <w:shd w:val="solid" w:color="FFFFFF" w:fill="auto"/>
          </w:tcPr>
          <w:p w14:paraId="4BEBFDC7" w14:textId="77777777" w:rsidR="008478B6" w:rsidRPr="00315B85" w:rsidRDefault="008478B6" w:rsidP="008478B6">
            <w:pPr>
              <w:pStyle w:val="TAC"/>
              <w:rPr>
                <w:sz w:val="16"/>
                <w:szCs w:val="16"/>
              </w:rPr>
            </w:pPr>
          </w:p>
        </w:tc>
        <w:tc>
          <w:tcPr>
            <w:tcW w:w="426" w:type="dxa"/>
            <w:shd w:val="solid" w:color="FFFFFF" w:fill="auto"/>
          </w:tcPr>
          <w:p w14:paraId="377386E5" w14:textId="77777777" w:rsidR="008478B6" w:rsidRPr="00315B85" w:rsidRDefault="008478B6" w:rsidP="008478B6">
            <w:pPr>
              <w:pStyle w:val="TAC"/>
              <w:rPr>
                <w:sz w:val="16"/>
                <w:szCs w:val="16"/>
              </w:rPr>
            </w:pPr>
          </w:p>
        </w:tc>
        <w:tc>
          <w:tcPr>
            <w:tcW w:w="425" w:type="dxa"/>
            <w:shd w:val="solid" w:color="FFFFFF" w:fill="auto"/>
          </w:tcPr>
          <w:p w14:paraId="660AE398" w14:textId="77777777" w:rsidR="008478B6" w:rsidRPr="00315B85" w:rsidRDefault="008478B6" w:rsidP="008478B6">
            <w:pPr>
              <w:pStyle w:val="TAC"/>
              <w:rPr>
                <w:sz w:val="16"/>
                <w:szCs w:val="16"/>
              </w:rPr>
            </w:pPr>
          </w:p>
        </w:tc>
        <w:tc>
          <w:tcPr>
            <w:tcW w:w="4678" w:type="dxa"/>
            <w:shd w:val="solid" w:color="FFFFFF" w:fill="auto"/>
          </w:tcPr>
          <w:p w14:paraId="4ACA2758" w14:textId="0BFE043D" w:rsidR="008478B6" w:rsidRPr="00315B85" w:rsidRDefault="008478B6" w:rsidP="008478B6">
            <w:pPr>
              <w:pStyle w:val="TAL"/>
              <w:rPr>
                <w:sz w:val="16"/>
                <w:szCs w:val="16"/>
              </w:rPr>
            </w:pPr>
            <w:r w:rsidRPr="008478B6">
              <w:rPr>
                <w:sz w:val="16"/>
                <w:szCs w:val="16"/>
              </w:rPr>
              <w:t>To be presented to RAN for information</w:t>
            </w:r>
          </w:p>
        </w:tc>
        <w:tc>
          <w:tcPr>
            <w:tcW w:w="708" w:type="dxa"/>
            <w:shd w:val="solid" w:color="FFFFFF" w:fill="auto"/>
          </w:tcPr>
          <w:p w14:paraId="48542EBD" w14:textId="56DF1276" w:rsidR="008478B6" w:rsidRDefault="008478B6" w:rsidP="008478B6">
            <w:pPr>
              <w:pStyle w:val="TAC"/>
              <w:rPr>
                <w:sz w:val="16"/>
                <w:szCs w:val="16"/>
              </w:rPr>
            </w:pPr>
            <w:r>
              <w:rPr>
                <w:sz w:val="16"/>
                <w:szCs w:val="16"/>
              </w:rPr>
              <w:t>1.0.0</w:t>
            </w:r>
          </w:p>
        </w:tc>
      </w:tr>
      <w:tr w:rsidR="000B5EB5" w:rsidRPr="00315B85" w14:paraId="0EE7C390" w14:textId="77777777" w:rsidTr="008478B6">
        <w:tc>
          <w:tcPr>
            <w:tcW w:w="800" w:type="dxa"/>
            <w:shd w:val="solid" w:color="FFFFFF" w:fill="auto"/>
          </w:tcPr>
          <w:p w14:paraId="73A74571" w14:textId="1E7F6746" w:rsidR="000B5EB5" w:rsidRDefault="000B5EB5" w:rsidP="000B5EB5">
            <w:pPr>
              <w:pStyle w:val="TAC"/>
              <w:rPr>
                <w:sz w:val="16"/>
                <w:szCs w:val="16"/>
              </w:rPr>
            </w:pPr>
            <w:ins w:id="3437" w:author="Yi (Intel)" w:date="2023-09-27T20:01:00Z">
              <w:r>
                <w:rPr>
                  <w:sz w:val="16"/>
                  <w:szCs w:val="16"/>
                </w:rPr>
                <w:t>10/2023</w:t>
              </w:r>
            </w:ins>
          </w:p>
        </w:tc>
        <w:tc>
          <w:tcPr>
            <w:tcW w:w="901" w:type="dxa"/>
            <w:shd w:val="solid" w:color="FFFFFF" w:fill="auto"/>
          </w:tcPr>
          <w:p w14:paraId="731FE820" w14:textId="6EA4DF7B" w:rsidR="000B5EB5" w:rsidRDefault="000B5EB5" w:rsidP="000B5EB5">
            <w:pPr>
              <w:pStyle w:val="TAC"/>
              <w:rPr>
                <w:sz w:val="16"/>
                <w:szCs w:val="16"/>
              </w:rPr>
            </w:pPr>
            <w:ins w:id="3438" w:author="Yi (Intel)" w:date="2023-09-27T20:01:00Z">
              <w:r>
                <w:rPr>
                  <w:sz w:val="16"/>
                  <w:szCs w:val="16"/>
                </w:rPr>
                <w:t>RAN2#123bis</w:t>
              </w:r>
            </w:ins>
          </w:p>
        </w:tc>
        <w:tc>
          <w:tcPr>
            <w:tcW w:w="1134" w:type="dxa"/>
            <w:shd w:val="solid" w:color="FFFFFF" w:fill="auto"/>
          </w:tcPr>
          <w:p w14:paraId="2A18F901" w14:textId="59B507D7" w:rsidR="000B5EB5" w:rsidRPr="002A684C" w:rsidRDefault="000B5EB5" w:rsidP="000B5EB5">
            <w:pPr>
              <w:pStyle w:val="TAC"/>
              <w:rPr>
                <w:sz w:val="16"/>
                <w:szCs w:val="16"/>
              </w:rPr>
            </w:pPr>
            <w:ins w:id="3439" w:author="Yi (Intel)" w:date="2023-09-27T20:01:00Z">
              <w:r w:rsidRPr="008478B6">
                <w:rPr>
                  <w:sz w:val="16"/>
                  <w:szCs w:val="16"/>
                </w:rPr>
                <w:t>R2-23</w:t>
              </w:r>
              <w:del w:id="3440" w:author="RAN2#123bis" w:date="2023-10-18T19:26:00Z">
                <w:r w:rsidRPr="008478B6" w:rsidDel="00933E4F">
                  <w:rPr>
                    <w:sz w:val="16"/>
                    <w:szCs w:val="16"/>
                  </w:rPr>
                  <w:delText>0</w:delText>
                </w:r>
                <w:r w:rsidDel="00933E4F">
                  <w:rPr>
                    <w:sz w:val="16"/>
                    <w:szCs w:val="16"/>
                  </w:rPr>
                  <w:delText>xxxx</w:delText>
                </w:r>
              </w:del>
            </w:ins>
            <w:ins w:id="3441" w:author="RAN2#123bis" w:date="2023-10-18T19:26:00Z">
              <w:r w:rsidR="00933E4F">
                <w:rPr>
                  <w:sz w:val="16"/>
                  <w:szCs w:val="16"/>
                </w:rPr>
                <w:t>10222</w:t>
              </w:r>
            </w:ins>
          </w:p>
        </w:tc>
        <w:tc>
          <w:tcPr>
            <w:tcW w:w="567" w:type="dxa"/>
            <w:shd w:val="solid" w:color="FFFFFF" w:fill="auto"/>
          </w:tcPr>
          <w:p w14:paraId="1B156C10" w14:textId="77777777" w:rsidR="000B5EB5" w:rsidRPr="00315B85" w:rsidRDefault="000B5EB5" w:rsidP="000B5EB5">
            <w:pPr>
              <w:pStyle w:val="TAC"/>
              <w:rPr>
                <w:sz w:val="16"/>
                <w:szCs w:val="16"/>
              </w:rPr>
            </w:pPr>
          </w:p>
        </w:tc>
        <w:tc>
          <w:tcPr>
            <w:tcW w:w="426" w:type="dxa"/>
            <w:shd w:val="solid" w:color="FFFFFF" w:fill="auto"/>
          </w:tcPr>
          <w:p w14:paraId="1FDF6D58" w14:textId="77777777" w:rsidR="000B5EB5" w:rsidRPr="00315B85" w:rsidRDefault="000B5EB5" w:rsidP="000B5EB5">
            <w:pPr>
              <w:pStyle w:val="TAC"/>
              <w:rPr>
                <w:sz w:val="16"/>
                <w:szCs w:val="16"/>
              </w:rPr>
            </w:pPr>
          </w:p>
        </w:tc>
        <w:tc>
          <w:tcPr>
            <w:tcW w:w="425" w:type="dxa"/>
            <w:shd w:val="solid" w:color="FFFFFF" w:fill="auto"/>
          </w:tcPr>
          <w:p w14:paraId="5972800A" w14:textId="77777777" w:rsidR="000B5EB5" w:rsidRPr="00315B85" w:rsidRDefault="000B5EB5" w:rsidP="000B5EB5">
            <w:pPr>
              <w:pStyle w:val="TAC"/>
              <w:rPr>
                <w:sz w:val="16"/>
                <w:szCs w:val="16"/>
              </w:rPr>
            </w:pPr>
          </w:p>
        </w:tc>
        <w:tc>
          <w:tcPr>
            <w:tcW w:w="4678" w:type="dxa"/>
            <w:shd w:val="solid" w:color="FFFFFF" w:fill="auto"/>
          </w:tcPr>
          <w:p w14:paraId="18A6ECE2" w14:textId="6A415EE3" w:rsidR="000B5EB5" w:rsidRPr="00315B85" w:rsidRDefault="000B5EB5" w:rsidP="000B5EB5">
            <w:pPr>
              <w:pStyle w:val="TAL"/>
              <w:rPr>
                <w:sz w:val="16"/>
                <w:szCs w:val="16"/>
              </w:rPr>
            </w:pPr>
          </w:p>
        </w:tc>
        <w:tc>
          <w:tcPr>
            <w:tcW w:w="708" w:type="dxa"/>
            <w:shd w:val="solid" w:color="FFFFFF" w:fill="auto"/>
          </w:tcPr>
          <w:p w14:paraId="56DA4722" w14:textId="61098AB0" w:rsidR="000B5EB5" w:rsidRDefault="000B5EB5" w:rsidP="000B5EB5">
            <w:pPr>
              <w:pStyle w:val="TAC"/>
              <w:rPr>
                <w:sz w:val="16"/>
                <w:szCs w:val="16"/>
              </w:rPr>
            </w:pPr>
            <w:ins w:id="3442" w:author="Yi (Intel)" w:date="2023-09-27T20:01:00Z">
              <w:r>
                <w:rPr>
                  <w:sz w:val="16"/>
                  <w:szCs w:val="16"/>
                </w:rPr>
                <w:t>1.1.0</w:t>
              </w:r>
            </w:ins>
          </w:p>
        </w:tc>
      </w:tr>
      <w:tr w:rsidR="00933E4F" w:rsidRPr="00315B85" w14:paraId="13D58C6F" w14:textId="77777777" w:rsidTr="008478B6">
        <w:trPr>
          <w:ins w:id="3443" w:author="RAN2#123bis" w:date="2023-10-18T19:25:00Z"/>
        </w:trPr>
        <w:tc>
          <w:tcPr>
            <w:tcW w:w="800" w:type="dxa"/>
            <w:shd w:val="solid" w:color="FFFFFF" w:fill="auto"/>
          </w:tcPr>
          <w:p w14:paraId="64E41C61" w14:textId="6BF2369B" w:rsidR="00933E4F" w:rsidRDefault="00933E4F" w:rsidP="00933E4F">
            <w:pPr>
              <w:pStyle w:val="TAC"/>
              <w:rPr>
                <w:ins w:id="3444" w:author="RAN2#123bis" w:date="2023-10-18T19:25:00Z"/>
                <w:sz w:val="16"/>
                <w:szCs w:val="16"/>
              </w:rPr>
            </w:pPr>
            <w:ins w:id="3445" w:author="RAN2#123bis" w:date="2023-10-18T19:26:00Z">
              <w:r>
                <w:rPr>
                  <w:sz w:val="16"/>
                  <w:szCs w:val="16"/>
                </w:rPr>
                <w:t>11/2023</w:t>
              </w:r>
            </w:ins>
          </w:p>
        </w:tc>
        <w:tc>
          <w:tcPr>
            <w:tcW w:w="901" w:type="dxa"/>
            <w:shd w:val="solid" w:color="FFFFFF" w:fill="auto"/>
          </w:tcPr>
          <w:p w14:paraId="1E218F1E" w14:textId="2A43F23D" w:rsidR="00933E4F" w:rsidRDefault="00933E4F" w:rsidP="00933E4F">
            <w:pPr>
              <w:pStyle w:val="TAC"/>
              <w:rPr>
                <w:ins w:id="3446" w:author="RAN2#123bis" w:date="2023-10-18T19:25:00Z"/>
                <w:sz w:val="16"/>
                <w:szCs w:val="16"/>
              </w:rPr>
            </w:pPr>
            <w:ins w:id="3447" w:author="RAN2#123bis" w:date="2023-10-18T19:26:00Z">
              <w:r>
                <w:rPr>
                  <w:sz w:val="16"/>
                  <w:szCs w:val="16"/>
                </w:rPr>
                <w:t>RAN2#124</w:t>
              </w:r>
            </w:ins>
          </w:p>
        </w:tc>
        <w:tc>
          <w:tcPr>
            <w:tcW w:w="1134" w:type="dxa"/>
            <w:shd w:val="solid" w:color="FFFFFF" w:fill="auto"/>
          </w:tcPr>
          <w:p w14:paraId="087C33D7" w14:textId="5448E66E" w:rsidR="00933E4F" w:rsidRPr="008478B6" w:rsidRDefault="00933E4F" w:rsidP="00933E4F">
            <w:pPr>
              <w:pStyle w:val="TAC"/>
              <w:rPr>
                <w:ins w:id="3448" w:author="RAN2#123bis" w:date="2023-10-18T19:25:00Z"/>
                <w:sz w:val="16"/>
                <w:szCs w:val="16"/>
              </w:rPr>
            </w:pPr>
            <w:ins w:id="3449" w:author="RAN2#123bis" w:date="2023-10-18T19:26:00Z">
              <w:r w:rsidRPr="008478B6">
                <w:rPr>
                  <w:sz w:val="16"/>
                  <w:szCs w:val="16"/>
                </w:rPr>
                <w:t>R2-23</w:t>
              </w:r>
              <w:r>
                <w:rPr>
                  <w:sz w:val="16"/>
                  <w:szCs w:val="16"/>
                </w:rPr>
                <w:t>1xxxx</w:t>
              </w:r>
            </w:ins>
          </w:p>
        </w:tc>
        <w:tc>
          <w:tcPr>
            <w:tcW w:w="567" w:type="dxa"/>
            <w:shd w:val="solid" w:color="FFFFFF" w:fill="auto"/>
          </w:tcPr>
          <w:p w14:paraId="1FDD6C97" w14:textId="77777777" w:rsidR="00933E4F" w:rsidRPr="00315B85" w:rsidRDefault="00933E4F" w:rsidP="00933E4F">
            <w:pPr>
              <w:pStyle w:val="TAC"/>
              <w:rPr>
                <w:ins w:id="3450" w:author="RAN2#123bis" w:date="2023-10-18T19:25:00Z"/>
                <w:sz w:val="16"/>
                <w:szCs w:val="16"/>
              </w:rPr>
            </w:pPr>
          </w:p>
        </w:tc>
        <w:tc>
          <w:tcPr>
            <w:tcW w:w="426" w:type="dxa"/>
            <w:shd w:val="solid" w:color="FFFFFF" w:fill="auto"/>
          </w:tcPr>
          <w:p w14:paraId="0C9B9A26" w14:textId="77777777" w:rsidR="00933E4F" w:rsidRPr="00315B85" w:rsidRDefault="00933E4F" w:rsidP="00933E4F">
            <w:pPr>
              <w:pStyle w:val="TAC"/>
              <w:rPr>
                <w:ins w:id="3451" w:author="RAN2#123bis" w:date="2023-10-18T19:25:00Z"/>
                <w:sz w:val="16"/>
                <w:szCs w:val="16"/>
              </w:rPr>
            </w:pPr>
          </w:p>
        </w:tc>
        <w:tc>
          <w:tcPr>
            <w:tcW w:w="425" w:type="dxa"/>
            <w:shd w:val="solid" w:color="FFFFFF" w:fill="auto"/>
          </w:tcPr>
          <w:p w14:paraId="48756D9C" w14:textId="77777777" w:rsidR="00933E4F" w:rsidRPr="00315B85" w:rsidRDefault="00933E4F" w:rsidP="00933E4F">
            <w:pPr>
              <w:pStyle w:val="TAC"/>
              <w:rPr>
                <w:ins w:id="3452" w:author="RAN2#123bis" w:date="2023-10-18T19:25:00Z"/>
                <w:sz w:val="16"/>
                <w:szCs w:val="16"/>
              </w:rPr>
            </w:pPr>
          </w:p>
        </w:tc>
        <w:tc>
          <w:tcPr>
            <w:tcW w:w="4678" w:type="dxa"/>
            <w:shd w:val="solid" w:color="FFFFFF" w:fill="auto"/>
          </w:tcPr>
          <w:p w14:paraId="5BFAD04A" w14:textId="77777777" w:rsidR="00933E4F" w:rsidRPr="00315B85" w:rsidRDefault="00933E4F" w:rsidP="00933E4F">
            <w:pPr>
              <w:pStyle w:val="TAL"/>
              <w:rPr>
                <w:ins w:id="3453" w:author="RAN2#123bis" w:date="2023-10-18T19:25:00Z"/>
                <w:sz w:val="16"/>
                <w:szCs w:val="16"/>
              </w:rPr>
            </w:pPr>
          </w:p>
        </w:tc>
        <w:tc>
          <w:tcPr>
            <w:tcW w:w="708" w:type="dxa"/>
            <w:shd w:val="solid" w:color="FFFFFF" w:fill="auto"/>
          </w:tcPr>
          <w:p w14:paraId="40157FD3" w14:textId="1BB1F329" w:rsidR="00933E4F" w:rsidRDefault="00933E4F" w:rsidP="00933E4F">
            <w:pPr>
              <w:pStyle w:val="TAC"/>
              <w:rPr>
                <w:ins w:id="3454" w:author="RAN2#123bis" w:date="2023-10-18T19:25:00Z"/>
                <w:sz w:val="16"/>
                <w:szCs w:val="16"/>
              </w:rPr>
            </w:pPr>
            <w:ins w:id="3455" w:author="RAN2#123bis" w:date="2023-10-18T19:26:00Z">
              <w:r>
                <w:rPr>
                  <w:sz w:val="16"/>
                  <w:szCs w:val="16"/>
                </w:rPr>
                <w:t>1.2.0</w:t>
              </w:r>
            </w:ins>
          </w:p>
        </w:tc>
      </w:tr>
    </w:tbl>
    <w:p w14:paraId="6BA8C2E7" w14:textId="77777777" w:rsidR="003C3971" w:rsidRPr="00235394" w:rsidRDefault="003C3971" w:rsidP="003C3971"/>
    <w:p w14:paraId="6AE5F0B0" w14:textId="0D8F4DB8" w:rsidR="00080512" w:rsidRDefault="00080512" w:rsidP="0006397A">
      <w:pPr>
        <w:pStyle w:val="Guidance"/>
      </w:pPr>
    </w:p>
    <w:sectPr w:rsidR="00080512" w:rsidSect="00513797">
      <w:footnotePr>
        <w:numRestart w:val="eachSect"/>
      </w:footnotePr>
      <w:pgSz w:w="11907" w:h="16840" w:code="9"/>
      <w:pgMar w:top="1411" w:right="1138" w:bottom="1138" w:left="1138" w:header="0" w:footer="346"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04E98" w14:textId="77777777" w:rsidR="0007551C" w:rsidRDefault="0007551C">
      <w:r>
        <w:separator/>
      </w:r>
    </w:p>
  </w:endnote>
  <w:endnote w:type="continuationSeparator" w:id="0">
    <w:p w14:paraId="116E828E" w14:textId="77777777" w:rsidR="0007551C" w:rsidRDefault="0007551C">
      <w:r>
        <w:continuationSeparator/>
      </w:r>
    </w:p>
  </w:endnote>
  <w:endnote w:type="continuationNotice" w:id="1">
    <w:p w14:paraId="45A0F5E6" w14:textId="77777777" w:rsidR="0007551C" w:rsidRDefault="0007551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0E9F2" w14:textId="77777777" w:rsidR="0007551C" w:rsidRDefault="0007551C">
      <w:r>
        <w:separator/>
      </w:r>
    </w:p>
  </w:footnote>
  <w:footnote w:type="continuationSeparator" w:id="0">
    <w:p w14:paraId="65759D67" w14:textId="77777777" w:rsidR="0007551C" w:rsidRDefault="0007551C">
      <w:r>
        <w:continuationSeparator/>
      </w:r>
    </w:p>
  </w:footnote>
  <w:footnote w:type="continuationNotice" w:id="1">
    <w:p w14:paraId="48E1BABC" w14:textId="77777777" w:rsidR="0007551C" w:rsidRDefault="0007551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7C94621D"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242AB">
      <w:rPr>
        <w:rFonts w:ascii="Arial" w:hAnsi="Arial" w:cs="Arial"/>
        <w:b/>
        <w:noProof/>
        <w:sz w:val="18"/>
        <w:szCs w:val="18"/>
      </w:rPr>
      <w:t>3GPP TS 38.355 V0V1.012.5 0 (2023-09101)</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7AB7F890"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242AB">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981826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9347709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05338796">
    <w:abstractNumId w:val="11"/>
  </w:num>
  <w:num w:numId="4" w16cid:durableId="131874309">
    <w:abstractNumId w:val="12"/>
  </w:num>
  <w:num w:numId="5" w16cid:durableId="1653095575">
    <w:abstractNumId w:val="9"/>
  </w:num>
  <w:num w:numId="6" w16cid:durableId="1565094145">
    <w:abstractNumId w:val="7"/>
  </w:num>
  <w:num w:numId="7" w16cid:durableId="1868329421">
    <w:abstractNumId w:val="6"/>
  </w:num>
  <w:num w:numId="8" w16cid:durableId="924342135">
    <w:abstractNumId w:val="5"/>
  </w:num>
  <w:num w:numId="9" w16cid:durableId="2057964484">
    <w:abstractNumId w:val="4"/>
  </w:num>
  <w:num w:numId="10" w16cid:durableId="1538618235">
    <w:abstractNumId w:val="8"/>
  </w:num>
  <w:num w:numId="11" w16cid:durableId="1973751021">
    <w:abstractNumId w:val="3"/>
  </w:num>
  <w:num w:numId="12" w16cid:durableId="1543514849">
    <w:abstractNumId w:val="2"/>
  </w:num>
  <w:num w:numId="13" w16cid:durableId="1801220407">
    <w:abstractNumId w:val="1"/>
  </w:num>
  <w:num w:numId="14" w16cid:durableId="60700362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 (Intel)">
    <w15:presenceInfo w15:providerId="None" w15:userId="Yi (Intel)"/>
  </w15:person>
  <w15:person w15:author="RAN2#123bis">
    <w15:presenceInfo w15:providerId="None" w15:userId="RAN2#123bis"/>
  </w15:person>
  <w15:person w15:author="R2-2310216">
    <w15:presenceInfo w15:providerId="None" w15:userId="R2-2310216"/>
  </w15:person>
  <w15:person w15:author="R2-2310221">
    <w15:presenceInfo w15:providerId="None" w15:userId="R2-2310221"/>
  </w15:person>
  <w15:person w15:author="R2-2310219">
    <w15:presenceInfo w15:providerId="None" w15:userId="R2-2310219"/>
  </w15:person>
  <w15:person w15:author="R2-2310220">
    <w15:presenceInfo w15:providerId="None" w15:userId="R2-23102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4A47"/>
    <w:rsid w:val="000074B3"/>
    <w:rsid w:val="000243D5"/>
    <w:rsid w:val="000270B9"/>
    <w:rsid w:val="000278A3"/>
    <w:rsid w:val="00033397"/>
    <w:rsid w:val="00040095"/>
    <w:rsid w:val="000441DE"/>
    <w:rsid w:val="00046E75"/>
    <w:rsid w:val="00051180"/>
    <w:rsid w:val="00051834"/>
    <w:rsid w:val="00052E3F"/>
    <w:rsid w:val="00054A22"/>
    <w:rsid w:val="00060086"/>
    <w:rsid w:val="00062023"/>
    <w:rsid w:val="0006397A"/>
    <w:rsid w:val="000655A6"/>
    <w:rsid w:val="0007551C"/>
    <w:rsid w:val="00080512"/>
    <w:rsid w:val="000A572A"/>
    <w:rsid w:val="000A7A7A"/>
    <w:rsid w:val="000B534A"/>
    <w:rsid w:val="000B5EB5"/>
    <w:rsid w:val="000C1D77"/>
    <w:rsid w:val="000C47C3"/>
    <w:rsid w:val="000D58AB"/>
    <w:rsid w:val="000E0EB8"/>
    <w:rsid w:val="000E1374"/>
    <w:rsid w:val="000F6B98"/>
    <w:rsid w:val="001063E9"/>
    <w:rsid w:val="00115D27"/>
    <w:rsid w:val="00133525"/>
    <w:rsid w:val="00133B9F"/>
    <w:rsid w:val="00137633"/>
    <w:rsid w:val="00160E46"/>
    <w:rsid w:val="00160EA0"/>
    <w:rsid w:val="00172481"/>
    <w:rsid w:val="001726F6"/>
    <w:rsid w:val="001733A4"/>
    <w:rsid w:val="00173E3B"/>
    <w:rsid w:val="00174E78"/>
    <w:rsid w:val="001762C2"/>
    <w:rsid w:val="00177688"/>
    <w:rsid w:val="0018193A"/>
    <w:rsid w:val="001872EE"/>
    <w:rsid w:val="001A4C42"/>
    <w:rsid w:val="001A7420"/>
    <w:rsid w:val="001B6637"/>
    <w:rsid w:val="001C09D7"/>
    <w:rsid w:val="001C21C3"/>
    <w:rsid w:val="001D02C2"/>
    <w:rsid w:val="001D56C2"/>
    <w:rsid w:val="001D6D64"/>
    <w:rsid w:val="001E14A5"/>
    <w:rsid w:val="001E229B"/>
    <w:rsid w:val="001E5D7B"/>
    <w:rsid w:val="001F0C1D"/>
    <w:rsid w:val="001F1132"/>
    <w:rsid w:val="001F168B"/>
    <w:rsid w:val="0020406F"/>
    <w:rsid w:val="00206344"/>
    <w:rsid w:val="002114F7"/>
    <w:rsid w:val="00211C5A"/>
    <w:rsid w:val="00214EC8"/>
    <w:rsid w:val="002156A7"/>
    <w:rsid w:val="00233E67"/>
    <w:rsid w:val="002347A2"/>
    <w:rsid w:val="00240DBE"/>
    <w:rsid w:val="0025633A"/>
    <w:rsid w:val="00256DB7"/>
    <w:rsid w:val="002666FB"/>
    <w:rsid w:val="002675F0"/>
    <w:rsid w:val="00271FC1"/>
    <w:rsid w:val="002744DA"/>
    <w:rsid w:val="002760EE"/>
    <w:rsid w:val="00284EE6"/>
    <w:rsid w:val="00297C5E"/>
    <w:rsid w:val="002A684C"/>
    <w:rsid w:val="002B1267"/>
    <w:rsid w:val="002B6339"/>
    <w:rsid w:val="002B6E79"/>
    <w:rsid w:val="002C2FBC"/>
    <w:rsid w:val="002E00EE"/>
    <w:rsid w:val="002E1756"/>
    <w:rsid w:val="00307AA9"/>
    <w:rsid w:val="00312D76"/>
    <w:rsid w:val="00315767"/>
    <w:rsid w:val="00315B85"/>
    <w:rsid w:val="003172DC"/>
    <w:rsid w:val="003335B3"/>
    <w:rsid w:val="003464F5"/>
    <w:rsid w:val="0035291E"/>
    <w:rsid w:val="0035462D"/>
    <w:rsid w:val="00356555"/>
    <w:rsid w:val="00370959"/>
    <w:rsid w:val="00375BC2"/>
    <w:rsid w:val="003765B8"/>
    <w:rsid w:val="003840DE"/>
    <w:rsid w:val="003934AC"/>
    <w:rsid w:val="00395158"/>
    <w:rsid w:val="003A6FA4"/>
    <w:rsid w:val="003B3F3C"/>
    <w:rsid w:val="003C3971"/>
    <w:rsid w:val="003F7AEB"/>
    <w:rsid w:val="00404D55"/>
    <w:rsid w:val="00406EBF"/>
    <w:rsid w:val="00406FA9"/>
    <w:rsid w:val="00411CBE"/>
    <w:rsid w:val="00415C82"/>
    <w:rsid w:val="00423334"/>
    <w:rsid w:val="004345EC"/>
    <w:rsid w:val="0043752A"/>
    <w:rsid w:val="00454027"/>
    <w:rsid w:val="00465515"/>
    <w:rsid w:val="004659F2"/>
    <w:rsid w:val="004873E8"/>
    <w:rsid w:val="0049115F"/>
    <w:rsid w:val="00492FD4"/>
    <w:rsid w:val="0049751D"/>
    <w:rsid w:val="004B1E0A"/>
    <w:rsid w:val="004B2825"/>
    <w:rsid w:val="004C0DE6"/>
    <w:rsid w:val="004C30AC"/>
    <w:rsid w:val="004D3578"/>
    <w:rsid w:val="004E213A"/>
    <w:rsid w:val="004E6BBE"/>
    <w:rsid w:val="004F0988"/>
    <w:rsid w:val="004F3340"/>
    <w:rsid w:val="00502DCA"/>
    <w:rsid w:val="00506B6C"/>
    <w:rsid w:val="00513797"/>
    <w:rsid w:val="005202D8"/>
    <w:rsid w:val="005208BB"/>
    <w:rsid w:val="00521938"/>
    <w:rsid w:val="005324A0"/>
    <w:rsid w:val="0053388B"/>
    <w:rsid w:val="00535773"/>
    <w:rsid w:val="005407EC"/>
    <w:rsid w:val="00543E6C"/>
    <w:rsid w:val="00565087"/>
    <w:rsid w:val="00566049"/>
    <w:rsid w:val="005871F1"/>
    <w:rsid w:val="00597B11"/>
    <w:rsid w:val="005A54E2"/>
    <w:rsid w:val="005A7262"/>
    <w:rsid w:val="005B00CA"/>
    <w:rsid w:val="005B6C85"/>
    <w:rsid w:val="005C1D16"/>
    <w:rsid w:val="005D1509"/>
    <w:rsid w:val="005D2E01"/>
    <w:rsid w:val="005D7526"/>
    <w:rsid w:val="005E4BB2"/>
    <w:rsid w:val="005F788A"/>
    <w:rsid w:val="00602AEA"/>
    <w:rsid w:val="00614FDF"/>
    <w:rsid w:val="00630A15"/>
    <w:rsid w:val="0063543D"/>
    <w:rsid w:val="00647114"/>
    <w:rsid w:val="006532A9"/>
    <w:rsid w:val="006561C7"/>
    <w:rsid w:val="0066786E"/>
    <w:rsid w:val="00670CF4"/>
    <w:rsid w:val="00681906"/>
    <w:rsid w:val="006912E9"/>
    <w:rsid w:val="00693A5A"/>
    <w:rsid w:val="006A22DB"/>
    <w:rsid w:val="006A323F"/>
    <w:rsid w:val="006A4ACE"/>
    <w:rsid w:val="006B30D0"/>
    <w:rsid w:val="006B6140"/>
    <w:rsid w:val="006C3D95"/>
    <w:rsid w:val="006D75B7"/>
    <w:rsid w:val="006E4FC5"/>
    <w:rsid w:val="006E5C86"/>
    <w:rsid w:val="006F5C09"/>
    <w:rsid w:val="007000D6"/>
    <w:rsid w:val="00701116"/>
    <w:rsid w:val="0070498A"/>
    <w:rsid w:val="0071174C"/>
    <w:rsid w:val="0071247A"/>
    <w:rsid w:val="00713354"/>
    <w:rsid w:val="00713C44"/>
    <w:rsid w:val="0072535F"/>
    <w:rsid w:val="007270E7"/>
    <w:rsid w:val="00734A5B"/>
    <w:rsid w:val="0074026F"/>
    <w:rsid w:val="007429F6"/>
    <w:rsid w:val="00744E76"/>
    <w:rsid w:val="00747F7A"/>
    <w:rsid w:val="00755CBC"/>
    <w:rsid w:val="0076281B"/>
    <w:rsid w:val="00765EA3"/>
    <w:rsid w:val="00771CD1"/>
    <w:rsid w:val="00774DA4"/>
    <w:rsid w:val="00781F0F"/>
    <w:rsid w:val="007B600E"/>
    <w:rsid w:val="007C17D6"/>
    <w:rsid w:val="007C5C6C"/>
    <w:rsid w:val="007D52C3"/>
    <w:rsid w:val="007E3F70"/>
    <w:rsid w:val="007F0F4A"/>
    <w:rsid w:val="007F6769"/>
    <w:rsid w:val="008028A4"/>
    <w:rsid w:val="00830747"/>
    <w:rsid w:val="00830904"/>
    <w:rsid w:val="00830CE7"/>
    <w:rsid w:val="008459E2"/>
    <w:rsid w:val="008478B6"/>
    <w:rsid w:val="00852E6C"/>
    <w:rsid w:val="00855048"/>
    <w:rsid w:val="00855E9A"/>
    <w:rsid w:val="00866B81"/>
    <w:rsid w:val="008768CA"/>
    <w:rsid w:val="00877CB5"/>
    <w:rsid w:val="00881A02"/>
    <w:rsid w:val="00884199"/>
    <w:rsid w:val="008932DB"/>
    <w:rsid w:val="008A39FE"/>
    <w:rsid w:val="008C384C"/>
    <w:rsid w:val="008C43D0"/>
    <w:rsid w:val="008C79FC"/>
    <w:rsid w:val="008C7B64"/>
    <w:rsid w:val="008D5108"/>
    <w:rsid w:val="008D7959"/>
    <w:rsid w:val="008E2D68"/>
    <w:rsid w:val="008E6756"/>
    <w:rsid w:val="0090271F"/>
    <w:rsid w:val="00902E23"/>
    <w:rsid w:val="00907492"/>
    <w:rsid w:val="009114D7"/>
    <w:rsid w:val="0091348E"/>
    <w:rsid w:val="00917CCB"/>
    <w:rsid w:val="0092172A"/>
    <w:rsid w:val="00921C1B"/>
    <w:rsid w:val="00926E1F"/>
    <w:rsid w:val="0092736B"/>
    <w:rsid w:val="009278B1"/>
    <w:rsid w:val="00932195"/>
    <w:rsid w:val="00933E4F"/>
    <w:rsid w:val="00933FB0"/>
    <w:rsid w:val="00934DC1"/>
    <w:rsid w:val="00942568"/>
    <w:rsid w:val="00942EC2"/>
    <w:rsid w:val="00946F15"/>
    <w:rsid w:val="009662BA"/>
    <w:rsid w:val="00975DAE"/>
    <w:rsid w:val="009803D6"/>
    <w:rsid w:val="00980E77"/>
    <w:rsid w:val="00981EDD"/>
    <w:rsid w:val="00990C34"/>
    <w:rsid w:val="009A1191"/>
    <w:rsid w:val="009B7AF2"/>
    <w:rsid w:val="009D1550"/>
    <w:rsid w:val="009D29EA"/>
    <w:rsid w:val="009E6868"/>
    <w:rsid w:val="009E79DC"/>
    <w:rsid w:val="009F1C4D"/>
    <w:rsid w:val="009F1F5A"/>
    <w:rsid w:val="009F37B7"/>
    <w:rsid w:val="00A10A15"/>
    <w:rsid w:val="00A10F02"/>
    <w:rsid w:val="00A164B4"/>
    <w:rsid w:val="00A26956"/>
    <w:rsid w:val="00A27486"/>
    <w:rsid w:val="00A3620E"/>
    <w:rsid w:val="00A4077F"/>
    <w:rsid w:val="00A463D7"/>
    <w:rsid w:val="00A47B3D"/>
    <w:rsid w:val="00A53724"/>
    <w:rsid w:val="00A56066"/>
    <w:rsid w:val="00A63A21"/>
    <w:rsid w:val="00A63DEA"/>
    <w:rsid w:val="00A70A31"/>
    <w:rsid w:val="00A73129"/>
    <w:rsid w:val="00A82346"/>
    <w:rsid w:val="00A92BA1"/>
    <w:rsid w:val="00A95A32"/>
    <w:rsid w:val="00A96982"/>
    <w:rsid w:val="00AB4A5D"/>
    <w:rsid w:val="00AC6BC6"/>
    <w:rsid w:val="00AD45A1"/>
    <w:rsid w:val="00AE6164"/>
    <w:rsid w:val="00AE65E2"/>
    <w:rsid w:val="00AF1460"/>
    <w:rsid w:val="00AF2B2F"/>
    <w:rsid w:val="00B15449"/>
    <w:rsid w:val="00B30642"/>
    <w:rsid w:val="00B37E76"/>
    <w:rsid w:val="00B40E80"/>
    <w:rsid w:val="00B43A09"/>
    <w:rsid w:val="00B4785D"/>
    <w:rsid w:val="00B5219A"/>
    <w:rsid w:val="00B90349"/>
    <w:rsid w:val="00B93086"/>
    <w:rsid w:val="00BA19ED"/>
    <w:rsid w:val="00BA3B07"/>
    <w:rsid w:val="00BA4B8D"/>
    <w:rsid w:val="00BB5C45"/>
    <w:rsid w:val="00BC0F7D"/>
    <w:rsid w:val="00BC288A"/>
    <w:rsid w:val="00BC62CE"/>
    <w:rsid w:val="00BD1004"/>
    <w:rsid w:val="00BD7D31"/>
    <w:rsid w:val="00BE0B14"/>
    <w:rsid w:val="00BE3255"/>
    <w:rsid w:val="00BF128E"/>
    <w:rsid w:val="00C04139"/>
    <w:rsid w:val="00C06D00"/>
    <w:rsid w:val="00C074DD"/>
    <w:rsid w:val="00C1496A"/>
    <w:rsid w:val="00C24670"/>
    <w:rsid w:val="00C26361"/>
    <w:rsid w:val="00C33079"/>
    <w:rsid w:val="00C34FEA"/>
    <w:rsid w:val="00C45231"/>
    <w:rsid w:val="00C551FF"/>
    <w:rsid w:val="00C57B97"/>
    <w:rsid w:val="00C703CE"/>
    <w:rsid w:val="00C72833"/>
    <w:rsid w:val="00C7289D"/>
    <w:rsid w:val="00C80062"/>
    <w:rsid w:val="00C80F1D"/>
    <w:rsid w:val="00C90FC4"/>
    <w:rsid w:val="00C91962"/>
    <w:rsid w:val="00C93EAD"/>
    <w:rsid w:val="00C93F40"/>
    <w:rsid w:val="00CA3D0C"/>
    <w:rsid w:val="00CB6029"/>
    <w:rsid w:val="00CB757D"/>
    <w:rsid w:val="00CB75E5"/>
    <w:rsid w:val="00CC53E8"/>
    <w:rsid w:val="00CD0BCB"/>
    <w:rsid w:val="00CF0565"/>
    <w:rsid w:val="00CF0646"/>
    <w:rsid w:val="00D0543B"/>
    <w:rsid w:val="00D06404"/>
    <w:rsid w:val="00D174AE"/>
    <w:rsid w:val="00D2396C"/>
    <w:rsid w:val="00D422C8"/>
    <w:rsid w:val="00D44557"/>
    <w:rsid w:val="00D54FE8"/>
    <w:rsid w:val="00D57972"/>
    <w:rsid w:val="00D632B1"/>
    <w:rsid w:val="00D63CD9"/>
    <w:rsid w:val="00D675A9"/>
    <w:rsid w:val="00D738D6"/>
    <w:rsid w:val="00D755EB"/>
    <w:rsid w:val="00D76048"/>
    <w:rsid w:val="00D82E6F"/>
    <w:rsid w:val="00D87E00"/>
    <w:rsid w:val="00D908F4"/>
    <w:rsid w:val="00D9134D"/>
    <w:rsid w:val="00D935EC"/>
    <w:rsid w:val="00DA7A03"/>
    <w:rsid w:val="00DB1818"/>
    <w:rsid w:val="00DC067B"/>
    <w:rsid w:val="00DC309B"/>
    <w:rsid w:val="00DC4090"/>
    <w:rsid w:val="00DC4DA2"/>
    <w:rsid w:val="00DD20DF"/>
    <w:rsid w:val="00DD4C17"/>
    <w:rsid w:val="00DD638D"/>
    <w:rsid w:val="00DD74A5"/>
    <w:rsid w:val="00DF2B1F"/>
    <w:rsid w:val="00DF4B59"/>
    <w:rsid w:val="00DF62CD"/>
    <w:rsid w:val="00DF6F1E"/>
    <w:rsid w:val="00DF785E"/>
    <w:rsid w:val="00E05A1F"/>
    <w:rsid w:val="00E16509"/>
    <w:rsid w:val="00E25106"/>
    <w:rsid w:val="00E32A26"/>
    <w:rsid w:val="00E3607A"/>
    <w:rsid w:val="00E42A12"/>
    <w:rsid w:val="00E44582"/>
    <w:rsid w:val="00E479D5"/>
    <w:rsid w:val="00E5464A"/>
    <w:rsid w:val="00E66773"/>
    <w:rsid w:val="00E77645"/>
    <w:rsid w:val="00E91ED4"/>
    <w:rsid w:val="00EA15B0"/>
    <w:rsid w:val="00EA5EA7"/>
    <w:rsid w:val="00EA66BD"/>
    <w:rsid w:val="00EB6D2A"/>
    <w:rsid w:val="00EC4A25"/>
    <w:rsid w:val="00EC77BF"/>
    <w:rsid w:val="00EE1E47"/>
    <w:rsid w:val="00EE2D86"/>
    <w:rsid w:val="00EE5EBA"/>
    <w:rsid w:val="00EE6881"/>
    <w:rsid w:val="00EF608C"/>
    <w:rsid w:val="00F025A2"/>
    <w:rsid w:val="00F03132"/>
    <w:rsid w:val="00F04712"/>
    <w:rsid w:val="00F13360"/>
    <w:rsid w:val="00F178F4"/>
    <w:rsid w:val="00F22EC7"/>
    <w:rsid w:val="00F242AB"/>
    <w:rsid w:val="00F325C8"/>
    <w:rsid w:val="00F34834"/>
    <w:rsid w:val="00F42C65"/>
    <w:rsid w:val="00F63B24"/>
    <w:rsid w:val="00F653B8"/>
    <w:rsid w:val="00F77549"/>
    <w:rsid w:val="00F82D7B"/>
    <w:rsid w:val="00F87806"/>
    <w:rsid w:val="00F9008D"/>
    <w:rsid w:val="00F977B1"/>
    <w:rsid w:val="00FA092D"/>
    <w:rsid w:val="00FA1266"/>
    <w:rsid w:val="00FA3248"/>
    <w:rsid w:val="00FB018D"/>
    <w:rsid w:val="00FC1192"/>
    <w:rsid w:val="00FE1977"/>
    <w:rsid w:val="00FE488D"/>
    <w:rsid w:val="00FF2A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396C"/>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qFormat/>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rsid w:val="006E4FC5"/>
    <w:rPr>
      <w:sz w:val="16"/>
      <w:szCs w:val="16"/>
    </w:rPr>
  </w:style>
  <w:style w:type="character" w:styleId="Mention">
    <w:name w:val="Mention"/>
    <w:basedOn w:val="DefaultParagraphFont"/>
    <w:uiPriority w:val="99"/>
    <w:unhideWhenUsed/>
    <w:rsid w:val="000074B3"/>
    <w:rPr>
      <w:color w:val="2B579A"/>
      <w:shd w:val="clear" w:color="auto" w:fill="E1DFDD"/>
    </w:rPr>
  </w:style>
  <w:style w:type="paragraph" w:styleId="Revision">
    <w:name w:val="Revision"/>
    <w:hidden/>
    <w:uiPriority w:val="99"/>
    <w:semiHidden/>
    <w:rsid w:val="009803D6"/>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454027"/>
    <w:rPr>
      <w:rFonts w:ascii="Arial" w:hAnsi="Arial"/>
      <w:sz w:val="24"/>
      <w:lang w:eastAsia="en-US"/>
    </w:rPr>
  </w:style>
  <w:style w:type="character" w:customStyle="1" w:styleId="PLChar">
    <w:name w:val="PL Char"/>
    <w:link w:val="PL"/>
    <w:qFormat/>
    <w:rsid w:val="00454027"/>
    <w:rPr>
      <w:rFonts w:ascii="Courier New" w:hAnsi="Courier New"/>
      <w:sz w:val="16"/>
      <w:lang w:eastAsia="en-US"/>
    </w:rPr>
  </w:style>
  <w:style w:type="character" w:customStyle="1" w:styleId="TAHCar">
    <w:name w:val="TAH Car"/>
    <w:link w:val="TAH"/>
    <w:qFormat/>
    <w:rsid w:val="001762C2"/>
    <w:rPr>
      <w:rFonts w:ascii="Arial" w:hAnsi="Arial"/>
      <w:b/>
      <w:sz w:val="18"/>
      <w:lang w:eastAsia="en-US"/>
    </w:rPr>
  </w:style>
  <w:style w:type="character" w:customStyle="1" w:styleId="EXChar">
    <w:name w:val="EX Char"/>
    <w:link w:val="EX"/>
    <w:qFormat/>
    <w:locked/>
    <w:rsid w:val="00934DC1"/>
    <w:rPr>
      <w:lang w:eastAsia="en-US"/>
    </w:rPr>
  </w:style>
  <w:style w:type="character" w:customStyle="1" w:styleId="TANChar">
    <w:name w:val="TAN Char"/>
    <w:link w:val="TAN"/>
    <w:locked/>
    <w:rsid w:val="006532A9"/>
    <w:rPr>
      <w:rFonts w:ascii="Arial" w:hAnsi="Arial"/>
      <w:sz w:val="18"/>
      <w:lang w:eastAsia="en-US"/>
    </w:rPr>
  </w:style>
  <w:style w:type="character" w:customStyle="1" w:styleId="TALCar">
    <w:name w:val="TAL Car"/>
    <w:link w:val="TAL"/>
    <w:qFormat/>
    <w:rsid w:val="006532A9"/>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emf"/><Relationship Id="rId26" Type="http://schemas.openxmlformats.org/officeDocument/2006/relationships/image" Target="media/image8.emf"/><Relationship Id="rId39" Type="http://schemas.openxmlformats.org/officeDocument/2006/relationships/oleObject" Target="embeddings/Microsoft_Visio_2003-2010_Drawing10.vsd"/><Relationship Id="rId21" Type="http://schemas.openxmlformats.org/officeDocument/2006/relationships/oleObject" Target="embeddings/Microsoft_Visio_2003-2010_Drawing1.vsd"/><Relationship Id="rId34" Type="http://schemas.openxmlformats.org/officeDocument/2006/relationships/image" Target="media/image12.emf"/><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oleObject" Target="embeddings/Microsoft_Visio_2003-2010_Drawing5.vsd"/><Relationship Id="rId41"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emf"/><Relationship Id="rId32" Type="http://schemas.openxmlformats.org/officeDocument/2006/relationships/image" Target="media/image11.emf"/><Relationship Id="rId37" Type="http://schemas.openxmlformats.org/officeDocument/2006/relationships/oleObject" Target="embeddings/Microsoft_Visio_2003-2010_Drawing9.vsd"/><Relationship Id="rId40"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oleObject" Target="embeddings/oleObject2.bin"/><Relationship Id="rId23" Type="http://schemas.openxmlformats.org/officeDocument/2006/relationships/oleObject" Target="embeddings/Microsoft_Visio_2003-2010_Drawing2.vsd"/><Relationship Id="rId28" Type="http://schemas.openxmlformats.org/officeDocument/2006/relationships/image" Target="media/image9.emf"/><Relationship Id="rId36" Type="http://schemas.openxmlformats.org/officeDocument/2006/relationships/image" Target="media/image13.emf"/><Relationship Id="rId10" Type="http://schemas.openxmlformats.org/officeDocument/2006/relationships/footnotes" Target="footnotes.xml"/><Relationship Id="rId19" Type="http://schemas.openxmlformats.org/officeDocument/2006/relationships/oleObject" Target="embeddings/Microsoft_Visio_2003-2010_Drawing.vsd"/><Relationship Id="rId31" Type="http://schemas.openxmlformats.org/officeDocument/2006/relationships/oleObject" Target="embeddings/Microsoft_Visio_2003-2010_Drawing6.vsd"/><Relationship Id="rId44"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oleObject" Target="embeddings/Microsoft_Visio_2003-2010_Drawing4.vsd"/><Relationship Id="rId30" Type="http://schemas.openxmlformats.org/officeDocument/2006/relationships/image" Target="media/image10.emf"/><Relationship Id="rId35" Type="http://schemas.openxmlformats.org/officeDocument/2006/relationships/oleObject" Target="embeddings/Microsoft_Visio_2003-2010_Drawing8.vsd"/><Relationship Id="rId43" Type="http://schemas.microsoft.com/office/2011/relationships/people" Target="people.xm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image" Target="media/image1.emf"/><Relationship Id="rId17" Type="http://schemas.openxmlformats.org/officeDocument/2006/relationships/oleObject" Target="embeddings/oleObject3.bin"/><Relationship Id="rId25" Type="http://schemas.openxmlformats.org/officeDocument/2006/relationships/oleObject" Target="embeddings/Microsoft_Visio_2003-2010_Drawing3.vsd"/><Relationship Id="rId33" Type="http://schemas.openxmlformats.org/officeDocument/2006/relationships/oleObject" Target="embeddings/Microsoft_Visio_2003-2010_Drawing7.vsd"/><Relationship Id="rId38" Type="http://schemas.openxmlformats.org/officeDocument/2006/relationships/image" Target="media/image1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Props1.xml><?xml version="1.0" encoding="utf-8"?>
<ds:datastoreItem xmlns:ds="http://schemas.openxmlformats.org/officeDocument/2006/customXml" ds:itemID="{48417FCF-E79F-4505-8E79-BAE6EBA87540}">
  <ds:schemaRefs>
    <ds:schemaRef ds:uri="http://schemas.microsoft.com/sharepoint/v3/contenttype/forms"/>
  </ds:schemaRefs>
</ds:datastoreItem>
</file>

<file path=customXml/itemProps2.xml><?xml version="1.0" encoding="utf-8"?>
<ds:datastoreItem xmlns:ds="http://schemas.openxmlformats.org/officeDocument/2006/customXml" ds:itemID="{D9378015-006D-4844-B967-A3A5F2783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customXml/itemProps4.xml><?xml version="1.0" encoding="utf-8"?>
<ds:datastoreItem xmlns:ds="http://schemas.openxmlformats.org/officeDocument/2006/customXml" ds:itemID="{8018F5F2-7FAA-4753-9569-86C5B797503A}">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2904</TotalTime>
  <Pages>61</Pages>
  <Words>14173</Words>
  <Characters>80789</Characters>
  <Application>Microsoft Office Word</Application>
  <DocSecurity>0</DocSecurity>
  <Lines>673</Lines>
  <Paragraphs>189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94773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Intel</cp:lastModifiedBy>
  <cp:revision>159</cp:revision>
  <cp:lastPrinted>2019-02-25T14:05:00Z</cp:lastPrinted>
  <dcterms:created xsi:type="dcterms:W3CDTF">2023-04-24T09:31:00Z</dcterms:created>
  <dcterms:modified xsi:type="dcterms:W3CDTF">2023-10-21T00:48:00Z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ediaServiceImageTags">
    <vt:lpwstr/>
  </property>
</Properties>
</file>