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AEA688" w:rsidR="001E41F3" w:rsidRDefault="007C2C70">
      <w:pPr>
        <w:pStyle w:val="CRCoverPage"/>
        <w:tabs>
          <w:tab w:val="right" w:pos="9639"/>
        </w:tabs>
        <w:spacing w:after="0"/>
        <w:rPr>
          <w:b/>
          <w:i/>
          <w:noProof/>
          <w:sz w:val="28"/>
        </w:rPr>
      </w:pPr>
      <w:r w:rsidRPr="007C2C70">
        <w:rPr>
          <w:b/>
          <w:noProof/>
          <w:sz w:val="24"/>
        </w:rPr>
        <w:t>3GPP TSG-RAN WG2 Meeting #123</w:t>
      </w:r>
      <w:r>
        <w:rPr>
          <w:b/>
          <w:noProof/>
          <w:sz w:val="24"/>
        </w:rPr>
        <w:t>bis</w:t>
      </w:r>
      <w:r w:rsidR="001E41F3">
        <w:rPr>
          <w:b/>
          <w:i/>
          <w:noProof/>
          <w:sz w:val="28"/>
        </w:rPr>
        <w:tab/>
      </w:r>
      <w:r w:rsidR="00AA26BD" w:rsidRPr="00AA26BD">
        <w:rPr>
          <w:b/>
          <w:iCs/>
          <w:noProof/>
          <w:sz w:val="28"/>
        </w:rPr>
        <w:t>R2-2310860</w:t>
      </w:r>
    </w:p>
    <w:p w14:paraId="7CB45193" w14:textId="03C7BA21" w:rsidR="001E41F3" w:rsidRDefault="00B5587C" w:rsidP="005E2C44">
      <w:pPr>
        <w:pStyle w:val="CRCoverPage"/>
        <w:outlineLvl w:val="0"/>
        <w:rPr>
          <w:b/>
          <w:noProof/>
          <w:sz w:val="24"/>
        </w:rPr>
      </w:pPr>
      <w:r>
        <w:fldChar w:fldCharType="begin"/>
      </w:r>
      <w:r>
        <w:instrText xml:space="preserve"> DOCPROPERTY  Location  \* MERGEFORMAT </w:instrText>
      </w:r>
      <w:r>
        <w:fldChar w:fldCharType="separate"/>
      </w:r>
      <w:r w:rsidR="007C2C70">
        <w:rPr>
          <w:b/>
          <w:noProof/>
          <w:sz w:val="24"/>
        </w:rPr>
        <w:t>Xiamen</w:t>
      </w:r>
      <w:r>
        <w:rPr>
          <w:b/>
          <w:noProof/>
          <w:sz w:val="24"/>
        </w:rPr>
        <w:fldChar w:fldCharType="end"/>
      </w:r>
      <w:r w:rsidR="001E41F3">
        <w:rPr>
          <w:b/>
          <w:noProof/>
          <w:sz w:val="24"/>
        </w:rPr>
        <w:t xml:space="preserve">, </w:t>
      </w:r>
      <w:r w:rsidR="007C2C70">
        <w:rPr>
          <w:b/>
          <w:noProof/>
          <w:sz w:val="24"/>
        </w:rPr>
        <w:t>China</w:t>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40292C">
        <w:rPr>
          <w:b/>
          <w:noProof/>
          <w:sz w:val="24"/>
        </w:rPr>
        <w:t>October 9</w:t>
      </w:r>
      <w:r w:rsidR="0040292C" w:rsidRPr="0040292C">
        <w:rPr>
          <w:b/>
          <w:noProof/>
          <w:sz w:val="24"/>
          <w:vertAlign w:val="superscript"/>
        </w:rPr>
        <w:t>th</w:t>
      </w:r>
      <w:r w:rsidR="0040292C">
        <w:rPr>
          <w:b/>
          <w:noProof/>
          <w:sz w:val="24"/>
        </w:rPr>
        <w:t xml:space="preserve"> </w:t>
      </w:r>
      <w:r w:rsidR="00695D6B">
        <w:rPr>
          <w:b/>
          <w:noProof/>
          <w:sz w:val="24"/>
        </w:rPr>
        <w:t>-</w:t>
      </w:r>
      <w:r w:rsidR="00542DAD">
        <w:rPr>
          <w:b/>
          <w:noProof/>
          <w:sz w:val="24"/>
        </w:rPr>
        <w:t>13</w:t>
      </w:r>
      <w:r w:rsidR="00542DAD" w:rsidRPr="00542DAD">
        <w:rPr>
          <w:b/>
          <w:noProof/>
          <w:sz w:val="24"/>
          <w:vertAlign w:val="superscript"/>
        </w:rPr>
        <w:t>th</w:t>
      </w:r>
      <w:r>
        <w:rPr>
          <w:b/>
          <w:noProof/>
          <w:sz w:val="24"/>
        </w:rPr>
        <w:fldChar w:fldCharType="end"/>
      </w:r>
      <w:r w:rsidR="00542DAD">
        <w:rPr>
          <w:b/>
          <w:noProof/>
          <w:sz w:val="24"/>
        </w:rPr>
        <w:t>,</w:t>
      </w:r>
      <w:r w:rsidR="00547111">
        <w:rPr>
          <w:b/>
          <w:noProof/>
          <w:sz w:val="24"/>
        </w:rPr>
        <w:t xml:space="preserve"> </w:t>
      </w:r>
      <w:r w:rsidR="00542DAD">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D0B70E" w:rsidR="001E41F3" w:rsidRPr="00410371" w:rsidRDefault="00B5587C" w:rsidP="00E13F3D">
            <w:pPr>
              <w:pStyle w:val="CRCoverPage"/>
              <w:spacing w:after="0"/>
              <w:jc w:val="right"/>
              <w:rPr>
                <w:b/>
                <w:noProof/>
                <w:sz w:val="28"/>
              </w:rPr>
            </w:pPr>
            <w:r>
              <w:fldChar w:fldCharType="begin"/>
            </w:r>
            <w:r>
              <w:instrText xml:space="preserve"> DOCPROPERTY  Spec#  \* MERGEFORMAT </w:instrText>
            </w:r>
            <w:r>
              <w:fldChar w:fldCharType="separate"/>
            </w:r>
            <w:r w:rsidR="004D0434">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C53A9" w:rsidR="001E41F3" w:rsidRPr="00410371" w:rsidRDefault="00313B2B"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B7080C" w:rsidR="001E41F3" w:rsidRPr="00410371" w:rsidRDefault="00E61E9D" w:rsidP="00E13F3D">
            <w:pPr>
              <w:pStyle w:val="CRCoverPage"/>
              <w:spacing w:after="0"/>
              <w:jc w:val="center"/>
              <w:rPr>
                <w:b/>
                <w:noProof/>
              </w:rPr>
            </w:pPr>
            <w:r w:rsidRPr="000A2560">
              <w:rPr>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7B7598" w:rsidR="001E41F3" w:rsidRPr="00410371" w:rsidRDefault="00B5587C">
            <w:pPr>
              <w:pStyle w:val="CRCoverPage"/>
              <w:spacing w:after="0"/>
              <w:jc w:val="center"/>
              <w:rPr>
                <w:noProof/>
                <w:sz w:val="28"/>
              </w:rPr>
            </w:pPr>
            <w:r>
              <w:fldChar w:fldCharType="begin"/>
            </w:r>
            <w:r>
              <w:instrText xml:space="preserve"> DOCPROPERTY  Version  \* MERGEFORMAT </w:instrText>
            </w:r>
            <w:r>
              <w:fldChar w:fldCharType="separate"/>
            </w:r>
            <w:r w:rsidR="0057650E" w:rsidRPr="00345B35">
              <w:rPr>
                <w:b/>
                <w:noProof/>
                <w:sz w:val="28"/>
              </w:rPr>
              <w:t>17.</w:t>
            </w:r>
            <w:r w:rsidR="0057650E">
              <w:rPr>
                <w:b/>
                <w:noProof/>
                <w:sz w:val="28"/>
              </w:rPr>
              <w:t>5</w:t>
            </w:r>
            <w:r w:rsidR="0057650E" w:rsidRPr="00345B3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A0C0B4" w:rsidR="00F25D98" w:rsidRDefault="00DE64A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671D16" w:rsidR="00F25D98" w:rsidRDefault="00FE1A1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543806" w:rsidR="001E41F3" w:rsidRDefault="00C95DBE">
            <w:pPr>
              <w:pStyle w:val="CRCoverPage"/>
              <w:spacing w:after="0"/>
              <w:ind w:left="100"/>
              <w:rPr>
                <w:noProof/>
              </w:rPr>
            </w:pPr>
            <w:r>
              <w:t xml:space="preserve">Rapporteur CR for </w:t>
            </w:r>
            <w:proofErr w:type="spellStart"/>
            <w:r w:rsidR="00C519E6">
              <w:t>Sidelink</w:t>
            </w:r>
            <w:proofErr w:type="spellEnd"/>
            <w:r w:rsidR="00C519E6">
              <w:t xml:space="preserve"> </w:t>
            </w:r>
            <w:r>
              <w:t>Positioning RRC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19A0CD" w:rsidR="001E41F3" w:rsidRDefault="0059275D">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293A95" w:rsidR="001E41F3" w:rsidRDefault="00B5587C" w:rsidP="00547111">
            <w:pPr>
              <w:pStyle w:val="CRCoverPage"/>
              <w:spacing w:after="0"/>
              <w:ind w:left="100"/>
              <w:rPr>
                <w:noProof/>
              </w:rPr>
            </w:pPr>
            <w:r>
              <w:fldChar w:fldCharType="begin"/>
            </w:r>
            <w:r>
              <w:instrText xml:space="preserve"> DOCPROPERTY  SourceIfTsg  \* MERGEFORMAT </w:instrText>
            </w:r>
            <w:r>
              <w:fldChar w:fldCharType="separate"/>
            </w:r>
            <w:r w:rsidR="00BF54C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98136D" w:rsidR="001E41F3" w:rsidRDefault="00B5587C">
            <w:pPr>
              <w:pStyle w:val="CRCoverPage"/>
              <w:spacing w:after="0"/>
              <w:ind w:left="100"/>
              <w:rPr>
                <w:noProof/>
              </w:rPr>
            </w:pPr>
            <w:r>
              <w:fldChar w:fldCharType="begin"/>
            </w:r>
            <w:r>
              <w:instrText xml:space="preserve"> DOCPROPERTY  RelatedWis  \* MERGEFORMAT </w:instrText>
            </w:r>
            <w:r>
              <w:fldChar w:fldCharType="separate"/>
            </w:r>
            <w:r w:rsidR="00F95ED2">
              <w:t>NR_pos_enh2</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D72210" w:rsidR="001E41F3" w:rsidRDefault="00DE64A6">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058D9" w:rsidR="001E41F3" w:rsidRDefault="00A851B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569AD2" w:rsidR="001E41F3" w:rsidRDefault="00134B7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F27C1" w14:textId="77777777" w:rsidR="001E41F3" w:rsidRDefault="006E5182">
            <w:pPr>
              <w:pStyle w:val="CRCoverPage"/>
              <w:spacing w:after="0"/>
              <w:ind w:left="100"/>
              <w:rPr>
                <w:noProof/>
              </w:rPr>
            </w:pPr>
            <w:r>
              <w:rPr>
                <w:noProof/>
              </w:rPr>
              <w:t>Capture Agreements</w:t>
            </w:r>
            <w:r w:rsidR="009279E4">
              <w:rPr>
                <w:noProof/>
              </w:rPr>
              <w:t>/RAN1 parameters</w:t>
            </w:r>
            <w:r>
              <w:rPr>
                <w:noProof/>
              </w:rPr>
              <w:t xml:space="preserve"> that impacts RRC for Rel-18 Positioning</w:t>
            </w:r>
          </w:p>
          <w:p w14:paraId="4AE5D3A0" w14:textId="77777777" w:rsidR="009279E4" w:rsidRDefault="009279E4">
            <w:pPr>
              <w:pStyle w:val="CRCoverPage"/>
              <w:spacing w:after="0"/>
              <w:ind w:left="100"/>
              <w:rPr>
                <w:noProof/>
              </w:rPr>
            </w:pPr>
            <w:r>
              <w:rPr>
                <w:noProof/>
              </w:rPr>
              <w:t>SLPP</w:t>
            </w:r>
          </w:p>
          <w:p w14:paraId="708AA7DE" w14:textId="07C11863" w:rsidR="00392C42" w:rsidRDefault="00392C42">
            <w:pPr>
              <w:pStyle w:val="CRCoverPage"/>
              <w:spacing w:after="0"/>
              <w:ind w:left="100"/>
              <w:rPr>
                <w:noProof/>
              </w:rPr>
            </w:pPr>
            <w:r w:rsidRPr="00392C42">
              <w:rPr>
                <w:noProof/>
              </w:rPr>
              <w:t>R1-2308672 Consolidated_higher_layer_parameters_list_for_Rel18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8DABF" w:rsidR="001E41F3" w:rsidRDefault="0062470B">
            <w:pPr>
              <w:pStyle w:val="CRCoverPage"/>
              <w:spacing w:after="0"/>
              <w:ind w:left="100"/>
              <w:rPr>
                <w:noProof/>
              </w:rPr>
            </w:pPr>
            <w:r>
              <w:rPr>
                <w:noProof/>
              </w:rPr>
              <w:t xml:space="preserve">IEs </w:t>
            </w:r>
            <w:r w:rsidR="00134B81">
              <w:rPr>
                <w:noProof/>
              </w:rPr>
              <w:t xml:space="preserve">for SL PRS resource pool has been </w:t>
            </w:r>
            <w:r w:rsidR="0035704B">
              <w:rPr>
                <w:noProof/>
              </w:rPr>
              <w:t xml:space="preserve">modified or </w:t>
            </w:r>
            <w:r w:rsidR="00134B81">
              <w:rPr>
                <w:noProof/>
              </w:rPr>
              <w:t>added in the RRC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75B901" w:rsidR="001E41F3" w:rsidRDefault="00415D00">
            <w:pPr>
              <w:pStyle w:val="CRCoverPage"/>
              <w:spacing w:after="0"/>
              <w:ind w:left="100"/>
              <w:rPr>
                <w:noProof/>
              </w:rPr>
            </w:pPr>
            <w:r>
              <w:rPr>
                <w:noProof/>
              </w:rPr>
              <w:t>Rel-18 Positioning feature would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BAD701" w:rsidR="001E41F3" w:rsidRDefault="00C758E3" w:rsidP="00C758E3">
            <w:pPr>
              <w:pStyle w:val="CRCoverPage"/>
              <w:spacing w:after="0"/>
              <w:rPr>
                <w:noProof/>
              </w:rPr>
            </w:pPr>
            <w:r>
              <w:rPr>
                <w:noProof/>
              </w:rPr>
              <w:t>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8C055B0" w14:textId="6F6A0229" w:rsidR="006F6D86" w:rsidRDefault="006F6D86" w:rsidP="006F6D86">
      <w:pPr>
        <w:pStyle w:val="Heading2"/>
      </w:pPr>
      <w:bookmarkStart w:id="1" w:name="_Toc60777521"/>
      <w:bookmarkStart w:id="2" w:name="_Toc139045918"/>
      <w:r w:rsidRPr="006F6D86">
        <w:lastRenderedPageBreak/>
        <w:t xml:space="preserve">Option </w:t>
      </w:r>
      <w:r>
        <w:t>1</w:t>
      </w:r>
      <w:r w:rsidRPr="006F6D86">
        <w:t xml:space="preserve"> </w:t>
      </w:r>
      <w:r w:rsidR="0066540C" w:rsidRPr="0066540C">
        <w:t xml:space="preserve">Reuse Legacy IE and update the field description: adding additional part into existing </w:t>
      </w:r>
      <w:proofErr w:type="gramStart"/>
      <w:r w:rsidR="0066540C" w:rsidRPr="0066540C">
        <w:t>I</w:t>
      </w:r>
      <w:r w:rsidR="0066540C">
        <w:t>E</w:t>
      </w:r>
      <w:r w:rsidR="0066540C" w:rsidRPr="0066540C">
        <w:t>s</w:t>
      </w:r>
      <w:proofErr w:type="gramEnd"/>
    </w:p>
    <w:p w14:paraId="59B4CC69" w14:textId="77777777" w:rsidR="00F7472E" w:rsidRPr="00F7472E" w:rsidRDefault="00F7472E" w:rsidP="00F7472E">
      <w:pPr>
        <w:overflowPunct w:val="0"/>
        <w:autoSpaceDE w:val="0"/>
        <w:autoSpaceDN w:val="0"/>
        <w:adjustRightInd w:val="0"/>
        <w:contextualSpacing/>
        <w:jc w:val="both"/>
        <w:rPr>
          <w:rFonts w:eastAsia="Times New Roman"/>
          <w:sz w:val="28"/>
          <w:szCs w:val="28"/>
        </w:rPr>
      </w:pPr>
      <w:r w:rsidRPr="00F7472E">
        <w:rPr>
          <w:rFonts w:eastAsia="Times New Roman"/>
          <w:sz w:val="28"/>
          <w:szCs w:val="28"/>
          <w:highlight w:val="yellow"/>
        </w:rPr>
        <w:t>Start of Change</w:t>
      </w:r>
    </w:p>
    <w:p w14:paraId="0812B788" w14:textId="77777777" w:rsidR="00F7472E" w:rsidRPr="00F7472E" w:rsidRDefault="00F7472E" w:rsidP="00F7472E">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SL-BWP-Config</w:t>
      </w:r>
    </w:p>
    <w:p w14:paraId="511798A6" w14:textId="77777777" w:rsidR="00F7472E" w:rsidRPr="00F7472E" w:rsidRDefault="00F7472E" w:rsidP="00F7472E">
      <w:pPr>
        <w:overflowPunct w:val="0"/>
        <w:autoSpaceDE w:val="0"/>
        <w:autoSpaceDN w:val="0"/>
        <w:adjustRightInd w:val="0"/>
        <w:rPr>
          <w:rFonts w:eastAsia="Times New Roman"/>
          <w:lang w:eastAsia="ja-JP"/>
        </w:rPr>
      </w:pPr>
      <w:r w:rsidRPr="00F7472E">
        <w:rPr>
          <w:rFonts w:eastAsia="Times New Roman"/>
          <w:lang w:eastAsia="ja-JP"/>
        </w:rPr>
        <w:t xml:space="preserve">The IE </w:t>
      </w:r>
      <w:r w:rsidRPr="00F7472E">
        <w:rPr>
          <w:rFonts w:eastAsia="Times New Roman"/>
          <w:i/>
          <w:lang w:eastAsia="ja-JP"/>
        </w:rPr>
        <w:t xml:space="preserve">SL-BWP-Config </w:t>
      </w:r>
      <w:r w:rsidRPr="00F7472E">
        <w:rPr>
          <w:rFonts w:eastAsia="Times New Roman"/>
          <w:lang w:eastAsia="ja-JP"/>
        </w:rPr>
        <w:t xml:space="preserve">is used to configure the UE specific </w:t>
      </w:r>
      <w:r w:rsidRPr="00F7472E">
        <w:rPr>
          <w:rFonts w:eastAsia="Times New Roman"/>
          <w:iCs/>
          <w:lang w:eastAsia="ja-JP"/>
        </w:rPr>
        <w:t xml:space="preserve">NR </w:t>
      </w:r>
      <w:proofErr w:type="spellStart"/>
      <w:r w:rsidRPr="00F7472E">
        <w:rPr>
          <w:rFonts w:eastAsia="Times New Roman"/>
          <w:iCs/>
          <w:lang w:eastAsia="ja-JP"/>
        </w:rPr>
        <w:t>sidelink</w:t>
      </w:r>
      <w:proofErr w:type="spellEnd"/>
      <w:r w:rsidRPr="00F7472E">
        <w:rPr>
          <w:rFonts w:eastAsia="Times New Roman"/>
          <w:iCs/>
          <w:lang w:eastAsia="ja-JP"/>
        </w:rPr>
        <w:t xml:space="preserve"> communication on one </w:t>
      </w:r>
      <w:proofErr w:type="gramStart"/>
      <w:r w:rsidRPr="00F7472E">
        <w:rPr>
          <w:rFonts w:eastAsia="Times New Roman"/>
          <w:iCs/>
          <w:lang w:eastAsia="ja-JP"/>
        </w:rPr>
        <w:t xml:space="preserve">particular </w:t>
      </w:r>
      <w:proofErr w:type="spellStart"/>
      <w:r w:rsidRPr="00F7472E">
        <w:rPr>
          <w:rFonts w:eastAsia="Times New Roman"/>
          <w:lang w:eastAsia="ja-JP"/>
        </w:rPr>
        <w:t>sidelink</w:t>
      </w:r>
      <w:proofErr w:type="spellEnd"/>
      <w:proofErr w:type="gramEnd"/>
      <w:r w:rsidRPr="00F7472E">
        <w:rPr>
          <w:rFonts w:eastAsia="Times New Roman"/>
          <w:lang w:eastAsia="ja-JP"/>
        </w:rPr>
        <w:t xml:space="preserve"> bandwidth part.</w:t>
      </w:r>
    </w:p>
    <w:p w14:paraId="1147F3A5" w14:textId="77777777" w:rsidR="00F7472E" w:rsidRPr="00F7472E" w:rsidRDefault="00F7472E" w:rsidP="00F7472E">
      <w:pPr>
        <w:keepNext/>
        <w:keepLines/>
        <w:overflowPunct w:val="0"/>
        <w:autoSpaceDE w:val="0"/>
        <w:autoSpaceDN w:val="0"/>
        <w:adjustRightInd w:val="0"/>
        <w:spacing w:before="60"/>
        <w:jc w:val="center"/>
        <w:rPr>
          <w:rFonts w:ascii="Arial" w:eastAsia="Times New Roman" w:hAnsi="Arial" w:cs="Arial"/>
          <w:b/>
          <w:lang w:eastAsia="ja-JP"/>
        </w:rPr>
      </w:pPr>
      <w:r w:rsidRPr="00F7472E">
        <w:rPr>
          <w:rFonts w:ascii="Arial" w:eastAsia="Times New Roman" w:hAnsi="Arial" w:cs="Arial"/>
          <w:b/>
          <w:i/>
          <w:lang w:eastAsia="ja-JP"/>
        </w:rPr>
        <w:t xml:space="preserve">SL-BWP-Config </w:t>
      </w:r>
      <w:r w:rsidRPr="00F7472E">
        <w:rPr>
          <w:rFonts w:ascii="Arial" w:eastAsia="Times New Roman" w:hAnsi="Arial" w:cs="Arial"/>
          <w:b/>
          <w:lang w:eastAsia="ja-JP"/>
        </w:rPr>
        <w:t>information element</w:t>
      </w:r>
    </w:p>
    <w:p w14:paraId="105AC48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ASN1START</w:t>
      </w:r>
    </w:p>
    <w:p w14:paraId="053242B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TAG-SL-BWP-CONFIG-START</w:t>
      </w:r>
    </w:p>
    <w:p w14:paraId="7437226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22EB54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SL-BWP-Config-r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54ED877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roofErr w:type="spellStart"/>
      <w:r w:rsidRPr="00F7472E">
        <w:rPr>
          <w:rFonts w:ascii="Courier New" w:eastAsia="Times New Roman" w:hAnsi="Courier New" w:cs="Courier New"/>
          <w:sz w:val="16"/>
          <w:lang w:eastAsia="en-GB"/>
        </w:rPr>
        <w:t>sl</w:t>
      </w:r>
      <w:proofErr w:type="spellEnd"/>
      <w:r w:rsidRPr="00F7472E">
        <w:rPr>
          <w:rFonts w:ascii="Courier New" w:eastAsia="Times New Roman" w:hAnsi="Courier New" w:cs="Courier New"/>
          <w:sz w:val="16"/>
          <w:lang w:eastAsia="en-GB"/>
        </w:rPr>
        <w:t>-BWP-Id                                BWP-Id,</w:t>
      </w:r>
    </w:p>
    <w:p w14:paraId="3772A0D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sl-BWP-Generic-r16                       </w:t>
      </w:r>
      <w:proofErr w:type="spellStart"/>
      <w:r w:rsidRPr="00F7472E">
        <w:rPr>
          <w:rFonts w:ascii="Courier New" w:eastAsia="Times New Roman" w:hAnsi="Courier New" w:cs="Courier New"/>
          <w:sz w:val="16"/>
          <w:lang w:eastAsia="en-GB"/>
        </w:rPr>
        <w:t>SL-BWP-Generic-r16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439078C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sl-BWP-PoolConfig-r16                    </w:t>
      </w:r>
      <w:proofErr w:type="spellStart"/>
      <w:r w:rsidRPr="00F7472E">
        <w:rPr>
          <w:rFonts w:ascii="Courier New" w:eastAsia="Times New Roman" w:hAnsi="Courier New" w:cs="Courier New"/>
          <w:sz w:val="16"/>
          <w:lang w:eastAsia="en-GB"/>
        </w:rPr>
        <w:t>SL-BWP-PoolConfig-r16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877022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289A560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43E4204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sl-BWP-PoolConfigPS-r17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{SL-BWP-PoolConfig-r16}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21B7A27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sl-BWP-DiscPoolConfig-r17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{SL-BWP-DiscPoolConfig-r17}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CE11C3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Intel-AA" w:date="2023-09-14T12:41:00Z"/>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ins w:id="4" w:author="Intel-AA" w:date="2023-09-14T12:41:00Z">
        <w:r w:rsidRPr="00F7472E">
          <w:rPr>
            <w:rFonts w:ascii="Courier New" w:eastAsia="Times New Roman" w:hAnsi="Courier New" w:cs="Courier New"/>
            <w:sz w:val="16"/>
            <w:lang w:eastAsia="en-GB"/>
          </w:rPr>
          <w:t>,</w:t>
        </w:r>
      </w:ins>
    </w:p>
    <w:p w14:paraId="0304CB3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Intel-AA" w:date="2023-09-14T12:42:00Z"/>
          <w:rFonts w:ascii="Courier New" w:eastAsia="Times New Roman" w:hAnsi="Courier New" w:cs="Courier New"/>
          <w:sz w:val="16"/>
          <w:lang w:eastAsia="en-GB"/>
        </w:rPr>
      </w:pPr>
      <w:ins w:id="6" w:author="Intel-AA" w:date="2023-09-14T12:42:00Z">
        <w:r w:rsidRPr="00F7472E">
          <w:rPr>
            <w:rFonts w:ascii="Courier New" w:eastAsia="Times New Roman" w:hAnsi="Courier New" w:cs="Courier New"/>
            <w:sz w:val="16"/>
            <w:lang w:eastAsia="en-GB"/>
          </w:rPr>
          <w:tab/>
          <w:t>[[</w:t>
        </w:r>
      </w:ins>
    </w:p>
    <w:p w14:paraId="69F4D74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 w:author="Intel-AA" w:date="2023-09-14T12:42:00Z"/>
          <w:rFonts w:ascii="Courier New" w:eastAsia="Times New Roman" w:hAnsi="Courier New" w:cs="Courier New"/>
          <w:color w:val="808080"/>
          <w:sz w:val="16"/>
          <w:lang w:eastAsia="en-GB"/>
        </w:rPr>
      </w:pPr>
      <w:ins w:id="8" w:author="Intel-AA" w:date="2023-09-14T12:42:00Z">
        <w:r w:rsidRPr="00F7472E">
          <w:rPr>
            <w:rFonts w:ascii="Courier New" w:eastAsia="Times New Roman" w:hAnsi="Courier New" w:cs="Courier New"/>
            <w:sz w:val="16"/>
            <w:lang w:eastAsia="en-GB"/>
          </w:rPr>
          <w:tab/>
          <w:t>sl-BWP-PRSPoolConfig-r18</w:t>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{SL-BWP-PRSPoolConfig-r18}                 </w:t>
        </w:r>
        <w:r w:rsidRPr="00F7472E">
          <w:rPr>
            <w:rFonts w:ascii="Courier New" w:eastAsia="Times New Roman" w:hAnsi="Courier New" w:cs="Courier New"/>
            <w:sz w:val="16"/>
            <w:lang w:eastAsia="en-GB"/>
          </w:rPr>
          <w:tab/>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ins>
    </w:p>
    <w:p w14:paraId="70F3472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ins w:id="9" w:author="Intel-AA" w:date="2023-09-14T12:42:00Z">
        <w:r w:rsidRPr="00F7472E">
          <w:rPr>
            <w:rFonts w:ascii="Courier New" w:eastAsia="Times New Roman" w:hAnsi="Courier New" w:cs="Courier New"/>
            <w:color w:val="808080"/>
            <w:sz w:val="16"/>
            <w:lang w:eastAsia="en-GB"/>
          </w:rPr>
          <w:tab/>
        </w:r>
        <w:r w:rsidRPr="00F7472E">
          <w:rPr>
            <w:rFonts w:ascii="Courier New" w:eastAsia="Times New Roman" w:hAnsi="Courier New" w:cs="Courier New"/>
            <w:sz w:val="16"/>
            <w:lang w:eastAsia="en-GB"/>
          </w:rPr>
          <w:t>]]</w:t>
        </w:r>
      </w:ins>
    </w:p>
    <w:p w14:paraId="3FFED41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2E1BD75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D21F68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SL-BWP-Generic-r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1AFBA0E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sl-BWP-r16                               BWP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42580A7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sl-LengthSymbols-r16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{sym7, sym8, sym9, sym10, sym11, sym12, sym13, sym14}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4695730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sl-StartSymbol-r16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{sym0, sym1, sym2, sym3, sym4, sym5, sym6, sym7}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E6BD06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Yu Mincho" w:hAnsi="Courier New" w:cs="Courier New"/>
          <w:sz w:val="16"/>
          <w:lang w:eastAsia="en-GB"/>
        </w:rPr>
        <w:t>sl-PSBCH-Config-r16</w:t>
      </w:r>
      <w:r w:rsidRPr="00F7472E">
        <w:rPr>
          <w:rFonts w:ascii="Courier New" w:eastAsia="Times New Roman" w:hAnsi="Courier New" w:cs="Courier New"/>
          <w:sz w:val="16"/>
          <w:lang w:eastAsia="en-GB"/>
        </w:rPr>
        <w:t xml:space="preserve">                      </w:t>
      </w:r>
      <w:proofErr w:type="spellStart"/>
      <w:r w:rsidRPr="00F7472E">
        <w:rPr>
          <w:rFonts w:ascii="Courier New" w:eastAsia="Yu Mincho" w:hAnsi="Courier New" w:cs="Courier New"/>
          <w:sz w:val="16"/>
          <w:lang w:eastAsia="en-GB"/>
        </w:rPr>
        <w:t>SetupRelease</w:t>
      </w:r>
      <w:proofErr w:type="spellEnd"/>
      <w:r w:rsidRPr="00F7472E">
        <w:rPr>
          <w:rFonts w:ascii="Courier New" w:eastAsia="Yu Mincho" w:hAnsi="Courier New" w:cs="Courier New"/>
          <w:sz w:val="16"/>
          <w:lang w:eastAsia="en-GB"/>
        </w:rPr>
        <w:t xml:space="preserve"> {SL-PSBCH-Config-r16}</w:t>
      </w:r>
      <w:r w:rsidRPr="00F7472E">
        <w:rPr>
          <w:rFonts w:ascii="Courier New" w:eastAsia="Times New Roman" w:hAnsi="Courier New" w:cs="Courier New"/>
          <w:sz w:val="16"/>
          <w:lang w:eastAsia="en-GB"/>
        </w:rPr>
        <w:t xml:space="preserve">                                 </w:t>
      </w:r>
      <w:proofErr w:type="gramStart"/>
      <w:r w:rsidRPr="00F7472E">
        <w:rPr>
          <w:rFonts w:ascii="Courier New" w:eastAsia="Yu Mincho" w:hAnsi="Courier New" w:cs="Courier New"/>
          <w:color w:val="993366"/>
          <w:sz w:val="16"/>
          <w:lang w:eastAsia="en-GB"/>
        </w:rPr>
        <w:t>OPTIONAL</w:t>
      </w:r>
      <w:r w:rsidRPr="00F7472E">
        <w:rPr>
          <w:rFonts w:ascii="Courier New" w:eastAsia="Yu Mincho" w:hAnsi="Courier New" w:cs="Courier New"/>
          <w:sz w:val="16"/>
          <w:lang w:eastAsia="en-GB"/>
        </w:rPr>
        <w:t>,</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Yu Mincho" w:hAnsi="Courier New" w:cs="Courier New"/>
          <w:color w:val="808080"/>
          <w:sz w:val="16"/>
          <w:lang w:eastAsia="en-GB"/>
        </w:rPr>
        <w:t>-- Need M</w:t>
      </w:r>
    </w:p>
    <w:p w14:paraId="3926E3F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Yu Mincho" w:hAnsi="Courier New" w:cs="Courier New"/>
          <w:sz w:val="16"/>
          <w:lang w:eastAsia="en-GB"/>
        </w:rPr>
        <w:t>sl-TxDirectCurrentLocation-r16</w:t>
      </w:r>
      <w:r w:rsidRPr="00F7472E">
        <w:rPr>
          <w:rFonts w:ascii="Courier New" w:eastAsia="Times New Roman" w:hAnsi="Courier New" w:cs="Courier New"/>
          <w:sz w:val="16"/>
          <w:lang w:eastAsia="en-GB"/>
        </w:rPr>
        <w:t xml:space="preserve">           </w:t>
      </w:r>
      <w:r w:rsidRPr="00F7472E">
        <w:rPr>
          <w:rFonts w:ascii="Courier New" w:eastAsia="Yu Mincho" w:hAnsi="Courier New" w:cs="Courier New"/>
          <w:color w:val="993366"/>
          <w:sz w:val="16"/>
          <w:lang w:eastAsia="en-GB"/>
        </w:rPr>
        <w:t>INTEGER</w:t>
      </w:r>
      <w:r w:rsidRPr="00F7472E">
        <w:rPr>
          <w:rFonts w:ascii="Courier New" w:eastAsia="Yu Mincho" w:hAnsi="Courier New" w:cs="Courier New"/>
          <w:sz w:val="16"/>
          <w:lang w:eastAsia="en-GB"/>
        </w:rPr>
        <w:t xml:space="preserve"> (</w:t>
      </w:r>
      <w:proofErr w:type="gramStart"/>
      <w:r w:rsidRPr="00F7472E">
        <w:rPr>
          <w:rFonts w:ascii="Courier New" w:eastAsia="Yu Mincho" w:hAnsi="Courier New" w:cs="Courier New"/>
          <w:sz w:val="16"/>
          <w:lang w:eastAsia="en-GB"/>
        </w:rPr>
        <w:t>0..</w:t>
      </w:r>
      <w:proofErr w:type="gramEnd"/>
      <w:r w:rsidRPr="00F7472E">
        <w:rPr>
          <w:rFonts w:ascii="Courier New" w:eastAsia="Yu Mincho" w:hAnsi="Courier New" w:cs="Courier New"/>
          <w:sz w:val="16"/>
          <w:lang w:eastAsia="en-GB"/>
        </w:rPr>
        <w:t>3301)</w:t>
      </w:r>
      <w:r w:rsidRPr="00F7472E">
        <w:rPr>
          <w:rFonts w:ascii="Courier New" w:eastAsia="Times New Roman" w:hAnsi="Courier New" w:cs="Courier New"/>
          <w:sz w:val="16"/>
          <w:lang w:eastAsia="en-GB"/>
        </w:rPr>
        <w:t xml:space="preserve">                                                  </w:t>
      </w:r>
      <w:r w:rsidRPr="00F7472E">
        <w:rPr>
          <w:rFonts w:ascii="Courier New" w:eastAsia="Yu Mincho" w:hAnsi="Courier New" w:cs="Courier New"/>
          <w:color w:val="993366"/>
          <w:sz w:val="16"/>
          <w:lang w:eastAsia="en-GB"/>
        </w:rPr>
        <w:t>OPTIONAL</w:t>
      </w:r>
      <w:r w:rsidRPr="00F7472E">
        <w:rPr>
          <w:rFonts w:ascii="Courier New" w:eastAsia="Yu Mincho" w:hAnsi="Courier New" w:cs="Courier New"/>
          <w:sz w:val="16"/>
          <w:lang w:eastAsia="en-GB"/>
        </w:rPr>
        <w:t>,</w:t>
      </w:r>
      <w:r w:rsidRPr="00F7472E">
        <w:rPr>
          <w:rFonts w:ascii="Courier New" w:eastAsia="Times New Roman" w:hAnsi="Courier New" w:cs="Courier New"/>
          <w:sz w:val="16"/>
          <w:lang w:eastAsia="en-GB"/>
        </w:rPr>
        <w:t xml:space="preserve">    </w:t>
      </w:r>
      <w:r w:rsidRPr="00F7472E">
        <w:rPr>
          <w:rFonts w:ascii="Courier New" w:eastAsia="Yu Mincho" w:hAnsi="Courier New" w:cs="Courier New"/>
          <w:color w:val="808080"/>
          <w:sz w:val="16"/>
          <w:lang w:eastAsia="en-GB"/>
        </w:rPr>
        <w:t>-- Need M</w:t>
      </w:r>
    </w:p>
    <w:p w14:paraId="2404984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sz w:val="16"/>
          <w:lang w:eastAsia="en-GB"/>
        </w:rPr>
      </w:pPr>
      <w:r w:rsidRPr="00F7472E">
        <w:rPr>
          <w:rFonts w:ascii="Courier New" w:eastAsia="Times New Roman" w:hAnsi="Courier New" w:cs="Courier New"/>
          <w:sz w:val="16"/>
          <w:lang w:eastAsia="en-GB"/>
        </w:rPr>
        <w:t xml:space="preserve">    ...</w:t>
      </w:r>
    </w:p>
    <w:p w14:paraId="5F53C1C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2B3EAAA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E2629C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TAG-SL-BWP-CONFIG-STOP</w:t>
      </w:r>
    </w:p>
    <w:p w14:paraId="391C9D7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ASN1STOP</w:t>
      </w:r>
    </w:p>
    <w:p w14:paraId="19D1BB98" w14:textId="77777777" w:rsidR="00F7472E" w:rsidRPr="00F7472E" w:rsidRDefault="00F7472E" w:rsidP="00F7472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5EBECDDE" w14:textId="77777777" w:rsidTr="002C08C2">
        <w:tc>
          <w:tcPr>
            <w:tcW w:w="14173" w:type="dxa"/>
            <w:tcBorders>
              <w:top w:val="single" w:sz="4" w:space="0" w:color="auto"/>
              <w:left w:val="single" w:sz="4" w:space="0" w:color="auto"/>
              <w:bottom w:val="single" w:sz="4" w:space="0" w:color="auto"/>
              <w:right w:val="single" w:sz="4" w:space="0" w:color="auto"/>
            </w:tcBorders>
          </w:tcPr>
          <w:p w14:paraId="1E167623"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sv-SE"/>
              </w:rPr>
            </w:pPr>
            <w:r w:rsidRPr="00F7472E">
              <w:rPr>
                <w:rFonts w:ascii="Arial" w:eastAsia="Times New Roman" w:hAnsi="Arial" w:cs="Arial"/>
                <w:b/>
                <w:i/>
                <w:sz w:val="18"/>
                <w:lang w:eastAsia="sv-SE"/>
              </w:rPr>
              <w:lastRenderedPageBreak/>
              <w:t xml:space="preserve">SL-BWP-Config </w:t>
            </w:r>
            <w:r w:rsidRPr="00F7472E">
              <w:rPr>
                <w:rFonts w:ascii="Arial" w:eastAsia="Times New Roman" w:hAnsi="Arial" w:cs="Arial"/>
                <w:b/>
                <w:sz w:val="18"/>
                <w:lang w:eastAsia="sv-SE"/>
              </w:rPr>
              <w:t>field descriptions</w:t>
            </w:r>
          </w:p>
        </w:tc>
      </w:tr>
      <w:tr w:rsidR="00F7472E" w:rsidRPr="00F7472E" w14:paraId="40B2DE46" w14:textId="77777777" w:rsidTr="002C08C2">
        <w:tc>
          <w:tcPr>
            <w:tcW w:w="14173" w:type="dxa"/>
            <w:tcBorders>
              <w:top w:val="single" w:sz="4" w:space="0" w:color="auto"/>
              <w:left w:val="single" w:sz="4" w:space="0" w:color="auto"/>
              <w:bottom w:val="single" w:sz="4" w:space="0" w:color="auto"/>
              <w:right w:val="single" w:sz="4" w:space="0" w:color="auto"/>
            </w:tcBorders>
          </w:tcPr>
          <w:p w14:paraId="58EC9D7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w:t>
            </w:r>
            <w:proofErr w:type="spellStart"/>
            <w:r w:rsidRPr="00F7472E">
              <w:rPr>
                <w:rFonts w:ascii="Arial" w:eastAsia="Times New Roman" w:hAnsi="Arial" w:cs="Arial"/>
                <w:b/>
                <w:bCs/>
                <w:i/>
                <w:iCs/>
                <w:sz w:val="18"/>
                <w:lang w:eastAsia="sv-SE"/>
              </w:rPr>
              <w:t>DiscPoolConfig</w:t>
            </w:r>
            <w:proofErr w:type="spellEnd"/>
          </w:p>
          <w:p w14:paraId="08625DB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sz w:val="18"/>
                <w:lang w:eastAsia="sv-SE"/>
              </w:rPr>
              <w:t xml:space="preserve">This field indicates the NR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discovery dedicated resource pool configurations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 The t</w:t>
            </w:r>
            <w:r w:rsidRPr="00F7472E">
              <w:rPr>
                <w:rFonts w:ascii="Arial" w:eastAsia="Times New Roman" w:hAnsi="Arial" w:cs="Arial"/>
                <w:sz w:val="18"/>
                <w:lang w:eastAsia="ko-KR"/>
              </w:rPr>
              <w:t>otal number of Rx/Tx resource pools configured for communication and discovery does not exceed th</w:t>
            </w:r>
            <w:r w:rsidRPr="00F7472E">
              <w:rPr>
                <w:rFonts w:ascii="Arial" w:eastAsia="Times New Roman" w:hAnsi="Arial" w:cs="Arial"/>
                <w:sz w:val="18"/>
                <w:lang w:eastAsia="sv-SE"/>
              </w:rPr>
              <w:t xml:space="preserve">e maximum number of Rx/Tx resource pool for NR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communication (</w:t>
            </w:r>
            <w:proofErr w:type="gramStart"/>
            <w:r w:rsidRPr="00F7472E">
              <w:rPr>
                <w:rFonts w:ascii="Arial" w:eastAsia="Times New Roman" w:hAnsi="Arial" w:cs="Arial"/>
                <w:sz w:val="18"/>
                <w:lang w:eastAsia="sv-SE"/>
              </w:rPr>
              <w:t>i.e.</w:t>
            </w:r>
            <w:proofErr w:type="gramEnd"/>
            <w:r w:rsidRPr="00F7472E">
              <w:rPr>
                <w:rFonts w:ascii="Arial" w:eastAsia="Times New Roman" w:hAnsi="Arial" w:cs="Arial"/>
                <w:sz w:val="18"/>
                <w:lang w:eastAsia="sv-SE"/>
              </w:rPr>
              <w:t xml:space="preserve"> </w:t>
            </w:r>
            <w:r w:rsidRPr="00F7472E">
              <w:rPr>
                <w:rFonts w:ascii="Arial" w:eastAsia="Times New Roman" w:hAnsi="Arial" w:cs="Arial"/>
                <w:i/>
                <w:iCs/>
                <w:sz w:val="18"/>
                <w:lang w:eastAsia="ja-JP"/>
              </w:rPr>
              <w:t>maxNrofRXPool-r16/maxNrofTXPool-r16</w:t>
            </w:r>
            <w:r w:rsidRPr="00F7472E">
              <w:rPr>
                <w:rFonts w:ascii="Arial" w:eastAsia="Times New Roman" w:hAnsi="Arial" w:cs="Arial"/>
                <w:sz w:val="18"/>
                <w:lang w:eastAsia="ja-JP"/>
              </w:rPr>
              <w:t>)</w:t>
            </w:r>
            <w:r w:rsidRPr="00F7472E">
              <w:rPr>
                <w:rFonts w:ascii="Arial" w:eastAsia="Times New Roman" w:hAnsi="Arial" w:cs="Arial"/>
                <w:sz w:val="18"/>
                <w:lang w:eastAsia="ko-KR"/>
              </w:rPr>
              <w:t>.</w:t>
            </w:r>
          </w:p>
        </w:tc>
      </w:tr>
      <w:tr w:rsidR="00F7472E" w:rsidRPr="00F7472E" w14:paraId="438EE83E" w14:textId="77777777" w:rsidTr="002C08C2">
        <w:tc>
          <w:tcPr>
            <w:tcW w:w="14173" w:type="dxa"/>
            <w:tcBorders>
              <w:top w:val="single" w:sz="4" w:space="0" w:color="auto"/>
              <w:left w:val="single" w:sz="4" w:space="0" w:color="auto"/>
              <w:bottom w:val="single" w:sz="4" w:space="0" w:color="auto"/>
              <w:right w:val="single" w:sz="4" w:space="0" w:color="auto"/>
            </w:tcBorders>
          </w:tcPr>
          <w:p w14:paraId="2905E94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7472E">
              <w:rPr>
                <w:rFonts w:ascii="Arial" w:eastAsia="Times New Roman" w:hAnsi="Arial" w:cs="Arial"/>
                <w:b/>
                <w:i/>
                <w:sz w:val="18"/>
                <w:lang w:eastAsia="sv-SE"/>
              </w:rPr>
              <w:t>sl</w:t>
            </w:r>
            <w:proofErr w:type="spellEnd"/>
            <w:r w:rsidRPr="00F7472E">
              <w:rPr>
                <w:rFonts w:ascii="Arial" w:eastAsia="Times New Roman" w:hAnsi="Arial" w:cs="Arial"/>
                <w:b/>
                <w:i/>
                <w:sz w:val="18"/>
                <w:lang w:eastAsia="sv-SE"/>
              </w:rPr>
              <w:t>-BWP-Generic</w:t>
            </w:r>
          </w:p>
          <w:p w14:paraId="62D2944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i/>
                <w:sz w:val="18"/>
                <w:szCs w:val="22"/>
                <w:lang w:eastAsia="sv-SE"/>
              </w:rPr>
            </w:pPr>
            <w:r w:rsidRPr="00F7472E">
              <w:rPr>
                <w:rFonts w:ascii="Arial" w:eastAsia="Times New Roman" w:hAnsi="Arial" w:cs="Arial"/>
                <w:sz w:val="18"/>
                <w:lang w:eastAsia="sv-SE"/>
              </w:rPr>
              <w:t xml:space="preserve">This field indicates the generic parameters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p>
        </w:tc>
      </w:tr>
      <w:tr w:rsidR="00F7472E" w:rsidRPr="00F7472E" w14:paraId="652451DD" w14:textId="77777777" w:rsidTr="002C08C2">
        <w:tc>
          <w:tcPr>
            <w:tcW w:w="14173" w:type="dxa"/>
            <w:tcBorders>
              <w:top w:val="single" w:sz="4" w:space="0" w:color="auto"/>
              <w:left w:val="single" w:sz="4" w:space="0" w:color="auto"/>
              <w:bottom w:val="single" w:sz="4" w:space="0" w:color="auto"/>
              <w:right w:val="single" w:sz="4" w:space="0" w:color="auto"/>
            </w:tcBorders>
          </w:tcPr>
          <w:p w14:paraId="5C706FC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7472E">
              <w:rPr>
                <w:rFonts w:ascii="Arial" w:eastAsia="Times New Roman" w:hAnsi="Arial" w:cs="Arial"/>
                <w:b/>
                <w:i/>
                <w:sz w:val="18"/>
                <w:lang w:eastAsia="sv-SE"/>
              </w:rPr>
              <w:t>sl</w:t>
            </w:r>
            <w:proofErr w:type="spellEnd"/>
            <w:r w:rsidRPr="00F7472E">
              <w:rPr>
                <w:rFonts w:ascii="Arial" w:eastAsia="Times New Roman" w:hAnsi="Arial" w:cs="Arial"/>
                <w:b/>
                <w:i/>
                <w:sz w:val="18"/>
                <w:lang w:eastAsia="sv-SE"/>
              </w:rPr>
              <w:t>-BWP-</w:t>
            </w:r>
            <w:proofErr w:type="spellStart"/>
            <w:r w:rsidRPr="00F7472E">
              <w:rPr>
                <w:rFonts w:ascii="Arial" w:eastAsia="Times New Roman" w:hAnsi="Arial" w:cs="Arial"/>
                <w:b/>
                <w:i/>
                <w:sz w:val="18"/>
                <w:lang w:eastAsia="sv-SE"/>
              </w:rPr>
              <w:t>PoolConfig</w:t>
            </w:r>
            <w:proofErr w:type="spellEnd"/>
          </w:p>
          <w:p w14:paraId="607E378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sv-SE"/>
              </w:rPr>
            </w:pPr>
            <w:r w:rsidRPr="00F7472E">
              <w:rPr>
                <w:rFonts w:ascii="Arial" w:eastAsia="Times New Roman" w:hAnsi="Arial" w:cs="Arial"/>
                <w:sz w:val="18"/>
                <w:lang w:eastAsia="sv-SE"/>
              </w:rPr>
              <w:t xml:space="preserve">This field indicates the resource pool configurations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p>
        </w:tc>
      </w:tr>
      <w:tr w:rsidR="00F7472E" w:rsidRPr="00F7472E" w14:paraId="479A98CC" w14:textId="77777777" w:rsidTr="002C08C2">
        <w:tc>
          <w:tcPr>
            <w:tcW w:w="14173" w:type="dxa"/>
            <w:tcBorders>
              <w:top w:val="single" w:sz="4" w:space="0" w:color="auto"/>
              <w:left w:val="single" w:sz="4" w:space="0" w:color="auto"/>
              <w:bottom w:val="single" w:sz="4" w:space="0" w:color="auto"/>
              <w:right w:val="single" w:sz="4" w:space="0" w:color="auto"/>
            </w:tcBorders>
          </w:tcPr>
          <w:p w14:paraId="3D656AB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7472E">
              <w:rPr>
                <w:rFonts w:ascii="Arial" w:eastAsia="Times New Roman" w:hAnsi="Arial" w:cs="Arial"/>
                <w:b/>
                <w:i/>
                <w:sz w:val="18"/>
                <w:lang w:eastAsia="sv-SE"/>
              </w:rPr>
              <w:t>sl</w:t>
            </w:r>
            <w:proofErr w:type="spellEnd"/>
            <w:r w:rsidRPr="00F7472E">
              <w:rPr>
                <w:rFonts w:ascii="Arial" w:eastAsia="Times New Roman" w:hAnsi="Arial" w:cs="Arial"/>
                <w:b/>
                <w:i/>
                <w:sz w:val="18"/>
                <w:lang w:eastAsia="sv-SE"/>
              </w:rPr>
              <w:t>-BWP-Id</w:t>
            </w:r>
          </w:p>
          <w:p w14:paraId="76BCE49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iCs/>
                <w:sz w:val="18"/>
                <w:lang w:eastAsia="sv-SE"/>
              </w:rPr>
            </w:pPr>
            <w:r w:rsidRPr="00F7472E">
              <w:rPr>
                <w:rFonts w:ascii="Arial" w:eastAsia="Times New Roman" w:hAnsi="Arial" w:cs="Arial"/>
                <w:bCs/>
                <w:iCs/>
                <w:sz w:val="18"/>
                <w:lang w:eastAsia="sv-SE"/>
              </w:rPr>
              <w:t xml:space="preserve">An identifier for this </w:t>
            </w:r>
            <w:proofErr w:type="spellStart"/>
            <w:r w:rsidRPr="00F7472E">
              <w:rPr>
                <w:rFonts w:ascii="Arial" w:eastAsia="Times New Roman" w:hAnsi="Arial" w:cs="Arial"/>
                <w:bCs/>
                <w:iCs/>
                <w:sz w:val="18"/>
                <w:lang w:eastAsia="sv-SE"/>
              </w:rPr>
              <w:t>sidelink</w:t>
            </w:r>
            <w:proofErr w:type="spellEnd"/>
            <w:r w:rsidRPr="00F7472E">
              <w:rPr>
                <w:rFonts w:ascii="Arial" w:eastAsia="Times New Roman" w:hAnsi="Arial" w:cs="Arial"/>
                <w:bCs/>
                <w:iCs/>
                <w:sz w:val="18"/>
                <w:lang w:eastAsia="sv-SE"/>
              </w:rPr>
              <w:t xml:space="preserve"> bandwidth part.</w:t>
            </w:r>
          </w:p>
        </w:tc>
      </w:tr>
      <w:tr w:rsidR="00F7472E" w:rsidRPr="00F7472E" w14:paraId="3C33AD9D" w14:textId="77777777" w:rsidTr="002C08C2">
        <w:tc>
          <w:tcPr>
            <w:tcW w:w="14173" w:type="dxa"/>
            <w:tcBorders>
              <w:top w:val="single" w:sz="4" w:space="0" w:color="auto"/>
              <w:left w:val="single" w:sz="4" w:space="0" w:color="auto"/>
              <w:bottom w:val="single" w:sz="4" w:space="0" w:color="auto"/>
              <w:right w:val="single" w:sz="4" w:space="0" w:color="auto"/>
            </w:tcBorders>
          </w:tcPr>
          <w:p w14:paraId="10E4B47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F7472E">
              <w:rPr>
                <w:rFonts w:ascii="Arial" w:eastAsia="Times New Roman" w:hAnsi="Arial" w:cs="Arial"/>
                <w:b/>
                <w:i/>
                <w:sz w:val="18"/>
                <w:lang w:eastAsia="sv-SE"/>
              </w:rPr>
              <w:t>sl</w:t>
            </w:r>
            <w:proofErr w:type="spellEnd"/>
            <w:r w:rsidRPr="00F7472E">
              <w:rPr>
                <w:rFonts w:ascii="Arial" w:eastAsia="Times New Roman" w:hAnsi="Arial" w:cs="Arial"/>
                <w:b/>
                <w:i/>
                <w:sz w:val="18"/>
                <w:lang w:eastAsia="sv-SE"/>
              </w:rPr>
              <w:t>-BWP-</w:t>
            </w:r>
            <w:proofErr w:type="spellStart"/>
            <w:r w:rsidRPr="00F7472E">
              <w:rPr>
                <w:rFonts w:ascii="Arial" w:eastAsia="Times New Roman" w:hAnsi="Arial" w:cs="Arial"/>
                <w:b/>
                <w:i/>
                <w:sz w:val="18"/>
                <w:lang w:eastAsia="sv-SE"/>
              </w:rPr>
              <w:t>PoolConfigPS</w:t>
            </w:r>
            <w:proofErr w:type="spellEnd"/>
          </w:p>
          <w:p w14:paraId="30EAD68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iCs/>
                <w:sz w:val="18"/>
                <w:lang w:eastAsia="sv-SE"/>
              </w:rPr>
            </w:pPr>
            <w:r w:rsidRPr="00F7472E">
              <w:rPr>
                <w:rFonts w:ascii="Arial" w:eastAsia="Times New Roman" w:hAnsi="Arial" w:cs="Arial"/>
                <w:bCs/>
                <w:iCs/>
                <w:sz w:val="18"/>
                <w:lang w:eastAsia="sv-SE"/>
              </w:rPr>
              <w:t xml:space="preserve">This field indicates the resource pool configurations for power saving on the configured </w:t>
            </w:r>
            <w:proofErr w:type="spellStart"/>
            <w:r w:rsidRPr="00F7472E">
              <w:rPr>
                <w:rFonts w:ascii="Arial" w:eastAsia="Times New Roman" w:hAnsi="Arial" w:cs="Arial"/>
                <w:bCs/>
                <w:iCs/>
                <w:sz w:val="18"/>
                <w:lang w:eastAsia="sv-SE"/>
              </w:rPr>
              <w:t>sidelink</w:t>
            </w:r>
            <w:proofErr w:type="spellEnd"/>
            <w:r w:rsidRPr="00F7472E">
              <w:rPr>
                <w:rFonts w:ascii="Arial" w:eastAsia="Times New Roman" w:hAnsi="Arial" w:cs="Arial"/>
                <w:bCs/>
                <w:iCs/>
                <w:sz w:val="18"/>
                <w:lang w:eastAsia="sv-SE"/>
              </w:rPr>
              <w:t xml:space="preserve"> BWP.</w:t>
            </w:r>
            <w:r w:rsidRPr="00F7472E">
              <w:rPr>
                <w:rFonts w:ascii="Arial" w:eastAsia="Times New Roman" w:hAnsi="Arial" w:cs="Arial"/>
                <w:sz w:val="18"/>
                <w:lang w:eastAsia="ja-JP"/>
              </w:rPr>
              <w:t xml:space="preserve"> </w:t>
            </w:r>
            <w:r w:rsidRPr="00F7472E">
              <w:rPr>
                <w:rFonts w:ascii="Arial" w:eastAsia="Times New Roman" w:hAnsi="Arial" w:cs="Arial"/>
                <w:bCs/>
                <w:iCs/>
                <w:sz w:val="18"/>
                <w:lang w:eastAsia="sv-SE"/>
              </w:rPr>
              <w:t xml:space="preserve">This field does not include </w:t>
            </w:r>
            <w:proofErr w:type="spellStart"/>
            <w:r w:rsidRPr="00F7472E">
              <w:rPr>
                <w:rFonts w:ascii="Arial" w:eastAsia="Times New Roman" w:hAnsi="Arial" w:cs="Arial"/>
                <w:bCs/>
                <w:i/>
                <w:iCs/>
                <w:sz w:val="18"/>
                <w:lang w:eastAsia="sv-SE"/>
              </w:rPr>
              <w:t>sl-TxPoolExceptional</w:t>
            </w:r>
            <w:proofErr w:type="spellEnd"/>
            <w:r w:rsidRPr="00F7472E">
              <w:rPr>
                <w:rFonts w:ascii="Arial" w:eastAsia="Times New Roman" w:hAnsi="Arial" w:cs="Arial"/>
                <w:bCs/>
                <w:iCs/>
                <w:sz w:val="18"/>
                <w:lang w:eastAsia="sv-SE"/>
              </w:rPr>
              <w:t>.</w:t>
            </w:r>
          </w:p>
        </w:tc>
      </w:tr>
      <w:tr w:rsidR="00F7472E" w:rsidRPr="00F7472E" w14:paraId="4379B063" w14:textId="77777777" w:rsidTr="002C08C2">
        <w:trPr>
          <w:ins w:id="10" w:author="Intel-AA" w:date="2023-09-14T12:43:00Z"/>
        </w:trPr>
        <w:tc>
          <w:tcPr>
            <w:tcW w:w="14173" w:type="dxa"/>
            <w:tcBorders>
              <w:top w:val="single" w:sz="4" w:space="0" w:color="auto"/>
              <w:left w:val="single" w:sz="4" w:space="0" w:color="auto"/>
              <w:bottom w:val="single" w:sz="4" w:space="0" w:color="auto"/>
              <w:right w:val="single" w:sz="4" w:space="0" w:color="auto"/>
            </w:tcBorders>
          </w:tcPr>
          <w:p w14:paraId="259833F5" w14:textId="77777777" w:rsidR="00F7472E" w:rsidRPr="00F7472E" w:rsidRDefault="00F7472E" w:rsidP="00F7472E">
            <w:pPr>
              <w:keepNext/>
              <w:keepLines/>
              <w:overflowPunct w:val="0"/>
              <w:autoSpaceDE w:val="0"/>
              <w:autoSpaceDN w:val="0"/>
              <w:adjustRightInd w:val="0"/>
              <w:spacing w:after="0"/>
              <w:rPr>
                <w:ins w:id="11" w:author="Intel-AA" w:date="2023-09-14T12:43:00Z"/>
                <w:rFonts w:ascii="Arial" w:eastAsia="Times New Roman" w:hAnsi="Arial" w:cs="Arial"/>
                <w:b/>
                <w:i/>
                <w:sz w:val="18"/>
                <w:lang w:eastAsia="sv-SE"/>
              </w:rPr>
            </w:pPr>
            <w:proofErr w:type="spellStart"/>
            <w:ins w:id="12" w:author="Intel-AA" w:date="2023-09-14T12:43:00Z">
              <w:r w:rsidRPr="00F7472E">
                <w:rPr>
                  <w:rFonts w:ascii="Arial" w:eastAsia="Times New Roman" w:hAnsi="Arial" w:cs="Arial"/>
                  <w:b/>
                  <w:i/>
                  <w:sz w:val="18"/>
                  <w:lang w:eastAsia="sv-SE"/>
                </w:rPr>
                <w:t>sl</w:t>
              </w:r>
              <w:proofErr w:type="spellEnd"/>
              <w:r w:rsidRPr="00F7472E">
                <w:rPr>
                  <w:rFonts w:ascii="Arial" w:eastAsia="Times New Roman" w:hAnsi="Arial" w:cs="Arial"/>
                  <w:b/>
                  <w:i/>
                  <w:sz w:val="18"/>
                  <w:lang w:eastAsia="sv-SE"/>
                </w:rPr>
                <w:t>-BWP-</w:t>
              </w:r>
              <w:proofErr w:type="spellStart"/>
              <w:r w:rsidRPr="00F7472E">
                <w:rPr>
                  <w:rFonts w:ascii="Arial" w:eastAsia="Times New Roman" w:hAnsi="Arial" w:cs="Arial"/>
                  <w:b/>
                  <w:i/>
                  <w:sz w:val="18"/>
                  <w:lang w:eastAsia="sv-SE"/>
                </w:rPr>
                <w:t>PRSPoolConfig</w:t>
              </w:r>
              <w:proofErr w:type="spellEnd"/>
            </w:ins>
          </w:p>
          <w:p w14:paraId="5B0E0243" w14:textId="77777777" w:rsidR="00F7472E" w:rsidRPr="00F7472E" w:rsidRDefault="00F7472E" w:rsidP="00F7472E">
            <w:pPr>
              <w:keepNext/>
              <w:keepLines/>
              <w:overflowPunct w:val="0"/>
              <w:autoSpaceDE w:val="0"/>
              <w:autoSpaceDN w:val="0"/>
              <w:adjustRightInd w:val="0"/>
              <w:spacing w:after="0"/>
              <w:rPr>
                <w:ins w:id="13" w:author="Intel-AA" w:date="2023-09-14T12:43:00Z"/>
                <w:rFonts w:ascii="Arial" w:eastAsia="Times New Roman" w:hAnsi="Arial" w:cs="Arial"/>
                <w:b/>
                <w:i/>
                <w:sz w:val="18"/>
                <w:lang w:eastAsia="sv-SE"/>
              </w:rPr>
            </w:pPr>
            <w:ins w:id="14" w:author="Intel-AA" w:date="2023-09-14T12:43:00Z">
              <w:r w:rsidRPr="00F7472E">
                <w:rPr>
                  <w:rFonts w:ascii="Arial" w:eastAsia="Times New Roman" w:hAnsi="Arial" w:cs="Arial"/>
                  <w:bCs/>
                  <w:iCs/>
                  <w:sz w:val="18"/>
                  <w:lang w:eastAsia="sv-SE"/>
                </w:rPr>
                <w:t xml:space="preserve">This field indicates the resource pool configurations for SL-PRS on the configured </w:t>
              </w:r>
              <w:proofErr w:type="spellStart"/>
              <w:r w:rsidRPr="00F7472E">
                <w:rPr>
                  <w:rFonts w:ascii="Arial" w:eastAsia="Times New Roman" w:hAnsi="Arial" w:cs="Arial"/>
                  <w:bCs/>
                  <w:iCs/>
                  <w:sz w:val="18"/>
                  <w:lang w:eastAsia="sv-SE"/>
                </w:rPr>
                <w:t>sidelink</w:t>
              </w:r>
              <w:proofErr w:type="spellEnd"/>
              <w:r w:rsidRPr="00F7472E">
                <w:rPr>
                  <w:rFonts w:ascii="Arial" w:eastAsia="Times New Roman" w:hAnsi="Arial" w:cs="Arial"/>
                  <w:bCs/>
                  <w:iCs/>
                  <w:sz w:val="18"/>
                  <w:lang w:eastAsia="sv-SE"/>
                </w:rPr>
                <w:t xml:space="preserve"> BWP.</w:t>
              </w:r>
              <w:r w:rsidRPr="00F7472E">
                <w:rPr>
                  <w:rFonts w:ascii="Arial" w:eastAsia="Times New Roman" w:hAnsi="Arial" w:cs="Arial"/>
                  <w:sz w:val="18"/>
                  <w:lang w:eastAsia="ja-JP"/>
                </w:rPr>
                <w:t xml:space="preserve"> </w:t>
              </w:r>
              <w:r w:rsidRPr="00F7472E">
                <w:rPr>
                  <w:rFonts w:ascii="Arial" w:eastAsia="Times New Roman" w:hAnsi="Arial" w:cs="Arial"/>
                  <w:bCs/>
                  <w:iCs/>
                  <w:sz w:val="18"/>
                  <w:lang w:eastAsia="sv-SE"/>
                </w:rPr>
                <w:t xml:space="preserve">This field does not include </w:t>
              </w:r>
              <w:proofErr w:type="spellStart"/>
              <w:r w:rsidRPr="00F7472E">
                <w:rPr>
                  <w:rFonts w:ascii="Arial" w:eastAsia="Times New Roman" w:hAnsi="Arial" w:cs="Arial"/>
                  <w:bCs/>
                  <w:i/>
                  <w:iCs/>
                  <w:sz w:val="18"/>
                  <w:lang w:eastAsia="sv-SE"/>
                </w:rPr>
                <w:t>sl-TxPoolExceptional</w:t>
              </w:r>
              <w:proofErr w:type="spellEnd"/>
              <w:r w:rsidRPr="00F7472E">
                <w:rPr>
                  <w:rFonts w:ascii="Arial" w:eastAsia="Times New Roman" w:hAnsi="Arial" w:cs="Arial"/>
                  <w:bCs/>
                  <w:iCs/>
                  <w:sz w:val="18"/>
                  <w:lang w:eastAsia="sv-SE"/>
                </w:rPr>
                <w:t>.</w:t>
              </w:r>
            </w:ins>
          </w:p>
        </w:tc>
      </w:tr>
    </w:tbl>
    <w:p w14:paraId="2E709CF5" w14:textId="77777777" w:rsidR="00F7472E" w:rsidRPr="00F7472E" w:rsidRDefault="00F7472E" w:rsidP="00F7472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547B63C5" w14:textId="77777777" w:rsidTr="002C08C2">
        <w:tc>
          <w:tcPr>
            <w:tcW w:w="14173" w:type="dxa"/>
            <w:tcBorders>
              <w:top w:val="single" w:sz="4" w:space="0" w:color="auto"/>
              <w:left w:val="single" w:sz="4" w:space="0" w:color="auto"/>
              <w:bottom w:val="single" w:sz="4" w:space="0" w:color="auto"/>
              <w:right w:val="single" w:sz="4" w:space="0" w:color="auto"/>
            </w:tcBorders>
          </w:tcPr>
          <w:p w14:paraId="3142386C"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sv-SE"/>
              </w:rPr>
            </w:pPr>
            <w:r w:rsidRPr="00F7472E">
              <w:rPr>
                <w:rFonts w:ascii="Arial" w:eastAsia="Times New Roman" w:hAnsi="Arial" w:cs="Arial"/>
                <w:b/>
                <w:i/>
                <w:sz w:val="18"/>
                <w:lang w:eastAsia="sv-SE"/>
              </w:rPr>
              <w:t xml:space="preserve">SL-BWP-Generic </w:t>
            </w:r>
            <w:r w:rsidRPr="00F7472E">
              <w:rPr>
                <w:rFonts w:ascii="Arial" w:eastAsia="Times New Roman" w:hAnsi="Arial" w:cs="Arial"/>
                <w:b/>
                <w:sz w:val="18"/>
                <w:lang w:eastAsia="sv-SE"/>
              </w:rPr>
              <w:t>field descriptions</w:t>
            </w:r>
          </w:p>
        </w:tc>
      </w:tr>
      <w:tr w:rsidR="00F7472E" w:rsidRPr="00F7472E" w14:paraId="3DD14045" w14:textId="77777777" w:rsidTr="002C08C2">
        <w:tc>
          <w:tcPr>
            <w:tcW w:w="14173" w:type="dxa"/>
            <w:tcBorders>
              <w:top w:val="single" w:sz="4" w:space="0" w:color="auto"/>
              <w:left w:val="single" w:sz="4" w:space="0" w:color="auto"/>
              <w:bottom w:val="single" w:sz="4" w:space="0" w:color="auto"/>
              <w:right w:val="single" w:sz="4" w:space="0" w:color="auto"/>
            </w:tcBorders>
          </w:tcPr>
          <w:p w14:paraId="1CAF62E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sl-LengthSymbols</w:t>
            </w:r>
            <w:proofErr w:type="spellEnd"/>
          </w:p>
          <w:p w14:paraId="0F72AFD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szCs w:val="22"/>
                <w:lang w:eastAsia="sv-SE"/>
              </w:rPr>
            </w:pPr>
            <w:r w:rsidRPr="00F7472E">
              <w:rPr>
                <w:rFonts w:ascii="Arial" w:eastAsia="Times New Roman" w:hAnsi="Arial" w:cs="Arial"/>
                <w:sz w:val="18"/>
                <w:lang w:eastAsia="sv-SE"/>
              </w:rPr>
              <w:t xml:space="preserve">This field indicates the number of symbols used for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in a slot without S-SSB. A single value can be (pre)configured per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bandwidth part.</w:t>
            </w:r>
          </w:p>
        </w:tc>
      </w:tr>
      <w:tr w:rsidR="00F7472E" w:rsidRPr="00F7472E" w14:paraId="0C88F8AA" w14:textId="77777777" w:rsidTr="002C08C2">
        <w:tc>
          <w:tcPr>
            <w:tcW w:w="14173" w:type="dxa"/>
            <w:tcBorders>
              <w:top w:val="single" w:sz="4" w:space="0" w:color="auto"/>
              <w:left w:val="single" w:sz="4" w:space="0" w:color="auto"/>
              <w:bottom w:val="single" w:sz="4" w:space="0" w:color="auto"/>
              <w:right w:val="single" w:sz="4" w:space="0" w:color="auto"/>
            </w:tcBorders>
          </w:tcPr>
          <w:p w14:paraId="1F9B7D7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sl-StartSymbol</w:t>
            </w:r>
            <w:proofErr w:type="spellEnd"/>
          </w:p>
          <w:p w14:paraId="2B2A303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sz w:val="18"/>
                <w:lang w:eastAsia="sv-SE"/>
              </w:rPr>
              <w:t xml:space="preserve">This field indicates the starting symbol used for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in a slot without S-SSB. A single value can be (pre)configured per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bandwidth part.</w:t>
            </w:r>
          </w:p>
        </w:tc>
      </w:tr>
      <w:tr w:rsidR="00F7472E" w:rsidRPr="00F7472E" w14:paraId="6FF9C424" w14:textId="77777777" w:rsidTr="002C08C2">
        <w:tc>
          <w:tcPr>
            <w:tcW w:w="14173" w:type="dxa"/>
            <w:tcBorders>
              <w:top w:val="single" w:sz="4" w:space="0" w:color="auto"/>
              <w:left w:val="single" w:sz="4" w:space="0" w:color="auto"/>
              <w:bottom w:val="single" w:sz="4" w:space="0" w:color="auto"/>
              <w:right w:val="single" w:sz="4" w:space="0" w:color="auto"/>
            </w:tcBorders>
          </w:tcPr>
          <w:p w14:paraId="7DB8523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7472E">
              <w:rPr>
                <w:rFonts w:ascii="Arial" w:eastAsia="Times New Roman" w:hAnsi="Arial" w:cs="Arial"/>
                <w:b/>
                <w:bCs/>
                <w:i/>
                <w:iCs/>
                <w:sz w:val="18"/>
                <w:lang w:eastAsia="ja-JP"/>
              </w:rPr>
              <w:t>sl-TxDirectCurrentLocation</w:t>
            </w:r>
            <w:proofErr w:type="spellEnd"/>
          </w:p>
          <w:p w14:paraId="23362A1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r w:rsidRPr="00F7472E">
              <w:rPr>
                <w:rFonts w:ascii="Arial" w:eastAsia="Times New Roman" w:hAnsi="Arial" w:cs="Arial"/>
                <w:bCs/>
                <w:iCs/>
                <w:sz w:val="18"/>
                <w:lang w:eastAsia="ja-JP"/>
              </w:rPr>
              <w:t xml:space="preserve">The </w:t>
            </w:r>
            <w:proofErr w:type="spellStart"/>
            <w:r w:rsidRPr="00F7472E">
              <w:rPr>
                <w:rFonts w:ascii="Arial" w:eastAsia="Times New Roman" w:hAnsi="Arial" w:cs="Arial"/>
                <w:bCs/>
                <w:iCs/>
                <w:sz w:val="18"/>
                <w:lang w:eastAsia="ja-JP"/>
              </w:rPr>
              <w:t>sidelink</w:t>
            </w:r>
            <w:proofErr w:type="spellEnd"/>
            <w:r w:rsidRPr="00F7472E">
              <w:rPr>
                <w:rFonts w:ascii="Arial" w:eastAsia="Times New Roman" w:hAnsi="Arial" w:cs="Arial"/>
                <w:bCs/>
                <w:iCs/>
                <w:sz w:val="18"/>
                <w:lang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F7472E">
              <w:rPr>
                <w:rFonts w:ascii="Arial" w:eastAsia="Times New Roman" w:hAnsi="Arial" w:cs="Arial"/>
                <w:bCs/>
                <w:iCs/>
                <w:sz w:val="18"/>
                <w:lang w:eastAsia="ja-JP"/>
              </w:rPr>
              <w:t>sidelink</w:t>
            </w:r>
            <w:proofErr w:type="spellEnd"/>
            <w:r w:rsidRPr="00F7472E">
              <w:rPr>
                <w:rFonts w:ascii="Arial" w:eastAsia="Times New Roman" w:hAnsi="Arial" w:cs="Arial"/>
                <w:bCs/>
                <w:iCs/>
                <w:sz w:val="18"/>
                <w:lang w:eastAsia="ja-JP"/>
              </w:rPr>
              <w:t xml:space="preserve"> BWP and value 3300, which indicates "Outside the carrier" and value 3301, which indicates "Undetermined position within the carrier" are used in this version of the specification.</w:t>
            </w:r>
          </w:p>
        </w:tc>
      </w:tr>
    </w:tbl>
    <w:p w14:paraId="5BE688B8" w14:textId="77777777" w:rsidR="00F7472E" w:rsidRPr="00F7472E" w:rsidRDefault="00F7472E" w:rsidP="00F7472E">
      <w:pPr>
        <w:overflowPunct w:val="0"/>
        <w:autoSpaceDE w:val="0"/>
        <w:autoSpaceDN w:val="0"/>
        <w:adjustRightInd w:val="0"/>
        <w:rPr>
          <w:rFonts w:eastAsia="Times New Roman"/>
          <w:lang w:eastAsia="ja-JP"/>
        </w:rPr>
      </w:pPr>
    </w:p>
    <w:p w14:paraId="3617ED8F" w14:textId="77777777" w:rsidR="00F7472E" w:rsidRPr="00F7472E" w:rsidRDefault="00F7472E" w:rsidP="00F7472E">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w:t>
      </w:r>
      <w:proofErr w:type="spellStart"/>
      <w:r w:rsidRPr="00F7472E">
        <w:rPr>
          <w:rFonts w:ascii="Arial" w:eastAsia="Times New Roman" w:hAnsi="Arial"/>
          <w:i/>
          <w:iCs/>
          <w:sz w:val="24"/>
          <w:lang w:eastAsia="ja-JP"/>
        </w:rPr>
        <w:t>ConfigCommon</w:t>
      </w:r>
      <w:proofErr w:type="spellEnd"/>
    </w:p>
    <w:p w14:paraId="4F01644F" w14:textId="77777777" w:rsidR="00F7472E" w:rsidRPr="00F7472E" w:rsidRDefault="00F7472E" w:rsidP="00F7472E">
      <w:pPr>
        <w:overflowPunct w:val="0"/>
        <w:autoSpaceDE w:val="0"/>
        <w:autoSpaceDN w:val="0"/>
        <w:adjustRightInd w:val="0"/>
        <w:rPr>
          <w:rFonts w:eastAsia="Times New Roman"/>
          <w:lang w:eastAsia="ja-JP"/>
        </w:rPr>
      </w:pPr>
      <w:r w:rsidRPr="00F7472E">
        <w:rPr>
          <w:rFonts w:eastAsia="Times New Roman"/>
          <w:lang w:eastAsia="ja-JP"/>
        </w:rPr>
        <w:t xml:space="preserve">The IE </w:t>
      </w:r>
      <w:r w:rsidRPr="00F7472E">
        <w:rPr>
          <w:rFonts w:eastAsia="Times New Roman"/>
          <w:i/>
          <w:lang w:eastAsia="ja-JP"/>
        </w:rPr>
        <w:t>SL-BWP-</w:t>
      </w:r>
      <w:proofErr w:type="spellStart"/>
      <w:r w:rsidRPr="00F7472E">
        <w:rPr>
          <w:rFonts w:eastAsia="Times New Roman"/>
          <w:i/>
          <w:lang w:eastAsia="ja-JP"/>
        </w:rPr>
        <w:t>ConfigCommon</w:t>
      </w:r>
      <w:proofErr w:type="spellEnd"/>
      <w:r w:rsidRPr="00F7472E">
        <w:rPr>
          <w:rFonts w:eastAsia="Times New Roman"/>
          <w:i/>
          <w:lang w:eastAsia="ja-JP"/>
        </w:rPr>
        <w:t xml:space="preserve"> </w:t>
      </w:r>
      <w:r w:rsidRPr="00F7472E">
        <w:rPr>
          <w:rFonts w:eastAsia="Times New Roman"/>
          <w:lang w:eastAsia="ja-JP"/>
        </w:rPr>
        <w:t>is used to configure</w:t>
      </w:r>
      <w:r w:rsidRPr="00F7472E">
        <w:rPr>
          <w:rFonts w:eastAsia="Times New Roman"/>
          <w:iCs/>
          <w:lang w:eastAsia="ja-JP"/>
        </w:rPr>
        <w:t xml:space="preserve"> the </w:t>
      </w:r>
      <w:r w:rsidRPr="00F7472E">
        <w:rPr>
          <w:rFonts w:eastAsia="Times New Roman"/>
          <w:iCs/>
          <w:lang w:eastAsia="zh-CN"/>
        </w:rPr>
        <w:t xml:space="preserve">cell-specific </w:t>
      </w:r>
      <w:r w:rsidRPr="00F7472E">
        <w:rPr>
          <w:rFonts w:eastAsia="Times New Roman"/>
          <w:iCs/>
          <w:lang w:eastAsia="ja-JP"/>
        </w:rPr>
        <w:t>configuration information</w:t>
      </w:r>
      <w:r w:rsidRPr="00F7472E">
        <w:rPr>
          <w:rFonts w:eastAsia="Times New Roman"/>
          <w:lang w:eastAsia="ja-JP"/>
        </w:rPr>
        <w:t xml:space="preserve"> </w:t>
      </w:r>
      <w:r w:rsidRPr="00F7472E">
        <w:rPr>
          <w:rFonts w:eastAsia="Times New Roman"/>
          <w:iCs/>
          <w:lang w:eastAsia="ja-JP"/>
        </w:rPr>
        <w:t xml:space="preserve">on one </w:t>
      </w:r>
      <w:proofErr w:type="gramStart"/>
      <w:r w:rsidRPr="00F7472E">
        <w:rPr>
          <w:rFonts w:eastAsia="Times New Roman"/>
          <w:iCs/>
          <w:lang w:eastAsia="ja-JP"/>
        </w:rPr>
        <w:t xml:space="preserve">particular </w:t>
      </w:r>
      <w:proofErr w:type="spellStart"/>
      <w:r w:rsidRPr="00F7472E">
        <w:rPr>
          <w:rFonts w:eastAsia="Times New Roman"/>
          <w:lang w:eastAsia="ja-JP"/>
        </w:rPr>
        <w:t>sidelink</w:t>
      </w:r>
      <w:proofErr w:type="spellEnd"/>
      <w:proofErr w:type="gramEnd"/>
      <w:r w:rsidRPr="00F7472E">
        <w:rPr>
          <w:rFonts w:eastAsia="Times New Roman"/>
          <w:lang w:eastAsia="ja-JP"/>
        </w:rPr>
        <w:t xml:space="preserve"> bandwidth part.</w:t>
      </w:r>
    </w:p>
    <w:p w14:paraId="037210FB" w14:textId="77777777" w:rsidR="00F7472E" w:rsidRPr="00F7472E" w:rsidRDefault="00F7472E" w:rsidP="00F7472E">
      <w:pPr>
        <w:keepNext/>
        <w:keepLines/>
        <w:overflowPunct w:val="0"/>
        <w:autoSpaceDE w:val="0"/>
        <w:autoSpaceDN w:val="0"/>
        <w:adjustRightInd w:val="0"/>
        <w:spacing w:before="60"/>
        <w:jc w:val="center"/>
        <w:rPr>
          <w:rFonts w:ascii="Arial" w:eastAsia="Times New Roman" w:hAnsi="Arial" w:cs="Arial"/>
          <w:lang w:eastAsia="ja-JP"/>
        </w:rPr>
      </w:pPr>
      <w:r w:rsidRPr="00F7472E">
        <w:rPr>
          <w:rFonts w:ascii="Arial" w:eastAsia="Times New Roman" w:hAnsi="Arial" w:cs="Arial"/>
          <w:b/>
          <w:i/>
          <w:iCs/>
          <w:lang w:eastAsia="ja-JP"/>
        </w:rPr>
        <w:t>SL-BWP-</w:t>
      </w:r>
      <w:proofErr w:type="spellStart"/>
      <w:r w:rsidRPr="00F7472E">
        <w:rPr>
          <w:rFonts w:ascii="Arial" w:eastAsia="Times New Roman" w:hAnsi="Arial" w:cs="Arial"/>
          <w:b/>
          <w:i/>
          <w:iCs/>
          <w:lang w:eastAsia="ja-JP"/>
        </w:rPr>
        <w:t>ConfigCommon</w:t>
      </w:r>
      <w:proofErr w:type="spellEnd"/>
      <w:r w:rsidRPr="00F7472E">
        <w:rPr>
          <w:rFonts w:ascii="Arial" w:eastAsia="Times New Roman" w:hAnsi="Arial" w:cs="Arial"/>
          <w:b/>
          <w:lang w:eastAsia="ja-JP"/>
        </w:rPr>
        <w:t xml:space="preserve"> information element</w:t>
      </w:r>
    </w:p>
    <w:p w14:paraId="4A021E5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ASN1START</w:t>
      </w:r>
    </w:p>
    <w:p w14:paraId="4E52A91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TAG-SL-BWP-CONFIGCOMMON-START</w:t>
      </w:r>
    </w:p>
    <w:p w14:paraId="542D23F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2C9309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SL-BWP-ConfigCommon-r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5B5AE33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sl-BWP-Generic-r16                       </w:t>
      </w:r>
      <w:proofErr w:type="spellStart"/>
      <w:r w:rsidRPr="00F7472E">
        <w:rPr>
          <w:rFonts w:ascii="Courier New" w:eastAsia="Times New Roman" w:hAnsi="Courier New" w:cs="Courier New"/>
          <w:sz w:val="16"/>
          <w:lang w:eastAsia="en-GB"/>
        </w:rPr>
        <w:t>SL-BWP-Generic-r16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48CC335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sl-BWP-PoolConfigCommon-r16              </w:t>
      </w:r>
      <w:proofErr w:type="spellStart"/>
      <w:r w:rsidRPr="00F7472E">
        <w:rPr>
          <w:rFonts w:ascii="Courier New" w:eastAsia="Times New Roman" w:hAnsi="Courier New" w:cs="Courier New"/>
          <w:sz w:val="16"/>
          <w:lang w:eastAsia="en-GB"/>
        </w:rPr>
        <w:t>SL-BWP-PoolConfigCommon-r16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5CDB43F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62CB11A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237112F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sl-BWP-PoolConfigCommonPS-r17            SL-BWP-PoolConfigCommon-r16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43F1DC7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sl-BWP-DiscPoolConfigCommon-r17          </w:t>
      </w:r>
      <w:proofErr w:type="spellStart"/>
      <w:r w:rsidRPr="00F7472E">
        <w:rPr>
          <w:rFonts w:ascii="Courier New" w:eastAsia="Times New Roman" w:hAnsi="Courier New" w:cs="Courier New"/>
          <w:sz w:val="16"/>
          <w:lang w:eastAsia="en-GB"/>
        </w:rPr>
        <w:t>SL-BWP-DiscPoolConfigCommon-r17</w:t>
      </w:r>
      <w:proofErr w:type="spell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30A353F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Intel-AA" w:date="2023-09-14T12:44:00Z"/>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ins w:id="16" w:author="Intel-AA" w:date="2023-09-14T12:44:00Z">
        <w:r w:rsidRPr="00F7472E">
          <w:rPr>
            <w:rFonts w:ascii="Courier New" w:eastAsia="Times New Roman" w:hAnsi="Courier New" w:cs="Courier New"/>
            <w:sz w:val="16"/>
            <w:lang w:eastAsia="en-GB"/>
          </w:rPr>
          <w:t>,</w:t>
        </w:r>
      </w:ins>
    </w:p>
    <w:p w14:paraId="04D8EDF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Intel-AA" w:date="2023-09-14T12:44:00Z"/>
          <w:rFonts w:ascii="Courier New" w:eastAsia="Times New Roman" w:hAnsi="Courier New" w:cs="Courier New"/>
          <w:sz w:val="16"/>
          <w:lang w:eastAsia="en-GB"/>
        </w:rPr>
      </w:pPr>
      <w:ins w:id="18" w:author="Intel-AA" w:date="2023-09-14T12:44:00Z">
        <w:r w:rsidRPr="00F7472E">
          <w:rPr>
            <w:rFonts w:ascii="Courier New" w:eastAsia="Times New Roman" w:hAnsi="Courier New" w:cs="Courier New"/>
            <w:sz w:val="16"/>
            <w:lang w:eastAsia="en-GB"/>
          </w:rPr>
          <w:tab/>
          <w:t>[[</w:t>
        </w:r>
      </w:ins>
    </w:p>
    <w:p w14:paraId="112D0DC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Intel-AA" w:date="2023-09-14T12:44:00Z"/>
          <w:rFonts w:ascii="Courier New" w:eastAsia="Times New Roman" w:hAnsi="Courier New" w:cs="Courier New"/>
          <w:color w:val="808080"/>
          <w:sz w:val="16"/>
          <w:lang w:eastAsia="en-GB"/>
        </w:rPr>
      </w:pPr>
      <w:ins w:id="20" w:author="Intel-AA" w:date="2023-09-14T12:44:00Z">
        <w:r w:rsidRPr="00F7472E">
          <w:rPr>
            <w:rFonts w:ascii="Courier New" w:eastAsia="Times New Roman" w:hAnsi="Courier New" w:cs="Courier New"/>
            <w:sz w:val="16"/>
            <w:lang w:eastAsia="en-GB"/>
          </w:rPr>
          <w:tab/>
          <w:t>sl-BWP-PRSPoolConfigCommon-r18</w:t>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t xml:space="preserve"> </w:t>
        </w:r>
        <w:proofErr w:type="spellStart"/>
        <w:r w:rsidRPr="00F7472E">
          <w:rPr>
            <w:rFonts w:ascii="Courier New" w:eastAsia="Times New Roman" w:hAnsi="Courier New" w:cs="Courier New"/>
            <w:sz w:val="16"/>
            <w:lang w:eastAsia="en-GB"/>
          </w:rPr>
          <w:t>SL-BWP-PRSPoolConfig</w:t>
        </w:r>
      </w:ins>
      <w:ins w:id="21" w:author="Intel-AA" w:date="2023-09-26T12:14:00Z">
        <w:r w:rsidRPr="00F7472E">
          <w:rPr>
            <w:rFonts w:ascii="Courier New" w:eastAsia="Times New Roman" w:hAnsi="Courier New" w:cs="Courier New"/>
            <w:sz w:val="16"/>
            <w:lang w:eastAsia="en-GB"/>
          </w:rPr>
          <w:t>Common</w:t>
        </w:r>
      </w:ins>
      <w:ins w:id="22" w:author="Intel-AA" w:date="2023-09-14T12:44:00Z">
        <w:r w:rsidRPr="00F7472E">
          <w:rPr>
            <w:rFonts w:ascii="Courier New" w:eastAsia="Times New Roman" w:hAnsi="Courier New" w:cs="Courier New"/>
            <w:sz w:val="16"/>
            <w:lang w:eastAsia="en-GB"/>
          </w:rPr>
          <w:t>-r18</w:t>
        </w:r>
        <w:proofErr w:type="spell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r>
        <w:r w:rsidRPr="00F7472E">
          <w:rPr>
            <w:rFonts w:ascii="Courier New" w:eastAsia="Times New Roman" w:hAnsi="Courier New" w:cs="Courier New"/>
            <w:sz w:val="16"/>
            <w:lang w:eastAsia="en-GB"/>
          </w:rPr>
          <w:tab/>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ins>
    </w:p>
    <w:p w14:paraId="0876028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Intel-AA" w:date="2023-09-14T12:44:00Z"/>
          <w:rFonts w:ascii="Courier New" w:eastAsia="Times New Roman" w:hAnsi="Courier New" w:cs="Courier New"/>
          <w:sz w:val="16"/>
          <w:lang w:eastAsia="en-GB"/>
        </w:rPr>
      </w:pPr>
      <w:ins w:id="24" w:author="Intel-AA" w:date="2023-09-14T12:44:00Z">
        <w:r w:rsidRPr="00F7472E">
          <w:rPr>
            <w:rFonts w:ascii="Courier New" w:eastAsia="Times New Roman" w:hAnsi="Courier New" w:cs="Courier New"/>
            <w:color w:val="808080"/>
            <w:sz w:val="16"/>
            <w:lang w:eastAsia="en-GB"/>
          </w:rPr>
          <w:lastRenderedPageBreak/>
          <w:tab/>
        </w:r>
        <w:r w:rsidRPr="00F7472E">
          <w:rPr>
            <w:rFonts w:ascii="Courier New" w:eastAsia="Times New Roman" w:hAnsi="Courier New" w:cs="Courier New"/>
            <w:sz w:val="16"/>
            <w:lang w:eastAsia="en-GB"/>
          </w:rPr>
          <w:t>]]</w:t>
        </w:r>
      </w:ins>
    </w:p>
    <w:p w14:paraId="324BC53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FD9B67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7E397A6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E1A6BD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TAG-SL-BWP-CONFIGCOMMON-STOP</w:t>
      </w:r>
    </w:p>
    <w:p w14:paraId="56A89CA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ASN1STOP</w:t>
      </w:r>
    </w:p>
    <w:p w14:paraId="1D8F9D40" w14:textId="77777777" w:rsidR="00F7472E" w:rsidRPr="00F7472E" w:rsidRDefault="00F7472E" w:rsidP="00F7472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20AC7AF6" w14:textId="77777777" w:rsidTr="002C08C2">
        <w:tc>
          <w:tcPr>
            <w:tcW w:w="14173" w:type="dxa"/>
            <w:tcBorders>
              <w:top w:val="single" w:sz="4" w:space="0" w:color="auto"/>
              <w:left w:val="single" w:sz="4" w:space="0" w:color="auto"/>
              <w:bottom w:val="single" w:sz="4" w:space="0" w:color="auto"/>
              <w:right w:val="single" w:sz="4" w:space="0" w:color="auto"/>
            </w:tcBorders>
          </w:tcPr>
          <w:p w14:paraId="29905227"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sz w:val="18"/>
                <w:lang w:eastAsia="sv-SE"/>
              </w:rPr>
            </w:pPr>
            <w:r w:rsidRPr="00F7472E">
              <w:rPr>
                <w:rFonts w:ascii="Arial" w:eastAsia="Times New Roman" w:hAnsi="Arial" w:cs="Arial"/>
                <w:b/>
                <w:i/>
                <w:iCs/>
                <w:sz w:val="18"/>
                <w:lang w:eastAsia="sv-SE"/>
              </w:rPr>
              <w:t>SL-BWP-</w:t>
            </w:r>
            <w:proofErr w:type="spellStart"/>
            <w:r w:rsidRPr="00F7472E">
              <w:rPr>
                <w:rFonts w:ascii="Arial" w:eastAsia="Times New Roman" w:hAnsi="Arial" w:cs="Arial"/>
                <w:b/>
                <w:i/>
                <w:iCs/>
                <w:sz w:val="18"/>
                <w:lang w:eastAsia="sv-SE"/>
              </w:rPr>
              <w:t>ConfigCommon</w:t>
            </w:r>
            <w:proofErr w:type="spellEnd"/>
            <w:r w:rsidRPr="00F7472E">
              <w:rPr>
                <w:rFonts w:ascii="Arial" w:eastAsia="Times New Roman" w:hAnsi="Arial" w:cs="Arial"/>
                <w:b/>
                <w:sz w:val="18"/>
                <w:lang w:eastAsia="sv-SE"/>
              </w:rPr>
              <w:t xml:space="preserve"> field descriptions</w:t>
            </w:r>
          </w:p>
        </w:tc>
      </w:tr>
      <w:tr w:rsidR="00F7472E" w:rsidRPr="00F7472E" w14:paraId="59E6D4CD" w14:textId="77777777" w:rsidTr="002C08C2">
        <w:tc>
          <w:tcPr>
            <w:tcW w:w="14173" w:type="dxa"/>
            <w:tcBorders>
              <w:top w:val="single" w:sz="4" w:space="0" w:color="auto"/>
              <w:left w:val="single" w:sz="4" w:space="0" w:color="auto"/>
              <w:bottom w:val="single" w:sz="4" w:space="0" w:color="auto"/>
              <w:right w:val="single" w:sz="4" w:space="0" w:color="auto"/>
            </w:tcBorders>
          </w:tcPr>
          <w:p w14:paraId="13F5EC3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w:t>
            </w:r>
            <w:proofErr w:type="spellStart"/>
            <w:r w:rsidRPr="00F7472E">
              <w:rPr>
                <w:rFonts w:ascii="Arial" w:eastAsia="Times New Roman" w:hAnsi="Arial" w:cs="Arial"/>
                <w:b/>
                <w:bCs/>
                <w:i/>
                <w:iCs/>
                <w:sz w:val="18"/>
                <w:lang w:eastAsia="sv-SE"/>
              </w:rPr>
              <w:t>DiscPoolConfigCommon</w:t>
            </w:r>
            <w:proofErr w:type="spellEnd"/>
          </w:p>
          <w:p w14:paraId="5C7399F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iCs/>
                <w:sz w:val="18"/>
                <w:lang w:eastAsia="sv-SE"/>
              </w:rPr>
            </w:pPr>
            <w:r w:rsidRPr="00F7472E">
              <w:rPr>
                <w:rFonts w:ascii="Arial" w:eastAsia="Times New Roman" w:hAnsi="Arial" w:cs="Arial"/>
                <w:sz w:val="18"/>
                <w:lang w:eastAsia="sv-SE"/>
              </w:rPr>
              <w:t xml:space="preserve">This field indicates the NR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discovery dedicated resource pool configurations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 The t</w:t>
            </w:r>
            <w:r w:rsidRPr="00F7472E">
              <w:rPr>
                <w:rFonts w:ascii="Arial" w:eastAsia="Times New Roman" w:hAnsi="Arial" w:cs="Arial"/>
                <w:sz w:val="18"/>
                <w:lang w:eastAsia="ko-KR"/>
              </w:rPr>
              <w:t>otal number of Rx/Tx resource pools configured for communication and discovery does not e</w:t>
            </w:r>
            <w:r w:rsidRPr="00F7472E">
              <w:rPr>
                <w:rFonts w:ascii="Arial" w:eastAsia="Times New Roman" w:hAnsi="Arial" w:cs="Arial"/>
                <w:sz w:val="18"/>
                <w:lang w:eastAsia="sv-SE"/>
              </w:rPr>
              <w:t xml:space="preserve">xceed the maximum number of Rx/Tx resource pool for NR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communication (</w:t>
            </w:r>
            <w:proofErr w:type="gramStart"/>
            <w:r w:rsidRPr="00F7472E">
              <w:rPr>
                <w:rFonts w:ascii="Arial" w:eastAsia="Times New Roman" w:hAnsi="Arial" w:cs="Arial"/>
                <w:sz w:val="18"/>
                <w:lang w:eastAsia="sv-SE"/>
              </w:rPr>
              <w:t>i.e.</w:t>
            </w:r>
            <w:proofErr w:type="gramEnd"/>
            <w:r w:rsidRPr="00F7472E">
              <w:rPr>
                <w:rFonts w:ascii="Arial" w:eastAsia="Times New Roman" w:hAnsi="Arial" w:cs="Arial"/>
                <w:sz w:val="18"/>
                <w:lang w:eastAsia="sv-SE"/>
              </w:rPr>
              <w:t xml:space="preserve"> </w:t>
            </w:r>
            <w:r w:rsidRPr="00F7472E">
              <w:rPr>
                <w:rFonts w:ascii="Arial" w:eastAsia="Times New Roman" w:hAnsi="Arial" w:cs="Arial"/>
                <w:i/>
                <w:iCs/>
                <w:sz w:val="18"/>
                <w:lang w:eastAsia="sv-SE"/>
              </w:rPr>
              <w:t>maxNrofRXPool-r16/maxNrofTXPool-r16</w:t>
            </w:r>
            <w:r w:rsidRPr="00F7472E">
              <w:rPr>
                <w:rFonts w:ascii="Arial" w:eastAsia="Times New Roman" w:hAnsi="Arial" w:cs="Arial"/>
                <w:sz w:val="18"/>
                <w:lang w:eastAsia="sv-SE"/>
              </w:rPr>
              <w:t>).</w:t>
            </w:r>
          </w:p>
        </w:tc>
      </w:tr>
      <w:tr w:rsidR="00F7472E" w:rsidRPr="00F7472E" w14:paraId="4B544247" w14:textId="77777777" w:rsidTr="002C08C2">
        <w:tc>
          <w:tcPr>
            <w:tcW w:w="14173" w:type="dxa"/>
            <w:tcBorders>
              <w:top w:val="single" w:sz="4" w:space="0" w:color="auto"/>
              <w:left w:val="single" w:sz="4" w:space="0" w:color="auto"/>
              <w:bottom w:val="single" w:sz="4" w:space="0" w:color="auto"/>
              <w:right w:val="single" w:sz="4" w:space="0" w:color="auto"/>
            </w:tcBorders>
          </w:tcPr>
          <w:p w14:paraId="077E932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-BWP-Generic</w:t>
            </w:r>
          </w:p>
          <w:p w14:paraId="1DE0922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szCs w:val="22"/>
                <w:lang w:eastAsia="sv-SE"/>
              </w:rPr>
            </w:pPr>
            <w:r w:rsidRPr="00F7472E">
              <w:rPr>
                <w:rFonts w:ascii="Arial" w:eastAsia="Times New Roman" w:hAnsi="Arial" w:cs="Arial"/>
                <w:sz w:val="18"/>
                <w:lang w:eastAsia="sv-SE"/>
              </w:rPr>
              <w:t xml:space="preserve">This field indicates the generic parameters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p>
        </w:tc>
      </w:tr>
      <w:tr w:rsidR="00F7472E" w:rsidRPr="00F7472E" w14:paraId="5D88E312" w14:textId="77777777" w:rsidTr="002C08C2">
        <w:tc>
          <w:tcPr>
            <w:tcW w:w="14173" w:type="dxa"/>
            <w:tcBorders>
              <w:top w:val="single" w:sz="4" w:space="0" w:color="auto"/>
              <w:left w:val="single" w:sz="4" w:space="0" w:color="auto"/>
              <w:bottom w:val="single" w:sz="4" w:space="0" w:color="auto"/>
              <w:right w:val="single" w:sz="4" w:space="0" w:color="auto"/>
            </w:tcBorders>
          </w:tcPr>
          <w:p w14:paraId="7A7F82A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w:t>
            </w:r>
            <w:proofErr w:type="spellStart"/>
            <w:r w:rsidRPr="00F7472E">
              <w:rPr>
                <w:rFonts w:ascii="Arial" w:eastAsia="Times New Roman" w:hAnsi="Arial" w:cs="Arial"/>
                <w:b/>
                <w:bCs/>
                <w:i/>
                <w:iCs/>
                <w:sz w:val="18"/>
                <w:lang w:eastAsia="sv-SE"/>
              </w:rPr>
              <w:t>PoolConfigCommon</w:t>
            </w:r>
            <w:proofErr w:type="spellEnd"/>
          </w:p>
          <w:p w14:paraId="08C3E08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sz w:val="18"/>
                <w:lang w:eastAsia="sv-SE"/>
              </w:rPr>
              <w:t xml:space="preserve">This field indicates the resource pool configurations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p>
        </w:tc>
      </w:tr>
      <w:tr w:rsidR="00F7472E" w:rsidRPr="00F7472E" w14:paraId="6959696E" w14:textId="77777777" w:rsidTr="002C08C2">
        <w:tc>
          <w:tcPr>
            <w:tcW w:w="14173" w:type="dxa"/>
            <w:tcBorders>
              <w:top w:val="single" w:sz="4" w:space="0" w:color="auto"/>
              <w:left w:val="single" w:sz="4" w:space="0" w:color="auto"/>
              <w:bottom w:val="single" w:sz="4" w:space="0" w:color="auto"/>
              <w:right w:val="single" w:sz="4" w:space="0" w:color="auto"/>
            </w:tcBorders>
          </w:tcPr>
          <w:p w14:paraId="677C0F7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w:t>
            </w:r>
            <w:proofErr w:type="spellStart"/>
            <w:r w:rsidRPr="00F7472E">
              <w:rPr>
                <w:rFonts w:ascii="Arial" w:eastAsia="Times New Roman" w:hAnsi="Arial" w:cs="Arial"/>
                <w:b/>
                <w:bCs/>
                <w:i/>
                <w:iCs/>
                <w:sz w:val="18"/>
                <w:lang w:eastAsia="sv-SE"/>
              </w:rPr>
              <w:t>PoolConfigCommonPS</w:t>
            </w:r>
            <w:proofErr w:type="spellEnd"/>
          </w:p>
          <w:p w14:paraId="1D693D1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sz w:val="18"/>
                <w:lang w:eastAsia="sv-SE"/>
              </w:rPr>
              <w:t xml:space="preserve">This field indicates the resource pool configurations for power saving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r w:rsidRPr="00F7472E">
              <w:rPr>
                <w:rFonts w:ascii="Arial" w:eastAsia="Times New Roman" w:hAnsi="Arial" w:cs="Arial"/>
                <w:sz w:val="18"/>
                <w:lang w:eastAsia="ja-JP"/>
              </w:rPr>
              <w:t xml:space="preserve"> </w:t>
            </w:r>
            <w:r w:rsidRPr="00F7472E">
              <w:rPr>
                <w:rFonts w:ascii="Arial" w:eastAsia="Times New Roman" w:hAnsi="Arial" w:cs="Arial"/>
                <w:sz w:val="18"/>
                <w:lang w:eastAsia="sv-SE"/>
              </w:rPr>
              <w:t xml:space="preserve">This field does not include </w:t>
            </w:r>
            <w:proofErr w:type="spellStart"/>
            <w:r w:rsidRPr="00F7472E">
              <w:rPr>
                <w:rFonts w:ascii="Arial" w:eastAsia="Times New Roman" w:hAnsi="Arial" w:cs="Arial"/>
                <w:i/>
                <w:sz w:val="18"/>
                <w:lang w:eastAsia="sv-SE"/>
              </w:rPr>
              <w:t>sl-TxPoolExceptional</w:t>
            </w:r>
            <w:proofErr w:type="spellEnd"/>
            <w:r w:rsidRPr="00F7472E">
              <w:rPr>
                <w:rFonts w:ascii="Arial" w:eastAsia="Times New Roman" w:hAnsi="Arial" w:cs="Arial"/>
                <w:sz w:val="18"/>
                <w:lang w:eastAsia="sv-SE"/>
              </w:rPr>
              <w:t>.</w:t>
            </w:r>
          </w:p>
        </w:tc>
      </w:tr>
      <w:tr w:rsidR="00F7472E" w:rsidRPr="00F7472E" w14:paraId="32E465BE" w14:textId="77777777" w:rsidTr="002C08C2">
        <w:trPr>
          <w:ins w:id="25" w:author="Intel-AA" w:date="2023-09-14T12:45:00Z"/>
        </w:trPr>
        <w:tc>
          <w:tcPr>
            <w:tcW w:w="14173" w:type="dxa"/>
            <w:tcBorders>
              <w:top w:val="single" w:sz="4" w:space="0" w:color="auto"/>
              <w:left w:val="single" w:sz="4" w:space="0" w:color="auto"/>
              <w:bottom w:val="single" w:sz="4" w:space="0" w:color="auto"/>
              <w:right w:val="single" w:sz="4" w:space="0" w:color="auto"/>
            </w:tcBorders>
          </w:tcPr>
          <w:p w14:paraId="262E8524" w14:textId="77777777" w:rsidR="00F7472E" w:rsidRPr="00F7472E" w:rsidRDefault="00F7472E" w:rsidP="00F7472E">
            <w:pPr>
              <w:keepNext/>
              <w:keepLines/>
              <w:overflowPunct w:val="0"/>
              <w:autoSpaceDE w:val="0"/>
              <w:autoSpaceDN w:val="0"/>
              <w:adjustRightInd w:val="0"/>
              <w:spacing w:after="0"/>
              <w:rPr>
                <w:ins w:id="26" w:author="Intel-AA" w:date="2023-09-14T12:45:00Z"/>
                <w:rFonts w:ascii="Arial" w:eastAsia="Times New Roman" w:hAnsi="Arial" w:cs="Arial"/>
                <w:b/>
                <w:bCs/>
                <w:i/>
                <w:iCs/>
                <w:sz w:val="18"/>
                <w:lang w:eastAsia="sv-SE"/>
              </w:rPr>
            </w:pPr>
            <w:proofErr w:type="spellStart"/>
            <w:ins w:id="27" w:author="Intel-AA" w:date="2023-09-14T12:45:00Z">
              <w:r w:rsidRPr="00F7472E">
                <w:rPr>
                  <w:rFonts w:ascii="Arial" w:eastAsia="Times New Roman" w:hAnsi="Arial" w:cs="Arial"/>
                  <w:b/>
                  <w:bCs/>
                  <w:i/>
                  <w:iCs/>
                  <w:sz w:val="18"/>
                  <w:lang w:eastAsia="sv-SE"/>
                </w:rPr>
                <w:t>sl</w:t>
              </w:r>
              <w:proofErr w:type="spellEnd"/>
              <w:r w:rsidRPr="00F7472E">
                <w:rPr>
                  <w:rFonts w:ascii="Arial" w:eastAsia="Times New Roman" w:hAnsi="Arial" w:cs="Arial"/>
                  <w:b/>
                  <w:bCs/>
                  <w:i/>
                  <w:iCs/>
                  <w:sz w:val="18"/>
                  <w:lang w:eastAsia="sv-SE"/>
                </w:rPr>
                <w:t>-BWP-</w:t>
              </w:r>
              <w:proofErr w:type="spellStart"/>
              <w:r w:rsidRPr="00F7472E">
                <w:rPr>
                  <w:rFonts w:ascii="Arial" w:eastAsia="Times New Roman" w:hAnsi="Arial" w:cs="Arial"/>
                  <w:b/>
                  <w:bCs/>
                  <w:i/>
                  <w:iCs/>
                  <w:sz w:val="18"/>
                  <w:lang w:eastAsia="sv-SE"/>
                </w:rPr>
                <w:t>PRSPoolConfigCommon</w:t>
              </w:r>
              <w:proofErr w:type="spellEnd"/>
            </w:ins>
          </w:p>
          <w:p w14:paraId="61B68A4C" w14:textId="77777777" w:rsidR="00F7472E" w:rsidRPr="00F7472E" w:rsidRDefault="00F7472E" w:rsidP="00F7472E">
            <w:pPr>
              <w:keepNext/>
              <w:keepLines/>
              <w:overflowPunct w:val="0"/>
              <w:autoSpaceDE w:val="0"/>
              <w:autoSpaceDN w:val="0"/>
              <w:adjustRightInd w:val="0"/>
              <w:spacing w:after="0"/>
              <w:rPr>
                <w:ins w:id="28" w:author="Intel-AA" w:date="2023-09-14T12:45:00Z"/>
                <w:rFonts w:ascii="Arial" w:eastAsia="Times New Roman" w:hAnsi="Arial" w:cs="Arial"/>
                <w:b/>
                <w:bCs/>
                <w:i/>
                <w:iCs/>
                <w:sz w:val="18"/>
                <w:lang w:eastAsia="sv-SE"/>
              </w:rPr>
            </w:pPr>
            <w:ins w:id="29" w:author="Intel-AA" w:date="2023-09-14T12:45:00Z">
              <w:r w:rsidRPr="00F7472E">
                <w:rPr>
                  <w:rFonts w:ascii="Arial" w:eastAsia="Times New Roman" w:hAnsi="Arial" w:cs="Arial"/>
                  <w:sz w:val="18"/>
                  <w:lang w:eastAsia="sv-SE"/>
                </w:rPr>
                <w:t xml:space="preserve">This field indicates the resource pool configurations for SL-PRS on the configured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BWP.</w:t>
              </w:r>
              <w:r w:rsidRPr="00F7472E">
                <w:rPr>
                  <w:rFonts w:ascii="Arial" w:eastAsia="Times New Roman" w:hAnsi="Arial" w:cs="Arial"/>
                  <w:sz w:val="18"/>
                  <w:lang w:eastAsia="ja-JP"/>
                </w:rPr>
                <w:t xml:space="preserve"> </w:t>
              </w:r>
              <w:r w:rsidRPr="00F7472E">
                <w:rPr>
                  <w:rFonts w:ascii="Arial" w:eastAsia="Times New Roman" w:hAnsi="Arial" w:cs="Arial"/>
                  <w:sz w:val="18"/>
                  <w:lang w:eastAsia="sv-SE"/>
                </w:rPr>
                <w:t xml:space="preserve">This field does not include </w:t>
              </w:r>
              <w:proofErr w:type="spellStart"/>
              <w:r w:rsidRPr="00F7472E">
                <w:rPr>
                  <w:rFonts w:ascii="Arial" w:eastAsia="Times New Roman" w:hAnsi="Arial" w:cs="Arial"/>
                  <w:i/>
                  <w:sz w:val="18"/>
                  <w:lang w:eastAsia="sv-SE"/>
                </w:rPr>
                <w:t>sl-TxPoolExceptional</w:t>
              </w:r>
              <w:proofErr w:type="spellEnd"/>
              <w:r w:rsidRPr="00F7472E">
                <w:rPr>
                  <w:rFonts w:ascii="Arial" w:eastAsia="Times New Roman" w:hAnsi="Arial" w:cs="Arial"/>
                  <w:sz w:val="18"/>
                  <w:lang w:eastAsia="sv-SE"/>
                </w:rPr>
                <w:t>.</w:t>
              </w:r>
            </w:ins>
          </w:p>
        </w:tc>
      </w:tr>
    </w:tbl>
    <w:p w14:paraId="7F200595" w14:textId="77777777" w:rsidR="00F7472E" w:rsidRPr="00F7472E" w:rsidRDefault="00F7472E" w:rsidP="00F7472E">
      <w:pPr>
        <w:overflowPunct w:val="0"/>
        <w:autoSpaceDE w:val="0"/>
        <w:autoSpaceDN w:val="0"/>
        <w:adjustRightInd w:val="0"/>
        <w:contextualSpacing/>
        <w:jc w:val="both"/>
        <w:rPr>
          <w:rFonts w:eastAsia="Times New Roman"/>
        </w:rPr>
      </w:pPr>
    </w:p>
    <w:p w14:paraId="0A8323FC" w14:textId="77777777" w:rsidR="00F7472E" w:rsidRPr="00F7472E" w:rsidRDefault="00F7472E" w:rsidP="00F7472E">
      <w:pPr>
        <w:overflowPunct w:val="0"/>
        <w:autoSpaceDE w:val="0"/>
        <w:autoSpaceDN w:val="0"/>
        <w:adjustRightInd w:val="0"/>
        <w:contextualSpacing/>
        <w:jc w:val="both"/>
        <w:rPr>
          <w:rFonts w:eastAsia="Times New Roman"/>
        </w:rPr>
      </w:pPr>
    </w:p>
    <w:p w14:paraId="640841F4" w14:textId="77777777" w:rsidR="00F7472E" w:rsidRPr="00F7472E" w:rsidRDefault="00F7472E" w:rsidP="00F7472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0" w:name="_Toc139045921"/>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w:t>
      </w:r>
      <w:proofErr w:type="spellStart"/>
      <w:r w:rsidRPr="00F7472E">
        <w:rPr>
          <w:rFonts w:ascii="Arial" w:eastAsia="Times New Roman" w:hAnsi="Arial"/>
          <w:i/>
          <w:iCs/>
          <w:sz w:val="24"/>
          <w:lang w:eastAsia="ja-JP"/>
        </w:rPr>
        <w:t>DiscPoolConfig</w:t>
      </w:r>
      <w:bookmarkEnd w:id="30"/>
      <w:proofErr w:type="spellEnd"/>
    </w:p>
    <w:p w14:paraId="2BD70B74" w14:textId="77777777" w:rsidR="00F7472E" w:rsidRPr="00F7472E" w:rsidRDefault="00F7472E" w:rsidP="00F7472E">
      <w:pPr>
        <w:overflowPunct w:val="0"/>
        <w:autoSpaceDE w:val="0"/>
        <w:autoSpaceDN w:val="0"/>
        <w:adjustRightInd w:val="0"/>
        <w:rPr>
          <w:rFonts w:eastAsia="Times New Roman"/>
          <w:lang w:eastAsia="ja-JP"/>
        </w:rPr>
      </w:pPr>
      <w:r w:rsidRPr="00F7472E">
        <w:rPr>
          <w:rFonts w:eastAsia="Times New Roman"/>
          <w:lang w:eastAsia="ja-JP"/>
        </w:rPr>
        <w:t xml:space="preserve">The IE </w:t>
      </w:r>
      <w:r w:rsidRPr="00F7472E">
        <w:rPr>
          <w:rFonts w:eastAsia="Times New Roman"/>
          <w:i/>
          <w:lang w:eastAsia="ja-JP"/>
        </w:rPr>
        <w:t>SL-BWP-</w:t>
      </w:r>
      <w:proofErr w:type="spellStart"/>
      <w:r w:rsidRPr="00F7472E">
        <w:rPr>
          <w:rFonts w:eastAsia="Times New Roman"/>
          <w:i/>
          <w:lang w:eastAsia="ja-JP"/>
        </w:rPr>
        <w:t>DiscPoolConfig</w:t>
      </w:r>
      <w:proofErr w:type="spellEnd"/>
      <w:r w:rsidRPr="00F7472E">
        <w:rPr>
          <w:rFonts w:eastAsia="Times New Roman"/>
          <w:lang w:eastAsia="ja-JP"/>
        </w:rPr>
        <w:t xml:space="preserve"> is used to configure </w:t>
      </w:r>
      <w:r w:rsidRPr="00F7472E">
        <w:rPr>
          <w:lang w:eastAsia="zh-CN"/>
        </w:rPr>
        <w:t>UE specific</w:t>
      </w:r>
      <w:r w:rsidRPr="00F7472E">
        <w:rPr>
          <w:rFonts w:eastAsia="Times New Roman"/>
          <w:iCs/>
          <w:lang w:eastAsia="ja-JP"/>
        </w:rPr>
        <w:t xml:space="preserve"> NR </w:t>
      </w:r>
      <w:proofErr w:type="spellStart"/>
      <w:r w:rsidRPr="00F7472E">
        <w:rPr>
          <w:rFonts w:eastAsia="Times New Roman"/>
          <w:iCs/>
          <w:lang w:eastAsia="ja-JP"/>
        </w:rPr>
        <w:t>sidelink</w:t>
      </w:r>
      <w:proofErr w:type="spellEnd"/>
      <w:r w:rsidRPr="00F7472E">
        <w:rPr>
          <w:rFonts w:eastAsia="Times New Roman"/>
          <w:iCs/>
          <w:lang w:eastAsia="ja-JP"/>
        </w:rPr>
        <w:t xml:space="preserve"> discovery dedicated resource pool</w:t>
      </w:r>
      <w:r w:rsidRPr="00F7472E">
        <w:rPr>
          <w:rFonts w:eastAsia="Times New Roman"/>
          <w:lang w:eastAsia="ja-JP"/>
        </w:rPr>
        <w:t>.</w:t>
      </w:r>
    </w:p>
    <w:p w14:paraId="73DF2480" w14:textId="77777777" w:rsidR="00F7472E" w:rsidRPr="00F7472E" w:rsidRDefault="00F7472E" w:rsidP="00F7472E">
      <w:pPr>
        <w:keepNext/>
        <w:keepLines/>
        <w:overflowPunct w:val="0"/>
        <w:autoSpaceDE w:val="0"/>
        <w:autoSpaceDN w:val="0"/>
        <w:adjustRightInd w:val="0"/>
        <w:spacing w:before="60"/>
        <w:jc w:val="center"/>
        <w:rPr>
          <w:rFonts w:ascii="Arial" w:eastAsia="Times New Roman" w:hAnsi="Arial" w:cs="Arial"/>
          <w:b/>
          <w:lang w:eastAsia="ja-JP"/>
        </w:rPr>
      </w:pPr>
      <w:r w:rsidRPr="00F7472E">
        <w:rPr>
          <w:rFonts w:ascii="Arial" w:eastAsia="Times New Roman" w:hAnsi="Arial" w:cs="Arial"/>
          <w:b/>
          <w:i/>
          <w:iCs/>
          <w:lang w:eastAsia="ja-JP"/>
        </w:rPr>
        <w:t>SL-BWP-</w:t>
      </w:r>
      <w:proofErr w:type="spellStart"/>
      <w:r w:rsidRPr="00F7472E">
        <w:rPr>
          <w:rFonts w:ascii="Arial" w:eastAsia="Times New Roman" w:hAnsi="Arial" w:cs="Arial"/>
          <w:b/>
          <w:i/>
          <w:iCs/>
          <w:lang w:eastAsia="ja-JP"/>
        </w:rPr>
        <w:t>DiscPoolConfig</w:t>
      </w:r>
      <w:proofErr w:type="spellEnd"/>
      <w:r w:rsidRPr="00F7472E">
        <w:rPr>
          <w:rFonts w:ascii="Arial" w:eastAsia="Times New Roman" w:hAnsi="Arial" w:cs="Arial"/>
          <w:b/>
          <w:lang w:eastAsia="ja-JP"/>
        </w:rPr>
        <w:t xml:space="preserve"> information element</w:t>
      </w:r>
    </w:p>
    <w:p w14:paraId="528827A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ASN1START</w:t>
      </w:r>
    </w:p>
    <w:p w14:paraId="4C6613E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TAG-SL-BWP-DISCPOOLCONFIG-START</w:t>
      </w:r>
    </w:p>
    <w:p w14:paraId="03163D6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73EE3B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SL-BWP-DiscPoolConfig-r</w:t>
      </w:r>
      <w:proofErr w:type="gramStart"/>
      <w:r w:rsidRPr="00F7472E">
        <w:rPr>
          <w:rFonts w:ascii="Courier New" w:eastAsia="Times New Roman" w:hAnsi="Courier New" w:cs="Courier New"/>
          <w:sz w:val="16"/>
          <w:lang w:eastAsia="en-GB"/>
        </w:rPr>
        <w:t>17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12B21BD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sl-DiscRxPool-r17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maxNrofRXPool-r16))</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Cond HO</w:t>
      </w:r>
    </w:p>
    <w:p w14:paraId="55E3522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sl-DiscTxPoolSelected-r17            SL-TxPoolDedicated-r16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CD3763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sl-DiscTxPoolScheduling-r17          SL-TxPoolDedicated-r16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N</w:t>
      </w:r>
    </w:p>
    <w:p w14:paraId="276A646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3799E5F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618BAF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TAG-SL-BWP-DISCPOOLCONFIG-STOP</w:t>
      </w:r>
    </w:p>
    <w:p w14:paraId="1DC9FF2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ASN1STOP</w:t>
      </w:r>
    </w:p>
    <w:p w14:paraId="694D8DEC" w14:textId="77777777" w:rsidR="00F7472E" w:rsidRPr="00F7472E" w:rsidRDefault="00F7472E" w:rsidP="00F7472E">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46C4BDF4" w14:textId="77777777" w:rsidTr="002C08C2">
        <w:tc>
          <w:tcPr>
            <w:tcW w:w="14173" w:type="dxa"/>
            <w:tcBorders>
              <w:top w:val="single" w:sz="4" w:space="0" w:color="auto"/>
              <w:left w:val="single" w:sz="4" w:space="0" w:color="auto"/>
              <w:bottom w:val="single" w:sz="4" w:space="0" w:color="auto"/>
              <w:right w:val="single" w:sz="4" w:space="0" w:color="auto"/>
            </w:tcBorders>
          </w:tcPr>
          <w:p w14:paraId="5F4A7704"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sv-SE"/>
              </w:rPr>
            </w:pPr>
            <w:r w:rsidRPr="00F7472E">
              <w:rPr>
                <w:rFonts w:ascii="Arial" w:eastAsia="Times New Roman" w:hAnsi="Arial" w:cs="Arial"/>
                <w:b/>
                <w:i/>
                <w:iCs/>
                <w:sz w:val="18"/>
                <w:lang w:eastAsia="sv-SE"/>
              </w:rPr>
              <w:lastRenderedPageBreak/>
              <w:t>SL-BWP-</w:t>
            </w:r>
            <w:proofErr w:type="spellStart"/>
            <w:r w:rsidRPr="00F7472E">
              <w:rPr>
                <w:rFonts w:ascii="Arial" w:eastAsia="Times New Roman" w:hAnsi="Arial" w:cs="Arial"/>
                <w:b/>
                <w:i/>
                <w:iCs/>
                <w:sz w:val="18"/>
                <w:lang w:eastAsia="sv-SE"/>
              </w:rPr>
              <w:t>DiscPoolConfig</w:t>
            </w:r>
            <w:proofErr w:type="spellEnd"/>
            <w:r w:rsidRPr="00F7472E">
              <w:rPr>
                <w:rFonts w:ascii="Arial" w:eastAsia="Times New Roman" w:hAnsi="Arial" w:cs="Arial"/>
                <w:b/>
                <w:sz w:val="18"/>
                <w:lang w:eastAsia="sv-SE"/>
              </w:rPr>
              <w:t xml:space="preserve"> field descriptions</w:t>
            </w:r>
          </w:p>
        </w:tc>
      </w:tr>
      <w:tr w:rsidR="00F7472E" w:rsidRPr="00F7472E" w14:paraId="69369B0C" w14:textId="77777777" w:rsidTr="002C08C2">
        <w:tc>
          <w:tcPr>
            <w:tcW w:w="14173" w:type="dxa"/>
            <w:tcBorders>
              <w:top w:val="single" w:sz="4" w:space="0" w:color="auto"/>
              <w:left w:val="single" w:sz="4" w:space="0" w:color="auto"/>
              <w:bottom w:val="single" w:sz="4" w:space="0" w:color="auto"/>
              <w:right w:val="single" w:sz="4" w:space="0" w:color="auto"/>
            </w:tcBorders>
          </w:tcPr>
          <w:p w14:paraId="04B809E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sl-DiscTxPoolScheduling</w:t>
            </w:r>
            <w:proofErr w:type="spellEnd"/>
          </w:p>
          <w:p w14:paraId="236037E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kern w:val="2"/>
                <w:sz w:val="18"/>
                <w:lang w:eastAsia="en-GB"/>
              </w:rPr>
              <w:t xml:space="preserve">Indicates the resources by which the UE is allowed to transmit </w:t>
            </w:r>
            <w:r w:rsidRPr="00F7472E">
              <w:rPr>
                <w:rFonts w:ascii="Arial" w:eastAsia="Times New Roman" w:hAnsi="Arial" w:cs="Arial"/>
                <w:kern w:val="2"/>
                <w:sz w:val="18"/>
                <w:lang w:eastAsia="zh-CN"/>
              </w:rPr>
              <w:t>NR</w:t>
            </w:r>
            <w:r w:rsidRPr="00F7472E">
              <w:rPr>
                <w:rFonts w:ascii="Arial" w:eastAsia="Times New Roman" w:hAnsi="Arial" w:cs="Arial"/>
                <w:sz w:val="18"/>
                <w:lang w:eastAsia="en-GB"/>
              </w:rPr>
              <w:t xml:space="preserve"> </w:t>
            </w:r>
            <w:proofErr w:type="spellStart"/>
            <w:r w:rsidRPr="00F7472E">
              <w:rPr>
                <w:rFonts w:ascii="Arial" w:eastAsia="Times New Roman" w:hAnsi="Arial" w:cs="Arial"/>
                <w:sz w:val="18"/>
                <w:lang w:eastAsia="en-GB"/>
              </w:rPr>
              <w:t>sidelink</w:t>
            </w:r>
            <w:proofErr w:type="spellEnd"/>
            <w:r w:rsidRPr="00F7472E">
              <w:rPr>
                <w:rFonts w:ascii="Arial" w:eastAsia="Times New Roman" w:hAnsi="Arial" w:cs="Arial"/>
                <w:sz w:val="18"/>
                <w:lang w:eastAsia="en-GB"/>
              </w:rPr>
              <w:t xml:space="preserve"> </w:t>
            </w:r>
            <w:r w:rsidRPr="00F7472E">
              <w:rPr>
                <w:rFonts w:ascii="Arial" w:eastAsia="Times New Roman" w:hAnsi="Arial" w:cs="Arial"/>
                <w:kern w:val="2"/>
                <w:sz w:val="18"/>
                <w:lang w:eastAsia="en-GB"/>
              </w:rPr>
              <w:t>discover based on network scheduling on the configured BWP. For the PSFCH related configuration, if configured, will be used for PSFCH transmission/reception.</w:t>
            </w:r>
          </w:p>
          <w:p w14:paraId="3D4DB57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kern w:val="2"/>
                <w:sz w:val="18"/>
                <w:lang w:eastAsia="en-GB"/>
              </w:rPr>
              <w:t>When this field is configured together with</w:t>
            </w:r>
            <w:r w:rsidRPr="00F7472E">
              <w:rPr>
                <w:rFonts w:ascii="Arial" w:eastAsia="Times New Roman" w:hAnsi="Arial" w:cs="Arial"/>
                <w:sz w:val="18"/>
                <w:lang w:eastAsia="sv-SE"/>
              </w:rPr>
              <w:t xml:space="preserve"> </w:t>
            </w:r>
            <w:proofErr w:type="spellStart"/>
            <w:r w:rsidRPr="00F7472E">
              <w:rPr>
                <w:rFonts w:ascii="Arial" w:eastAsia="Times New Roman" w:hAnsi="Arial" w:cs="Arial"/>
                <w:i/>
                <w:iCs/>
                <w:kern w:val="2"/>
                <w:sz w:val="18"/>
                <w:lang w:eastAsia="en-GB"/>
              </w:rPr>
              <w:t>sl-TxPoolScheduling</w:t>
            </w:r>
            <w:proofErr w:type="spellEnd"/>
            <w:r w:rsidRPr="00F7472E">
              <w:rPr>
                <w:rFonts w:ascii="Arial" w:eastAsia="Times New Roman" w:hAnsi="Arial" w:cs="Arial"/>
                <w:sz w:val="18"/>
                <w:lang w:eastAsia="sv-SE"/>
              </w:rPr>
              <w:t xml:space="preserve">, </w:t>
            </w:r>
            <w:r w:rsidRPr="00F7472E">
              <w:rPr>
                <w:rFonts w:ascii="Arial" w:eastAsia="Times New Roman" w:hAnsi="Arial" w:cs="Arial"/>
                <w:kern w:val="2"/>
                <w:sz w:val="18"/>
                <w:lang w:eastAsia="en-GB"/>
              </w:rPr>
              <w:t xml:space="preserve">the resource pool index (which is used in DCI Format 3_0 in TS 38.212 [17], clause 7.3.1.4.1) is defined as 0, 1,  …,  x-1 for the resource pools included in the </w:t>
            </w:r>
            <w:proofErr w:type="spellStart"/>
            <w:r w:rsidRPr="00F7472E">
              <w:rPr>
                <w:rFonts w:ascii="Arial" w:eastAsia="Times New Roman" w:hAnsi="Arial" w:cs="Arial"/>
                <w:i/>
                <w:iCs/>
                <w:kern w:val="2"/>
                <w:sz w:val="18"/>
                <w:lang w:eastAsia="en-GB"/>
              </w:rPr>
              <w:t>sl-TxPoolScheduling</w:t>
            </w:r>
            <w:proofErr w:type="spellEnd"/>
            <w:r w:rsidRPr="00F7472E">
              <w:rPr>
                <w:rFonts w:ascii="Arial" w:eastAsia="Times New Roman" w:hAnsi="Arial" w:cs="Arial"/>
                <w:kern w:val="2"/>
                <w:sz w:val="18"/>
                <w:lang w:eastAsia="en-GB"/>
              </w:rPr>
              <w:t xml:space="preserve">, and x, x+1, …, x+y-1 for the resource pools included in </w:t>
            </w:r>
            <w:proofErr w:type="spellStart"/>
            <w:r w:rsidRPr="00F7472E">
              <w:rPr>
                <w:rFonts w:ascii="Arial" w:eastAsia="Times New Roman" w:hAnsi="Arial" w:cs="Arial"/>
                <w:i/>
                <w:iCs/>
                <w:kern w:val="2"/>
                <w:sz w:val="18"/>
                <w:lang w:eastAsia="en-GB"/>
              </w:rPr>
              <w:t>sl-DiscTxPoolScheduling</w:t>
            </w:r>
            <w:proofErr w:type="spellEnd"/>
            <w:r w:rsidRPr="00F7472E">
              <w:rPr>
                <w:rFonts w:ascii="Arial" w:eastAsia="Times New Roman" w:hAnsi="Arial" w:cs="Arial"/>
                <w:kern w:val="2"/>
                <w:sz w:val="18"/>
                <w:lang w:eastAsia="en-GB"/>
              </w:rPr>
              <w:t xml:space="preserve">, where x is the number of the resource pools in </w:t>
            </w:r>
            <w:proofErr w:type="spellStart"/>
            <w:r w:rsidRPr="00F7472E">
              <w:rPr>
                <w:rFonts w:ascii="Arial" w:eastAsia="Times New Roman" w:hAnsi="Arial" w:cs="Arial"/>
                <w:i/>
                <w:iCs/>
                <w:kern w:val="2"/>
                <w:sz w:val="18"/>
                <w:lang w:eastAsia="en-GB"/>
              </w:rPr>
              <w:t>sl-TxPoolScheduling</w:t>
            </w:r>
            <w:proofErr w:type="spellEnd"/>
            <w:r w:rsidRPr="00F7472E">
              <w:rPr>
                <w:rFonts w:ascii="Arial" w:eastAsia="Times New Roman" w:hAnsi="Arial" w:cs="Arial"/>
                <w:kern w:val="2"/>
                <w:sz w:val="18"/>
                <w:lang w:eastAsia="en-GB"/>
              </w:rPr>
              <w:t xml:space="preserve">, and y is the number of resource pools in </w:t>
            </w:r>
            <w:proofErr w:type="spellStart"/>
            <w:r w:rsidRPr="00F7472E">
              <w:rPr>
                <w:rFonts w:ascii="Arial" w:eastAsia="Times New Roman" w:hAnsi="Arial" w:cs="Arial"/>
                <w:i/>
                <w:iCs/>
                <w:kern w:val="2"/>
                <w:sz w:val="18"/>
                <w:lang w:eastAsia="en-GB"/>
              </w:rPr>
              <w:t>sl-DiscTxPoolScheduling</w:t>
            </w:r>
            <w:proofErr w:type="spellEnd"/>
            <w:r w:rsidRPr="00F7472E">
              <w:rPr>
                <w:rFonts w:ascii="Arial" w:eastAsia="Times New Roman" w:hAnsi="Arial" w:cs="Arial"/>
                <w:kern w:val="2"/>
                <w:sz w:val="18"/>
                <w:lang w:eastAsia="en-GB"/>
              </w:rPr>
              <w:t>.</w:t>
            </w:r>
          </w:p>
        </w:tc>
      </w:tr>
    </w:tbl>
    <w:p w14:paraId="6EE703E2" w14:textId="77777777" w:rsidR="00F7472E" w:rsidRPr="00F7472E" w:rsidRDefault="00F7472E" w:rsidP="00F7472E">
      <w:pPr>
        <w:overflowPunct w:val="0"/>
        <w:autoSpaceDE w:val="0"/>
        <w:autoSpaceDN w:val="0"/>
        <w:adjustRightInd w:val="0"/>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F7472E" w:rsidRPr="00F7472E" w14:paraId="73BC0514" w14:textId="77777777" w:rsidTr="002C08C2">
        <w:tc>
          <w:tcPr>
            <w:tcW w:w="3402" w:type="dxa"/>
            <w:tcBorders>
              <w:top w:val="single" w:sz="4" w:space="0" w:color="auto"/>
              <w:left w:val="single" w:sz="4" w:space="0" w:color="auto"/>
              <w:bottom w:val="single" w:sz="4" w:space="0" w:color="auto"/>
              <w:right w:val="single" w:sz="4" w:space="0" w:color="auto"/>
            </w:tcBorders>
          </w:tcPr>
          <w:p w14:paraId="2F8CDDDA"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sv-SE"/>
              </w:rPr>
            </w:pPr>
            <w:r w:rsidRPr="00F7472E">
              <w:rPr>
                <w:rFonts w:ascii="Arial" w:eastAsia="Times New Roman" w:hAnsi="Arial" w:cs="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A27CBA3"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sv-SE"/>
              </w:rPr>
            </w:pPr>
            <w:r w:rsidRPr="00F7472E">
              <w:rPr>
                <w:rFonts w:ascii="Arial" w:eastAsia="Times New Roman" w:hAnsi="Arial" w:cs="Arial"/>
                <w:b/>
                <w:sz w:val="18"/>
                <w:lang w:eastAsia="sv-SE"/>
              </w:rPr>
              <w:t>Explanation</w:t>
            </w:r>
          </w:p>
        </w:tc>
      </w:tr>
      <w:tr w:rsidR="00F7472E" w:rsidRPr="00F7472E" w14:paraId="7841171B" w14:textId="77777777" w:rsidTr="002C08C2">
        <w:tc>
          <w:tcPr>
            <w:tcW w:w="3402" w:type="dxa"/>
            <w:tcBorders>
              <w:top w:val="single" w:sz="4" w:space="0" w:color="auto"/>
              <w:left w:val="single" w:sz="4" w:space="0" w:color="auto"/>
              <w:bottom w:val="single" w:sz="4" w:space="0" w:color="auto"/>
              <w:right w:val="single" w:sz="4" w:space="0" w:color="auto"/>
            </w:tcBorders>
          </w:tcPr>
          <w:p w14:paraId="0F1BBA7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iCs/>
                <w:sz w:val="18"/>
                <w:lang w:eastAsia="sv-SE"/>
              </w:rPr>
            </w:pPr>
            <w:r w:rsidRPr="00F7472E">
              <w:rPr>
                <w:rFonts w:ascii="Arial" w:eastAsia="Times New Roman" w:hAnsi="Arial" w:cs="Arial"/>
                <w:i/>
                <w:iCs/>
                <w:sz w:val="18"/>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5CC435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sz w:val="18"/>
                <w:lang w:eastAsia="sv-SE"/>
              </w:rPr>
            </w:pPr>
            <w:r w:rsidRPr="00F7472E">
              <w:rPr>
                <w:rFonts w:ascii="Arial" w:eastAsia="Times New Roman" w:hAnsi="Arial" w:cs="Arial"/>
                <w:sz w:val="18"/>
                <w:lang w:eastAsia="sv-SE"/>
              </w:rPr>
              <w:t xml:space="preserve">This field is optionally present, need M, in an </w:t>
            </w:r>
            <w:proofErr w:type="spellStart"/>
            <w:r w:rsidRPr="00F7472E">
              <w:rPr>
                <w:rFonts w:ascii="Arial" w:eastAsia="Times New Roman" w:hAnsi="Arial" w:cs="Arial"/>
                <w:i/>
                <w:iCs/>
                <w:sz w:val="18"/>
                <w:lang w:eastAsia="sv-SE"/>
              </w:rPr>
              <w:t>RRCReconfiguration</w:t>
            </w:r>
            <w:proofErr w:type="spellEnd"/>
            <w:r w:rsidRPr="00F7472E">
              <w:rPr>
                <w:rFonts w:ascii="Arial" w:eastAsia="Times New Roman" w:hAnsi="Arial" w:cs="Arial"/>
                <w:sz w:val="18"/>
                <w:lang w:eastAsia="sv-SE"/>
              </w:rPr>
              <w:t xml:space="preserve"> message including </w:t>
            </w:r>
            <w:proofErr w:type="spellStart"/>
            <w:r w:rsidRPr="00F7472E">
              <w:rPr>
                <w:rFonts w:ascii="Arial" w:eastAsia="Times New Roman" w:hAnsi="Arial" w:cs="Arial"/>
                <w:i/>
                <w:iCs/>
                <w:sz w:val="18"/>
                <w:lang w:eastAsia="sv-SE"/>
              </w:rPr>
              <w:t>reconfigurationWithSync</w:t>
            </w:r>
            <w:proofErr w:type="spellEnd"/>
            <w:r w:rsidRPr="00F7472E">
              <w:rPr>
                <w:rFonts w:ascii="Arial" w:eastAsia="Times New Roman" w:hAnsi="Arial" w:cs="Arial"/>
                <w:sz w:val="18"/>
                <w:lang w:eastAsia="sv-SE"/>
              </w:rPr>
              <w:t xml:space="preserve">; </w:t>
            </w:r>
            <w:proofErr w:type="gramStart"/>
            <w:r w:rsidRPr="00F7472E">
              <w:rPr>
                <w:rFonts w:ascii="Arial" w:eastAsia="Times New Roman" w:hAnsi="Arial" w:cs="Arial"/>
                <w:sz w:val="18"/>
                <w:lang w:eastAsia="sv-SE"/>
              </w:rPr>
              <w:t>otherwise</w:t>
            </w:r>
            <w:proofErr w:type="gramEnd"/>
            <w:r w:rsidRPr="00F7472E">
              <w:rPr>
                <w:rFonts w:ascii="Arial" w:eastAsia="Times New Roman" w:hAnsi="Arial" w:cs="Arial"/>
                <w:sz w:val="18"/>
                <w:lang w:eastAsia="sv-SE"/>
              </w:rPr>
              <w:t xml:space="preserve"> it is absent</w:t>
            </w:r>
            <w:r w:rsidRPr="00F7472E">
              <w:rPr>
                <w:rFonts w:ascii="Arial" w:eastAsia="Times New Roman" w:hAnsi="Arial" w:cs="Arial"/>
                <w:sz w:val="18"/>
                <w:lang w:eastAsia="ja-JP"/>
              </w:rPr>
              <w:t>, need M</w:t>
            </w:r>
            <w:r w:rsidRPr="00F7472E">
              <w:rPr>
                <w:rFonts w:ascii="Arial" w:eastAsia="Times New Roman" w:hAnsi="Arial" w:cs="Arial"/>
                <w:sz w:val="18"/>
                <w:lang w:eastAsia="sv-SE"/>
              </w:rPr>
              <w:t>.</w:t>
            </w:r>
          </w:p>
        </w:tc>
      </w:tr>
    </w:tbl>
    <w:p w14:paraId="74205C38" w14:textId="77777777" w:rsidR="00F7472E" w:rsidRPr="00F7472E" w:rsidRDefault="00F7472E" w:rsidP="00F7472E">
      <w:pPr>
        <w:overflowPunct w:val="0"/>
        <w:autoSpaceDE w:val="0"/>
        <w:autoSpaceDN w:val="0"/>
        <w:adjustRightInd w:val="0"/>
        <w:rPr>
          <w:rFonts w:eastAsia="MS Mincho"/>
          <w:lang w:eastAsia="ja-JP"/>
        </w:rPr>
      </w:pPr>
    </w:p>
    <w:p w14:paraId="187EC276" w14:textId="77777777" w:rsidR="00F7472E" w:rsidRPr="00F7472E" w:rsidRDefault="00F7472E" w:rsidP="00F7472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31" w:name="_Toc139045922"/>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w:t>
      </w:r>
      <w:proofErr w:type="spellStart"/>
      <w:r w:rsidRPr="00F7472E">
        <w:rPr>
          <w:rFonts w:ascii="Arial" w:eastAsia="Times New Roman" w:hAnsi="Arial"/>
          <w:i/>
          <w:iCs/>
          <w:sz w:val="24"/>
          <w:lang w:eastAsia="ja-JP"/>
        </w:rPr>
        <w:t>DiscPoolConfigCommon</w:t>
      </w:r>
      <w:bookmarkEnd w:id="31"/>
      <w:proofErr w:type="spellEnd"/>
    </w:p>
    <w:p w14:paraId="51F6F4EB" w14:textId="77777777" w:rsidR="00F7472E" w:rsidRPr="00F7472E" w:rsidRDefault="00F7472E" w:rsidP="00F7472E">
      <w:pPr>
        <w:overflowPunct w:val="0"/>
        <w:autoSpaceDE w:val="0"/>
        <w:autoSpaceDN w:val="0"/>
        <w:adjustRightInd w:val="0"/>
        <w:rPr>
          <w:rFonts w:eastAsia="Times New Roman"/>
          <w:lang w:eastAsia="ja-JP"/>
        </w:rPr>
      </w:pPr>
      <w:r w:rsidRPr="00F7472E">
        <w:rPr>
          <w:rFonts w:eastAsia="Times New Roman"/>
          <w:lang w:eastAsia="ja-JP"/>
        </w:rPr>
        <w:t xml:space="preserve">The IE </w:t>
      </w:r>
      <w:r w:rsidRPr="00F7472E">
        <w:rPr>
          <w:rFonts w:eastAsia="Times New Roman"/>
          <w:i/>
          <w:lang w:eastAsia="ja-JP"/>
        </w:rPr>
        <w:t>SL-BWP-</w:t>
      </w:r>
      <w:proofErr w:type="spellStart"/>
      <w:r w:rsidRPr="00F7472E">
        <w:rPr>
          <w:rFonts w:eastAsia="Times New Roman"/>
          <w:i/>
          <w:lang w:eastAsia="ja-JP"/>
        </w:rPr>
        <w:t>DiscPoolConfigCommon</w:t>
      </w:r>
      <w:proofErr w:type="spellEnd"/>
      <w:r w:rsidRPr="00F7472E">
        <w:rPr>
          <w:rFonts w:eastAsia="Times New Roman"/>
          <w:i/>
          <w:lang w:eastAsia="ja-JP"/>
        </w:rPr>
        <w:t xml:space="preserve"> </w:t>
      </w:r>
      <w:r w:rsidRPr="00F7472E">
        <w:rPr>
          <w:rFonts w:eastAsia="Times New Roman"/>
          <w:lang w:eastAsia="ja-JP"/>
        </w:rPr>
        <w:t>is used to configure</w:t>
      </w:r>
      <w:r w:rsidRPr="00F7472E">
        <w:rPr>
          <w:rFonts w:eastAsia="Times New Roman"/>
          <w:iCs/>
          <w:lang w:eastAsia="ja-JP"/>
        </w:rPr>
        <w:t xml:space="preserve"> the </w:t>
      </w:r>
      <w:r w:rsidRPr="00F7472E">
        <w:rPr>
          <w:rFonts w:eastAsia="Times New Roman"/>
          <w:iCs/>
          <w:lang w:eastAsia="zh-CN"/>
        </w:rPr>
        <w:t>cell-specific</w:t>
      </w:r>
      <w:r w:rsidRPr="00F7472E">
        <w:rPr>
          <w:rFonts w:eastAsia="Times New Roman"/>
          <w:lang w:eastAsia="ja-JP"/>
        </w:rPr>
        <w:t xml:space="preserve"> </w:t>
      </w:r>
      <w:r w:rsidRPr="00F7472E">
        <w:rPr>
          <w:rFonts w:eastAsia="Times New Roman"/>
          <w:iCs/>
          <w:lang w:eastAsia="ja-JP"/>
        </w:rPr>
        <w:t xml:space="preserve">NR </w:t>
      </w:r>
      <w:proofErr w:type="spellStart"/>
      <w:r w:rsidRPr="00F7472E">
        <w:rPr>
          <w:rFonts w:eastAsia="Times New Roman"/>
          <w:iCs/>
          <w:lang w:eastAsia="ja-JP"/>
        </w:rPr>
        <w:t>sidelink</w:t>
      </w:r>
      <w:proofErr w:type="spellEnd"/>
      <w:r w:rsidRPr="00F7472E">
        <w:rPr>
          <w:rFonts w:eastAsia="Times New Roman"/>
          <w:iCs/>
          <w:lang w:eastAsia="ja-JP"/>
        </w:rPr>
        <w:t xml:space="preserve"> discovery dedicated resource pool</w:t>
      </w:r>
      <w:r w:rsidRPr="00F7472E">
        <w:rPr>
          <w:rFonts w:eastAsia="Times New Roman"/>
          <w:lang w:eastAsia="ja-JP"/>
        </w:rPr>
        <w:t>.</w:t>
      </w:r>
    </w:p>
    <w:p w14:paraId="0A1EC33A" w14:textId="77777777" w:rsidR="00F7472E" w:rsidRPr="00F7472E" w:rsidRDefault="00F7472E" w:rsidP="00F7472E">
      <w:pPr>
        <w:keepNext/>
        <w:keepLines/>
        <w:overflowPunct w:val="0"/>
        <w:autoSpaceDE w:val="0"/>
        <w:autoSpaceDN w:val="0"/>
        <w:adjustRightInd w:val="0"/>
        <w:spacing w:before="60"/>
        <w:jc w:val="center"/>
        <w:rPr>
          <w:rFonts w:ascii="Arial" w:eastAsia="Times New Roman" w:hAnsi="Arial" w:cs="Arial"/>
          <w:b/>
          <w:lang w:eastAsia="ja-JP"/>
        </w:rPr>
      </w:pPr>
      <w:r w:rsidRPr="00F7472E">
        <w:rPr>
          <w:rFonts w:ascii="Arial" w:eastAsia="Times New Roman" w:hAnsi="Arial" w:cs="Arial"/>
          <w:b/>
          <w:i/>
          <w:iCs/>
          <w:lang w:eastAsia="ja-JP"/>
        </w:rPr>
        <w:t>SL-BWP-</w:t>
      </w:r>
      <w:proofErr w:type="spellStart"/>
      <w:r w:rsidRPr="00F7472E">
        <w:rPr>
          <w:rFonts w:ascii="Arial" w:eastAsia="Times New Roman" w:hAnsi="Arial" w:cs="Arial"/>
          <w:b/>
          <w:i/>
          <w:iCs/>
          <w:lang w:eastAsia="ja-JP"/>
        </w:rPr>
        <w:t>DiscPoolConfigCommon</w:t>
      </w:r>
      <w:proofErr w:type="spellEnd"/>
      <w:r w:rsidRPr="00F7472E">
        <w:rPr>
          <w:rFonts w:ascii="Arial" w:eastAsia="Times New Roman" w:hAnsi="Arial" w:cs="Arial"/>
          <w:b/>
          <w:lang w:eastAsia="ja-JP"/>
        </w:rPr>
        <w:t xml:space="preserve"> information element</w:t>
      </w:r>
    </w:p>
    <w:p w14:paraId="5934321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ASN1START</w:t>
      </w:r>
    </w:p>
    <w:p w14:paraId="42730BD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TAG-SL-BWP-DISCPOOLCONFIGCOMMON-START</w:t>
      </w:r>
    </w:p>
    <w:p w14:paraId="52998B9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78C4BC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SL-BWP-DiscPoolConfigCommon-r</w:t>
      </w:r>
      <w:proofErr w:type="gramStart"/>
      <w:r w:rsidRPr="00F7472E">
        <w:rPr>
          <w:rFonts w:ascii="Courier New" w:eastAsia="Times New Roman" w:hAnsi="Courier New" w:cs="Courier New"/>
          <w:sz w:val="16"/>
          <w:lang w:eastAsia="en-GB"/>
        </w:rPr>
        <w:t>17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0C443F8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sl-DiscRxPool-r17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maxNrofRXPool-r16))</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3144F76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sl-DiscTxPoolSelected-r17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maxNrofTXPool-r16))</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SL-ResourcePoolConfig-r16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3DD4057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09E2279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44153CF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DCFE42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TAG-SL-BWP-DISCPOOLCONFIGCOMMON-STOP</w:t>
      </w:r>
    </w:p>
    <w:p w14:paraId="2B6FCC7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ASN1STOP</w:t>
      </w:r>
    </w:p>
    <w:p w14:paraId="7B048CAE" w14:textId="77777777" w:rsidR="00F7472E" w:rsidRPr="00F7472E" w:rsidRDefault="00F7472E" w:rsidP="00F7472E">
      <w:pPr>
        <w:overflowPunct w:val="0"/>
        <w:autoSpaceDE w:val="0"/>
        <w:autoSpaceDN w:val="0"/>
        <w:adjustRightInd w:val="0"/>
        <w:contextualSpacing/>
        <w:jc w:val="both"/>
        <w:rPr>
          <w:rFonts w:eastAsia="Times New Roman"/>
        </w:rPr>
      </w:pPr>
    </w:p>
    <w:p w14:paraId="7895F508" w14:textId="77777777" w:rsidR="00F7472E" w:rsidRPr="00F7472E" w:rsidRDefault="00F7472E" w:rsidP="00F7472E">
      <w:pPr>
        <w:keepNext/>
        <w:keepLines/>
        <w:overflowPunct w:val="0"/>
        <w:autoSpaceDE w:val="0"/>
        <w:autoSpaceDN w:val="0"/>
        <w:adjustRightInd w:val="0"/>
        <w:spacing w:before="120"/>
        <w:ind w:left="1418" w:hanging="1418"/>
        <w:outlineLvl w:val="3"/>
        <w:rPr>
          <w:ins w:id="32" w:author="Intel-AA" w:date="2023-09-14T12:47:00Z"/>
          <w:rFonts w:ascii="Arial" w:eastAsia="Times New Roman" w:hAnsi="Arial"/>
          <w:sz w:val="24"/>
          <w:lang w:eastAsia="ja-JP"/>
        </w:rPr>
      </w:pPr>
      <w:ins w:id="33" w:author="Intel-AA" w:date="2023-09-14T12:47:00Z">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w:t>
        </w:r>
        <w:proofErr w:type="spellStart"/>
        <w:r w:rsidRPr="00F7472E">
          <w:rPr>
            <w:rFonts w:ascii="Arial" w:eastAsia="Times New Roman" w:hAnsi="Arial"/>
            <w:i/>
            <w:iCs/>
            <w:sz w:val="24"/>
            <w:lang w:eastAsia="ja-JP"/>
          </w:rPr>
          <w:t>PRSPoolConfig</w:t>
        </w:r>
        <w:proofErr w:type="spellEnd"/>
      </w:ins>
    </w:p>
    <w:p w14:paraId="2BE61DA2" w14:textId="77777777" w:rsidR="00F7472E" w:rsidRPr="00F7472E" w:rsidRDefault="00F7472E" w:rsidP="00F7472E">
      <w:pPr>
        <w:overflowPunct w:val="0"/>
        <w:autoSpaceDE w:val="0"/>
        <w:autoSpaceDN w:val="0"/>
        <w:adjustRightInd w:val="0"/>
        <w:rPr>
          <w:ins w:id="34" w:author="Intel-AA" w:date="2023-09-14T12:47:00Z"/>
          <w:rFonts w:eastAsia="Times New Roman"/>
          <w:lang w:eastAsia="ja-JP"/>
        </w:rPr>
      </w:pPr>
      <w:ins w:id="35" w:author="Intel-AA" w:date="2023-09-14T12:47:00Z">
        <w:r w:rsidRPr="00F7472E">
          <w:rPr>
            <w:rFonts w:eastAsia="Times New Roman"/>
            <w:lang w:eastAsia="ja-JP"/>
          </w:rPr>
          <w:t xml:space="preserve">The IE </w:t>
        </w:r>
        <w:r w:rsidRPr="00F7472E">
          <w:rPr>
            <w:rFonts w:eastAsia="Times New Roman"/>
            <w:i/>
            <w:lang w:eastAsia="ja-JP"/>
          </w:rPr>
          <w:t>SL-BWP-</w:t>
        </w:r>
        <w:proofErr w:type="spellStart"/>
        <w:r w:rsidRPr="00F7472E">
          <w:rPr>
            <w:rFonts w:eastAsia="Times New Roman"/>
            <w:i/>
            <w:lang w:eastAsia="ja-JP"/>
          </w:rPr>
          <w:t>PRSPoolConfig</w:t>
        </w:r>
        <w:proofErr w:type="spellEnd"/>
        <w:r w:rsidRPr="00F7472E">
          <w:rPr>
            <w:rFonts w:eastAsia="Times New Roman"/>
            <w:lang w:eastAsia="ja-JP"/>
          </w:rPr>
          <w:t xml:space="preserve"> is used to configure </w:t>
        </w:r>
        <w:r w:rsidRPr="00F7472E">
          <w:rPr>
            <w:lang w:eastAsia="zh-CN"/>
          </w:rPr>
          <w:t>UE specific</w:t>
        </w:r>
        <w:r w:rsidRPr="00F7472E">
          <w:rPr>
            <w:rFonts w:eastAsia="Times New Roman"/>
            <w:iCs/>
            <w:lang w:eastAsia="ja-JP"/>
          </w:rPr>
          <w:t xml:space="preserve"> NR </w:t>
        </w:r>
        <w:proofErr w:type="spellStart"/>
        <w:r w:rsidRPr="00F7472E">
          <w:rPr>
            <w:rFonts w:eastAsia="Times New Roman"/>
            <w:iCs/>
            <w:lang w:eastAsia="ja-JP"/>
          </w:rPr>
          <w:t>sidelink</w:t>
        </w:r>
        <w:proofErr w:type="spellEnd"/>
        <w:r w:rsidRPr="00F7472E">
          <w:rPr>
            <w:rFonts w:eastAsia="Times New Roman"/>
            <w:iCs/>
            <w:lang w:eastAsia="ja-JP"/>
          </w:rPr>
          <w:t xml:space="preserve"> PRS dedicated resource pool</w:t>
        </w:r>
        <w:r w:rsidRPr="00F7472E">
          <w:rPr>
            <w:rFonts w:eastAsia="Times New Roman"/>
            <w:lang w:eastAsia="ja-JP"/>
          </w:rPr>
          <w:t>.</w:t>
        </w:r>
      </w:ins>
    </w:p>
    <w:p w14:paraId="360B8EB8" w14:textId="77777777" w:rsidR="00F7472E" w:rsidRPr="00F7472E" w:rsidRDefault="00F7472E" w:rsidP="00F7472E">
      <w:pPr>
        <w:keepNext/>
        <w:keepLines/>
        <w:overflowPunct w:val="0"/>
        <w:autoSpaceDE w:val="0"/>
        <w:autoSpaceDN w:val="0"/>
        <w:adjustRightInd w:val="0"/>
        <w:spacing w:before="60"/>
        <w:jc w:val="center"/>
        <w:rPr>
          <w:ins w:id="36" w:author="Intel-AA" w:date="2023-09-14T12:47:00Z"/>
          <w:rFonts w:ascii="Arial" w:eastAsia="Times New Roman" w:hAnsi="Arial" w:cs="Arial"/>
          <w:b/>
          <w:lang w:eastAsia="ja-JP"/>
        </w:rPr>
      </w:pPr>
      <w:ins w:id="37" w:author="Intel-AA" w:date="2023-09-14T12:47:00Z">
        <w:r w:rsidRPr="00F7472E">
          <w:rPr>
            <w:rFonts w:ascii="Arial" w:eastAsia="Times New Roman" w:hAnsi="Arial" w:cs="Arial"/>
            <w:b/>
            <w:i/>
            <w:iCs/>
            <w:lang w:eastAsia="ja-JP"/>
          </w:rPr>
          <w:t>SL-BWP-</w:t>
        </w:r>
        <w:proofErr w:type="spellStart"/>
        <w:r w:rsidRPr="00F7472E">
          <w:rPr>
            <w:rFonts w:ascii="Arial" w:eastAsia="Times New Roman" w:hAnsi="Arial" w:cs="Arial"/>
            <w:b/>
            <w:i/>
            <w:iCs/>
            <w:lang w:eastAsia="ja-JP"/>
          </w:rPr>
          <w:t>PRSPoolConfig</w:t>
        </w:r>
        <w:proofErr w:type="spellEnd"/>
        <w:r w:rsidRPr="00F7472E">
          <w:rPr>
            <w:rFonts w:ascii="Arial" w:eastAsia="Times New Roman" w:hAnsi="Arial" w:cs="Arial"/>
            <w:b/>
            <w:lang w:eastAsia="ja-JP"/>
          </w:rPr>
          <w:t xml:space="preserve"> information element</w:t>
        </w:r>
      </w:ins>
    </w:p>
    <w:p w14:paraId="746EEB8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Intel-AA" w:date="2023-09-14T12:47:00Z"/>
          <w:rFonts w:ascii="Courier New" w:eastAsia="Times New Roman" w:hAnsi="Courier New" w:cs="Courier New"/>
          <w:color w:val="808080"/>
          <w:sz w:val="16"/>
          <w:lang w:eastAsia="en-GB"/>
        </w:rPr>
      </w:pPr>
      <w:ins w:id="39" w:author="Intel-AA" w:date="2023-09-14T12:47:00Z">
        <w:r w:rsidRPr="00F7472E">
          <w:rPr>
            <w:rFonts w:ascii="Courier New" w:eastAsia="Times New Roman" w:hAnsi="Courier New" w:cs="Courier New"/>
            <w:color w:val="808080"/>
            <w:sz w:val="16"/>
            <w:lang w:eastAsia="en-GB"/>
          </w:rPr>
          <w:t>-- ASN1START</w:t>
        </w:r>
      </w:ins>
    </w:p>
    <w:p w14:paraId="5E4E8D3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 w:author="Intel-AA" w:date="2023-09-14T12:47:00Z"/>
          <w:rFonts w:ascii="Courier New" w:eastAsia="Times New Roman" w:hAnsi="Courier New" w:cs="Courier New"/>
          <w:color w:val="808080"/>
          <w:sz w:val="16"/>
          <w:lang w:eastAsia="en-GB"/>
        </w:rPr>
      </w:pPr>
      <w:ins w:id="41" w:author="Intel-AA" w:date="2023-09-14T12:47:00Z">
        <w:r w:rsidRPr="00F7472E">
          <w:rPr>
            <w:rFonts w:ascii="Courier New" w:eastAsia="Times New Roman" w:hAnsi="Courier New" w:cs="Courier New"/>
            <w:color w:val="808080"/>
            <w:sz w:val="16"/>
            <w:lang w:eastAsia="en-GB"/>
          </w:rPr>
          <w:t>-- TAG-SL-BWP-</w:t>
        </w:r>
      </w:ins>
      <w:ins w:id="42" w:author="Intel-AA" w:date="2023-09-14T12:48:00Z">
        <w:r w:rsidRPr="00F7472E">
          <w:rPr>
            <w:rFonts w:ascii="Courier New" w:eastAsia="Times New Roman" w:hAnsi="Courier New" w:cs="Courier New"/>
            <w:color w:val="808080"/>
            <w:sz w:val="16"/>
            <w:lang w:eastAsia="en-GB"/>
          </w:rPr>
          <w:t>PRS</w:t>
        </w:r>
      </w:ins>
      <w:ins w:id="43" w:author="Intel-AA" w:date="2023-09-14T12:47:00Z">
        <w:r w:rsidRPr="00F7472E">
          <w:rPr>
            <w:rFonts w:ascii="Courier New" w:eastAsia="Times New Roman" w:hAnsi="Courier New" w:cs="Courier New"/>
            <w:color w:val="808080"/>
            <w:sz w:val="16"/>
            <w:lang w:eastAsia="en-GB"/>
          </w:rPr>
          <w:t>POOLCONFIG-START</w:t>
        </w:r>
      </w:ins>
    </w:p>
    <w:p w14:paraId="068C0B2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 w:author="Intel-AA" w:date="2023-09-14T12:47:00Z"/>
          <w:rFonts w:ascii="Courier New" w:eastAsia="Times New Roman" w:hAnsi="Courier New" w:cs="Courier New"/>
          <w:sz w:val="16"/>
          <w:lang w:eastAsia="en-GB"/>
        </w:rPr>
      </w:pPr>
    </w:p>
    <w:p w14:paraId="4594123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Intel-AA" w:date="2023-09-14T12:47:00Z"/>
          <w:rFonts w:ascii="Courier New" w:eastAsia="Times New Roman" w:hAnsi="Courier New" w:cs="Courier New"/>
          <w:sz w:val="16"/>
          <w:lang w:eastAsia="en-GB"/>
        </w:rPr>
      </w:pPr>
      <w:ins w:id="46" w:author="Intel-AA" w:date="2023-09-14T12:47:00Z">
        <w:r w:rsidRPr="00F7472E">
          <w:rPr>
            <w:rFonts w:ascii="Courier New" w:eastAsia="Times New Roman" w:hAnsi="Courier New" w:cs="Courier New"/>
            <w:sz w:val="16"/>
            <w:lang w:eastAsia="en-GB"/>
          </w:rPr>
          <w:t>SL-BWP-</w:t>
        </w:r>
      </w:ins>
      <w:ins w:id="47" w:author="Intel-AA" w:date="2023-09-14T12:48:00Z">
        <w:r w:rsidRPr="00F7472E">
          <w:rPr>
            <w:rFonts w:ascii="Courier New" w:eastAsia="Times New Roman" w:hAnsi="Courier New" w:cs="Courier New"/>
            <w:sz w:val="16"/>
            <w:lang w:eastAsia="en-GB"/>
          </w:rPr>
          <w:t>PRS</w:t>
        </w:r>
      </w:ins>
      <w:ins w:id="48" w:author="Intel-AA" w:date="2023-09-14T12:47:00Z">
        <w:r w:rsidRPr="00F7472E">
          <w:rPr>
            <w:rFonts w:ascii="Courier New" w:eastAsia="Times New Roman" w:hAnsi="Courier New" w:cs="Courier New"/>
            <w:sz w:val="16"/>
            <w:lang w:eastAsia="en-GB"/>
          </w:rPr>
          <w:t>PoolConfig-r</w:t>
        </w:r>
        <w:proofErr w:type="gramStart"/>
        <w:r w:rsidRPr="00F7472E">
          <w:rPr>
            <w:rFonts w:ascii="Courier New" w:eastAsia="Times New Roman" w:hAnsi="Courier New" w:cs="Courier New"/>
            <w:sz w:val="16"/>
            <w:lang w:eastAsia="en-GB"/>
          </w:rPr>
          <w:t>1</w:t>
        </w:r>
      </w:ins>
      <w:ins w:id="49" w:author="Intel-AA" w:date="2023-09-14T12:49:00Z">
        <w:r w:rsidRPr="00F7472E">
          <w:rPr>
            <w:rFonts w:ascii="Courier New" w:eastAsia="Times New Roman" w:hAnsi="Courier New" w:cs="Courier New"/>
            <w:sz w:val="16"/>
            <w:lang w:eastAsia="en-GB"/>
          </w:rPr>
          <w:t>8</w:t>
        </w:r>
      </w:ins>
      <w:ins w:id="50" w:author="Intel-AA" w:date="2023-09-14T12:47:00Z">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ins>
    </w:p>
    <w:p w14:paraId="5C8C5D7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1" w:author="Intel-AA" w:date="2023-09-14T12:47:00Z"/>
          <w:rFonts w:ascii="Courier New" w:eastAsia="Times New Roman" w:hAnsi="Courier New" w:cs="Courier New"/>
          <w:color w:val="808080"/>
          <w:sz w:val="16"/>
          <w:lang w:eastAsia="en-GB"/>
        </w:rPr>
      </w:pPr>
      <w:ins w:id="52" w:author="Intel-AA" w:date="2023-09-14T12:47:00Z">
        <w:r w:rsidRPr="00F7472E">
          <w:rPr>
            <w:rFonts w:ascii="Courier New" w:eastAsia="Times New Roman" w:hAnsi="Courier New" w:cs="Courier New"/>
            <w:sz w:val="16"/>
            <w:lang w:eastAsia="en-GB"/>
          </w:rPr>
          <w:t xml:space="preserve">    sl-</w:t>
        </w:r>
      </w:ins>
      <w:ins w:id="53" w:author="Intel-AA" w:date="2023-09-14T12:48:00Z">
        <w:r w:rsidRPr="00F7472E">
          <w:rPr>
            <w:rFonts w:ascii="Courier New" w:eastAsia="Times New Roman" w:hAnsi="Courier New" w:cs="Courier New"/>
            <w:sz w:val="16"/>
            <w:lang w:eastAsia="en-GB"/>
          </w:rPr>
          <w:t>PRS</w:t>
        </w:r>
      </w:ins>
      <w:ins w:id="54" w:author="Intel-AA" w:date="2023-09-14T12:47:00Z">
        <w:r w:rsidRPr="00F7472E">
          <w:rPr>
            <w:rFonts w:ascii="Courier New" w:eastAsia="Times New Roman" w:hAnsi="Courier New" w:cs="Courier New"/>
            <w:sz w:val="16"/>
            <w:lang w:eastAsia="en-GB"/>
          </w:rPr>
          <w:t>RxPool-r1</w:t>
        </w:r>
      </w:ins>
      <w:ins w:id="55" w:author="Intel-AA" w:date="2023-09-14T12:49:00Z">
        <w:r w:rsidRPr="00F7472E">
          <w:rPr>
            <w:rFonts w:ascii="Courier New" w:eastAsia="Times New Roman" w:hAnsi="Courier New" w:cs="Courier New"/>
            <w:sz w:val="16"/>
            <w:lang w:eastAsia="en-GB"/>
          </w:rPr>
          <w:t>8</w:t>
        </w:r>
      </w:ins>
      <w:ins w:id="56" w:author="Intel-AA" w:date="2023-09-14T12:47:00Z">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ins>
      <w:proofErr w:type="gramEnd"/>
      <w:ins w:id="57" w:author="Intel-AA" w:date="2023-09-14T12:50:00Z">
        <w:r w:rsidRPr="00F7472E">
          <w:rPr>
            <w:rFonts w:ascii="Courier New" w:eastAsia="Times New Roman" w:hAnsi="Courier New" w:cs="Courier New"/>
            <w:sz w:val="16"/>
            <w:lang w:eastAsia="en-GB"/>
          </w:rPr>
          <w:t>TBD</w:t>
        </w:r>
      </w:ins>
      <w:ins w:id="58" w:author="Intel-AA" w:date="2023-09-14T12:47:00Z">
        <w:r w:rsidRPr="00F7472E">
          <w:rPr>
            <w:rFonts w:ascii="Courier New" w:eastAsia="Times New Roman" w:hAnsi="Courier New" w:cs="Courier New"/>
            <w:sz w:val="16"/>
            <w:lang w:eastAsia="en-GB"/>
          </w:rPr>
          <w:t>))</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Cond HO</w:t>
        </w:r>
      </w:ins>
    </w:p>
    <w:p w14:paraId="0FE9832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Intel-AA" w:date="2023-09-14T12:47:00Z"/>
          <w:rFonts w:ascii="Courier New" w:eastAsia="Times New Roman" w:hAnsi="Courier New" w:cs="Courier New"/>
          <w:color w:val="808080"/>
          <w:sz w:val="16"/>
          <w:lang w:eastAsia="en-GB"/>
        </w:rPr>
      </w:pPr>
      <w:ins w:id="60" w:author="Intel-AA" w:date="2023-09-14T12:47:00Z">
        <w:r w:rsidRPr="00F7472E">
          <w:rPr>
            <w:rFonts w:ascii="Courier New" w:eastAsia="Times New Roman" w:hAnsi="Courier New" w:cs="Courier New"/>
            <w:sz w:val="16"/>
            <w:lang w:eastAsia="en-GB"/>
          </w:rPr>
          <w:t xml:space="preserve">    sl-</w:t>
        </w:r>
      </w:ins>
      <w:ins w:id="61" w:author="Intel-AA" w:date="2023-09-14T12:48:00Z">
        <w:r w:rsidRPr="00F7472E">
          <w:rPr>
            <w:rFonts w:ascii="Courier New" w:eastAsia="Times New Roman" w:hAnsi="Courier New" w:cs="Courier New"/>
            <w:sz w:val="16"/>
            <w:lang w:eastAsia="en-GB"/>
          </w:rPr>
          <w:t>PRS</w:t>
        </w:r>
      </w:ins>
      <w:ins w:id="62" w:author="Intel-AA" w:date="2023-09-14T12:47:00Z">
        <w:r w:rsidRPr="00F7472E">
          <w:rPr>
            <w:rFonts w:ascii="Courier New" w:eastAsia="Times New Roman" w:hAnsi="Courier New" w:cs="Courier New"/>
            <w:sz w:val="16"/>
            <w:lang w:eastAsia="en-GB"/>
          </w:rPr>
          <w:t>TxPoolSelected-r1</w:t>
        </w:r>
      </w:ins>
      <w:ins w:id="63" w:author="Intel-AA" w:date="2023-09-14T12:51:00Z">
        <w:r w:rsidRPr="00F7472E">
          <w:rPr>
            <w:rFonts w:ascii="Courier New" w:eastAsia="Times New Roman" w:hAnsi="Courier New" w:cs="Courier New"/>
            <w:sz w:val="16"/>
            <w:lang w:eastAsia="en-GB"/>
          </w:rPr>
          <w:t>8</w:t>
        </w:r>
      </w:ins>
      <w:ins w:id="64" w:author="Intel-AA" w:date="2023-09-14T12:47:00Z">
        <w:r w:rsidRPr="00F7472E">
          <w:rPr>
            <w:rFonts w:ascii="Courier New" w:eastAsia="Times New Roman" w:hAnsi="Courier New" w:cs="Courier New"/>
            <w:sz w:val="16"/>
            <w:lang w:eastAsia="en-GB"/>
          </w:rPr>
          <w:t xml:space="preserve">            SL-TxPoolDedicated-r16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ins>
    </w:p>
    <w:p w14:paraId="0C5862F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Intel-AA" w:date="2023-09-14T12:47:00Z"/>
          <w:rFonts w:ascii="Courier New" w:eastAsia="Times New Roman" w:hAnsi="Courier New" w:cs="Courier New"/>
          <w:color w:val="808080"/>
          <w:sz w:val="16"/>
          <w:lang w:eastAsia="en-GB"/>
        </w:rPr>
      </w:pPr>
      <w:ins w:id="66" w:author="Intel-AA" w:date="2023-09-14T12:47:00Z">
        <w:r w:rsidRPr="00F7472E">
          <w:rPr>
            <w:rFonts w:ascii="Courier New" w:eastAsia="Times New Roman" w:hAnsi="Courier New" w:cs="Courier New"/>
            <w:sz w:val="16"/>
            <w:lang w:eastAsia="en-GB"/>
          </w:rPr>
          <w:t xml:space="preserve">    sl-</w:t>
        </w:r>
      </w:ins>
      <w:ins w:id="67" w:author="Intel-AA" w:date="2023-09-14T12:48:00Z">
        <w:r w:rsidRPr="00F7472E">
          <w:rPr>
            <w:rFonts w:ascii="Courier New" w:eastAsia="Times New Roman" w:hAnsi="Courier New" w:cs="Courier New"/>
            <w:sz w:val="16"/>
            <w:lang w:eastAsia="en-GB"/>
          </w:rPr>
          <w:t>PRS</w:t>
        </w:r>
      </w:ins>
      <w:ins w:id="68" w:author="Intel-AA" w:date="2023-09-14T12:47:00Z">
        <w:r w:rsidRPr="00F7472E">
          <w:rPr>
            <w:rFonts w:ascii="Courier New" w:eastAsia="Times New Roman" w:hAnsi="Courier New" w:cs="Courier New"/>
            <w:sz w:val="16"/>
            <w:lang w:eastAsia="en-GB"/>
          </w:rPr>
          <w:t>TxPoolScheduling-r1</w:t>
        </w:r>
      </w:ins>
      <w:ins w:id="69" w:author="Intel-AA" w:date="2023-09-14T12:51:00Z">
        <w:r w:rsidRPr="00F7472E">
          <w:rPr>
            <w:rFonts w:ascii="Courier New" w:eastAsia="Times New Roman" w:hAnsi="Courier New" w:cs="Courier New"/>
            <w:sz w:val="16"/>
            <w:lang w:eastAsia="en-GB"/>
          </w:rPr>
          <w:t>8</w:t>
        </w:r>
      </w:ins>
      <w:ins w:id="70" w:author="Intel-AA" w:date="2023-09-14T12:47:00Z">
        <w:r w:rsidRPr="00F7472E">
          <w:rPr>
            <w:rFonts w:ascii="Courier New" w:eastAsia="Times New Roman" w:hAnsi="Courier New" w:cs="Courier New"/>
            <w:sz w:val="16"/>
            <w:lang w:eastAsia="en-GB"/>
          </w:rPr>
          <w:t xml:space="preserve">          SL-TxPoolDedicated-r16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N</w:t>
        </w:r>
      </w:ins>
    </w:p>
    <w:p w14:paraId="35D9F06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1" w:author="Intel-AA" w:date="2023-09-14T12:47:00Z"/>
          <w:rFonts w:ascii="Courier New" w:eastAsia="Times New Roman" w:hAnsi="Courier New" w:cs="Courier New"/>
          <w:sz w:val="16"/>
          <w:lang w:eastAsia="en-GB"/>
        </w:rPr>
      </w:pPr>
      <w:ins w:id="72" w:author="Intel-AA" w:date="2023-09-14T12:47:00Z">
        <w:r w:rsidRPr="00F7472E">
          <w:rPr>
            <w:rFonts w:ascii="Courier New" w:eastAsia="Times New Roman" w:hAnsi="Courier New" w:cs="Courier New"/>
            <w:sz w:val="16"/>
            <w:lang w:eastAsia="en-GB"/>
          </w:rPr>
          <w:t>}</w:t>
        </w:r>
      </w:ins>
    </w:p>
    <w:p w14:paraId="04E97D1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Intel-AA" w:date="2023-09-14T12:47:00Z"/>
          <w:rFonts w:ascii="Courier New" w:eastAsia="Times New Roman" w:hAnsi="Courier New" w:cs="Courier New"/>
          <w:sz w:val="16"/>
          <w:lang w:eastAsia="en-GB"/>
        </w:rPr>
      </w:pPr>
    </w:p>
    <w:p w14:paraId="0C716A2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Intel-AA" w:date="2023-09-14T12:47:00Z"/>
          <w:rFonts w:ascii="Courier New" w:eastAsia="Times New Roman" w:hAnsi="Courier New" w:cs="Courier New"/>
          <w:color w:val="808080"/>
          <w:sz w:val="16"/>
          <w:lang w:eastAsia="en-GB"/>
        </w:rPr>
      </w:pPr>
      <w:ins w:id="75" w:author="Intel-AA" w:date="2023-09-14T12:47:00Z">
        <w:r w:rsidRPr="00F7472E">
          <w:rPr>
            <w:rFonts w:ascii="Courier New" w:eastAsia="Times New Roman" w:hAnsi="Courier New" w:cs="Courier New"/>
            <w:color w:val="808080"/>
            <w:sz w:val="16"/>
            <w:lang w:eastAsia="en-GB"/>
          </w:rPr>
          <w:t>-- TAG-SL-BWP-</w:t>
        </w:r>
      </w:ins>
      <w:ins w:id="76" w:author="Intel-AA" w:date="2023-09-14T12:48:00Z">
        <w:r w:rsidRPr="00F7472E">
          <w:rPr>
            <w:rFonts w:ascii="Courier New" w:eastAsia="Times New Roman" w:hAnsi="Courier New" w:cs="Courier New"/>
            <w:color w:val="808080"/>
            <w:sz w:val="16"/>
            <w:lang w:eastAsia="en-GB"/>
          </w:rPr>
          <w:t>PRS</w:t>
        </w:r>
      </w:ins>
      <w:ins w:id="77" w:author="Intel-AA" w:date="2023-09-14T12:47:00Z">
        <w:r w:rsidRPr="00F7472E">
          <w:rPr>
            <w:rFonts w:ascii="Courier New" w:eastAsia="Times New Roman" w:hAnsi="Courier New" w:cs="Courier New"/>
            <w:color w:val="808080"/>
            <w:sz w:val="16"/>
            <w:lang w:eastAsia="en-GB"/>
          </w:rPr>
          <w:t>POOLCONFIG-STOP</w:t>
        </w:r>
      </w:ins>
    </w:p>
    <w:p w14:paraId="7601F88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Intel-AA" w:date="2023-09-14T12:47:00Z"/>
          <w:rFonts w:ascii="Courier New" w:eastAsia="Times New Roman" w:hAnsi="Courier New" w:cs="Courier New"/>
          <w:color w:val="808080"/>
          <w:sz w:val="16"/>
          <w:lang w:eastAsia="en-GB"/>
        </w:rPr>
      </w:pPr>
      <w:ins w:id="79" w:author="Intel-AA" w:date="2023-09-14T12:47:00Z">
        <w:r w:rsidRPr="00F7472E">
          <w:rPr>
            <w:rFonts w:ascii="Courier New" w:eastAsia="Times New Roman" w:hAnsi="Courier New" w:cs="Courier New"/>
            <w:color w:val="808080"/>
            <w:sz w:val="16"/>
            <w:lang w:eastAsia="en-GB"/>
          </w:rPr>
          <w:t>-- ASN1STOP</w:t>
        </w:r>
      </w:ins>
    </w:p>
    <w:p w14:paraId="44A7A915" w14:textId="77777777" w:rsidR="00F7472E" w:rsidRPr="00F7472E" w:rsidRDefault="00F7472E" w:rsidP="00F7472E">
      <w:pPr>
        <w:overflowPunct w:val="0"/>
        <w:autoSpaceDE w:val="0"/>
        <w:autoSpaceDN w:val="0"/>
        <w:adjustRightInd w:val="0"/>
        <w:rPr>
          <w:ins w:id="80" w:author="Intel-AA" w:date="2023-09-14T12:4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17CF0EA5" w14:textId="77777777" w:rsidTr="002C08C2">
        <w:trPr>
          <w:ins w:id="81"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6F0E6F41" w14:textId="77777777" w:rsidR="00F7472E" w:rsidRPr="00F7472E" w:rsidRDefault="00F7472E" w:rsidP="00F7472E">
            <w:pPr>
              <w:keepNext/>
              <w:keepLines/>
              <w:overflowPunct w:val="0"/>
              <w:autoSpaceDE w:val="0"/>
              <w:autoSpaceDN w:val="0"/>
              <w:adjustRightInd w:val="0"/>
              <w:spacing w:after="0"/>
              <w:jc w:val="center"/>
              <w:rPr>
                <w:ins w:id="82" w:author="Intel-AA" w:date="2023-09-14T12:47:00Z"/>
                <w:rFonts w:ascii="Arial" w:eastAsia="Times New Roman" w:hAnsi="Arial" w:cs="Arial"/>
                <w:b/>
                <w:sz w:val="18"/>
                <w:lang w:eastAsia="sv-SE"/>
              </w:rPr>
            </w:pPr>
            <w:ins w:id="83" w:author="Intel-AA" w:date="2023-09-14T12:47:00Z">
              <w:r w:rsidRPr="00F7472E">
                <w:rPr>
                  <w:rFonts w:ascii="Arial" w:eastAsia="Times New Roman" w:hAnsi="Arial" w:cs="Arial"/>
                  <w:b/>
                  <w:i/>
                  <w:iCs/>
                  <w:sz w:val="18"/>
                  <w:lang w:eastAsia="sv-SE"/>
                </w:rPr>
                <w:t>SL-BWP-</w:t>
              </w:r>
            </w:ins>
            <w:proofErr w:type="spellStart"/>
            <w:ins w:id="84" w:author="Intel-AA" w:date="2023-09-14T12:48:00Z">
              <w:r w:rsidRPr="00F7472E">
                <w:rPr>
                  <w:rFonts w:ascii="Arial" w:eastAsia="Times New Roman" w:hAnsi="Arial" w:cs="Arial"/>
                  <w:b/>
                  <w:i/>
                  <w:iCs/>
                  <w:sz w:val="18"/>
                  <w:lang w:eastAsia="sv-SE"/>
                </w:rPr>
                <w:t>PRS</w:t>
              </w:r>
            </w:ins>
            <w:ins w:id="85" w:author="Intel-AA" w:date="2023-09-14T12:47:00Z">
              <w:r w:rsidRPr="00F7472E">
                <w:rPr>
                  <w:rFonts w:ascii="Arial" w:eastAsia="Times New Roman" w:hAnsi="Arial" w:cs="Arial"/>
                  <w:b/>
                  <w:i/>
                  <w:iCs/>
                  <w:sz w:val="18"/>
                  <w:lang w:eastAsia="sv-SE"/>
                </w:rPr>
                <w:t>PoolConfig</w:t>
              </w:r>
              <w:proofErr w:type="spellEnd"/>
              <w:r w:rsidRPr="00F7472E">
                <w:rPr>
                  <w:rFonts w:ascii="Arial" w:eastAsia="Times New Roman" w:hAnsi="Arial" w:cs="Arial"/>
                  <w:b/>
                  <w:sz w:val="18"/>
                  <w:lang w:eastAsia="sv-SE"/>
                </w:rPr>
                <w:t xml:space="preserve"> field descriptions</w:t>
              </w:r>
            </w:ins>
          </w:p>
        </w:tc>
      </w:tr>
      <w:tr w:rsidR="00F7472E" w:rsidRPr="00F7472E" w14:paraId="378695BC" w14:textId="77777777" w:rsidTr="002C08C2">
        <w:trPr>
          <w:ins w:id="86" w:author="Intel-AA" w:date="2023-09-14T12:47:00Z"/>
        </w:trPr>
        <w:tc>
          <w:tcPr>
            <w:tcW w:w="14173" w:type="dxa"/>
            <w:tcBorders>
              <w:top w:val="single" w:sz="4" w:space="0" w:color="auto"/>
              <w:left w:val="single" w:sz="4" w:space="0" w:color="auto"/>
              <w:bottom w:val="single" w:sz="4" w:space="0" w:color="auto"/>
              <w:right w:val="single" w:sz="4" w:space="0" w:color="auto"/>
            </w:tcBorders>
          </w:tcPr>
          <w:p w14:paraId="7D71977F" w14:textId="77777777" w:rsidR="00F7472E" w:rsidRPr="00F7472E" w:rsidRDefault="00F7472E" w:rsidP="00F7472E">
            <w:pPr>
              <w:keepNext/>
              <w:keepLines/>
              <w:overflowPunct w:val="0"/>
              <w:autoSpaceDE w:val="0"/>
              <w:autoSpaceDN w:val="0"/>
              <w:adjustRightInd w:val="0"/>
              <w:spacing w:after="0"/>
              <w:rPr>
                <w:ins w:id="87" w:author="Intel-AA" w:date="2023-09-14T12:47:00Z"/>
                <w:rFonts w:ascii="Arial" w:eastAsia="Times New Roman" w:hAnsi="Arial" w:cs="Arial"/>
                <w:b/>
                <w:bCs/>
                <w:i/>
                <w:iCs/>
                <w:sz w:val="18"/>
                <w:lang w:eastAsia="sv-SE"/>
              </w:rPr>
            </w:pPr>
            <w:proofErr w:type="spellStart"/>
            <w:ins w:id="88" w:author="Intel-AA" w:date="2023-09-14T12:47:00Z">
              <w:r w:rsidRPr="00F7472E">
                <w:rPr>
                  <w:rFonts w:ascii="Arial" w:eastAsia="Times New Roman" w:hAnsi="Arial" w:cs="Arial"/>
                  <w:b/>
                  <w:bCs/>
                  <w:i/>
                  <w:iCs/>
                  <w:sz w:val="18"/>
                  <w:lang w:eastAsia="sv-SE"/>
                </w:rPr>
                <w:t>sl-</w:t>
              </w:r>
            </w:ins>
            <w:ins w:id="89" w:author="Intel-AA" w:date="2023-09-14T12:48:00Z">
              <w:r w:rsidRPr="00F7472E">
                <w:rPr>
                  <w:rFonts w:ascii="Arial" w:eastAsia="Times New Roman" w:hAnsi="Arial" w:cs="Arial"/>
                  <w:b/>
                  <w:bCs/>
                  <w:i/>
                  <w:iCs/>
                  <w:sz w:val="18"/>
                  <w:lang w:eastAsia="sv-SE"/>
                </w:rPr>
                <w:t>PRS</w:t>
              </w:r>
            </w:ins>
            <w:ins w:id="90" w:author="Intel-AA" w:date="2023-09-14T12:47:00Z">
              <w:r w:rsidRPr="00F7472E">
                <w:rPr>
                  <w:rFonts w:ascii="Arial" w:eastAsia="Times New Roman" w:hAnsi="Arial" w:cs="Arial"/>
                  <w:b/>
                  <w:bCs/>
                  <w:i/>
                  <w:iCs/>
                  <w:sz w:val="18"/>
                  <w:lang w:eastAsia="sv-SE"/>
                </w:rPr>
                <w:t>TxPoolS</w:t>
              </w:r>
            </w:ins>
            <w:ins w:id="91" w:author="Intel-AA" w:date="2023-09-14T13:00:00Z">
              <w:r w:rsidRPr="00F7472E">
                <w:rPr>
                  <w:rFonts w:ascii="Arial" w:eastAsia="Times New Roman" w:hAnsi="Arial" w:cs="Arial"/>
                  <w:b/>
                  <w:bCs/>
                  <w:i/>
                  <w:iCs/>
                  <w:sz w:val="18"/>
                  <w:lang w:eastAsia="sv-SE"/>
                </w:rPr>
                <w:t>elected</w:t>
              </w:r>
            </w:ins>
            <w:proofErr w:type="spellEnd"/>
          </w:p>
          <w:p w14:paraId="09CDCEE3" w14:textId="77777777" w:rsidR="00F7472E" w:rsidRPr="00F7472E" w:rsidRDefault="00F7472E" w:rsidP="00F7472E">
            <w:pPr>
              <w:keepNext/>
              <w:keepLines/>
              <w:overflowPunct w:val="0"/>
              <w:autoSpaceDE w:val="0"/>
              <w:autoSpaceDN w:val="0"/>
              <w:adjustRightInd w:val="0"/>
              <w:spacing w:after="0"/>
              <w:rPr>
                <w:ins w:id="92" w:author="Intel-AA" w:date="2023-09-14T12:47:00Z"/>
                <w:rFonts w:ascii="Arial" w:eastAsia="Times New Roman" w:hAnsi="Arial" w:cs="Arial"/>
                <w:sz w:val="18"/>
                <w:lang w:eastAsia="sv-SE"/>
              </w:rPr>
            </w:pPr>
            <w:ins w:id="93" w:author="Intel-AA" w:date="2023-09-14T13:00:00Z">
              <w:r w:rsidRPr="00F7472E">
                <w:rPr>
                  <w:rFonts w:ascii="Arial" w:eastAsia="Times New Roman" w:hAnsi="Arial" w:cs="Arial"/>
                  <w:kern w:val="2"/>
                  <w:sz w:val="18"/>
                  <w:lang w:eastAsia="en-GB"/>
                </w:rPr>
                <w:t xml:space="preserve">Indicates the resources by which the UE is allowed to perform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PRS transmission by UE autonomous resource selection on the configured BWP</w:t>
              </w:r>
            </w:ins>
            <w:ins w:id="94" w:author="Intel-AA" w:date="2023-09-14T12:47:00Z">
              <w:r w:rsidRPr="00F7472E">
                <w:rPr>
                  <w:rFonts w:ascii="Arial" w:eastAsia="Times New Roman" w:hAnsi="Arial" w:cs="Arial"/>
                  <w:kern w:val="2"/>
                  <w:sz w:val="18"/>
                  <w:lang w:eastAsia="en-GB"/>
                </w:rPr>
                <w:t>.</w:t>
              </w:r>
            </w:ins>
          </w:p>
        </w:tc>
      </w:tr>
      <w:tr w:rsidR="00F7472E" w:rsidRPr="00F7472E" w14:paraId="2B55DE65" w14:textId="77777777" w:rsidTr="002C08C2">
        <w:trPr>
          <w:ins w:id="95" w:author="Intel-AA" w:date="2023-09-14T12:59:00Z"/>
        </w:trPr>
        <w:tc>
          <w:tcPr>
            <w:tcW w:w="14173" w:type="dxa"/>
            <w:tcBorders>
              <w:top w:val="single" w:sz="4" w:space="0" w:color="auto"/>
              <w:left w:val="single" w:sz="4" w:space="0" w:color="auto"/>
              <w:bottom w:val="single" w:sz="4" w:space="0" w:color="auto"/>
              <w:right w:val="single" w:sz="4" w:space="0" w:color="auto"/>
            </w:tcBorders>
          </w:tcPr>
          <w:p w14:paraId="412B1AC6" w14:textId="77777777" w:rsidR="00F7472E" w:rsidRPr="00F7472E" w:rsidRDefault="00F7472E" w:rsidP="00F7472E">
            <w:pPr>
              <w:keepNext/>
              <w:keepLines/>
              <w:overflowPunct w:val="0"/>
              <w:autoSpaceDE w:val="0"/>
              <w:autoSpaceDN w:val="0"/>
              <w:adjustRightInd w:val="0"/>
              <w:spacing w:after="0"/>
              <w:rPr>
                <w:ins w:id="96" w:author="Intel-AA" w:date="2023-09-14T13:00:00Z"/>
                <w:rFonts w:ascii="Arial" w:eastAsia="Times New Roman" w:hAnsi="Arial" w:cs="Arial"/>
                <w:b/>
                <w:bCs/>
                <w:i/>
                <w:iCs/>
                <w:sz w:val="18"/>
                <w:lang w:eastAsia="sv-SE"/>
              </w:rPr>
            </w:pPr>
            <w:proofErr w:type="spellStart"/>
            <w:ins w:id="97" w:author="Intel-AA" w:date="2023-09-14T13:00:00Z">
              <w:r w:rsidRPr="00F7472E">
                <w:rPr>
                  <w:rFonts w:ascii="Arial" w:eastAsia="Times New Roman" w:hAnsi="Arial" w:cs="Arial"/>
                  <w:b/>
                  <w:bCs/>
                  <w:i/>
                  <w:iCs/>
                  <w:sz w:val="18"/>
                  <w:lang w:eastAsia="sv-SE"/>
                </w:rPr>
                <w:t>sl-PRSTxPool</w:t>
              </w:r>
            </w:ins>
            <w:ins w:id="98" w:author="Intel-AA" w:date="2023-09-14T13:01:00Z">
              <w:r w:rsidRPr="00F7472E">
                <w:rPr>
                  <w:rFonts w:ascii="Arial" w:eastAsia="Times New Roman" w:hAnsi="Arial" w:cs="Arial"/>
                  <w:b/>
                  <w:bCs/>
                  <w:i/>
                  <w:iCs/>
                  <w:sz w:val="18"/>
                  <w:lang w:eastAsia="sv-SE"/>
                </w:rPr>
                <w:t>Scheduling</w:t>
              </w:r>
            </w:ins>
            <w:proofErr w:type="spellEnd"/>
          </w:p>
          <w:p w14:paraId="2DAEF0BA" w14:textId="77777777" w:rsidR="00F7472E" w:rsidRPr="00F7472E" w:rsidRDefault="00F7472E" w:rsidP="00F7472E">
            <w:pPr>
              <w:keepNext/>
              <w:keepLines/>
              <w:overflowPunct w:val="0"/>
              <w:autoSpaceDE w:val="0"/>
              <w:autoSpaceDN w:val="0"/>
              <w:adjustRightInd w:val="0"/>
              <w:spacing w:after="0"/>
              <w:rPr>
                <w:ins w:id="99" w:author="Intel-AA" w:date="2023-09-14T12:59:00Z"/>
                <w:rFonts w:ascii="Arial" w:eastAsia="Times New Roman" w:hAnsi="Arial" w:cs="Arial"/>
                <w:b/>
                <w:bCs/>
                <w:i/>
                <w:iCs/>
                <w:sz w:val="18"/>
                <w:lang w:eastAsia="sv-SE"/>
              </w:rPr>
            </w:pPr>
            <w:ins w:id="100" w:author="Intel-AA" w:date="2023-09-14T13:00:00Z">
              <w:r w:rsidRPr="00F7472E">
                <w:rPr>
                  <w:rFonts w:ascii="Arial" w:eastAsia="Times New Roman" w:hAnsi="Arial" w:cs="Arial"/>
                  <w:kern w:val="2"/>
                  <w:sz w:val="18"/>
                  <w:lang w:eastAsia="en-GB"/>
                </w:rPr>
                <w:t xml:space="preserve">Indicates the resources by which the UE is allowed to perform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PRS transmission </w:t>
              </w:r>
            </w:ins>
            <w:ins w:id="101" w:author="Intel-AA" w:date="2023-09-14T13:01:00Z">
              <w:r w:rsidRPr="00F7472E">
                <w:rPr>
                  <w:rFonts w:ascii="Arial" w:eastAsia="Times New Roman" w:hAnsi="Arial" w:cs="Arial"/>
                  <w:kern w:val="2"/>
                  <w:sz w:val="18"/>
                  <w:lang w:eastAsia="en-GB"/>
                </w:rPr>
                <w:t>based on network selection</w:t>
              </w:r>
            </w:ins>
            <w:ins w:id="102" w:author="Intel-AA" w:date="2023-09-14T13:00:00Z">
              <w:r w:rsidRPr="00F7472E">
                <w:rPr>
                  <w:rFonts w:ascii="Arial" w:eastAsia="Times New Roman" w:hAnsi="Arial" w:cs="Arial"/>
                  <w:kern w:val="2"/>
                  <w:sz w:val="18"/>
                  <w:lang w:eastAsia="en-GB"/>
                </w:rPr>
                <w:t xml:space="preserve"> on the configured BWP.</w:t>
              </w:r>
            </w:ins>
          </w:p>
        </w:tc>
      </w:tr>
    </w:tbl>
    <w:p w14:paraId="1841A5D4" w14:textId="77777777" w:rsidR="00F7472E" w:rsidRPr="00F7472E" w:rsidRDefault="00F7472E" w:rsidP="00F7472E">
      <w:pPr>
        <w:overflowPunct w:val="0"/>
        <w:autoSpaceDE w:val="0"/>
        <w:autoSpaceDN w:val="0"/>
        <w:adjustRightInd w:val="0"/>
        <w:rPr>
          <w:ins w:id="103" w:author="Intel-AA" w:date="2023-09-14T12:47:00Z"/>
          <w:rFonts w:eastAsia="Yu Mincho"/>
          <w:lang w:eastAsia="ja-JP"/>
        </w:rPr>
      </w:pPr>
    </w:p>
    <w:p w14:paraId="29838764" w14:textId="77777777" w:rsidR="00F7472E" w:rsidRPr="00F7472E" w:rsidRDefault="00F7472E" w:rsidP="00F7472E">
      <w:pPr>
        <w:overflowPunct w:val="0"/>
        <w:autoSpaceDE w:val="0"/>
        <w:autoSpaceDN w:val="0"/>
        <w:adjustRightInd w:val="0"/>
        <w:rPr>
          <w:ins w:id="104" w:author="Intel-AA" w:date="2023-09-14T12:47:00Z"/>
          <w:rFonts w:eastAsia="MS Mincho"/>
          <w:lang w:eastAsia="ja-JP"/>
        </w:rPr>
      </w:pPr>
    </w:p>
    <w:p w14:paraId="35EDC4D8" w14:textId="77777777" w:rsidR="00F7472E" w:rsidRPr="00F7472E" w:rsidRDefault="00F7472E" w:rsidP="00F7472E">
      <w:pPr>
        <w:keepNext/>
        <w:keepLines/>
        <w:overflowPunct w:val="0"/>
        <w:autoSpaceDE w:val="0"/>
        <w:autoSpaceDN w:val="0"/>
        <w:adjustRightInd w:val="0"/>
        <w:spacing w:before="120"/>
        <w:ind w:left="1418" w:hanging="1418"/>
        <w:outlineLvl w:val="3"/>
        <w:rPr>
          <w:ins w:id="105" w:author="Intel-AA" w:date="2023-09-14T12:47:00Z"/>
          <w:rFonts w:ascii="Arial" w:eastAsia="Times New Roman" w:hAnsi="Arial"/>
          <w:sz w:val="24"/>
          <w:lang w:eastAsia="ja-JP"/>
        </w:rPr>
      </w:pPr>
      <w:ins w:id="106" w:author="Intel-AA" w:date="2023-09-14T12:47:00Z">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SL-BWP-</w:t>
        </w:r>
        <w:proofErr w:type="spellStart"/>
        <w:r w:rsidRPr="00F7472E">
          <w:rPr>
            <w:rFonts w:ascii="Arial" w:eastAsia="Times New Roman" w:hAnsi="Arial"/>
            <w:i/>
            <w:iCs/>
            <w:sz w:val="24"/>
            <w:lang w:eastAsia="ja-JP"/>
          </w:rPr>
          <w:t>PRSPoolConfigCommon</w:t>
        </w:r>
        <w:proofErr w:type="spellEnd"/>
      </w:ins>
    </w:p>
    <w:p w14:paraId="7DA5712D" w14:textId="77777777" w:rsidR="00F7472E" w:rsidRPr="00F7472E" w:rsidRDefault="00F7472E" w:rsidP="00F7472E">
      <w:pPr>
        <w:overflowPunct w:val="0"/>
        <w:autoSpaceDE w:val="0"/>
        <w:autoSpaceDN w:val="0"/>
        <w:adjustRightInd w:val="0"/>
        <w:rPr>
          <w:ins w:id="107" w:author="Intel-AA" w:date="2023-09-14T12:47:00Z"/>
          <w:rFonts w:eastAsia="Times New Roman"/>
          <w:lang w:eastAsia="ja-JP"/>
        </w:rPr>
      </w:pPr>
      <w:ins w:id="108" w:author="Intel-AA" w:date="2023-09-14T12:47:00Z">
        <w:r w:rsidRPr="00F7472E">
          <w:rPr>
            <w:rFonts w:eastAsia="Times New Roman"/>
            <w:lang w:eastAsia="ja-JP"/>
          </w:rPr>
          <w:t xml:space="preserve">The IE </w:t>
        </w:r>
        <w:r w:rsidRPr="00F7472E">
          <w:rPr>
            <w:rFonts w:eastAsia="Times New Roman"/>
            <w:i/>
            <w:lang w:eastAsia="ja-JP"/>
          </w:rPr>
          <w:t>SL-BWP-</w:t>
        </w:r>
        <w:proofErr w:type="spellStart"/>
        <w:r w:rsidRPr="00F7472E">
          <w:rPr>
            <w:rFonts w:eastAsia="Times New Roman"/>
            <w:i/>
            <w:lang w:eastAsia="ja-JP"/>
          </w:rPr>
          <w:t>PRSPoolConfigCommon</w:t>
        </w:r>
        <w:proofErr w:type="spellEnd"/>
        <w:r w:rsidRPr="00F7472E">
          <w:rPr>
            <w:rFonts w:eastAsia="Times New Roman"/>
            <w:i/>
            <w:lang w:eastAsia="ja-JP"/>
          </w:rPr>
          <w:t xml:space="preserve"> </w:t>
        </w:r>
        <w:r w:rsidRPr="00F7472E">
          <w:rPr>
            <w:rFonts w:eastAsia="Times New Roman"/>
            <w:lang w:eastAsia="ja-JP"/>
          </w:rPr>
          <w:t>is used to configure</w:t>
        </w:r>
        <w:r w:rsidRPr="00F7472E">
          <w:rPr>
            <w:rFonts w:eastAsia="Times New Roman"/>
            <w:iCs/>
            <w:lang w:eastAsia="ja-JP"/>
          </w:rPr>
          <w:t xml:space="preserve"> the </w:t>
        </w:r>
        <w:r w:rsidRPr="00F7472E">
          <w:rPr>
            <w:rFonts w:eastAsia="Times New Roman"/>
            <w:iCs/>
            <w:lang w:eastAsia="zh-CN"/>
          </w:rPr>
          <w:t>cell-specific</w:t>
        </w:r>
        <w:r w:rsidRPr="00F7472E">
          <w:rPr>
            <w:rFonts w:eastAsia="Times New Roman"/>
            <w:lang w:eastAsia="ja-JP"/>
          </w:rPr>
          <w:t xml:space="preserve"> </w:t>
        </w:r>
        <w:r w:rsidRPr="00F7472E">
          <w:rPr>
            <w:rFonts w:eastAsia="Times New Roman"/>
            <w:iCs/>
            <w:lang w:eastAsia="ja-JP"/>
          </w:rPr>
          <w:t xml:space="preserve">NR </w:t>
        </w:r>
        <w:proofErr w:type="spellStart"/>
        <w:r w:rsidRPr="00F7472E">
          <w:rPr>
            <w:rFonts w:eastAsia="Times New Roman"/>
            <w:iCs/>
            <w:lang w:eastAsia="ja-JP"/>
          </w:rPr>
          <w:t>sidelink</w:t>
        </w:r>
        <w:proofErr w:type="spellEnd"/>
        <w:r w:rsidRPr="00F7472E">
          <w:rPr>
            <w:rFonts w:eastAsia="Times New Roman"/>
            <w:iCs/>
            <w:lang w:eastAsia="ja-JP"/>
          </w:rPr>
          <w:t xml:space="preserve"> PRS dedicated resource pool</w:t>
        </w:r>
        <w:r w:rsidRPr="00F7472E">
          <w:rPr>
            <w:rFonts w:eastAsia="Times New Roman"/>
            <w:lang w:eastAsia="ja-JP"/>
          </w:rPr>
          <w:t>.</w:t>
        </w:r>
      </w:ins>
    </w:p>
    <w:p w14:paraId="4EF3BBF7" w14:textId="77777777" w:rsidR="00F7472E" w:rsidRPr="00F7472E" w:rsidRDefault="00F7472E" w:rsidP="00F7472E">
      <w:pPr>
        <w:keepNext/>
        <w:keepLines/>
        <w:overflowPunct w:val="0"/>
        <w:autoSpaceDE w:val="0"/>
        <w:autoSpaceDN w:val="0"/>
        <w:adjustRightInd w:val="0"/>
        <w:spacing w:before="60"/>
        <w:jc w:val="center"/>
        <w:rPr>
          <w:ins w:id="109" w:author="Intel-AA" w:date="2023-09-14T12:47:00Z"/>
          <w:rFonts w:ascii="Arial" w:eastAsia="Times New Roman" w:hAnsi="Arial" w:cs="Arial"/>
          <w:b/>
          <w:lang w:eastAsia="ja-JP"/>
        </w:rPr>
      </w:pPr>
      <w:ins w:id="110" w:author="Intel-AA" w:date="2023-09-14T12:47:00Z">
        <w:r w:rsidRPr="00F7472E">
          <w:rPr>
            <w:rFonts w:ascii="Arial" w:eastAsia="Times New Roman" w:hAnsi="Arial" w:cs="Arial"/>
            <w:b/>
            <w:i/>
            <w:iCs/>
            <w:lang w:eastAsia="ja-JP"/>
          </w:rPr>
          <w:t>SL-BWP-</w:t>
        </w:r>
        <w:proofErr w:type="spellStart"/>
        <w:r w:rsidRPr="00F7472E">
          <w:rPr>
            <w:rFonts w:ascii="Arial" w:eastAsia="Times New Roman" w:hAnsi="Arial" w:cs="Arial"/>
            <w:b/>
            <w:i/>
            <w:iCs/>
            <w:lang w:eastAsia="ja-JP"/>
          </w:rPr>
          <w:t>PRSPoolConfigCommon</w:t>
        </w:r>
        <w:proofErr w:type="spellEnd"/>
        <w:r w:rsidRPr="00F7472E">
          <w:rPr>
            <w:rFonts w:ascii="Arial" w:eastAsia="Times New Roman" w:hAnsi="Arial" w:cs="Arial"/>
            <w:b/>
            <w:lang w:eastAsia="ja-JP"/>
          </w:rPr>
          <w:t xml:space="preserve"> information element</w:t>
        </w:r>
      </w:ins>
    </w:p>
    <w:p w14:paraId="777ECCD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Intel-AA" w:date="2023-09-14T12:47:00Z"/>
          <w:rFonts w:ascii="Courier New" w:eastAsia="Times New Roman" w:hAnsi="Courier New" w:cs="Courier New"/>
          <w:color w:val="808080"/>
          <w:sz w:val="16"/>
          <w:lang w:eastAsia="en-GB"/>
        </w:rPr>
      </w:pPr>
      <w:ins w:id="112" w:author="Intel-AA" w:date="2023-09-14T12:47:00Z">
        <w:r w:rsidRPr="00F7472E">
          <w:rPr>
            <w:rFonts w:ascii="Courier New" w:eastAsia="Times New Roman" w:hAnsi="Courier New" w:cs="Courier New"/>
            <w:color w:val="808080"/>
            <w:sz w:val="16"/>
            <w:lang w:eastAsia="en-GB"/>
          </w:rPr>
          <w:t>-- ASN1START</w:t>
        </w:r>
      </w:ins>
    </w:p>
    <w:p w14:paraId="56864E3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 w:author="Intel-AA" w:date="2023-09-14T12:47:00Z"/>
          <w:rFonts w:ascii="Courier New" w:eastAsia="Times New Roman" w:hAnsi="Courier New" w:cs="Courier New"/>
          <w:color w:val="808080"/>
          <w:sz w:val="16"/>
          <w:lang w:eastAsia="en-GB"/>
        </w:rPr>
      </w:pPr>
      <w:ins w:id="114" w:author="Intel-AA" w:date="2023-09-14T12:47:00Z">
        <w:r w:rsidRPr="00F7472E">
          <w:rPr>
            <w:rFonts w:ascii="Courier New" w:eastAsia="Times New Roman" w:hAnsi="Courier New" w:cs="Courier New"/>
            <w:color w:val="808080"/>
            <w:sz w:val="16"/>
            <w:lang w:eastAsia="en-GB"/>
          </w:rPr>
          <w:t>-- TAG-SL-BWP-</w:t>
        </w:r>
      </w:ins>
      <w:ins w:id="115" w:author="Intel-AA" w:date="2023-09-14T12:48:00Z">
        <w:r w:rsidRPr="00F7472E">
          <w:rPr>
            <w:rFonts w:ascii="Courier New" w:eastAsia="Times New Roman" w:hAnsi="Courier New" w:cs="Courier New"/>
            <w:color w:val="808080"/>
            <w:sz w:val="16"/>
            <w:lang w:eastAsia="en-GB"/>
          </w:rPr>
          <w:t>PRS</w:t>
        </w:r>
      </w:ins>
      <w:ins w:id="116" w:author="Intel-AA" w:date="2023-09-14T12:47:00Z">
        <w:r w:rsidRPr="00F7472E">
          <w:rPr>
            <w:rFonts w:ascii="Courier New" w:eastAsia="Times New Roman" w:hAnsi="Courier New" w:cs="Courier New"/>
            <w:color w:val="808080"/>
            <w:sz w:val="16"/>
            <w:lang w:eastAsia="en-GB"/>
          </w:rPr>
          <w:t>POOLCONFIGCOMMON-START</w:t>
        </w:r>
      </w:ins>
    </w:p>
    <w:p w14:paraId="79729D3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Intel-AA" w:date="2023-09-14T12:47:00Z"/>
          <w:rFonts w:ascii="Courier New" w:eastAsia="Times New Roman" w:hAnsi="Courier New" w:cs="Courier New"/>
          <w:sz w:val="16"/>
          <w:lang w:eastAsia="en-GB"/>
        </w:rPr>
      </w:pPr>
    </w:p>
    <w:p w14:paraId="3D064B0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 w:author="Intel-AA" w:date="2023-09-14T12:47:00Z"/>
          <w:rFonts w:ascii="Courier New" w:eastAsia="Times New Roman" w:hAnsi="Courier New" w:cs="Courier New"/>
          <w:sz w:val="16"/>
          <w:lang w:eastAsia="en-GB"/>
        </w:rPr>
      </w:pPr>
      <w:ins w:id="119" w:author="Intel-AA" w:date="2023-09-14T12:47:00Z">
        <w:r w:rsidRPr="00F7472E">
          <w:rPr>
            <w:rFonts w:ascii="Courier New" w:eastAsia="Times New Roman" w:hAnsi="Courier New" w:cs="Courier New"/>
            <w:sz w:val="16"/>
            <w:lang w:eastAsia="en-GB"/>
          </w:rPr>
          <w:t>SL-BWP-</w:t>
        </w:r>
      </w:ins>
      <w:ins w:id="120" w:author="Intel-AA" w:date="2023-09-14T12:48:00Z">
        <w:r w:rsidRPr="00F7472E">
          <w:rPr>
            <w:rFonts w:ascii="Courier New" w:eastAsia="Times New Roman" w:hAnsi="Courier New" w:cs="Courier New"/>
            <w:sz w:val="16"/>
            <w:lang w:eastAsia="en-GB"/>
          </w:rPr>
          <w:t>PRS</w:t>
        </w:r>
      </w:ins>
      <w:ins w:id="121" w:author="Intel-AA" w:date="2023-09-14T12:47:00Z">
        <w:r w:rsidRPr="00F7472E">
          <w:rPr>
            <w:rFonts w:ascii="Courier New" w:eastAsia="Times New Roman" w:hAnsi="Courier New" w:cs="Courier New"/>
            <w:sz w:val="16"/>
            <w:lang w:eastAsia="en-GB"/>
          </w:rPr>
          <w:t>PoolConfigCommon-r</w:t>
        </w:r>
        <w:proofErr w:type="gramStart"/>
        <w:r w:rsidRPr="00F7472E">
          <w:rPr>
            <w:rFonts w:ascii="Courier New" w:eastAsia="Times New Roman" w:hAnsi="Courier New" w:cs="Courier New"/>
            <w:sz w:val="16"/>
            <w:lang w:eastAsia="en-GB"/>
          </w:rPr>
          <w:t>1</w:t>
        </w:r>
      </w:ins>
      <w:ins w:id="122" w:author="Intel-AA" w:date="2023-09-26T12:12:00Z">
        <w:r w:rsidRPr="00F7472E">
          <w:rPr>
            <w:rFonts w:ascii="Courier New" w:eastAsia="Times New Roman" w:hAnsi="Courier New" w:cs="Courier New"/>
            <w:sz w:val="16"/>
            <w:lang w:eastAsia="en-GB"/>
          </w:rPr>
          <w:t>8</w:t>
        </w:r>
      </w:ins>
      <w:ins w:id="123" w:author="Intel-AA" w:date="2023-09-14T12:47:00Z">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ins>
    </w:p>
    <w:p w14:paraId="3578414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 w:author="Intel-AA" w:date="2023-09-14T12:47:00Z"/>
          <w:rFonts w:ascii="Courier New" w:eastAsia="Times New Roman" w:hAnsi="Courier New" w:cs="Courier New"/>
          <w:color w:val="808080"/>
          <w:sz w:val="16"/>
          <w:lang w:eastAsia="en-GB"/>
        </w:rPr>
      </w:pPr>
      <w:ins w:id="125" w:author="Intel-AA" w:date="2023-09-14T12:47:00Z">
        <w:r w:rsidRPr="00F7472E">
          <w:rPr>
            <w:rFonts w:ascii="Courier New" w:eastAsia="Times New Roman" w:hAnsi="Courier New" w:cs="Courier New"/>
            <w:sz w:val="16"/>
            <w:lang w:eastAsia="en-GB"/>
          </w:rPr>
          <w:t xml:space="preserve">    sl-</w:t>
        </w:r>
      </w:ins>
      <w:ins w:id="126" w:author="Intel-AA" w:date="2023-09-14T12:48:00Z">
        <w:r w:rsidRPr="00F7472E">
          <w:rPr>
            <w:rFonts w:ascii="Courier New" w:eastAsia="Times New Roman" w:hAnsi="Courier New" w:cs="Courier New"/>
            <w:sz w:val="16"/>
            <w:lang w:eastAsia="en-GB"/>
          </w:rPr>
          <w:t>PRS</w:t>
        </w:r>
      </w:ins>
      <w:ins w:id="127" w:author="Intel-AA" w:date="2023-09-14T12:47:00Z">
        <w:r w:rsidRPr="00F7472E">
          <w:rPr>
            <w:rFonts w:ascii="Courier New" w:eastAsia="Times New Roman" w:hAnsi="Courier New" w:cs="Courier New"/>
            <w:sz w:val="16"/>
            <w:lang w:eastAsia="en-GB"/>
          </w:rPr>
          <w:t>RxPool-r1</w:t>
        </w:r>
      </w:ins>
      <w:ins w:id="128" w:author="Intel-AA" w:date="2023-09-26T12:13:00Z">
        <w:r w:rsidRPr="00F7472E">
          <w:rPr>
            <w:rFonts w:ascii="Courier New" w:eastAsia="Times New Roman" w:hAnsi="Courier New" w:cs="Courier New"/>
            <w:sz w:val="16"/>
            <w:lang w:eastAsia="en-GB"/>
          </w:rPr>
          <w:t>8</w:t>
        </w:r>
      </w:ins>
      <w:ins w:id="129" w:author="Intel-AA" w:date="2023-09-14T12:47:00Z">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ins>
      <w:proofErr w:type="gramEnd"/>
      <w:ins w:id="130" w:author="Intel-AA" w:date="2023-09-14T14:44:00Z">
        <w:r w:rsidRPr="00F7472E">
          <w:rPr>
            <w:rFonts w:ascii="Courier New" w:eastAsia="Times New Roman" w:hAnsi="Courier New" w:cs="Courier New"/>
            <w:sz w:val="16"/>
            <w:lang w:eastAsia="en-GB"/>
          </w:rPr>
          <w:t>TBD</w:t>
        </w:r>
      </w:ins>
      <w:ins w:id="131" w:author="Intel-AA" w:date="2023-09-14T12:47:00Z">
        <w:r w:rsidRPr="00F7472E">
          <w:rPr>
            <w:rFonts w:ascii="Courier New" w:eastAsia="Times New Roman" w:hAnsi="Courier New" w:cs="Courier New"/>
            <w:sz w:val="16"/>
            <w:lang w:eastAsia="en-GB"/>
          </w:rPr>
          <w:t>))</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ins>
    </w:p>
    <w:p w14:paraId="616DFBF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 w:author="Intel-AA" w:date="2023-09-14T12:47:00Z"/>
          <w:rFonts w:ascii="Courier New" w:eastAsia="Times New Roman" w:hAnsi="Courier New" w:cs="Courier New"/>
          <w:color w:val="808080"/>
          <w:sz w:val="16"/>
          <w:lang w:eastAsia="en-GB"/>
        </w:rPr>
      </w:pPr>
      <w:ins w:id="133" w:author="Intel-AA" w:date="2023-09-14T12:47:00Z">
        <w:r w:rsidRPr="00F7472E">
          <w:rPr>
            <w:rFonts w:ascii="Courier New" w:eastAsia="Times New Roman" w:hAnsi="Courier New" w:cs="Courier New"/>
            <w:sz w:val="16"/>
            <w:lang w:eastAsia="en-GB"/>
          </w:rPr>
          <w:t xml:space="preserve">    sl-</w:t>
        </w:r>
      </w:ins>
      <w:ins w:id="134" w:author="Intel-AA" w:date="2023-09-14T12:48:00Z">
        <w:r w:rsidRPr="00F7472E">
          <w:rPr>
            <w:rFonts w:ascii="Courier New" w:eastAsia="Times New Roman" w:hAnsi="Courier New" w:cs="Courier New"/>
            <w:sz w:val="16"/>
            <w:lang w:eastAsia="en-GB"/>
          </w:rPr>
          <w:t>PRS</w:t>
        </w:r>
      </w:ins>
      <w:ins w:id="135" w:author="Intel-AA" w:date="2023-09-14T12:47:00Z">
        <w:r w:rsidRPr="00F7472E">
          <w:rPr>
            <w:rFonts w:ascii="Courier New" w:eastAsia="Times New Roman" w:hAnsi="Courier New" w:cs="Courier New"/>
            <w:sz w:val="16"/>
            <w:lang w:eastAsia="en-GB"/>
          </w:rPr>
          <w:t>TxPoolSelected-r1</w:t>
        </w:r>
      </w:ins>
      <w:ins w:id="136" w:author="Intel-AA" w:date="2023-09-26T12:13:00Z">
        <w:r w:rsidRPr="00F7472E">
          <w:rPr>
            <w:rFonts w:ascii="Courier New" w:eastAsia="Times New Roman" w:hAnsi="Courier New" w:cs="Courier New"/>
            <w:sz w:val="16"/>
            <w:lang w:eastAsia="en-GB"/>
          </w:rPr>
          <w:t>8</w:t>
        </w:r>
      </w:ins>
      <w:ins w:id="137" w:author="Intel-AA" w:date="2023-09-14T12:47:00Z">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ins>
      <w:proofErr w:type="gramEnd"/>
      <w:ins w:id="138" w:author="Intel-AA" w:date="2023-09-14T14:44:00Z">
        <w:r w:rsidRPr="00F7472E">
          <w:rPr>
            <w:rFonts w:ascii="Courier New" w:eastAsia="Times New Roman" w:hAnsi="Courier New" w:cs="Courier New"/>
            <w:sz w:val="16"/>
            <w:lang w:eastAsia="en-GB"/>
          </w:rPr>
          <w:t>TBD</w:t>
        </w:r>
      </w:ins>
      <w:ins w:id="139" w:author="Intel-AA" w:date="2023-09-14T12:47:00Z">
        <w:r w:rsidRPr="00F7472E">
          <w:rPr>
            <w:rFonts w:ascii="Courier New" w:eastAsia="Times New Roman" w:hAnsi="Courier New" w:cs="Courier New"/>
            <w:sz w:val="16"/>
            <w:lang w:eastAsia="en-GB"/>
          </w:rPr>
          <w:t>))</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SL-ResourcePoolConfig-r16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ins>
    </w:p>
    <w:p w14:paraId="536725A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 w:author="Intel-AA" w:date="2023-09-14T12:47:00Z"/>
          <w:rFonts w:ascii="Courier New" w:eastAsia="Times New Roman" w:hAnsi="Courier New" w:cs="Courier New"/>
          <w:sz w:val="16"/>
          <w:lang w:eastAsia="en-GB"/>
        </w:rPr>
      </w:pPr>
      <w:ins w:id="141" w:author="Intel-AA" w:date="2023-09-14T12:47:00Z">
        <w:r w:rsidRPr="00F7472E">
          <w:rPr>
            <w:rFonts w:ascii="Courier New" w:eastAsia="Times New Roman" w:hAnsi="Courier New" w:cs="Courier New"/>
            <w:sz w:val="16"/>
            <w:lang w:eastAsia="en-GB"/>
          </w:rPr>
          <w:t xml:space="preserve">    ...</w:t>
        </w:r>
      </w:ins>
    </w:p>
    <w:p w14:paraId="371BDD4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 w:author="Intel-AA" w:date="2023-09-14T12:47:00Z"/>
          <w:rFonts w:ascii="Courier New" w:eastAsia="Times New Roman" w:hAnsi="Courier New" w:cs="Courier New"/>
          <w:sz w:val="16"/>
          <w:lang w:eastAsia="en-GB"/>
        </w:rPr>
      </w:pPr>
      <w:ins w:id="143" w:author="Intel-AA" w:date="2023-09-14T12:47:00Z">
        <w:r w:rsidRPr="00F7472E">
          <w:rPr>
            <w:rFonts w:ascii="Courier New" w:eastAsia="Times New Roman" w:hAnsi="Courier New" w:cs="Courier New"/>
            <w:sz w:val="16"/>
            <w:lang w:eastAsia="en-GB"/>
          </w:rPr>
          <w:t>}</w:t>
        </w:r>
      </w:ins>
    </w:p>
    <w:p w14:paraId="4305627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 w:author="Intel-AA" w:date="2023-09-14T12:47:00Z"/>
          <w:rFonts w:ascii="Courier New" w:eastAsia="Times New Roman" w:hAnsi="Courier New" w:cs="Courier New"/>
          <w:sz w:val="16"/>
          <w:lang w:eastAsia="en-GB"/>
        </w:rPr>
      </w:pPr>
    </w:p>
    <w:p w14:paraId="409FF98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 w:author="Intel-AA" w:date="2023-09-14T12:47:00Z"/>
          <w:rFonts w:ascii="Courier New" w:eastAsia="Times New Roman" w:hAnsi="Courier New" w:cs="Courier New"/>
          <w:color w:val="808080"/>
          <w:sz w:val="16"/>
          <w:lang w:eastAsia="en-GB"/>
        </w:rPr>
      </w:pPr>
      <w:ins w:id="146" w:author="Intel-AA" w:date="2023-09-14T12:47:00Z">
        <w:r w:rsidRPr="00F7472E">
          <w:rPr>
            <w:rFonts w:ascii="Courier New" w:eastAsia="Times New Roman" w:hAnsi="Courier New" w:cs="Courier New"/>
            <w:color w:val="808080"/>
            <w:sz w:val="16"/>
            <w:lang w:eastAsia="en-GB"/>
          </w:rPr>
          <w:t>-- TAG-SL-BWP-</w:t>
        </w:r>
      </w:ins>
      <w:ins w:id="147" w:author="Intel-AA" w:date="2023-09-14T12:48:00Z">
        <w:r w:rsidRPr="00F7472E">
          <w:rPr>
            <w:rFonts w:ascii="Courier New" w:eastAsia="Times New Roman" w:hAnsi="Courier New" w:cs="Courier New"/>
            <w:color w:val="808080"/>
            <w:sz w:val="16"/>
            <w:lang w:eastAsia="en-GB"/>
          </w:rPr>
          <w:t>PRS</w:t>
        </w:r>
      </w:ins>
      <w:ins w:id="148" w:author="Intel-AA" w:date="2023-09-14T12:47:00Z">
        <w:r w:rsidRPr="00F7472E">
          <w:rPr>
            <w:rFonts w:ascii="Courier New" w:eastAsia="Times New Roman" w:hAnsi="Courier New" w:cs="Courier New"/>
            <w:color w:val="808080"/>
            <w:sz w:val="16"/>
            <w:lang w:eastAsia="en-GB"/>
          </w:rPr>
          <w:t>POOLCONFIGCOMMON-STOP</w:t>
        </w:r>
      </w:ins>
    </w:p>
    <w:p w14:paraId="543478A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 w:author="Intel-AA" w:date="2023-09-14T12:47:00Z"/>
          <w:rFonts w:ascii="Courier New" w:eastAsia="Times New Roman" w:hAnsi="Courier New" w:cs="Courier New"/>
          <w:color w:val="808080"/>
          <w:sz w:val="16"/>
          <w:lang w:eastAsia="en-GB"/>
        </w:rPr>
      </w:pPr>
      <w:ins w:id="150" w:author="Intel-AA" w:date="2023-09-14T12:47:00Z">
        <w:r w:rsidRPr="00F7472E">
          <w:rPr>
            <w:rFonts w:ascii="Courier New" w:eastAsia="Times New Roman" w:hAnsi="Courier New" w:cs="Courier New"/>
            <w:color w:val="808080"/>
            <w:sz w:val="16"/>
            <w:lang w:eastAsia="en-GB"/>
          </w:rPr>
          <w:t>-- ASN1STOP</w:t>
        </w:r>
      </w:ins>
    </w:p>
    <w:p w14:paraId="7C055284" w14:textId="77777777" w:rsidR="00F7472E" w:rsidRPr="00F7472E" w:rsidRDefault="00F7472E" w:rsidP="00F7472E">
      <w:pPr>
        <w:overflowPunct w:val="0"/>
        <w:autoSpaceDE w:val="0"/>
        <w:autoSpaceDN w:val="0"/>
        <w:adjustRightInd w:val="0"/>
        <w:contextualSpacing/>
        <w:jc w:val="both"/>
        <w:rPr>
          <w:rFonts w:eastAsia="Times New Roman"/>
        </w:rPr>
      </w:pPr>
    </w:p>
    <w:p w14:paraId="733B8677" w14:textId="77777777" w:rsidR="00F7472E" w:rsidRPr="00F7472E" w:rsidRDefault="00F7472E" w:rsidP="00F7472E">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7472E">
        <w:rPr>
          <w:rFonts w:ascii="Arial" w:eastAsia="Times New Roman" w:hAnsi="Arial"/>
          <w:sz w:val="24"/>
          <w:lang w:eastAsia="ja-JP"/>
        </w:rPr>
        <w:t>–</w:t>
      </w:r>
      <w:r w:rsidRPr="00F7472E">
        <w:rPr>
          <w:rFonts w:ascii="Arial" w:eastAsia="Times New Roman" w:hAnsi="Arial"/>
          <w:sz w:val="24"/>
          <w:lang w:eastAsia="ja-JP"/>
        </w:rPr>
        <w:tab/>
      </w:r>
      <w:r w:rsidRPr="00F7472E">
        <w:rPr>
          <w:rFonts w:ascii="Arial" w:eastAsia="Times New Roman" w:hAnsi="Arial"/>
          <w:i/>
          <w:iCs/>
          <w:sz w:val="24"/>
          <w:lang w:eastAsia="ja-JP"/>
        </w:rPr>
        <w:t>SL-</w:t>
      </w:r>
      <w:proofErr w:type="spellStart"/>
      <w:r w:rsidRPr="00F7472E">
        <w:rPr>
          <w:rFonts w:ascii="Arial" w:eastAsia="Times New Roman" w:hAnsi="Arial"/>
          <w:i/>
          <w:iCs/>
          <w:sz w:val="24"/>
          <w:lang w:eastAsia="ja-JP"/>
        </w:rPr>
        <w:t>ResourcePool</w:t>
      </w:r>
      <w:proofErr w:type="spellEnd"/>
    </w:p>
    <w:p w14:paraId="4DA26E74" w14:textId="77777777" w:rsidR="00F7472E" w:rsidRPr="00F7472E" w:rsidRDefault="00F7472E" w:rsidP="00F7472E">
      <w:pPr>
        <w:overflowPunct w:val="0"/>
        <w:autoSpaceDE w:val="0"/>
        <w:autoSpaceDN w:val="0"/>
        <w:adjustRightInd w:val="0"/>
        <w:rPr>
          <w:rFonts w:eastAsia="Times New Roman"/>
          <w:lang w:eastAsia="ja-JP"/>
        </w:rPr>
      </w:pPr>
      <w:r w:rsidRPr="00F7472E">
        <w:rPr>
          <w:rFonts w:eastAsia="Times New Roman"/>
          <w:lang w:eastAsia="ja-JP"/>
        </w:rPr>
        <w:t>The IE</w:t>
      </w:r>
      <w:r w:rsidRPr="00F7472E">
        <w:rPr>
          <w:rFonts w:eastAsia="Times New Roman"/>
          <w:i/>
          <w:lang w:eastAsia="ja-JP"/>
        </w:rPr>
        <w:t xml:space="preserve"> SL-</w:t>
      </w:r>
      <w:proofErr w:type="spellStart"/>
      <w:r w:rsidRPr="00F7472E">
        <w:rPr>
          <w:rFonts w:eastAsia="Times New Roman"/>
          <w:i/>
          <w:lang w:eastAsia="ja-JP"/>
        </w:rPr>
        <w:t>ResourcePool</w:t>
      </w:r>
      <w:proofErr w:type="spellEnd"/>
      <w:r w:rsidRPr="00F7472E">
        <w:rPr>
          <w:rFonts w:eastAsia="Times New Roman"/>
          <w:iCs/>
          <w:lang w:eastAsia="ja-JP"/>
        </w:rPr>
        <w:t xml:space="preserve"> specifies the configuration information for NR </w:t>
      </w:r>
      <w:proofErr w:type="spellStart"/>
      <w:r w:rsidRPr="00F7472E">
        <w:rPr>
          <w:rFonts w:eastAsia="Times New Roman"/>
          <w:iCs/>
          <w:lang w:eastAsia="ja-JP"/>
        </w:rPr>
        <w:t>sidelink</w:t>
      </w:r>
      <w:proofErr w:type="spellEnd"/>
      <w:r w:rsidRPr="00F7472E">
        <w:rPr>
          <w:rFonts w:eastAsia="Times New Roman"/>
          <w:iCs/>
          <w:lang w:eastAsia="ja-JP"/>
        </w:rPr>
        <w:t xml:space="preserve"> communication resource pool</w:t>
      </w:r>
      <w:r w:rsidRPr="00F7472E">
        <w:rPr>
          <w:rFonts w:eastAsia="Times New Roman"/>
          <w:lang w:eastAsia="ja-JP"/>
        </w:rPr>
        <w:t>.</w:t>
      </w:r>
    </w:p>
    <w:p w14:paraId="6B742F48" w14:textId="77777777" w:rsidR="00F7472E" w:rsidRPr="00F7472E" w:rsidRDefault="00F7472E" w:rsidP="00F7472E">
      <w:pPr>
        <w:keepNext/>
        <w:keepLines/>
        <w:overflowPunct w:val="0"/>
        <w:autoSpaceDE w:val="0"/>
        <w:autoSpaceDN w:val="0"/>
        <w:adjustRightInd w:val="0"/>
        <w:spacing w:before="60"/>
        <w:jc w:val="center"/>
        <w:rPr>
          <w:rFonts w:ascii="Arial" w:eastAsia="Times New Roman" w:hAnsi="Arial" w:cs="Arial"/>
          <w:b/>
          <w:lang w:eastAsia="ja-JP"/>
        </w:rPr>
      </w:pPr>
      <w:r w:rsidRPr="00F7472E">
        <w:rPr>
          <w:rFonts w:ascii="Arial" w:eastAsia="Times New Roman" w:hAnsi="Arial" w:cs="Arial"/>
          <w:b/>
          <w:i/>
          <w:lang w:eastAsia="ja-JP"/>
        </w:rPr>
        <w:t>SL-</w:t>
      </w:r>
      <w:proofErr w:type="spellStart"/>
      <w:r w:rsidRPr="00F7472E">
        <w:rPr>
          <w:rFonts w:ascii="Arial" w:eastAsia="Times New Roman" w:hAnsi="Arial" w:cs="Arial"/>
          <w:b/>
          <w:i/>
          <w:lang w:eastAsia="ja-JP"/>
        </w:rPr>
        <w:t>ResourcePool</w:t>
      </w:r>
      <w:proofErr w:type="spellEnd"/>
      <w:r w:rsidRPr="00F7472E">
        <w:rPr>
          <w:rFonts w:ascii="Arial" w:eastAsia="Times New Roman" w:hAnsi="Arial" w:cs="Arial"/>
          <w:b/>
          <w:i/>
          <w:lang w:eastAsia="ja-JP"/>
        </w:rPr>
        <w:t xml:space="preserve"> </w:t>
      </w:r>
      <w:r w:rsidRPr="00F7472E">
        <w:rPr>
          <w:rFonts w:ascii="Arial" w:eastAsia="Times New Roman" w:hAnsi="Arial" w:cs="Arial"/>
          <w:b/>
          <w:lang w:eastAsia="ja-JP"/>
        </w:rPr>
        <w:t>information element</w:t>
      </w:r>
    </w:p>
    <w:p w14:paraId="6346C08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ASN1START</w:t>
      </w:r>
    </w:p>
    <w:p w14:paraId="2C54360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TAG-SL-RESOURCEPOOL-START</w:t>
      </w:r>
    </w:p>
    <w:p w14:paraId="35A9C5F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1BA41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SL-ResourcePool-r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873C62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sl-PSCCH-Config-r16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SL</w:t>
      </w:r>
      <w:proofErr w:type="gramEnd"/>
      <w:r w:rsidRPr="00F7472E">
        <w:rPr>
          <w:rFonts w:ascii="Courier New" w:eastAsia="Times New Roman" w:hAnsi="Courier New" w:cs="Courier New"/>
          <w:sz w:val="16"/>
          <w:lang w:eastAsia="en-GB"/>
        </w:rPr>
        <w:t xml:space="preserve">-PSCCH-Config-r16 }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4C8582E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sl-PSSCH-Config-r16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SL</w:t>
      </w:r>
      <w:proofErr w:type="gramEnd"/>
      <w:r w:rsidRPr="00F7472E">
        <w:rPr>
          <w:rFonts w:ascii="Courier New" w:eastAsia="Times New Roman" w:hAnsi="Courier New" w:cs="Courier New"/>
          <w:sz w:val="16"/>
          <w:lang w:eastAsia="en-GB"/>
        </w:rPr>
        <w:t xml:space="preserve">-PSSCH-Config-r16 }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38FCF09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sl-PSFCH</w:t>
      </w:r>
      <w:r w:rsidRPr="00F7472E">
        <w:rPr>
          <w:rFonts w:ascii="Courier New" w:eastAsia="DengXian" w:hAnsi="Courier New" w:cs="Courier New"/>
          <w:sz w:val="16"/>
          <w:lang w:eastAsia="en-GB"/>
        </w:rPr>
        <w:t>-Config</w:t>
      </w:r>
      <w:r w:rsidRPr="00F7472E">
        <w:rPr>
          <w:rFonts w:ascii="Courier New" w:eastAsia="Times New Roman" w:hAnsi="Courier New" w:cs="Courier New"/>
          <w:sz w:val="16"/>
          <w:lang w:eastAsia="en-GB"/>
        </w:rPr>
        <w:t xml:space="preserve">-r16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SL</w:t>
      </w:r>
      <w:proofErr w:type="gramEnd"/>
      <w:r w:rsidRPr="00F7472E">
        <w:rPr>
          <w:rFonts w:ascii="Courier New" w:eastAsia="Times New Roman" w:hAnsi="Courier New" w:cs="Courier New"/>
          <w:sz w:val="16"/>
          <w:lang w:eastAsia="en-GB"/>
        </w:rPr>
        <w:t xml:space="preserve">-PSFCH-Config-r16 }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5AA62AD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sl-SyncAllowed-r16                 </w:t>
      </w:r>
      <w:proofErr w:type="spellStart"/>
      <w:r w:rsidRPr="00F7472E">
        <w:rPr>
          <w:rFonts w:ascii="Courier New" w:eastAsia="Times New Roman" w:hAnsi="Courier New" w:cs="Courier New"/>
          <w:sz w:val="16"/>
          <w:lang w:eastAsia="en-GB"/>
        </w:rPr>
        <w:t>SL-SyncAllowed-r16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3C75CF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sl-SubchannelSize-r16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{n10, n12, n15, n20, n25, n50, n75, n100}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0246532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lastRenderedPageBreak/>
        <w:t xml:space="preserve">    dummy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10..</w:t>
      </w:r>
      <w:proofErr w:type="gramEnd"/>
      <w:r w:rsidRPr="00F7472E">
        <w:rPr>
          <w:rFonts w:ascii="Courier New" w:eastAsia="Times New Roman" w:hAnsi="Courier New" w:cs="Courier New"/>
          <w:sz w:val="16"/>
          <w:lang w:eastAsia="en-GB"/>
        </w:rPr>
        <w:t xml:space="preserve">160)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5EF1272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sl-StartRB-Subchannel-r16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 xml:space="preserve">265)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4780C8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sl-NumSubchannel-r16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 xml:space="preserve">27)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C84EC6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sl-Additional-MCS-Table-r16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{qam256, qam64LowSE, qam256-qam64</w:t>
      </w:r>
      <w:proofErr w:type="gramStart"/>
      <w:r w:rsidRPr="00F7472E">
        <w:rPr>
          <w:rFonts w:ascii="Courier New" w:eastAsia="Times New Roman" w:hAnsi="Courier New" w:cs="Courier New"/>
          <w:sz w:val="16"/>
          <w:lang w:eastAsia="en-GB"/>
        </w:rPr>
        <w:t>LowSE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426E446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sl-ThreshS-RSSI-CBR-r16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 xml:space="preserve">45)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B43B9C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sl-TimeWindowSizeCBR-r16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{ms100, slot100}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103AD94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sl-TimeWindowSizeCR-r16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{ms1000, slot1000}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CADD49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sl-PTRS-Config-r16</w:t>
      </w:r>
      <w:r w:rsidRPr="00F7472E">
        <w:rPr>
          <w:rFonts w:ascii="Courier New" w:eastAsia="Times New Roman" w:hAnsi="Courier New" w:cs="Courier New"/>
          <w:sz w:val="16"/>
          <w:lang w:eastAsia="en-GB"/>
        </w:rPr>
        <w:t xml:space="preserve">                 </w:t>
      </w:r>
      <w:proofErr w:type="spellStart"/>
      <w:r w:rsidRPr="00F7472E">
        <w:rPr>
          <w:rFonts w:ascii="Courier New" w:eastAsia="DengXian" w:hAnsi="Courier New" w:cs="Courier New"/>
          <w:sz w:val="16"/>
          <w:lang w:eastAsia="en-GB"/>
        </w:rPr>
        <w:t>SL-PTRS-Config-r16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DengXian" w:hAnsi="Courier New" w:cs="Courier New"/>
          <w:color w:val="993366"/>
          <w:sz w:val="16"/>
          <w:lang w:eastAsia="en-GB"/>
        </w:rPr>
        <w:t>OPTIONAL</w:t>
      </w:r>
      <w:r w:rsidRPr="00F7472E">
        <w:rPr>
          <w:rFonts w:ascii="Courier New" w:eastAsia="DengXian" w:hAnsi="Courier New" w:cs="Courier New"/>
          <w:sz w:val="16"/>
          <w:lang w:eastAsia="en-GB"/>
        </w:rPr>
        <w:t xml:space="preserve">,   </w:t>
      </w:r>
      <w:proofErr w:type="gramEnd"/>
      <w:r w:rsidRPr="00F7472E">
        <w:rPr>
          <w:rFonts w:ascii="Courier New" w:eastAsia="DengXian" w:hAnsi="Courier New" w:cs="Courier New"/>
          <w:sz w:val="16"/>
          <w:lang w:eastAsia="en-GB"/>
        </w:rPr>
        <w:t xml:space="preserve"> </w:t>
      </w:r>
      <w:r w:rsidRPr="00F7472E">
        <w:rPr>
          <w:rFonts w:ascii="Courier New" w:eastAsia="DengXian" w:hAnsi="Courier New" w:cs="Courier New"/>
          <w:color w:val="808080"/>
          <w:sz w:val="16"/>
          <w:lang w:eastAsia="en-GB"/>
        </w:rPr>
        <w:t>-- Need M</w:t>
      </w:r>
    </w:p>
    <w:p w14:paraId="73C1FC0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sl-UE-SelectedConfigRP-r16</w:t>
      </w:r>
      <w:r w:rsidRPr="00F7472E">
        <w:rPr>
          <w:rFonts w:ascii="Courier New" w:eastAsia="Times New Roman" w:hAnsi="Courier New" w:cs="Courier New"/>
          <w:sz w:val="16"/>
          <w:lang w:eastAsia="en-GB"/>
        </w:rPr>
        <w:t xml:space="preserve">         </w:t>
      </w:r>
      <w:proofErr w:type="spellStart"/>
      <w:r w:rsidRPr="00F7472E">
        <w:rPr>
          <w:rFonts w:ascii="Courier New" w:eastAsia="DengXian" w:hAnsi="Courier New" w:cs="Courier New"/>
          <w:sz w:val="16"/>
          <w:lang w:eastAsia="en-GB"/>
        </w:rPr>
        <w:t>SL-UE-SelectedConfigRP-r16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73EF4BF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sl-RxParametersNcell-r16</w:t>
      </w:r>
      <w:r w:rsidRPr="00F7472E">
        <w:rPr>
          <w:rFonts w:ascii="Courier New" w:eastAsia="Times New Roman" w:hAnsi="Courier New" w:cs="Courier New"/>
          <w:sz w:val="16"/>
          <w:lang w:eastAsia="en-GB"/>
        </w:rPr>
        <w:t xml:space="preserve">           </w:t>
      </w:r>
      <w:r w:rsidRPr="00F7472E">
        <w:rPr>
          <w:rFonts w:ascii="Courier New" w:eastAsia="DengXian" w:hAnsi="Courier New" w:cs="Courier New"/>
          <w:color w:val="993366"/>
          <w:sz w:val="16"/>
          <w:lang w:eastAsia="en-GB"/>
        </w:rPr>
        <w:t>SEQUENCE</w:t>
      </w:r>
      <w:r w:rsidRPr="00F7472E">
        <w:rPr>
          <w:rFonts w:ascii="Courier New" w:eastAsia="DengXian" w:hAnsi="Courier New" w:cs="Courier New"/>
          <w:sz w:val="16"/>
          <w:lang w:eastAsia="en-GB"/>
        </w:rPr>
        <w:t xml:space="preserve"> {</w:t>
      </w:r>
    </w:p>
    <w:p w14:paraId="3E4273C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sl-TDD-Config</w:t>
      </w:r>
      <w:r w:rsidRPr="00F7472E">
        <w:rPr>
          <w:rFonts w:ascii="Courier New" w:eastAsia="Times New Roman" w:hAnsi="Courier New" w:cs="Courier New"/>
          <w:sz w:val="16"/>
          <w:lang w:eastAsia="en-GB"/>
        </w:rPr>
        <w:t>uration</w:t>
      </w:r>
      <w:r w:rsidRPr="00F7472E">
        <w:rPr>
          <w:rFonts w:ascii="Courier New" w:eastAsia="DengXian" w:hAnsi="Courier New" w:cs="Courier New"/>
          <w:sz w:val="16"/>
          <w:lang w:eastAsia="en-GB"/>
        </w:rPr>
        <w:t>-r16</w:t>
      </w: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TDD-UL-DL-</w:t>
      </w:r>
      <w:proofErr w:type="spellStart"/>
      <w:r w:rsidRPr="00F7472E">
        <w:rPr>
          <w:rFonts w:ascii="Courier New" w:eastAsia="DengXian" w:hAnsi="Courier New" w:cs="Courier New"/>
          <w:sz w:val="16"/>
          <w:lang w:eastAsia="en-GB"/>
        </w:rPr>
        <w:t>ConfigCommon</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DengXian" w:hAnsi="Courier New" w:cs="Courier New"/>
          <w:color w:val="993366"/>
          <w:sz w:val="16"/>
          <w:lang w:eastAsia="en-GB"/>
        </w:rPr>
        <w:t>OPTIONAL</w:t>
      </w:r>
      <w:r w:rsidRPr="00F7472E">
        <w:rPr>
          <w:rFonts w:ascii="Courier New" w:eastAsia="DengXian" w:hAnsi="Courier New" w:cs="Courier New"/>
          <w:sz w:val="16"/>
          <w:lang w:eastAsia="en-GB"/>
        </w:rPr>
        <w:t>,</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1660C84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sl-SyncConfigIndex-r16</w:t>
      </w:r>
      <w:r w:rsidRPr="00F7472E">
        <w:rPr>
          <w:rFonts w:ascii="Courier New" w:eastAsia="Times New Roman" w:hAnsi="Courier New" w:cs="Courier New"/>
          <w:sz w:val="16"/>
          <w:lang w:eastAsia="en-GB"/>
        </w:rPr>
        <w:t xml:space="preserve">             </w:t>
      </w:r>
      <w:r w:rsidRPr="00F7472E">
        <w:rPr>
          <w:rFonts w:ascii="Courier New" w:eastAsia="DengXian" w:hAnsi="Courier New" w:cs="Courier New"/>
          <w:color w:val="993366"/>
          <w:sz w:val="16"/>
          <w:lang w:eastAsia="en-GB"/>
        </w:rPr>
        <w:t>INTEGER</w:t>
      </w:r>
      <w:r w:rsidRPr="00F7472E">
        <w:rPr>
          <w:rFonts w:ascii="Courier New" w:eastAsia="DengXian" w:hAnsi="Courier New" w:cs="Courier New"/>
          <w:sz w:val="16"/>
          <w:lang w:eastAsia="en-GB"/>
        </w:rPr>
        <w:t xml:space="preserve"> (</w:t>
      </w:r>
      <w:proofErr w:type="gramStart"/>
      <w:r w:rsidRPr="00F7472E">
        <w:rPr>
          <w:rFonts w:ascii="Courier New" w:eastAsia="DengXian" w:hAnsi="Courier New" w:cs="Courier New"/>
          <w:sz w:val="16"/>
          <w:lang w:eastAsia="en-GB"/>
        </w:rPr>
        <w:t>0..</w:t>
      </w:r>
      <w:proofErr w:type="gramEnd"/>
      <w:r w:rsidRPr="00F7472E">
        <w:rPr>
          <w:rFonts w:ascii="Courier New" w:eastAsia="DengXian" w:hAnsi="Courier New" w:cs="Courier New"/>
          <w:sz w:val="16"/>
          <w:lang w:eastAsia="en-GB"/>
        </w:rPr>
        <w:t>15)</w:t>
      </w:r>
    </w:p>
    <w:p w14:paraId="19EF1E1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w:t>
      </w:r>
      <w:proofErr w:type="gramStart"/>
      <w:r w:rsidRPr="00F7472E">
        <w:rPr>
          <w:rFonts w:ascii="Courier New" w:eastAsia="DengXian" w:hAnsi="Courier New" w:cs="Courier New"/>
          <w:sz w:val="16"/>
          <w:lang w:eastAsia="en-GB"/>
        </w:rPr>
        <w:t>}</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562F05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sl-ZoneConfigMCR-List-r16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(16))</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SL-ZoneConfigMCR-r16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FABF19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val="fr-FR" w:eastAsia="en-GB"/>
        </w:rPr>
      </w:pP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val="fr-FR" w:eastAsia="en-GB"/>
        </w:rPr>
        <w:t>sl</w:t>
      </w:r>
      <w:proofErr w:type="gramEnd"/>
      <w:r w:rsidRPr="00F7472E">
        <w:rPr>
          <w:rFonts w:ascii="Courier New" w:eastAsia="Times New Roman" w:hAnsi="Courier New" w:cs="Courier New"/>
          <w:sz w:val="16"/>
          <w:lang w:val="fr-FR" w:eastAsia="en-GB"/>
        </w:rPr>
        <w:t xml:space="preserve">-FilterCoefficient-r16           </w:t>
      </w:r>
      <w:proofErr w:type="spellStart"/>
      <w:r w:rsidRPr="00F7472E">
        <w:rPr>
          <w:rFonts w:ascii="Courier New" w:eastAsia="Times New Roman" w:hAnsi="Courier New" w:cs="Courier New"/>
          <w:sz w:val="16"/>
          <w:lang w:val="fr-FR" w:eastAsia="en-GB"/>
        </w:rPr>
        <w:t>FilterCoefficient</w:t>
      </w:r>
      <w:proofErr w:type="spellEnd"/>
      <w:r w:rsidRPr="00F7472E">
        <w:rPr>
          <w:rFonts w:ascii="Courier New" w:eastAsia="Times New Roman" w:hAnsi="Courier New" w:cs="Courier New"/>
          <w:sz w:val="16"/>
          <w:lang w:val="fr-FR" w:eastAsia="en-GB"/>
        </w:rPr>
        <w:t xml:space="preserve">                                                     </w:t>
      </w:r>
      <w:r w:rsidRPr="00F7472E">
        <w:rPr>
          <w:rFonts w:ascii="Courier New" w:eastAsia="Times New Roman" w:hAnsi="Courier New" w:cs="Courier New"/>
          <w:color w:val="993366"/>
          <w:sz w:val="16"/>
          <w:lang w:val="fr-FR" w:eastAsia="en-GB"/>
        </w:rPr>
        <w:t>OPTIONAL</w:t>
      </w:r>
      <w:r w:rsidRPr="00F7472E">
        <w:rPr>
          <w:rFonts w:ascii="Courier New" w:eastAsia="Times New Roman" w:hAnsi="Courier New" w:cs="Courier New"/>
          <w:sz w:val="16"/>
          <w:lang w:val="fr-FR" w:eastAsia="en-GB"/>
        </w:rPr>
        <w:t xml:space="preserve">,   </w:t>
      </w:r>
      <w:r w:rsidRPr="00F7472E">
        <w:rPr>
          <w:rFonts w:ascii="Courier New" w:eastAsia="Times New Roman" w:hAnsi="Courier New" w:cs="Courier New"/>
          <w:color w:val="808080"/>
          <w:sz w:val="16"/>
          <w:lang w:val="fr-FR" w:eastAsia="en-GB"/>
        </w:rPr>
        <w:t>-- Need M</w:t>
      </w:r>
    </w:p>
    <w:p w14:paraId="4260AEA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val="fr-FR" w:eastAsia="en-GB"/>
        </w:rPr>
        <w:t xml:space="preserve">    </w:t>
      </w:r>
      <w:r w:rsidRPr="00F7472E">
        <w:rPr>
          <w:rFonts w:ascii="Courier New" w:eastAsia="Times New Roman" w:hAnsi="Courier New" w:cs="Courier New"/>
          <w:sz w:val="16"/>
          <w:lang w:eastAsia="en-GB"/>
        </w:rPr>
        <w:t xml:space="preserve">sl-RB-Number-r16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10..</w:t>
      </w:r>
      <w:proofErr w:type="gramEnd"/>
      <w:r w:rsidRPr="00F7472E">
        <w:rPr>
          <w:rFonts w:ascii="Courier New" w:eastAsia="Times New Roman" w:hAnsi="Courier New" w:cs="Courier New"/>
          <w:sz w:val="16"/>
          <w:lang w:eastAsia="en-GB"/>
        </w:rPr>
        <w:t xml:space="preserve">275)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218693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sl-PreemptionEnable-r16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{enabled, pl1, pl2, pl3, pl4, pl5, pl6, pl7, pl8}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R</w:t>
      </w:r>
    </w:p>
    <w:p w14:paraId="4D88960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sl-PriorityThreshold-UL-URLLC-r</w:t>
      </w:r>
      <w:proofErr w:type="gramStart"/>
      <w:r w:rsidRPr="00F7472E">
        <w:rPr>
          <w:rFonts w:ascii="Courier New" w:eastAsia="Times New Roman" w:hAnsi="Courier New" w:cs="Courier New"/>
          <w:sz w:val="16"/>
          <w:lang w:eastAsia="en-GB"/>
        </w:rPr>
        <w:t xml:space="preserve">16  </w:t>
      </w:r>
      <w:r w:rsidRPr="00F7472E">
        <w:rPr>
          <w:rFonts w:ascii="Courier New" w:eastAsia="Times New Roman" w:hAnsi="Courier New" w:cs="Courier New"/>
          <w:color w:val="993366"/>
          <w:sz w:val="16"/>
          <w:lang w:eastAsia="en-GB"/>
        </w:rPr>
        <w:t>INTEGER</w:t>
      </w:r>
      <w:proofErr w:type="gramEnd"/>
      <w:r w:rsidRPr="00F7472E">
        <w:rPr>
          <w:rFonts w:ascii="Courier New" w:eastAsia="Times New Roman" w:hAnsi="Courier New" w:cs="Courier New"/>
          <w:sz w:val="16"/>
          <w:lang w:eastAsia="en-GB"/>
        </w:rPr>
        <w:t xml:space="preserve"> (1..9)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BF075D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sl-PriorityThreshold-r16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 xml:space="preserve">9)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22E5972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sl-X-Overhead-r16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w:t>
      </w:r>
      <w:proofErr w:type="gramStart"/>
      <w:r w:rsidRPr="00F7472E">
        <w:rPr>
          <w:rFonts w:ascii="Courier New" w:eastAsia="Times New Roman" w:hAnsi="Courier New" w:cs="Courier New"/>
          <w:sz w:val="16"/>
          <w:lang w:eastAsia="en-GB"/>
        </w:rPr>
        <w:t>0,n</w:t>
      </w:r>
      <w:proofErr w:type="gramEnd"/>
      <w:r w:rsidRPr="00F7472E">
        <w:rPr>
          <w:rFonts w:ascii="Courier New" w:eastAsia="Times New Roman" w:hAnsi="Courier New" w:cs="Courier New"/>
          <w:sz w:val="16"/>
          <w:lang w:eastAsia="en-GB"/>
        </w:rPr>
        <w:t xml:space="preserve">3, n6, n9}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S</w:t>
      </w:r>
    </w:p>
    <w:p w14:paraId="5CE4185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sl-PowerControl-r16                </w:t>
      </w:r>
      <w:proofErr w:type="spellStart"/>
      <w:r w:rsidRPr="00F7472E">
        <w:rPr>
          <w:rFonts w:ascii="Courier New" w:eastAsia="Times New Roman" w:hAnsi="Courier New" w:cs="Courier New"/>
          <w:sz w:val="16"/>
          <w:lang w:eastAsia="en-GB"/>
        </w:rPr>
        <w:t>SL-PowerControl-r16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586C0C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sl-TxPercentageList-r16            </w:t>
      </w:r>
      <w:proofErr w:type="spellStart"/>
      <w:r w:rsidRPr="00F7472E">
        <w:rPr>
          <w:rFonts w:ascii="Courier New" w:eastAsia="Times New Roman" w:hAnsi="Courier New" w:cs="Courier New"/>
          <w:sz w:val="16"/>
          <w:lang w:eastAsia="en-GB"/>
        </w:rPr>
        <w:t>SL-TxPercentageList-r16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0D9DB5A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sl-MinMaxMCS-List-r16              </w:t>
      </w:r>
      <w:proofErr w:type="spellStart"/>
      <w:r w:rsidRPr="00F7472E">
        <w:rPr>
          <w:rFonts w:ascii="Courier New" w:eastAsia="Times New Roman" w:hAnsi="Courier New" w:cs="Courier New"/>
          <w:sz w:val="16"/>
          <w:lang w:eastAsia="en-GB"/>
        </w:rPr>
        <w:t>SL-MinMaxMCS-List-r16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764FC0E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6CA959C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37E70AA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sl-TimeResource-r16                </w:t>
      </w:r>
      <w:r w:rsidRPr="00F7472E">
        <w:rPr>
          <w:rFonts w:ascii="Courier New" w:eastAsia="Times New Roman" w:hAnsi="Courier New" w:cs="Courier New"/>
          <w:color w:val="993366"/>
          <w:sz w:val="16"/>
          <w:lang w:eastAsia="en-GB"/>
        </w:rPr>
        <w:t>BIT</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STRING</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10..</w:t>
      </w:r>
      <w:proofErr w:type="gramEnd"/>
      <w:r w:rsidRPr="00F7472E">
        <w:rPr>
          <w:rFonts w:ascii="Courier New" w:eastAsia="Times New Roman" w:hAnsi="Courier New" w:cs="Courier New"/>
          <w:sz w:val="16"/>
          <w:lang w:eastAsia="en-GB"/>
        </w:rPr>
        <w:t xml:space="preserve">160))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35917CC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296C56F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3C5089C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sl-PBPS-CPS-Config-r17             </w:t>
      </w:r>
      <w:proofErr w:type="spellStart"/>
      <w:r w:rsidRPr="00F7472E">
        <w:rPr>
          <w:rFonts w:ascii="Courier New" w:eastAsia="Times New Roman" w:hAnsi="Courier New" w:cs="Courier New"/>
          <w:sz w:val="16"/>
          <w:lang w:eastAsia="en-GB"/>
        </w:rPr>
        <w:t>SetupRelease</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SL</w:t>
      </w:r>
      <w:proofErr w:type="gramEnd"/>
      <w:r w:rsidRPr="00F7472E">
        <w:rPr>
          <w:rFonts w:ascii="Courier New" w:eastAsia="Times New Roman" w:hAnsi="Courier New" w:cs="Courier New"/>
          <w:sz w:val="16"/>
          <w:lang w:eastAsia="en-GB"/>
        </w:rPr>
        <w:t xml:space="preserve">-PBPS-CPS-Config-r17 }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78C1BD6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sl-InterUE-CoordinationConfig-r</w:t>
      </w:r>
      <w:proofErr w:type="gramStart"/>
      <w:r w:rsidRPr="00F7472E">
        <w:rPr>
          <w:rFonts w:ascii="Courier New" w:eastAsia="Times New Roman" w:hAnsi="Courier New" w:cs="Courier New"/>
          <w:sz w:val="16"/>
          <w:lang w:eastAsia="en-GB"/>
        </w:rPr>
        <w:t xml:space="preserve">17  </w:t>
      </w:r>
      <w:proofErr w:type="spellStart"/>
      <w:r w:rsidRPr="00F7472E">
        <w:rPr>
          <w:rFonts w:ascii="Courier New" w:eastAsia="Times New Roman" w:hAnsi="Courier New" w:cs="Courier New"/>
          <w:sz w:val="16"/>
          <w:lang w:eastAsia="en-GB"/>
        </w:rPr>
        <w:t>SetupRelease</w:t>
      </w:r>
      <w:proofErr w:type="spellEnd"/>
      <w:proofErr w:type="gramEnd"/>
      <w:r w:rsidRPr="00F7472E">
        <w:rPr>
          <w:rFonts w:ascii="Courier New" w:eastAsia="Times New Roman" w:hAnsi="Courier New" w:cs="Courier New"/>
          <w:sz w:val="16"/>
          <w:lang w:eastAsia="en-GB"/>
        </w:rPr>
        <w:t xml:space="preserve"> { SL-InterUE-CoordinationConfig-r17 }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3B8B0D4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60892AF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09414AB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DB852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SL-ZoneConfigMCR-r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088EFD2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sl-ZoneConfigMCR-Index-r16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15),</w:t>
      </w:r>
    </w:p>
    <w:p w14:paraId="7091D96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sl-TransRange</w:t>
      </w:r>
      <w:r w:rsidRPr="00F7472E">
        <w:rPr>
          <w:rFonts w:ascii="Courier New" w:eastAsia="Times New Roman" w:hAnsi="Courier New" w:cs="Courier New"/>
          <w:sz w:val="16"/>
          <w:lang w:eastAsia="en-GB"/>
        </w:rPr>
        <w:t xml:space="preserv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{m20, m50, m80, m100, m120, m150, m180, m200, m220, m250, m270, m300, m350,</w:t>
      </w:r>
    </w:p>
    <w:p w14:paraId="264DBB9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m370, m400, m420, m450, m480, m500, m550, m600, m700, m1000, spare9, spare8,</w:t>
      </w:r>
    </w:p>
    <w:p w14:paraId="0F21E62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sz w:val="16"/>
          <w:lang w:val="sv-SE" w:eastAsia="en-GB"/>
        </w:rPr>
        <w:t>spare7, spare6, spare5, spare4, spare3, spare2, spare1}</w:t>
      </w:r>
    </w:p>
    <w:p w14:paraId="2286066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val="sv-SE"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0AB19BA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sl-ZoneConfig-r16                      </w:t>
      </w:r>
      <w:proofErr w:type="spellStart"/>
      <w:r w:rsidRPr="00F7472E">
        <w:rPr>
          <w:rFonts w:ascii="Courier New" w:eastAsia="Times New Roman" w:hAnsi="Courier New" w:cs="Courier New"/>
          <w:sz w:val="16"/>
          <w:lang w:eastAsia="en-GB"/>
        </w:rPr>
        <w:t>SL-ZoneConfig-r16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5AAC380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1BEDEB1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115F971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B33EB6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SL-SyncAllowed-r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1DAA20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gnss-Sync-r16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xml:space="preserve">true}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2B87286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gnbEnb-Sync-r16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xml:space="preserve">true}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7B250DC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ue-Sync-r16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xml:space="preserve">true}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R</w:t>
      </w:r>
    </w:p>
    <w:p w14:paraId="578E140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00A4670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E1160B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SL-PSCCH-Config-r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BB933C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sl-TimeResourcePSCCH-r16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{n2, n3}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4B03A3D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lastRenderedPageBreak/>
        <w:t xml:space="preserve">    sl-FreqResourcePSCCH-r16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w:t>
      </w:r>
      <w:proofErr w:type="gramStart"/>
      <w:r w:rsidRPr="00F7472E">
        <w:rPr>
          <w:rFonts w:ascii="Courier New" w:eastAsia="Times New Roman" w:hAnsi="Courier New" w:cs="Courier New"/>
          <w:sz w:val="16"/>
          <w:lang w:eastAsia="en-GB"/>
        </w:rPr>
        <w:t>10,n</w:t>
      </w:r>
      <w:proofErr w:type="gramEnd"/>
      <w:r w:rsidRPr="00F7472E">
        <w:rPr>
          <w:rFonts w:ascii="Courier New" w:eastAsia="Times New Roman" w:hAnsi="Courier New" w:cs="Courier New"/>
          <w:sz w:val="16"/>
          <w:lang w:eastAsia="en-GB"/>
        </w:rPr>
        <w:t xml:space="preserve">12, n15, n20, n25}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5B2684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sl-DMRS-ScrambleID-r16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 xml:space="preserve">65535)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857EDA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sl-NumReservedBits-r16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2..</w:t>
      </w:r>
      <w:proofErr w:type="gramEnd"/>
      <w:r w:rsidRPr="00F7472E">
        <w:rPr>
          <w:rFonts w:ascii="Courier New" w:eastAsia="Times New Roman" w:hAnsi="Courier New" w:cs="Courier New"/>
          <w:sz w:val="16"/>
          <w:lang w:eastAsia="en-GB"/>
        </w:rPr>
        <w:t xml:space="preserve">4)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3043C79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334C31F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0D248E5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E767F3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SL-PSSCH-Config-r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2FC583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sl-PSSCH-DMRS-TimePatternList-r16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3))</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(2..4)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5D14F5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sl-BetaOffsets2ndSCI-r16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(4))</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SL-BetaOffsets-r16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19DE4F4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sl-Scaling-r16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{f0p5, f0p65, f0p8, f1}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0094C60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667E46A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1569200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CFF7E8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SL-PSFCH-Config-r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70A682F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sl-PSFCH-Period-r16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{sl0, sl1, sl2, sl4}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EFA5FD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sl-PSFCH-RB-Set-r16                    </w:t>
      </w:r>
      <w:r w:rsidRPr="00F7472E">
        <w:rPr>
          <w:rFonts w:ascii="Courier New" w:eastAsia="Times New Roman" w:hAnsi="Courier New" w:cs="Courier New"/>
          <w:color w:val="993366"/>
          <w:sz w:val="16"/>
          <w:lang w:eastAsia="en-GB"/>
        </w:rPr>
        <w:t>BIT</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STRING</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10..</w:t>
      </w:r>
      <w:proofErr w:type="gramEnd"/>
      <w:r w:rsidRPr="00F7472E">
        <w:rPr>
          <w:rFonts w:ascii="Courier New" w:eastAsia="Times New Roman" w:hAnsi="Courier New" w:cs="Courier New"/>
          <w:sz w:val="16"/>
          <w:lang w:eastAsia="en-GB"/>
        </w:rPr>
        <w:t xml:space="preserve">275))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263BCAE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sl-NumMuxCS-Pair-r16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{n1, n2, n3, n6}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5EE37C7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sl-MinTimeGapPSFCH-r16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{sl2, sl3}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582AFA2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sl-PSFCH-HopID-r16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 xml:space="preserve">1023)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3CBC65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sl-PSFCH-CandidateResourceType-r16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spellStart"/>
      <w:r w:rsidRPr="00F7472E">
        <w:rPr>
          <w:rFonts w:ascii="Courier New" w:eastAsia="Times New Roman" w:hAnsi="Courier New" w:cs="Courier New"/>
          <w:sz w:val="16"/>
          <w:lang w:eastAsia="en-GB"/>
        </w:rPr>
        <w:t>startSubCH</w:t>
      </w:r>
      <w:proofErr w:type="spellEnd"/>
      <w:r w:rsidRPr="00F7472E">
        <w:rPr>
          <w:rFonts w:ascii="Courier New" w:eastAsia="Times New Roman" w:hAnsi="Courier New" w:cs="Courier New"/>
          <w:sz w:val="16"/>
          <w:lang w:eastAsia="en-GB"/>
        </w:rPr>
        <w:t xml:space="preserve">, </w:t>
      </w:r>
      <w:proofErr w:type="spellStart"/>
      <w:proofErr w:type="gramStart"/>
      <w:r w:rsidRPr="00F7472E">
        <w:rPr>
          <w:rFonts w:ascii="Courier New" w:eastAsia="Times New Roman" w:hAnsi="Courier New" w:cs="Courier New"/>
          <w:sz w:val="16"/>
          <w:lang w:eastAsia="en-GB"/>
        </w:rPr>
        <w:t>allocSubCH</w:t>
      </w:r>
      <w:proofErr w:type="spellEnd"/>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3B83FFF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51FEBDA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34BFA31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SL-PTRS-Config-r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6E06BE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sl-PTRS-FreqDensity-r16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(2))</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 xml:space="preserve">276)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5A97EF0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sl-PTRS-TimeDensity-r16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(3))</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0..</w:t>
      </w:r>
      <w:proofErr w:type="gramEnd"/>
      <w:r w:rsidRPr="00F7472E">
        <w:rPr>
          <w:rFonts w:ascii="Courier New" w:eastAsia="Times New Roman" w:hAnsi="Courier New" w:cs="Courier New"/>
          <w:sz w:val="16"/>
          <w:lang w:eastAsia="en-GB"/>
        </w:rPr>
        <w:t xml:space="preserve">29)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11BAD52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sl-PTRS-RE-Offset-r16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{offset01, offset10, offset11}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478F6C8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w:t>
      </w:r>
    </w:p>
    <w:p w14:paraId="6442E4C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754EDA6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1D081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w:t>
      </w:r>
      <w:r w:rsidRPr="00F7472E">
        <w:rPr>
          <w:rFonts w:ascii="Courier New" w:eastAsia="DengXian" w:hAnsi="Courier New" w:cs="Courier New"/>
          <w:sz w:val="16"/>
          <w:lang w:eastAsia="en-GB"/>
        </w:rPr>
        <w:t>UE-SelectedConfigRP</w:t>
      </w:r>
      <w:r w:rsidRPr="00F7472E">
        <w:rPr>
          <w:rFonts w:ascii="Courier New" w:eastAsia="Times New Roman" w:hAnsi="Courier New" w:cs="Courier New"/>
          <w:sz w:val="16"/>
          <w:lang w:eastAsia="en-GB"/>
        </w:rPr>
        <w:t>-r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0DCC4B9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sl-CBR-PriorityTxConfigList-r16        </w:t>
      </w:r>
      <w:proofErr w:type="spellStart"/>
      <w:r w:rsidRPr="00F7472E">
        <w:rPr>
          <w:rFonts w:ascii="Courier New" w:eastAsia="Times New Roman" w:hAnsi="Courier New" w:cs="Courier New"/>
          <w:sz w:val="16"/>
          <w:lang w:eastAsia="en-GB"/>
        </w:rPr>
        <w:t>SL-CBR-PriorityTxConfigList-r16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717C0B8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sl-Thres-RSRP-List-r16                 </w:t>
      </w:r>
      <w:proofErr w:type="spellStart"/>
      <w:r w:rsidRPr="00F7472E">
        <w:rPr>
          <w:rFonts w:ascii="Courier New" w:eastAsia="Times New Roman" w:hAnsi="Courier New" w:cs="Courier New"/>
          <w:sz w:val="16"/>
          <w:lang w:eastAsia="en-GB"/>
        </w:rPr>
        <w:t>SL-Thres-RSRP-List-r16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ED45FE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sl-MultiReserveResource-r16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 xml:space="preserve">enabled}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746F79E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sl-MaxNumPerReserve-r16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{n2, n3}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73A3949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sl-SensingWindow-r16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{ms100, ms1100}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6588356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sl-SelectionWindowList-r16             </w:t>
      </w:r>
      <w:proofErr w:type="spellStart"/>
      <w:r w:rsidRPr="00F7472E">
        <w:rPr>
          <w:rFonts w:ascii="Courier New" w:eastAsia="Times New Roman" w:hAnsi="Courier New" w:cs="Courier New"/>
          <w:sz w:val="16"/>
          <w:lang w:eastAsia="en-GB"/>
        </w:rPr>
        <w:t>SL-SelectionWindowList-r16</w:t>
      </w:r>
      <w:proofErr w:type="spellEnd"/>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proofErr w:type="gramEnd"/>
      <w:r w:rsidRPr="00F7472E">
        <w:rPr>
          <w:rFonts w:ascii="Courier New" w:eastAsia="Times New Roman" w:hAnsi="Courier New" w:cs="Courier New"/>
          <w:color w:val="808080"/>
          <w:sz w:val="16"/>
          <w:lang w:eastAsia="en-GB"/>
        </w:rPr>
        <w:t>-- Need M</w:t>
      </w:r>
    </w:p>
    <w:p w14:paraId="3575947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sl-ResourceReservePeriodList-r16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16))</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SL-ResourceReservePeriod-r16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7ACCC60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sl-RS-ForSensing-r16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w:t>
      </w:r>
      <w:proofErr w:type="spellStart"/>
      <w:r w:rsidRPr="00F7472E">
        <w:rPr>
          <w:rFonts w:ascii="Courier New" w:eastAsia="Times New Roman" w:hAnsi="Courier New" w:cs="Courier New"/>
          <w:sz w:val="16"/>
          <w:lang w:eastAsia="en-GB"/>
        </w:rPr>
        <w:t>pscch</w:t>
      </w:r>
      <w:proofErr w:type="spellEnd"/>
      <w:r w:rsidRPr="00F7472E">
        <w:rPr>
          <w:rFonts w:ascii="Courier New" w:eastAsia="Times New Roman" w:hAnsi="Courier New" w:cs="Courier New"/>
          <w:sz w:val="16"/>
          <w:lang w:eastAsia="en-GB"/>
        </w:rPr>
        <w:t xml:space="preserve">, </w:t>
      </w:r>
      <w:proofErr w:type="spellStart"/>
      <w:r w:rsidRPr="00F7472E">
        <w:rPr>
          <w:rFonts w:ascii="Courier New" w:eastAsia="Times New Roman" w:hAnsi="Courier New" w:cs="Courier New"/>
          <w:sz w:val="16"/>
          <w:lang w:eastAsia="en-GB"/>
        </w:rPr>
        <w:t>pssch</w:t>
      </w:r>
      <w:proofErr w:type="spellEnd"/>
      <w:r w:rsidRPr="00F7472E">
        <w:rPr>
          <w:rFonts w:ascii="Courier New" w:eastAsia="Times New Roman" w:hAnsi="Courier New" w:cs="Courier New"/>
          <w:sz w:val="16"/>
          <w:lang w:eastAsia="en-GB"/>
        </w:rPr>
        <w:t>},</w:t>
      </w:r>
    </w:p>
    <w:p w14:paraId="1CD715D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w:t>
      </w:r>
    </w:p>
    <w:p w14:paraId="026D1A8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w:t>
      </w:r>
    </w:p>
    <w:p w14:paraId="2EA006A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sl-CBR-PriorityTxConfigList-v1650</w:t>
      </w:r>
      <w:r w:rsidRPr="00F7472E">
        <w:rPr>
          <w:rFonts w:ascii="Courier New" w:eastAsia="Times New Roman" w:hAnsi="Courier New" w:cs="Courier New"/>
          <w:sz w:val="16"/>
          <w:lang w:eastAsia="en-GB"/>
        </w:rPr>
        <w:t xml:space="preserve">      </w:t>
      </w:r>
      <w:proofErr w:type="spellStart"/>
      <w:r w:rsidRPr="00F7472E">
        <w:rPr>
          <w:rFonts w:ascii="Courier New" w:eastAsia="DengXian" w:hAnsi="Courier New" w:cs="Courier New"/>
          <w:sz w:val="16"/>
          <w:lang w:eastAsia="en-GB"/>
        </w:rPr>
        <w:t>SL-CBR-PriorityTxConfigList-v1650</w:t>
      </w:r>
      <w:proofErr w:type="spellEnd"/>
      <w:r w:rsidRPr="00F7472E">
        <w:rPr>
          <w:rFonts w:ascii="Courier New" w:eastAsia="Times New Roman" w:hAnsi="Courier New" w:cs="Courier New"/>
          <w:sz w:val="16"/>
          <w:lang w:eastAsia="en-GB"/>
        </w:rPr>
        <w:t xml:space="preserve">                                 </w:t>
      </w:r>
      <w:r w:rsidRPr="00F7472E">
        <w:rPr>
          <w:rFonts w:ascii="Courier New" w:eastAsia="DengXi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DengXian" w:hAnsi="Courier New" w:cs="Courier New"/>
          <w:color w:val="808080"/>
          <w:sz w:val="16"/>
          <w:lang w:eastAsia="en-GB"/>
        </w:rPr>
        <w:t>--</w:t>
      </w:r>
      <w:r w:rsidRPr="00F7472E">
        <w:rPr>
          <w:rFonts w:ascii="Courier New" w:eastAsia="Times New Roman" w:hAnsi="Courier New" w:cs="Courier New"/>
          <w:color w:val="808080"/>
          <w:sz w:val="16"/>
          <w:lang w:eastAsia="en-GB"/>
        </w:rPr>
        <w:t xml:space="preserve"> </w:t>
      </w:r>
      <w:r w:rsidRPr="00F7472E">
        <w:rPr>
          <w:rFonts w:ascii="Courier New" w:eastAsia="DengXian" w:hAnsi="Courier New" w:cs="Courier New"/>
          <w:color w:val="808080"/>
          <w:sz w:val="16"/>
          <w:lang w:eastAsia="en-GB"/>
        </w:rPr>
        <w:t>Need M</w:t>
      </w:r>
    </w:p>
    <w:p w14:paraId="4C2B614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sz w:val="16"/>
          <w:lang w:eastAsia="en-GB"/>
        </w:rPr>
      </w:pPr>
      <w:r w:rsidRPr="00F7472E">
        <w:rPr>
          <w:rFonts w:ascii="Courier New" w:eastAsia="Times New Roman" w:hAnsi="Courier New" w:cs="Courier New"/>
          <w:sz w:val="16"/>
          <w:lang w:eastAsia="en-GB"/>
        </w:rPr>
        <w:t xml:space="preserve">    </w:t>
      </w:r>
      <w:r w:rsidRPr="00F7472E">
        <w:rPr>
          <w:rFonts w:ascii="Courier New" w:eastAsia="DengXian" w:hAnsi="Courier New" w:cs="Courier New"/>
          <w:sz w:val="16"/>
          <w:lang w:eastAsia="en-GB"/>
        </w:rPr>
        <w:t>]]</w:t>
      </w:r>
    </w:p>
    <w:p w14:paraId="373FA4E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1FA6100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1BBC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SL-ResourceReservePeriod-r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CHOICE</w:t>
      </w:r>
      <w:r w:rsidRPr="00F7472E">
        <w:rPr>
          <w:rFonts w:ascii="Courier New" w:eastAsia="Times New Roman" w:hAnsi="Courier New" w:cs="Courier New"/>
          <w:sz w:val="16"/>
          <w:lang w:eastAsia="en-GB"/>
        </w:rPr>
        <w:t xml:space="preserve"> {</w:t>
      </w:r>
    </w:p>
    <w:p w14:paraId="634D95F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sl-ResourceReservePeriod1-r16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{ms0, ms100, ms200, ms300, ms400, ms500, ms600, ms700, ms800, ms900, ms1000},</w:t>
      </w:r>
    </w:p>
    <w:p w14:paraId="327EE1F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sl-ResourceReservePeriod2-r16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99)</w:t>
      </w:r>
    </w:p>
    <w:p w14:paraId="48AEEA1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7958354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80096F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SL-SelectionWindowList-r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(8))</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SL-SelectionWindowConfig-r16</w:t>
      </w:r>
    </w:p>
    <w:p w14:paraId="59AD831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08AC3A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lastRenderedPageBreak/>
        <w:t>SL-SelectionWindowConfig-r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16809D4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sl-Priority-r16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8),</w:t>
      </w:r>
    </w:p>
    <w:p w14:paraId="5F1EB53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sl-SelectionWindow-r16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{n1, n5, n10, n20}</w:t>
      </w:r>
    </w:p>
    <w:p w14:paraId="381BB61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1A25241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E54AE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SL-TxPercentageList-r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(8))</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SL-TxPercentageConfig-r16</w:t>
      </w:r>
    </w:p>
    <w:p w14:paraId="0076AE7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41020C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SL-TxPercentageConfig-r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59C6AE2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sl-Priority-r16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w:t>
      </w:r>
      <w:proofErr w:type="gramEnd"/>
      <w:r w:rsidRPr="00F7472E">
        <w:rPr>
          <w:rFonts w:ascii="Courier New" w:eastAsia="Times New Roman" w:hAnsi="Courier New" w:cs="Courier New"/>
          <w:sz w:val="16"/>
          <w:lang w:eastAsia="en-GB"/>
        </w:rPr>
        <w:t>8),</w:t>
      </w:r>
    </w:p>
    <w:p w14:paraId="3613685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sl-TxPercentage-r16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{p20, p35, p50}</w:t>
      </w:r>
    </w:p>
    <w:p w14:paraId="219642C6"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1C8C5AC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F827A2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SL-MinMaxMCS-List-r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SIZE</w:t>
      </w:r>
      <w:r w:rsidRPr="00F7472E">
        <w:rPr>
          <w:rFonts w:ascii="Courier New" w:eastAsia="Times New Roman" w:hAnsi="Courier New" w:cs="Courier New"/>
          <w:sz w:val="16"/>
          <w:lang w:eastAsia="en-GB"/>
        </w:rPr>
        <w:t xml:space="preserve"> (1..3))</w:t>
      </w:r>
      <w:r w:rsidRPr="00F7472E">
        <w:rPr>
          <w:rFonts w:ascii="Courier New" w:eastAsia="Times New Roman" w:hAnsi="Courier New" w:cs="Courier New"/>
          <w:color w:val="993366"/>
          <w:sz w:val="16"/>
          <w:lang w:eastAsia="en-GB"/>
        </w:rPr>
        <w:t xml:space="preserve"> OF</w:t>
      </w:r>
      <w:r w:rsidRPr="00F7472E">
        <w:rPr>
          <w:rFonts w:ascii="Courier New" w:eastAsia="Times New Roman" w:hAnsi="Courier New" w:cs="Courier New"/>
          <w:sz w:val="16"/>
          <w:lang w:eastAsia="en-GB"/>
        </w:rPr>
        <w:t xml:space="preserve"> SL-MinMaxMCS-Config-r16</w:t>
      </w:r>
    </w:p>
    <w:p w14:paraId="5B93F990"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6D9DE4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SL-MinMaxMCS-Config-r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7F31493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sl-MCS-Table-r16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{qam64, qam256, qam64LowSE},</w:t>
      </w:r>
    </w:p>
    <w:p w14:paraId="20D3CE9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sz w:val="16"/>
          <w:lang w:val="sv-SE" w:eastAsia="en-GB"/>
        </w:rPr>
        <w:t xml:space="preserve">sl-MinMCS-PSSCH-r16                    </w:t>
      </w:r>
      <w:r w:rsidRPr="00F7472E">
        <w:rPr>
          <w:rFonts w:ascii="Courier New" w:eastAsia="Times New Roman" w:hAnsi="Courier New" w:cs="Courier New"/>
          <w:color w:val="993366"/>
          <w:sz w:val="16"/>
          <w:lang w:val="sv-SE" w:eastAsia="en-GB"/>
        </w:rPr>
        <w:t>INTEGER</w:t>
      </w:r>
      <w:r w:rsidRPr="00F7472E">
        <w:rPr>
          <w:rFonts w:ascii="Courier New" w:eastAsia="Times New Roman" w:hAnsi="Courier New" w:cs="Courier New"/>
          <w:sz w:val="16"/>
          <w:lang w:val="sv-SE" w:eastAsia="en-GB"/>
        </w:rPr>
        <w:t xml:space="preserve"> (0..27),</w:t>
      </w:r>
    </w:p>
    <w:p w14:paraId="78A9C62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val="sv-SE" w:eastAsia="en-GB"/>
        </w:rPr>
      </w:pPr>
      <w:r w:rsidRPr="00F7472E">
        <w:rPr>
          <w:rFonts w:ascii="Courier New" w:eastAsia="Times New Roman" w:hAnsi="Courier New" w:cs="Courier New"/>
          <w:sz w:val="16"/>
          <w:lang w:val="sv-SE" w:eastAsia="en-GB"/>
        </w:rPr>
        <w:t xml:space="preserve">    sl-MaxMCS-PSSCH-r16                    </w:t>
      </w:r>
      <w:r w:rsidRPr="00F7472E">
        <w:rPr>
          <w:rFonts w:ascii="Courier New" w:eastAsia="Times New Roman" w:hAnsi="Courier New" w:cs="Courier New"/>
          <w:color w:val="993366"/>
          <w:sz w:val="16"/>
          <w:lang w:val="sv-SE" w:eastAsia="en-GB"/>
        </w:rPr>
        <w:t>INTEGER</w:t>
      </w:r>
      <w:r w:rsidRPr="00F7472E">
        <w:rPr>
          <w:rFonts w:ascii="Courier New" w:eastAsia="Times New Roman" w:hAnsi="Courier New" w:cs="Courier New"/>
          <w:sz w:val="16"/>
          <w:lang w:val="sv-SE" w:eastAsia="en-GB"/>
        </w:rPr>
        <w:t xml:space="preserve"> (0..31)</w:t>
      </w:r>
    </w:p>
    <w:p w14:paraId="2424C38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316EE758"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6ADDCC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SL-BetaOffsets-r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(0..31)</w:t>
      </w:r>
    </w:p>
    <w:p w14:paraId="56FAC462"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4CCF7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SL-PowerControl-r</w:t>
      </w:r>
      <w:proofErr w:type="gramStart"/>
      <w:r w:rsidRPr="00F7472E">
        <w:rPr>
          <w:rFonts w:ascii="Courier New" w:eastAsia="Times New Roman" w:hAnsi="Courier New" w:cs="Courier New"/>
          <w:sz w:val="16"/>
          <w:lang w:eastAsia="en-GB"/>
        </w:rPr>
        <w:t>16 ::=</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SEQUENCE</w:t>
      </w:r>
      <w:r w:rsidRPr="00F7472E">
        <w:rPr>
          <w:rFonts w:ascii="Courier New" w:eastAsia="Times New Roman" w:hAnsi="Courier New" w:cs="Courier New"/>
          <w:sz w:val="16"/>
          <w:lang w:eastAsia="en-GB"/>
        </w:rPr>
        <w:t xml:space="preserve"> {</w:t>
      </w:r>
    </w:p>
    <w:p w14:paraId="36C12A8E"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sl-MaxTransPower-r16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30..</w:t>
      </w:r>
      <w:proofErr w:type="gramEnd"/>
      <w:r w:rsidRPr="00F7472E">
        <w:rPr>
          <w:rFonts w:ascii="Courier New" w:eastAsia="Times New Roman" w:hAnsi="Courier New" w:cs="Courier New"/>
          <w:sz w:val="16"/>
          <w:lang w:eastAsia="en-GB"/>
        </w:rPr>
        <w:t>33),</w:t>
      </w:r>
    </w:p>
    <w:p w14:paraId="2B8A675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sl-Alpha-PSSCH-PSCCH-r16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{alpha0, alpha04, alpha05, alpha06, alpha07, alpha08, alpha09, alpha1</w:t>
      </w:r>
      <w:proofErr w:type="gramStart"/>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77AA978B"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dl-Alpha-PSSCH-PSCCH-r16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{alpha0, alpha04, alpha05, alpha06, alpha07, alpha08, alpha09, alpha1</w:t>
      </w:r>
      <w:proofErr w:type="gramStart"/>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S</w:t>
      </w:r>
    </w:p>
    <w:p w14:paraId="668498C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sl-P0-PSSCH-PSCCH-r16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16..</w:t>
      </w:r>
      <w:proofErr w:type="gramEnd"/>
      <w:r w:rsidRPr="00F7472E">
        <w:rPr>
          <w:rFonts w:ascii="Courier New" w:eastAsia="Times New Roman" w:hAnsi="Courier New" w:cs="Courier New"/>
          <w:sz w:val="16"/>
          <w:lang w:eastAsia="en-GB"/>
        </w:rPr>
        <w:t xml:space="preserve">15)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S</w:t>
      </w:r>
    </w:p>
    <w:p w14:paraId="07E59F5A"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dl-P0-PSSCH-PSCCH-r16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16..</w:t>
      </w:r>
      <w:proofErr w:type="gramEnd"/>
      <w:r w:rsidRPr="00F7472E">
        <w:rPr>
          <w:rFonts w:ascii="Courier New" w:eastAsia="Times New Roman" w:hAnsi="Courier New" w:cs="Courier New"/>
          <w:sz w:val="16"/>
          <w:lang w:eastAsia="en-GB"/>
        </w:rPr>
        <w:t xml:space="preserve">15)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0F1EF4B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dl-Alpha-PSFCH-r16         </w:t>
      </w:r>
      <w:r w:rsidRPr="00F7472E">
        <w:rPr>
          <w:rFonts w:ascii="Courier New" w:eastAsia="Times New Roman" w:hAnsi="Courier New" w:cs="Courier New"/>
          <w:color w:val="993366"/>
          <w:sz w:val="16"/>
          <w:lang w:eastAsia="en-GB"/>
        </w:rPr>
        <w:t>ENUMERATED</w:t>
      </w:r>
      <w:r w:rsidRPr="00F7472E">
        <w:rPr>
          <w:rFonts w:ascii="Courier New" w:eastAsia="Times New Roman" w:hAnsi="Courier New" w:cs="Courier New"/>
          <w:sz w:val="16"/>
          <w:lang w:eastAsia="en-GB"/>
        </w:rPr>
        <w:t xml:space="preserve"> {alpha0, alpha04, alpha05, alpha06, alpha07, alpha08, alpha09, alpha1</w:t>
      </w:r>
      <w:proofErr w:type="gramStart"/>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993366"/>
          <w:sz w:val="16"/>
          <w:lang w:eastAsia="en-GB"/>
        </w:rPr>
        <w:t>OPTIONAL</w:t>
      </w:r>
      <w:proofErr w:type="gramEnd"/>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S</w:t>
      </w:r>
    </w:p>
    <w:p w14:paraId="31A00DF1"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dl-P0-PSFCH-r16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16..</w:t>
      </w:r>
      <w:proofErr w:type="gramEnd"/>
      <w:r w:rsidRPr="00F7472E">
        <w:rPr>
          <w:rFonts w:ascii="Courier New" w:eastAsia="Times New Roman" w:hAnsi="Courier New" w:cs="Courier New"/>
          <w:sz w:val="16"/>
          <w:lang w:eastAsia="en-GB"/>
        </w:rPr>
        <w:t xml:space="preserve">15)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443A61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1248EFB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1321345F"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dl-P0-PSSCH-PSCCH-r17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202..</w:t>
      </w:r>
      <w:proofErr w:type="gramEnd"/>
      <w:r w:rsidRPr="00F7472E">
        <w:rPr>
          <w:rFonts w:ascii="Courier New" w:eastAsia="Times New Roman" w:hAnsi="Courier New" w:cs="Courier New"/>
          <w:sz w:val="16"/>
          <w:lang w:eastAsia="en-GB"/>
        </w:rPr>
        <w:t xml:space="preserve">24)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7BE2E1C5"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sl-P0-PSSCH-PSCCH-r17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202..</w:t>
      </w:r>
      <w:proofErr w:type="gramEnd"/>
      <w:r w:rsidRPr="00F7472E">
        <w:rPr>
          <w:rFonts w:ascii="Courier New" w:eastAsia="Times New Roman" w:hAnsi="Courier New" w:cs="Courier New"/>
          <w:sz w:val="16"/>
          <w:lang w:eastAsia="en-GB"/>
        </w:rPr>
        <w:t xml:space="preserve">24)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S</w:t>
      </w:r>
    </w:p>
    <w:p w14:paraId="49FC4AC9"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sz w:val="16"/>
          <w:lang w:eastAsia="en-GB"/>
        </w:rPr>
        <w:t xml:space="preserve">    dl-P0-PSFCH-r17            </w:t>
      </w:r>
      <w:r w:rsidRPr="00F7472E">
        <w:rPr>
          <w:rFonts w:ascii="Courier New" w:eastAsia="Times New Roman" w:hAnsi="Courier New" w:cs="Courier New"/>
          <w:color w:val="993366"/>
          <w:sz w:val="16"/>
          <w:lang w:eastAsia="en-GB"/>
        </w:rPr>
        <w:t>INTEGER</w:t>
      </w:r>
      <w:r w:rsidRPr="00F7472E">
        <w:rPr>
          <w:rFonts w:ascii="Courier New" w:eastAsia="Times New Roman" w:hAnsi="Courier New" w:cs="Courier New"/>
          <w:sz w:val="16"/>
          <w:lang w:eastAsia="en-GB"/>
        </w:rPr>
        <w:t xml:space="preserve"> (-</w:t>
      </w:r>
      <w:proofErr w:type="gramStart"/>
      <w:r w:rsidRPr="00F7472E">
        <w:rPr>
          <w:rFonts w:ascii="Courier New" w:eastAsia="Times New Roman" w:hAnsi="Courier New" w:cs="Courier New"/>
          <w:sz w:val="16"/>
          <w:lang w:eastAsia="en-GB"/>
        </w:rPr>
        <w:t>202..</w:t>
      </w:r>
      <w:proofErr w:type="gramEnd"/>
      <w:r w:rsidRPr="00F7472E">
        <w:rPr>
          <w:rFonts w:ascii="Courier New" w:eastAsia="Times New Roman" w:hAnsi="Courier New" w:cs="Courier New"/>
          <w:sz w:val="16"/>
          <w:lang w:eastAsia="en-GB"/>
        </w:rPr>
        <w:t xml:space="preserve">24)                                                                 </w:t>
      </w:r>
      <w:r w:rsidRPr="00F7472E">
        <w:rPr>
          <w:rFonts w:ascii="Courier New" w:eastAsia="Times New Roman" w:hAnsi="Courier New" w:cs="Courier New"/>
          <w:color w:val="993366"/>
          <w:sz w:val="16"/>
          <w:lang w:eastAsia="en-GB"/>
        </w:rPr>
        <w:t>OPTIONAL</w:t>
      </w:r>
      <w:r w:rsidRPr="00F7472E">
        <w:rPr>
          <w:rFonts w:ascii="Courier New" w:eastAsia="Times New Roman" w:hAnsi="Courier New" w:cs="Courier New"/>
          <w:sz w:val="16"/>
          <w:lang w:eastAsia="en-GB"/>
        </w:rPr>
        <w:t xml:space="preserve">    </w:t>
      </w:r>
      <w:r w:rsidRPr="00F7472E">
        <w:rPr>
          <w:rFonts w:ascii="Courier New" w:eastAsia="Times New Roman" w:hAnsi="Courier New" w:cs="Courier New"/>
          <w:color w:val="808080"/>
          <w:sz w:val="16"/>
          <w:lang w:eastAsia="en-GB"/>
        </w:rPr>
        <w:t>-- Need M</w:t>
      </w:r>
    </w:p>
    <w:p w14:paraId="6ECDE38C"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 xml:space="preserve">    ]]</w:t>
      </w:r>
    </w:p>
    <w:p w14:paraId="6B9F6C97"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sidRPr="00F7472E">
        <w:rPr>
          <w:rFonts w:ascii="Courier New" w:eastAsia="Times New Roman" w:hAnsi="Courier New" w:cs="Courier New"/>
          <w:sz w:val="16"/>
          <w:lang w:eastAsia="en-GB"/>
        </w:rPr>
        <w:t>}</w:t>
      </w:r>
    </w:p>
    <w:p w14:paraId="5E15CB13"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51C793D"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TAG-SL-RESOURCEPOOL-STOP</w:t>
      </w:r>
    </w:p>
    <w:p w14:paraId="3063CAC4" w14:textId="77777777" w:rsidR="00F7472E" w:rsidRPr="00F7472E" w:rsidRDefault="00F7472E" w:rsidP="00F747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sidRPr="00F7472E">
        <w:rPr>
          <w:rFonts w:ascii="Courier New" w:eastAsia="Times New Roman" w:hAnsi="Courier New" w:cs="Courier New"/>
          <w:color w:val="808080"/>
          <w:sz w:val="16"/>
          <w:lang w:eastAsia="en-GB"/>
        </w:rPr>
        <w:t>-- ASN1STOP</w:t>
      </w:r>
    </w:p>
    <w:p w14:paraId="7F667E1E" w14:textId="77777777" w:rsidR="00F7472E" w:rsidRPr="00F7472E" w:rsidRDefault="00F7472E" w:rsidP="00F7472E">
      <w:pPr>
        <w:overflowPunct w:val="0"/>
        <w:autoSpaceDE w:val="0"/>
        <w:autoSpaceDN w:val="0"/>
        <w:adjustRightInd w:val="0"/>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3BE4BDB7"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A013897"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lastRenderedPageBreak/>
              <w:t>SL-</w:t>
            </w:r>
            <w:proofErr w:type="spellStart"/>
            <w:r w:rsidRPr="00F7472E">
              <w:rPr>
                <w:rFonts w:ascii="Arial" w:eastAsia="Times New Roman" w:hAnsi="Arial" w:cs="Arial"/>
                <w:b/>
                <w:i/>
                <w:sz w:val="18"/>
                <w:lang w:eastAsia="en-GB"/>
              </w:rPr>
              <w:t>ZoneConfigMCR</w:t>
            </w:r>
            <w:proofErr w:type="spellEnd"/>
            <w:r w:rsidRPr="00F7472E">
              <w:rPr>
                <w:rFonts w:ascii="Arial" w:eastAsia="Times New Roman" w:hAnsi="Arial" w:cs="Arial"/>
                <w:b/>
                <w:i/>
                <w:sz w:val="18"/>
                <w:lang w:eastAsia="en-GB"/>
              </w:rPr>
              <w:t xml:space="preserve"> </w:t>
            </w:r>
            <w:r w:rsidRPr="00F7472E">
              <w:rPr>
                <w:rFonts w:ascii="Arial" w:eastAsia="Times New Roman" w:hAnsi="Arial" w:cs="Arial"/>
                <w:b/>
                <w:sz w:val="18"/>
                <w:lang w:eastAsia="en-GB"/>
              </w:rPr>
              <w:t>field descriptions</w:t>
            </w:r>
          </w:p>
        </w:tc>
      </w:tr>
      <w:tr w:rsidR="00F7472E" w:rsidRPr="00F7472E" w14:paraId="2B7EB04E"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14EEC8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sl-TransRange</w:t>
            </w:r>
            <w:proofErr w:type="spellEnd"/>
          </w:p>
          <w:p w14:paraId="5BD5933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iCs/>
                <w:sz w:val="18"/>
                <w:szCs w:val="22"/>
                <w:lang w:eastAsia="en-GB"/>
              </w:rPr>
              <w:t xml:space="preserve">Indicates the communication range requirement for the corresponding </w:t>
            </w:r>
            <w:proofErr w:type="spellStart"/>
            <w:r w:rsidRPr="00F7472E">
              <w:rPr>
                <w:rFonts w:ascii="Arial" w:eastAsia="Times New Roman" w:hAnsi="Arial" w:cs="Arial"/>
                <w:i/>
                <w:sz w:val="18"/>
                <w:szCs w:val="22"/>
                <w:lang w:eastAsia="en-GB"/>
              </w:rPr>
              <w:t>sl</w:t>
            </w:r>
            <w:proofErr w:type="spellEnd"/>
            <w:r w:rsidRPr="00F7472E">
              <w:rPr>
                <w:rFonts w:ascii="Arial" w:eastAsia="Times New Roman" w:hAnsi="Arial" w:cs="Arial"/>
                <w:i/>
                <w:sz w:val="18"/>
                <w:szCs w:val="22"/>
                <w:lang w:eastAsia="en-GB"/>
              </w:rPr>
              <w:t>-</w:t>
            </w:r>
            <w:proofErr w:type="spellStart"/>
            <w:r w:rsidRPr="00F7472E">
              <w:rPr>
                <w:rFonts w:ascii="Arial" w:eastAsia="Times New Roman" w:hAnsi="Arial" w:cs="Arial"/>
                <w:i/>
                <w:sz w:val="18"/>
                <w:szCs w:val="22"/>
                <w:lang w:eastAsia="en-GB"/>
              </w:rPr>
              <w:t>ZoneConfigMCR</w:t>
            </w:r>
            <w:proofErr w:type="spellEnd"/>
            <w:r w:rsidRPr="00F7472E">
              <w:rPr>
                <w:rFonts w:ascii="Arial" w:eastAsia="Times New Roman" w:hAnsi="Arial" w:cs="Arial"/>
                <w:i/>
                <w:sz w:val="18"/>
                <w:szCs w:val="22"/>
                <w:lang w:eastAsia="en-GB"/>
              </w:rPr>
              <w:t>-Index</w:t>
            </w:r>
            <w:r w:rsidRPr="00F7472E">
              <w:rPr>
                <w:rFonts w:ascii="Arial" w:eastAsia="Times New Roman" w:hAnsi="Arial" w:cs="Arial"/>
                <w:iCs/>
                <w:sz w:val="18"/>
                <w:szCs w:val="22"/>
                <w:lang w:eastAsia="en-GB"/>
              </w:rPr>
              <w:t>.</w:t>
            </w:r>
            <w:r w:rsidRPr="00F7472E">
              <w:rPr>
                <w:rFonts w:ascii="Arial" w:eastAsia="Times New Roman" w:hAnsi="Arial" w:cs="Arial"/>
                <w:iCs/>
                <w:sz w:val="18"/>
                <w:lang w:eastAsia="sv-SE"/>
              </w:rPr>
              <w:t xml:space="preserve"> The unit is meter.</w:t>
            </w:r>
          </w:p>
        </w:tc>
      </w:tr>
      <w:tr w:rsidR="00F7472E" w:rsidRPr="00F7472E" w14:paraId="20241062"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63E60B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sl-ZoneConfig</w:t>
            </w:r>
            <w:proofErr w:type="spellEnd"/>
          </w:p>
          <w:p w14:paraId="12108DFE"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iCs/>
                <w:sz w:val="18"/>
                <w:szCs w:val="22"/>
                <w:lang w:eastAsia="en-GB"/>
              </w:rPr>
              <w:t>Indicates the zone configuration for the corresponding</w:t>
            </w:r>
            <w:r w:rsidRPr="00F7472E">
              <w:rPr>
                <w:rFonts w:ascii="Arial" w:eastAsia="Times New Roman" w:hAnsi="Arial" w:cs="Arial"/>
                <w:i/>
                <w:sz w:val="18"/>
                <w:szCs w:val="22"/>
                <w:lang w:eastAsia="en-GB"/>
              </w:rPr>
              <w:t xml:space="preserve"> </w:t>
            </w:r>
            <w:proofErr w:type="spellStart"/>
            <w:r w:rsidRPr="00F7472E">
              <w:rPr>
                <w:rFonts w:ascii="Arial" w:eastAsia="Times New Roman" w:hAnsi="Arial" w:cs="Arial"/>
                <w:i/>
                <w:sz w:val="18"/>
                <w:szCs w:val="22"/>
                <w:lang w:eastAsia="en-GB"/>
              </w:rPr>
              <w:t>sl</w:t>
            </w:r>
            <w:proofErr w:type="spellEnd"/>
            <w:r w:rsidRPr="00F7472E">
              <w:rPr>
                <w:rFonts w:ascii="Arial" w:eastAsia="Times New Roman" w:hAnsi="Arial" w:cs="Arial"/>
                <w:i/>
                <w:sz w:val="18"/>
                <w:szCs w:val="22"/>
                <w:lang w:eastAsia="en-GB"/>
              </w:rPr>
              <w:t>-</w:t>
            </w:r>
            <w:proofErr w:type="spellStart"/>
            <w:r w:rsidRPr="00F7472E">
              <w:rPr>
                <w:rFonts w:ascii="Arial" w:eastAsia="Times New Roman" w:hAnsi="Arial" w:cs="Arial"/>
                <w:i/>
                <w:sz w:val="18"/>
                <w:szCs w:val="22"/>
                <w:lang w:eastAsia="en-GB"/>
              </w:rPr>
              <w:t>ZoneConfigMCR</w:t>
            </w:r>
            <w:proofErr w:type="spellEnd"/>
            <w:r w:rsidRPr="00F7472E">
              <w:rPr>
                <w:rFonts w:ascii="Arial" w:eastAsia="Times New Roman" w:hAnsi="Arial" w:cs="Arial"/>
                <w:i/>
                <w:sz w:val="18"/>
                <w:szCs w:val="22"/>
                <w:lang w:eastAsia="en-GB"/>
              </w:rPr>
              <w:t>-Index</w:t>
            </w:r>
            <w:r w:rsidRPr="00F7472E">
              <w:rPr>
                <w:rFonts w:ascii="Arial" w:eastAsia="Times New Roman" w:hAnsi="Arial" w:cs="Arial"/>
                <w:iCs/>
                <w:sz w:val="18"/>
                <w:szCs w:val="22"/>
                <w:lang w:eastAsia="en-GB"/>
              </w:rPr>
              <w:t>.</w:t>
            </w:r>
          </w:p>
        </w:tc>
      </w:tr>
      <w:tr w:rsidR="00F7472E" w:rsidRPr="00F7472E" w14:paraId="46B1407A"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295418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ZoneConfigMCR</w:t>
            </w:r>
            <w:proofErr w:type="spellEnd"/>
            <w:r w:rsidRPr="00F7472E">
              <w:rPr>
                <w:rFonts w:ascii="Arial" w:eastAsia="Times New Roman" w:hAnsi="Arial" w:cs="Arial"/>
                <w:b/>
                <w:bCs/>
                <w:i/>
                <w:iCs/>
                <w:sz w:val="18"/>
                <w:lang w:eastAsia="en-GB"/>
              </w:rPr>
              <w:t>-Index</w:t>
            </w:r>
          </w:p>
          <w:p w14:paraId="53001EF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iCs/>
                <w:sz w:val="18"/>
                <w:szCs w:val="22"/>
                <w:lang w:eastAsia="en-GB"/>
              </w:rPr>
              <w:t>Indicates the codepoint of the communication range requirement field in SCI.</w:t>
            </w:r>
          </w:p>
        </w:tc>
      </w:tr>
    </w:tbl>
    <w:p w14:paraId="19035221" w14:textId="77777777" w:rsidR="00F7472E" w:rsidRPr="00F7472E" w:rsidRDefault="00F7472E" w:rsidP="00F7472E">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2E" w:rsidRPr="00F7472E" w14:paraId="53AF5F76" w14:textId="77777777" w:rsidTr="002C08C2">
        <w:tc>
          <w:tcPr>
            <w:tcW w:w="14173" w:type="dxa"/>
            <w:tcBorders>
              <w:top w:val="single" w:sz="4" w:space="0" w:color="auto"/>
              <w:left w:val="single" w:sz="4" w:space="0" w:color="auto"/>
              <w:bottom w:val="single" w:sz="4" w:space="0" w:color="auto"/>
              <w:right w:val="single" w:sz="4" w:space="0" w:color="auto"/>
            </w:tcBorders>
          </w:tcPr>
          <w:p w14:paraId="2F726C3E"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sz w:val="18"/>
                <w:lang w:eastAsia="sv-SE"/>
              </w:rPr>
            </w:pPr>
            <w:r w:rsidRPr="00F7472E">
              <w:rPr>
                <w:rFonts w:ascii="Arial" w:eastAsia="Times New Roman" w:hAnsi="Arial" w:cs="Arial"/>
                <w:b/>
                <w:i/>
                <w:sz w:val="18"/>
                <w:lang w:eastAsia="sv-SE"/>
              </w:rPr>
              <w:lastRenderedPageBreak/>
              <w:t>SL-</w:t>
            </w:r>
            <w:proofErr w:type="spellStart"/>
            <w:r w:rsidRPr="00F7472E">
              <w:rPr>
                <w:rFonts w:ascii="Arial" w:eastAsia="Times New Roman" w:hAnsi="Arial" w:cs="Arial"/>
                <w:b/>
                <w:i/>
                <w:sz w:val="18"/>
                <w:lang w:eastAsia="sv-SE"/>
              </w:rPr>
              <w:t>ResourcePool</w:t>
            </w:r>
            <w:proofErr w:type="spellEnd"/>
            <w:r w:rsidRPr="00F7472E">
              <w:rPr>
                <w:rFonts w:ascii="Arial" w:eastAsia="Times New Roman" w:hAnsi="Arial" w:cs="Arial"/>
                <w:b/>
                <w:i/>
                <w:sz w:val="18"/>
                <w:lang w:eastAsia="sv-SE"/>
              </w:rPr>
              <w:t xml:space="preserve"> </w:t>
            </w:r>
            <w:r w:rsidRPr="00F7472E">
              <w:rPr>
                <w:rFonts w:ascii="Arial" w:eastAsia="Times New Roman" w:hAnsi="Arial" w:cs="Arial"/>
                <w:b/>
                <w:sz w:val="18"/>
                <w:lang w:eastAsia="sv-SE"/>
              </w:rPr>
              <w:t>field descriptions</w:t>
            </w:r>
          </w:p>
        </w:tc>
      </w:tr>
      <w:tr w:rsidR="00F7472E" w:rsidRPr="00F7472E" w14:paraId="1CF602FC" w14:textId="77777777" w:rsidTr="002C08C2">
        <w:tc>
          <w:tcPr>
            <w:tcW w:w="14173" w:type="dxa"/>
            <w:tcBorders>
              <w:top w:val="single" w:sz="4" w:space="0" w:color="auto"/>
              <w:left w:val="single" w:sz="4" w:space="0" w:color="auto"/>
              <w:bottom w:val="single" w:sz="4" w:space="0" w:color="auto"/>
              <w:right w:val="single" w:sz="4" w:space="0" w:color="auto"/>
            </w:tcBorders>
          </w:tcPr>
          <w:p w14:paraId="09EE2303" w14:textId="77777777" w:rsidR="00F7472E" w:rsidRPr="00F7472E" w:rsidRDefault="00F7472E" w:rsidP="00F7472E">
            <w:pPr>
              <w:keepNext/>
              <w:keepLines/>
              <w:overflowPunct w:val="0"/>
              <w:autoSpaceDE w:val="0"/>
              <w:autoSpaceDN w:val="0"/>
              <w:adjustRightInd w:val="0"/>
              <w:spacing w:after="0"/>
              <w:rPr>
                <w:rFonts w:ascii="Arial" w:eastAsia="Yu Mincho" w:hAnsi="Arial" w:cs="Arial"/>
                <w:b/>
                <w:bCs/>
                <w:i/>
                <w:iCs/>
                <w:sz w:val="18"/>
                <w:lang w:eastAsia="zh-CN"/>
              </w:rPr>
            </w:pPr>
            <w:r w:rsidRPr="00F7472E">
              <w:rPr>
                <w:rFonts w:ascii="Arial" w:eastAsia="Yu Mincho" w:hAnsi="Arial" w:cs="Arial"/>
                <w:b/>
                <w:bCs/>
                <w:i/>
                <w:iCs/>
                <w:sz w:val="18"/>
                <w:lang w:eastAsia="zh-CN"/>
              </w:rPr>
              <w:t>dummy</w:t>
            </w:r>
          </w:p>
          <w:p w14:paraId="0FC1E835" w14:textId="77777777" w:rsidR="00F7472E" w:rsidRPr="00F7472E" w:rsidRDefault="00F7472E" w:rsidP="00F7472E">
            <w:pPr>
              <w:keepNext/>
              <w:keepLines/>
              <w:overflowPunct w:val="0"/>
              <w:autoSpaceDE w:val="0"/>
              <w:autoSpaceDN w:val="0"/>
              <w:adjustRightInd w:val="0"/>
              <w:spacing w:after="0"/>
              <w:rPr>
                <w:rFonts w:ascii="Arial" w:eastAsia="Yu Mincho" w:hAnsi="Arial" w:cs="Arial"/>
                <w:sz w:val="18"/>
                <w:lang w:eastAsia="zh-CN"/>
              </w:rPr>
            </w:pPr>
            <w:r w:rsidRPr="00F7472E">
              <w:rPr>
                <w:rFonts w:ascii="Arial" w:eastAsia="Times New Roman" w:hAnsi="Arial" w:cs="Arial"/>
                <w:sz w:val="18"/>
                <w:lang w:eastAsia="sv-SE"/>
              </w:rPr>
              <w:t>This field is not used in the specification. If received it shall be ignored by the UE.</w:t>
            </w:r>
          </w:p>
        </w:tc>
      </w:tr>
      <w:tr w:rsidR="00F7472E" w:rsidRPr="00F7472E" w14:paraId="3D96FF79" w14:textId="77777777" w:rsidTr="002C08C2">
        <w:tc>
          <w:tcPr>
            <w:tcW w:w="14173" w:type="dxa"/>
            <w:tcBorders>
              <w:top w:val="single" w:sz="4" w:space="0" w:color="auto"/>
              <w:left w:val="single" w:sz="4" w:space="0" w:color="auto"/>
              <w:bottom w:val="single" w:sz="4" w:space="0" w:color="auto"/>
              <w:right w:val="single" w:sz="4" w:space="0" w:color="auto"/>
            </w:tcBorders>
          </w:tcPr>
          <w:p w14:paraId="24DD4D3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-Additional-MCS-Table</w:t>
            </w:r>
          </w:p>
          <w:p w14:paraId="58E7543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bCs/>
                <w:kern w:val="2"/>
                <w:sz w:val="18"/>
                <w:lang w:eastAsia="en-GB"/>
              </w:rPr>
              <w:t>Indicates the MCS table(s) additionally used in the resource pool.</w:t>
            </w:r>
            <w:r w:rsidRPr="00F7472E">
              <w:rPr>
                <w:rFonts w:ascii="Arial" w:eastAsia="Times New Roman" w:hAnsi="Arial" w:cs="Arial"/>
                <w:sz w:val="18"/>
                <w:lang w:eastAsia="ja-JP"/>
              </w:rPr>
              <w:t xml:space="preserve"> </w:t>
            </w:r>
            <w:r w:rsidRPr="00F7472E">
              <w:rPr>
                <w:rFonts w:ascii="Arial" w:eastAsia="Times New Roman" w:hAnsi="Arial" w:cs="Arial"/>
                <w:bCs/>
                <w:kern w:val="2"/>
                <w:sz w:val="18"/>
                <w:lang w:eastAsia="en-GB"/>
              </w:rPr>
              <w:t>64QAM table is (pre-)configured as default. Zero, one or two can be additionally (pre-)configured using the 256QAM and/or low-SE MCS tables. If two MCS tables are indicated, 256QAM MCS table is the 1</w:t>
            </w:r>
            <w:r w:rsidRPr="00F7472E">
              <w:rPr>
                <w:rFonts w:ascii="Arial" w:eastAsia="Times New Roman" w:hAnsi="Arial" w:cs="Arial"/>
                <w:bCs/>
                <w:kern w:val="2"/>
                <w:sz w:val="18"/>
                <w:vertAlign w:val="superscript"/>
                <w:lang w:eastAsia="en-GB"/>
              </w:rPr>
              <w:t>st</w:t>
            </w:r>
            <w:r w:rsidRPr="00F7472E">
              <w:rPr>
                <w:rFonts w:ascii="Arial" w:eastAsia="Times New Roman" w:hAnsi="Arial" w:cs="Arial"/>
                <w:bCs/>
                <w:kern w:val="2"/>
                <w:sz w:val="18"/>
                <w:lang w:eastAsia="en-GB"/>
              </w:rPr>
              <w:t xml:space="preserve"> table and qam64lowSE MCS table is the 2</w:t>
            </w:r>
            <w:r w:rsidRPr="00F7472E">
              <w:rPr>
                <w:rFonts w:ascii="Arial" w:eastAsia="Times New Roman" w:hAnsi="Arial" w:cs="Arial"/>
                <w:bCs/>
                <w:kern w:val="2"/>
                <w:sz w:val="18"/>
                <w:vertAlign w:val="superscript"/>
                <w:lang w:eastAsia="en-GB"/>
              </w:rPr>
              <w:t>nd</w:t>
            </w:r>
            <w:r w:rsidRPr="00F7472E">
              <w:rPr>
                <w:rFonts w:ascii="Arial" w:eastAsia="Times New Roman" w:hAnsi="Arial" w:cs="Arial"/>
                <w:bCs/>
                <w:kern w:val="2"/>
                <w:sz w:val="18"/>
                <w:lang w:eastAsia="zh-CN"/>
              </w:rPr>
              <w:t xml:space="preserve"> </w:t>
            </w:r>
            <w:r w:rsidRPr="00F7472E">
              <w:rPr>
                <w:rFonts w:ascii="Arial" w:eastAsia="Times New Roman" w:hAnsi="Arial" w:cs="Arial"/>
                <w:bCs/>
                <w:kern w:val="2"/>
                <w:sz w:val="18"/>
                <w:lang w:eastAsia="en-GB"/>
              </w:rPr>
              <w:t>table as specified in TS 38.214 [19], clause 8.1.3.1.</w:t>
            </w:r>
          </w:p>
        </w:tc>
      </w:tr>
      <w:tr w:rsidR="00F7472E" w:rsidRPr="00F7472E" w14:paraId="1C690462" w14:textId="77777777" w:rsidTr="002C08C2">
        <w:tc>
          <w:tcPr>
            <w:tcW w:w="14173" w:type="dxa"/>
            <w:tcBorders>
              <w:top w:val="single" w:sz="4" w:space="0" w:color="auto"/>
              <w:left w:val="single" w:sz="4" w:space="0" w:color="auto"/>
              <w:bottom w:val="single" w:sz="4" w:space="0" w:color="auto"/>
              <w:right w:val="single" w:sz="4" w:space="0" w:color="auto"/>
            </w:tcBorders>
          </w:tcPr>
          <w:p w14:paraId="64D3ACF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sl-FilterCoefficient</w:t>
            </w:r>
            <w:proofErr w:type="spellEnd"/>
          </w:p>
          <w:p w14:paraId="279F115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sz w:val="18"/>
                <w:lang w:eastAsia="sv-SE"/>
              </w:rPr>
              <w:t xml:space="preserve">This field indicates the filtering coefficient for long-term measurement and reference signal power derivation used for </w:t>
            </w:r>
            <w:proofErr w:type="spellStart"/>
            <w:r w:rsidRPr="00F7472E">
              <w:rPr>
                <w:rFonts w:ascii="Arial" w:eastAsia="Times New Roman" w:hAnsi="Arial" w:cs="Arial"/>
                <w:sz w:val="18"/>
                <w:lang w:eastAsia="sv-SE"/>
              </w:rPr>
              <w:t>sidelink</w:t>
            </w:r>
            <w:proofErr w:type="spellEnd"/>
            <w:r w:rsidRPr="00F7472E">
              <w:rPr>
                <w:rFonts w:ascii="Arial" w:eastAsia="Times New Roman" w:hAnsi="Arial" w:cs="Arial"/>
                <w:sz w:val="18"/>
                <w:lang w:eastAsia="sv-SE"/>
              </w:rPr>
              <w:t xml:space="preserve"> open-loop power control.</w:t>
            </w:r>
          </w:p>
        </w:tc>
      </w:tr>
      <w:tr w:rsidR="00F7472E" w:rsidRPr="00F7472E" w14:paraId="4C0B2D2E" w14:textId="77777777" w:rsidTr="002C08C2">
        <w:tc>
          <w:tcPr>
            <w:tcW w:w="14173" w:type="dxa"/>
            <w:tcBorders>
              <w:top w:val="single" w:sz="4" w:space="0" w:color="auto"/>
              <w:left w:val="single" w:sz="4" w:space="0" w:color="auto"/>
              <w:bottom w:val="single" w:sz="4" w:space="0" w:color="auto"/>
              <w:right w:val="single" w:sz="4" w:space="0" w:color="auto"/>
            </w:tcBorders>
          </w:tcPr>
          <w:p w14:paraId="03D9EBE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7472E">
              <w:rPr>
                <w:rFonts w:ascii="Arial" w:eastAsia="Times New Roman" w:hAnsi="Arial" w:cs="Arial"/>
                <w:b/>
                <w:bCs/>
                <w:i/>
                <w:iCs/>
                <w:sz w:val="18"/>
                <w:lang w:eastAsia="sv-SE"/>
              </w:rPr>
              <w:t>sl-InterUE-CoordinationConfig</w:t>
            </w:r>
            <w:proofErr w:type="spellEnd"/>
          </w:p>
          <w:p w14:paraId="5A3C07F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sv-SE"/>
              </w:rPr>
            </w:pPr>
            <w:r w:rsidRPr="00F7472E">
              <w:rPr>
                <w:rFonts w:ascii="Arial" w:eastAsia="Times New Roman" w:hAnsi="Arial" w:cs="Arial"/>
                <w:bCs/>
                <w:iCs/>
                <w:sz w:val="18"/>
                <w:lang w:eastAsia="sv-SE"/>
              </w:rPr>
              <w:t xml:space="preserve">Indicates the configured </w:t>
            </w:r>
            <w:proofErr w:type="spellStart"/>
            <w:r w:rsidRPr="00F7472E">
              <w:rPr>
                <w:rFonts w:ascii="Arial" w:eastAsia="Times New Roman" w:hAnsi="Arial" w:cs="Arial"/>
                <w:bCs/>
                <w:iCs/>
                <w:sz w:val="18"/>
                <w:lang w:eastAsia="sv-SE"/>
              </w:rPr>
              <w:t>sidelink</w:t>
            </w:r>
            <w:proofErr w:type="spellEnd"/>
            <w:r w:rsidRPr="00F7472E">
              <w:rPr>
                <w:rFonts w:ascii="Arial" w:eastAsia="Times New Roman" w:hAnsi="Arial" w:cs="Arial"/>
                <w:bCs/>
                <w:iCs/>
                <w:sz w:val="18"/>
                <w:lang w:eastAsia="sv-SE"/>
              </w:rPr>
              <w:t xml:space="preserve"> inter-UE coordination parameters.</w:t>
            </w:r>
          </w:p>
        </w:tc>
      </w:tr>
      <w:tr w:rsidR="00F7472E" w:rsidRPr="00F7472E" w14:paraId="4A9F6A83" w14:textId="77777777" w:rsidTr="002C08C2">
        <w:tc>
          <w:tcPr>
            <w:tcW w:w="14173" w:type="dxa"/>
            <w:tcBorders>
              <w:top w:val="single" w:sz="4" w:space="0" w:color="auto"/>
              <w:left w:val="single" w:sz="4" w:space="0" w:color="auto"/>
              <w:bottom w:val="single" w:sz="4" w:space="0" w:color="auto"/>
              <w:right w:val="single" w:sz="4" w:space="0" w:color="auto"/>
            </w:tcBorders>
          </w:tcPr>
          <w:p w14:paraId="63D1275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sl-NumSubchannel</w:t>
            </w:r>
            <w:proofErr w:type="spellEnd"/>
          </w:p>
          <w:p w14:paraId="69DFD29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number of subchannels in the corresponding resource pool, which consists of contiguous PRBs only.</w:t>
            </w:r>
          </w:p>
        </w:tc>
      </w:tr>
      <w:tr w:rsidR="00F7472E" w:rsidRPr="00F7472E" w14:paraId="4E5973CC" w14:textId="77777777" w:rsidTr="002C08C2">
        <w:tc>
          <w:tcPr>
            <w:tcW w:w="14173" w:type="dxa"/>
            <w:tcBorders>
              <w:top w:val="single" w:sz="4" w:space="0" w:color="auto"/>
              <w:left w:val="single" w:sz="4" w:space="0" w:color="auto"/>
              <w:bottom w:val="single" w:sz="4" w:space="0" w:color="auto"/>
              <w:right w:val="single" w:sz="4" w:space="0" w:color="auto"/>
            </w:tcBorders>
          </w:tcPr>
          <w:p w14:paraId="60C5F42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-PBPS-CPS-Config</w:t>
            </w:r>
          </w:p>
          <w:p w14:paraId="2533C6A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Cs/>
                <w:iCs/>
                <w:sz w:val="18"/>
                <w:lang w:eastAsia="en-GB"/>
              </w:rPr>
              <w:t xml:space="preserve">Indicates the allowed resource allocation schemes of full sensing only, partial sensing only, random resource selection only, or any combination(s), and the related configuration for power saving resource allocation schemes. </w:t>
            </w:r>
            <w:ins w:id="151" w:author="Intel-AA" w:date="2023-09-14T14:54:00Z">
              <w:r w:rsidRPr="00F7472E">
                <w:rPr>
                  <w:rFonts w:ascii="Arial" w:eastAsia="Times New Roman" w:hAnsi="Arial" w:cs="Arial"/>
                  <w:bCs/>
                  <w:kern w:val="2"/>
                  <w:sz w:val="18"/>
                  <w:lang w:eastAsia="en-GB"/>
                </w:rPr>
                <w:t>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xml:space="preserve">, it indicates the </w:t>
              </w:r>
              <w:r w:rsidRPr="00F7472E">
                <w:rPr>
                  <w:rFonts w:ascii="Arial" w:eastAsia="Times New Roman" w:hAnsi="Arial" w:cs="Arial"/>
                  <w:color w:val="0000FF"/>
                  <w:sz w:val="18"/>
                  <w:szCs w:val="18"/>
                  <w:lang w:val="en-US"/>
                </w:rPr>
                <w:t xml:space="preserve">allowed resource allocation method configured per resource pool. </w:t>
              </w:r>
            </w:ins>
            <w:r w:rsidRPr="00F7472E">
              <w:rPr>
                <w:rFonts w:ascii="Arial" w:eastAsia="Times New Roman" w:hAnsi="Arial" w:cs="Arial"/>
                <w:bCs/>
                <w:iCs/>
                <w:sz w:val="18"/>
                <w:lang w:eastAsia="en-GB"/>
              </w:rPr>
              <w:t xml:space="preserve">This field is absent for </w:t>
            </w:r>
            <w:proofErr w:type="spellStart"/>
            <w:r w:rsidRPr="00F7472E">
              <w:rPr>
                <w:rFonts w:ascii="Arial" w:eastAsia="Times New Roman" w:hAnsi="Arial" w:cs="Arial"/>
                <w:bCs/>
                <w:i/>
                <w:iCs/>
                <w:sz w:val="18"/>
                <w:lang w:eastAsia="en-GB"/>
              </w:rPr>
              <w:t>sl-TxPoolExceptional</w:t>
            </w:r>
            <w:proofErr w:type="spellEnd"/>
            <w:r w:rsidRPr="00F7472E">
              <w:rPr>
                <w:rFonts w:ascii="Arial" w:eastAsia="Times New Roman" w:hAnsi="Arial" w:cs="Arial"/>
                <w:bCs/>
                <w:iCs/>
                <w:sz w:val="18"/>
                <w:lang w:eastAsia="en-GB"/>
              </w:rPr>
              <w:t>.</w:t>
            </w:r>
          </w:p>
        </w:tc>
      </w:tr>
      <w:tr w:rsidR="00F7472E" w:rsidRPr="00F7472E" w14:paraId="77FFF370" w14:textId="77777777" w:rsidTr="002C08C2">
        <w:tc>
          <w:tcPr>
            <w:tcW w:w="14173" w:type="dxa"/>
            <w:tcBorders>
              <w:top w:val="single" w:sz="4" w:space="0" w:color="auto"/>
              <w:left w:val="single" w:sz="4" w:space="0" w:color="auto"/>
              <w:bottom w:val="single" w:sz="4" w:space="0" w:color="auto"/>
              <w:right w:val="single" w:sz="4" w:space="0" w:color="auto"/>
            </w:tcBorders>
          </w:tcPr>
          <w:p w14:paraId="58BC459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sl-PreemptionEnable</w:t>
            </w:r>
            <w:proofErr w:type="spellEnd"/>
          </w:p>
          <w:p w14:paraId="49C725B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Cs/>
                <w:iCs/>
                <w:sz w:val="18"/>
                <w:lang w:eastAsia="en-GB"/>
              </w:rPr>
              <w:t xml:space="preserve">Indicates whether pre-emption is disabled or enabled in a resource pool. If the field is present and the value is </w:t>
            </w:r>
            <w:r w:rsidRPr="00F7472E">
              <w:rPr>
                <w:rFonts w:ascii="Arial" w:eastAsia="Times New Roman" w:hAnsi="Arial" w:cs="Arial"/>
                <w:bCs/>
                <w:i/>
                <w:iCs/>
                <w:sz w:val="18"/>
                <w:lang w:eastAsia="en-GB"/>
              </w:rPr>
              <w:t>pl1</w:t>
            </w:r>
            <w:r w:rsidRPr="00F7472E">
              <w:rPr>
                <w:rFonts w:ascii="Arial" w:eastAsia="Times New Roman" w:hAnsi="Arial" w:cs="Arial"/>
                <w:bCs/>
                <w:iCs/>
                <w:sz w:val="18"/>
                <w:lang w:eastAsia="en-GB"/>
              </w:rPr>
              <w:t xml:space="preserve">, </w:t>
            </w:r>
            <w:r w:rsidRPr="00F7472E">
              <w:rPr>
                <w:rFonts w:ascii="Arial" w:eastAsia="Times New Roman" w:hAnsi="Arial" w:cs="Arial"/>
                <w:bCs/>
                <w:i/>
                <w:iCs/>
                <w:sz w:val="18"/>
                <w:lang w:eastAsia="en-GB"/>
              </w:rPr>
              <w:t>pl2</w:t>
            </w:r>
            <w:r w:rsidRPr="00F7472E">
              <w:rPr>
                <w:rFonts w:ascii="Arial" w:eastAsia="Times New Roman" w:hAnsi="Arial" w:cs="Arial"/>
                <w:bCs/>
                <w:iCs/>
                <w:sz w:val="18"/>
                <w:lang w:eastAsia="en-GB"/>
              </w:rPr>
              <w:t xml:space="preserve">, and so on (but not </w:t>
            </w:r>
            <w:r w:rsidRPr="00F7472E">
              <w:rPr>
                <w:rFonts w:ascii="Arial" w:eastAsia="Times New Roman" w:hAnsi="Arial" w:cs="Arial"/>
                <w:bCs/>
                <w:i/>
                <w:iCs/>
                <w:sz w:val="18"/>
                <w:lang w:eastAsia="en-GB"/>
              </w:rPr>
              <w:t>enabled</w:t>
            </w:r>
            <w:r w:rsidRPr="00F7472E">
              <w:rPr>
                <w:rFonts w:ascii="Arial" w:eastAsia="Times New Roman" w:hAnsi="Arial" w:cs="Arial"/>
                <w:bCs/>
                <w:iCs/>
                <w:sz w:val="18"/>
                <w:lang w:eastAsia="en-GB"/>
              </w:rPr>
              <w:t xml:space="preserve">), it means that pre-emption is enabled and a priority level </w:t>
            </w:r>
            <w:proofErr w:type="spellStart"/>
            <w:r w:rsidRPr="00F7472E">
              <w:rPr>
                <w:rFonts w:ascii="Arial" w:eastAsia="Times New Roman" w:hAnsi="Arial" w:cs="Arial"/>
                <w:bCs/>
                <w:iCs/>
                <w:sz w:val="18"/>
                <w:lang w:eastAsia="en-GB"/>
              </w:rPr>
              <w:t>p_preemption</w:t>
            </w:r>
            <w:proofErr w:type="spellEnd"/>
            <w:r w:rsidRPr="00F7472E">
              <w:rPr>
                <w:rFonts w:ascii="Arial" w:eastAsia="Times New Roman" w:hAnsi="Arial" w:cs="Arial"/>
                <w:bCs/>
                <w:iCs/>
                <w:sz w:val="18"/>
                <w:lang w:eastAsia="en-GB"/>
              </w:rPr>
              <w:t xml:space="preserve"> is configured. If the field is present and the value is </w:t>
            </w:r>
            <w:r w:rsidRPr="00F7472E">
              <w:rPr>
                <w:rFonts w:ascii="Arial" w:eastAsia="Times New Roman" w:hAnsi="Arial" w:cs="Arial"/>
                <w:bCs/>
                <w:i/>
                <w:iCs/>
                <w:sz w:val="18"/>
                <w:lang w:eastAsia="en-GB"/>
              </w:rPr>
              <w:t>enabled</w:t>
            </w:r>
            <w:r w:rsidRPr="00F7472E">
              <w:rPr>
                <w:rFonts w:ascii="Arial" w:eastAsia="Times New Roman" w:hAnsi="Arial" w:cs="Arial"/>
                <w:bCs/>
                <w:iCs/>
                <w:sz w:val="18"/>
                <w:lang w:eastAsia="en-GB"/>
              </w:rPr>
              <w:t xml:space="preserve">, the pre-emption is enabled (but </w:t>
            </w:r>
            <w:proofErr w:type="spellStart"/>
            <w:r w:rsidRPr="00F7472E">
              <w:rPr>
                <w:rFonts w:ascii="Arial" w:eastAsia="Times New Roman" w:hAnsi="Arial" w:cs="Arial"/>
                <w:bCs/>
                <w:iCs/>
                <w:sz w:val="18"/>
                <w:lang w:eastAsia="en-GB"/>
              </w:rPr>
              <w:t>p_preemption</w:t>
            </w:r>
            <w:proofErr w:type="spellEnd"/>
            <w:r w:rsidRPr="00F7472E">
              <w:rPr>
                <w:rFonts w:ascii="Arial" w:eastAsia="Times New Roman" w:hAnsi="Arial" w:cs="Arial"/>
                <w:bCs/>
                <w:iCs/>
                <w:sz w:val="18"/>
                <w:lang w:eastAsia="en-GB"/>
              </w:rPr>
              <w:t xml:space="preserve"> is not configured) and pre-emption is applicable to all levels.</w:t>
            </w:r>
          </w:p>
        </w:tc>
      </w:tr>
      <w:tr w:rsidR="00F7472E" w:rsidRPr="00F7472E" w14:paraId="78A5878A" w14:textId="77777777" w:rsidTr="002C08C2">
        <w:tc>
          <w:tcPr>
            <w:tcW w:w="14173" w:type="dxa"/>
            <w:tcBorders>
              <w:top w:val="single" w:sz="4" w:space="0" w:color="auto"/>
              <w:left w:val="single" w:sz="4" w:space="0" w:color="auto"/>
              <w:bottom w:val="single" w:sz="4" w:space="0" w:color="auto"/>
              <w:right w:val="single" w:sz="4" w:space="0" w:color="auto"/>
            </w:tcBorders>
          </w:tcPr>
          <w:p w14:paraId="312B14D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PriorityThreshold</w:t>
            </w:r>
            <w:proofErr w:type="spellEnd"/>
            <w:r w:rsidRPr="00F7472E">
              <w:rPr>
                <w:rFonts w:ascii="Arial" w:eastAsia="Times New Roman" w:hAnsi="Arial" w:cs="Arial"/>
                <w:b/>
                <w:bCs/>
                <w:i/>
                <w:iCs/>
                <w:sz w:val="18"/>
                <w:lang w:eastAsia="en-GB"/>
              </w:rPr>
              <w:t>-UL-URLLC</w:t>
            </w:r>
          </w:p>
          <w:p w14:paraId="5CCB270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Cs/>
                <w:iCs/>
                <w:sz w:val="18"/>
                <w:lang w:eastAsia="en-GB"/>
              </w:rPr>
              <w:t xml:space="preserve">Indicates the threshold used to determine whether NR </w:t>
            </w:r>
            <w:proofErr w:type="spellStart"/>
            <w:r w:rsidRPr="00F7472E">
              <w:rPr>
                <w:rFonts w:ascii="Arial" w:eastAsia="Times New Roman" w:hAnsi="Arial" w:cs="Arial"/>
                <w:bCs/>
                <w:iCs/>
                <w:sz w:val="18"/>
                <w:lang w:eastAsia="en-GB"/>
              </w:rPr>
              <w:t>sidelink</w:t>
            </w:r>
            <w:proofErr w:type="spellEnd"/>
            <w:r w:rsidRPr="00F7472E">
              <w:rPr>
                <w:rFonts w:ascii="Arial" w:eastAsia="Times New Roman" w:hAnsi="Arial" w:cs="Arial"/>
                <w:bCs/>
                <w:iCs/>
                <w:sz w:val="18"/>
                <w:lang w:eastAsia="en-GB"/>
              </w:rPr>
              <w:t xml:space="preserve">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F7472E" w:rsidRPr="00F7472E" w14:paraId="63DE1226" w14:textId="77777777" w:rsidTr="002C08C2">
        <w:tc>
          <w:tcPr>
            <w:tcW w:w="14173" w:type="dxa"/>
            <w:tcBorders>
              <w:top w:val="single" w:sz="4" w:space="0" w:color="auto"/>
              <w:left w:val="single" w:sz="4" w:space="0" w:color="auto"/>
              <w:bottom w:val="single" w:sz="4" w:space="0" w:color="auto"/>
              <w:right w:val="single" w:sz="4" w:space="0" w:color="auto"/>
            </w:tcBorders>
          </w:tcPr>
          <w:p w14:paraId="014DC25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sl-PriorityThreshold</w:t>
            </w:r>
            <w:proofErr w:type="spellEnd"/>
          </w:p>
          <w:p w14:paraId="1F24DA7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Cs/>
                <w:iCs/>
                <w:sz w:val="18"/>
                <w:lang w:eastAsia="en-GB"/>
              </w:rPr>
              <w:t xml:space="preserve">Indicates the threshold used to determine whether NR </w:t>
            </w:r>
            <w:proofErr w:type="spellStart"/>
            <w:r w:rsidRPr="00F7472E">
              <w:rPr>
                <w:rFonts w:ascii="Arial" w:eastAsia="Times New Roman" w:hAnsi="Arial" w:cs="Arial"/>
                <w:bCs/>
                <w:iCs/>
                <w:sz w:val="18"/>
                <w:lang w:eastAsia="en-GB"/>
              </w:rPr>
              <w:t>sidelink</w:t>
            </w:r>
            <w:proofErr w:type="spellEnd"/>
            <w:r w:rsidRPr="00F7472E">
              <w:rPr>
                <w:rFonts w:ascii="Arial" w:eastAsia="Times New Roman" w:hAnsi="Arial" w:cs="Arial"/>
                <w:bCs/>
                <w:iCs/>
                <w:sz w:val="18"/>
                <w:lang w:eastAsia="en-GB"/>
              </w:rPr>
              <w:t xml:space="preserve">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F7472E" w:rsidRPr="00F7472E" w14:paraId="0AA9D3EB" w14:textId="77777777" w:rsidTr="002C08C2">
        <w:tc>
          <w:tcPr>
            <w:tcW w:w="14173" w:type="dxa"/>
            <w:tcBorders>
              <w:top w:val="single" w:sz="4" w:space="0" w:color="auto"/>
              <w:left w:val="single" w:sz="4" w:space="0" w:color="auto"/>
              <w:bottom w:val="single" w:sz="4" w:space="0" w:color="auto"/>
              <w:right w:val="single" w:sz="4" w:space="0" w:color="auto"/>
            </w:tcBorders>
          </w:tcPr>
          <w:p w14:paraId="596B180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-RB-Number</w:t>
            </w:r>
          </w:p>
          <w:p w14:paraId="7C84B89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 xml:space="preserve">Indicates the number of PRBs in the corresponding resource pool, which consists of contiguous PRBs only. </w:t>
            </w:r>
            <w:ins w:id="152" w:author="Intel-AA" w:date="2023-09-14T14:46:00Z">
              <w:r w:rsidRPr="00F7472E">
                <w:rPr>
                  <w:rFonts w:ascii="Arial" w:eastAsia="Times New Roman" w:hAnsi="Arial" w:cs="Arial"/>
                  <w:bCs/>
                  <w:kern w:val="2"/>
                  <w:sz w:val="18"/>
                  <w:lang w:eastAsia="en-GB"/>
                </w:rPr>
                <w:t>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it indicates the number of PRBs in the corresponding SL PRS dedicated resource pool, which consists of contiguous PRBs only.</w:t>
              </w:r>
            </w:ins>
            <w:ins w:id="153" w:author="Intel-AA" w:date="2023-09-14T14:47:00Z">
              <w:r w:rsidRPr="00F7472E">
                <w:rPr>
                  <w:rFonts w:ascii="Arial" w:eastAsia="Times New Roman" w:hAnsi="Arial" w:cs="Arial"/>
                  <w:bCs/>
                  <w:kern w:val="2"/>
                  <w:sz w:val="18"/>
                  <w:lang w:eastAsia="en-GB"/>
                </w:rPr>
                <w:t xml:space="preserve"> </w:t>
              </w:r>
            </w:ins>
            <w:r w:rsidRPr="00F7472E">
              <w:rPr>
                <w:rFonts w:ascii="Arial" w:eastAsia="Times New Roman" w:hAnsi="Arial" w:cs="Arial"/>
                <w:sz w:val="18"/>
                <w:lang w:eastAsia="en-GB"/>
              </w:rPr>
              <w:t>The remaining RB cannot be used (See TS 38.214[19], clause 8).</w:t>
            </w:r>
          </w:p>
        </w:tc>
      </w:tr>
      <w:tr w:rsidR="00F7472E" w:rsidRPr="00F7472E" w14:paraId="3EB63BE3" w14:textId="77777777" w:rsidTr="002C08C2">
        <w:tc>
          <w:tcPr>
            <w:tcW w:w="14173" w:type="dxa"/>
            <w:tcBorders>
              <w:top w:val="single" w:sz="4" w:space="0" w:color="auto"/>
              <w:left w:val="single" w:sz="4" w:space="0" w:color="auto"/>
              <w:bottom w:val="single" w:sz="4" w:space="0" w:color="auto"/>
              <w:right w:val="single" w:sz="4" w:space="0" w:color="auto"/>
            </w:tcBorders>
          </w:tcPr>
          <w:p w14:paraId="3033A33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StartRB</w:t>
            </w:r>
            <w:proofErr w:type="spellEnd"/>
            <w:r w:rsidRPr="00F7472E">
              <w:rPr>
                <w:rFonts w:ascii="Arial" w:eastAsia="Times New Roman" w:hAnsi="Arial" w:cs="Arial"/>
                <w:b/>
                <w:bCs/>
                <w:i/>
                <w:iCs/>
                <w:sz w:val="18"/>
                <w:lang w:eastAsia="en-GB"/>
              </w:rPr>
              <w:t>-Subchannel</w:t>
            </w:r>
          </w:p>
          <w:p w14:paraId="4809E58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lowest RB index of the subchannel with the lowest index in the resource pool</w:t>
            </w:r>
            <w:r w:rsidRPr="00F7472E">
              <w:rPr>
                <w:rFonts w:ascii="Arial" w:eastAsia="Times New Roman" w:hAnsi="Arial" w:cs="Arial"/>
                <w:sz w:val="18"/>
                <w:lang w:eastAsia="ja-JP"/>
              </w:rPr>
              <w:t xml:space="preserve"> </w:t>
            </w:r>
            <w:r w:rsidRPr="00F7472E">
              <w:rPr>
                <w:rFonts w:ascii="Arial" w:eastAsia="Times New Roman" w:hAnsi="Arial" w:cs="Arial"/>
                <w:bCs/>
                <w:kern w:val="2"/>
                <w:sz w:val="18"/>
                <w:lang w:eastAsia="en-GB"/>
              </w:rPr>
              <w:t>with respect to the lowest RB index of a SL BWP.</w:t>
            </w:r>
            <w:ins w:id="154" w:author="Intel-AA" w:date="2023-09-14T14:47:00Z">
              <w:r w:rsidRPr="00F7472E">
                <w:rPr>
                  <w:rFonts w:ascii="Arial" w:eastAsia="Times New Roman" w:hAnsi="Arial" w:cs="Arial"/>
                  <w:bCs/>
                  <w:kern w:val="2"/>
                  <w:sz w:val="18"/>
                  <w:lang w:eastAsia="en-GB"/>
                </w:rPr>
                <w:t xml:space="preserve"> 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it indicates the lowest RB index of the SL PRS dedicated resource pool with respect to the lowest RB index of a SL BWP.</w:t>
              </w:r>
            </w:ins>
          </w:p>
        </w:tc>
      </w:tr>
      <w:tr w:rsidR="00F7472E" w:rsidRPr="00F7472E" w14:paraId="335FF945" w14:textId="77777777" w:rsidTr="002C08C2">
        <w:tc>
          <w:tcPr>
            <w:tcW w:w="14173" w:type="dxa"/>
            <w:tcBorders>
              <w:top w:val="single" w:sz="4" w:space="0" w:color="auto"/>
              <w:left w:val="single" w:sz="4" w:space="0" w:color="auto"/>
              <w:bottom w:val="single" w:sz="4" w:space="0" w:color="auto"/>
              <w:right w:val="single" w:sz="4" w:space="0" w:color="auto"/>
            </w:tcBorders>
          </w:tcPr>
          <w:p w14:paraId="70244BE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sl-SubchannelSize</w:t>
            </w:r>
            <w:proofErr w:type="spellEnd"/>
          </w:p>
          <w:p w14:paraId="3B7FDD7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minimum granularity in frequency domain for the sensing for PSSCH resource selection in the unit of PRB.</w:t>
            </w:r>
          </w:p>
        </w:tc>
      </w:tr>
      <w:tr w:rsidR="00F7472E" w:rsidRPr="00F7472E" w14:paraId="54762732" w14:textId="77777777" w:rsidTr="002C08C2">
        <w:tc>
          <w:tcPr>
            <w:tcW w:w="14173" w:type="dxa"/>
            <w:tcBorders>
              <w:top w:val="single" w:sz="4" w:space="0" w:color="auto"/>
              <w:left w:val="single" w:sz="4" w:space="0" w:color="auto"/>
              <w:bottom w:val="single" w:sz="4" w:space="0" w:color="auto"/>
              <w:right w:val="single" w:sz="4" w:space="0" w:color="auto"/>
            </w:tcBorders>
          </w:tcPr>
          <w:p w14:paraId="03EA9A2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sl-SyncAllowed</w:t>
            </w:r>
            <w:proofErr w:type="spellEnd"/>
          </w:p>
          <w:p w14:paraId="5A283B4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sv-SE"/>
              </w:rPr>
            </w:pPr>
            <w:r w:rsidRPr="00F7472E">
              <w:rPr>
                <w:rFonts w:ascii="Arial" w:eastAsia="Times New Roman" w:hAnsi="Arial" w:cs="Arial"/>
                <w:bCs/>
                <w:kern w:val="2"/>
                <w:sz w:val="18"/>
                <w:lang w:eastAsia="en-GB"/>
              </w:rPr>
              <w:t>Indicates the allowed synchronization reference(s) which is (are) allowed to use the configured resource pool.</w:t>
            </w:r>
          </w:p>
        </w:tc>
      </w:tr>
      <w:tr w:rsidR="00F7472E" w:rsidRPr="00F7472E" w14:paraId="1466E47A" w14:textId="77777777" w:rsidTr="002C08C2">
        <w:tc>
          <w:tcPr>
            <w:tcW w:w="14173" w:type="dxa"/>
            <w:tcBorders>
              <w:top w:val="single" w:sz="4" w:space="0" w:color="auto"/>
              <w:left w:val="single" w:sz="4" w:space="0" w:color="auto"/>
              <w:bottom w:val="single" w:sz="4" w:space="0" w:color="auto"/>
              <w:right w:val="single" w:sz="4" w:space="0" w:color="auto"/>
            </w:tcBorders>
          </w:tcPr>
          <w:p w14:paraId="53CA894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sl-SyncConfigIndex</w:t>
            </w:r>
            <w:proofErr w:type="spellEnd"/>
          </w:p>
          <w:p w14:paraId="1C02042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F7472E">
              <w:rPr>
                <w:rFonts w:ascii="Arial" w:eastAsia="Times New Roman" w:hAnsi="Arial" w:cs="Arial"/>
                <w:bCs/>
                <w:i/>
                <w:iCs/>
                <w:kern w:val="2"/>
                <w:sz w:val="18"/>
                <w:lang w:eastAsia="en-GB"/>
              </w:rPr>
              <w:t>SL-</w:t>
            </w:r>
            <w:proofErr w:type="spellStart"/>
            <w:r w:rsidRPr="00F7472E">
              <w:rPr>
                <w:rFonts w:ascii="Arial" w:eastAsia="Times New Roman" w:hAnsi="Arial" w:cs="Arial"/>
                <w:bCs/>
                <w:i/>
                <w:iCs/>
                <w:kern w:val="2"/>
                <w:sz w:val="18"/>
                <w:lang w:eastAsia="en-GB"/>
              </w:rPr>
              <w:t>SyncConfigList</w:t>
            </w:r>
            <w:proofErr w:type="spellEnd"/>
            <w:r w:rsidRPr="00F7472E">
              <w:rPr>
                <w:rFonts w:ascii="Arial" w:eastAsia="Times New Roman" w:hAnsi="Arial" w:cs="Arial"/>
                <w:bCs/>
                <w:kern w:val="2"/>
                <w:sz w:val="18"/>
                <w:lang w:eastAsia="en-GB"/>
              </w:rPr>
              <w:t xml:space="preserve"> of in </w:t>
            </w:r>
            <w:r w:rsidRPr="00F7472E">
              <w:rPr>
                <w:rFonts w:ascii="Arial" w:eastAsia="Times New Roman" w:hAnsi="Arial" w:cs="Arial"/>
                <w:bCs/>
                <w:i/>
                <w:iCs/>
                <w:kern w:val="2"/>
                <w:sz w:val="18"/>
                <w:lang w:eastAsia="en-GB"/>
              </w:rPr>
              <w:t>SIB12</w:t>
            </w:r>
            <w:r w:rsidRPr="00F7472E">
              <w:rPr>
                <w:rFonts w:ascii="Arial" w:eastAsia="Times New Roman" w:hAnsi="Arial" w:cs="Arial"/>
                <w:bCs/>
                <w:kern w:val="2"/>
                <w:sz w:val="18"/>
                <w:lang w:eastAsia="en-GB"/>
              </w:rPr>
              <w:t xml:space="preserve"> for NR </w:t>
            </w:r>
            <w:proofErr w:type="spellStart"/>
            <w:r w:rsidRPr="00F7472E">
              <w:rPr>
                <w:rFonts w:ascii="Arial" w:eastAsia="Times New Roman" w:hAnsi="Arial" w:cs="Arial"/>
                <w:bCs/>
                <w:kern w:val="2"/>
                <w:sz w:val="18"/>
                <w:lang w:eastAsia="en-GB"/>
              </w:rPr>
              <w:t>sidelink</w:t>
            </w:r>
            <w:proofErr w:type="spellEnd"/>
            <w:r w:rsidRPr="00F7472E">
              <w:rPr>
                <w:rFonts w:ascii="Arial" w:eastAsia="Times New Roman" w:hAnsi="Arial" w:cs="Arial"/>
                <w:bCs/>
                <w:kern w:val="2"/>
                <w:sz w:val="18"/>
                <w:lang w:eastAsia="en-GB"/>
              </w:rPr>
              <w:t xml:space="preserve"> communication.</w:t>
            </w:r>
          </w:p>
        </w:tc>
      </w:tr>
      <w:tr w:rsidR="00F7472E" w:rsidRPr="00F7472E" w14:paraId="3547ED13" w14:textId="77777777" w:rsidTr="002C08C2">
        <w:tc>
          <w:tcPr>
            <w:tcW w:w="14173" w:type="dxa"/>
            <w:tcBorders>
              <w:top w:val="single" w:sz="4" w:space="0" w:color="auto"/>
              <w:left w:val="single" w:sz="4" w:space="0" w:color="auto"/>
              <w:bottom w:val="single" w:sz="4" w:space="0" w:color="auto"/>
              <w:right w:val="single" w:sz="4" w:space="0" w:color="auto"/>
            </w:tcBorders>
          </w:tcPr>
          <w:p w14:paraId="4A57E3A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lastRenderedPageBreak/>
              <w:t>sl</w:t>
            </w:r>
            <w:proofErr w:type="spellEnd"/>
            <w:r w:rsidRPr="00F7472E">
              <w:rPr>
                <w:rFonts w:ascii="Arial" w:eastAsia="Times New Roman" w:hAnsi="Arial" w:cs="Arial"/>
                <w:b/>
                <w:bCs/>
                <w:i/>
                <w:iCs/>
                <w:sz w:val="18"/>
                <w:lang w:eastAsia="en-GB"/>
              </w:rPr>
              <w:t>-TDD-Configuration</w:t>
            </w:r>
          </w:p>
          <w:p w14:paraId="28C5548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Indicates the TDD configuration associated with the reception pool of the cell indicated by </w:t>
            </w:r>
            <w:proofErr w:type="spellStart"/>
            <w:r w:rsidRPr="00F7472E">
              <w:rPr>
                <w:rFonts w:ascii="Arial" w:eastAsia="Times New Roman" w:hAnsi="Arial" w:cs="Arial"/>
                <w:bCs/>
                <w:i/>
                <w:iCs/>
                <w:kern w:val="2"/>
                <w:sz w:val="18"/>
                <w:lang w:eastAsia="en-GB"/>
              </w:rPr>
              <w:t>sl-SyncConfigIndex</w:t>
            </w:r>
            <w:proofErr w:type="spellEnd"/>
            <w:r w:rsidRPr="00F7472E">
              <w:rPr>
                <w:rFonts w:ascii="Arial" w:eastAsia="Times New Roman" w:hAnsi="Arial" w:cs="Arial"/>
                <w:bCs/>
                <w:kern w:val="2"/>
                <w:sz w:val="18"/>
                <w:lang w:eastAsia="en-GB"/>
              </w:rPr>
              <w:t>.</w:t>
            </w:r>
          </w:p>
        </w:tc>
      </w:tr>
      <w:tr w:rsidR="00F7472E" w:rsidRPr="00F7472E" w14:paraId="27C46713" w14:textId="77777777" w:rsidTr="002C08C2">
        <w:tc>
          <w:tcPr>
            <w:tcW w:w="14173" w:type="dxa"/>
            <w:tcBorders>
              <w:top w:val="single" w:sz="4" w:space="0" w:color="auto"/>
              <w:left w:val="single" w:sz="4" w:space="0" w:color="auto"/>
              <w:bottom w:val="single" w:sz="4" w:space="0" w:color="auto"/>
              <w:right w:val="single" w:sz="4" w:space="0" w:color="auto"/>
            </w:tcBorders>
          </w:tcPr>
          <w:p w14:paraId="235EB05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ThreshS</w:t>
            </w:r>
            <w:proofErr w:type="spellEnd"/>
            <w:r w:rsidRPr="00F7472E">
              <w:rPr>
                <w:rFonts w:ascii="Arial" w:eastAsia="Times New Roman" w:hAnsi="Arial" w:cs="Arial"/>
                <w:b/>
                <w:bCs/>
                <w:i/>
                <w:iCs/>
                <w:sz w:val="18"/>
                <w:lang w:eastAsia="en-GB"/>
              </w:rPr>
              <w:t>-RSSI-CBR</w:t>
            </w:r>
          </w:p>
          <w:p w14:paraId="029EF90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F7472E" w:rsidRPr="00F7472E" w14:paraId="7420EC71" w14:textId="77777777" w:rsidTr="002C08C2">
        <w:tc>
          <w:tcPr>
            <w:tcW w:w="14173" w:type="dxa"/>
            <w:tcBorders>
              <w:top w:val="single" w:sz="4" w:space="0" w:color="auto"/>
              <w:left w:val="single" w:sz="4" w:space="0" w:color="auto"/>
              <w:bottom w:val="single" w:sz="4" w:space="0" w:color="auto"/>
              <w:right w:val="single" w:sz="4" w:space="0" w:color="auto"/>
            </w:tcBorders>
          </w:tcPr>
          <w:p w14:paraId="34B2FC1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sl-TimeResource</w:t>
            </w:r>
            <w:proofErr w:type="spellEnd"/>
          </w:p>
          <w:p w14:paraId="517E44C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bitmap of the resource pool, which is defined by repeating the bitmap with a periodicity during a SFN or DFN cycle.</w:t>
            </w:r>
            <w:ins w:id="155" w:author="Intel-AA" w:date="2023-09-14T14:39:00Z">
              <w:r w:rsidRPr="00F7472E">
                <w:rPr>
                  <w:rFonts w:ascii="Arial" w:eastAsia="Times New Roman" w:hAnsi="Arial" w:cs="Arial"/>
                  <w:bCs/>
                  <w:kern w:val="2"/>
                  <w:sz w:val="18"/>
                  <w:lang w:eastAsia="en-GB"/>
                </w:rPr>
                <w:t xml:space="preserve"> If </w:t>
              </w:r>
            </w:ins>
            <w:ins w:id="156" w:author="Intel-AA" w:date="2023-09-14T14:40:00Z">
              <w:r w:rsidRPr="00F7472E">
                <w:rPr>
                  <w:rFonts w:ascii="Arial" w:eastAsia="Times New Roman" w:hAnsi="Arial" w:cs="Arial"/>
                  <w:bCs/>
                  <w:kern w:val="2"/>
                  <w:sz w:val="18"/>
                  <w:lang w:eastAsia="en-GB"/>
                </w:rPr>
                <w:t>this field is configured for a resource p</w:t>
              </w:r>
            </w:ins>
            <w:ins w:id="157" w:author="Intel-AA" w:date="2023-09-14T14:41:00Z">
              <w:r w:rsidRPr="00F7472E">
                <w:rPr>
                  <w:rFonts w:ascii="Arial" w:eastAsia="Times New Roman" w:hAnsi="Arial" w:cs="Arial"/>
                  <w:bCs/>
                  <w:kern w:val="2"/>
                  <w:sz w:val="18"/>
                  <w:lang w:eastAsia="en-GB"/>
                </w:rPr>
                <w:t>ool included in</w:t>
              </w:r>
            </w:ins>
            <w:ins w:id="158" w:author="Intel-AA" w:date="2023-09-14T14:45:00Z">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it indicates the bitmap of the SL PRS dedicated resource pool, which is defined by repeating the bitmap with a periodicity during a SFN or DFN cycle.</w:t>
              </w:r>
            </w:ins>
          </w:p>
        </w:tc>
      </w:tr>
      <w:tr w:rsidR="00F7472E" w:rsidRPr="00F7472E" w14:paraId="1DB6B2F0" w14:textId="77777777" w:rsidTr="002C08C2">
        <w:tc>
          <w:tcPr>
            <w:tcW w:w="14173" w:type="dxa"/>
            <w:tcBorders>
              <w:top w:val="single" w:sz="4" w:space="0" w:color="auto"/>
              <w:left w:val="single" w:sz="4" w:space="0" w:color="auto"/>
              <w:bottom w:val="single" w:sz="4" w:space="0" w:color="auto"/>
              <w:right w:val="single" w:sz="4" w:space="0" w:color="auto"/>
            </w:tcBorders>
          </w:tcPr>
          <w:p w14:paraId="2E1B91B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sl-TimeWindowSizeCBR</w:t>
            </w:r>
            <w:proofErr w:type="spellEnd"/>
          </w:p>
          <w:p w14:paraId="72B17A8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time window size for CBR measurement.</w:t>
            </w:r>
          </w:p>
        </w:tc>
      </w:tr>
      <w:tr w:rsidR="00F7472E" w:rsidRPr="00F7472E" w14:paraId="3F829F9B" w14:textId="77777777" w:rsidTr="002C08C2">
        <w:tc>
          <w:tcPr>
            <w:tcW w:w="14173" w:type="dxa"/>
            <w:tcBorders>
              <w:top w:val="single" w:sz="4" w:space="0" w:color="auto"/>
              <w:left w:val="single" w:sz="4" w:space="0" w:color="auto"/>
              <w:bottom w:val="single" w:sz="4" w:space="0" w:color="auto"/>
              <w:right w:val="single" w:sz="4" w:space="0" w:color="auto"/>
            </w:tcBorders>
          </w:tcPr>
          <w:p w14:paraId="04FB5AA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sl-TimeWindowSizeCR</w:t>
            </w:r>
            <w:proofErr w:type="spellEnd"/>
          </w:p>
          <w:p w14:paraId="39D1C51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time window size for CR evaluation.</w:t>
            </w:r>
          </w:p>
        </w:tc>
      </w:tr>
      <w:tr w:rsidR="00F7472E" w:rsidRPr="00F7472E" w14:paraId="61B716E7" w14:textId="77777777" w:rsidTr="002C08C2">
        <w:tc>
          <w:tcPr>
            <w:tcW w:w="14173" w:type="dxa"/>
            <w:tcBorders>
              <w:top w:val="single" w:sz="4" w:space="0" w:color="auto"/>
              <w:left w:val="single" w:sz="4" w:space="0" w:color="auto"/>
              <w:bottom w:val="single" w:sz="4" w:space="0" w:color="auto"/>
              <w:right w:val="single" w:sz="4" w:space="0" w:color="auto"/>
            </w:tcBorders>
          </w:tcPr>
          <w:p w14:paraId="1131C32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sl-TxPercentageList</w:t>
            </w:r>
            <w:proofErr w:type="spellEnd"/>
          </w:p>
          <w:p w14:paraId="3D18210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Indicates the portion of candidate single-slot PSSCH resources over the total resources. Value p20 corresponds to 20%, and so on.</w:t>
            </w:r>
          </w:p>
        </w:tc>
      </w:tr>
      <w:tr w:rsidR="00F7472E" w:rsidRPr="00F7472E" w14:paraId="41AC432A" w14:textId="77777777" w:rsidTr="002C08C2">
        <w:tc>
          <w:tcPr>
            <w:tcW w:w="14173" w:type="dxa"/>
            <w:tcBorders>
              <w:top w:val="single" w:sz="4" w:space="0" w:color="auto"/>
              <w:left w:val="single" w:sz="4" w:space="0" w:color="auto"/>
              <w:bottom w:val="single" w:sz="4" w:space="0" w:color="auto"/>
              <w:right w:val="single" w:sz="4" w:space="0" w:color="auto"/>
            </w:tcBorders>
          </w:tcPr>
          <w:p w14:paraId="47F6793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-X-Overhead</w:t>
            </w:r>
          </w:p>
          <w:p w14:paraId="55949F3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 xml:space="preserve">Accounts for overhead from CSI-RS, PT-RS. If the field is absent, the UE applies value </w:t>
            </w:r>
            <w:r w:rsidRPr="00F7472E">
              <w:rPr>
                <w:rFonts w:ascii="Arial" w:eastAsia="Times New Roman" w:hAnsi="Arial" w:cs="Arial"/>
                <w:i/>
                <w:sz w:val="18"/>
                <w:lang w:eastAsia="en-GB"/>
              </w:rPr>
              <w:t>n0</w:t>
            </w:r>
            <w:r w:rsidRPr="00F7472E">
              <w:rPr>
                <w:rFonts w:ascii="Arial" w:eastAsia="Times New Roman" w:hAnsi="Arial" w:cs="Arial"/>
                <w:sz w:val="18"/>
                <w:lang w:eastAsia="en-GB"/>
              </w:rPr>
              <w:t xml:space="preserve"> (see TS 38.214 [19], clause 5.1.3.2).</w:t>
            </w:r>
          </w:p>
        </w:tc>
      </w:tr>
    </w:tbl>
    <w:p w14:paraId="089981B8"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493D774D"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412330F"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t>SL-</w:t>
            </w:r>
            <w:proofErr w:type="spellStart"/>
            <w:r w:rsidRPr="00F7472E">
              <w:rPr>
                <w:rFonts w:ascii="Arial" w:eastAsia="Times New Roman" w:hAnsi="Arial" w:cs="Arial"/>
                <w:b/>
                <w:i/>
                <w:sz w:val="18"/>
                <w:lang w:eastAsia="en-GB"/>
              </w:rPr>
              <w:t>SyncAllowed</w:t>
            </w:r>
            <w:proofErr w:type="spellEnd"/>
            <w:r w:rsidRPr="00F7472E">
              <w:rPr>
                <w:rFonts w:ascii="Arial" w:eastAsia="Times New Roman" w:hAnsi="Arial" w:cs="Arial"/>
                <w:b/>
                <w:i/>
                <w:sz w:val="18"/>
                <w:lang w:eastAsia="en-GB"/>
              </w:rPr>
              <w:t xml:space="preserve"> </w:t>
            </w:r>
            <w:r w:rsidRPr="00F7472E">
              <w:rPr>
                <w:rFonts w:ascii="Arial" w:eastAsia="Times New Roman" w:hAnsi="Arial" w:cs="Arial"/>
                <w:b/>
                <w:sz w:val="18"/>
                <w:lang w:eastAsia="en-GB"/>
              </w:rPr>
              <w:t>field descriptions</w:t>
            </w:r>
          </w:p>
        </w:tc>
      </w:tr>
      <w:tr w:rsidR="00F7472E" w:rsidRPr="00F7472E" w14:paraId="7289CE21"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616AF4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gnbEnb</w:t>
            </w:r>
            <w:proofErr w:type="spellEnd"/>
            <w:r w:rsidRPr="00F7472E">
              <w:rPr>
                <w:rFonts w:ascii="Arial" w:eastAsia="Times New Roman" w:hAnsi="Arial" w:cs="Arial"/>
                <w:b/>
                <w:bCs/>
                <w:i/>
                <w:iCs/>
                <w:sz w:val="18"/>
                <w:lang w:eastAsia="en-GB"/>
              </w:rPr>
              <w:t>-Sync</w:t>
            </w:r>
          </w:p>
          <w:p w14:paraId="3F4FC6C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If configured, the (pre-) configured resources can be used if the UE is directly or indirectly synchronized to </w:t>
            </w:r>
            <w:proofErr w:type="spellStart"/>
            <w:r w:rsidRPr="00F7472E">
              <w:rPr>
                <w:rFonts w:ascii="Arial" w:eastAsia="Times New Roman" w:hAnsi="Arial" w:cs="Arial"/>
                <w:bCs/>
                <w:kern w:val="2"/>
                <w:sz w:val="18"/>
                <w:lang w:eastAsia="en-GB"/>
              </w:rPr>
              <w:t>eNB</w:t>
            </w:r>
            <w:proofErr w:type="spellEnd"/>
            <w:r w:rsidRPr="00F7472E">
              <w:rPr>
                <w:rFonts w:ascii="Arial" w:eastAsia="Times New Roman" w:hAnsi="Arial" w:cs="Arial"/>
                <w:bCs/>
                <w:kern w:val="2"/>
                <w:sz w:val="18"/>
                <w:lang w:eastAsia="en-GB"/>
              </w:rPr>
              <w:t xml:space="preserve"> or </w:t>
            </w:r>
            <w:proofErr w:type="spellStart"/>
            <w:r w:rsidRPr="00F7472E">
              <w:rPr>
                <w:rFonts w:ascii="Arial" w:eastAsia="Times New Roman" w:hAnsi="Arial" w:cs="Arial"/>
                <w:bCs/>
                <w:kern w:val="2"/>
                <w:sz w:val="18"/>
                <w:lang w:eastAsia="en-GB"/>
              </w:rPr>
              <w:t>gNB</w:t>
            </w:r>
            <w:proofErr w:type="spellEnd"/>
            <w:r w:rsidRPr="00F7472E">
              <w:rPr>
                <w:rFonts w:ascii="Arial" w:eastAsia="Times New Roman" w:hAnsi="Arial" w:cs="Arial"/>
                <w:bCs/>
                <w:kern w:val="2"/>
                <w:sz w:val="18"/>
                <w:lang w:eastAsia="en-GB"/>
              </w:rPr>
              <w:t xml:space="preserve"> (i.e., synchronized to a reference UE which is directly synchronized to </w:t>
            </w:r>
            <w:proofErr w:type="spellStart"/>
            <w:r w:rsidRPr="00F7472E">
              <w:rPr>
                <w:rFonts w:ascii="Arial" w:eastAsia="Times New Roman" w:hAnsi="Arial" w:cs="Arial"/>
                <w:bCs/>
                <w:kern w:val="2"/>
                <w:sz w:val="18"/>
                <w:lang w:eastAsia="en-GB"/>
              </w:rPr>
              <w:t>eNB</w:t>
            </w:r>
            <w:proofErr w:type="spellEnd"/>
            <w:r w:rsidRPr="00F7472E">
              <w:rPr>
                <w:rFonts w:ascii="Arial" w:eastAsia="Times New Roman" w:hAnsi="Arial" w:cs="Arial"/>
                <w:bCs/>
                <w:kern w:val="2"/>
                <w:sz w:val="18"/>
                <w:lang w:eastAsia="en-GB"/>
              </w:rPr>
              <w:t xml:space="preserve"> or </w:t>
            </w:r>
            <w:proofErr w:type="spellStart"/>
            <w:r w:rsidRPr="00F7472E">
              <w:rPr>
                <w:rFonts w:ascii="Arial" w:eastAsia="Times New Roman" w:hAnsi="Arial" w:cs="Arial"/>
                <w:bCs/>
                <w:kern w:val="2"/>
                <w:sz w:val="18"/>
                <w:lang w:eastAsia="en-GB"/>
              </w:rPr>
              <w:t>gNB</w:t>
            </w:r>
            <w:proofErr w:type="spellEnd"/>
            <w:r w:rsidRPr="00F7472E">
              <w:rPr>
                <w:rFonts w:ascii="Arial" w:eastAsia="Times New Roman" w:hAnsi="Arial" w:cs="Arial"/>
                <w:bCs/>
                <w:kern w:val="2"/>
                <w:sz w:val="18"/>
                <w:lang w:eastAsia="en-GB"/>
              </w:rPr>
              <w:t>).</w:t>
            </w:r>
          </w:p>
        </w:tc>
      </w:tr>
      <w:tr w:rsidR="00F7472E" w:rsidRPr="00F7472E" w14:paraId="262F3AFC"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2BB5C24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gnss</w:t>
            </w:r>
            <w:proofErr w:type="spellEnd"/>
            <w:r w:rsidRPr="00F7472E">
              <w:rPr>
                <w:rFonts w:ascii="Arial" w:eastAsia="Times New Roman" w:hAnsi="Arial" w:cs="Arial"/>
                <w:b/>
                <w:bCs/>
                <w:i/>
                <w:iCs/>
                <w:sz w:val="18"/>
                <w:lang w:eastAsia="en-GB"/>
              </w:rPr>
              <w:t>-Sync</w:t>
            </w:r>
          </w:p>
          <w:p w14:paraId="76EABBB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F7472E" w:rsidRPr="00F7472E" w14:paraId="5AF674B0"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CF6ACA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ue</w:t>
            </w:r>
            <w:proofErr w:type="spellEnd"/>
            <w:r w:rsidRPr="00F7472E">
              <w:rPr>
                <w:rFonts w:ascii="Arial" w:eastAsia="Times New Roman" w:hAnsi="Arial" w:cs="Arial"/>
                <w:b/>
                <w:bCs/>
                <w:i/>
                <w:iCs/>
                <w:sz w:val="18"/>
                <w:lang w:eastAsia="en-GB"/>
              </w:rPr>
              <w:t>-Sync</w:t>
            </w:r>
          </w:p>
          <w:p w14:paraId="1E4BBF4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If configured, the (pre-) configured resources can be used if the UE is synchronized to a reference UE which is not synchronized to </w:t>
            </w:r>
            <w:proofErr w:type="spellStart"/>
            <w:r w:rsidRPr="00F7472E">
              <w:rPr>
                <w:rFonts w:ascii="Arial" w:eastAsia="Times New Roman" w:hAnsi="Arial" w:cs="Arial"/>
                <w:bCs/>
                <w:kern w:val="2"/>
                <w:sz w:val="18"/>
                <w:lang w:eastAsia="en-GB"/>
              </w:rPr>
              <w:t>eNB</w:t>
            </w:r>
            <w:proofErr w:type="spellEnd"/>
            <w:r w:rsidRPr="00F7472E">
              <w:rPr>
                <w:rFonts w:ascii="Arial" w:eastAsia="Times New Roman" w:hAnsi="Arial" w:cs="Arial"/>
                <w:bCs/>
                <w:kern w:val="2"/>
                <w:sz w:val="18"/>
                <w:lang w:eastAsia="en-GB"/>
              </w:rPr>
              <w:t xml:space="preserve">, </w:t>
            </w:r>
            <w:proofErr w:type="spellStart"/>
            <w:r w:rsidRPr="00F7472E">
              <w:rPr>
                <w:rFonts w:ascii="Arial" w:eastAsia="Times New Roman" w:hAnsi="Arial" w:cs="Arial"/>
                <w:bCs/>
                <w:kern w:val="2"/>
                <w:sz w:val="18"/>
                <w:lang w:eastAsia="en-GB"/>
              </w:rPr>
              <w:t>gNB</w:t>
            </w:r>
            <w:proofErr w:type="spellEnd"/>
            <w:r w:rsidRPr="00F7472E">
              <w:rPr>
                <w:rFonts w:ascii="Arial" w:eastAsia="Times New Roman" w:hAnsi="Arial" w:cs="Arial"/>
                <w:bCs/>
                <w:kern w:val="2"/>
                <w:sz w:val="18"/>
                <w:lang w:eastAsia="en-GB"/>
              </w:rPr>
              <w:t xml:space="preserve"> and GNSS directly or indirectly.</w:t>
            </w:r>
          </w:p>
        </w:tc>
      </w:tr>
    </w:tbl>
    <w:p w14:paraId="3BE778FA"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670A3F6E"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3A18DE05"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sz w:val="18"/>
                <w:lang w:eastAsia="en-GB"/>
              </w:rPr>
            </w:pPr>
            <w:r w:rsidRPr="00F7472E">
              <w:rPr>
                <w:rFonts w:ascii="Arial" w:eastAsia="Times New Roman" w:hAnsi="Arial" w:cs="Arial"/>
                <w:b/>
                <w:i/>
                <w:sz w:val="18"/>
                <w:lang w:eastAsia="en-GB"/>
              </w:rPr>
              <w:t xml:space="preserve">SL-PSCCH-Config </w:t>
            </w:r>
            <w:r w:rsidRPr="00F7472E">
              <w:rPr>
                <w:rFonts w:ascii="Arial" w:eastAsia="Times New Roman" w:hAnsi="Arial" w:cs="Arial"/>
                <w:b/>
                <w:sz w:val="18"/>
                <w:lang w:eastAsia="en-GB"/>
              </w:rPr>
              <w:t>field descriptions</w:t>
            </w:r>
          </w:p>
        </w:tc>
      </w:tr>
      <w:tr w:rsidR="00F7472E" w:rsidRPr="00F7472E" w14:paraId="28AEC946"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F30421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sl-FreqResourcePSCCH</w:t>
            </w:r>
            <w:proofErr w:type="spellEnd"/>
          </w:p>
          <w:p w14:paraId="4964521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number of PRBs for PSCCH in a resource pool where it is not greater than the number PRBs of the subchannel.</w:t>
            </w:r>
            <w:ins w:id="159" w:author="Intel-AA" w:date="2023-09-14T14:51:00Z">
              <w:r w:rsidRPr="00F7472E">
                <w:rPr>
                  <w:rFonts w:ascii="Arial" w:eastAsia="Times New Roman" w:hAnsi="Arial" w:cs="Arial"/>
                  <w:bCs/>
                  <w:kern w:val="2"/>
                  <w:sz w:val="18"/>
                  <w:lang w:eastAsia="en-GB"/>
                </w:rPr>
                <w:t xml:space="preserve"> 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xml:space="preserve">, </w:t>
              </w:r>
            </w:ins>
            <w:ins w:id="160" w:author="Intel-AA" w:date="2023-09-14T14:52:00Z">
              <w:r w:rsidRPr="00F7472E">
                <w:rPr>
                  <w:rFonts w:ascii="Arial" w:eastAsia="Times New Roman" w:hAnsi="Arial" w:cs="Arial"/>
                  <w:bCs/>
                  <w:kern w:val="2"/>
                  <w:sz w:val="18"/>
                  <w:lang w:eastAsia="en-GB"/>
                </w:rPr>
                <w:t>this field indicates the number of PRBs for PSCCH in a dedicated SL PRS resource pool.</w:t>
              </w:r>
            </w:ins>
          </w:p>
        </w:tc>
      </w:tr>
      <w:tr w:rsidR="00F7472E" w:rsidRPr="00F7472E" w14:paraId="10957F31"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6C58B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-DMRS-</w:t>
            </w:r>
            <w:proofErr w:type="spellStart"/>
            <w:r w:rsidRPr="00F7472E">
              <w:rPr>
                <w:rFonts w:ascii="Arial" w:eastAsia="Times New Roman" w:hAnsi="Arial" w:cs="Arial"/>
                <w:b/>
                <w:bCs/>
                <w:i/>
                <w:iCs/>
                <w:sz w:val="18"/>
                <w:lang w:eastAsia="en-GB"/>
              </w:rPr>
              <w:t>ScrambleID</w:t>
            </w:r>
            <w:proofErr w:type="spellEnd"/>
          </w:p>
          <w:p w14:paraId="5B957AD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initialization value for PSCCH DMRS scrambling.</w:t>
            </w:r>
          </w:p>
        </w:tc>
      </w:tr>
      <w:tr w:rsidR="00F7472E" w:rsidRPr="00F7472E" w14:paraId="0A8FC449"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23D376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sl-NumReservedBits</w:t>
            </w:r>
            <w:proofErr w:type="spellEnd"/>
          </w:p>
          <w:p w14:paraId="1183DBB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the number of reserved bits in first stage SCI.</w:t>
            </w:r>
          </w:p>
        </w:tc>
      </w:tr>
      <w:tr w:rsidR="00F7472E" w:rsidRPr="00F7472E" w14:paraId="69F9D352"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69D3B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sl-TimeResourcePSCCH</w:t>
            </w:r>
            <w:proofErr w:type="spellEnd"/>
          </w:p>
          <w:p w14:paraId="1EEC4AA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sz w:val="18"/>
                <w:lang w:eastAsia="en-GB"/>
              </w:rPr>
            </w:pPr>
            <w:r w:rsidRPr="00F7472E">
              <w:rPr>
                <w:rFonts w:ascii="Arial" w:eastAsia="Times New Roman" w:hAnsi="Arial" w:cs="Arial"/>
                <w:bCs/>
                <w:kern w:val="2"/>
                <w:sz w:val="18"/>
                <w:lang w:eastAsia="en-GB"/>
              </w:rPr>
              <w:t>Indicates the number of symbols of PSCCH in a resource pool.</w:t>
            </w:r>
            <w:ins w:id="161" w:author="Intel-AA" w:date="2023-09-14T14:52:00Z">
              <w:r w:rsidRPr="00F7472E">
                <w:rPr>
                  <w:rFonts w:ascii="Arial" w:eastAsia="Times New Roman" w:hAnsi="Arial" w:cs="Arial"/>
                  <w:bCs/>
                  <w:kern w:val="2"/>
                  <w:sz w:val="18"/>
                  <w:lang w:eastAsia="en-GB"/>
                </w:rPr>
                <w:t xml:space="preserve"> 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this field indicates the number of symbols for PSCCH in a dedicated SL PRS resource pool.</w:t>
              </w:r>
            </w:ins>
          </w:p>
        </w:tc>
      </w:tr>
    </w:tbl>
    <w:p w14:paraId="302CD006"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11854A6A"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2354AD9"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lastRenderedPageBreak/>
              <w:t xml:space="preserve">SL-PSSCH-Config </w:t>
            </w:r>
            <w:r w:rsidRPr="00F7472E">
              <w:rPr>
                <w:rFonts w:ascii="Arial" w:eastAsia="Times New Roman" w:hAnsi="Arial" w:cs="Arial"/>
                <w:b/>
                <w:sz w:val="18"/>
                <w:lang w:eastAsia="en-GB"/>
              </w:rPr>
              <w:t>field descriptions</w:t>
            </w:r>
          </w:p>
        </w:tc>
      </w:tr>
      <w:tr w:rsidR="00F7472E" w:rsidRPr="00F7472E" w14:paraId="52D29951"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84875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sl-BetaOffsets2ndSCI</w:t>
            </w:r>
          </w:p>
          <w:p w14:paraId="144915B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candidates of beta-offset values to determine the number of coded modulation symbols for second stage SCI.</w:t>
            </w:r>
            <w:r w:rsidRPr="00F7472E">
              <w:rPr>
                <w:rFonts w:ascii="Arial" w:eastAsia="Times New Roman" w:hAnsi="Arial" w:cs="Arial"/>
                <w:sz w:val="18"/>
                <w:lang w:eastAsia="ja-JP"/>
              </w:rPr>
              <w:t xml:space="preserve"> </w:t>
            </w:r>
            <w:r w:rsidRPr="00F7472E">
              <w:rPr>
                <w:rFonts w:ascii="Arial" w:eastAsia="Times New Roman" w:hAnsi="Arial" w:cs="Arial"/>
                <w:bCs/>
                <w:kern w:val="2"/>
                <w:sz w:val="18"/>
                <w:lang w:eastAsia="en-GB"/>
              </w:rPr>
              <w:t>The value indicates the index of Table 9.3-2 of TS 38.213 [13].</w:t>
            </w:r>
          </w:p>
        </w:tc>
      </w:tr>
      <w:tr w:rsidR="00F7472E" w:rsidRPr="00F7472E" w14:paraId="5047AD1F"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50AD16"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-PSSCH-DMRS-</w:t>
            </w:r>
            <w:proofErr w:type="spellStart"/>
            <w:r w:rsidRPr="00F7472E">
              <w:rPr>
                <w:rFonts w:ascii="Arial" w:eastAsia="Times New Roman" w:hAnsi="Arial" w:cs="Arial"/>
                <w:b/>
                <w:bCs/>
                <w:i/>
                <w:iCs/>
                <w:sz w:val="18"/>
                <w:lang w:eastAsia="en-GB"/>
              </w:rPr>
              <w:t>TimePatternList</w:t>
            </w:r>
            <w:proofErr w:type="spellEnd"/>
          </w:p>
          <w:p w14:paraId="560D1E1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sz w:val="18"/>
                <w:lang w:eastAsia="en-GB"/>
              </w:rPr>
            </w:pPr>
            <w:r w:rsidRPr="00F7472E">
              <w:rPr>
                <w:rFonts w:ascii="Arial" w:eastAsia="Times New Roman" w:hAnsi="Arial" w:cs="Arial"/>
                <w:bCs/>
                <w:kern w:val="2"/>
                <w:sz w:val="18"/>
                <w:lang w:eastAsia="en-GB"/>
              </w:rPr>
              <w:t>Indicates the set of PSSCH DMRS time domain patterns in terms of PSSCH DMRS symbols in a slot that can be used in the resource pool.</w:t>
            </w:r>
          </w:p>
        </w:tc>
      </w:tr>
      <w:tr w:rsidR="00F7472E" w:rsidRPr="00F7472E" w14:paraId="2496DE77"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C95F8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-Scaling</w:t>
            </w:r>
          </w:p>
          <w:p w14:paraId="1062425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Indicates a scaling factor to limit the number of resource elements assigned to the second stage SCI on PSSCH. Value </w:t>
            </w:r>
            <w:r w:rsidRPr="00F7472E">
              <w:rPr>
                <w:rFonts w:ascii="Arial" w:eastAsia="Times New Roman" w:hAnsi="Arial" w:cs="Arial"/>
                <w:bCs/>
                <w:i/>
                <w:iCs/>
                <w:kern w:val="2"/>
                <w:sz w:val="18"/>
                <w:lang w:eastAsia="en-GB"/>
              </w:rPr>
              <w:t>f0p5</w:t>
            </w:r>
            <w:r w:rsidRPr="00F7472E">
              <w:rPr>
                <w:rFonts w:ascii="Arial" w:eastAsia="Times New Roman" w:hAnsi="Arial" w:cs="Arial"/>
                <w:bCs/>
                <w:kern w:val="2"/>
                <w:sz w:val="18"/>
                <w:lang w:eastAsia="en-GB"/>
              </w:rPr>
              <w:t xml:space="preserve"> corresponds to 0.5, value </w:t>
            </w:r>
            <w:r w:rsidRPr="00F7472E">
              <w:rPr>
                <w:rFonts w:ascii="Arial" w:eastAsia="Times New Roman" w:hAnsi="Arial" w:cs="Arial"/>
                <w:bCs/>
                <w:i/>
                <w:iCs/>
                <w:kern w:val="2"/>
                <w:sz w:val="18"/>
                <w:lang w:eastAsia="en-GB"/>
              </w:rPr>
              <w:t>f0p65</w:t>
            </w:r>
            <w:r w:rsidRPr="00F7472E">
              <w:rPr>
                <w:rFonts w:ascii="Arial" w:eastAsia="Times New Roman" w:hAnsi="Arial" w:cs="Arial"/>
                <w:bCs/>
                <w:kern w:val="2"/>
                <w:sz w:val="18"/>
                <w:lang w:eastAsia="en-GB"/>
              </w:rPr>
              <w:t xml:space="preserve"> corresponds to 0.65, and so on.</w:t>
            </w:r>
          </w:p>
        </w:tc>
      </w:tr>
    </w:tbl>
    <w:p w14:paraId="4AE1482E"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37AD7CD0"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9AFB75"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t xml:space="preserve">SL-PSFCH-Config </w:t>
            </w:r>
            <w:r w:rsidRPr="00F7472E">
              <w:rPr>
                <w:rFonts w:ascii="Arial" w:eastAsia="Times New Roman" w:hAnsi="Arial" w:cs="Arial"/>
                <w:b/>
                <w:sz w:val="18"/>
                <w:lang w:eastAsia="en-GB"/>
              </w:rPr>
              <w:t>field descriptions</w:t>
            </w:r>
          </w:p>
        </w:tc>
      </w:tr>
      <w:tr w:rsidR="00F7472E" w:rsidRPr="00F7472E" w14:paraId="69F7FAC2"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59A121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sl-MinTimeGapPSFCH</w:t>
            </w:r>
            <w:proofErr w:type="spellEnd"/>
          </w:p>
          <w:p w14:paraId="52B44CE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The minimum time gap between PSFCH and the associated PSSCH in the unit of slots.</w:t>
            </w:r>
          </w:p>
        </w:tc>
      </w:tr>
      <w:tr w:rsidR="00F7472E" w:rsidRPr="00F7472E" w14:paraId="08600F86"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95BDC6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NumMuxCS</w:t>
            </w:r>
            <w:proofErr w:type="spellEnd"/>
            <w:r w:rsidRPr="00F7472E">
              <w:rPr>
                <w:rFonts w:ascii="Arial" w:eastAsia="Times New Roman" w:hAnsi="Arial" w:cs="Arial"/>
                <w:b/>
                <w:bCs/>
                <w:i/>
                <w:iCs/>
                <w:sz w:val="18"/>
                <w:lang w:eastAsia="en-GB"/>
              </w:rPr>
              <w:t>-Pair</w:t>
            </w:r>
          </w:p>
          <w:p w14:paraId="0424871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Indicates the number of cyclic shift pairs used for a PSFCH transmission that can be multiplexed in a PRB.</w:t>
            </w:r>
          </w:p>
        </w:tc>
      </w:tr>
      <w:tr w:rsidR="00F7472E" w:rsidRPr="00F7472E" w14:paraId="63B1B261"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402CB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-PSFCH-</w:t>
            </w:r>
            <w:proofErr w:type="spellStart"/>
            <w:r w:rsidRPr="00F7472E">
              <w:rPr>
                <w:rFonts w:ascii="Arial" w:eastAsia="Times New Roman" w:hAnsi="Arial" w:cs="Arial"/>
                <w:b/>
                <w:bCs/>
                <w:i/>
                <w:iCs/>
                <w:sz w:val="18"/>
                <w:lang w:eastAsia="en-GB"/>
              </w:rPr>
              <w:t>CandidateResourceType</w:t>
            </w:r>
            <w:proofErr w:type="spellEnd"/>
          </w:p>
          <w:p w14:paraId="00FF782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Indicates the number of PSFCH resources available for multiplexing HARQ-ACK information in a PSFCH transmission (see TS 38.213 [13], clause 16.3).</w:t>
            </w:r>
          </w:p>
        </w:tc>
      </w:tr>
      <w:tr w:rsidR="00F7472E" w:rsidRPr="00F7472E" w14:paraId="5613744E"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152C4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-PSFCH-</w:t>
            </w:r>
            <w:proofErr w:type="spellStart"/>
            <w:r w:rsidRPr="00F7472E">
              <w:rPr>
                <w:rFonts w:ascii="Arial" w:eastAsia="Times New Roman" w:hAnsi="Arial" w:cs="Arial"/>
                <w:b/>
                <w:bCs/>
                <w:i/>
                <w:iCs/>
                <w:sz w:val="18"/>
                <w:lang w:eastAsia="en-GB"/>
              </w:rPr>
              <w:t>HopID</w:t>
            </w:r>
            <w:proofErr w:type="spellEnd"/>
          </w:p>
          <w:p w14:paraId="4E4F5F9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Scrambling ID for sequence hopping of the PSFCH used in the resource pool.</w:t>
            </w:r>
          </w:p>
        </w:tc>
      </w:tr>
      <w:tr w:rsidR="00F7472E" w:rsidRPr="00F7472E" w14:paraId="3159310F"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61BA9D"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-PSFCH-Period</w:t>
            </w:r>
          </w:p>
          <w:p w14:paraId="1740F08E"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Cs/>
                <w:sz w:val="18"/>
                <w:lang w:eastAsia="en-GB"/>
              </w:rPr>
            </w:pPr>
            <w:r w:rsidRPr="00F7472E">
              <w:rPr>
                <w:rFonts w:ascii="Arial" w:eastAsia="Times New Roman" w:hAnsi="Arial" w:cs="Arial"/>
                <w:bCs/>
                <w:kern w:val="2"/>
                <w:sz w:val="18"/>
                <w:lang w:eastAsia="en-GB"/>
              </w:rPr>
              <w:t xml:space="preserve">Indicates the period of PSFCH resource in the unit of slots within this resource pool. If set to </w:t>
            </w:r>
            <w:r w:rsidRPr="00F7472E">
              <w:rPr>
                <w:rFonts w:ascii="Arial" w:eastAsia="Times New Roman" w:hAnsi="Arial" w:cs="Arial"/>
                <w:bCs/>
                <w:i/>
                <w:kern w:val="2"/>
                <w:sz w:val="18"/>
                <w:lang w:eastAsia="en-GB"/>
              </w:rPr>
              <w:t>sl</w:t>
            </w:r>
            <w:r w:rsidRPr="00F7472E">
              <w:rPr>
                <w:rFonts w:ascii="Arial" w:eastAsia="Times New Roman" w:hAnsi="Arial" w:cs="Arial"/>
                <w:bCs/>
                <w:i/>
                <w:iCs/>
                <w:kern w:val="2"/>
                <w:sz w:val="18"/>
                <w:lang w:eastAsia="en-GB"/>
              </w:rPr>
              <w:t>0</w:t>
            </w:r>
            <w:r w:rsidRPr="00F7472E">
              <w:rPr>
                <w:rFonts w:ascii="Arial" w:eastAsia="Times New Roman" w:hAnsi="Arial" w:cs="Arial"/>
                <w:bCs/>
                <w:kern w:val="2"/>
                <w:sz w:val="18"/>
                <w:lang w:eastAsia="en-GB"/>
              </w:rPr>
              <w:t>, no resource for PSFCH, and HARQ feedback for all transmissions in the resource pool is disabled.</w:t>
            </w:r>
          </w:p>
        </w:tc>
      </w:tr>
      <w:tr w:rsidR="00F7472E" w:rsidRPr="00F7472E" w14:paraId="3C98A322"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BBCC2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-PSFCH-RB-Set</w:t>
            </w:r>
          </w:p>
          <w:p w14:paraId="509343B0"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 xml:space="preserve">Indicates the set of PRBs that are </w:t>
            </w:r>
            <w:proofErr w:type="gramStart"/>
            <w:r w:rsidRPr="00F7472E">
              <w:rPr>
                <w:rFonts w:ascii="Arial" w:eastAsia="Times New Roman" w:hAnsi="Arial" w:cs="Arial"/>
                <w:bCs/>
                <w:kern w:val="2"/>
                <w:sz w:val="18"/>
                <w:lang w:eastAsia="en-GB"/>
              </w:rPr>
              <w:t>actually used</w:t>
            </w:r>
            <w:proofErr w:type="gramEnd"/>
            <w:r w:rsidRPr="00F7472E">
              <w:rPr>
                <w:rFonts w:ascii="Arial" w:eastAsia="Times New Roman" w:hAnsi="Arial" w:cs="Arial"/>
                <w:bCs/>
                <w:kern w:val="2"/>
                <w:sz w:val="18"/>
                <w:lang w:eastAsia="en-GB"/>
              </w:rPr>
              <w:t xml:space="preserve"> for PSFCH transmission and reception. 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46B73448"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0651492B"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5D7B54"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t xml:space="preserve">SL-PTRS-Config </w:t>
            </w:r>
            <w:r w:rsidRPr="00F7472E">
              <w:rPr>
                <w:rFonts w:ascii="Arial" w:eastAsia="Times New Roman" w:hAnsi="Arial" w:cs="Arial"/>
                <w:b/>
                <w:sz w:val="18"/>
                <w:lang w:eastAsia="en-GB"/>
              </w:rPr>
              <w:t>field descriptions</w:t>
            </w:r>
          </w:p>
        </w:tc>
      </w:tr>
      <w:tr w:rsidR="00F7472E" w:rsidRPr="00F7472E" w14:paraId="10E02B6A"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70AFA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-PTRS-</w:t>
            </w:r>
            <w:proofErr w:type="spellStart"/>
            <w:r w:rsidRPr="00F7472E">
              <w:rPr>
                <w:rFonts w:ascii="Arial" w:eastAsia="Times New Roman" w:hAnsi="Arial" w:cs="Arial"/>
                <w:b/>
                <w:bCs/>
                <w:i/>
                <w:iCs/>
                <w:sz w:val="18"/>
                <w:lang w:eastAsia="en-GB"/>
              </w:rPr>
              <w:t>FreqDensity</w:t>
            </w:r>
            <w:proofErr w:type="spellEnd"/>
          </w:p>
          <w:p w14:paraId="390F092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en-GB"/>
              </w:rPr>
            </w:pPr>
            <w:r w:rsidRPr="00F7472E">
              <w:rPr>
                <w:rFonts w:ascii="Arial" w:eastAsia="Times New Roman" w:hAnsi="Arial" w:cs="Arial"/>
                <w:sz w:val="18"/>
                <w:lang w:eastAsia="en-GB"/>
              </w:rPr>
              <w:t>Presence and frequency density of SL PT-</w:t>
            </w:r>
            <w:proofErr w:type="gramStart"/>
            <w:r w:rsidRPr="00F7472E">
              <w:rPr>
                <w:rFonts w:ascii="Arial" w:eastAsia="Times New Roman" w:hAnsi="Arial" w:cs="Arial"/>
                <w:sz w:val="18"/>
                <w:lang w:eastAsia="en-GB"/>
              </w:rPr>
              <w:t>RS  as</w:t>
            </w:r>
            <w:proofErr w:type="gramEnd"/>
            <w:r w:rsidRPr="00F7472E">
              <w:rPr>
                <w:rFonts w:ascii="Arial" w:eastAsia="Times New Roman" w:hAnsi="Arial" w:cs="Arial"/>
                <w:sz w:val="18"/>
                <w:lang w:eastAsia="en-GB"/>
              </w:rPr>
              <w:t xml:space="preserve"> a function of scheduled BW. If the field is not configured, the UE uses K_PT-RS = 2</w:t>
            </w:r>
          </w:p>
        </w:tc>
      </w:tr>
      <w:tr w:rsidR="00F7472E" w:rsidRPr="00F7472E" w14:paraId="1121213B"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EE4519" w14:textId="77777777" w:rsidR="00F7472E" w:rsidRPr="00F7472E" w:rsidRDefault="00F7472E" w:rsidP="00F7472E">
            <w:pPr>
              <w:keepNext/>
              <w:keepLines/>
              <w:overflowPunct w:val="0"/>
              <w:autoSpaceDE w:val="0"/>
              <w:autoSpaceDN w:val="0"/>
              <w:adjustRightInd w:val="0"/>
              <w:spacing w:after="0"/>
              <w:ind w:left="851" w:hanging="851"/>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-PTRS-</w:t>
            </w:r>
            <w:proofErr w:type="spellStart"/>
            <w:r w:rsidRPr="00F7472E">
              <w:rPr>
                <w:rFonts w:ascii="Arial" w:eastAsia="Times New Roman" w:hAnsi="Arial" w:cs="Arial"/>
                <w:b/>
                <w:bCs/>
                <w:i/>
                <w:iCs/>
                <w:sz w:val="18"/>
                <w:lang w:eastAsia="en-GB"/>
              </w:rPr>
              <w:t>TimeDensity</w:t>
            </w:r>
            <w:proofErr w:type="spellEnd"/>
          </w:p>
          <w:p w14:paraId="09DD7D6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i/>
                <w:sz w:val="18"/>
                <w:lang w:eastAsia="en-GB"/>
              </w:rPr>
            </w:pPr>
            <w:r w:rsidRPr="00F7472E">
              <w:rPr>
                <w:rFonts w:ascii="Arial" w:eastAsia="Times New Roman" w:hAnsi="Arial" w:cs="Arial"/>
                <w:sz w:val="18"/>
                <w:lang w:eastAsia="en-GB"/>
              </w:rPr>
              <w:t>Presence and time density of SL PT-</w:t>
            </w:r>
            <w:proofErr w:type="gramStart"/>
            <w:r w:rsidRPr="00F7472E">
              <w:rPr>
                <w:rFonts w:ascii="Arial" w:eastAsia="Times New Roman" w:hAnsi="Arial" w:cs="Arial"/>
                <w:sz w:val="18"/>
                <w:lang w:eastAsia="en-GB"/>
              </w:rPr>
              <w:t>RS  as</w:t>
            </w:r>
            <w:proofErr w:type="gramEnd"/>
            <w:r w:rsidRPr="00F7472E">
              <w:rPr>
                <w:rFonts w:ascii="Arial" w:eastAsia="Times New Roman" w:hAnsi="Arial" w:cs="Arial"/>
                <w:sz w:val="18"/>
                <w:lang w:eastAsia="en-GB"/>
              </w:rPr>
              <w:t xml:space="preserve"> a function of MCS. If the field is not configured, the UE uses L_PT-RS = 1</w:t>
            </w:r>
          </w:p>
        </w:tc>
      </w:tr>
      <w:tr w:rsidR="00F7472E" w:rsidRPr="00F7472E" w14:paraId="009ECE56"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04971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-PTRS-RE-Offset</w:t>
            </w:r>
          </w:p>
          <w:p w14:paraId="2E25F11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en-GB"/>
              </w:rPr>
            </w:pPr>
            <w:r w:rsidRPr="00F7472E">
              <w:rPr>
                <w:rFonts w:ascii="Arial" w:eastAsia="Times New Roman" w:hAnsi="Arial" w:cs="Arial"/>
                <w:sz w:val="18"/>
                <w:lang w:eastAsia="en-GB"/>
              </w:rPr>
              <w:t>Indicates the subcarrier offset for SL PT-</w:t>
            </w:r>
            <w:proofErr w:type="gramStart"/>
            <w:r w:rsidRPr="00F7472E">
              <w:rPr>
                <w:rFonts w:ascii="Arial" w:eastAsia="Times New Roman" w:hAnsi="Arial" w:cs="Arial"/>
                <w:sz w:val="18"/>
                <w:lang w:eastAsia="en-GB"/>
              </w:rPr>
              <w:t>RS .</w:t>
            </w:r>
            <w:proofErr w:type="gramEnd"/>
            <w:r w:rsidRPr="00F7472E">
              <w:rPr>
                <w:rFonts w:ascii="Arial" w:eastAsia="Times New Roman" w:hAnsi="Arial" w:cs="Arial"/>
                <w:sz w:val="18"/>
                <w:lang w:eastAsia="en-GB"/>
              </w:rPr>
              <w:t xml:space="preserve"> If the field is not configured, the UE applies the value </w:t>
            </w:r>
            <w:r w:rsidRPr="00F7472E">
              <w:rPr>
                <w:rFonts w:ascii="Arial" w:eastAsia="Times New Roman" w:hAnsi="Arial" w:cs="Arial"/>
                <w:i/>
                <w:iCs/>
                <w:sz w:val="18"/>
                <w:lang w:eastAsia="en-GB"/>
              </w:rPr>
              <w:t>offset00</w:t>
            </w:r>
            <w:r w:rsidRPr="00F7472E">
              <w:rPr>
                <w:rFonts w:ascii="Arial" w:eastAsia="Times New Roman" w:hAnsi="Arial" w:cs="Arial"/>
                <w:iCs/>
                <w:sz w:val="18"/>
                <w:lang w:eastAsia="en-GB"/>
              </w:rPr>
              <w:t xml:space="preserve"> </w:t>
            </w:r>
            <w:r w:rsidRPr="00F7472E">
              <w:rPr>
                <w:rFonts w:ascii="Arial" w:eastAsia="Times New Roman" w:hAnsi="Arial" w:cs="Arial"/>
                <w:sz w:val="18"/>
                <w:lang w:eastAsia="en-GB"/>
              </w:rPr>
              <w:t>(see TS 38.211 [16], clause 8.4.1.2.2).</w:t>
            </w:r>
          </w:p>
        </w:tc>
      </w:tr>
    </w:tbl>
    <w:p w14:paraId="675E5796"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70F327A3" w14:textId="77777777" w:rsidTr="002C08C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5304FD"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iCs/>
                <w:sz w:val="18"/>
                <w:lang w:eastAsia="en-GB"/>
              </w:rPr>
              <w:lastRenderedPageBreak/>
              <w:t>SL-UE-</w:t>
            </w:r>
            <w:proofErr w:type="spellStart"/>
            <w:r w:rsidRPr="00F7472E">
              <w:rPr>
                <w:rFonts w:ascii="Arial" w:eastAsia="Times New Roman" w:hAnsi="Arial" w:cs="Arial"/>
                <w:b/>
                <w:i/>
                <w:iCs/>
                <w:sz w:val="18"/>
                <w:lang w:eastAsia="en-GB"/>
              </w:rPr>
              <w:t>SelectedConfigRP</w:t>
            </w:r>
            <w:proofErr w:type="spellEnd"/>
            <w:r w:rsidRPr="00F7472E">
              <w:rPr>
                <w:rFonts w:ascii="Arial" w:eastAsia="Times New Roman" w:hAnsi="Arial" w:cs="Arial"/>
                <w:b/>
                <w:sz w:val="18"/>
                <w:lang w:eastAsia="en-GB"/>
              </w:rPr>
              <w:t xml:space="preserve"> </w:t>
            </w:r>
            <w:r w:rsidRPr="00F7472E">
              <w:rPr>
                <w:rFonts w:ascii="Arial" w:eastAsia="Times New Roman" w:hAnsi="Arial" w:cs="Arial"/>
                <w:b/>
                <w:iCs/>
                <w:sz w:val="18"/>
                <w:lang w:eastAsia="en-GB"/>
              </w:rPr>
              <w:t>field descriptions</w:t>
            </w:r>
          </w:p>
        </w:tc>
      </w:tr>
      <w:tr w:rsidR="00F7472E" w:rsidRPr="00F7472E" w14:paraId="3CA6D6A0"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48E3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-CBR-</w:t>
            </w:r>
            <w:proofErr w:type="spellStart"/>
            <w:r w:rsidRPr="00F7472E">
              <w:rPr>
                <w:rFonts w:ascii="Arial" w:eastAsia="Times New Roman" w:hAnsi="Arial" w:cs="Arial"/>
                <w:b/>
                <w:bCs/>
                <w:i/>
                <w:iCs/>
                <w:sz w:val="18"/>
                <w:lang w:eastAsia="en-GB"/>
              </w:rPr>
              <w:t>PriorityTxConfigList</w:t>
            </w:r>
            <w:proofErr w:type="spellEnd"/>
          </w:p>
          <w:p w14:paraId="5011243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sz w:val="18"/>
                <w:lang w:eastAsia="en-GB"/>
              </w:rPr>
              <w:t xml:space="preserve">Indicates the mapping between PSSCH transmission parameter (such as MCS, PRB number, retransmission number, CR limit) sets by using the indexes of the configurations in </w:t>
            </w:r>
            <w:proofErr w:type="spellStart"/>
            <w:r w:rsidRPr="00F7472E">
              <w:rPr>
                <w:rFonts w:ascii="Arial" w:eastAsia="Times New Roman" w:hAnsi="Arial" w:cs="Arial"/>
                <w:i/>
                <w:iCs/>
                <w:sz w:val="18"/>
                <w:lang w:eastAsia="en-GB"/>
              </w:rPr>
              <w:t>sl</w:t>
            </w:r>
            <w:proofErr w:type="spellEnd"/>
            <w:r w:rsidRPr="00F7472E">
              <w:rPr>
                <w:rFonts w:ascii="Arial" w:eastAsia="Times New Roman" w:hAnsi="Arial" w:cs="Arial"/>
                <w:i/>
                <w:iCs/>
                <w:sz w:val="18"/>
                <w:lang w:eastAsia="en-GB"/>
              </w:rPr>
              <w:t>-CBR-PSSCH-</w:t>
            </w:r>
            <w:proofErr w:type="spellStart"/>
            <w:r w:rsidRPr="00F7472E">
              <w:rPr>
                <w:rFonts w:ascii="Arial" w:eastAsia="Times New Roman" w:hAnsi="Arial" w:cs="Arial"/>
                <w:i/>
                <w:iCs/>
                <w:sz w:val="18"/>
                <w:lang w:eastAsia="en-GB"/>
              </w:rPr>
              <w:t>TxConfigList</w:t>
            </w:r>
            <w:proofErr w:type="spellEnd"/>
            <w:r w:rsidRPr="00F7472E">
              <w:rPr>
                <w:rFonts w:ascii="Arial" w:eastAsia="Times New Roman" w:hAnsi="Arial" w:cs="Arial"/>
                <w:sz w:val="18"/>
                <w:lang w:eastAsia="en-GB"/>
              </w:rPr>
              <w:t xml:space="preserve">, CBR ranges by using the indexes to the entry of the CBR range configurations in </w:t>
            </w:r>
            <w:proofErr w:type="spellStart"/>
            <w:r w:rsidRPr="00F7472E">
              <w:rPr>
                <w:rFonts w:ascii="Arial" w:eastAsia="Times New Roman" w:hAnsi="Arial" w:cs="Arial"/>
                <w:i/>
                <w:iCs/>
                <w:sz w:val="18"/>
                <w:lang w:eastAsia="en-GB"/>
              </w:rPr>
              <w:t>sl</w:t>
            </w:r>
            <w:proofErr w:type="spellEnd"/>
            <w:r w:rsidRPr="00F7472E">
              <w:rPr>
                <w:rFonts w:ascii="Arial" w:eastAsia="Times New Roman" w:hAnsi="Arial" w:cs="Arial"/>
                <w:i/>
                <w:iCs/>
                <w:sz w:val="18"/>
                <w:lang w:eastAsia="en-GB"/>
              </w:rPr>
              <w:t>-CBR-</w:t>
            </w:r>
            <w:proofErr w:type="spellStart"/>
            <w:r w:rsidRPr="00F7472E">
              <w:rPr>
                <w:rFonts w:ascii="Arial" w:eastAsia="Times New Roman" w:hAnsi="Arial" w:cs="Arial"/>
                <w:i/>
                <w:iCs/>
                <w:sz w:val="18"/>
                <w:lang w:eastAsia="en-GB"/>
              </w:rPr>
              <w:t>RangeConfigList</w:t>
            </w:r>
            <w:proofErr w:type="spellEnd"/>
            <w:r w:rsidRPr="00F7472E">
              <w:rPr>
                <w:rFonts w:ascii="Arial" w:eastAsia="Times New Roman" w:hAnsi="Arial" w:cs="Arial"/>
                <w:sz w:val="18"/>
                <w:lang w:eastAsia="en-GB"/>
              </w:rPr>
              <w:t xml:space="preserve">, and priority ranges. It also indicates the default PSSCH transmission parameters to be used when CBR measurement results are not available, and MCS range for the MCS tables used in the resource pool. The field </w:t>
            </w:r>
            <w:r w:rsidRPr="00F7472E">
              <w:rPr>
                <w:rFonts w:ascii="Arial" w:eastAsia="Times New Roman" w:hAnsi="Arial" w:cs="Arial"/>
                <w:i/>
                <w:iCs/>
                <w:sz w:val="18"/>
                <w:lang w:eastAsia="en-GB"/>
              </w:rPr>
              <w:t>sl-CBR-PriorityTxConfigList-v1650</w:t>
            </w:r>
            <w:r w:rsidRPr="00F7472E">
              <w:rPr>
                <w:rFonts w:ascii="Arial" w:eastAsia="Times New Roman" w:hAnsi="Arial" w:cs="Arial"/>
                <w:sz w:val="18"/>
                <w:lang w:eastAsia="en-GB"/>
              </w:rPr>
              <w:t xml:space="preserve"> is present only when </w:t>
            </w:r>
            <w:r w:rsidRPr="00F7472E">
              <w:rPr>
                <w:rFonts w:ascii="Arial" w:eastAsia="Times New Roman" w:hAnsi="Arial" w:cs="Arial"/>
                <w:i/>
                <w:iCs/>
                <w:sz w:val="18"/>
                <w:lang w:eastAsia="en-GB"/>
              </w:rPr>
              <w:t>sl-CBR-PriorityTxConfigList-r16</w:t>
            </w:r>
            <w:r w:rsidRPr="00F7472E">
              <w:rPr>
                <w:rFonts w:ascii="Arial" w:eastAsia="Times New Roman" w:hAnsi="Arial" w:cs="Arial"/>
                <w:sz w:val="18"/>
                <w:lang w:eastAsia="zh-CN"/>
              </w:rPr>
              <w:t xml:space="preserve"> is configured.</w:t>
            </w:r>
          </w:p>
        </w:tc>
      </w:tr>
      <w:tr w:rsidR="00F7472E" w:rsidRPr="00F7472E" w14:paraId="6FD2F027"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7849C0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sl-MaxNumPerReserve</w:t>
            </w:r>
            <w:proofErr w:type="spellEnd"/>
          </w:p>
          <w:p w14:paraId="6561B112" w14:textId="77777777" w:rsidR="00F7472E" w:rsidRPr="00F7472E" w:rsidRDefault="00F7472E" w:rsidP="00F7472E">
            <w:pPr>
              <w:keepNext/>
              <w:keepLines/>
              <w:overflowPunct w:val="0"/>
              <w:autoSpaceDE w:val="0"/>
              <w:autoSpaceDN w:val="0"/>
              <w:adjustRightInd w:val="0"/>
              <w:spacing w:after="0"/>
              <w:rPr>
                <w:rFonts w:ascii="Arial" w:eastAsia="Times New Roman" w:hAnsi="Arial"/>
                <w:b/>
                <w:i/>
                <w:sz w:val="18"/>
                <w:lang w:eastAsia="en-GB"/>
              </w:rPr>
            </w:pPr>
            <w:r w:rsidRPr="00F7472E">
              <w:rPr>
                <w:rFonts w:ascii="Arial" w:eastAsia="Times New Roman" w:hAnsi="Arial"/>
                <w:iCs/>
                <w:sz w:val="18"/>
                <w:szCs w:val="22"/>
                <w:lang w:eastAsia="en-GB"/>
              </w:rPr>
              <w:t>Indicates the maximum number of reserved PSCCH/PSSCH resources that can be indicated by an SCI.</w:t>
            </w:r>
          </w:p>
        </w:tc>
      </w:tr>
      <w:tr w:rsidR="00F7472E" w:rsidRPr="00F7472E" w14:paraId="60B73FE0"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A54089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sl-MultiReserveResource</w:t>
            </w:r>
            <w:proofErr w:type="spellEnd"/>
          </w:p>
          <w:p w14:paraId="54DA95F2" w14:textId="77777777" w:rsidR="00F7472E" w:rsidRPr="00F7472E" w:rsidRDefault="00F7472E" w:rsidP="00F7472E">
            <w:pPr>
              <w:keepNext/>
              <w:keepLines/>
              <w:overflowPunct w:val="0"/>
              <w:autoSpaceDE w:val="0"/>
              <w:autoSpaceDN w:val="0"/>
              <w:adjustRightInd w:val="0"/>
              <w:spacing w:after="0"/>
              <w:rPr>
                <w:rFonts w:ascii="Arial" w:eastAsia="Times New Roman" w:hAnsi="Arial"/>
                <w:b/>
                <w:i/>
                <w:sz w:val="18"/>
                <w:lang w:eastAsia="en-GB"/>
              </w:rPr>
            </w:pPr>
            <w:r w:rsidRPr="00F7472E">
              <w:rPr>
                <w:rFonts w:ascii="Arial" w:eastAsia="Times New Roman" w:hAnsi="Arial"/>
                <w:iCs/>
                <w:sz w:val="18"/>
                <w:szCs w:val="22"/>
                <w:lang w:eastAsia="en-GB"/>
              </w:rPr>
              <w:t xml:space="preserve">Indicates if it is allowed to reserve a </w:t>
            </w:r>
            <w:proofErr w:type="spellStart"/>
            <w:r w:rsidRPr="00F7472E">
              <w:rPr>
                <w:rFonts w:ascii="Arial" w:eastAsia="Times New Roman" w:hAnsi="Arial"/>
                <w:iCs/>
                <w:sz w:val="18"/>
                <w:szCs w:val="22"/>
                <w:lang w:eastAsia="en-GB"/>
              </w:rPr>
              <w:t>sidelink</w:t>
            </w:r>
            <w:proofErr w:type="spellEnd"/>
            <w:r w:rsidRPr="00F7472E">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F7472E" w:rsidRPr="00F7472E" w14:paraId="5953F069"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1A61D8"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sl-ResourceReservePeriodList</w:t>
            </w:r>
            <w:proofErr w:type="spellEnd"/>
          </w:p>
          <w:p w14:paraId="1C2883C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en-GB"/>
              </w:rPr>
            </w:pPr>
            <w:r w:rsidRPr="00F7472E">
              <w:rPr>
                <w:rFonts w:ascii="Arial" w:eastAsia="Times New Roman" w:hAnsi="Arial" w:cs="Arial"/>
                <w:iCs/>
                <w:sz w:val="18"/>
                <w:szCs w:val="22"/>
                <w:lang w:eastAsia="en-GB"/>
              </w:rPr>
              <w:t xml:space="preserve">Set of possible resource reservation period allowed in the resource pool in the unit of </w:t>
            </w:r>
            <w:proofErr w:type="spellStart"/>
            <w:r w:rsidRPr="00F7472E">
              <w:rPr>
                <w:rFonts w:ascii="Arial" w:eastAsia="Times New Roman" w:hAnsi="Arial" w:cs="Arial"/>
                <w:iCs/>
                <w:sz w:val="18"/>
                <w:szCs w:val="22"/>
                <w:lang w:eastAsia="en-GB"/>
              </w:rPr>
              <w:t>ms</w:t>
            </w:r>
            <w:proofErr w:type="spellEnd"/>
            <w:r w:rsidRPr="00F7472E">
              <w:rPr>
                <w:rFonts w:ascii="Arial" w:eastAsia="Times New Roman" w:hAnsi="Arial" w:cs="Arial"/>
                <w:iCs/>
                <w:sz w:val="18"/>
                <w:szCs w:val="22"/>
                <w:lang w:eastAsia="en-GB"/>
              </w:rPr>
              <w:t>. Up to 16 values can be configured per resource pool.</w:t>
            </w:r>
            <w:r w:rsidRPr="00F7472E">
              <w:rPr>
                <w:rFonts w:ascii="Arial" w:eastAsia="Times New Roman" w:hAnsi="Arial" w:cs="Arial"/>
                <w:sz w:val="18"/>
                <w:lang w:eastAsia="ja-JP"/>
              </w:rPr>
              <w:t xml:space="preserve"> </w:t>
            </w:r>
            <w:r w:rsidRPr="00F7472E">
              <w:rPr>
                <w:rFonts w:ascii="Arial" w:eastAsia="Times New Roman" w:hAnsi="Arial" w:cs="Arial"/>
                <w:iCs/>
                <w:sz w:val="18"/>
                <w:szCs w:val="22"/>
                <w:lang w:eastAsia="en-GB"/>
              </w:rPr>
              <w:t xml:space="preserve">The value </w:t>
            </w:r>
            <w:r w:rsidRPr="00F7472E">
              <w:rPr>
                <w:rFonts w:ascii="Arial" w:eastAsia="Times New Roman" w:hAnsi="Arial" w:cs="Arial"/>
                <w:i/>
                <w:sz w:val="18"/>
                <w:szCs w:val="22"/>
                <w:lang w:eastAsia="en-GB"/>
              </w:rPr>
              <w:t>ms0</w:t>
            </w:r>
            <w:r w:rsidRPr="00F7472E">
              <w:rPr>
                <w:rFonts w:ascii="Arial" w:eastAsia="Times New Roman" w:hAnsi="Arial" w:cs="Arial"/>
                <w:iCs/>
                <w:sz w:val="18"/>
                <w:szCs w:val="22"/>
                <w:lang w:eastAsia="en-GB"/>
              </w:rPr>
              <w:t xml:space="preserve"> is always configured.</w:t>
            </w:r>
            <w:ins w:id="162" w:author="Intel-AA" w:date="2023-09-14T14:49:00Z">
              <w:r w:rsidRPr="00F7472E">
                <w:rPr>
                  <w:rFonts w:ascii="Arial" w:eastAsia="Times New Roman" w:hAnsi="Arial" w:cs="Arial"/>
                  <w:iCs/>
                  <w:sz w:val="18"/>
                  <w:szCs w:val="22"/>
                  <w:lang w:eastAsia="en-GB"/>
                </w:rPr>
                <w:t xml:space="preserve"> </w:t>
              </w:r>
              <w:r w:rsidRPr="00F7472E">
                <w:rPr>
                  <w:rFonts w:ascii="Arial" w:eastAsia="Times New Roman" w:hAnsi="Arial" w:cs="Arial"/>
                  <w:bCs/>
                  <w:kern w:val="2"/>
                  <w:sz w:val="18"/>
                  <w:lang w:eastAsia="en-GB"/>
                </w:rPr>
                <w:t>If this field is configured for a resource pool included in</w:t>
              </w:r>
              <w:r w:rsidRPr="00F7472E">
                <w:rPr>
                  <w:rFonts w:eastAsia="Times New Roman"/>
                  <w:sz w:val="24"/>
                  <w:szCs w:val="24"/>
                  <w:lang w:val="en-US"/>
                </w:rPr>
                <w:t xml:space="preserve"> </w:t>
              </w:r>
              <w:r w:rsidRPr="00F7472E">
                <w:rPr>
                  <w:rFonts w:ascii="Arial" w:eastAsia="Times New Roman" w:hAnsi="Arial" w:cs="Arial"/>
                  <w:bCs/>
                  <w:kern w:val="2"/>
                  <w:sz w:val="18"/>
                  <w:lang w:eastAsia="en-GB"/>
                </w:rPr>
                <w:t>SL-BWP-</w:t>
              </w:r>
              <w:proofErr w:type="spellStart"/>
              <w:r w:rsidRPr="00F7472E">
                <w:rPr>
                  <w:rFonts w:ascii="Arial" w:eastAsia="Times New Roman" w:hAnsi="Arial" w:cs="Arial"/>
                  <w:bCs/>
                  <w:kern w:val="2"/>
                  <w:sz w:val="18"/>
                  <w:lang w:eastAsia="en-GB"/>
                </w:rPr>
                <w:t>PRSPoolConfig</w:t>
              </w:r>
              <w:proofErr w:type="spellEnd"/>
              <w:r w:rsidRPr="00F7472E">
                <w:rPr>
                  <w:rFonts w:ascii="Arial" w:eastAsia="Times New Roman" w:hAnsi="Arial" w:cs="Arial"/>
                  <w:bCs/>
                  <w:kern w:val="2"/>
                  <w:sz w:val="18"/>
                  <w:lang w:eastAsia="en-GB"/>
                </w:rPr>
                <w:t xml:space="preserve"> or SL-BWP-</w:t>
              </w:r>
              <w:proofErr w:type="spellStart"/>
              <w:r w:rsidRPr="00F7472E">
                <w:rPr>
                  <w:rFonts w:ascii="Arial" w:eastAsia="Times New Roman" w:hAnsi="Arial" w:cs="Arial"/>
                  <w:bCs/>
                  <w:kern w:val="2"/>
                  <w:sz w:val="18"/>
                  <w:lang w:eastAsia="en-GB"/>
                </w:rPr>
                <w:t>PRSPoolConfigCommon</w:t>
              </w:r>
              <w:proofErr w:type="spellEnd"/>
              <w:r w:rsidRPr="00F7472E">
                <w:rPr>
                  <w:rFonts w:ascii="Arial" w:eastAsia="Times New Roman" w:hAnsi="Arial" w:cs="Arial"/>
                  <w:bCs/>
                  <w:kern w:val="2"/>
                  <w:sz w:val="18"/>
                  <w:lang w:eastAsia="en-GB"/>
                </w:rPr>
                <w:t xml:space="preserve">, it indicates the set of possible resource reservation period in the unit of </w:t>
              </w:r>
              <w:proofErr w:type="spellStart"/>
              <w:r w:rsidRPr="00F7472E">
                <w:rPr>
                  <w:rFonts w:ascii="Arial" w:eastAsia="Times New Roman" w:hAnsi="Arial" w:cs="Arial"/>
                  <w:bCs/>
                  <w:kern w:val="2"/>
                  <w:sz w:val="18"/>
                  <w:lang w:eastAsia="en-GB"/>
                </w:rPr>
                <w:t>ms</w:t>
              </w:r>
              <w:proofErr w:type="spellEnd"/>
              <w:r w:rsidRPr="00F7472E">
                <w:rPr>
                  <w:rFonts w:ascii="Arial" w:eastAsia="Times New Roman" w:hAnsi="Arial" w:cs="Arial"/>
                  <w:bCs/>
                  <w:kern w:val="2"/>
                  <w:sz w:val="18"/>
                  <w:lang w:eastAsia="en-GB"/>
                </w:rPr>
                <w:t xml:space="preserve"> allowed in the resource pool. Up to 16 values can be configured per resource pool.</w:t>
              </w:r>
            </w:ins>
          </w:p>
        </w:tc>
      </w:tr>
      <w:tr w:rsidR="00F7472E" w:rsidRPr="00F7472E" w14:paraId="1D313B6A"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3ACFCE"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w:t>
            </w:r>
            <w:proofErr w:type="spellEnd"/>
            <w:r w:rsidRPr="00F7472E">
              <w:rPr>
                <w:rFonts w:ascii="Arial" w:eastAsia="Times New Roman" w:hAnsi="Arial" w:cs="Arial"/>
                <w:b/>
                <w:bCs/>
                <w:i/>
                <w:sz w:val="18"/>
                <w:lang w:eastAsia="en-GB"/>
              </w:rPr>
              <w:t>-RS-</w:t>
            </w:r>
            <w:proofErr w:type="spellStart"/>
            <w:r w:rsidRPr="00F7472E">
              <w:rPr>
                <w:rFonts w:ascii="Arial" w:eastAsia="Times New Roman" w:hAnsi="Arial" w:cs="Arial"/>
                <w:b/>
                <w:bCs/>
                <w:i/>
                <w:sz w:val="18"/>
                <w:lang w:eastAsia="en-GB"/>
              </w:rPr>
              <w:t>ForSensing</w:t>
            </w:r>
            <w:proofErr w:type="spellEnd"/>
          </w:p>
          <w:p w14:paraId="5F42B54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en-GB"/>
              </w:rPr>
            </w:pPr>
            <w:r w:rsidRPr="00F7472E">
              <w:rPr>
                <w:rFonts w:ascii="Arial" w:eastAsia="Times New Roman" w:hAnsi="Arial" w:cs="Arial"/>
                <w:iCs/>
                <w:sz w:val="18"/>
                <w:szCs w:val="22"/>
                <w:lang w:eastAsia="en-GB"/>
              </w:rPr>
              <w:t>Indicates whether DMRS of PSCCH or PSSCH is used for L1 RSRP measurement in the sensing operation.</w:t>
            </w:r>
          </w:p>
        </w:tc>
      </w:tr>
      <w:tr w:rsidR="00F7472E" w:rsidRPr="00F7472E" w14:paraId="0AC68C0C"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C1041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sl-SensingWindow</w:t>
            </w:r>
            <w:proofErr w:type="spellEnd"/>
          </w:p>
          <w:p w14:paraId="7BC68AC4" w14:textId="77777777" w:rsidR="00F7472E" w:rsidRPr="00F7472E" w:rsidRDefault="00F7472E" w:rsidP="00F7472E">
            <w:pPr>
              <w:keepNext/>
              <w:keepLines/>
              <w:overflowPunct w:val="0"/>
              <w:autoSpaceDE w:val="0"/>
              <w:autoSpaceDN w:val="0"/>
              <w:adjustRightInd w:val="0"/>
              <w:spacing w:after="0"/>
              <w:rPr>
                <w:rFonts w:ascii="Arial" w:eastAsia="Times New Roman" w:hAnsi="Arial"/>
                <w:b/>
                <w:i/>
                <w:sz w:val="18"/>
                <w:lang w:eastAsia="en-GB"/>
              </w:rPr>
            </w:pPr>
            <w:r w:rsidRPr="00F7472E">
              <w:rPr>
                <w:rFonts w:ascii="Arial" w:eastAsia="Times New Roman" w:hAnsi="Arial"/>
                <w:iCs/>
                <w:sz w:val="18"/>
                <w:szCs w:val="22"/>
                <w:lang w:eastAsia="en-GB"/>
              </w:rPr>
              <w:t>Parameter that indicates the start of the sensing window.</w:t>
            </w:r>
          </w:p>
        </w:tc>
      </w:tr>
      <w:tr w:rsidR="00F7472E" w:rsidRPr="00F7472E" w14:paraId="6C79E950"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F7722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sz w:val="18"/>
                <w:lang w:eastAsia="zh-CN"/>
              </w:rPr>
            </w:pPr>
            <w:proofErr w:type="spellStart"/>
            <w:r w:rsidRPr="00F7472E">
              <w:rPr>
                <w:rFonts w:ascii="Arial" w:eastAsia="Times New Roman" w:hAnsi="Arial" w:cs="Arial"/>
                <w:b/>
                <w:bCs/>
                <w:i/>
                <w:sz w:val="18"/>
                <w:lang w:eastAsia="en-GB"/>
              </w:rPr>
              <w:t>sl-SelectionWindowList</w:t>
            </w:r>
            <w:proofErr w:type="spellEnd"/>
          </w:p>
          <w:p w14:paraId="18E38BE1" w14:textId="77777777" w:rsidR="00F7472E" w:rsidRPr="00F7472E" w:rsidRDefault="00F7472E" w:rsidP="00F7472E">
            <w:pPr>
              <w:keepNext/>
              <w:keepLines/>
              <w:overflowPunct w:val="0"/>
              <w:autoSpaceDE w:val="0"/>
              <w:autoSpaceDN w:val="0"/>
              <w:adjustRightInd w:val="0"/>
              <w:spacing w:after="0"/>
              <w:rPr>
                <w:rFonts w:ascii="Arial" w:eastAsia="Times New Roman" w:hAnsi="Arial"/>
                <w:b/>
                <w:i/>
                <w:sz w:val="18"/>
                <w:lang w:eastAsia="en-GB"/>
              </w:rPr>
            </w:pPr>
            <w:r w:rsidRPr="00F7472E">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7472E">
              <w:rPr>
                <w:rFonts w:eastAsia="Times New Roman"/>
                <w:lang w:eastAsia="zh-CN"/>
              </w:rPr>
              <w:t>*2</w:t>
            </w:r>
            <w:r w:rsidRPr="00F7472E">
              <w:rPr>
                <w:rFonts w:eastAsia="Times New Roman"/>
                <w:vertAlign w:val="superscript"/>
                <w:lang w:eastAsia="zh-CN"/>
              </w:rPr>
              <w:t>µ</w:t>
            </w:r>
            <w:r w:rsidRPr="00F7472E">
              <w:rPr>
                <w:rFonts w:ascii="Arial" w:eastAsia="Times New Roman" w:hAnsi="Arial"/>
                <w:iCs/>
                <w:sz w:val="18"/>
                <w:szCs w:val="22"/>
                <w:lang w:eastAsia="en-GB"/>
              </w:rPr>
              <w:t>, value n5 corresponds to 5*</w:t>
            </w:r>
            <w:r w:rsidRPr="00F7472E">
              <w:rPr>
                <w:rFonts w:eastAsia="Times New Roman"/>
                <w:lang w:eastAsia="zh-CN"/>
              </w:rPr>
              <w:t>2</w:t>
            </w:r>
            <w:r w:rsidRPr="00F7472E">
              <w:rPr>
                <w:rFonts w:eastAsia="Times New Roman"/>
                <w:vertAlign w:val="superscript"/>
                <w:lang w:eastAsia="zh-CN"/>
              </w:rPr>
              <w:t>µ</w:t>
            </w:r>
            <w:r w:rsidRPr="00F7472E">
              <w:rPr>
                <w:rFonts w:ascii="Arial" w:eastAsia="Times New Roman" w:hAnsi="Arial"/>
                <w:iCs/>
                <w:sz w:val="18"/>
                <w:szCs w:val="22"/>
                <w:lang w:eastAsia="en-GB"/>
              </w:rPr>
              <w:t>, and so on, where µ = 0,1,2,3 refers to SCS 15,30,60,120 kHz respectively.</w:t>
            </w:r>
          </w:p>
        </w:tc>
      </w:tr>
      <w:tr w:rsidR="00F7472E" w:rsidRPr="00F7472E" w14:paraId="2B50C3FC" w14:textId="77777777" w:rsidTr="002C08C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F8933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w:t>
            </w:r>
            <w:proofErr w:type="spellStart"/>
            <w:r w:rsidRPr="00F7472E">
              <w:rPr>
                <w:rFonts w:ascii="Arial" w:eastAsia="Times New Roman" w:hAnsi="Arial" w:cs="Arial"/>
                <w:b/>
                <w:bCs/>
                <w:i/>
                <w:iCs/>
                <w:sz w:val="18"/>
                <w:lang w:eastAsia="en-GB"/>
              </w:rPr>
              <w:t>Thres</w:t>
            </w:r>
            <w:proofErr w:type="spellEnd"/>
            <w:r w:rsidRPr="00F7472E">
              <w:rPr>
                <w:rFonts w:ascii="Arial" w:eastAsia="Times New Roman" w:hAnsi="Arial" w:cs="Arial"/>
                <w:b/>
                <w:bCs/>
                <w:i/>
                <w:iCs/>
                <w:sz w:val="18"/>
                <w:lang w:eastAsia="en-GB"/>
              </w:rPr>
              <w:t>-RSRP-List</w:t>
            </w:r>
          </w:p>
          <w:p w14:paraId="2A34168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547B61F4" w14:textId="77777777" w:rsidR="00F7472E" w:rsidRPr="00F7472E" w:rsidRDefault="00F7472E" w:rsidP="00F7472E">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7472E" w:rsidRPr="00F7472E" w14:paraId="1CE34481"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C69AB74"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sz w:val="18"/>
                <w:lang w:eastAsia="en-GB"/>
              </w:rPr>
              <w:lastRenderedPageBreak/>
              <w:t>SL-</w:t>
            </w:r>
            <w:proofErr w:type="spellStart"/>
            <w:r w:rsidRPr="00F7472E">
              <w:rPr>
                <w:rFonts w:ascii="Arial" w:eastAsia="Times New Roman" w:hAnsi="Arial" w:cs="Arial"/>
                <w:b/>
                <w:i/>
                <w:sz w:val="18"/>
                <w:lang w:eastAsia="en-GB"/>
              </w:rPr>
              <w:t>PowerControl</w:t>
            </w:r>
            <w:proofErr w:type="spellEnd"/>
            <w:r w:rsidRPr="00F7472E">
              <w:rPr>
                <w:rFonts w:ascii="Arial" w:eastAsia="Times New Roman" w:hAnsi="Arial" w:cs="Arial"/>
                <w:b/>
                <w:i/>
                <w:sz w:val="18"/>
                <w:lang w:eastAsia="en-GB"/>
              </w:rPr>
              <w:t xml:space="preserve"> </w:t>
            </w:r>
            <w:r w:rsidRPr="00F7472E">
              <w:rPr>
                <w:rFonts w:ascii="Arial" w:eastAsia="Times New Roman" w:hAnsi="Arial" w:cs="Arial"/>
                <w:b/>
                <w:sz w:val="18"/>
                <w:lang w:eastAsia="en-GB"/>
              </w:rPr>
              <w:t>field descriptions</w:t>
            </w:r>
          </w:p>
        </w:tc>
      </w:tr>
      <w:tr w:rsidR="00F7472E" w:rsidRPr="00F7472E" w14:paraId="69251DAC"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5C7C7A7"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sl-MaxTransPower</w:t>
            </w:r>
            <w:proofErr w:type="spellEnd"/>
          </w:p>
          <w:p w14:paraId="6C4333BF"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Indicates the maximum value of the UE's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transmission power on this resource pool</w:t>
            </w:r>
            <w:r w:rsidRPr="00F7472E">
              <w:rPr>
                <w:rFonts w:ascii="Arial" w:eastAsia="Times New Roman" w:hAnsi="Arial" w:cs="Arial"/>
                <w:sz w:val="18"/>
                <w:lang w:eastAsia="en-GB"/>
              </w:rPr>
              <w:t xml:space="preserve"> when the </w:t>
            </w:r>
            <w:proofErr w:type="spellStart"/>
            <w:r w:rsidRPr="00F7472E">
              <w:rPr>
                <w:rFonts w:ascii="Arial" w:eastAsia="Times New Roman" w:hAnsi="Arial" w:cs="Arial"/>
                <w:sz w:val="18"/>
                <w:lang w:eastAsia="en-GB"/>
              </w:rPr>
              <w:t>sidelink</w:t>
            </w:r>
            <w:proofErr w:type="spellEnd"/>
            <w:r w:rsidRPr="00F7472E">
              <w:rPr>
                <w:rFonts w:ascii="Arial" w:eastAsia="Times New Roman" w:hAnsi="Arial" w:cs="Arial"/>
                <w:sz w:val="18"/>
                <w:lang w:eastAsia="en-GB"/>
              </w:rPr>
              <w:t xml:space="preserve"> transmission is performed only on this resource pool</w:t>
            </w:r>
            <w:r w:rsidRPr="00F7472E">
              <w:rPr>
                <w:rFonts w:ascii="Arial" w:eastAsia="Times New Roman" w:hAnsi="Arial" w:cs="Arial"/>
                <w:kern w:val="2"/>
                <w:sz w:val="18"/>
                <w:lang w:eastAsia="en-GB"/>
              </w:rPr>
              <w:t>. The unit is dBm.</w:t>
            </w:r>
            <w:r w:rsidRPr="00F7472E">
              <w:rPr>
                <w:rFonts w:ascii="Arial" w:eastAsia="Times New Roman" w:hAnsi="Arial" w:cs="Arial"/>
                <w:sz w:val="18"/>
                <w:lang w:eastAsia="en-GB"/>
              </w:rPr>
              <w:t xml:space="preserve"> If the </w:t>
            </w:r>
            <w:proofErr w:type="spellStart"/>
            <w:r w:rsidRPr="00F7472E">
              <w:rPr>
                <w:rFonts w:ascii="Arial" w:eastAsia="Times New Roman" w:hAnsi="Arial" w:cs="Arial"/>
                <w:sz w:val="18"/>
                <w:lang w:eastAsia="en-GB"/>
              </w:rPr>
              <w:t>sidelink</w:t>
            </w:r>
            <w:proofErr w:type="spellEnd"/>
            <w:r w:rsidRPr="00F7472E">
              <w:rPr>
                <w:rFonts w:ascii="Arial" w:eastAsia="Times New Roman" w:hAnsi="Arial" w:cs="Arial"/>
                <w:sz w:val="18"/>
                <w:lang w:eastAsia="en-GB"/>
              </w:rPr>
              <w:t xml:space="preserve"> transmission is PSFCH, and multiple resource pools are used, the maximum transmission power for PSFCH is configured as sum of fields </w:t>
            </w:r>
            <w:proofErr w:type="spellStart"/>
            <w:r w:rsidRPr="00F7472E">
              <w:rPr>
                <w:rFonts w:ascii="Arial" w:eastAsia="Times New Roman" w:hAnsi="Arial" w:cs="Arial"/>
                <w:i/>
                <w:sz w:val="18"/>
                <w:lang w:eastAsia="en-GB"/>
              </w:rPr>
              <w:t>sl-maxTransPower</w:t>
            </w:r>
            <w:proofErr w:type="spellEnd"/>
            <w:r w:rsidRPr="00F7472E">
              <w:rPr>
                <w:rFonts w:ascii="Arial" w:eastAsia="Times New Roman" w:hAnsi="Arial" w:cs="Arial"/>
                <w:sz w:val="18"/>
                <w:lang w:eastAsia="en-GB"/>
              </w:rPr>
              <w:t xml:space="preserve"> over multiple resource pools, as specified in TS 38.101-1 [15].</w:t>
            </w:r>
          </w:p>
        </w:tc>
      </w:tr>
      <w:tr w:rsidR="00F7472E" w:rsidRPr="00F7472E" w14:paraId="4408AC6C"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FF02FE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7472E">
              <w:rPr>
                <w:rFonts w:ascii="Arial" w:eastAsia="Times New Roman" w:hAnsi="Arial" w:cs="Arial"/>
                <w:b/>
                <w:bCs/>
                <w:i/>
                <w:iCs/>
                <w:sz w:val="18"/>
                <w:lang w:eastAsia="en-GB"/>
              </w:rPr>
              <w:t>sl</w:t>
            </w:r>
            <w:proofErr w:type="spellEnd"/>
            <w:r w:rsidRPr="00F7472E">
              <w:rPr>
                <w:rFonts w:ascii="Arial" w:eastAsia="Times New Roman" w:hAnsi="Arial" w:cs="Arial"/>
                <w:b/>
                <w:bCs/>
                <w:i/>
                <w:iCs/>
                <w:sz w:val="18"/>
                <w:lang w:eastAsia="en-GB"/>
              </w:rPr>
              <w:t>-Alpha-PSSCH-PSCCH</w:t>
            </w:r>
          </w:p>
          <w:p w14:paraId="4C6B1B7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Indicates alpha value for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pathloss based power control for PSCCH/PSSCH when </w:t>
            </w:r>
            <w:r w:rsidRPr="00F7472E">
              <w:rPr>
                <w:rFonts w:ascii="Arial" w:eastAsia="Times New Roman" w:hAnsi="Arial" w:cs="Arial"/>
                <w:i/>
                <w:iCs/>
                <w:kern w:val="2"/>
                <w:sz w:val="18"/>
                <w:lang w:eastAsia="en-GB"/>
              </w:rPr>
              <w:t>sl-P0-PSSCH-</w:t>
            </w:r>
            <w:r w:rsidRPr="00F7472E">
              <w:rPr>
                <w:rFonts w:ascii="Arial" w:eastAsia="Times New Roman" w:hAnsi="Arial" w:cs="Arial"/>
                <w:i/>
                <w:kern w:val="2"/>
                <w:sz w:val="18"/>
                <w:lang w:eastAsia="en-GB"/>
              </w:rPr>
              <w:t>PSCCH</w:t>
            </w:r>
            <w:r w:rsidRPr="00F7472E">
              <w:rPr>
                <w:rFonts w:ascii="Arial" w:eastAsia="Times New Roman" w:hAnsi="Arial" w:cs="Arial"/>
                <w:kern w:val="2"/>
                <w:sz w:val="18"/>
                <w:lang w:eastAsia="en-GB"/>
              </w:rPr>
              <w:t xml:space="preserve"> is configured. When the field is absent the UE applies the value 1. </w:t>
            </w:r>
          </w:p>
        </w:tc>
      </w:tr>
      <w:tr w:rsidR="00F7472E" w:rsidRPr="00F7472E" w14:paraId="499C2A9C"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BCB741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sl-P0-PSSCH-PSCCH</w:t>
            </w:r>
          </w:p>
          <w:p w14:paraId="673078EE"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Indicates P0 value for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pathloss based power control for PSCCH/PSSCH. If not configured, </w:t>
            </w:r>
            <w:proofErr w:type="spellStart"/>
            <w:r w:rsidRPr="00F7472E">
              <w:rPr>
                <w:rFonts w:ascii="Arial" w:eastAsia="Times New Roman" w:hAnsi="Arial" w:cs="Arial"/>
                <w:kern w:val="2"/>
                <w:sz w:val="18"/>
                <w:lang w:eastAsia="en-GB"/>
              </w:rPr>
              <w:t>sidelink</w:t>
            </w:r>
            <w:proofErr w:type="spellEnd"/>
            <w:r w:rsidRPr="00F7472E">
              <w:rPr>
                <w:rFonts w:ascii="Arial" w:eastAsia="Times New Roman" w:hAnsi="Arial" w:cs="Arial"/>
                <w:kern w:val="2"/>
                <w:sz w:val="18"/>
                <w:lang w:eastAsia="en-GB"/>
              </w:rPr>
              <w:t xml:space="preserve"> pathloss based power control is disabled for PSCCH/PSSCH. When </w:t>
            </w:r>
            <w:r w:rsidRPr="00F7472E">
              <w:rPr>
                <w:rFonts w:ascii="Arial" w:eastAsia="Times New Roman" w:hAnsi="Arial" w:cs="Arial"/>
                <w:i/>
                <w:kern w:val="2"/>
                <w:sz w:val="18"/>
                <w:lang w:eastAsia="en-GB"/>
              </w:rPr>
              <w:t>sl-P0-PSSCH-PSCCH-r17</w:t>
            </w:r>
            <w:r w:rsidRPr="00F7472E">
              <w:rPr>
                <w:rFonts w:ascii="Arial" w:eastAsia="Times New Roman" w:hAnsi="Arial" w:cs="Arial"/>
                <w:kern w:val="2"/>
                <w:sz w:val="18"/>
                <w:lang w:eastAsia="en-GB"/>
              </w:rPr>
              <w:t xml:space="preserve"> is configured, the UE ignores </w:t>
            </w:r>
            <w:r w:rsidRPr="00F7472E">
              <w:rPr>
                <w:rFonts w:ascii="Arial" w:eastAsia="Times New Roman" w:hAnsi="Arial" w:cs="Arial"/>
                <w:i/>
                <w:kern w:val="2"/>
                <w:sz w:val="18"/>
                <w:lang w:eastAsia="en-GB"/>
              </w:rPr>
              <w:t>sl-P0-PSSCH-PSCCH-r16</w:t>
            </w:r>
            <w:r w:rsidRPr="00F7472E">
              <w:rPr>
                <w:rFonts w:ascii="Arial" w:eastAsia="Times New Roman" w:hAnsi="Arial" w:cs="Arial"/>
                <w:kern w:val="2"/>
                <w:sz w:val="18"/>
                <w:lang w:eastAsia="en-GB"/>
              </w:rPr>
              <w:t>.</w:t>
            </w:r>
          </w:p>
        </w:tc>
      </w:tr>
      <w:tr w:rsidR="00F7472E" w:rsidRPr="00F7472E" w14:paraId="21BCC7D6"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071B8EF2"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dl-Alpha-PSSCH-PSCCH</w:t>
            </w:r>
          </w:p>
          <w:p w14:paraId="47479F73"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Indicates alpha value for downlink pathloss based power control for PSCCH/PSSCH when </w:t>
            </w:r>
            <w:r w:rsidRPr="00F7472E">
              <w:rPr>
                <w:rFonts w:ascii="Arial" w:eastAsia="Times New Roman" w:hAnsi="Arial" w:cs="Arial"/>
                <w:i/>
                <w:iCs/>
                <w:kern w:val="2"/>
                <w:sz w:val="18"/>
                <w:lang w:eastAsia="en-GB"/>
              </w:rPr>
              <w:t>dl-P0-PSSCH</w:t>
            </w:r>
            <w:r w:rsidRPr="00F7472E">
              <w:rPr>
                <w:rFonts w:ascii="Arial" w:eastAsia="Times New Roman" w:hAnsi="Arial" w:cs="Arial"/>
                <w:i/>
                <w:kern w:val="2"/>
                <w:sz w:val="18"/>
                <w:lang w:eastAsia="en-GB"/>
              </w:rPr>
              <w:t>-PSCCH</w:t>
            </w:r>
            <w:r w:rsidRPr="00F7472E">
              <w:rPr>
                <w:rFonts w:ascii="Arial" w:eastAsia="Times New Roman" w:hAnsi="Arial" w:cs="Arial"/>
                <w:kern w:val="2"/>
                <w:sz w:val="18"/>
                <w:lang w:eastAsia="en-GB"/>
              </w:rPr>
              <w:t xml:space="preserve"> is configured. When the field is absent the UE applies the value 1. </w:t>
            </w:r>
          </w:p>
        </w:tc>
      </w:tr>
      <w:tr w:rsidR="00F7472E" w:rsidRPr="00F7472E" w14:paraId="0CAC470A"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24B140A"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dl-P0-PSSCH-PSCCH</w:t>
            </w:r>
          </w:p>
          <w:p w14:paraId="754C9F6B"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kern w:val="2"/>
                <w:sz w:val="18"/>
                <w:lang w:eastAsia="en-GB"/>
              </w:rPr>
            </w:pPr>
            <w:r w:rsidRPr="00F7472E">
              <w:rPr>
                <w:rFonts w:ascii="Arial" w:eastAsia="Times New Roman" w:hAnsi="Arial" w:cs="Arial"/>
                <w:kern w:val="2"/>
                <w:sz w:val="18"/>
                <w:lang w:eastAsia="en-GB"/>
              </w:rPr>
              <w:t xml:space="preserve">Indicates P0 value for downlink pathloss based power control for PSCCH/PSSCH. If not configured, downlink pathloss based power control is disabled for PSCCH/PSSCH. When </w:t>
            </w:r>
            <w:r w:rsidRPr="00F7472E">
              <w:rPr>
                <w:rFonts w:ascii="Arial" w:eastAsia="Times New Roman" w:hAnsi="Arial" w:cs="Arial"/>
                <w:i/>
                <w:kern w:val="2"/>
                <w:sz w:val="18"/>
                <w:lang w:eastAsia="en-GB"/>
              </w:rPr>
              <w:t>dl-P0-PSSCH-PSCCH-r17</w:t>
            </w:r>
            <w:r w:rsidRPr="00F7472E">
              <w:rPr>
                <w:rFonts w:ascii="Arial" w:eastAsia="Times New Roman" w:hAnsi="Arial" w:cs="Arial"/>
                <w:kern w:val="2"/>
                <w:sz w:val="18"/>
                <w:lang w:eastAsia="en-GB"/>
              </w:rPr>
              <w:t xml:space="preserve"> is configured, the UE ignores </w:t>
            </w:r>
            <w:r w:rsidRPr="00F7472E">
              <w:rPr>
                <w:rFonts w:ascii="Arial" w:eastAsia="Times New Roman" w:hAnsi="Arial" w:cs="Arial"/>
                <w:i/>
                <w:kern w:val="2"/>
                <w:sz w:val="18"/>
                <w:lang w:eastAsia="en-GB"/>
              </w:rPr>
              <w:t>dl-P0-PSSCH-PSCCH-r16</w:t>
            </w:r>
            <w:r w:rsidRPr="00F7472E">
              <w:rPr>
                <w:rFonts w:ascii="Arial" w:eastAsia="Times New Roman" w:hAnsi="Arial" w:cs="Arial"/>
                <w:kern w:val="2"/>
                <w:sz w:val="18"/>
                <w:lang w:eastAsia="en-GB"/>
              </w:rPr>
              <w:t>.</w:t>
            </w:r>
          </w:p>
          <w:p w14:paraId="178CB94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A Remote UE which is out of coverage, considers downlink pathloss based power control is disabled for PSCCH/PSSCH when </w:t>
            </w:r>
            <w:r w:rsidRPr="00F7472E">
              <w:rPr>
                <w:rFonts w:ascii="Arial" w:eastAsia="Times New Roman" w:hAnsi="Arial" w:cs="Arial"/>
                <w:i/>
                <w:iCs/>
                <w:kern w:val="2"/>
                <w:sz w:val="18"/>
                <w:lang w:eastAsia="en-GB"/>
              </w:rPr>
              <w:t>dl-P0-PSSCH-PSCCH</w:t>
            </w:r>
            <w:r w:rsidRPr="00F7472E">
              <w:rPr>
                <w:rFonts w:ascii="Arial" w:eastAsia="Times New Roman" w:hAnsi="Arial" w:cs="Arial"/>
                <w:kern w:val="2"/>
                <w:sz w:val="18"/>
                <w:lang w:eastAsia="en-GB"/>
              </w:rPr>
              <w:t xml:space="preserve"> is configured.</w:t>
            </w:r>
          </w:p>
        </w:tc>
      </w:tr>
      <w:tr w:rsidR="00F7472E" w:rsidRPr="00F7472E" w14:paraId="548F6597"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482DFC3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dl-Alpha-PSFCH</w:t>
            </w:r>
          </w:p>
          <w:p w14:paraId="27326D1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en-GB"/>
              </w:rPr>
            </w:pPr>
            <w:r w:rsidRPr="00F7472E">
              <w:rPr>
                <w:rFonts w:ascii="Arial" w:eastAsia="Times New Roman" w:hAnsi="Arial" w:cs="Arial"/>
                <w:kern w:val="2"/>
                <w:sz w:val="18"/>
                <w:lang w:eastAsia="en-GB"/>
              </w:rPr>
              <w:t xml:space="preserve">Indicates alpha value for downlink pathloss based power control for PSFCH when </w:t>
            </w:r>
            <w:r w:rsidRPr="00F7472E">
              <w:rPr>
                <w:rFonts w:ascii="Arial" w:eastAsia="Times New Roman" w:hAnsi="Arial" w:cs="Arial"/>
                <w:i/>
                <w:iCs/>
                <w:kern w:val="2"/>
                <w:sz w:val="18"/>
                <w:lang w:eastAsia="en-GB"/>
              </w:rPr>
              <w:t>dl-P0-PSFCH</w:t>
            </w:r>
            <w:r w:rsidRPr="00F7472E">
              <w:rPr>
                <w:rFonts w:ascii="Arial" w:eastAsia="Times New Roman" w:hAnsi="Arial" w:cs="Arial"/>
                <w:kern w:val="2"/>
                <w:sz w:val="18"/>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F7472E" w:rsidRPr="00F7472E" w14:paraId="664CD51E"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C393D1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en-GB"/>
              </w:rPr>
            </w:pPr>
            <w:r w:rsidRPr="00F7472E">
              <w:rPr>
                <w:rFonts w:ascii="Arial" w:eastAsia="Times New Roman" w:hAnsi="Arial" w:cs="Arial"/>
                <w:b/>
                <w:bCs/>
                <w:i/>
                <w:iCs/>
                <w:sz w:val="18"/>
                <w:lang w:eastAsia="en-GB"/>
              </w:rPr>
              <w:t>dl-P0-PSFCH</w:t>
            </w:r>
          </w:p>
          <w:p w14:paraId="5AE8FF55"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i/>
                <w:kern w:val="2"/>
                <w:sz w:val="18"/>
                <w:lang w:eastAsia="en-GB"/>
              </w:rPr>
            </w:pPr>
            <w:r w:rsidRPr="00F7472E">
              <w:rPr>
                <w:rFonts w:ascii="Arial" w:eastAsia="Times New Roman" w:hAnsi="Arial" w:cs="Arial"/>
                <w:kern w:val="2"/>
                <w:sz w:val="18"/>
                <w:lang w:eastAsia="en-GB"/>
              </w:rPr>
              <w:t xml:space="preserve">Indicates P0 value for downlink pathloss based power control for PSFCH. If not configured, downlink pathloss based power control is disabled for PSFCH. When </w:t>
            </w:r>
            <w:r w:rsidRPr="00F7472E">
              <w:rPr>
                <w:rFonts w:ascii="Arial" w:eastAsia="Times New Roman" w:hAnsi="Arial" w:cs="Arial"/>
                <w:i/>
                <w:kern w:val="2"/>
                <w:sz w:val="18"/>
                <w:lang w:eastAsia="en-GB"/>
              </w:rPr>
              <w:t>dl-P0-PSFCH-r17</w:t>
            </w:r>
            <w:r w:rsidRPr="00F7472E">
              <w:rPr>
                <w:rFonts w:ascii="Arial" w:eastAsia="Times New Roman" w:hAnsi="Arial" w:cs="Arial"/>
                <w:kern w:val="2"/>
                <w:sz w:val="18"/>
                <w:lang w:eastAsia="en-GB"/>
              </w:rPr>
              <w:t xml:space="preserve"> is configured, the UE ignores </w:t>
            </w:r>
            <w:r w:rsidRPr="00F7472E">
              <w:rPr>
                <w:rFonts w:ascii="Arial" w:eastAsia="Times New Roman" w:hAnsi="Arial" w:cs="Arial"/>
                <w:i/>
                <w:kern w:val="2"/>
                <w:sz w:val="18"/>
                <w:lang w:eastAsia="en-GB"/>
              </w:rPr>
              <w:t>dl-P0-PSFCH-r16.</w:t>
            </w:r>
            <w:r w:rsidRPr="00F7472E">
              <w:rPr>
                <w:rFonts w:ascii="Arial" w:eastAsia="Times New Roman" w:hAnsi="Arial" w:cs="Arial"/>
                <w:kern w:val="2"/>
                <w:sz w:val="18"/>
                <w:lang w:eastAsia="en-GB"/>
              </w:rPr>
              <w:t xml:space="preserve"> For resource pools configured with PSFCH resources overlapping in time, this field is either not configured in any of the resource pools or configured with the same value for all the resource pools.</w:t>
            </w:r>
          </w:p>
          <w:p w14:paraId="37983C44"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iCs/>
                <w:sz w:val="18"/>
                <w:lang w:eastAsia="en-GB"/>
              </w:rPr>
            </w:pPr>
            <w:r w:rsidRPr="00F7472E">
              <w:rPr>
                <w:rFonts w:ascii="Arial" w:eastAsia="Times New Roman" w:hAnsi="Arial" w:cs="Arial"/>
                <w:iCs/>
                <w:kern w:val="2"/>
                <w:sz w:val="18"/>
                <w:lang w:eastAsia="en-GB"/>
              </w:rPr>
              <w:t xml:space="preserve">A Remote UE which is out of coverage, considers downlink pathloss based power control is disabled for PSFCH when </w:t>
            </w:r>
            <w:r w:rsidRPr="00F7472E">
              <w:rPr>
                <w:rFonts w:ascii="Arial" w:eastAsia="Times New Roman" w:hAnsi="Arial" w:cs="Arial"/>
                <w:i/>
                <w:kern w:val="2"/>
                <w:sz w:val="18"/>
                <w:lang w:eastAsia="en-GB"/>
              </w:rPr>
              <w:t>dl-P0-PSFCH</w:t>
            </w:r>
            <w:r w:rsidRPr="00F7472E">
              <w:rPr>
                <w:rFonts w:ascii="Arial" w:eastAsia="Times New Roman" w:hAnsi="Arial" w:cs="Arial"/>
                <w:iCs/>
                <w:kern w:val="2"/>
                <w:sz w:val="18"/>
                <w:lang w:eastAsia="en-GB"/>
              </w:rPr>
              <w:t xml:space="preserve"> is configured.</w:t>
            </w:r>
          </w:p>
        </w:tc>
      </w:tr>
    </w:tbl>
    <w:p w14:paraId="2C98C6A0" w14:textId="77777777" w:rsidR="00F7472E" w:rsidRPr="00F7472E" w:rsidRDefault="00F7472E" w:rsidP="00F7472E">
      <w:pPr>
        <w:overflowPunct w:val="0"/>
        <w:autoSpaceDE w:val="0"/>
        <w:autoSpaceDN w:val="0"/>
        <w:adjustRightInd w:val="0"/>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F7472E" w:rsidRPr="00F7472E" w14:paraId="77311076" w14:textId="77777777" w:rsidTr="002C08C2">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C08C316" w14:textId="77777777" w:rsidR="00F7472E" w:rsidRPr="00F7472E" w:rsidRDefault="00F7472E" w:rsidP="00F7472E">
            <w:pPr>
              <w:keepNext/>
              <w:keepLines/>
              <w:overflowPunct w:val="0"/>
              <w:autoSpaceDE w:val="0"/>
              <w:autoSpaceDN w:val="0"/>
              <w:adjustRightInd w:val="0"/>
              <w:spacing w:after="0"/>
              <w:jc w:val="center"/>
              <w:rPr>
                <w:rFonts w:ascii="Arial" w:eastAsia="Times New Roman" w:hAnsi="Arial" w:cs="Arial"/>
                <w:b/>
                <w:sz w:val="18"/>
                <w:lang w:eastAsia="en-GB"/>
              </w:rPr>
            </w:pPr>
            <w:r w:rsidRPr="00F7472E">
              <w:rPr>
                <w:rFonts w:ascii="Arial" w:eastAsia="Times New Roman" w:hAnsi="Arial" w:cs="Arial"/>
                <w:b/>
                <w:i/>
                <w:iCs/>
                <w:sz w:val="18"/>
                <w:lang w:eastAsia="ja-JP"/>
              </w:rPr>
              <w:t>SL-</w:t>
            </w:r>
            <w:proofErr w:type="spellStart"/>
            <w:r w:rsidRPr="00F7472E">
              <w:rPr>
                <w:rFonts w:ascii="Arial" w:eastAsia="Times New Roman" w:hAnsi="Arial" w:cs="Arial"/>
                <w:b/>
                <w:i/>
                <w:iCs/>
                <w:sz w:val="18"/>
                <w:lang w:eastAsia="ja-JP"/>
              </w:rPr>
              <w:t>MinMaxMCS</w:t>
            </w:r>
            <w:proofErr w:type="spellEnd"/>
            <w:r w:rsidRPr="00F7472E">
              <w:rPr>
                <w:rFonts w:ascii="Arial" w:eastAsia="Times New Roman" w:hAnsi="Arial" w:cs="Arial"/>
                <w:b/>
                <w:i/>
                <w:iCs/>
                <w:sz w:val="18"/>
                <w:lang w:eastAsia="ja-JP"/>
              </w:rPr>
              <w:t>-Config</w:t>
            </w:r>
            <w:r w:rsidRPr="00F7472E">
              <w:rPr>
                <w:rFonts w:ascii="Arial" w:eastAsia="Times New Roman" w:hAnsi="Arial" w:cs="Arial"/>
                <w:b/>
                <w:sz w:val="18"/>
                <w:lang w:eastAsia="ja-JP"/>
              </w:rPr>
              <w:t xml:space="preserve"> </w:t>
            </w:r>
            <w:r w:rsidRPr="00F7472E">
              <w:rPr>
                <w:rFonts w:ascii="Arial" w:eastAsia="Times New Roman" w:hAnsi="Arial" w:cs="Arial"/>
                <w:b/>
                <w:sz w:val="18"/>
                <w:lang w:eastAsia="en-GB"/>
              </w:rPr>
              <w:t>field descriptions</w:t>
            </w:r>
          </w:p>
        </w:tc>
      </w:tr>
      <w:tr w:rsidR="00F7472E" w:rsidRPr="00F7472E" w14:paraId="1D9AF2A6"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051673E"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7472E">
              <w:rPr>
                <w:rFonts w:ascii="Arial" w:eastAsia="Times New Roman" w:hAnsi="Arial" w:cs="Arial"/>
                <w:b/>
                <w:bCs/>
                <w:i/>
                <w:iCs/>
                <w:sz w:val="18"/>
                <w:lang w:eastAsia="zh-CN"/>
              </w:rPr>
              <w:t>sl</w:t>
            </w:r>
            <w:proofErr w:type="spellEnd"/>
            <w:r w:rsidRPr="00F7472E">
              <w:rPr>
                <w:rFonts w:ascii="Arial" w:eastAsia="Times New Roman" w:hAnsi="Arial" w:cs="Arial"/>
                <w:b/>
                <w:bCs/>
                <w:i/>
                <w:iCs/>
                <w:sz w:val="18"/>
                <w:lang w:eastAsia="zh-CN"/>
              </w:rPr>
              <w:t>-</w:t>
            </w:r>
            <w:proofErr w:type="spellStart"/>
            <w:r w:rsidRPr="00F7472E">
              <w:rPr>
                <w:rFonts w:ascii="Arial" w:eastAsia="Times New Roman" w:hAnsi="Arial" w:cs="Arial"/>
                <w:b/>
                <w:bCs/>
                <w:i/>
                <w:iCs/>
                <w:sz w:val="18"/>
                <w:lang w:eastAsia="zh-CN"/>
              </w:rPr>
              <w:t>MaxMCS</w:t>
            </w:r>
            <w:proofErr w:type="spellEnd"/>
            <w:r w:rsidRPr="00F7472E">
              <w:rPr>
                <w:rFonts w:ascii="Arial" w:eastAsia="Times New Roman" w:hAnsi="Arial" w:cs="Arial"/>
                <w:b/>
                <w:bCs/>
                <w:i/>
                <w:iCs/>
                <w:sz w:val="18"/>
                <w:lang w:eastAsia="zh-CN"/>
              </w:rPr>
              <w:t>-PSSCH</w:t>
            </w:r>
          </w:p>
          <w:p w14:paraId="3DF29069"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zh-CN"/>
              </w:rPr>
            </w:pPr>
            <w:r w:rsidRPr="00F7472E">
              <w:rPr>
                <w:rFonts w:ascii="Arial" w:eastAsia="Times New Roman" w:hAnsi="Arial" w:cs="Arial"/>
                <w:sz w:val="18"/>
                <w:lang w:eastAsia="zh-CN"/>
              </w:rPr>
              <w:t>Indicates the maximum MCS value when using the associated MCS table. If no MCS is configured, UE autonomously selects MCS from the full range of values.</w:t>
            </w:r>
          </w:p>
        </w:tc>
      </w:tr>
      <w:tr w:rsidR="00F7472E" w:rsidRPr="00F7472E" w14:paraId="79F58BC9" w14:textId="77777777" w:rsidTr="002C08C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C5B905C"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7472E">
              <w:rPr>
                <w:rFonts w:ascii="Arial" w:eastAsia="Times New Roman" w:hAnsi="Arial" w:cs="Arial"/>
                <w:b/>
                <w:bCs/>
                <w:i/>
                <w:iCs/>
                <w:sz w:val="18"/>
                <w:lang w:eastAsia="zh-CN"/>
              </w:rPr>
              <w:t>sl</w:t>
            </w:r>
            <w:proofErr w:type="spellEnd"/>
            <w:r w:rsidRPr="00F7472E">
              <w:rPr>
                <w:rFonts w:ascii="Arial" w:eastAsia="Times New Roman" w:hAnsi="Arial" w:cs="Arial"/>
                <w:b/>
                <w:bCs/>
                <w:i/>
                <w:iCs/>
                <w:sz w:val="18"/>
                <w:lang w:eastAsia="zh-CN"/>
              </w:rPr>
              <w:t>-</w:t>
            </w:r>
            <w:proofErr w:type="spellStart"/>
            <w:r w:rsidRPr="00F7472E">
              <w:rPr>
                <w:rFonts w:ascii="Arial" w:eastAsia="Times New Roman" w:hAnsi="Arial" w:cs="Arial"/>
                <w:b/>
                <w:bCs/>
                <w:i/>
                <w:iCs/>
                <w:sz w:val="18"/>
                <w:lang w:eastAsia="zh-CN"/>
              </w:rPr>
              <w:t>MinMCS</w:t>
            </w:r>
            <w:proofErr w:type="spellEnd"/>
            <w:r w:rsidRPr="00F7472E">
              <w:rPr>
                <w:rFonts w:ascii="Arial" w:eastAsia="Times New Roman" w:hAnsi="Arial" w:cs="Arial"/>
                <w:b/>
                <w:bCs/>
                <w:i/>
                <w:iCs/>
                <w:sz w:val="18"/>
                <w:lang w:eastAsia="zh-CN"/>
              </w:rPr>
              <w:t>-PSSCH</w:t>
            </w:r>
          </w:p>
          <w:p w14:paraId="3FBE1341" w14:textId="77777777" w:rsidR="00F7472E" w:rsidRPr="00F7472E" w:rsidRDefault="00F7472E" w:rsidP="00F7472E">
            <w:pPr>
              <w:keepNext/>
              <w:keepLines/>
              <w:overflowPunct w:val="0"/>
              <w:autoSpaceDE w:val="0"/>
              <w:autoSpaceDN w:val="0"/>
              <w:adjustRightInd w:val="0"/>
              <w:spacing w:after="0"/>
              <w:rPr>
                <w:rFonts w:ascii="Arial" w:eastAsia="Times New Roman" w:hAnsi="Arial" w:cs="Arial"/>
                <w:sz w:val="18"/>
                <w:lang w:eastAsia="zh-CN"/>
              </w:rPr>
            </w:pPr>
            <w:r w:rsidRPr="00F7472E">
              <w:rPr>
                <w:rFonts w:ascii="Arial" w:eastAsia="Times New Roman" w:hAnsi="Arial" w:cs="Arial"/>
                <w:sz w:val="18"/>
                <w:lang w:eastAsia="zh-CN"/>
              </w:rPr>
              <w:t>Indicates the minimum MCS value when using the associated MCS table. If no MCS is configured, UE autonomously selects MCS from the full range of values.</w:t>
            </w:r>
          </w:p>
        </w:tc>
      </w:tr>
    </w:tbl>
    <w:p w14:paraId="5C00A2CB" w14:textId="77777777" w:rsidR="00F7472E" w:rsidRPr="00F7472E" w:rsidRDefault="00F7472E" w:rsidP="00F7472E">
      <w:pPr>
        <w:overflowPunct w:val="0"/>
        <w:autoSpaceDE w:val="0"/>
        <w:autoSpaceDN w:val="0"/>
        <w:adjustRightInd w:val="0"/>
        <w:rPr>
          <w:rFonts w:eastAsia="Yu Mincho"/>
          <w:lang w:eastAsia="ja-JP"/>
        </w:rPr>
      </w:pPr>
    </w:p>
    <w:p w14:paraId="1F721A7E" w14:textId="77777777" w:rsidR="00F7472E" w:rsidRPr="00F7472E" w:rsidRDefault="00F7472E" w:rsidP="00F7472E">
      <w:pPr>
        <w:overflowPunct w:val="0"/>
        <w:autoSpaceDE w:val="0"/>
        <w:autoSpaceDN w:val="0"/>
        <w:adjustRightInd w:val="0"/>
        <w:contextualSpacing/>
        <w:jc w:val="both"/>
        <w:rPr>
          <w:rFonts w:eastAsia="Times New Roman"/>
        </w:rPr>
      </w:pPr>
    </w:p>
    <w:p w14:paraId="776F17F5" w14:textId="77777777" w:rsidR="00F7472E" w:rsidRPr="00F7472E" w:rsidRDefault="00F7472E" w:rsidP="00F7472E">
      <w:pPr>
        <w:overflowPunct w:val="0"/>
        <w:autoSpaceDE w:val="0"/>
        <w:autoSpaceDN w:val="0"/>
        <w:adjustRightInd w:val="0"/>
        <w:contextualSpacing/>
        <w:jc w:val="both"/>
        <w:rPr>
          <w:rFonts w:eastAsia="Times New Roman"/>
          <w:sz w:val="28"/>
          <w:szCs w:val="28"/>
        </w:rPr>
      </w:pPr>
      <w:r w:rsidRPr="00F7472E">
        <w:rPr>
          <w:rFonts w:eastAsia="Times New Roman"/>
          <w:sz w:val="28"/>
          <w:szCs w:val="28"/>
          <w:highlight w:val="yellow"/>
        </w:rPr>
        <w:t>End of change</w:t>
      </w:r>
    </w:p>
    <w:p w14:paraId="6A16F12E" w14:textId="77777777" w:rsidR="00B5587C" w:rsidRDefault="00B5587C" w:rsidP="00F7472E">
      <w:pPr>
        <w:pStyle w:val="Heading2"/>
        <w:ind w:left="0" w:firstLine="0"/>
      </w:pPr>
    </w:p>
    <w:p w14:paraId="6582CC3E" w14:textId="6345067E" w:rsidR="00D01754" w:rsidRDefault="00D01754" w:rsidP="00F7472E">
      <w:pPr>
        <w:pStyle w:val="Heading2"/>
        <w:ind w:left="0" w:firstLine="0"/>
        <w:rPr>
          <w:highlight w:val="yellow"/>
        </w:rPr>
      </w:pPr>
      <w:r w:rsidRPr="006F6D86">
        <w:t>Option 2</w:t>
      </w:r>
      <w:r w:rsidR="006F6D86" w:rsidRPr="006F6D86">
        <w:t xml:space="preserve"> </w:t>
      </w:r>
      <w:r w:rsidR="006F6D86" w:rsidRPr="006F6D86">
        <w:t xml:space="preserve">Create a new IE for SL positioning resource pool </w:t>
      </w:r>
      <w:proofErr w:type="gramStart"/>
      <w:r w:rsidR="006F6D86" w:rsidRPr="006F6D86">
        <w:t>configuration</w:t>
      </w:r>
      <w:proofErr w:type="gramEnd"/>
    </w:p>
    <w:p w14:paraId="0E46B6C5" w14:textId="3C1750C8" w:rsidR="00937AB0" w:rsidRPr="00937AB0" w:rsidRDefault="00937AB0" w:rsidP="00937AB0">
      <w:pPr>
        <w:pStyle w:val="ListParagraph"/>
        <w:ind w:left="0"/>
        <w:jc w:val="both"/>
        <w:rPr>
          <w:sz w:val="28"/>
          <w:szCs w:val="28"/>
          <w:lang w:val="en-GB"/>
        </w:rPr>
      </w:pPr>
      <w:r>
        <w:rPr>
          <w:sz w:val="28"/>
          <w:szCs w:val="28"/>
          <w:highlight w:val="yellow"/>
          <w:lang w:val="en-GB"/>
        </w:rPr>
        <w:t>Start of Change</w:t>
      </w:r>
    </w:p>
    <w:p w14:paraId="32E0441A" w14:textId="1D097127" w:rsidR="007B5F1B" w:rsidRPr="007B5F1B" w:rsidRDefault="007B5F1B" w:rsidP="007B5F1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7B5F1B">
        <w:rPr>
          <w:rFonts w:ascii="Arial" w:hAnsi="Arial"/>
          <w:sz w:val="28"/>
          <w:lang w:eastAsia="ja-JP"/>
        </w:rPr>
        <w:t>6.3.</w:t>
      </w:r>
      <w:r w:rsidRPr="007B5F1B">
        <w:rPr>
          <w:rFonts w:ascii="Arial" w:hAnsi="Arial"/>
          <w:sz w:val="28"/>
          <w:lang w:eastAsia="zh-CN"/>
        </w:rPr>
        <w:t>5</w:t>
      </w:r>
      <w:r w:rsidRPr="007B5F1B">
        <w:rPr>
          <w:rFonts w:ascii="Arial" w:hAnsi="Arial"/>
          <w:sz w:val="28"/>
          <w:lang w:eastAsia="ja-JP"/>
        </w:rPr>
        <w:tab/>
      </w:r>
      <w:proofErr w:type="spellStart"/>
      <w:r w:rsidRPr="007B5F1B">
        <w:rPr>
          <w:rFonts w:ascii="Arial" w:hAnsi="Arial"/>
          <w:sz w:val="28"/>
          <w:lang w:eastAsia="ja-JP"/>
        </w:rPr>
        <w:t>Sidelink</w:t>
      </w:r>
      <w:proofErr w:type="spellEnd"/>
      <w:r w:rsidRPr="007B5F1B">
        <w:rPr>
          <w:rFonts w:ascii="Arial" w:hAnsi="Arial"/>
          <w:sz w:val="28"/>
          <w:lang w:eastAsia="ja-JP"/>
        </w:rPr>
        <w:t xml:space="preserve"> information elements</w:t>
      </w:r>
      <w:bookmarkEnd w:id="1"/>
      <w:bookmarkEnd w:id="2"/>
    </w:p>
    <w:p w14:paraId="60A177DA" w14:textId="77777777" w:rsidR="007B5F1B" w:rsidRPr="007B5F1B" w:rsidRDefault="007B5F1B" w:rsidP="007B5F1B">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63" w:name="_Toc60777522"/>
      <w:bookmarkStart w:id="164" w:name="_Toc139045919"/>
      <w:r w:rsidRPr="007B5F1B">
        <w:rPr>
          <w:rFonts w:ascii="Arial" w:hAnsi="Arial"/>
          <w:sz w:val="24"/>
          <w:lang w:eastAsia="ja-JP"/>
        </w:rPr>
        <w:t>–</w:t>
      </w:r>
      <w:r w:rsidRPr="007B5F1B">
        <w:rPr>
          <w:rFonts w:ascii="Arial" w:hAnsi="Arial"/>
          <w:sz w:val="24"/>
          <w:lang w:eastAsia="ja-JP"/>
        </w:rPr>
        <w:tab/>
      </w:r>
      <w:r w:rsidRPr="007B5F1B">
        <w:rPr>
          <w:rFonts w:ascii="Arial" w:hAnsi="Arial"/>
          <w:i/>
          <w:iCs/>
          <w:sz w:val="24"/>
          <w:lang w:eastAsia="ja-JP"/>
        </w:rPr>
        <w:t>SL-BWP-Config</w:t>
      </w:r>
      <w:bookmarkEnd w:id="163"/>
      <w:bookmarkEnd w:id="164"/>
    </w:p>
    <w:p w14:paraId="2D7FE14E" w14:textId="77777777" w:rsidR="007B5F1B" w:rsidRPr="007B5F1B" w:rsidRDefault="007B5F1B" w:rsidP="007B5F1B">
      <w:pPr>
        <w:overflowPunct w:val="0"/>
        <w:autoSpaceDE w:val="0"/>
        <w:autoSpaceDN w:val="0"/>
        <w:adjustRightInd w:val="0"/>
        <w:textAlignment w:val="baseline"/>
        <w:rPr>
          <w:lang w:eastAsia="ja-JP"/>
        </w:rPr>
      </w:pPr>
      <w:r w:rsidRPr="007B5F1B">
        <w:rPr>
          <w:lang w:eastAsia="ja-JP"/>
        </w:rPr>
        <w:t xml:space="preserve">The IE </w:t>
      </w:r>
      <w:r w:rsidRPr="007B5F1B">
        <w:rPr>
          <w:i/>
          <w:lang w:eastAsia="ja-JP"/>
        </w:rPr>
        <w:t xml:space="preserve">SL-BWP-Config </w:t>
      </w:r>
      <w:r w:rsidRPr="007B5F1B">
        <w:rPr>
          <w:lang w:eastAsia="ja-JP"/>
        </w:rPr>
        <w:t xml:space="preserve">is used to configure the UE specific </w:t>
      </w:r>
      <w:r w:rsidRPr="007B5F1B">
        <w:rPr>
          <w:iCs/>
          <w:lang w:eastAsia="ja-JP"/>
        </w:rPr>
        <w:t xml:space="preserve">NR </w:t>
      </w:r>
      <w:proofErr w:type="spellStart"/>
      <w:r w:rsidRPr="007B5F1B">
        <w:rPr>
          <w:iCs/>
          <w:lang w:eastAsia="ja-JP"/>
        </w:rPr>
        <w:t>sidelink</w:t>
      </w:r>
      <w:proofErr w:type="spellEnd"/>
      <w:r w:rsidRPr="007B5F1B">
        <w:rPr>
          <w:iCs/>
          <w:lang w:eastAsia="ja-JP"/>
        </w:rPr>
        <w:t xml:space="preserve"> communication on one </w:t>
      </w:r>
      <w:proofErr w:type="gramStart"/>
      <w:r w:rsidRPr="007B5F1B">
        <w:rPr>
          <w:iCs/>
          <w:lang w:eastAsia="ja-JP"/>
        </w:rPr>
        <w:t xml:space="preserve">particular </w:t>
      </w:r>
      <w:proofErr w:type="spellStart"/>
      <w:r w:rsidRPr="007B5F1B">
        <w:rPr>
          <w:lang w:eastAsia="ja-JP"/>
        </w:rPr>
        <w:t>sidelink</w:t>
      </w:r>
      <w:proofErr w:type="spellEnd"/>
      <w:proofErr w:type="gramEnd"/>
      <w:r w:rsidRPr="007B5F1B">
        <w:rPr>
          <w:lang w:eastAsia="ja-JP"/>
        </w:rPr>
        <w:t xml:space="preserve"> bandwidth part.</w:t>
      </w:r>
    </w:p>
    <w:p w14:paraId="1DF33186" w14:textId="77777777" w:rsidR="007B5F1B" w:rsidRPr="007B5F1B" w:rsidRDefault="007B5F1B" w:rsidP="007B5F1B">
      <w:pPr>
        <w:keepNext/>
        <w:keepLines/>
        <w:overflowPunct w:val="0"/>
        <w:autoSpaceDE w:val="0"/>
        <w:autoSpaceDN w:val="0"/>
        <w:adjustRightInd w:val="0"/>
        <w:spacing w:before="60"/>
        <w:jc w:val="center"/>
        <w:textAlignment w:val="baseline"/>
        <w:rPr>
          <w:rFonts w:ascii="Arial" w:hAnsi="Arial"/>
          <w:b/>
          <w:lang w:eastAsia="ja-JP"/>
        </w:rPr>
      </w:pPr>
      <w:r w:rsidRPr="007B5F1B">
        <w:rPr>
          <w:rFonts w:ascii="Arial" w:hAnsi="Arial"/>
          <w:b/>
          <w:i/>
          <w:lang w:eastAsia="ja-JP"/>
        </w:rPr>
        <w:t xml:space="preserve">SL-BWP-Config </w:t>
      </w:r>
      <w:r w:rsidRPr="007B5F1B">
        <w:rPr>
          <w:rFonts w:ascii="Arial" w:hAnsi="Arial"/>
          <w:b/>
          <w:lang w:eastAsia="ja-JP"/>
        </w:rPr>
        <w:t>information element</w:t>
      </w:r>
    </w:p>
    <w:p w14:paraId="15BFA066"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ASN1START</w:t>
      </w:r>
    </w:p>
    <w:p w14:paraId="73791DC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TAG-SL-BWP-CONFIG-START</w:t>
      </w:r>
    </w:p>
    <w:p w14:paraId="08793CE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2163DF"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SL-BWP-Config-r16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52013D93"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sl-BWP-Id                                BWP-Id,</w:t>
      </w:r>
    </w:p>
    <w:p w14:paraId="14A408E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sl-BWP-Generic-r16                       SL-BWP-Generic-r16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73F6008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sl-BWP-PoolConfig-r16                    SL-BWP-PoolConfig-r16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3F7EEB86"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031E3B3E"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39D3588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sl-BWP-PoolConfigPS-r17              SetupRelease {SL-BWP-PoolConfig-r16}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7BF8ADFA"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sl-BWP-DiscPoolConfig-r17            SetupRelease {SL-BWP-DiscPoolConfig-r17}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E374CBB" w14:textId="38036D25" w:rsidR="007B5F1B" w:rsidRDefault="007B5F1B"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 w:author="Ericsson" w:date="2023-09-26T15:00:00Z"/>
          <w:rFonts w:ascii="Courier New" w:hAnsi="Courier New"/>
          <w:noProof/>
          <w:sz w:val="16"/>
          <w:lang w:eastAsia="en-GB"/>
        </w:rPr>
      </w:pPr>
      <w:r w:rsidRPr="007B5F1B">
        <w:rPr>
          <w:rFonts w:ascii="Courier New" w:hAnsi="Courier New"/>
          <w:noProof/>
          <w:sz w:val="16"/>
          <w:lang w:eastAsia="en-GB"/>
        </w:rPr>
        <w:t>]]</w:t>
      </w:r>
      <w:ins w:id="166" w:author="Ericsson" w:date="2023-09-26T15:00:00Z">
        <w:r w:rsidR="005E211A">
          <w:rPr>
            <w:rFonts w:ascii="Courier New" w:hAnsi="Courier New"/>
            <w:noProof/>
            <w:sz w:val="16"/>
            <w:lang w:eastAsia="en-GB"/>
          </w:rPr>
          <w:t>,</w:t>
        </w:r>
      </w:ins>
    </w:p>
    <w:p w14:paraId="31FF64D5" w14:textId="543519DE" w:rsidR="005E211A" w:rsidRDefault="00FE1FCF" w:rsidP="005E2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 w:author="Ericsson" w:date="2023-09-26T15:00:00Z"/>
          <w:rFonts w:ascii="Courier New" w:hAnsi="Courier New"/>
          <w:noProof/>
          <w:sz w:val="16"/>
          <w:lang w:eastAsia="en-GB"/>
        </w:rPr>
      </w:pPr>
      <w:ins w:id="168" w:author="Ericsson" w:date="2023-09-26T15:00:00Z">
        <w:r w:rsidRPr="007B5F1B">
          <w:rPr>
            <w:rFonts w:ascii="Courier New" w:hAnsi="Courier New"/>
            <w:noProof/>
            <w:sz w:val="16"/>
            <w:lang w:eastAsia="en-GB"/>
          </w:rPr>
          <w:t>[[</w:t>
        </w:r>
      </w:ins>
    </w:p>
    <w:p w14:paraId="2533F46C" w14:textId="38C5B6E2" w:rsidR="00FE1FCF" w:rsidRDefault="007203E5" w:rsidP="005E21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 w:author="Ericsson" w:date="2023-09-26T15:09:00Z"/>
          <w:rFonts w:ascii="Courier New" w:hAnsi="Courier New" w:cs="Courier New"/>
          <w:color w:val="808080"/>
          <w:sz w:val="16"/>
          <w:lang w:eastAsia="en-GB"/>
        </w:rPr>
      </w:pPr>
      <w:ins w:id="170" w:author="Ericsson" w:date="2023-09-26T15:09:00Z">
        <w:r>
          <w:rPr>
            <w:rFonts w:ascii="Courier New" w:hAnsi="Courier New" w:cs="Courier New"/>
            <w:sz w:val="16"/>
            <w:lang w:eastAsia="en-GB"/>
          </w:rPr>
          <w:t>sl-BWP-PRS-PoolConfig-r18</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{SL-BWP-PRS-PoolConfig-r18}                 </w:t>
        </w:r>
        <w:r>
          <w:rPr>
            <w:rFonts w:ascii="Courier New" w:hAnsi="Courier New" w:cs="Courier New"/>
            <w:sz w:val="16"/>
            <w:lang w:eastAsia="en-GB"/>
          </w:rPr>
          <w:tab/>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033CF83" w14:textId="5BBD655C" w:rsidR="00977A3C" w:rsidRPr="007B5F1B" w:rsidRDefault="00977A3C"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71" w:author="Ericsson" w:date="2023-09-26T15:09:00Z">
        <w:r w:rsidRPr="007B5F1B">
          <w:rPr>
            <w:rFonts w:ascii="Courier New" w:hAnsi="Courier New"/>
            <w:noProof/>
            <w:sz w:val="16"/>
            <w:lang w:eastAsia="en-GB"/>
          </w:rPr>
          <w:t>]]</w:t>
        </w:r>
      </w:ins>
    </w:p>
    <w:p w14:paraId="7A874D9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33B97C44"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11CD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SL-BWP-Generic-r16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701C194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sl-BWP-r16                               BWP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1039DF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sl-LengthSymbols-r16                     </w:t>
      </w:r>
      <w:r w:rsidRPr="007B5F1B">
        <w:rPr>
          <w:rFonts w:ascii="Courier New" w:hAnsi="Courier New"/>
          <w:noProof/>
          <w:color w:val="993366"/>
          <w:sz w:val="16"/>
          <w:lang w:eastAsia="en-GB"/>
        </w:rPr>
        <w:t>ENUMERATED</w:t>
      </w:r>
      <w:r w:rsidRPr="007B5F1B">
        <w:rPr>
          <w:rFonts w:ascii="Courier New" w:hAnsi="Courier New"/>
          <w:noProof/>
          <w:sz w:val="16"/>
          <w:lang w:eastAsia="en-GB"/>
        </w:rPr>
        <w:t xml:space="preserve"> {sym7, sym8, sym9, sym10, sym11, sym12, sym13, sym14}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2D0552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sl-StartSymbol-r16                       </w:t>
      </w:r>
      <w:r w:rsidRPr="007B5F1B">
        <w:rPr>
          <w:rFonts w:ascii="Courier New" w:hAnsi="Courier New"/>
          <w:noProof/>
          <w:color w:val="993366"/>
          <w:sz w:val="16"/>
          <w:lang w:eastAsia="en-GB"/>
        </w:rPr>
        <w:t>ENUMERATED</w:t>
      </w:r>
      <w:r w:rsidRPr="007B5F1B">
        <w:rPr>
          <w:rFonts w:ascii="Courier New" w:hAnsi="Courier New"/>
          <w:noProof/>
          <w:sz w:val="16"/>
          <w:lang w:eastAsia="en-GB"/>
        </w:rPr>
        <w:t xml:space="preserve"> {sym0, sym1, sym2, sym3, sym4, sym5, sym6, sym7}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M</w:t>
      </w:r>
    </w:p>
    <w:p w14:paraId="0D6001D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B5F1B">
        <w:rPr>
          <w:rFonts w:ascii="Courier New" w:hAnsi="Courier New"/>
          <w:noProof/>
          <w:sz w:val="16"/>
          <w:lang w:eastAsia="en-GB"/>
        </w:rPr>
        <w:t xml:space="preserve">    </w:t>
      </w:r>
      <w:r w:rsidRPr="007B5F1B">
        <w:rPr>
          <w:rFonts w:ascii="Courier New" w:eastAsia="Yu Mincho" w:hAnsi="Courier New"/>
          <w:noProof/>
          <w:sz w:val="16"/>
          <w:lang w:eastAsia="en-GB"/>
        </w:rPr>
        <w:t>sl-PSBCH-Config-r16</w:t>
      </w:r>
      <w:r w:rsidRPr="007B5F1B">
        <w:rPr>
          <w:rFonts w:ascii="Courier New" w:hAnsi="Courier New"/>
          <w:noProof/>
          <w:sz w:val="16"/>
          <w:lang w:eastAsia="en-GB"/>
        </w:rPr>
        <w:t xml:space="preserve">                      </w:t>
      </w:r>
      <w:r w:rsidRPr="007B5F1B">
        <w:rPr>
          <w:rFonts w:ascii="Courier New" w:eastAsia="Yu Mincho" w:hAnsi="Courier New"/>
          <w:noProof/>
          <w:sz w:val="16"/>
          <w:lang w:eastAsia="en-GB"/>
        </w:rPr>
        <w:t>SetupRelease {SL-PSBCH-Config-r16}</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OPTIONAL</w:t>
      </w:r>
      <w:r w:rsidRPr="007B5F1B">
        <w:rPr>
          <w:rFonts w:ascii="Courier New" w:eastAsia="Yu Mincho" w:hAnsi="Courier New"/>
          <w:noProof/>
          <w:sz w:val="16"/>
          <w:lang w:eastAsia="en-GB"/>
        </w:rPr>
        <w:t>,</w:t>
      </w:r>
      <w:r w:rsidRPr="007B5F1B">
        <w:rPr>
          <w:rFonts w:ascii="Courier New" w:hAnsi="Courier New"/>
          <w:noProof/>
          <w:sz w:val="16"/>
          <w:lang w:eastAsia="en-GB"/>
        </w:rPr>
        <w:t xml:space="preserve">    </w:t>
      </w:r>
      <w:r w:rsidRPr="007B5F1B">
        <w:rPr>
          <w:rFonts w:ascii="Courier New" w:eastAsia="Yu Mincho" w:hAnsi="Courier New"/>
          <w:noProof/>
          <w:color w:val="808080"/>
          <w:sz w:val="16"/>
          <w:lang w:eastAsia="en-GB"/>
        </w:rPr>
        <w:t>-- Need M</w:t>
      </w:r>
    </w:p>
    <w:p w14:paraId="3732F1A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B5F1B">
        <w:rPr>
          <w:rFonts w:ascii="Courier New" w:hAnsi="Courier New"/>
          <w:noProof/>
          <w:sz w:val="16"/>
          <w:lang w:eastAsia="en-GB"/>
        </w:rPr>
        <w:t xml:space="preserve">    </w:t>
      </w:r>
      <w:r w:rsidRPr="007B5F1B">
        <w:rPr>
          <w:rFonts w:ascii="Courier New" w:eastAsia="Yu Mincho" w:hAnsi="Courier New"/>
          <w:noProof/>
          <w:sz w:val="16"/>
          <w:lang w:eastAsia="en-GB"/>
        </w:rPr>
        <w:t>sl-TxDirectCurrentLocation-r16</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INTEGER</w:t>
      </w:r>
      <w:r w:rsidRPr="007B5F1B">
        <w:rPr>
          <w:rFonts w:ascii="Courier New" w:eastAsia="Yu Mincho" w:hAnsi="Courier New"/>
          <w:noProof/>
          <w:sz w:val="16"/>
          <w:lang w:eastAsia="en-GB"/>
        </w:rPr>
        <w:t xml:space="preserve"> (0..3301)</w:t>
      </w:r>
      <w:r w:rsidRPr="007B5F1B">
        <w:rPr>
          <w:rFonts w:ascii="Courier New" w:hAnsi="Courier New"/>
          <w:noProof/>
          <w:sz w:val="16"/>
          <w:lang w:eastAsia="en-GB"/>
        </w:rPr>
        <w:t xml:space="preserve">                                                  </w:t>
      </w:r>
      <w:r w:rsidRPr="007B5F1B">
        <w:rPr>
          <w:rFonts w:ascii="Courier New" w:eastAsia="Yu Mincho" w:hAnsi="Courier New"/>
          <w:noProof/>
          <w:color w:val="993366"/>
          <w:sz w:val="16"/>
          <w:lang w:eastAsia="en-GB"/>
        </w:rPr>
        <w:t>OPTIONAL</w:t>
      </w:r>
      <w:r w:rsidRPr="007B5F1B">
        <w:rPr>
          <w:rFonts w:ascii="Courier New" w:eastAsia="Yu Mincho" w:hAnsi="Courier New"/>
          <w:noProof/>
          <w:sz w:val="16"/>
          <w:lang w:eastAsia="en-GB"/>
        </w:rPr>
        <w:t>,</w:t>
      </w:r>
      <w:r w:rsidRPr="007B5F1B">
        <w:rPr>
          <w:rFonts w:ascii="Courier New" w:hAnsi="Courier New"/>
          <w:noProof/>
          <w:sz w:val="16"/>
          <w:lang w:eastAsia="en-GB"/>
        </w:rPr>
        <w:t xml:space="preserve">    </w:t>
      </w:r>
      <w:r w:rsidRPr="007B5F1B">
        <w:rPr>
          <w:rFonts w:ascii="Courier New" w:eastAsia="Yu Mincho" w:hAnsi="Courier New"/>
          <w:noProof/>
          <w:color w:val="808080"/>
          <w:sz w:val="16"/>
          <w:lang w:eastAsia="en-GB"/>
        </w:rPr>
        <w:t>-- Need M</w:t>
      </w:r>
    </w:p>
    <w:p w14:paraId="386C5CE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B5F1B">
        <w:rPr>
          <w:rFonts w:ascii="Courier New" w:hAnsi="Courier New"/>
          <w:noProof/>
          <w:sz w:val="16"/>
          <w:lang w:eastAsia="en-GB"/>
        </w:rPr>
        <w:t xml:space="preserve">    ...</w:t>
      </w:r>
    </w:p>
    <w:p w14:paraId="30340C7D"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57CFEEB3"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53A51"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TAG-SL-BWP-CONFIG-STOP</w:t>
      </w:r>
    </w:p>
    <w:p w14:paraId="669B27D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ASN1STOP</w:t>
      </w:r>
    </w:p>
    <w:p w14:paraId="69544AF4"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79F46A6F"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61CC6966"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b/>
                <w:sz w:val="18"/>
                <w:lang w:eastAsia="sv-SE"/>
              </w:rPr>
            </w:pPr>
            <w:r w:rsidRPr="007B5F1B">
              <w:rPr>
                <w:rFonts w:ascii="Arial" w:hAnsi="Arial"/>
                <w:b/>
                <w:i/>
                <w:sz w:val="18"/>
                <w:lang w:eastAsia="sv-SE"/>
              </w:rPr>
              <w:lastRenderedPageBreak/>
              <w:t xml:space="preserve">SL-BWP-Config </w:t>
            </w:r>
            <w:r w:rsidRPr="007B5F1B">
              <w:rPr>
                <w:rFonts w:ascii="Arial" w:hAnsi="Arial"/>
                <w:b/>
                <w:sz w:val="18"/>
                <w:lang w:eastAsia="sv-SE"/>
              </w:rPr>
              <w:t>field descriptions</w:t>
            </w:r>
          </w:p>
        </w:tc>
      </w:tr>
      <w:tr w:rsidR="007B5F1B" w:rsidRPr="007B5F1B" w14:paraId="7E4BD86A" w14:textId="77777777" w:rsidTr="004948E1">
        <w:tc>
          <w:tcPr>
            <w:tcW w:w="14173" w:type="dxa"/>
            <w:tcBorders>
              <w:top w:val="single" w:sz="4" w:space="0" w:color="auto"/>
              <w:left w:val="single" w:sz="4" w:space="0" w:color="auto"/>
              <w:bottom w:val="single" w:sz="4" w:space="0" w:color="auto"/>
              <w:right w:val="single" w:sz="4" w:space="0" w:color="auto"/>
            </w:tcBorders>
          </w:tcPr>
          <w:p w14:paraId="30A4123F"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DiscPoolConfig</w:t>
            </w:r>
            <w:proofErr w:type="spellEnd"/>
          </w:p>
          <w:p w14:paraId="215CC059"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discovery dedicated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 The t</w:t>
            </w:r>
            <w:r w:rsidRPr="007B5F1B">
              <w:rPr>
                <w:rFonts w:ascii="Arial" w:hAnsi="Arial"/>
                <w:sz w:val="18"/>
                <w:lang w:eastAsia="ko-KR"/>
              </w:rPr>
              <w:t>otal number of Rx/Tx resource pools configured for communication and discovery does not exceed th</w:t>
            </w:r>
            <w:r w:rsidRPr="007B5F1B">
              <w:rPr>
                <w:rFonts w:ascii="Arial" w:hAnsi="Arial"/>
                <w:sz w:val="18"/>
                <w:lang w:eastAsia="sv-SE"/>
              </w:rPr>
              <w:t xml:space="preserve">e maximum number of Rx/Tx resource pool for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communication (</w:t>
            </w:r>
            <w:proofErr w:type="gramStart"/>
            <w:r w:rsidRPr="007B5F1B">
              <w:rPr>
                <w:rFonts w:ascii="Arial" w:hAnsi="Arial"/>
                <w:sz w:val="18"/>
                <w:lang w:eastAsia="sv-SE"/>
              </w:rPr>
              <w:t>i.e.</w:t>
            </w:r>
            <w:proofErr w:type="gramEnd"/>
            <w:r w:rsidRPr="007B5F1B">
              <w:rPr>
                <w:rFonts w:ascii="Arial" w:hAnsi="Arial"/>
                <w:sz w:val="18"/>
                <w:lang w:eastAsia="sv-SE"/>
              </w:rPr>
              <w:t xml:space="preserve"> </w:t>
            </w:r>
            <w:r w:rsidRPr="007B5F1B">
              <w:rPr>
                <w:rFonts w:ascii="Arial" w:hAnsi="Arial"/>
                <w:i/>
                <w:iCs/>
                <w:sz w:val="18"/>
                <w:lang w:eastAsia="ja-JP"/>
              </w:rPr>
              <w:t>maxNrofRXPool-r16/maxNrofTXPool-r16</w:t>
            </w:r>
            <w:r w:rsidRPr="007B5F1B">
              <w:rPr>
                <w:rFonts w:ascii="Arial" w:hAnsi="Arial"/>
                <w:sz w:val="18"/>
                <w:lang w:eastAsia="ja-JP"/>
              </w:rPr>
              <w:t>)</w:t>
            </w:r>
            <w:r w:rsidRPr="007B5F1B">
              <w:rPr>
                <w:rFonts w:ascii="Arial" w:hAnsi="Arial"/>
                <w:sz w:val="18"/>
                <w:lang w:eastAsia="ko-KR"/>
              </w:rPr>
              <w:t>.</w:t>
            </w:r>
          </w:p>
        </w:tc>
      </w:tr>
      <w:tr w:rsidR="007B5F1B" w:rsidRPr="007B5F1B" w14:paraId="1012DC0E"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EBA62A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-BWP-Generic</w:t>
            </w:r>
          </w:p>
          <w:p w14:paraId="0F677C29" w14:textId="77777777" w:rsidR="007B5F1B" w:rsidRPr="007B5F1B" w:rsidRDefault="007B5F1B" w:rsidP="007B5F1B">
            <w:pPr>
              <w:keepNext/>
              <w:keepLines/>
              <w:overflowPunct w:val="0"/>
              <w:autoSpaceDE w:val="0"/>
              <w:autoSpaceDN w:val="0"/>
              <w:adjustRightInd w:val="0"/>
              <w:spacing w:after="0"/>
              <w:textAlignment w:val="baseline"/>
              <w:rPr>
                <w:rFonts w:ascii="Arial" w:hAnsi="Arial"/>
                <w:i/>
                <w:sz w:val="18"/>
                <w:szCs w:val="22"/>
                <w:lang w:eastAsia="sv-SE"/>
              </w:rPr>
            </w:pPr>
            <w:r w:rsidRPr="007B5F1B">
              <w:rPr>
                <w:rFonts w:ascii="Arial" w:hAnsi="Arial"/>
                <w:sz w:val="18"/>
                <w:lang w:eastAsia="sv-SE"/>
              </w:rPr>
              <w:t xml:space="preserve">This field indicates the generic parameters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292C22F3"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E90D08A"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w:t>
            </w:r>
            <w:proofErr w:type="spellStart"/>
            <w:r w:rsidRPr="007B5F1B">
              <w:rPr>
                <w:rFonts w:ascii="Arial" w:hAnsi="Arial"/>
                <w:b/>
                <w:i/>
                <w:sz w:val="18"/>
                <w:lang w:eastAsia="sv-SE"/>
              </w:rPr>
              <w:t>PoolConfig</w:t>
            </w:r>
            <w:proofErr w:type="spellEnd"/>
          </w:p>
          <w:p w14:paraId="549D1499"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r w:rsidRPr="007B5F1B">
              <w:rPr>
                <w:rFonts w:ascii="Arial" w:hAnsi="Arial"/>
                <w:sz w:val="18"/>
                <w:lang w:eastAsia="sv-SE"/>
              </w:rPr>
              <w:t xml:space="preserve">This field indicates the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12943462"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1D45974D"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-BWP-Id</w:t>
            </w:r>
          </w:p>
          <w:p w14:paraId="11CA2258"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bCs/>
                <w:iCs/>
                <w:sz w:val="18"/>
                <w:lang w:eastAsia="sv-SE"/>
              </w:rPr>
              <w:t xml:space="preserve">An identifier for this </w:t>
            </w:r>
            <w:proofErr w:type="spellStart"/>
            <w:r w:rsidRPr="007B5F1B">
              <w:rPr>
                <w:rFonts w:ascii="Arial" w:hAnsi="Arial"/>
                <w:bCs/>
                <w:iCs/>
                <w:sz w:val="18"/>
                <w:lang w:eastAsia="sv-SE"/>
              </w:rPr>
              <w:t>sidelink</w:t>
            </w:r>
            <w:proofErr w:type="spellEnd"/>
            <w:r w:rsidRPr="007B5F1B">
              <w:rPr>
                <w:rFonts w:ascii="Arial" w:hAnsi="Arial"/>
                <w:bCs/>
                <w:iCs/>
                <w:sz w:val="18"/>
                <w:lang w:eastAsia="sv-SE"/>
              </w:rPr>
              <w:t xml:space="preserve"> bandwidth part.</w:t>
            </w:r>
          </w:p>
        </w:tc>
      </w:tr>
      <w:tr w:rsidR="007B5F1B" w:rsidRPr="007B5F1B" w14:paraId="70F7964A"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AAA3FBC"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i/>
                <w:sz w:val="18"/>
                <w:lang w:eastAsia="sv-SE"/>
              </w:rPr>
            </w:pPr>
            <w:proofErr w:type="spellStart"/>
            <w:r w:rsidRPr="007B5F1B">
              <w:rPr>
                <w:rFonts w:ascii="Arial" w:hAnsi="Arial"/>
                <w:b/>
                <w:i/>
                <w:sz w:val="18"/>
                <w:lang w:eastAsia="sv-SE"/>
              </w:rPr>
              <w:t>sl</w:t>
            </w:r>
            <w:proofErr w:type="spellEnd"/>
            <w:r w:rsidRPr="007B5F1B">
              <w:rPr>
                <w:rFonts w:ascii="Arial" w:hAnsi="Arial"/>
                <w:b/>
                <w:i/>
                <w:sz w:val="18"/>
                <w:lang w:eastAsia="sv-SE"/>
              </w:rPr>
              <w:t>-BWP-</w:t>
            </w:r>
            <w:proofErr w:type="spellStart"/>
            <w:r w:rsidRPr="007B5F1B">
              <w:rPr>
                <w:rFonts w:ascii="Arial" w:hAnsi="Arial"/>
                <w:b/>
                <w:i/>
                <w:sz w:val="18"/>
                <w:lang w:eastAsia="sv-SE"/>
              </w:rPr>
              <w:t>PoolConfigPS</w:t>
            </w:r>
            <w:proofErr w:type="spellEnd"/>
          </w:p>
          <w:p w14:paraId="505BE89C"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bCs/>
                <w:iCs/>
                <w:sz w:val="18"/>
                <w:lang w:eastAsia="sv-SE"/>
              </w:rPr>
              <w:t xml:space="preserve">This field indicates the resource pool configurations for power saving on the configured </w:t>
            </w:r>
            <w:proofErr w:type="spellStart"/>
            <w:r w:rsidRPr="007B5F1B">
              <w:rPr>
                <w:rFonts w:ascii="Arial" w:hAnsi="Arial"/>
                <w:bCs/>
                <w:iCs/>
                <w:sz w:val="18"/>
                <w:lang w:eastAsia="sv-SE"/>
              </w:rPr>
              <w:t>sidelink</w:t>
            </w:r>
            <w:proofErr w:type="spellEnd"/>
            <w:r w:rsidRPr="007B5F1B">
              <w:rPr>
                <w:rFonts w:ascii="Arial" w:hAnsi="Arial"/>
                <w:bCs/>
                <w:iCs/>
                <w:sz w:val="18"/>
                <w:lang w:eastAsia="sv-SE"/>
              </w:rPr>
              <w:t xml:space="preserve"> BWP.</w:t>
            </w:r>
            <w:r w:rsidRPr="007B5F1B">
              <w:rPr>
                <w:rFonts w:ascii="Arial" w:hAnsi="Arial"/>
                <w:sz w:val="18"/>
                <w:lang w:eastAsia="ja-JP"/>
              </w:rPr>
              <w:t xml:space="preserve"> </w:t>
            </w:r>
            <w:r w:rsidRPr="007B5F1B">
              <w:rPr>
                <w:rFonts w:ascii="Arial" w:hAnsi="Arial"/>
                <w:bCs/>
                <w:iCs/>
                <w:sz w:val="18"/>
                <w:lang w:eastAsia="sv-SE"/>
              </w:rPr>
              <w:t xml:space="preserve">This field does not include </w:t>
            </w:r>
            <w:proofErr w:type="spellStart"/>
            <w:r w:rsidRPr="007B5F1B">
              <w:rPr>
                <w:rFonts w:ascii="Arial" w:hAnsi="Arial"/>
                <w:bCs/>
                <w:i/>
                <w:iCs/>
                <w:sz w:val="18"/>
                <w:lang w:eastAsia="sv-SE"/>
              </w:rPr>
              <w:t>sl-TxPoolExceptional</w:t>
            </w:r>
            <w:proofErr w:type="spellEnd"/>
            <w:r w:rsidRPr="007B5F1B">
              <w:rPr>
                <w:rFonts w:ascii="Arial" w:hAnsi="Arial"/>
                <w:bCs/>
                <w:iCs/>
                <w:sz w:val="18"/>
                <w:lang w:eastAsia="sv-SE"/>
              </w:rPr>
              <w:t>.</w:t>
            </w:r>
          </w:p>
        </w:tc>
      </w:tr>
      <w:tr w:rsidR="00DA017B" w:rsidRPr="007B5F1B" w14:paraId="71BE5F35" w14:textId="77777777" w:rsidTr="004948E1">
        <w:trPr>
          <w:ins w:id="172" w:author="Ericsson" w:date="2023-09-26T15:20:00Z"/>
        </w:trPr>
        <w:tc>
          <w:tcPr>
            <w:tcW w:w="14173" w:type="dxa"/>
            <w:tcBorders>
              <w:top w:val="single" w:sz="4" w:space="0" w:color="auto"/>
              <w:left w:val="single" w:sz="4" w:space="0" w:color="auto"/>
              <w:bottom w:val="single" w:sz="4" w:space="0" w:color="auto"/>
              <w:right w:val="single" w:sz="4" w:space="0" w:color="auto"/>
            </w:tcBorders>
          </w:tcPr>
          <w:p w14:paraId="5C935AAA" w14:textId="3AC7E830" w:rsidR="00B660F9" w:rsidRDefault="00B660F9" w:rsidP="00237FD0">
            <w:pPr>
              <w:keepNext/>
              <w:keepLines/>
              <w:overflowPunct w:val="0"/>
              <w:autoSpaceDE w:val="0"/>
              <w:autoSpaceDN w:val="0"/>
              <w:adjustRightInd w:val="0"/>
              <w:spacing w:after="0"/>
              <w:rPr>
                <w:ins w:id="173" w:author="Ericsson" w:date="2023-09-26T15:20:00Z"/>
                <w:rFonts w:ascii="Arial" w:hAnsi="Arial" w:cs="Arial"/>
                <w:b/>
                <w:i/>
                <w:sz w:val="18"/>
                <w:lang w:eastAsia="sv-SE"/>
              </w:rPr>
            </w:pPr>
            <w:proofErr w:type="spellStart"/>
            <w:ins w:id="174" w:author="Ericsson" w:date="2023-09-26T15:20:00Z">
              <w:r>
                <w:rPr>
                  <w:rFonts w:ascii="Arial" w:hAnsi="Arial" w:cs="Arial"/>
                  <w:b/>
                  <w:i/>
                  <w:sz w:val="18"/>
                  <w:lang w:eastAsia="sv-SE"/>
                </w:rPr>
                <w:t>sl</w:t>
              </w:r>
              <w:proofErr w:type="spellEnd"/>
              <w:r>
                <w:rPr>
                  <w:rFonts w:ascii="Arial" w:hAnsi="Arial" w:cs="Arial"/>
                  <w:b/>
                  <w:i/>
                  <w:sz w:val="18"/>
                  <w:lang w:eastAsia="sv-SE"/>
                </w:rPr>
                <w:t>-BWP-PRS-</w:t>
              </w:r>
              <w:proofErr w:type="spellStart"/>
              <w:r>
                <w:rPr>
                  <w:rFonts w:ascii="Arial" w:hAnsi="Arial" w:cs="Arial"/>
                  <w:b/>
                  <w:i/>
                  <w:sz w:val="18"/>
                  <w:lang w:eastAsia="sv-SE"/>
                </w:rPr>
                <w:t>PoolConfig</w:t>
              </w:r>
              <w:proofErr w:type="spellEnd"/>
            </w:ins>
          </w:p>
          <w:p w14:paraId="78A51FB5" w14:textId="1C0A02D4" w:rsidR="00DA017B" w:rsidRPr="007B5F1B" w:rsidRDefault="00B660F9" w:rsidP="00B660F9">
            <w:pPr>
              <w:keepNext/>
              <w:keepLines/>
              <w:overflowPunct w:val="0"/>
              <w:autoSpaceDE w:val="0"/>
              <w:autoSpaceDN w:val="0"/>
              <w:adjustRightInd w:val="0"/>
              <w:spacing w:after="0"/>
              <w:textAlignment w:val="baseline"/>
              <w:rPr>
                <w:ins w:id="175" w:author="Ericsson" w:date="2023-09-26T15:20:00Z"/>
                <w:rFonts w:ascii="Arial" w:hAnsi="Arial"/>
                <w:b/>
                <w:i/>
                <w:sz w:val="18"/>
                <w:lang w:eastAsia="sv-SE"/>
              </w:rPr>
            </w:pPr>
            <w:ins w:id="176" w:author="Ericsson" w:date="2023-09-26T15:20:00Z">
              <w:r>
                <w:rPr>
                  <w:rFonts w:ascii="Arial" w:hAnsi="Arial" w:cs="Arial"/>
                  <w:sz w:val="18"/>
                  <w:lang w:eastAsia="sv-SE"/>
                </w:rPr>
                <w:t xml:space="preserve">This field indicates the resource pool configurations for SL-PRS on the configured </w:t>
              </w:r>
              <w:proofErr w:type="spellStart"/>
              <w:r>
                <w:rPr>
                  <w:rFonts w:ascii="Arial" w:hAnsi="Arial" w:cs="Arial"/>
                  <w:sz w:val="18"/>
                  <w:lang w:eastAsia="sv-SE"/>
                </w:rPr>
                <w:t>sidelink</w:t>
              </w:r>
              <w:proofErr w:type="spellEnd"/>
              <w:r>
                <w:rPr>
                  <w:rFonts w:ascii="Arial" w:hAnsi="Arial" w:cs="Arial"/>
                  <w:sz w:val="18"/>
                  <w:lang w:eastAsia="sv-SE"/>
                </w:rPr>
                <w:t xml:space="preserve"> BWP.</w:t>
              </w:r>
              <w:r>
                <w:rPr>
                  <w:rFonts w:ascii="Arial" w:hAnsi="Arial" w:cs="Arial"/>
                  <w:sz w:val="18"/>
                  <w:lang w:eastAsia="ja-JP"/>
                </w:rPr>
                <w:t xml:space="preserve"> </w:t>
              </w:r>
              <w:r>
                <w:rPr>
                  <w:rFonts w:ascii="Arial" w:hAnsi="Arial" w:cs="Arial"/>
                  <w:sz w:val="18"/>
                  <w:lang w:eastAsia="sv-SE"/>
                </w:rPr>
                <w:t xml:space="preserve">This field does not include </w:t>
              </w:r>
              <w:proofErr w:type="spellStart"/>
              <w:r w:rsidRPr="0007359B">
                <w:rPr>
                  <w:rFonts w:ascii="Arial" w:hAnsi="Arial"/>
                  <w:bCs/>
                  <w:iCs/>
                  <w:sz w:val="18"/>
                  <w:lang w:eastAsia="sv-SE"/>
                </w:rPr>
                <w:t>sl-TxPoolExceptional</w:t>
              </w:r>
              <w:proofErr w:type="spellEnd"/>
              <w:r>
                <w:rPr>
                  <w:rFonts w:ascii="Arial" w:hAnsi="Arial" w:cs="Arial"/>
                  <w:sz w:val="18"/>
                  <w:lang w:eastAsia="sv-SE"/>
                </w:rPr>
                <w:t>.</w:t>
              </w:r>
            </w:ins>
          </w:p>
        </w:tc>
      </w:tr>
    </w:tbl>
    <w:p w14:paraId="654D8B1E"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05AA956F"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6ADEF003"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b/>
                <w:sz w:val="18"/>
                <w:lang w:eastAsia="sv-SE"/>
              </w:rPr>
            </w:pPr>
            <w:r w:rsidRPr="007B5F1B">
              <w:rPr>
                <w:rFonts w:ascii="Arial" w:hAnsi="Arial"/>
                <w:b/>
                <w:i/>
                <w:sz w:val="18"/>
                <w:lang w:eastAsia="sv-SE"/>
              </w:rPr>
              <w:t xml:space="preserve">SL-BWP-Generic </w:t>
            </w:r>
            <w:r w:rsidRPr="007B5F1B">
              <w:rPr>
                <w:rFonts w:ascii="Arial" w:hAnsi="Arial"/>
                <w:b/>
                <w:sz w:val="18"/>
                <w:lang w:eastAsia="sv-SE"/>
              </w:rPr>
              <w:t>field descriptions</w:t>
            </w:r>
          </w:p>
        </w:tc>
      </w:tr>
      <w:tr w:rsidR="007B5F1B" w:rsidRPr="007B5F1B" w14:paraId="574CE27C"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7C337DFD"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sl-LengthSymbols</w:t>
            </w:r>
            <w:proofErr w:type="spellEnd"/>
          </w:p>
          <w:p w14:paraId="5E755BBA"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szCs w:val="22"/>
                <w:lang w:eastAsia="sv-SE"/>
              </w:rPr>
            </w:pPr>
            <w:r w:rsidRPr="007B5F1B">
              <w:rPr>
                <w:rFonts w:ascii="Arial" w:hAnsi="Arial"/>
                <w:sz w:val="18"/>
                <w:lang w:eastAsia="sv-SE"/>
              </w:rPr>
              <w:t xml:space="preserve">This field indicates the number of symbols used for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in a slot without S-SSB. A single value can be (pre)configured per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bandwidth part.</w:t>
            </w:r>
          </w:p>
        </w:tc>
      </w:tr>
      <w:tr w:rsidR="007B5F1B" w:rsidRPr="007B5F1B" w14:paraId="1D873437"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B9988D0"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sl-StartSymbol</w:t>
            </w:r>
            <w:proofErr w:type="spellEnd"/>
          </w:p>
          <w:p w14:paraId="0C225E45"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starting symbol used for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in a slot without S-SSB. A single value can be (pre)configured per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bandwidth part.</w:t>
            </w:r>
          </w:p>
        </w:tc>
      </w:tr>
      <w:tr w:rsidR="007B5F1B" w:rsidRPr="007B5F1B" w14:paraId="2FEA2040" w14:textId="77777777" w:rsidTr="004948E1">
        <w:tc>
          <w:tcPr>
            <w:tcW w:w="14173" w:type="dxa"/>
            <w:tcBorders>
              <w:top w:val="single" w:sz="4" w:space="0" w:color="auto"/>
              <w:left w:val="single" w:sz="4" w:space="0" w:color="auto"/>
              <w:bottom w:val="single" w:sz="4" w:space="0" w:color="auto"/>
              <w:right w:val="single" w:sz="4" w:space="0" w:color="auto"/>
            </w:tcBorders>
          </w:tcPr>
          <w:p w14:paraId="66EAEFD4"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B5F1B">
              <w:rPr>
                <w:rFonts w:ascii="Arial" w:hAnsi="Arial"/>
                <w:b/>
                <w:bCs/>
                <w:i/>
                <w:iCs/>
                <w:sz w:val="18"/>
                <w:lang w:eastAsia="ja-JP"/>
              </w:rPr>
              <w:t>sl-TxDirectCurrentLocation</w:t>
            </w:r>
            <w:proofErr w:type="spellEnd"/>
          </w:p>
          <w:p w14:paraId="5DFF8DA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r w:rsidRPr="007B5F1B">
              <w:rPr>
                <w:rFonts w:ascii="Arial" w:hAnsi="Arial" w:cs="Arial"/>
                <w:bCs/>
                <w:iCs/>
                <w:sz w:val="18"/>
                <w:lang w:eastAsia="ja-JP"/>
              </w:rPr>
              <w:t xml:space="preserve">The </w:t>
            </w:r>
            <w:proofErr w:type="spellStart"/>
            <w:r w:rsidRPr="007B5F1B">
              <w:rPr>
                <w:rFonts w:ascii="Arial" w:hAnsi="Arial" w:cs="Arial"/>
                <w:bCs/>
                <w:iCs/>
                <w:sz w:val="18"/>
                <w:lang w:eastAsia="ja-JP"/>
              </w:rPr>
              <w:t>sidelink</w:t>
            </w:r>
            <w:proofErr w:type="spellEnd"/>
            <w:r w:rsidRPr="007B5F1B">
              <w:rPr>
                <w:rFonts w:ascii="Arial" w:hAnsi="Arial" w:cs="Arial"/>
                <w:bCs/>
                <w:iCs/>
                <w:sz w:val="18"/>
                <w:lang w:eastAsia="ja-JP"/>
              </w:rPr>
              <w:t xml:space="preserve"> Tx/Rx Direct Current location for the carrier. Only values in the value range of this field between 0 and 3299, which indicate the subcarrier index within the carrier corresponding to the numerology of the corresponding </w:t>
            </w:r>
            <w:proofErr w:type="spellStart"/>
            <w:r w:rsidRPr="007B5F1B">
              <w:rPr>
                <w:rFonts w:ascii="Arial" w:hAnsi="Arial" w:cs="Arial"/>
                <w:bCs/>
                <w:iCs/>
                <w:sz w:val="18"/>
                <w:lang w:eastAsia="ja-JP"/>
              </w:rPr>
              <w:t>sidelink</w:t>
            </w:r>
            <w:proofErr w:type="spellEnd"/>
            <w:r w:rsidRPr="007B5F1B">
              <w:rPr>
                <w:rFonts w:ascii="Arial" w:hAnsi="Arial" w:cs="Arial"/>
                <w:bCs/>
                <w:iCs/>
                <w:sz w:val="18"/>
                <w:lang w:eastAsia="ja-JP"/>
              </w:rPr>
              <w:t xml:space="preserve"> BWP and value 3300, which indicates "Outside the carrier" and value 3301, which indicates "Undetermined position within the carrier" are used in this version of the specification.</w:t>
            </w:r>
          </w:p>
        </w:tc>
      </w:tr>
    </w:tbl>
    <w:p w14:paraId="43E41642" w14:textId="77777777" w:rsidR="007B5F1B" w:rsidRPr="007B5F1B" w:rsidRDefault="007B5F1B" w:rsidP="007B5F1B">
      <w:pPr>
        <w:overflowPunct w:val="0"/>
        <w:autoSpaceDE w:val="0"/>
        <w:autoSpaceDN w:val="0"/>
        <w:adjustRightInd w:val="0"/>
        <w:textAlignment w:val="baseline"/>
        <w:rPr>
          <w:lang w:eastAsia="ja-JP"/>
        </w:rPr>
      </w:pPr>
    </w:p>
    <w:p w14:paraId="2036C81B" w14:textId="77777777" w:rsidR="007B5F1B" w:rsidRPr="007B5F1B" w:rsidRDefault="007B5F1B" w:rsidP="007B5F1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7" w:name="_Toc60777523"/>
      <w:bookmarkStart w:id="178" w:name="_Toc139045920"/>
      <w:r w:rsidRPr="007B5F1B">
        <w:rPr>
          <w:rFonts w:ascii="Arial" w:hAnsi="Arial"/>
          <w:sz w:val="24"/>
          <w:lang w:eastAsia="ja-JP"/>
        </w:rPr>
        <w:t>–</w:t>
      </w:r>
      <w:r w:rsidRPr="007B5F1B">
        <w:rPr>
          <w:rFonts w:ascii="Arial" w:hAnsi="Arial"/>
          <w:sz w:val="24"/>
          <w:lang w:eastAsia="ja-JP"/>
        </w:rPr>
        <w:tab/>
      </w:r>
      <w:r w:rsidRPr="007B5F1B">
        <w:rPr>
          <w:rFonts w:ascii="Arial" w:hAnsi="Arial"/>
          <w:i/>
          <w:iCs/>
          <w:sz w:val="24"/>
          <w:lang w:eastAsia="ja-JP"/>
        </w:rPr>
        <w:t>SL-BWP-</w:t>
      </w:r>
      <w:proofErr w:type="spellStart"/>
      <w:r w:rsidRPr="007B5F1B">
        <w:rPr>
          <w:rFonts w:ascii="Arial" w:hAnsi="Arial"/>
          <w:i/>
          <w:iCs/>
          <w:sz w:val="24"/>
          <w:lang w:eastAsia="ja-JP"/>
        </w:rPr>
        <w:t>ConfigCommon</w:t>
      </w:r>
      <w:bookmarkEnd w:id="177"/>
      <w:bookmarkEnd w:id="178"/>
      <w:proofErr w:type="spellEnd"/>
    </w:p>
    <w:p w14:paraId="70A77D63" w14:textId="77777777" w:rsidR="007B5F1B" w:rsidRPr="007B5F1B" w:rsidRDefault="007B5F1B" w:rsidP="007B5F1B">
      <w:pPr>
        <w:overflowPunct w:val="0"/>
        <w:autoSpaceDE w:val="0"/>
        <w:autoSpaceDN w:val="0"/>
        <w:adjustRightInd w:val="0"/>
        <w:textAlignment w:val="baseline"/>
        <w:rPr>
          <w:lang w:eastAsia="ja-JP"/>
        </w:rPr>
      </w:pPr>
      <w:r w:rsidRPr="007B5F1B">
        <w:rPr>
          <w:lang w:eastAsia="ja-JP"/>
        </w:rPr>
        <w:t xml:space="preserve">The IE </w:t>
      </w:r>
      <w:r w:rsidRPr="007B5F1B">
        <w:rPr>
          <w:i/>
          <w:lang w:eastAsia="ja-JP"/>
        </w:rPr>
        <w:t>SL-BWP-</w:t>
      </w:r>
      <w:proofErr w:type="spellStart"/>
      <w:r w:rsidRPr="007B5F1B">
        <w:rPr>
          <w:i/>
          <w:lang w:eastAsia="ja-JP"/>
        </w:rPr>
        <w:t>ConfigCommon</w:t>
      </w:r>
      <w:proofErr w:type="spellEnd"/>
      <w:r w:rsidRPr="007B5F1B">
        <w:rPr>
          <w:i/>
          <w:lang w:eastAsia="ja-JP"/>
        </w:rPr>
        <w:t xml:space="preserve"> </w:t>
      </w:r>
      <w:r w:rsidRPr="007B5F1B">
        <w:rPr>
          <w:lang w:eastAsia="ja-JP"/>
        </w:rPr>
        <w:t>is used to configure</w:t>
      </w:r>
      <w:r w:rsidRPr="007B5F1B">
        <w:rPr>
          <w:iCs/>
          <w:lang w:eastAsia="ja-JP"/>
        </w:rPr>
        <w:t xml:space="preserve"> the </w:t>
      </w:r>
      <w:r w:rsidRPr="007B5F1B">
        <w:rPr>
          <w:iCs/>
          <w:lang w:eastAsia="zh-CN"/>
        </w:rPr>
        <w:t xml:space="preserve">cell-specific </w:t>
      </w:r>
      <w:r w:rsidRPr="007B5F1B">
        <w:rPr>
          <w:iCs/>
          <w:lang w:eastAsia="ja-JP"/>
        </w:rPr>
        <w:t>configuration information</w:t>
      </w:r>
      <w:r w:rsidRPr="007B5F1B">
        <w:rPr>
          <w:lang w:eastAsia="ja-JP"/>
        </w:rPr>
        <w:t xml:space="preserve"> </w:t>
      </w:r>
      <w:r w:rsidRPr="007B5F1B">
        <w:rPr>
          <w:iCs/>
          <w:lang w:eastAsia="ja-JP"/>
        </w:rPr>
        <w:t xml:space="preserve">on one </w:t>
      </w:r>
      <w:proofErr w:type="gramStart"/>
      <w:r w:rsidRPr="007B5F1B">
        <w:rPr>
          <w:iCs/>
          <w:lang w:eastAsia="ja-JP"/>
        </w:rPr>
        <w:t xml:space="preserve">particular </w:t>
      </w:r>
      <w:proofErr w:type="spellStart"/>
      <w:r w:rsidRPr="007B5F1B">
        <w:rPr>
          <w:lang w:eastAsia="ja-JP"/>
        </w:rPr>
        <w:t>sidelink</w:t>
      </w:r>
      <w:proofErr w:type="spellEnd"/>
      <w:proofErr w:type="gramEnd"/>
      <w:r w:rsidRPr="007B5F1B">
        <w:rPr>
          <w:lang w:eastAsia="ja-JP"/>
        </w:rPr>
        <w:t xml:space="preserve"> bandwidth part.</w:t>
      </w:r>
    </w:p>
    <w:p w14:paraId="6482270A" w14:textId="77777777" w:rsidR="007B5F1B" w:rsidRPr="007B5F1B" w:rsidRDefault="007B5F1B" w:rsidP="007B5F1B">
      <w:pPr>
        <w:keepNext/>
        <w:keepLines/>
        <w:overflowPunct w:val="0"/>
        <w:autoSpaceDE w:val="0"/>
        <w:autoSpaceDN w:val="0"/>
        <w:adjustRightInd w:val="0"/>
        <w:spacing w:before="60"/>
        <w:jc w:val="center"/>
        <w:textAlignment w:val="baseline"/>
        <w:rPr>
          <w:rFonts w:ascii="Arial" w:hAnsi="Arial"/>
          <w:lang w:eastAsia="ja-JP"/>
        </w:rPr>
      </w:pPr>
      <w:r w:rsidRPr="007B5F1B">
        <w:rPr>
          <w:rFonts w:ascii="Arial" w:hAnsi="Arial"/>
          <w:b/>
          <w:i/>
          <w:iCs/>
          <w:lang w:eastAsia="ja-JP"/>
        </w:rPr>
        <w:t>SL-BWP-</w:t>
      </w:r>
      <w:proofErr w:type="spellStart"/>
      <w:r w:rsidRPr="007B5F1B">
        <w:rPr>
          <w:rFonts w:ascii="Arial" w:hAnsi="Arial"/>
          <w:b/>
          <w:i/>
          <w:iCs/>
          <w:lang w:eastAsia="ja-JP"/>
        </w:rPr>
        <w:t>ConfigCommon</w:t>
      </w:r>
      <w:proofErr w:type="spellEnd"/>
      <w:r w:rsidRPr="007B5F1B">
        <w:rPr>
          <w:rFonts w:ascii="Arial" w:hAnsi="Arial"/>
          <w:b/>
          <w:lang w:eastAsia="ja-JP"/>
        </w:rPr>
        <w:t xml:space="preserve"> information element</w:t>
      </w:r>
    </w:p>
    <w:p w14:paraId="7020900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ASN1START</w:t>
      </w:r>
    </w:p>
    <w:p w14:paraId="2C4193B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TAG-SL-BWP-CONFIGCOMMON-START</w:t>
      </w:r>
    </w:p>
    <w:p w14:paraId="6ACC980A"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F1993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SL-BWP-ConfigCommon-r16 ::=              </w:t>
      </w:r>
      <w:r w:rsidRPr="007B5F1B">
        <w:rPr>
          <w:rFonts w:ascii="Courier New" w:hAnsi="Courier New"/>
          <w:noProof/>
          <w:color w:val="993366"/>
          <w:sz w:val="16"/>
          <w:lang w:eastAsia="en-GB"/>
        </w:rPr>
        <w:t>SEQUENCE</w:t>
      </w:r>
      <w:r w:rsidRPr="007B5F1B">
        <w:rPr>
          <w:rFonts w:ascii="Courier New" w:hAnsi="Courier New"/>
          <w:noProof/>
          <w:sz w:val="16"/>
          <w:lang w:eastAsia="en-GB"/>
        </w:rPr>
        <w:t xml:space="preserve"> {</w:t>
      </w:r>
    </w:p>
    <w:p w14:paraId="608EB37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sl-BWP-Generic-r16                       SL-BWP-Generic-r16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5D87745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sl-BWP-PoolConfigCommon-r16              SL-BWP-PoolConfigCommon-r16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3087B3A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610308E5"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 xml:space="preserve">    [[</w:t>
      </w:r>
    </w:p>
    <w:p w14:paraId="4C791820"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sl-BWP-PoolConfigCommonPS-r17            SL-BWP-PoolConfigCommon-r16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5C9F62C8"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sz w:val="16"/>
          <w:lang w:eastAsia="en-GB"/>
        </w:rPr>
        <w:t xml:space="preserve">    sl-BWP-DiscPoolConfigCommon-r17          SL-BWP-DiscPoolConfigCommon-r17                            </w:t>
      </w:r>
      <w:r w:rsidRPr="007B5F1B">
        <w:rPr>
          <w:rFonts w:ascii="Courier New" w:hAnsi="Courier New"/>
          <w:noProof/>
          <w:color w:val="993366"/>
          <w:sz w:val="16"/>
          <w:lang w:eastAsia="en-GB"/>
        </w:rPr>
        <w:t>OPTIONAL</w:t>
      </w:r>
      <w:r w:rsidRPr="007B5F1B">
        <w:rPr>
          <w:rFonts w:ascii="Courier New" w:hAnsi="Courier New"/>
          <w:noProof/>
          <w:sz w:val="16"/>
          <w:lang w:eastAsia="en-GB"/>
        </w:rPr>
        <w:t xml:space="preserve">     </w:t>
      </w:r>
      <w:r w:rsidRPr="007B5F1B">
        <w:rPr>
          <w:rFonts w:ascii="Courier New" w:hAnsi="Courier New"/>
          <w:noProof/>
          <w:color w:val="808080"/>
          <w:sz w:val="16"/>
          <w:lang w:eastAsia="en-GB"/>
        </w:rPr>
        <w:t>-- Need R</w:t>
      </w:r>
    </w:p>
    <w:p w14:paraId="699D86B8" w14:textId="75CFE404" w:rsidR="007B5F1B" w:rsidRDefault="007B5F1B"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 w:author="Ericsson" w:date="2023-09-26T15:41:00Z"/>
          <w:rFonts w:ascii="Courier New" w:hAnsi="Courier New"/>
          <w:noProof/>
          <w:sz w:val="16"/>
          <w:lang w:eastAsia="en-GB"/>
        </w:rPr>
      </w:pPr>
      <w:r w:rsidRPr="007B5F1B">
        <w:rPr>
          <w:rFonts w:ascii="Courier New" w:hAnsi="Courier New"/>
          <w:noProof/>
          <w:sz w:val="16"/>
          <w:lang w:eastAsia="en-GB"/>
        </w:rPr>
        <w:t>]]</w:t>
      </w:r>
      <w:ins w:id="180" w:author="Ericsson" w:date="2023-09-26T15:41:00Z">
        <w:r w:rsidR="008D3135">
          <w:rPr>
            <w:rFonts w:ascii="Courier New" w:hAnsi="Courier New"/>
            <w:noProof/>
            <w:sz w:val="16"/>
            <w:lang w:eastAsia="en-GB"/>
          </w:rPr>
          <w:t>,</w:t>
        </w:r>
      </w:ins>
    </w:p>
    <w:p w14:paraId="45830078" w14:textId="07EE70DB" w:rsidR="008D3135" w:rsidRDefault="008D3135" w:rsidP="008D3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1" w:author="Ericsson" w:date="2023-09-26T15:41:00Z"/>
          <w:rFonts w:ascii="Courier New" w:hAnsi="Courier New"/>
          <w:noProof/>
          <w:sz w:val="16"/>
          <w:lang w:eastAsia="en-GB"/>
        </w:rPr>
      </w:pPr>
      <w:ins w:id="182" w:author="Ericsson" w:date="2023-09-26T15:41:00Z">
        <w:r w:rsidRPr="007B5F1B">
          <w:rPr>
            <w:rFonts w:ascii="Courier New" w:hAnsi="Courier New"/>
            <w:noProof/>
            <w:sz w:val="16"/>
            <w:lang w:eastAsia="en-GB"/>
          </w:rPr>
          <w:t>[[</w:t>
        </w:r>
      </w:ins>
    </w:p>
    <w:p w14:paraId="0F6EFB49" w14:textId="19348519" w:rsidR="008D3135" w:rsidRDefault="005D160D" w:rsidP="008D3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3" w:author="Ericsson" w:date="2023-09-26T15:42:00Z"/>
          <w:rFonts w:ascii="Courier New" w:hAnsi="Courier New" w:cs="Courier New"/>
          <w:color w:val="808080"/>
          <w:sz w:val="16"/>
          <w:lang w:eastAsia="en-GB"/>
        </w:rPr>
      </w:pPr>
      <w:ins w:id="184" w:author="Ericsson" w:date="2023-09-26T15:42:00Z">
        <w:r>
          <w:rPr>
            <w:rFonts w:ascii="Courier New" w:hAnsi="Courier New" w:cs="Courier New"/>
            <w:sz w:val="16"/>
            <w:lang w:eastAsia="en-GB"/>
          </w:rPr>
          <w:t>sl-BWP-PRS-PoolConfigCommon-r18</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SL-BWP-PRS-PoolConfig-r18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42695BAF" w14:textId="7F2187EA" w:rsidR="005D160D" w:rsidRPr="007B5F1B" w:rsidRDefault="005D160D"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en-GB"/>
        </w:rPr>
      </w:pPr>
      <w:ins w:id="185" w:author="Ericsson" w:date="2023-09-26T15:42:00Z">
        <w:r w:rsidRPr="007B5F1B">
          <w:rPr>
            <w:rFonts w:ascii="Courier New" w:hAnsi="Courier New"/>
            <w:noProof/>
            <w:sz w:val="16"/>
            <w:lang w:eastAsia="en-GB"/>
          </w:rPr>
          <w:lastRenderedPageBreak/>
          <w:t>]]</w:t>
        </w:r>
      </w:ins>
    </w:p>
    <w:p w14:paraId="5B46288B"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B5F1B">
        <w:rPr>
          <w:rFonts w:ascii="Courier New" w:hAnsi="Courier New"/>
          <w:noProof/>
          <w:sz w:val="16"/>
          <w:lang w:eastAsia="en-GB"/>
        </w:rPr>
        <w:t>}</w:t>
      </w:r>
    </w:p>
    <w:p w14:paraId="2D8E4552"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6390C"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TAG-SL-BWP-CONFIGCOMMON-STOP</w:t>
      </w:r>
    </w:p>
    <w:p w14:paraId="77C76E87" w14:textId="77777777" w:rsidR="007B5F1B" w:rsidRPr="007B5F1B" w:rsidRDefault="007B5F1B" w:rsidP="007B5F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B5F1B">
        <w:rPr>
          <w:rFonts w:ascii="Courier New" w:hAnsi="Courier New"/>
          <w:noProof/>
          <w:color w:val="808080"/>
          <w:sz w:val="16"/>
          <w:lang w:eastAsia="en-GB"/>
        </w:rPr>
        <w:t>-- ASN1STOP</w:t>
      </w:r>
    </w:p>
    <w:p w14:paraId="38E823D5" w14:textId="77777777" w:rsidR="007B5F1B" w:rsidRPr="007B5F1B" w:rsidRDefault="007B5F1B" w:rsidP="007B5F1B">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B5F1B" w:rsidRPr="007B5F1B" w14:paraId="4E43AFE9"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3CB386B5" w14:textId="77777777" w:rsidR="007B5F1B" w:rsidRPr="007B5F1B" w:rsidRDefault="007B5F1B" w:rsidP="007B5F1B">
            <w:pPr>
              <w:keepNext/>
              <w:keepLines/>
              <w:overflowPunct w:val="0"/>
              <w:autoSpaceDE w:val="0"/>
              <w:autoSpaceDN w:val="0"/>
              <w:adjustRightInd w:val="0"/>
              <w:spacing w:after="0"/>
              <w:jc w:val="center"/>
              <w:textAlignment w:val="baseline"/>
              <w:rPr>
                <w:rFonts w:ascii="Arial" w:hAnsi="Arial"/>
                <w:sz w:val="18"/>
                <w:lang w:eastAsia="sv-SE"/>
              </w:rPr>
            </w:pPr>
            <w:r w:rsidRPr="007B5F1B">
              <w:rPr>
                <w:rFonts w:ascii="Arial" w:hAnsi="Arial"/>
                <w:b/>
                <w:i/>
                <w:iCs/>
                <w:sz w:val="18"/>
                <w:lang w:eastAsia="sv-SE"/>
              </w:rPr>
              <w:t>SL-BWP-</w:t>
            </w:r>
            <w:proofErr w:type="spellStart"/>
            <w:r w:rsidRPr="007B5F1B">
              <w:rPr>
                <w:rFonts w:ascii="Arial" w:hAnsi="Arial"/>
                <w:b/>
                <w:i/>
                <w:iCs/>
                <w:sz w:val="18"/>
                <w:lang w:eastAsia="sv-SE"/>
              </w:rPr>
              <w:t>ConfigCommon</w:t>
            </w:r>
            <w:proofErr w:type="spellEnd"/>
            <w:r w:rsidRPr="007B5F1B">
              <w:rPr>
                <w:rFonts w:ascii="Arial" w:hAnsi="Arial"/>
                <w:b/>
                <w:sz w:val="18"/>
                <w:lang w:eastAsia="sv-SE"/>
              </w:rPr>
              <w:t xml:space="preserve"> field descriptions</w:t>
            </w:r>
          </w:p>
        </w:tc>
      </w:tr>
      <w:tr w:rsidR="007B5F1B" w:rsidRPr="007B5F1B" w14:paraId="68CD0813" w14:textId="77777777" w:rsidTr="004948E1">
        <w:tc>
          <w:tcPr>
            <w:tcW w:w="14173" w:type="dxa"/>
            <w:tcBorders>
              <w:top w:val="single" w:sz="4" w:space="0" w:color="auto"/>
              <w:left w:val="single" w:sz="4" w:space="0" w:color="auto"/>
              <w:bottom w:val="single" w:sz="4" w:space="0" w:color="auto"/>
              <w:right w:val="single" w:sz="4" w:space="0" w:color="auto"/>
            </w:tcBorders>
          </w:tcPr>
          <w:p w14:paraId="15C0558A"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DiscPoolConfigCommon</w:t>
            </w:r>
            <w:proofErr w:type="spellEnd"/>
          </w:p>
          <w:p w14:paraId="0E9E4516" w14:textId="77777777" w:rsidR="007B5F1B" w:rsidRPr="007B5F1B" w:rsidRDefault="007B5F1B" w:rsidP="007B5F1B">
            <w:pPr>
              <w:keepNext/>
              <w:keepLines/>
              <w:overflowPunct w:val="0"/>
              <w:autoSpaceDE w:val="0"/>
              <w:autoSpaceDN w:val="0"/>
              <w:adjustRightInd w:val="0"/>
              <w:spacing w:after="0"/>
              <w:textAlignment w:val="baseline"/>
              <w:rPr>
                <w:rFonts w:ascii="Arial" w:hAnsi="Arial"/>
                <w:bCs/>
                <w:iCs/>
                <w:sz w:val="18"/>
                <w:lang w:eastAsia="sv-SE"/>
              </w:rPr>
            </w:pPr>
            <w:r w:rsidRPr="007B5F1B">
              <w:rPr>
                <w:rFonts w:ascii="Arial" w:hAnsi="Arial"/>
                <w:sz w:val="18"/>
                <w:lang w:eastAsia="sv-SE"/>
              </w:rPr>
              <w:t xml:space="preserve">This field indicates the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discovery dedicated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 The t</w:t>
            </w:r>
            <w:r w:rsidRPr="007B5F1B">
              <w:rPr>
                <w:rFonts w:ascii="Arial" w:hAnsi="Arial"/>
                <w:sz w:val="18"/>
                <w:lang w:eastAsia="ko-KR"/>
              </w:rPr>
              <w:t>otal number of Rx/Tx resource pools configured for communication and discovery does not e</w:t>
            </w:r>
            <w:r w:rsidRPr="007B5F1B">
              <w:rPr>
                <w:rFonts w:ascii="Arial" w:hAnsi="Arial"/>
                <w:sz w:val="18"/>
                <w:lang w:eastAsia="sv-SE"/>
              </w:rPr>
              <w:t xml:space="preserve">xceed the maximum number of Rx/Tx resource pool for NR </w:t>
            </w:r>
            <w:proofErr w:type="spellStart"/>
            <w:r w:rsidRPr="007B5F1B">
              <w:rPr>
                <w:rFonts w:ascii="Arial" w:hAnsi="Arial"/>
                <w:sz w:val="18"/>
                <w:lang w:eastAsia="sv-SE"/>
              </w:rPr>
              <w:t>sidelink</w:t>
            </w:r>
            <w:proofErr w:type="spellEnd"/>
            <w:r w:rsidRPr="007B5F1B">
              <w:rPr>
                <w:rFonts w:ascii="Arial" w:hAnsi="Arial"/>
                <w:sz w:val="18"/>
                <w:lang w:eastAsia="sv-SE"/>
              </w:rPr>
              <w:t xml:space="preserve"> communication (</w:t>
            </w:r>
            <w:proofErr w:type="gramStart"/>
            <w:r w:rsidRPr="007B5F1B">
              <w:rPr>
                <w:rFonts w:ascii="Arial" w:hAnsi="Arial"/>
                <w:sz w:val="18"/>
                <w:lang w:eastAsia="sv-SE"/>
              </w:rPr>
              <w:t>i.e.</w:t>
            </w:r>
            <w:proofErr w:type="gramEnd"/>
            <w:r w:rsidRPr="007B5F1B">
              <w:rPr>
                <w:rFonts w:ascii="Arial" w:hAnsi="Arial"/>
                <w:sz w:val="18"/>
                <w:lang w:eastAsia="sv-SE"/>
              </w:rPr>
              <w:t xml:space="preserve"> </w:t>
            </w:r>
            <w:r w:rsidRPr="007B5F1B">
              <w:rPr>
                <w:rFonts w:ascii="Arial" w:hAnsi="Arial"/>
                <w:i/>
                <w:iCs/>
                <w:sz w:val="18"/>
                <w:lang w:eastAsia="sv-SE"/>
              </w:rPr>
              <w:t>maxNrofRXPool-r16/maxNrofTXPool-r16</w:t>
            </w:r>
            <w:r w:rsidRPr="007B5F1B">
              <w:rPr>
                <w:rFonts w:ascii="Arial" w:hAnsi="Arial"/>
                <w:sz w:val="18"/>
                <w:lang w:eastAsia="sv-SE"/>
              </w:rPr>
              <w:t>).</w:t>
            </w:r>
          </w:p>
        </w:tc>
      </w:tr>
      <w:tr w:rsidR="007B5F1B" w:rsidRPr="007B5F1B" w14:paraId="5891373C"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1CBBABC1"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cs="Arial"/>
                <w:b/>
                <w:bCs/>
                <w:i/>
                <w:iCs/>
                <w:sz w:val="18"/>
                <w:lang w:eastAsia="sv-SE"/>
              </w:rPr>
              <w:t>sl</w:t>
            </w:r>
            <w:proofErr w:type="spellEnd"/>
            <w:r w:rsidRPr="007B5F1B">
              <w:rPr>
                <w:rFonts w:ascii="Arial" w:hAnsi="Arial" w:cs="Arial"/>
                <w:b/>
                <w:bCs/>
                <w:i/>
                <w:iCs/>
                <w:sz w:val="18"/>
                <w:lang w:eastAsia="sv-SE"/>
              </w:rPr>
              <w:t>-BWP-Generic</w:t>
            </w:r>
          </w:p>
          <w:p w14:paraId="66B8BF56"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szCs w:val="22"/>
                <w:lang w:eastAsia="sv-SE"/>
              </w:rPr>
            </w:pPr>
            <w:r w:rsidRPr="007B5F1B">
              <w:rPr>
                <w:rFonts w:ascii="Arial" w:hAnsi="Arial"/>
                <w:sz w:val="18"/>
                <w:lang w:eastAsia="sv-SE"/>
              </w:rPr>
              <w:t xml:space="preserve">This field indicates the generic parameters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5A7F12AA"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600CF57"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PoolConfigCommon</w:t>
            </w:r>
            <w:proofErr w:type="spellEnd"/>
          </w:p>
          <w:p w14:paraId="781F0E93"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resource pool configurations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p>
        </w:tc>
      </w:tr>
      <w:tr w:rsidR="007B5F1B" w:rsidRPr="007B5F1B" w14:paraId="214B93EB" w14:textId="77777777" w:rsidTr="004948E1">
        <w:tc>
          <w:tcPr>
            <w:tcW w:w="14173" w:type="dxa"/>
            <w:tcBorders>
              <w:top w:val="single" w:sz="4" w:space="0" w:color="auto"/>
              <w:left w:val="single" w:sz="4" w:space="0" w:color="auto"/>
              <w:bottom w:val="single" w:sz="4" w:space="0" w:color="auto"/>
              <w:right w:val="single" w:sz="4" w:space="0" w:color="auto"/>
            </w:tcBorders>
            <w:hideMark/>
          </w:tcPr>
          <w:p w14:paraId="57FBE7F0" w14:textId="77777777" w:rsidR="007B5F1B" w:rsidRPr="007B5F1B" w:rsidRDefault="007B5F1B" w:rsidP="007B5F1B">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B5F1B">
              <w:rPr>
                <w:rFonts w:ascii="Arial" w:hAnsi="Arial"/>
                <w:b/>
                <w:bCs/>
                <w:i/>
                <w:iCs/>
                <w:sz w:val="18"/>
                <w:lang w:eastAsia="sv-SE"/>
              </w:rPr>
              <w:t>sl</w:t>
            </w:r>
            <w:proofErr w:type="spellEnd"/>
            <w:r w:rsidRPr="007B5F1B">
              <w:rPr>
                <w:rFonts w:ascii="Arial" w:hAnsi="Arial"/>
                <w:b/>
                <w:bCs/>
                <w:i/>
                <w:iCs/>
                <w:sz w:val="18"/>
                <w:lang w:eastAsia="sv-SE"/>
              </w:rPr>
              <w:t>-BWP-</w:t>
            </w:r>
            <w:proofErr w:type="spellStart"/>
            <w:r w:rsidRPr="007B5F1B">
              <w:rPr>
                <w:rFonts w:ascii="Arial" w:hAnsi="Arial"/>
                <w:b/>
                <w:bCs/>
                <w:i/>
                <w:iCs/>
                <w:sz w:val="18"/>
                <w:lang w:eastAsia="sv-SE"/>
              </w:rPr>
              <w:t>PoolConfigCommonPS</w:t>
            </w:r>
            <w:proofErr w:type="spellEnd"/>
          </w:p>
          <w:p w14:paraId="75FDB667" w14:textId="77777777" w:rsidR="007B5F1B" w:rsidRPr="007B5F1B" w:rsidRDefault="007B5F1B" w:rsidP="007B5F1B">
            <w:pPr>
              <w:keepNext/>
              <w:keepLines/>
              <w:overflowPunct w:val="0"/>
              <w:autoSpaceDE w:val="0"/>
              <w:autoSpaceDN w:val="0"/>
              <w:adjustRightInd w:val="0"/>
              <w:spacing w:after="0"/>
              <w:textAlignment w:val="baseline"/>
              <w:rPr>
                <w:rFonts w:ascii="Arial" w:hAnsi="Arial"/>
                <w:sz w:val="18"/>
                <w:lang w:eastAsia="sv-SE"/>
              </w:rPr>
            </w:pPr>
            <w:r w:rsidRPr="007B5F1B">
              <w:rPr>
                <w:rFonts w:ascii="Arial" w:hAnsi="Arial"/>
                <w:sz w:val="18"/>
                <w:lang w:eastAsia="sv-SE"/>
              </w:rPr>
              <w:t xml:space="preserve">This field indicates the resource pool configurations for power saving on the configured </w:t>
            </w:r>
            <w:proofErr w:type="spellStart"/>
            <w:r w:rsidRPr="007B5F1B">
              <w:rPr>
                <w:rFonts w:ascii="Arial" w:hAnsi="Arial"/>
                <w:sz w:val="18"/>
                <w:lang w:eastAsia="sv-SE"/>
              </w:rPr>
              <w:t>sidelink</w:t>
            </w:r>
            <w:proofErr w:type="spellEnd"/>
            <w:r w:rsidRPr="007B5F1B">
              <w:rPr>
                <w:rFonts w:ascii="Arial" w:hAnsi="Arial"/>
                <w:sz w:val="18"/>
                <w:lang w:eastAsia="sv-SE"/>
              </w:rPr>
              <w:t xml:space="preserve"> BWP.</w:t>
            </w:r>
            <w:r w:rsidRPr="007B5F1B">
              <w:rPr>
                <w:rFonts w:ascii="Arial" w:hAnsi="Arial"/>
                <w:sz w:val="18"/>
                <w:lang w:eastAsia="ja-JP"/>
              </w:rPr>
              <w:t xml:space="preserve"> </w:t>
            </w:r>
            <w:r w:rsidRPr="007B5F1B">
              <w:rPr>
                <w:rFonts w:ascii="Arial" w:hAnsi="Arial"/>
                <w:sz w:val="18"/>
                <w:lang w:eastAsia="sv-SE"/>
              </w:rPr>
              <w:t xml:space="preserve">This field does not include </w:t>
            </w:r>
            <w:proofErr w:type="spellStart"/>
            <w:r w:rsidRPr="007B5F1B">
              <w:rPr>
                <w:rFonts w:ascii="Arial" w:hAnsi="Arial"/>
                <w:i/>
                <w:sz w:val="18"/>
                <w:lang w:eastAsia="sv-SE"/>
              </w:rPr>
              <w:t>sl-TxPoolExceptional</w:t>
            </w:r>
            <w:proofErr w:type="spellEnd"/>
            <w:r w:rsidRPr="007B5F1B">
              <w:rPr>
                <w:rFonts w:ascii="Arial" w:hAnsi="Arial"/>
                <w:sz w:val="18"/>
                <w:lang w:eastAsia="sv-SE"/>
              </w:rPr>
              <w:t>.</w:t>
            </w:r>
          </w:p>
        </w:tc>
      </w:tr>
      <w:tr w:rsidR="00074C9D" w:rsidRPr="007B5F1B" w14:paraId="33C82C92" w14:textId="77777777" w:rsidTr="004948E1">
        <w:trPr>
          <w:ins w:id="186" w:author="Ericsson" w:date="2023-09-26T15:43:00Z"/>
        </w:trPr>
        <w:tc>
          <w:tcPr>
            <w:tcW w:w="14173" w:type="dxa"/>
            <w:tcBorders>
              <w:top w:val="single" w:sz="4" w:space="0" w:color="auto"/>
              <w:left w:val="single" w:sz="4" w:space="0" w:color="auto"/>
              <w:bottom w:val="single" w:sz="4" w:space="0" w:color="auto"/>
              <w:right w:val="single" w:sz="4" w:space="0" w:color="auto"/>
            </w:tcBorders>
          </w:tcPr>
          <w:p w14:paraId="1BA0960A" w14:textId="71C3802A" w:rsidR="00074C9D" w:rsidRDefault="00074C9D" w:rsidP="00967EBB">
            <w:pPr>
              <w:keepNext/>
              <w:keepLines/>
              <w:overflowPunct w:val="0"/>
              <w:autoSpaceDE w:val="0"/>
              <w:autoSpaceDN w:val="0"/>
              <w:adjustRightInd w:val="0"/>
              <w:spacing w:after="0"/>
              <w:rPr>
                <w:ins w:id="187" w:author="Ericsson" w:date="2023-09-26T15:43:00Z"/>
                <w:rFonts w:ascii="Arial" w:hAnsi="Arial" w:cs="Arial"/>
                <w:b/>
                <w:bCs/>
                <w:i/>
                <w:iCs/>
                <w:sz w:val="18"/>
                <w:lang w:eastAsia="sv-SE"/>
              </w:rPr>
            </w:pPr>
            <w:proofErr w:type="spellStart"/>
            <w:ins w:id="188" w:author="Ericsson" w:date="2023-09-26T15:43:00Z">
              <w:r>
                <w:rPr>
                  <w:rFonts w:ascii="Arial" w:hAnsi="Arial" w:cs="Arial"/>
                  <w:b/>
                  <w:bCs/>
                  <w:i/>
                  <w:iCs/>
                  <w:sz w:val="18"/>
                  <w:lang w:eastAsia="sv-SE"/>
                </w:rPr>
                <w:t>sl</w:t>
              </w:r>
              <w:proofErr w:type="spellEnd"/>
              <w:r>
                <w:rPr>
                  <w:rFonts w:ascii="Arial" w:hAnsi="Arial" w:cs="Arial"/>
                  <w:b/>
                  <w:bCs/>
                  <w:i/>
                  <w:iCs/>
                  <w:sz w:val="18"/>
                  <w:lang w:eastAsia="sv-SE"/>
                </w:rPr>
                <w:t>-BWP-PRS</w:t>
              </w:r>
              <w:r w:rsidR="009E3550">
                <w:rPr>
                  <w:rFonts w:ascii="Arial" w:hAnsi="Arial" w:cs="Arial"/>
                  <w:b/>
                  <w:bCs/>
                  <w:i/>
                  <w:iCs/>
                  <w:sz w:val="18"/>
                  <w:lang w:eastAsia="sv-SE"/>
                </w:rPr>
                <w:t>-</w:t>
              </w:r>
              <w:proofErr w:type="spellStart"/>
              <w:r>
                <w:rPr>
                  <w:rFonts w:ascii="Arial" w:hAnsi="Arial" w:cs="Arial"/>
                  <w:b/>
                  <w:bCs/>
                  <w:i/>
                  <w:iCs/>
                  <w:sz w:val="18"/>
                  <w:lang w:eastAsia="sv-SE"/>
                </w:rPr>
                <w:t>PoolConfigCommon</w:t>
              </w:r>
              <w:proofErr w:type="spellEnd"/>
            </w:ins>
          </w:p>
          <w:p w14:paraId="215E2543" w14:textId="7AA8CBDB" w:rsidR="00074C9D" w:rsidRPr="007B5F1B" w:rsidRDefault="00074C9D" w:rsidP="00074C9D">
            <w:pPr>
              <w:keepNext/>
              <w:keepLines/>
              <w:overflowPunct w:val="0"/>
              <w:autoSpaceDE w:val="0"/>
              <w:autoSpaceDN w:val="0"/>
              <w:adjustRightInd w:val="0"/>
              <w:spacing w:after="0"/>
              <w:textAlignment w:val="baseline"/>
              <w:rPr>
                <w:ins w:id="189" w:author="Ericsson" w:date="2023-09-26T15:43:00Z"/>
                <w:rFonts w:ascii="Arial" w:hAnsi="Arial"/>
                <w:b/>
                <w:bCs/>
                <w:i/>
                <w:iCs/>
                <w:sz w:val="18"/>
                <w:lang w:eastAsia="sv-SE"/>
              </w:rPr>
            </w:pPr>
            <w:ins w:id="190" w:author="Ericsson" w:date="2023-09-26T15:43:00Z">
              <w:r>
                <w:rPr>
                  <w:rFonts w:ascii="Arial" w:hAnsi="Arial" w:cs="Arial"/>
                  <w:sz w:val="18"/>
                  <w:lang w:eastAsia="sv-SE"/>
                </w:rPr>
                <w:t xml:space="preserve">This field indicates the resource pool configurations for SL-PRS on the configured </w:t>
              </w:r>
              <w:proofErr w:type="spellStart"/>
              <w:r>
                <w:rPr>
                  <w:rFonts w:ascii="Arial" w:hAnsi="Arial" w:cs="Arial"/>
                  <w:sz w:val="18"/>
                  <w:lang w:eastAsia="sv-SE"/>
                </w:rPr>
                <w:t>sidelink</w:t>
              </w:r>
              <w:proofErr w:type="spellEnd"/>
              <w:r>
                <w:rPr>
                  <w:rFonts w:ascii="Arial" w:hAnsi="Arial" w:cs="Arial"/>
                  <w:sz w:val="18"/>
                  <w:lang w:eastAsia="sv-SE"/>
                </w:rPr>
                <w:t xml:space="preserve"> BWP.</w:t>
              </w:r>
              <w:r>
                <w:rPr>
                  <w:rFonts w:ascii="Arial" w:hAnsi="Arial" w:cs="Arial"/>
                  <w:sz w:val="18"/>
                  <w:lang w:eastAsia="ja-JP"/>
                </w:rPr>
                <w:t xml:space="preserve"> </w:t>
              </w:r>
              <w:r>
                <w:rPr>
                  <w:rFonts w:ascii="Arial" w:hAnsi="Arial" w:cs="Arial"/>
                  <w:sz w:val="18"/>
                  <w:lang w:eastAsia="sv-SE"/>
                </w:rPr>
                <w:t xml:space="preserve">This field does not include </w:t>
              </w:r>
              <w:proofErr w:type="spellStart"/>
              <w:r>
                <w:rPr>
                  <w:rFonts w:ascii="Arial" w:hAnsi="Arial" w:cs="Arial"/>
                  <w:i/>
                  <w:sz w:val="18"/>
                  <w:lang w:eastAsia="sv-SE"/>
                </w:rPr>
                <w:t>sl-TxPoolExceptional</w:t>
              </w:r>
              <w:proofErr w:type="spellEnd"/>
              <w:r>
                <w:rPr>
                  <w:rFonts w:ascii="Arial" w:hAnsi="Arial" w:cs="Arial"/>
                  <w:sz w:val="18"/>
                  <w:lang w:eastAsia="sv-SE"/>
                </w:rPr>
                <w:t>.</w:t>
              </w:r>
            </w:ins>
          </w:p>
        </w:tc>
      </w:tr>
    </w:tbl>
    <w:p w14:paraId="68C9CD36" w14:textId="77777777" w:rsidR="001E41F3" w:rsidRDefault="001E41F3">
      <w:pPr>
        <w:rPr>
          <w:ins w:id="191" w:author="Ericsson" w:date="2023-09-26T16:07:00Z"/>
          <w:noProof/>
        </w:rPr>
      </w:pPr>
    </w:p>
    <w:p w14:paraId="49443D34" w14:textId="14A28123" w:rsidR="00A2185D" w:rsidRDefault="00A2185D" w:rsidP="00A2185D">
      <w:pPr>
        <w:keepNext/>
        <w:keepLines/>
        <w:overflowPunct w:val="0"/>
        <w:autoSpaceDE w:val="0"/>
        <w:autoSpaceDN w:val="0"/>
        <w:adjustRightInd w:val="0"/>
        <w:spacing w:before="120"/>
        <w:ind w:left="1418" w:hanging="1418"/>
        <w:outlineLvl w:val="3"/>
        <w:rPr>
          <w:ins w:id="192" w:author="Ericsson" w:date="2023-09-26T17:17:00Z"/>
          <w:rFonts w:ascii="Arial" w:hAnsi="Arial"/>
          <w:lang w:eastAsia="ja-JP"/>
        </w:rPr>
      </w:pPr>
      <w:ins w:id="193" w:author="Ericsson" w:date="2023-09-26T17:17:00Z">
        <w:r>
          <w:rPr>
            <w:rFonts w:ascii="Arial" w:hAnsi="Arial"/>
            <w:lang w:eastAsia="ja-JP"/>
          </w:rPr>
          <w:t>–</w:t>
        </w:r>
        <w:r>
          <w:rPr>
            <w:rFonts w:ascii="Arial" w:hAnsi="Arial"/>
            <w:lang w:eastAsia="ja-JP"/>
          </w:rPr>
          <w:tab/>
        </w:r>
        <w:r>
          <w:rPr>
            <w:rFonts w:ascii="Arial" w:hAnsi="Arial"/>
            <w:i/>
            <w:iCs/>
            <w:lang w:eastAsia="ja-JP"/>
          </w:rPr>
          <w:t>SL-BWP-PRS</w:t>
        </w:r>
      </w:ins>
      <w:ins w:id="194" w:author="Ericsson" w:date="2023-09-26T17:18:00Z">
        <w:r>
          <w:rPr>
            <w:rFonts w:ascii="Arial" w:hAnsi="Arial"/>
            <w:i/>
            <w:iCs/>
            <w:lang w:eastAsia="ja-JP"/>
          </w:rPr>
          <w:t>-</w:t>
        </w:r>
      </w:ins>
      <w:proofErr w:type="spellStart"/>
      <w:ins w:id="195" w:author="Ericsson" w:date="2023-09-26T17:17:00Z">
        <w:r>
          <w:rPr>
            <w:rFonts w:ascii="Arial" w:hAnsi="Arial"/>
            <w:i/>
            <w:iCs/>
            <w:lang w:eastAsia="ja-JP"/>
          </w:rPr>
          <w:t>PoolConfig</w:t>
        </w:r>
        <w:proofErr w:type="spellEnd"/>
      </w:ins>
    </w:p>
    <w:p w14:paraId="59ECD6CB" w14:textId="4DE3FB7D" w:rsidR="00A2185D" w:rsidRDefault="00A2185D" w:rsidP="00A2185D">
      <w:pPr>
        <w:overflowPunct w:val="0"/>
        <w:autoSpaceDE w:val="0"/>
        <w:autoSpaceDN w:val="0"/>
        <w:adjustRightInd w:val="0"/>
        <w:rPr>
          <w:ins w:id="196" w:author="Ericsson" w:date="2023-09-26T17:17:00Z"/>
          <w:lang w:eastAsia="ja-JP"/>
        </w:rPr>
      </w:pPr>
      <w:ins w:id="197" w:author="Ericsson" w:date="2023-09-26T17:17:00Z">
        <w:r>
          <w:rPr>
            <w:lang w:eastAsia="ja-JP"/>
          </w:rPr>
          <w:t xml:space="preserve">The IE </w:t>
        </w:r>
        <w:r>
          <w:rPr>
            <w:i/>
            <w:lang w:eastAsia="ja-JP"/>
          </w:rPr>
          <w:t>SL-BWP-PRS</w:t>
        </w:r>
      </w:ins>
      <w:ins w:id="198" w:author="Ericsson" w:date="2023-09-26T17:18:00Z">
        <w:r>
          <w:rPr>
            <w:i/>
            <w:lang w:eastAsia="ja-JP"/>
          </w:rPr>
          <w:t>-</w:t>
        </w:r>
      </w:ins>
      <w:proofErr w:type="spellStart"/>
      <w:ins w:id="199" w:author="Ericsson" w:date="2023-09-26T17:17:00Z">
        <w:r>
          <w:rPr>
            <w:i/>
            <w:lang w:eastAsia="ja-JP"/>
          </w:rPr>
          <w:t>PoolConfig</w:t>
        </w:r>
        <w:proofErr w:type="spellEnd"/>
        <w:r>
          <w:rPr>
            <w:lang w:eastAsia="ja-JP"/>
          </w:rPr>
          <w:t xml:space="preserve"> is used to configure </w:t>
        </w:r>
        <w:r>
          <w:rPr>
            <w:lang w:eastAsia="zh-CN"/>
          </w:rPr>
          <w:t>UE specific</w:t>
        </w:r>
        <w:r>
          <w:rPr>
            <w:iCs/>
            <w:lang w:eastAsia="ja-JP"/>
          </w:rPr>
          <w:t xml:space="preserve"> NR </w:t>
        </w:r>
        <w:proofErr w:type="spellStart"/>
        <w:r>
          <w:rPr>
            <w:iCs/>
            <w:lang w:eastAsia="ja-JP"/>
          </w:rPr>
          <w:t>sidelink</w:t>
        </w:r>
        <w:proofErr w:type="spellEnd"/>
        <w:r>
          <w:rPr>
            <w:iCs/>
            <w:lang w:eastAsia="ja-JP"/>
          </w:rPr>
          <w:t xml:space="preserve"> PRS dedicated resource pool</w:t>
        </w:r>
        <w:r>
          <w:rPr>
            <w:lang w:eastAsia="ja-JP"/>
          </w:rPr>
          <w:t>.</w:t>
        </w:r>
      </w:ins>
    </w:p>
    <w:p w14:paraId="6DF920F4" w14:textId="77777777" w:rsidR="00A2185D" w:rsidRDefault="00A2185D" w:rsidP="00A2185D">
      <w:pPr>
        <w:keepNext/>
        <w:keepLines/>
        <w:overflowPunct w:val="0"/>
        <w:autoSpaceDE w:val="0"/>
        <w:autoSpaceDN w:val="0"/>
        <w:adjustRightInd w:val="0"/>
        <w:spacing w:before="60"/>
        <w:jc w:val="center"/>
        <w:rPr>
          <w:ins w:id="200" w:author="Ericsson" w:date="2023-09-26T17:17:00Z"/>
          <w:rFonts w:ascii="Arial" w:hAnsi="Arial" w:cs="Arial"/>
          <w:b/>
          <w:lang w:eastAsia="ja-JP"/>
        </w:rPr>
      </w:pPr>
      <w:ins w:id="201" w:author="Ericsson" w:date="2023-09-26T17:17:00Z">
        <w:r>
          <w:rPr>
            <w:rFonts w:ascii="Arial" w:hAnsi="Arial" w:cs="Arial"/>
            <w:b/>
            <w:i/>
            <w:iCs/>
            <w:lang w:eastAsia="ja-JP"/>
          </w:rPr>
          <w:t>SL-BWP-</w:t>
        </w:r>
        <w:proofErr w:type="spellStart"/>
        <w:r>
          <w:rPr>
            <w:rFonts w:ascii="Arial" w:hAnsi="Arial" w:cs="Arial"/>
            <w:b/>
            <w:i/>
            <w:iCs/>
            <w:lang w:eastAsia="ja-JP"/>
          </w:rPr>
          <w:t>PRSPoolConfig</w:t>
        </w:r>
        <w:proofErr w:type="spellEnd"/>
        <w:r>
          <w:rPr>
            <w:rFonts w:ascii="Arial" w:hAnsi="Arial" w:cs="Arial"/>
            <w:b/>
            <w:lang w:eastAsia="ja-JP"/>
          </w:rPr>
          <w:t xml:space="preserve"> information element</w:t>
        </w:r>
      </w:ins>
    </w:p>
    <w:p w14:paraId="09723079" w14:textId="77777777"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 w:author="Ericsson" w:date="2023-09-26T17:17:00Z"/>
          <w:rFonts w:ascii="Courier New" w:hAnsi="Courier New" w:cs="Courier New"/>
          <w:color w:val="808080"/>
          <w:sz w:val="16"/>
          <w:lang w:eastAsia="en-GB"/>
        </w:rPr>
      </w:pPr>
      <w:ins w:id="203" w:author="Ericsson" w:date="2023-09-26T17:17:00Z">
        <w:r>
          <w:rPr>
            <w:rFonts w:ascii="Courier New" w:hAnsi="Courier New" w:cs="Courier New"/>
            <w:color w:val="808080"/>
            <w:sz w:val="16"/>
            <w:lang w:eastAsia="en-GB"/>
          </w:rPr>
          <w:t>-- ASN1START</w:t>
        </w:r>
      </w:ins>
    </w:p>
    <w:p w14:paraId="7CBA40EF" w14:textId="4474BFAB"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 w:author="Ericsson" w:date="2023-09-26T17:17:00Z"/>
          <w:rFonts w:ascii="Courier New" w:hAnsi="Courier New" w:cs="Courier New"/>
          <w:color w:val="808080"/>
          <w:sz w:val="16"/>
          <w:lang w:eastAsia="en-GB"/>
        </w:rPr>
      </w:pPr>
      <w:ins w:id="205" w:author="Ericsson" w:date="2023-09-26T17:17:00Z">
        <w:r>
          <w:rPr>
            <w:rFonts w:ascii="Courier New" w:hAnsi="Courier New" w:cs="Courier New"/>
            <w:color w:val="808080"/>
            <w:sz w:val="16"/>
            <w:lang w:eastAsia="en-GB"/>
          </w:rPr>
          <w:t>-- TAG-SL-BWP-PRS</w:t>
        </w:r>
      </w:ins>
      <w:ins w:id="206" w:author="Ericsson" w:date="2023-09-26T17:18:00Z">
        <w:r w:rsidR="00215B1F">
          <w:rPr>
            <w:rFonts w:ascii="Courier New" w:hAnsi="Courier New" w:cs="Courier New"/>
            <w:color w:val="808080"/>
            <w:sz w:val="16"/>
            <w:lang w:eastAsia="en-GB"/>
          </w:rPr>
          <w:t>-</w:t>
        </w:r>
      </w:ins>
      <w:ins w:id="207" w:author="Ericsson" w:date="2023-09-26T17:17:00Z">
        <w:r>
          <w:rPr>
            <w:rFonts w:ascii="Courier New" w:hAnsi="Courier New" w:cs="Courier New"/>
            <w:color w:val="808080"/>
            <w:sz w:val="16"/>
            <w:lang w:eastAsia="en-GB"/>
          </w:rPr>
          <w:t>POOLCONFIG-START</w:t>
        </w:r>
      </w:ins>
    </w:p>
    <w:p w14:paraId="105A0CC2" w14:textId="77777777"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 w:author="Ericsson" w:date="2023-09-26T17:17:00Z"/>
          <w:rFonts w:ascii="Courier New" w:hAnsi="Courier New" w:cs="Courier New"/>
          <w:sz w:val="16"/>
          <w:lang w:eastAsia="en-GB"/>
        </w:rPr>
      </w:pPr>
    </w:p>
    <w:p w14:paraId="69A832BC" w14:textId="5ECC5722"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 w:author="Ericsson" w:date="2023-09-26T17:17:00Z"/>
          <w:rFonts w:ascii="Courier New" w:hAnsi="Courier New" w:cs="Courier New"/>
          <w:sz w:val="16"/>
          <w:lang w:eastAsia="en-GB"/>
        </w:rPr>
      </w:pPr>
      <w:ins w:id="210" w:author="Ericsson" w:date="2023-09-26T17:17:00Z">
        <w:r>
          <w:rPr>
            <w:rFonts w:ascii="Courier New" w:hAnsi="Courier New" w:cs="Courier New"/>
            <w:sz w:val="16"/>
            <w:lang w:eastAsia="en-GB"/>
          </w:rPr>
          <w:t>SL-BWP-PRS</w:t>
        </w:r>
      </w:ins>
      <w:ins w:id="211" w:author="Ericsson" w:date="2023-09-26T17:18:00Z">
        <w:r w:rsidR="00215B1F">
          <w:rPr>
            <w:rFonts w:ascii="Courier New" w:hAnsi="Courier New" w:cs="Courier New"/>
            <w:sz w:val="16"/>
            <w:lang w:eastAsia="en-GB"/>
          </w:rPr>
          <w:t>-</w:t>
        </w:r>
      </w:ins>
      <w:ins w:id="212" w:author="Ericsson" w:date="2023-09-26T17:17:00Z">
        <w:r>
          <w:rPr>
            <w:rFonts w:ascii="Courier New" w:hAnsi="Courier New" w:cs="Courier New"/>
            <w:sz w:val="16"/>
            <w:lang w:eastAsia="en-GB"/>
          </w:rPr>
          <w:t>PoolConfig-r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4AF4257" w14:textId="31608E04"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 w:author="Ericsson" w:date="2023-09-26T17:17:00Z"/>
          <w:rFonts w:ascii="Courier New" w:hAnsi="Courier New" w:cs="Courier New"/>
          <w:color w:val="808080"/>
          <w:sz w:val="16"/>
          <w:lang w:eastAsia="en-GB"/>
        </w:rPr>
      </w:pPr>
      <w:ins w:id="214" w:author="Ericsson" w:date="2023-09-26T17:17:00Z">
        <w:r>
          <w:rPr>
            <w:rFonts w:ascii="Courier New" w:hAnsi="Courier New" w:cs="Courier New"/>
            <w:sz w:val="16"/>
            <w:lang w:eastAsia="en-GB"/>
          </w:rPr>
          <w:t xml:space="preserve">    sl-PRS</w:t>
        </w:r>
      </w:ins>
      <w:ins w:id="215" w:author="Ericsson" w:date="2023-09-26T17:26:00Z">
        <w:r w:rsidR="00B66039">
          <w:rPr>
            <w:rFonts w:ascii="Courier New" w:hAnsi="Courier New" w:cs="Courier New"/>
            <w:sz w:val="16"/>
            <w:lang w:eastAsia="en-GB"/>
          </w:rPr>
          <w:t>-</w:t>
        </w:r>
      </w:ins>
      <w:ins w:id="216" w:author="Ericsson" w:date="2023-09-26T17:17:00Z">
        <w:r>
          <w:rPr>
            <w:rFonts w:ascii="Courier New" w:hAnsi="Courier New" w:cs="Courier New"/>
            <w:sz w:val="16"/>
            <w:lang w:eastAsia="en-GB"/>
          </w:rPr>
          <w:t xml:space="preserve">RxPool-r18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w:t>
        </w:r>
      </w:ins>
      <w:ins w:id="217" w:author="Ericsson" w:date="2023-09-26T17:25:00Z">
        <w:r w:rsidR="00162382">
          <w:rPr>
            <w:rFonts w:ascii="Courier New" w:hAnsi="Courier New" w:cs="Courier New"/>
            <w:sz w:val="16"/>
            <w:lang w:eastAsia="en-GB"/>
          </w:rPr>
          <w:t>PRS-</w:t>
        </w:r>
      </w:ins>
      <w:ins w:id="218" w:author="Ericsson" w:date="2023-09-26T17:17:00Z">
        <w:r>
          <w:rPr>
            <w:rFonts w:ascii="Courier New" w:hAnsi="Courier New" w:cs="Courier New"/>
            <w:sz w:val="16"/>
            <w:lang w:eastAsia="en-GB"/>
          </w:rPr>
          <w:t>ResourcePool-r1</w:t>
        </w:r>
      </w:ins>
      <w:ins w:id="219" w:author="Ericsson" w:date="2023-09-26T17:26:00Z">
        <w:r w:rsidR="00C96922">
          <w:rPr>
            <w:rFonts w:ascii="Courier New" w:hAnsi="Courier New" w:cs="Courier New"/>
            <w:sz w:val="16"/>
            <w:lang w:eastAsia="en-GB"/>
          </w:rPr>
          <w:t>8</w:t>
        </w:r>
      </w:ins>
      <w:ins w:id="220" w:author="Ericsson" w:date="2023-09-26T17:17:00Z">
        <w:r>
          <w:rPr>
            <w:rFonts w:ascii="Courier New" w:hAnsi="Courier New" w:cs="Courier New"/>
            <w:sz w:val="16"/>
            <w:lang w:eastAsia="en-GB"/>
          </w:rPr>
          <w:t xml:space="preserve">        </w:t>
        </w:r>
      </w:ins>
      <w:ins w:id="221" w:author="Ericsson" w:date="2023-09-27T11:19:00Z">
        <w:r w:rsidR="004D1B26">
          <w:rPr>
            <w:rFonts w:ascii="Courier New" w:hAnsi="Courier New" w:cs="Courier New"/>
            <w:sz w:val="16"/>
            <w:lang w:eastAsia="en-GB"/>
          </w:rPr>
          <w:tab/>
        </w:r>
        <w:r w:rsidR="004D1B26">
          <w:rPr>
            <w:rFonts w:ascii="Courier New" w:hAnsi="Courier New" w:cs="Courier New"/>
            <w:sz w:val="16"/>
            <w:lang w:eastAsia="en-GB"/>
          </w:rPr>
          <w:tab/>
        </w:r>
        <w:r w:rsidR="004D1B26">
          <w:rPr>
            <w:rFonts w:ascii="Courier New" w:hAnsi="Courier New" w:cs="Courier New"/>
            <w:sz w:val="16"/>
            <w:lang w:eastAsia="en-GB"/>
          </w:rPr>
          <w:tab/>
        </w:r>
        <w:r w:rsidR="004D1B26">
          <w:rPr>
            <w:rFonts w:ascii="Courier New" w:hAnsi="Courier New" w:cs="Courier New"/>
            <w:sz w:val="16"/>
            <w:lang w:eastAsia="en-GB"/>
          </w:rPr>
          <w:tab/>
        </w:r>
        <w:r w:rsidR="004D1B26">
          <w:rPr>
            <w:rFonts w:ascii="Courier New" w:hAnsi="Courier New" w:cs="Courier New"/>
            <w:sz w:val="16"/>
            <w:lang w:eastAsia="en-GB"/>
          </w:rPr>
          <w:tab/>
        </w:r>
      </w:ins>
      <w:ins w:id="222" w:author="Ericsson" w:date="2023-09-26T17:17: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HO</w:t>
        </w:r>
      </w:ins>
    </w:p>
    <w:p w14:paraId="029100F7" w14:textId="74CB9224"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 w:author="Ericsson" w:date="2023-09-26T17:17:00Z"/>
          <w:rFonts w:ascii="Courier New" w:hAnsi="Courier New" w:cs="Courier New"/>
          <w:color w:val="808080"/>
          <w:sz w:val="16"/>
          <w:lang w:eastAsia="en-GB"/>
        </w:rPr>
      </w:pPr>
      <w:ins w:id="224" w:author="Ericsson" w:date="2023-09-26T17:17:00Z">
        <w:r>
          <w:rPr>
            <w:rFonts w:ascii="Courier New" w:hAnsi="Courier New" w:cs="Courier New"/>
            <w:sz w:val="16"/>
            <w:lang w:eastAsia="en-GB"/>
          </w:rPr>
          <w:t xml:space="preserve">    sl-PRS</w:t>
        </w:r>
      </w:ins>
      <w:ins w:id="225" w:author="Ericsson" w:date="2023-09-26T17:26:00Z">
        <w:r w:rsidR="00B66039">
          <w:rPr>
            <w:rFonts w:ascii="Courier New" w:hAnsi="Courier New" w:cs="Courier New"/>
            <w:sz w:val="16"/>
            <w:lang w:eastAsia="en-GB"/>
          </w:rPr>
          <w:t>-</w:t>
        </w:r>
      </w:ins>
      <w:ins w:id="226" w:author="Ericsson" w:date="2023-09-26T17:17:00Z">
        <w:r>
          <w:rPr>
            <w:rFonts w:ascii="Courier New" w:hAnsi="Courier New" w:cs="Courier New"/>
            <w:sz w:val="16"/>
            <w:lang w:eastAsia="en-GB"/>
          </w:rPr>
          <w:t>TxPoolSelected-r18            SL-</w:t>
        </w:r>
      </w:ins>
      <w:ins w:id="227" w:author="Ericsson" w:date="2023-09-26T17:26:00Z">
        <w:r w:rsidR="00B66039">
          <w:rPr>
            <w:rFonts w:ascii="Courier New" w:hAnsi="Courier New" w:cs="Courier New"/>
            <w:sz w:val="16"/>
            <w:lang w:eastAsia="en-GB"/>
          </w:rPr>
          <w:t>PRS-</w:t>
        </w:r>
      </w:ins>
      <w:ins w:id="228" w:author="Ericsson" w:date="2023-09-26T17:17:00Z">
        <w:r>
          <w:rPr>
            <w:rFonts w:ascii="Courier New" w:hAnsi="Courier New" w:cs="Courier New"/>
            <w:sz w:val="16"/>
            <w:lang w:eastAsia="en-GB"/>
          </w:rPr>
          <w:t>TxPoolDedicated-r1</w:t>
        </w:r>
      </w:ins>
      <w:ins w:id="229" w:author="Ericsson" w:date="2023-09-26T17:26:00Z">
        <w:r w:rsidR="00C96922">
          <w:rPr>
            <w:rFonts w:ascii="Courier New" w:hAnsi="Courier New" w:cs="Courier New"/>
            <w:sz w:val="16"/>
            <w:lang w:eastAsia="en-GB"/>
          </w:rPr>
          <w:t>8</w:t>
        </w:r>
      </w:ins>
      <w:ins w:id="230" w:author="Ericsson" w:date="2023-09-26T17:17:00Z">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0FDEB2DD" w14:textId="7AC7BAD4"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 w:author="Ericsson" w:date="2023-09-26T17:17:00Z"/>
          <w:rFonts w:ascii="Courier New" w:hAnsi="Courier New" w:cs="Courier New"/>
          <w:color w:val="808080"/>
          <w:sz w:val="16"/>
          <w:lang w:eastAsia="en-GB"/>
        </w:rPr>
      </w:pPr>
      <w:ins w:id="232" w:author="Ericsson" w:date="2023-09-26T17:17:00Z">
        <w:r>
          <w:rPr>
            <w:rFonts w:ascii="Courier New" w:hAnsi="Courier New" w:cs="Courier New"/>
            <w:sz w:val="16"/>
            <w:lang w:eastAsia="en-GB"/>
          </w:rPr>
          <w:t xml:space="preserve">    sl-PRS</w:t>
        </w:r>
      </w:ins>
      <w:ins w:id="233" w:author="Ericsson" w:date="2023-09-26T17:26:00Z">
        <w:r w:rsidR="00B66039">
          <w:rPr>
            <w:rFonts w:ascii="Courier New" w:hAnsi="Courier New" w:cs="Courier New"/>
            <w:sz w:val="16"/>
            <w:lang w:eastAsia="en-GB"/>
          </w:rPr>
          <w:t>-</w:t>
        </w:r>
      </w:ins>
      <w:ins w:id="234" w:author="Ericsson" w:date="2023-09-26T17:17:00Z">
        <w:r>
          <w:rPr>
            <w:rFonts w:ascii="Courier New" w:hAnsi="Courier New" w:cs="Courier New"/>
            <w:sz w:val="16"/>
            <w:lang w:eastAsia="en-GB"/>
          </w:rPr>
          <w:t>TxPoolScheduling-r18          SL-</w:t>
        </w:r>
      </w:ins>
      <w:ins w:id="235" w:author="Ericsson" w:date="2023-09-26T17:26:00Z">
        <w:r w:rsidR="00B66039">
          <w:rPr>
            <w:rFonts w:ascii="Courier New" w:hAnsi="Courier New" w:cs="Courier New"/>
            <w:sz w:val="16"/>
            <w:lang w:eastAsia="en-GB"/>
          </w:rPr>
          <w:t>PRS-</w:t>
        </w:r>
      </w:ins>
      <w:ins w:id="236" w:author="Ericsson" w:date="2023-09-26T17:17:00Z">
        <w:r>
          <w:rPr>
            <w:rFonts w:ascii="Courier New" w:hAnsi="Courier New" w:cs="Courier New"/>
            <w:sz w:val="16"/>
            <w:lang w:eastAsia="en-GB"/>
          </w:rPr>
          <w:t>TxPoolDedicated-r1</w:t>
        </w:r>
      </w:ins>
      <w:ins w:id="237" w:author="Ericsson" w:date="2023-09-26T17:26:00Z">
        <w:r w:rsidR="00C96922">
          <w:rPr>
            <w:rFonts w:ascii="Courier New" w:hAnsi="Courier New" w:cs="Courier New"/>
            <w:sz w:val="16"/>
            <w:lang w:eastAsia="en-GB"/>
          </w:rPr>
          <w:t>8</w:t>
        </w:r>
      </w:ins>
      <w:ins w:id="238" w:author="Ericsson" w:date="2023-09-26T17:17: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6D80856D" w14:textId="77777777" w:rsidR="00A2185D" w:rsidRDefault="00A2185D" w:rsidP="004524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 w:author="Ericsson" w:date="2023-09-26T17:17:00Z"/>
          <w:rFonts w:ascii="Courier New" w:hAnsi="Courier New" w:cs="Courier New"/>
          <w:sz w:val="16"/>
          <w:lang w:eastAsia="en-GB"/>
        </w:rPr>
      </w:pPr>
      <w:ins w:id="240" w:author="Ericsson" w:date="2023-09-26T17:17:00Z">
        <w:r>
          <w:rPr>
            <w:rFonts w:ascii="Courier New" w:hAnsi="Courier New" w:cs="Courier New"/>
            <w:sz w:val="16"/>
            <w:lang w:eastAsia="en-GB"/>
          </w:rPr>
          <w:t>}</w:t>
        </w:r>
      </w:ins>
    </w:p>
    <w:p w14:paraId="08B2AF01" w14:textId="6CCC741E" w:rsidR="00D05FD9" w:rsidRPr="00D05FD9" w:rsidRDefault="00A43208"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Ericsson" w:date="2023-09-26T17:50:00Z"/>
          <w:rFonts w:ascii="Courier New" w:hAnsi="Courier New"/>
          <w:noProof/>
          <w:sz w:val="16"/>
          <w:lang w:eastAsia="en-GB"/>
        </w:rPr>
      </w:pPr>
      <w:ins w:id="242" w:author="Ericsson" w:date="2023-09-26T17:51:00Z">
        <w:r>
          <w:rPr>
            <w:rFonts w:ascii="Courier New" w:hAnsi="Courier New" w:cs="Courier New"/>
            <w:sz w:val="16"/>
            <w:lang w:eastAsia="en-GB"/>
          </w:rPr>
          <w:t>SL-PRS-TxPoolDedicated-r</w:t>
        </w:r>
        <w:proofErr w:type="gramStart"/>
        <w:r>
          <w:rPr>
            <w:rFonts w:ascii="Courier New" w:hAnsi="Courier New" w:cs="Courier New"/>
            <w:sz w:val="16"/>
            <w:lang w:eastAsia="en-GB"/>
          </w:rPr>
          <w:t>18</w:t>
        </w:r>
      </w:ins>
      <w:ins w:id="243" w:author="Ericsson" w:date="2023-09-26T17:50:00Z">
        <w:r w:rsidR="00D05FD9" w:rsidRPr="00D05FD9">
          <w:rPr>
            <w:rFonts w:ascii="Courier New" w:hAnsi="Courier New"/>
            <w:noProof/>
            <w:sz w:val="16"/>
            <w:lang w:eastAsia="en-GB"/>
          </w:rPr>
          <w:t xml:space="preserve"> ::=</w:t>
        </w:r>
        <w:proofErr w:type="gramEnd"/>
        <w:r w:rsidR="00D05FD9" w:rsidRPr="00D05FD9">
          <w:rPr>
            <w:rFonts w:ascii="Courier New" w:hAnsi="Courier New"/>
            <w:noProof/>
            <w:sz w:val="16"/>
            <w:lang w:eastAsia="en-GB"/>
          </w:rPr>
          <w:t xml:space="preserve">       </w:t>
        </w:r>
        <w:r w:rsidR="00D05FD9" w:rsidRPr="00D05FD9">
          <w:rPr>
            <w:rFonts w:ascii="Courier New" w:hAnsi="Courier New"/>
            <w:noProof/>
            <w:color w:val="993366"/>
            <w:sz w:val="16"/>
            <w:lang w:eastAsia="en-GB"/>
          </w:rPr>
          <w:t>SEQUENCE</w:t>
        </w:r>
        <w:r w:rsidR="00D05FD9" w:rsidRPr="00D05FD9">
          <w:rPr>
            <w:rFonts w:ascii="Courier New" w:hAnsi="Courier New"/>
            <w:noProof/>
            <w:sz w:val="16"/>
            <w:lang w:eastAsia="en-GB"/>
          </w:rPr>
          <w:t xml:space="preserve"> {</w:t>
        </w:r>
      </w:ins>
    </w:p>
    <w:p w14:paraId="49F0747B" w14:textId="7B628610"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Ericsson" w:date="2023-09-26T17:50:00Z"/>
          <w:rFonts w:ascii="Courier New" w:hAnsi="Courier New"/>
          <w:noProof/>
          <w:color w:val="808080"/>
          <w:sz w:val="16"/>
          <w:lang w:eastAsia="en-GB"/>
        </w:rPr>
      </w:pPr>
      <w:ins w:id="245" w:author="Ericsson" w:date="2023-09-26T17:50:00Z">
        <w:r w:rsidRPr="00D05FD9">
          <w:rPr>
            <w:rFonts w:ascii="Courier New" w:hAnsi="Courier New"/>
            <w:noProof/>
            <w:sz w:val="16"/>
            <w:lang w:eastAsia="en-GB"/>
          </w:rPr>
          <w:t xml:space="preserve">    sl-</w:t>
        </w:r>
      </w:ins>
      <w:ins w:id="246" w:author="Ericsson" w:date="2023-09-26T17:51:00Z">
        <w:r w:rsidR="00A43208">
          <w:rPr>
            <w:rFonts w:ascii="Courier New" w:hAnsi="Courier New"/>
            <w:noProof/>
            <w:sz w:val="16"/>
            <w:lang w:eastAsia="en-GB"/>
          </w:rPr>
          <w:t>PRS-</w:t>
        </w:r>
      </w:ins>
      <w:ins w:id="247" w:author="Ericsson" w:date="2023-09-26T17:50:00Z">
        <w:r w:rsidRPr="00D05FD9">
          <w:rPr>
            <w:rFonts w:ascii="Courier New" w:hAnsi="Courier New"/>
            <w:noProof/>
            <w:sz w:val="16"/>
            <w:lang w:eastAsia="en-GB"/>
          </w:rPr>
          <w:t>PoolToReleaseList-r1</w:t>
        </w:r>
      </w:ins>
      <w:ins w:id="248" w:author="Ericsson" w:date="2023-09-26T17:52:00Z">
        <w:r w:rsidR="001D2755">
          <w:rPr>
            <w:rFonts w:ascii="Courier New" w:hAnsi="Courier New"/>
            <w:noProof/>
            <w:sz w:val="16"/>
            <w:lang w:eastAsia="en-GB"/>
          </w:rPr>
          <w:t>8</w:t>
        </w:r>
      </w:ins>
      <w:ins w:id="249" w:author="Ericsson" w:date="2023-09-26T17:50:00Z">
        <w:r w:rsidRPr="00D05FD9">
          <w:rPr>
            <w:rFonts w:ascii="Courier New" w:hAnsi="Courier New"/>
            <w:noProof/>
            <w:sz w:val="16"/>
            <w:lang w:eastAsia="en-GB"/>
          </w:rPr>
          <w:t xml:space="preserve">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SIZE</w:t>
        </w:r>
        <w:r w:rsidRPr="00D05FD9">
          <w:rPr>
            <w:rFonts w:ascii="Courier New" w:hAnsi="Courier New"/>
            <w:noProof/>
            <w:sz w:val="16"/>
            <w:lang w:eastAsia="en-GB"/>
          </w:rPr>
          <w:t xml:space="preserve"> (1..maxNrof</w:t>
        </w:r>
      </w:ins>
      <w:ins w:id="250" w:author="Ericsson" w:date="2023-09-26T17:52:00Z">
        <w:r w:rsidR="00E50D7D">
          <w:rPr>
            <w:rFonts w:ascii="Courier New" w:hAnsi="Courier New"/>
            <w:noProof/>
            <w:sz w:val="16"/>
            <w:lang w:eastAsia="en-GB"/>
          </w:rPr>
          <w:t>PRS</w:t>
        </w:r>
      </w:ins>
      <w:ins w:id="251" w:author="Ericsson" w:date="2023-09-26T17:50:00Z">
        <w:r w:rsidRPr="00D05FD9">
          <w:rPr>
            <w:rFonts w:ascii="Courier New" w:hAnsi="Courier New"/>
            <w:noProof/>
            <w:sz w:val="16"/>
            <w:lang w:eastAsia="en-GB"/>
          </w:rPr>
          <w:t>TXPool-r1</w:t>
        </w:r>
      </w:ins>
      <w:ins w:id="252" w:author="Ericsson" w:date="2023-09-26T17:59:00Z">
        <w:r w:rsidR="00ED08E9">
          <w:rPr>
            <w:rFonts w:ascii="Courier New" w:hAnsi="Courier New"/>
            <w:noProof/>
            <w:sz w:val="16"/>
            <w:lang w:eastAsia="en-GB"/>
          </w:rPr>
          <w:t>8</w:t>
        </w:r>
      </w:ins>
      <w:ins w:id="253" w:author="Ericsson" w:date="2023-09-26T17:50:00Z">
        <w:r w:rsidRPr="00D05FD9">
          <w:rPr>
            <w:rFonts w:ascii="Courier New" w:hAnsi="Courier New"/>
            <w:noProof/>
            <w:sz w:val="16"/>
            <w:lang w:eastAsia="en-GB"/>
          </w:rPr>
          <w:t>))</w:t>
        </w:r>
        <w:r w:rsidRPr="00D05FD9">
          <w:rPr>
            <w:rFonts w:ascii="Courier New" w:hAnsi="Courier New"/>
            <w:noProof/>
            <w:color w:val="993366"/>
            <w:sz w:val="16"/>
            <w:lang w:eastAsia="en-GB"/>
          </w:rPr>
          <w:t xml:space="preserve"> OF</w:t>
        </w:r>
        <w:r w:rsidRPr="00D05FD9">
          <w:rPr>
            <w:rFonts w:ascii="Courier New" w:hAnsi="Courier New"/>
            <w:noProof/>
            <w:sz w:val="16"/>
            <w:lang w:eastAsia="en-GB"/>
          </w:rPr>
          <w:t xml:space="preserve"> SL-</w:t>
        </w:r>
      </w:ins>
      <w:ins w:id="254" w:author="Ericsson" w:date="2023-09-26T17:53:00Z">
        <w:r w:rsidR="007F3736">
          <w:rPr>
            <w:rFonts w:ascii="Courier New" w:hAnsi="Courier New"/>
            <w:noProof/>
            <w:sz w:val="16"/>
            <w:lang w:eastAsia="en-GB"/>
          </w:rPr>
          <w:t>PRS-</w:t>
        </w:r>
      </w:ins>
      <w:ins w:id="255" w:author="Ericsson" w:date="2023-09-26T17:50:00Z">
        <w:r w:rsidRPr="00D05FD9">
          <w:rPr>
            <w:rFonts w:ascii="Courier New" w:hAnsi="Courier New"/>
            <w:noProof/>
            <w:sz w:val="16"/>
            <w:lang w:eastAsia="en-GB"/>
          </w:rPr>
          <w:t>ResourcePoolID-r1</w:t>
        </w:r>
      </w:ins>
      <w:ins w:id="256" w:author="Ericsson" w:date="2023-09-26T17:53:00Z">
        <w:r w:rsidR="007F3736">
          <w:rPr>
            <w:rFonts w:ascii="Courier New" w:hAnsi="Courier New"/>
            <w:noProof/>
            <w:sz w:val="16"/>
            <w:lang w:eastAsia="en-GB"/>
          </w:rPr>
          <w:t>8</w:t>
        </w:r>
      </w:ins>
      <w:ins w:id="257" w:author="Ericsson" w:date="2023-09-26T17:50:00Z">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N</w:t>
        </w:r>
      </w:ins>
    </w:p>
    <w:p w14:paraId="28B17896" w14:textId="3B1C6C23"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Ericsson" w:date="2023-09-26T17:50:00Z"/>
          <w:rFonts w:ascii="Courier New" w:hAnsi="Courier New"/>
          <w:noProof/>
          <w:color w:val="808080"/>
          <w:sz w:val="16"/>
          <w:lang w:eastAsia="en-GB"/>
        </w:rPr>
      </w:pPr>
      <w:ins w:id="259" w:author="Ericsson" w:date="2023-09-26T17:50:00Z">
        <w:r w:rsidRPr="00D05FD9">
          <w:rPr>
            <w:rFonts w:ascii="Courier New" w:hAnsi="Courier New"/>
            <w:noProof/>
            <w:sz w:val="16"/>
            <w:lang w:eastAsia="en-GB"/>
          </w:rPr>
          <w:t xml:space="preserve">    sl-</w:t>
        </w:r>
      </w:ins>
      <w:ins w:id="260" w:author="Ericsson" w:date="2023-09-26T17:52:00Z">
        <w:r w:rsidR="001D2755">
          <w:rPr>
            <w:rFonts w:ascii="Courier New" w:hAnsi="Courier New"/>
            <w:noProof/>
            <w:sz w:val="16"/>
            <w:lang w:eastAsia="en-GB"/>
          </w:rPr>
          <w:t>PRS-</w:t>
        </w:r>
      </w:ins>
      <w:ins w:id="261" w:author="Ericsson" w:date="2023-09-26T17:50:00Z">
        <w:r w:rsidRPr="00D05FD9">
          <w:rPr>
            <w:rFonts w:ascii="Courier New" w:hAnsi="Courier New"/>
            <w:noProof/>
            <w:sz w:val="16"/>
            <w:lang w:eastAsia="en-GB"/>
          </w:rPr>
          <w:t>PoolToAddModList-r1</w:t>
        </w:r>
      </w:ins>
      <w:ins w:id="262" w:author="Ericsson" w:date="2023-09-26T17:52:00Z">
        <w:r w:rsidR="001D2755">
          <w:rPr>
            <w:rFonts w:ascii="Courier New" w:hAnsi="Courier New"/>
            <w:noProof/>
            <w:sz w:val="16"/>
            <w:lang w:eastAsia="en-GB"/>
          </w:rPr>
          <w:t>8</w:t>
        </w:r>
      </w:ins>
      <w:ins w:id="263" w:author="Ericsson" w:date="2023-09-26T17:50:00Z">
        <w:r w:rsidRPr="00D05FD9">
          <w:rPr>
            <w:rFonts w:ascii="Courier New" w:hAnsi="Courier New"/>
            <w:noProof/>
            <w:sz w:val="16"/>
            <w:lang w:eastAsia="en-GB"/>
          </w:rPr>
          <w:t xml:space="preserve">          </w:t>
        </w:r>
        <w:r w:rsidRPr="00D05FD9">
          <w:rPr>
            <w:rFonts w:ascii="Courier New" w:hAnsi="Courier New"/>
            <w:noProof/>
            <w:color w:val="993366"/>
            <w:sz w:val="16"/>
            <w:lang w:eastAsia="en-GB"/>
          </w:rPr>
          <w:t>SEQUENCE</w:t>
        </w:r>
        <w:r w:rsidRPr="00D05FD9">
          <w:rPr>
            <w:rFonts w:ascii="Courier New" w:hAnsi="Courier New"/>
            <w:noProof/>
            <w:sz w:val="16"/>
            <w:lang w:eastAsia="en-GB"/>
          </w:rPr>
          <w:t xml:space="preserve"> (</w:t>
        </w:r>
        <w:r w:rsidRPr="00D05FD9">
          <w:rPr>
            <w:rFonts w:ascii="Courier New" w:hAnsi="Courier New"/>
            <w:noProof/>
            <w:color w:val="993366"/>
            <w:sz w:val="16"/>
            <w:lang w:eastAsia="en-GB"/>
          </w:rPr>
          <w:t>SIZE</w:t>
        </w:r>
        <w:r w:rsidRPr="00D05FD9">
          <w:rPr>
            <w:rFonts w:ascii="Courier New" w:hAnsi="Courier New"/>
            <w:noProof/>
            <w:sz w:val="16"/>
            <w:lang w:eastAsia="en-GB"/>
          </w:rPr>
          <w:t xml:space="preserve"> (1..maxNrof</w:t>
        </w:r>
      </w:ins>
      <w:ins w:id="264" w:author="Ericsson" w:date="2023-09-26T17:53:00Z">
        <w:r w:rsidR="007F3736">
          <w:rPr>
            <w:rFonts w:ascii="Courier New" w:hAnsi="Courier New"/>
            <w:noProof/>
            <w:sz w:val="16"/>
            <w:lang w:eastAsia="en-GB"/>
          </w:rPr>
          <w:t>PRS</w:t>
        </w:r>
      </w:ins>
      <w:ins w:id="265" w:author="Ericsson" w:date="2023-09-26T17:50:00Z">
        <w:r w:rsidRPr="00D05FD9">
          <w:rPr>
            <w:rFonts w:ascii="Courier New" w:hAnsi="Courier New"/>
            <w:noProof/>
            <w:sz w:val="16"/>
            <w:lang w:eastAsia="en-GB"/>
          </w:rPr>
          <w:t>TXPool-r1</w:t>
        </w:r>
      </w:ins>
      <w:ins w:id="266" w:author="Ericsson" w:date="2023-09-26T17:59:00Z">
        <w:r w:rsidR="00ED08E9">
          <w:rPr>
            <w:rFonts w:ascii="Courier New" w:hAnsi="Courier New"/>
            <w:noProof/>
            <w:sz w:val="16"/>
            <w:lang w:eastAsia="en-GB"/>
          </w:rPr>
          <w:t>8</w:t>
        </w:r>
      </w:ins>
      <w:ins w:id="267" w:author="Ericsson" w:date="2023-09-26T17:50:00Z">
        <w:r w:rsidRPr="00D05FD9">
          <w:rPr>
            <w:rFonts w:ascii="Courier New" w:hAnsi="Courier New"/>
            <w:noProof/>
            <w:sz w:val="16"/>
            <w:lang w:eastAsia="en-GB"/>
          </w:rPr>
          <w:t>))</w:t>
        </w:r>
        <w:r w:rsidRPr="00D05FD9">
          <w:rPr>
            <w:rFonts w:ascii="Courier New" w:hAnsi="Courier New"/>
            <w:noProof/>
            <w:color w:val="993366"/>
            <w:sz w:val="16"/>
            <w:lang w:eastAsia="en-GB"/>
          </w:rPr>
          <w:t xml:space="preserve"> OF</w:t>
        </w:r>
        <w:r w:rsidRPr="00D05FD9">
          <w:rPr>
            <w:rFonts w:ascii="Courier New" w:hAnsi="Courier New"/>
            <w:noProof/>
            <w:sz w:val="16"/>
            <w:lang w:eastAsia="en-GB"/>
          </w:rPr>
          <w:t xml:space="preserve"> SL-</w:t>
        </w:r>
      </w:ins>
      <w:ins w:id="268" w:author="Ericsson" w:date="2023-09-26T17:53:00Z">
        <w:r w:rsidR="007F3736">
          <w:rPr>
            <w:rFonts w:ascii="Courier New" w:hAnsi="Courier New"/>
            <w:noProof/>
            <w:sz w:val="16"/>
            <w:lang w:eastAsia="en-GB"/>
          </w:rPr>
          <w:t>PRS-</w:t>
        </w:r>
      </w:ins>
      <w:ins w:id="269" w:author="Ericsson" w:date="2023-09-26T17:50:00Z">
        <w:r w:rsidRPr="00D05FD9">
          <w:rPr>
            <w:rFonts w:ascii="Courier New" w:hAnsi="Courier New"/>
            <w:noProof/>
            <w:sz w:val="16"/>
            <w:lang w:eastAsia="en-GB"/>
          </w:rPr>
          <w:t>ResourcePoolConfig-r1</w:t>
        </w:r>
      </w:ins>
      <w:ins w:id="270" w:author="Ericsson" w:date="2023-09-26T17:54:00Z">
        <w:r w:rsidR="007F3736">
          <w:rPr>
            <w:rFonts w:ascii="Courier New" w:hAnsi="Courier New"/>
            <w:noProof/>
            <w:sz w:val="16"/>
            <w:lang w:eastAsia="en-GB"/>
          </w:rPr>
          <w:t>8</w:t>
        </w:r>
      </w:ins>
      <w:ins w:id="271" w:author="Ericsson" w:date="2023-09-26T17:50:00Z">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N</w:t>
        </w:r>
      </w:ins>
    </w:p>
    <w:p w14:paraId="3B6BED88" w14:textId="77777777"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Ericsson" w:date="2023-09-26T17:50:00Z"/>
          <w:rFonts w:ascii="Courier New" w:hAnsi="Courier New"/>
          <w:noProof/>
          <w:sz w:val="16"/>
          <w:lang w:eastAsia="en-GB"/>
        </w:rPr>
      </w:pPr>
      <w:ins w:id="273" w:author="Ericsson" w:date="2023-09-26T17:50:00Z">
        <w:r w:rsidRPr="00D05FD9">
          <w:rPr>
            <w:rFonts w:ascii="Courier New" w:hAnsi="Courier New"/>
            <w:noProof/>
            <w:sz w:val="16"/>
            <w:lang w:eastAsia="en-GB"/>
          </w:rPr>
          <w:t>}</w:t>
        </w:r>
      </w:ins>
    </w:p>
    <w:p w14:paraId="3684487C" w14:textId="77777777"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Ericsson" w:date="2023-09-26T17:50:00Z"/>
          <w:rFonts w:ascii="Courier New" w:hAnsi="Courier New"/>
          <w:noProof/>
          <w:sz w:val="16"/>
          <w:lang w:eastAsia="en-GB"/>
        </w:rPr>
      </w:pPr>
    </w:p>
    <w:p w14:paraId="0BDD7ADE" w14:textId="0AB00413" w:rsidR="00D05FD9" w:rsidRPr="00D05FD9" w:rsidRDefault="00446A1B"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Ericsson" w:date="2023-09-26T17:50:00Z"/>
          <w:rFonts w:ascii="Courier New" w:hAnsi="Courier New"/>
          <w:noProof/>
          <w:sz w:val="16"/>
          <w:lang w:eastAsia="en-GB"/>
        </w:rPr>
      </w:pPr>
      <w:ins w:id="276" w:author="Ericsson" w:date="2023-09-26T17:55:00Z">
        <w:r w:rsidRPr="00D05FD9">
          <w:rPr>
            <w:rFonts w:ascii="Courier New" w:hAnsi="Courier New"/>
            <w:noProof/>
            <w:sz w:val="16"/>
            <w:lang w:eastAsia="en-GB"/>
          </w:rPr>
          <w:t>SL-</w:t>
        </w:r>
        <w:r>
          <w:rPr>
            <w:rFonts w:ascii="Courier New" w:hAnsi="Courier New"/>
            <w:noProof/>
            <w:sz w:val="16"/>
            <w:lang w:eastAsia="en-GB"/>
          </w:rPr>
          <w:t>PRS-</w:t>
        </w:r>
        <w:r w:rsidRPr="00D05FD9">
          <w:rPr>
            <w:rFonts w:ascii="Courier New" w:hAnsi="Courier New"/>
            <w:noProof/>
            <w:sz w:val="16"/>
            <w:lang w:eastAsia="en-GB"/>
          </w:rPr>
          <w:t>ResourcePoolConfig-r1</w:t>
        </w:r>
        <w:r>
          <w:rPr>
            <w:rFonts w:ascii="Courier New" w:hAnsi="Courier New"/>
            <w:noProof/>
            <w:sz w:val="16"/>
            <w:lang w:eastAsia="en-GB"/>
          </w:rPr>
          <w:t>8</w:t>
        </w:r>
      </w:ins>
      <w:ins w:id="277" w:author="Ericsson" w:date="2023-09-26T17:50:00Z">
        <w:r w:rsidR="00D05FD9" w:rsidRPr="00D05FD9">
          <w:rPr>
            <w:rFonts w:ascii="Courier New" w:hAnsi="Courier New"/>
            <w:noProof/>
            <w:sz w:val="16"/>
            <w:lang w:eastAsia="en-GB"/>
          </w:rPr>
          <w:t xml:space="preserve"> ::=    </w:t>
        </w:r>
        <w:r w:rsidR="00D05FD9" w:rsidRPr="00D05FD9">
          <w:rPr>
            <w:rFonts w:ascii="Courier New" w:hAnsi="Courier New"/>
            <w:noProof/>
            <w:color w:val="993366"/>
            <w:sz w:val="16"/>
            <w:lang w:eastAsia="en-GB"/>
          </w:rPr>
          <w:t>SEQUENCE</w:t>
        </w:r>
        <w:r w:rsidR="00D05FD9" w:rsidRPr="00D05FD9">
          <w:rPr>
            <w:rFonts w:ascii="Courier New" w:hAnsi="Courier New"/>
            <w:noProof/>
            <w:sz w:val="16"/>
            <w:lang w:eastAsia="en-GB"/>
          </w:rPr>
          <w:t xml:space="preserve"> {</w:t>
        </w:r>
      </w:ins>
    </w:p>
    <w:p w14:paraId="4ABF4481" w14:textId="7AB49FDE"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Ericsson" w:date="2023-09-26T17:50:00Z"/>
          <w:rFonts w:ascii="Courier New" w:hAnsi="Courier New"/>
          <w:noProof/>
          <w:sz w:val="16"/>
          <w:lang w:eastAsia="en-GB"/>
        </w:rPr>
      </w:pPr>
      <w:ins w:id="279" w:author="Ericsson" w:date="2023-09-26T17:50:00Z">
        <w:r w:rsidRPr="00D05FD9">
          <w:rPr>
            <w:rFonts w:ascii="Courier New" w:hAnsi="Courier New"/>
            <w:noProof/>
            <w:sz w:val="16"/>
            <w:lang w:eastAsia="en-GB"/>
          </w:rPr>
          <w:t xml:space="preserve">    </w:t>
        </w:r>
      </w:ins>
      <w:ins w:id="280" w:author="Ericsson" w:date="2023-09-26T17:56:00Z">
        <w:r w:rsidR="0089207F">
          <w:rPr>
            <w:rFonts w:ascii="Courier New" w:hAnsi="Courier New"/>
            <w:noProof/>
            <w:sz w:val="16"/>
            <w:lang w:eastAsia="en-GB"/>
          </w:rPr>
          <w:t>sl</w:t>
        </w:r>
        <w:r w:rsidR="00181BC7" w:rsidRPr="00D05FD9">
          <w:rPr>
            <w:rFonts w:ascii="Courier New" w:hAnsi="Courier New"/>
            <w:noProof/>
            <w:sz w:val="16"/>
            <w:lang w:eastAsia="en-GB"/>
          </w:rPr>
          <w:t>-</w:t>
        </w:r>
        <w:r w:rsidR="00181BC7">
          <w:rPr>
            <w:rFonts w:ascii="Courier New" w:hAnsi="Courier New"/>
            <w:noProof/>
            <w:sz w:val="16"/>
            <w:lang w:eastAsia="en-GB"/>
          </w:rPr>
          <w:t>PRS-</w:t>
        </w:r>
        <w:r w:rsidR="00181BC7" w:rsidRPr="00D05FD9">
          <w:rPr>
            <w:rFonts w:ascii="Courier New" w:hAnsi="Courier New"/>
            <w:noProof/>
            <w:sz w:val="16"/>
            <w:lang w:eastAsia="en-GB"/>
          </w:rPr>
          <w:t>ResourcePoolID-r1</w:t>
        </w:r>
        <w:r w:rsidR="00181BC7">
          <w:rPr>
            <w:rFonts w:ascii="Courier New" w:hAnsi="Courier New"/>
            <w:noProof/>
            <w:sz w:val="16"/>
            <w:lang w:eastAsia="en-GB"/>
          </w:rPr>
          <w:t>8</w:t>
        </w:r>
      </w:ins>
      <w:ins w:id="281" w:author="Ericsson" w:date="2023-09-26T17:50:00Z">
        <w:r w:rsidRPr="00D05FD9">
          <w:rPr>
            <w:rFonts w:ascii="Courier New" w:hAnsi="Courier New"/>
            <w:noProof/>
            <w:sz w:val="16"/>
            <w:lang w:eastAsia="en-GB"/>
          </w:rPr>
          <w:t xml:space="preserve">            </w:t>
        </w:r>
      </w:ins>
      <w:ins w:id="282" w:author="Ericsson" w:date="2023-09-26T17:55:00Z">
        <w:r w:rsidR="00181BC7" w:rsidRPr="00D05FD9">
          <w:rPr>
            <w:rFonts w:ascii="Courier New" w:hAnsi="Courier New"/>
            <w:noProof/>
            <w:sz w:val="16"/>
            <w:lang w:eastAsia="en-GB"/>
          </w:rPr>
          <w:t>SL-</w:t>
        </w:r>
        <w:r w:rsidR="00181BC7">
          <w:rPr>
            <w:rFonts w:ascii="Courier New" w:hAnsi="Courier New"/>
            <w:noProof/>
            <w:sz w:val="16"/>
            <w:lang w:eastAsia="en-GB"/>
          </w:rPr>
          <w:t>PRS-</w:t>
        </w:r>
        <w:r w:rsidR="00181BC7" w:rsidRPr="00D05FD9">
          <w:rPr>
            <w:rFonts w:ascii="Courier New" w:hAnsi="Courier New"/>
            <w:noProof/>
            <w:sz w:val="16"/>
            <w:lang w:eastAsia="en-GB"/>
          </w:rPr>
          <w:t>ResourcePoolID-r1</w:t>
        </w:r>
        <w:r w:rsidR="00181BC7">
          <w:rPr>
            <w:rFonts w:ascii="Courier New" w:hAnsi="Courier New"/>
            <w:noProof/>
            <w:sz w:val="16"/>
            <w:lang w:eastAsia="en-GB"/>
          </w:rPr>
          <w:t>8</w:t>
        </w:r>
      </w:ins>
      <w:ins w:id="283" w:author="Ericsson" w:date="2023-09-26T17:50:00Z">
        <w:r w:rsidRPr="00D05FD9">
          <w:rPr>
            <w:rFonts w:ascii="Courier New" w:hAnsi="Courier New"/>
            <w:noProof/>
            <w:sz w:val="16"/>
            <w:lang w:eastAsia="en-GB"/>
          </w:rPr>
          <w:t>,</w:t>
        </w:r>
      </w:ins>
    </w:p>
    <w:p w14:paraId="26B3E900" w14:textId="7C0FDCC9"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Ericsson" w:date="2023-09-26T17:50:00Z"/>
          <w:rFonts w:ascii="Courier New" w:hAnsi="Courier New"/>
          <w:noProof/>
          <w:color w:val="808080"/>
          <w:sz w:val="16"/>
          <w:lang w:eastAsia="en-GB"/>
        </w:rPr>
      </w:pPr>
      <w:ins w:id="285" w:author="Ericsson" w:date="2023-09-26T17:50:00Z">
        <w:r w:rsidRPr="00D05FD9">
          <w:rPr>
            <w:rFonts w:ascii="Courier New" w:hAnsi="Courier New"/>
            <w:noProof/>
            <w:sz w:val="16"/>
            <w:lang w:eastAsia="en-GB"/>
          </w:rPr>
          <w:t xml:space="preserve">    </w:t>
        </w:r>
      </w:ins>
      <w:ins w:id="286" w:author="Ericsson" w:date="2023-09-26T17:58:00Z">
        <w:r w:rsidR="00B0636A">
          <w:rPr>
            <w:rFonts w:ascii="Courier New" w:hAnsi="Courier New" w:cs="Courier New"/>
            <w:sz w:val="16"/>
            <w:lang w:eastAsia="en-GB"/>
          </w:rPr>
          <w:t>sl-PRS-ResourcePool-r18</w:t>
        </w:r>
      </w:ins>
      <w:ins w:id="287" w:author="Ericsson" w:date="2023-09-26T17:50:00Z">
        <w:r w:rsidRPr="00D05FD9">
          <w:rPr>
            <w:rFonts w:ascii="Courier New" w:hAnsi="Courier New"/>
            <w:noProof/>
            <w:sz w:val="16"/>
            <w:lang w:eastAsia="en-GB"/>
          </w:rPr>
          <w:t xml:space="preserve">              </w:t>
        </w:r>
      </w:ins>
      <w:proofErr w:type="spellStart"/>
      <w:ins w:id="288" w:author="Ericsson" w:date="2023-09-26T17:58:00Z">
        <w:r w:rsidR="007F4808">
          <w:rPr>
            <w:rFonts w:ascii="Courier New" w:hAnsi="Courier New" w:cs="Courier New"/>
            <w:sz w:val="16"/>
            <w:lang w:eastAsia="en-GB"/>
          </w:rPr>
          <w:t>SL-PRS-ResourcePool-r18</w:t>
        </w:r>
      </w:ins>
      <w:proofErr w:type="spellEnd"/>
      <w:ins w:id="289" w:author="Ericsson" w:date="2023-09-26T17:50:00Z">
        <w:r w:rsidRPr="00D05FD9">
          <w:rPr>
            <w:rFonts w:ascii="Courier New" w:hAnsi="Courier New"/>
            <w:noProof/>
            <w:sz w:val="16"/>
            <w:lang w:eastAsia="en-GB"/>
          </w:rPr>
          <w:t xml:space="preserve">                                                  </w:t>
        </w:r>
        <w:r w:rsidRPr="00D05FD9">
          <w:rPr>
            <w:rFonts w:ascii="Courier New" w:hAnsi="Courier New"/>
            <w:noProof/>
            <w:color w:val="993366"/>
            <w:sz w:val="16"/>
            <w:lang w:eastAsia="en-GB"/>
          </w:rPr>
          <w:t>OPTIONAL</w:t>
        </w:r>
        <w:r w:rsidRPr="00D05FD9">
          <w:rPr>
            <w:rFonts w:ascii="Courier New" w:hAnsi="Courier New"/>
            <w:noProof/>
            <w:sz w:val="16"/>
            <w:lang w:eastAsia="en-GB"/>
          </w:rPr>
          <w:t xml:space="preserve">    </w:t>
        </w:r>
        <w:r w:rsidRPr="00D05FD9">
          <w:rPr>
            <w:rFonts w:ascii="Courier New" w:hAnsi="Courier New"/>
            <w:noProof/>
            <w:color w:val="808080"/>
            <w:sz w:val="16"/>
            <w:lang w:eastAsia="en-GB"/>
          </w:rPr>
          <w:t>-- Need M</w:t>
        </w:r>
      </w:ins>
    </w:p>
    <w:p w14:paraId="5EFE5A33" w14:textId="77777777"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Ericsson" w:date="2023-09-26T17:50:00Z"/>
          <w:rFonts w:ascii="Courier New" w:hAnsi="Courier New"/>
          <w:noProof/>
          <w:sz w:val="16"/>
          <w:lang w:eastAsia="en-GB"/>
        </w:rPr>
      </w:pPr>
      <w:ins w:id="291" w:author="Ericsson" w:date="2023-09-26T17:50:00Z">
        <w:r w:rsidRPr="00D05FD9">
          <w:rPr>
            <w:rFonts w:ascii="Courier New" w:hAnsi="Courier New"/>
            <w:noProof/>
            <w:sz w:val="16"/>
            <w:lang w:eastAsia="en-GB"/>
          </w:rPr>
          <w:t>}</w:t>
        </w:r>
      </w:ins>
    </w:p>
    <w:p w14:paraId="5ED72F04" w14:textId="77777777" w:rsidR="00D05FD9" w:rsidRPr="00D05FD9" w:rsidRDefault="00D05FD9"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Ericsson" w:date="2023-09-26T17:50:00Z"/>
          <w:rFonts w:ascii="Courier New" w:hAnsi="Courier New"/>
          <w:noProof/>
          <w:sz w:val="16"/>
          <w:lang w:eastAsia="en-GB"/>
        </w:rPr>
      </w:pPr>
    </w:p>
    <w:p w14:paraId="00339A27" w14:textId="45F53EAD" w:rsidR="00D05FD9" w:rsidRPr="00D05FD9" w:rsidRDefault="007E3796" w:rsidP="00D05F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Ericsson" w:date="2023-09-26T17:50:00Z"/>
          <w:rFonts w:ascii="Courier New" w:hAnsi="Courier New"/>
          <w:noProof/>
          <w:sz w:val="16"/>
          <w:lang w:eastAsia="en-GB"/>
        </w:rPr>
      </w:pPr>
      <w:ins w:id="294" w:author="Ericsson" w:date="2023-09-26T17:59:00Z">
        <w:r w:rsidRPr="00D05FD9">
          <w:rPr>
            <w:rFonts w:ascii="Courier New" w:hAnsi="Courier New"/>
            <w:noProof/>
            <w:sz w:val="16"/>
            <w:lang w:eastAsia="en-GB"/>
          </w:rPr>
          <w:t>SL-</w:t>
        </w:r>
        <w:r>
          <w:rPr>
            <w:rFonts w:ascii="Courier New" w:hAnsi="Courier New"/>
            <w:noProof/>
            <w:sz w:val="16"/>
            <w:lang w:eastAsia="en-GB"/>
          </w:rPr>
          <w:t>PRS-</w:t>
        </w:r>
        <w:r w:rsidRPr="00D05FD9">
          <w:rPr>
            <w:rFonts w:ascii="Courier New" w:hAnsi="Courier New"/>
            <w:noProof/>
            <w:sz w:val="16"/>
            <w:lang w:eastAsia="en-GB"/>
          </w:rPr>
          <w:t>ResourcePoolID-r1</w:t>
        </w:r>
        <w:r>
          <w:rPr>
            <w:rFonts w:ascii="Courier New" w:hAnsi="Courier New"/>
            <w:noProof/>
            <w:sz w:val="16"/>
            <w:lang w:eastAsia="en-GB"/>
          </w:rPr>
          <w:t>8</w:t>
        </w:r>
      </w:ins>
      <w:ins w:id="295" w:author="Ericsson" w:date="2023-09-26T17:50:00Z">
        <w:r w:rsidR="00D05FD9" w:rsidRPr="00D05FD9">
          <w:rPr>
            <w:rFonts w:ascii="Courier New" w:hAnsi="Courier New"/>
            <w:noProof/>
            <w:sz w:val="16"/>
            <w:lang w:eastAsia="en-GB"/>
          </w:rPr>
          <w:t xml:space="preserve"> ::=        </w:t>
        </w:r>
        <w:r w:rsidR="00D05FD9" w:rsidRPr="00D05FD9">
          <w:rPr>
            <w:rFonts w:ascii="Courier New" w:hAnsi="Courier New"/>
            <w:noProof/>
            <w:color w:val="993366"/>
            <w:sz w:val="16"/>
            <w:lang w:eastAsia="en-GB"/>
          </w:rPr>
          <w:t>INTEGER</w:t>
        </w:r>
        <w:r w:rsidR="00D05FD9" w:rsidRPr="00D05FD9">
          <w:rPr>
            <w:rFonts w:ascii="Courier New" w:hAnsi="Courier New"/>
            <w:noProof/>
            <w:sz w:val="16"/>
            <w:lang w:eastAsia="en-GB"/>
          </w:rPr>
          <w:t xml:space="preserve"> (1..</w:t>
        </w:r>
      </w:ins>
      <w:ins w:id="296" w:author="Ericsson" w:date="2023-09-26T17:59:00Z">
        <w:r w:rsidR="00ED08E9" w:rsidRPr="00D05FD9">
          <w:rPr>
            <w:rFonts w:ascii="Courier New" w:hAnsi="Courier New"/>
            <w:noProof/>
            <w:sz w:val="16"/>
            <w:lang w:eastAsia="en-GB"/>
          </w:rPr>
          <w:t>maxNrof</w:t>
        </w:r>
        <w:r w:rsidR="00ED08E9">
          <w:rPr>
            <w:rFonts w:ascii="Courier New" w:hAnsi="Courier New"/>
            <w:noProof/>
            <w:sz w:val="16"/>
            <w:lang w:eastAsia="en-GB"/>
          </w:rPr>
          <w:t>PRS</w:t>
        </w:r>
        <w:r w:rsidR="00ED08E9" w:rsidRPr="00D05FD9">
          <w:rPr>
            <w:rFonts w:ascii="Courier New" w:hAnsi="Courier New"/>
            <w:noProof/>
            <w:sz w:val="16"/>
            <w:lang w:eastAsia="en-GB"/>
          </w:rPr>
          <w:t>TXPool-r1</w:t>
        </w:r>
        <w:r w:rsidR="00ED08E9">
          <w:rPr>
            <w:rFonts w:ascii="Courier New" w:hAnsi="Courier New"/>
            <w:noProof/>
            <w:sz w:val="16"/>
            <w:lang w:eastAsia="en-GB"/>
          </w:rPr>
          <w:t>8</w:t>
        </w:r>
      </w:ins>
      <w:ins w:id="297" w:author="Ericsson" w:date="2023-09-26T17:50:00Z">
        <w:r w:rsidR="00D05FD9" w:rsidRPr="00D05FD9">
          <w:rPr>
            <w:rFonts w:ascii="Courier New" w:hAnsi="Courier New"/>
            <w:noProof/>
            <w:sz w:val="16"/>
            <w:lang w:eastAsia="en-GB"/>
          </w:rPr>
          <w:t>)</w:t>
        </w:r>
      </w:ins>
    </w:p>
    <w:p w14:paraId="768B9FD4" w14:textId="77777777" w:rsidR="00A2185D" w:rsidRDefault="00A2185D" w:rsidP="00A21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8" w:author="Ericsson" w:date="2023-09-26T17:17:00Z"/>
          <w:rFonts w:ascii="Courier New" w:hAnsi="Courier New" w:cs="Courier New"/>
          <w:sz w:val="16"/>
          <w:lang w:eastAsia="en-GB"/>
        </w:rPr>
      </w:pPr>
    </w:p>
    <w:p w14:paraId="657F8452" w14:textId="107EF29F" w:rsidR="00A2185D" w:rsidRDefault="00A2185D" w:rsidP="00A21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299" w:author="Ericsson" w:date="2023-09-26T17:17:00Z"/>
          <w:rFonts w:ascii="Courier New" w:hAnsi="Courier New" w:cs="Courier New"/>
          <w:color w:val="808080"/>
          <w:sz w:val="16"/>
          <w:lang w:eastAsia="en-GB"/>
        </w:rPr>
      </w:pPr>
      <w:ins w:id="300" w:author="Ericsson" w:date="2023-09-26T17:17:00Z">
        <w:r>
          <w:rPr>
            <w:rFonts w:ascii="Courier New" w:hAnsi="Courier New" w:cs="Courier New"/>
            <w:color w:val="808080"/>
            <w:sz w:val="16"/>
            <w:lang w:eastAsia="en-GB"/>
          </w:rPr>
          <w:lastRenderedPageBreak/>
          <w:t>-- TAG-SL-BWP-PRS</w:t>
        </w:r>
      </w:ins>
      <w:ins w:id="301" w:author="Ericsson" w:date="2023-09-26T17:18:00Z">
        <w:r w:rsidR="00215B1F">
          <w:rPr>
            <w:rFonts w:ascii="Courier New" w:hAnsi="Courier New" w:cs="Courier New"/>
            <w:color w:val="808080"/>
            <w:sz w:val="16"/>
            <w:lang w:eastAsia="en-GB"/>
          </w:rPr>
          <w:t>-</w:t>
        </w:r>
      </w:ins>
      <w:ins w:id="302" w:author="Ericsson" w:date="2023-09-26T17:17:00Z">
        <w:r>
          <w:rPr>
            <w:rFonts w:ascii="Courier New" w:hAnsi="Courier New" w:cs="Courier New"/>
            <w:color w:val="808080"/>
            <w:sz w:val="16"/>
            <w:lang w:eastAsia="en-GB"/>
          </w:rPr>
          <w:t>POOLCONFIG-STOP</w:t>
        </w:r>
      </w:ins>
    </w:p>
    <w:p w14:paraId="680424D0" w14:textId="77777777" w:rsidR="00A2185D" w:rsidRDefault="00A2185D" w:rsidP="00A21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03" w:author="Ericsson" w:date="2023-09-26T17:17:00Z"/>
          <w:rFonts w:ascii="Courier New" w:hAnsi="Courier New" w:cs="Courier New"/>
          <w:color w:val="808080"/>
          <w:sz w:val="16"/>
          <w:lang w:eastAsia="en-GB"/>
        </w:rPr>
      </w:pPr>
      <w:ins w:id="304" w:author="Ericsson" w:date="2023-09-26T17:17:00Z">
        <w:r>
          <w:rPr>
            <w:rFonts w:ascii="Courier New" w:hAnsi="Courier New" w:cs="Courier New"/>
            <w:color w:val="808080"/>
            <w:sz w:val="16"/>
            <w:lang w:eastAsia="en-GB"/>
          </w:rPr>
          <w:t>-- ASN1STOP</w:t>
        </w:r>
      </w:ins>
    </w:p>
    <w:p w14:paraId="02053667" w14:textId="77777777" w:rsidR="00A2185D" w:rsidRDefault="00A2185D" w:rsidP="00A2185D">
      <w:pPr>
        <w:overflowPunct w:val="0"/>
        <w:autoSpaceDE w:val="0"/>
        <w:autoSpaceDN w:val="0"/>
        <w:adjustRightInd w:val="0"/>
        <w:rPr>
          <w:ins w:id="305" w:author="Ericsson" w:date="2023-09-26T17:17: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2185D" w14:paraId="5AE19D6F" w14:textId="77777777" w:rsidTr="004948E1">
        <w:trPr>
          <w:ins w:id="306" w:author="Ericsson" w:date="2023-09-26T17:17:00Z"/>
        </w:trPr>
        <w:tc>
          <w:tcPr>
            <w:tcW w:w="14173" w:type="dxa"/>
            <w:tcBorders>
              <w:top w:val="single" w:sz="4" w:space="0" w:color="auto"/>
              <w:left w:val="single" w:sz="4" w:space="0" w:color="auto"/>
              <w:bottom w:val="single" w:sz="4" w:space="0" w:color="auto"/>
              <w:right w:val="single" w:sz="4" w:space="0" w:color="auto"/>
            </w:tcBorders>
          </w:tcPr>
          <w:p w14:paraId="1D04C40B" w14:textId="77777777" w:rsidR="00A2185D" w:rsidRDefault="00A2185D" w:rsidP="005C0E3B">
            <w:pPr>
              <w:keepNext/>
              <w:keepLines/>
              <w:overflowPunct w:val="0"/>
              <w:autoSpaceDE w:val="0"/>
              <w:autoSpaceDN w:val="0"/>
              <w:adjustRightInd w:val="0"/>
              <w:spacing w:after="0"/>
              <w:jc w:val="center"/>
              <w:rPr>
                <w:ins w:id="307" w:author="Ericsson" w:date="2023-09-26T17:17:00Z"/>
                <w:rFonts w:ascii="Arial" w:hAnsi="Arial" w:cs="Arial"/>
                <w:b/>
                <w:sz w:val="18"/>
                <w:lang w:eastAsia="sv-SE"/>
              </w:rPr>
            </w:pPr>
            <w:ins w:id="308" w:author="Ericsson" w:date="2023-09-26T17:17:00Z">
              <w:r>
                <w:rPr>
                  <w:rFonts w:ascii="Arial" w:hAnsi="Arial" w:cs="Arial"/>
                  <w:b/>
                  <w:i/>
                  <w:iCs/>
                  <w:sz w:val="18"/>
                  <w:lang w:eastAsia="sv-SE"/>
                </w:rPr>
                <w:t>SL-BWP-</w:t>
              </w:r>
              <w:proofErr w:type="spellStart"/>
              <w:r>
                <w:rPr>
                  <w:rFonts w:ascii="Arial" w:hAnsi="Arial" w:cs="Arial"/>
                  <w:b/>
                  <w:i/>
                  <w:iCs/>
                  <w:sz w:val="18"/>
                  <w:lang w:eastAsia="sv-SE"/>
                </w:rPr>
                <w:t>PRSPoolConfig</w:t>
              </w:r>
              <w:proofErr w:type="spellEnd"/>
              <w:r>
                <w:rPr>
                  <w:rFonts w:ascii="Arial" w:hAnsi="Arial" w:cs="Arial"/>
                  <w:b/>
                  <w:sz w:val="18"/>
                  <w:lang w:eastAsia="sv-SE"/>
                </w:rPr>
                <w:t xml:space="preserve"> field descriptions</w:t>
              </w:r>
            </w:ins>
          </w:p>
        </w:tc>
      </w:tr>
      <w:tr w:rsidR="00A2185D" w14:paraId="16C63E97" w14:textId="77777777" w:rsidTr="004948E1">
        <w:trPr>
          <w:ins w:id="309" w:author="Ericsson" w:date="2023-09-26T17:17:00Z"/>
        </w:trPr>
        <w:tc>
          <w:tcPr>
            <w:tcW w:w="14173" w:type="dxa"/>
            <w:tcBorders>
              <w:top w:val="single" w:sz="4" w:space="0" w:color="auto"/>
              <w:left w:val="single" w:sz="4" w:space="0" w:color="auto"/>
              <w:bottom w:val="single" w:sz="4" w:space="0" w:color="auto"/>
              <w:right w:val="single" w:sz="4" w:space="0" w:color="auto"/>
            </w:tcBorders>
          </w:tcPr>
          <w:p w14:paraId="1C618817" w14:textId="695B9B50" w:rsidR="00A2185D" w:rsidRDefault="00A2185D" w:rsidP="000506EF">
            <w:pPr>
              <w:keepNext/>
              <w:keepLines/>
              <w:overflowPunct w:val="0"/>
              <w:autoSpaceDE w:val="0"/>
              <w:autoSpaceDN w:val="0"/>
              <w:adjustRightInd w:val="0"/>
              <w:spacing w:after="0"/>
              <w:rPr>
                <w:ins w:id="310" w:author="Ericsson" w:date="2023-09-26T17:17:00Z"/>
                <w:rFonts w:ascii="Arial" w:hAnsi="Arial" w:cs="Arial"/>
                <w:b/>
                <w:bCs/>
                <w:i/>
                <w:iCs/>
                <w:sz w:val="18"/>
                <w:lang w:eastAsia="sv-SE"/>
              </w:rPr>
            </w:pPr>
            <w:proofErr w:type="spellStart"/>
            <w:ins w:id="311" w:author="Ericsson" w:date="2023-09-26T17:17:00Z">
              <w:r>
                <w:rPr>
                  <w:rFonts w:ascii="Arial" w:hAnsi="Arial" w:cs="Arial"/>
                  <w:b/>
                  <w:bCs/>
                  <w:i/>
                  <w:iCs/>
                  <w:sz w:val="18"/>
                  <w:lang w:eastAsia="sv-SE"/>
                </w:rPr>
                <w:t>sl</w:t>
              </w:r>
              <w:proofErr w:type="spellEnd"/>
              <w:r>
                <w:rPr>
                  <w:rFonts w:ascii="Arial" w:hAnsi="Arial" w:cs="Arial"/>
                  <w:b/>
                  <w:bCs/>
                  <w:i/>
                  <w:iCs/>
                  <w:sz w:val="18"/>
                  <w:lang w:eastAsia="sv-SE"/>
                </w:rPr>
                <w:t>-PRS</w:t>
              </w:r>
            </w:ins>
            <w:ins w:id="312" w:author="Ericsson" w:date="2023-09-26T17:26:00Z">
              <w:r w:rsidR="00C96922">
                <w:rPr>
                  <w:rFonts w:ascii="Arial" w:hAnsi="Arial" w:cs="Arial"/>
                  <w:b/>
                  <w:bCs/>
                  <w:i/>
                  <w:iCs/>
                  <w:sz w:val="18"/>
                  <w:lang w:eastAsia="sv-SE"/>
                </w:rPr>
                <w:t>-</w:t>
              </w:r>
            </w:ins>
            <w:proofErr w:type="spellStart"/>
            <w:ins w:id="313" w:author="Ericsson" w:date="2023-09-26T17:17:00Z">
              <w:r>
                <w:rPr>
                  <w:rFonts w:ascii="Arial" w:hAnsi="Arial" w:cs="Arial"/>
                  <w:b/>
                  <w:bCs/>
                  <w:i/>
                  <w:iCs/>
                  <w:sz w:val="18"/>
                  <w:lang w:eastAsia="sv-SE"/>
                </w:rPr>
                <w:t>TxPoolSelected</w:t>
              </w:r>
              <w:proofErr w:type="spellEnd"/>
            </w:ins>
          </w:p>
          <w:p w14:paraId="64AE88E2" w14:textId="77777777" w:rsidR="00A2185D" w:rsidRDefault="00A2185D" w:rsidP="005C0E3B">
            <w:pPr>
              <w:keepNext/>
              <w:keepLines/>
              <w:overflowPunct w:val="0"/>
              <w:autoSpaceDE w:val="0"/>
              <w:autoSpaceDN w:val="0"/>
              <w:adjustRightInd w:val="0"/>
              <w:spacing w:after="0"/>
              <w:rPr>
                <w:ins w:id="314" w:author="Ericsson" w:date="2023-09-26T17:17:00Z"/>
                <w:rFonts w:ascii="Arial" w:hAnsi="Arial" w:cs="Arial"/>
                <w:sz w:val="18"/>
                <w:lang w:eastAsia="sv-SE"/>
              </w:rPr>
            </w:pPr>
            <w:ins w:id="315" w:author="Ericsson" w:date="2023-09-26T17:17:00Z">
              <w:r>
                <w:rPr>
                  <w:rFonts w:ascii="Arial" w:hAnsi="Arial" w:cs="Arial"/>
                  <w:kern w:val="2"/>
                  <w:sz w:val="18"/>
                  <w:lang w:eastAsia="en-GB"/>
                </w:rPr>
                <w:t xml:space="preserve">Indicates the resources by which the UE is allowed to perform </w:t>
              </w:r>
              <w:proofErr w:type="spellStart"/>
              <w:r>
                <w:rPr>
                  <w:rFonts w:ascii="Arial" w:hAnsi="Arial" w:cs="Arial"/>
                  <w:kern w:val="2"/>
                  <w:sz w:val="18"/>
                  <w:lang w:eastAsia="en-GB"/>
                </w:rPr>
                <w:t>sidelink</w:t>
              </w:r>
              <w:proofErr w:type="spellEnd"/>
              <w:r>
                <w:rPr>
                  <w:rFonts w:ascii="Arial" w:hAnsi="Arial" w:cs="Arial"/>
                  <w:kern w:val="2"/>
                  <w:sz w:val="18"/>
                  <w:lang w:eastAsia="en-GB"/>
                </w:rPr>
                <w:t xml:space="preserve"> PRS transmission by UE autonomous resource selection on the configured BWP.</w:t>
              </w:r>
            </w:ins>
          </w:p>
        </w:tc>
      </w:tr>
      <w:tr w:rsidR="00A2185D" w14:paraId="758F463C" w14:textId="77777777" w:rsidTr="004948E1">
        <w:trPr>
          <w:ins w:id="316" w:author="Ericsson" w:date="2023-09-26T17:17:00Z"/>
        </w:trPr>
        <w:tc>
          <w:tcPr>
            <w:tcW w:w="14173" w:type="dxa"/>
            <w:tcBorders>
              <w:top w:val="single" w:sz="4" w:space="0" w:color="auto"/>
              <w:left w:val="single" w:sz="4" w:space="0" w:color="auto"/>
              <w:bottom w:val="single" w:sz="4" w:space="0" w:color="auto"/>
              <w:right w:val="single" w:sz="4" w:space="0" w:color="auto"/>
            </w:tcBorders>
          </w:tcPr>
          <w:p w14:paraId="4E5BDD54" w14:textId="7B3AE2E5" w:rsidR="00A2185D" w:rsidRDefault="00A2185D" w:rsidP="000506EF">
            <w:pPr>
              <w:keepNext/>
              <w:keepLines/>
              <w:overflowPunct w:val="0"/>
              <w:autoSpaceDE w:val="0"/>
              <w:autoSpaceDN w:val="0"/>
              <w:adjustRightInd w:val="0"/>
              <w:spacing w:after="0"/>
              <w:rPr>
                <w:ins w:id="317" w:author="Ericsson" w:date="2023-09-26T17:17:00Z"/>
                <w:rFonts w:ascii="Arial" w:hAnsi="Arial" w:cs="Arial"/>
                <w:b/>
                <w:bCs/>
                <w:i/>
                <w:iCs/>
                <w:sz w:val="18"/>
                <w:lang w:eastAsia="sv-SE"/>
              </w:rPr>
            </w:pPr>
            <w:proofErr w:type="spellStart"/>
            <w:ins w:id="318" w:author="Ericsson" w:date="2023-09-26T17:17:00Z">
              <w:r>
                <w:rPr>
                  <w:rFonts w:ascii="Arial" w:hAnsi="Arial" w:cs="Arial"/>
                  <w:b/>
                  <w:bCs/>
                  <w:i/>
                  <w:iCs/>
                  <w:sz w:val="18"/>
                  <w:lang w:eastAsia="sv-SE"/>
                </w:rPr>
                <w:t>sl</w:t>
              </w:r>
              <w:proofErr w:type="spellEnd"/>
              <w:r>
                <w:rPr>
                  <w:rFonts w:ascii="Arial" w:hAnsi="Arial" w:cs="Arial"/>
                  <w:b/>
                  <w:bCs/>
                  <w:i/>
                  <w:iCs/>
                  <w:sz w:val="18"/>
                  <w:lang w:eastAsia="sv-SE"/>
                </w:rPr>
                <w:t>-PRS</w:t>
              </w:r>
            </w:ins>
            <w:ins w:id="319" w:author="Ericsson" w:date="2023-09-26T17:27:00Z">
              <w:r w:rsidR="00C96922">
                <w:rPr>
                  <w:rFonts w:ascii="Arial" w:hAnsi="Arial" w:cs="Arial"/>
                  <w:b/>
                  <w:bCs/>
                  <w:i/>
                  <w:iCs/>
                  <w:sz w:val="18"/>
                  <w:lang w:eastAsia="sv-SE"/>
                </w:rPr>
                <w:t>-</w:t>
              </w:r>
            </w:ins>
            <w:proofErr w:type="spellStart"/>
            <w:ins w:id="320" w:author="Ericsson" w:date="2023-09-26T17:17:00Z">
              <w:r>
                <w:rPr>
                  <w:rFonts w:ascii="Arial" w:hAnsi="Arial" w:cs="Arial"/>
                  <w:b/>
                  <w:bCs/>
                  <w:i/>
                  <w:iCs/>
                  <w:sz w:val="18"/>
                  <w:lang w:eastAsia="sv-SE"/>
                </w:rPr>
                <w:t>TxPoolScheduling</w:t>
              </w:r>
              <w:proofErr w:type="spellEnd"/>
            </w:ins>
          </w:p>
          <w:p w14:paraId="3546BB61" w14:textId="77777777" w:rsidR="00A2185D" w:rsidRDefault="00A2185D" w:rsidP="005C0E3B">
            <w:pPr>
              <w:keepNext/>
              <w:keepLines/>
              <w:overflowPunct w:val="0"/>
              <w:autoSpaceDE w:val="0"/>
              <w:autoSpaceDN w:val="0"/>
              <w:adjustRightInd w:val="0"/>
              <w:spacing w:after="0"/>
              <w:rPr>
                <w:ins w:id="321" w:author="Ericsson" w:date="2023-09-26T17:17:00Z"/>
                <w:rFonts w:ascii="Arial" w:hAnsi="Arial" w:cs="Arial"/>
                <w:b/>
                <w:bCs/>
                <w:i/>
                <w:iCs/>
                <w:sz w:val="18"/>
                <w:lang w:eastAsia="sv-SE"/>
              </w:rPr>
            </w:pPr>
            <w:ins w:id="322" w:author="Ericsson" w:date="2023-09-26T17:17:00Z">
              <w:r>
                <w:rPr>
                  <w:rFonts w:ascii="Arial" w:hAnsi="Arial" w:cs="Arial"/>
                  <w:kern w:val="2"/>
                  <w:sz w:val="18"/>
                  <w:lang w:eastAsia="en-GB"/>
                </w:rPr>
                <w:t xml:space="preserve">Indicates the resources by which the UE is allowed to perform </w:t>
              </w:r>
              <w:proofErr w:type="spellStart"/>
              <w:r>
                <w:rPr>
                  <w:rFonts w:ascii="Arial" w:hAnsi="Arial" w:cs="Arial"/>
                  <w:kern w:val="2"/>
                  <w:sz w:val="18"/>
                  <w:lang w:eastAsia="en-GB"/>
                </w:rPr>
                <w:t>sidelink</w:t>
              </w:r>
              <w:proofErr w:type="spellEnd"/>
              <w:r>
                <w:rPr>
                  <w:rFonts w:ascii="Arial" w:hAnsi="Arial" w:cs="Arial"/>
                  <w:kern w:val="2"/>
                  <w:sz w:val="18"/>
                  <w:lang w:eastAsia="en-GB"/>
                </w:rPr>
                <w:t xml:space="preserve"> PRS transmission based on network selection on the configured BWP.</w:t>
              </w:r>
            </w:ins>
          </w:p>
        </w:tc>
      </w:tr>
    </w:tbl>
    <w:p w14:paraId="14866F60" w14:textId="77777777" w:rsidR="00A2185D" w:rsidRDefault="00A2185D" w:rsidP="00A2185D">
      <w:pPr>
        <w:overflowPunct w:val="0"/>
        <w:autoSpaceDE w:val="0"/>
        <w:autoSpaceDN w:val="0"/>
        <w:adjustRightInd w:val="0"/>
        <w:rPr>
          <w:ins w:id="323" w:author="Ericsson" w:date="2023-09-26T17:17:00Z"/>
          <w:rFonts w:eastAsia="Yu Mincho"/>
          <w:lang w:eastAsia="ja-JP"/>
        </w:rPr>
      </w:pPr>
    </w:p>
    <w:p w14:paraId="046B67DB" w14:textId="77777777" w:rsidR="00A2185D" w:rsidRDefault="00A2185D" w:rsidP="00A2185D">
      <w:pPr>
        <w:overflowPunct w:val="0"/>
        <w:autoSpaceDE w:val="0"/>
        <w:autoSpaceDN w:val="0"/>
        <w:adjustRightInd w:val="0"/>
        <w:rPr>
          <w:ins w:id="324" w:author="Ericsson" w:date="2023-09-26T17:17:00Z"/>
          <w:rFonts w:eastAsia="MS Mincho"/>
          <w:lang w:eastAsia="ja-JP"/>
        </w:rPr>
      </w:pPr>
    </w:p>
    <w:p w14:paraId="277BF5F5" w14:textId="77777777" w:rsidR="00A2185D" w:rsidRDefault="00A2185D" w:rsidP="00A2185D">
      <w:pPr>
        <w:keepNext/>
        <w:keepLines/>
        <w:overflowPunct w:val="0"/>
        <w:autoSpaceDE w:val="0"/>
        <w:autoSpaceDN w:val="0"/>
        <w:adjustRightInd w:val="0"/>
        <w:spacing w:before="120"/>
        <w:ind w:left="1418" w:hanging="1418"/>
        <w:outlineLvl w:val="3"/>
        <w:rPr>
          <w:ins w:id="325" w:author="Ericsson" w:date="2023-09-26T17:17:00Z"/>
          <w:rFonts w:ascii="Arial" w:hAnsi="Arial"/>
          <w:lang w:eastAsia="ja-JP"/>
        </w:rPr>
      </w:pPr>
      <w:ins w:id="326" w:author="Ericsson" w:date="2023-09-26T17:17:00Z">
        <w:r>
          <w:rPr>
            <w:rFonts w:ascii="Arial" w:hAnsi="Arial"/>
            <w:lang w:eastAsia="ja-JP"/>
          </w:rPr>
          <w:t>–</w:t>
        </w:r>
        <w:r>
          <w:rPr>
            <w:rFonts w:ascii="Arial" w:hAnsi="Arial"/>
            <w:lang w:eastAsia="ja-JP"/>
          </w:rPr>
          <w:tab/>
        </w:r>
        <w:r>
          <w:rPr>
            <w:rFonts w:ascii="Arial" w:hAnsi="Arial"/>
            <w:i/>
            <w:iCs/>
            <w:lang w:eastAsia="ja-JP"/>
          </w:rPr>
          <w:t>SL-BWP-</w:t>
        </w:r>
        <w:proofErr w:type="spellStart"/>
        <w:r>
          <w:rPr>
            <w:rFonts w:ascii="Arial" w:hAnsi="Arial"/>
            <w:i/>
            <w:iCs/>
            <w:lang w:eastAsia="ja-JP"/>
          </w:rPr>
          <w:t>PRSPoolConfigCommon</w:t>
        </w:r>
        <w:proofErr w:type="spellEnd"/>
      </w:ins>
    </w:p>
    <w:p w14:paraId="599770B9" w14:textId="77777777" w:rsidR="00A2185D" w:rsidRDefault="00A2185D" w:rsidP="00A2185D">
      <w:pPr>
        <w:overflowPunct w:val="0"/>
        <w:autoSpaceDE w:val="0"/>
        <w:autoSpaceDN w:val="0"/>
        <w:adjustRightInd w:val="0"/>
        <w:rPr>
          <w:ins w:id="327" w:author="Ericsson" w:date="2023-09-26T17:17:00Z"/>
          <w:lang w:eastAsia="ja-JP"/>
        </w:rPr>
      </w:pPr>
      <w:ins w:id="328" w:author="Ericsson" w:date="2023-09-26T17:17:00Z">
        <w:r>
          <w:rPr>
            <w:lang w:eastAsia="ja-JP"/>
          </w:rPr>
          <w:t xml:space="preserve">The IE </w:t>
        </w:r>
        <w:r>
          <w:rPr>
            <w:i/>
            <w:lang w:eastAsia="ja-JP"/>
          </w:rPr>
          <w:t>SL-BWP-</w:t>
        </w:r>
        <w:proofErr w:type="spellStart"/>
        <w:r>
          <w:rPr>
            <w:i/>
            <w:lang w:eastAsia="ja-JP"/>
          </w:rPr>
          <w:t>PRSPoolConfigCommon</w:t>
        </w:r>
        <w:proofErr w:type="spellEnd"/>
        <w:r>
          <w:rPr>
            <w:i/>
            <w:lang w:eastAsia="ja-JP"/>
          </w:rPr>
          <w:t xml:space="preserve"> </w:t>
        </w:r>
        <w:r>
          <w:rPr>
            <w:lang w:eastAsia="ja-JP"/>
          </w:rPr>
          <w:t>is used to configure</w:t>
        </w:r>
        <w:r>
          <w:rPr>
            <w:iCs/>
            <w:lang w:eastAsia="ja-JP"/>
          </w:rPr>
          <w:t xml:space="preserve"> the </w:t>
        </w:r>
        <w:r>
          <w:rPr>
            <w:iCs/>
            <w:lang w:eastAsia="zh-CN"/>
          </w:rPr>
          <w:t>cell-specific</w:t>
        </w:r>
        <w:r>
          <w:rPr>
            <w:lang w:eastAsia="ja-JP"/>
          </w:rPr>
          <w:t xml:space="preserve"> </w:t>
        </w:r>
        <w:r>
          <w:rPr>
            <w:iCs/>
            <w:lang w:eastAsia="ja-JP"/>
          </w:rPr>
          <w:t xml:space="preserve">NR </w:t>
        </w:r>
        <w:proofErr w:type="spellStart"/>
        <w:r>
          <w:rPr>
            <w:iCs/>
            <w:lang w:eastAsia="ja-JP"/>
          </w:rPr>
          <w:t>sidelink</w:t>
        </w:r>
        <w:proofErr w:type="spellEnd"/>
        <w:r>
          <w:rPr>
            <w:iCs/>
            <w:lang w:eastAsia="ja-JP"/>
          </w:rPr>
          <w:t xml:space="preserve"> PRS dedicated resource pool</w:t>
        </w:r>
        <w:r>
          <w:rPr>
            <w:lang w:eastAsia="ja-JP"/>
          </w:rPr>
          <w:t>.</w:t>
        </w:r>
      </w:ins>
    </w:p>
    <w:p w14:paraId="21CC564E" w14:textId="77777777" w:rsidR="00A2185D" w:rsidRDefault="00A2185D" w:rsidP="00A2185D">
      <w:pPr>
        <w:keepNext/>
        <w:keepLines/>
        <w:overflowPunct w:val="0"/>
        <w:autoSpaceDE w:val="0"/>
        <w:autoSpaceDN w:val="0"/>
        <w:adjustRightInd w:val="0"/>
        <w:spacing w:before="60"/>
        <w:jc w:val="center"/>
        <w:rPr>
          <w:ins w:id="329" w:author="Ericsson" w:date="2023-09-26T17:17:00Z"/>
          <w:rFonts w:ascii="Arial" w:hAnsi="Arial" w:cs="Arial"/>
          <w:b/>
          <w:lang w:eastAsia="ja-JP"/>
        </w:rPr>
      </w:pPr>
      <w:ins w:id="330" w:author="Ericsson" w:date="2023-09-26T17:17:00Z">
        <w:r>
          <w:rPr>
            <w:rFonts w:ascii="Arial" w:hAnsi="Arial" w:cs="Arial"/>
            <w:b/>
            <w:i/>
            <w:iCs/>
            <w:lang w:eastAsia="ja-JP"/>
          </w:rPr>
          <w:t>SL-BWP-</w:t>
        </w:r>
        <w:proofErr w:type="spellStart"/>
        <w:r>
          <w:rPr>
            <w:rFonts w:ascii="Arial" w:hAnsi="Arial" w:cs="Arial"/>
            <w:b/>
            <w:i/>
            <w:iCs/>
            <w:lang w:eastAsia="ja-JP"/>
          </w:rPr>
          <w:t>PRSPoolConfigCommon</w:t>
        </w:r>
        <w:proofErr w:type="spellEnd"/>
        <w:r>
          <w:rPr>
            <w:rFonts w:ascii="Arial" w:hAnsi="Arial" w:cs="Arial"/>
            <w:b/>
            <w:lang w:eastAsia="ja-JP"/>
          </w:rPr>
          <w:t xml:space="preserve"> information element</w:t>
        </w:r>
      </w:ins>
    </w:p>
    <w:p w14:paraId="3717B3CC"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1" w:author="Ericsson" w:date="2023-09-26T17:17:00Z"/>
          <w:rFonts w:ascii="Courier New" w:hAnsi="Courier New" w:cs="Courier New"/>
          <w:color w:val="808080"/>
          <w:sz w:val="16"/>
          <w:lang w:eastAsia="en-GB"/>
        </w:rPr>
      </w:pPr>
      <w:ins w:id="332" w:author="Ericsson" w:date="2023-09-26T17:17:00Z">
        <w:r>
          <w:rPr>
            <w:rFonts w:ascii="Courier New" w:hAnsi="Courier New" w:cs="Courier New"/>
            <w:color w:val="808080"/>
            <w:sz w:val="16"/>
            <w:lang w:eastAsia="en-GB"/>
          </w:rPr>
          <w:t>-- ASN1START</w:t>
        </w:r>
      </w:ins>
    </w:p>
    <w:p w14:paraId="23595B33" w14:textId="7618F641"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3" w:author="Ericsson" w:date="2023-09-26T17:17:00Z"/>
          <w:rFonts w:ascii="Courier New" w:hAnsi="Courier New" w:cs="Courier New"/>
          <w:color w:val="808080"/>
          <w:sz w:val="16"/>
          <w:lang w:eastAsia="en-GB"/>
        </w:rPr>
      </w:pPr>
      <w:ins w:id="334" w:author="Ericsson" w:date="2023-09-26T17:17:00Z">
        <w:r>
          <w:rPr>
            <w:rFonts w:ascii="Courier New" w:hAnsi="Courier New" w:cs="Courier New"/>
            <w:color w:val="808080"/>
            <w:sz w:val="16"/>
            <w:lang w:eastAsia="en-GB"/>
          </w:rPr>
          <w:t>-- TAG-SL-BWP-PRS</w:t>
        </w:r>
      </w:ins>
      <w:ins w:id="335" w:author="Ericsson" w:date="2023-09-26T17:45:00Z">
        <w:r w:rsidR="00EA507C">
          <w:rPr>
            <w:rFonts w:ascii="Courier New" w:hAnsi="Courier New" w:cs="Courier New"/>
            <w:color w:val="808080"/>
            <w:sz w:val="16"/>
            <w:lang w:eastAsia="en-GB"/>
          </w:rPr>
          <w:t>-</w:t>
        </w:r>
      </w:ins>
      <w:ins w:id="336" w:author="Ericsson" w:date="2023-09-26T17:17:00Z">
        <w:r>
          <w:rPr>
            <w:rFonts w:ascii="Courier New" w:hAnsi="Courier New" w:cs="Courier New"/>
            <w:color w:val="808080"/>
            <w:sz w:val="16"/>
            <w:lang w:eastAsia="en-GB"/>
          </w:rPr>
          <w:t>POOLCONFIGCOMMON-START</w:t>
        </w:r>
      </w:ins>
    </w:p>
    <w:p w14:paraId="360C6EF2"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 w:author="Ericsson" w:date="2023-09-26T17:17:00Z"/>
          <w:rFonts w:ascii="Courier New" w:hAnsi="Courier New" w:cs="Courier New"/>
          <w:sz w:val="16"/>
          <w:lang w:eastAsia="en-GB"/>
        </w:rPr>
      </w:pPr>
    </w:p>
    <w:p w14:paraId="16091554" w14:textId="799DC52C"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 w:author="Ericsson" w:date="2023-09-26T17:17:00Z"/>
          <w:rFonts w:ascii="Courier New" w:hAnsi="Courier New" w:cs="Courier New"/>
          <w:sz w:val="16"/>
          <w:lang w:eastAsia="en-GB"/>
        </w:rPr>
      </w:pPr>
      <w:ins w:id="339" w:author="Ericsson" w:date="2023-09-26T17:17:00Z">
        <w:r>
          <w:rPr>
            <w:rFonts w:ascii="Courier New" w:hAnsi="Courier New" w:cs="Courier New"/>
            <w:sz w:val="16"/>
            <w:lang w:eastAsia="en-GB"/>
          </w:rPr>
          <w:t>SL-BWP-PRS</w:t>
        </w:r>
      </w:ins>
      <w:ins w:id="340" w:author="Ericsson" w:date="2023-09-26T17:45:00Z">
        <w:r w:rsidR="00EA507C">
          <w:rPr>
            <w:rFonts w:ascii="Courier New" w:hAnsi="Courier New" w:cs="Courier New"/>
            <w:sz w:val="16"/>
            <w:lang w:eastAsia="en-GB"/>
          </w:rPr>
          <w:t>-</w:t>
        </w:r>
      </w:ins>
      <w:ins w:id="341" w:author="Ericsson" w:date="2023-09-26T17:17:00Z">
        <w:r>
          <w:rPr>
            <w:rFonts w:ascii="Courier New" w:hAnsi="Courier New" w:cs="Courier New"/>
            <w:sz w:val="16"/>
            <w:lang w:eastAsia="en-GB"/>
          </w:rPr>
          <w:t>PoolConfigCommon-r</w:t>
        </w:r>
        <w:proofErr w:type="gramStart"/>
        <w:r>
          <w:rPr>
            <w:rFonts w:ascii="Courier New" w:hAnsi="Courier New" w:cs="Courier New"/>
            <w:sz w:val="16"/>
            <w:lang w:eastAsia="en-GB"/>
          </w:rPr>
          <w:t>1</w:t>
        </w:r>
      </w:ins>
      <w:ins w:id="342" w:author="Ericsson" w:date="2023-09-26T17:46:00Z">
        <w:r w:rsidR="00EA507C">
          <w:rPr>
            <w:rFonts w:ascii="Courier New" w:hAnsi="Courier New" w:cs="Courier New"/>
            <w:sz w:val="16"/>
            <w:lang w:eastAsia="en-GB"/>
          </w:rPr>
          <w:t>8</w:t>
        </w:r>
      </w:ins>
      <w:ins w:id="343" w:author="Ericsson" w:date="2023-09-26T17:17:00Z">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5840211" w14:textId="6E144E0D"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4" w:author="Ericsson" w:date="2023-09-26T17:17:00Z"/>
          <w:rFonts w:ascii="Courier New" w:hAnsi="Courier New" w:cs="Courier New"/>
          <w:color w:val="808080"/>
          <w:sz w:val="16"/>
          <w:lang w:eastAsia="en-GB"/>
        </w:rPr>
      </w:pPr>
      <w:ins w:id="345" w:author="Ericsson" w:date="2023-09-26T17:17:00Z">
        <w:r>
          <w:rPr>
            <w:rFonts w:ascii="Courier New" w:hAnsi="Courier New" w:cs="Courier New"/>
            <w:sz w:val="16"/>
            <w:lang w:eastAsia="en-GB"/>
          </w:rPr>
          <w:t xml:space="preserve">    sl-PRS</w:t>
        </w:r>
      </w:ins>
      <w:ins w:id="346" w:author="Ericsson" w:date="2023-09-26T17:46:00Z">
        <w:r w:rsidR="00EA507C">
          <w:rPr>
            <w:rFonts w:ascii="Courier New" w:hAnsi="Courier New" w:cs="Courier New"/>
            <w:sz w:val="16"/>
            <w:lang w:eastAsia="en-GB"/>
          </w:rPr>
          <w:t>-</w:t>
        </w:r>
      </w:ins>
      <w:ins w:id="347" w:author="Ericsson" w:date="2023-09-26T17:17:00Z">
        <w:r>
          <w:rPr>
            <w:rFonts w:ascii="Courier New" w:hAnsi="Courier New" w:cs="Courier New"/>
            <w:sz w:val="16"/>
            <w:lang w:eastAsia="en-GB"/>
          </w:rPr>
          <w:t>RxPool-r1</w:t>
        </w:r>
      </w:ins>
      <w:ins w:id="348" w:author="Ericsson" w:date="2023-09-26T17:46:00Z">
        <w:r w:rsidR="00EA507C">
          <w:rPr>
            <w:rFonts w:ascii="Courier New" w:hAnsi="Courier New" w:cs="Courier New"/>
            <w:sz w:val="16"/>
            <w:lang w:eastAsia="en-GB"/>
          </w:rPr>
          <w:t>8</w:t>
        </w:r>
      </w:ins>
      <w:ins w:id="349" w:author="Ericsson" w:date="2023-09-26T17:17: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350" w:author="Ericsson" w:date="2023-09-26T17:46:00Z">
        <w:r w:rsidR="004F77C5" w:rsidRPr="004F77C5">
          <w:rPr>
            <w:rFonts w:ascii="Courier New" w:hAnsi="Courier New" w:cs="Courier New"/>
            <w:sz w:val="16"/>
            <w:lang w:eastAsia="en-GB"/>
          </w:rPr>
          <w:t>SL-PRS-ResourcePool-r18</w:t>
        </w:r>
      </w:ins>
      <w:ins w:id="351" w:author="Ericsson" w:date="2023-09-26T17:17: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64503C1C" w14:textId="00BAC1C1"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2" w:author="Ericsson" w:date="2023-09-26T17:17:00Z"/>
          <w:rFonts w:ascii="Courier New" w:hAnsi="Courier New" w:cs="Courier New"/>
          <w:color w:val="808080"/>
          <w:sz w:val="16"/>
          <w:lang w:eastAsia="en-GB"/>
        </w:rPr>
      </w:pPr>
      <w:ins w:id="353" w:author="Ericsson" w:date="2023-09-26T17:17:00Z">
        <w:r>
          <w:rPr>
            <w:rFonts w:ascii="Courier New" w:hAnsi="Courier New" w:cs="Courier New"/>
            <w:sz w:val="16"/>
            <w:lang w:eastAsia="en-GB"/>
          </w:rPr>
          <w:t xml:space="preserve">    sl-PRS</w:t>
        </w:r>
      </w:ins>
      <w:ins w:id="354" w:author="Ericsson" w:date="2023-09-26T17:46:00Z">
        <w:r w:rsidR="00EA507C">
          <w:rPr>
            <w:rFonts w:ascii="Courier New" w:hAnsi="Courier New" w:cs="Courier New"/>
            <w:sz w:val="16"/>
            <w:lang w:eastAsia="en-GB"/>
          </w:rPr>
          <w:t>-</w:t>
        </w:r>
      </w:ins>
      <w:ins w:id="355" w:author="Ericsson" w:date="2023-09-26T17:17:00Z">
        <w:r>
          <w:rPr>
            <w:rFonts w:ascii="Courier New" w:hAnsi="Courier New" w:cs="Courier New"/>
            <w:sz w:val="16"/>
            <w:lang w:eastAsia="en-GB"/>
          </w:rPr>
          <w:t>TxPoolSelected-r1</w:t>
        </w:r>
      </w:ins>
      <w:ins w:id="356" w:author="Ericsson" w:date="2023-09-26T17:46:00Z">
        <w:r w:rsidR="00EA507C">
          <w:rPr>
            <w:rFonts w:ascii="Courier New" w:hAnsi="Courier New" w:cs="Courier New"/>
            <w:sz w:val="16"/>
            <w:lang w:eastAsia="en-GB"/>
          </w:rPr>
          <w:t>8</w:t>
        </w:r>
      </w:ins>
      <w:ins w:id="357" w:author="Ericsson" w:date="2023-09-26T17:17: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TBD))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w:t>
        </w:r>
      </w:ins>
      <w:ins w:id="358" w:author="Ericsson" w:date="2023-09-26T17:46:00Z">
        <w:r w:rsidR="004F77C5">
          <w:rPr>
            <w:rFonts w:ascii="Courier New" w:hAnsi="Courier New" w:cs="Courier New"/>
            <w:sz w:val="16"/>
            <w:lang w:eastAsia="en-GB"/>
          </w:rPr>
          <w:t>PRS-</w:t>
        </w:r>
      </w:ins>
      <w:ins w:id="359" w:author="Ericsson" w:date="2023-09-26T17:17:00Z">
        <w:r>
          <w:rPr>
            <w:rFonts w:ascii="Courier New" w:hAnsi="Courier New" w:cs="Courier New"/>
            <w:sz w:val="16"/>
            <w:lang w:eastAsia="en-GB"/>
          </w:rPr>
          <w:t>ResourcePoolConfig-r1</w:t>
        </w:r>
      </w:ins>
      <w:ins w:id="360" w:author="Ericsson" w:date="2023-09-26T17:47:00Z">
        <w:r w:rsidR="004F77C5">
          <w:rPr>
            <w:rFonts w:ascii="Courier New" w:hAnsi="Courier New" w:cs="Courier New"/>
            <w:sz w:val="16"/>
            <w:lang w:eastAsia="en-GB"/>
          </w:rPr>
          <w:t>8</w:t>
        </w:r>
      </w:ins>
      <w:ins w:id="361" w:author="Ericsson" w:date="2023-09-26T17:17: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ins>
    </w:p>
    <w:p w14:paraId="751EFAC6"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2" w:author="Ericsson" w:date="2023-09-26T17:17:00Z"/>
          <w:rFonts w:ascii="Courier New" w:hAnsi="Courier New" w:cs="Courier New"/>
          <w:sz w:val="16"/>
          <w:lang w:eastAsia="en-GB"/>
        </w:rPr>
      </w:pPr>
      <w:ins w:id="363" w:author="Ericsson" w:date="2023-09-26T17:17:00Z">
        <w:r>
          <w:rPr>
            <w:rFonts w:ascii="Courier New" w:hAnsi="Courier New" w:cs="Courier New"/>
            <w:sz w:val="16"/>
            <w:lang w:eastAsia="en-GB"/>
          </w:rPr>
          <w:t xml:space="preserve">    ...</w:t>
        </w:r>
      </w:ins>
    </w:p>
    <w:p w14:paraId="408780C1"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4" w:author="Ericsson" w:date="2023-09-26T17:17:00Z"/>
          <w:rFonts w:ascii="Courier New" w:hAnsi="Courier New" w:cs="Courier New"/>
          <w:sz w:val="16"/>
          <w:lang w:eastAsia="en-GB"/>
        </w:rPr>
      </w:pPr>
      <w:ins w:id="365" w:author="Ericsson" w:date="2023-09-26T17:17:00Z">
        <w:r>
          <w:rPr>
            <w:rFonts w:ascii="Courier New" w:hAnsi="Courier New" w:cs="Courier New"/>
            <w:sz w:val="16"/>
            <w:lang w:eastAsia="en-GB"/>
          </w:rPr>
          <w:t>}</w:t>
        </w:r>
      </w:ins>
    </w:p>
    <w:p w14:paraId="29634BA6"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 w:author="Ericsson" w:date="2023-09-26T17:17:00Z"/>
          <w:rFonts w:ascii="Courier New" w:hAnsi="Courier New" w:cs="Courier New"/>
          <w:sz w:val="16"/>
          <w:lang w:eastAsia="en-GB"/>
        </w:rPr>
      </w:pPr>
    </w:p>
    <w:p w14:paraId="6159E97B"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 w:author="Ericsson" w:date="2023-09-26T17:17:00Z"/>
          <w:rFonts w:ascii="Courier New" w:hAnsi="Courier New" w:cs="Courier New"/>
          <w:color w:val="808080"/>
          <w:sz w:val="16"/>
          <w:lang w:eastAsia="en-GB"/>
        </w:rPr>
      </w:pPr>
      <w:ins w:id="368" w:author="Ericsson" w:date="2023-09-26T17:17:00Z">
        <w:r>
          <w:rPr>
            <w:rFonts w:ascii="Courier New" w:hAnsi="Courier New" w:cs="Courier New"/>
            <w:color w:val="808080"/>
            <w:sz w:val="16"/>
            <w:lang w:eastAsia="en-GB"/>
          </w:rPr>
          <w:t>-- TAG-SL-BWP-PRSPOOLCONFIGCOMMON-STOP</w:t>
        </w:r>
      </w:ins>
    </w:p>
    <w:p w14:paraId="515F0D24" w14:textId="77777777" w:rsidR="00A2185D" w:rsidRDefault="00A2185D" w:rsidP="004948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 w:author="Ericsson" w:date="2023-09-26T17:17:00Z"/>
          <w:rFonts w:ascii="Courier New" w:hAnsi="Courier New" w:cs="Courier New"/>
          <w:color w:val="808080"/>
          <w:sz w:val="16"/>
          <w:lang w:eastAsia="en-GB"/>
        </w:rPr>
      </w:pPr>
      <w:ins w:id="370" w:author="Ericsson" w:date="2023-09-26T17:17:00Z">
        <w:r>
          <w:rPr>
            <w:rFonts w:ascii="Courier New" w:hAnsi="Courier New" w:cs="Courier New"/>
            <w:color w:val="808080"/>
            <w:sz w:val="16"/>
            <w:lang w:eastAsia="en-GB"/>
          </w:rPr>
          <w:t>-- ASN1STOP</w:t>
        </w:r>
      </w:ins>
    </w:p>
    <w:p w14:paraId="636C403E" w14:textId="3AD8E716" w:rsidR="000515AE" w:rsidRPr="000515AE" w:rsidRDefault="000515AE" w:rsidP="000515AE">
      <w:pPr>
        <w:keepNext/>
        <w:keepLines/>
        <w:overflowPunct w:val="0"/>
        <w:autoSpaceDE w:val="0"/>
        <w:autoSpaceDN w:val="0"/>
        <w:adjustRightInd w:val="0"/>
        <w:spacing w:before="120"/>
        <w:ind w:left="1418" w:hanging="1418"/>
        <w:textAlignment w:val="baseline"/>
        <w:outlineLvl w:val="3"/>
        <w:rPr>
          <w:ins w:id="371" w:author="Ericsson" w:date="2023-09-26T18:11:00Z"/>
          <w:rFonts w:ascii="Arial" w:hAnsi="Arial"/>
          <w:sz w:val="24"/>
          <w:lang w:eastAsia="ja-JP"/>
        </w:rPr>
      </w:pPr>
      <w:bookmarkStart w:id="372" w:name="_Toc60777545"/>
      <w:bookmarkStart w:id="373" w:name="_Toc139045954"/>
      <w:ins w:id="374" w:author="Ericsson" w:date="2023-09-26T18:11:00Z">
        <w:r w:rsidRPr="000515AE">
          <w:rPr>
            <w:rFonts w:ascii="Arial" w:hAnsi="Arial"/>
            <w:sz w:val="24"/>
            <w:lang w:eastAsia="ja-JP"/>
          </w:rPr>
          <w:t>–</w:t>
        </w:r>
        <w:r w:rsidRPr="000515AE">
          <w:rPr>
            <w:rFonts w:ascii="Arial" w:hAnsi="Arial"/>
            <w:sz w:val="24"/>
            <w:lang w:eastAsia="ja-JP"/>
          </w:rPr>
          <w:tab/>
        </w:r>
        <w:r w:rsidRPr="000515AE">
          <w:rPr>
            <w:rFonts w:ascii="Arial" w:hAnsi="Arial"/>
            <w:i/>
            <w:iCs/>
            <w:sz w:val="24"/>
            <w:lang w:eastAsia="ja-JP"/>
          </w:rPr>
          <w:t>SL-</w:t>
        </w:r>
      </w:ins>
      <w:ins w:id="375" w:author="Ericsson" w:date="2023-09-26T18:12:00Z">
        <w:r>
          <w:rPr>
            <w:rFonts w:ascii="Arial" w:hAnsi="Arial"/>
            <w:i/>
            <w:iCs/>
            <w:sz w:val="24"/>
            <w:lang w:eastAsia="ja-JP"/>
          </w:rPr>
          <w:t>PRS-</w:t>
        </w:r>
      </w:ins>
      <w:proofErr w:type="spellStart"/>
      <w:ins w:id="376" w:author="Ericsson" w:date="2023-09-26T18:11:00Z">
        <w:r w:rsidRPr="000515AE">
          <w:rPr>
            <w:rFonts w:ascii="Arial" w:hAnsi="Arial"/>
            <w:i/>
            <w:iCs/>
            <w:sz w:val="24"/>
            <w:lang w:eastAsia="ja-JP"/>
          </w:rPr>
          <w:t>ResourcePool</w:t>
        </w:r>
        <w:bookmarkEnd w:id="372"/>
        <w:bookmarkEnd w:id="373"/>
        <w:proofErr w:type="spellEnd"/>
      </w:ins>
    </w:p>
    <w:p w14:paraId="4AE98555" w14:textId="0D672581" w:rsidR="000515AE" w:rsidRPr="000515AE" w:rsidRDefault="000515AE" w:rsidP="000515AE">
      <w:pPr>
        <w:overflowPunct w:val="0"/>
        <w:autoSpaceDE w:val="0"/>
        <w:autoSpaceDN w:val="0"/>
        <w:adjustRightInd w:val="0"/>
        <w:textAlignment w:val="baseline"/>
        <w:rPr>
          <w:ins w:id="377" w:author="Ericsson" w:date="2023-09-26T18:11:00Z"/>
          <w:lang w:eastAsia="ja-JP"/>
        </w:rPr>
      </w:pPr>
      <w:ins w:id="378" w:author="Ericsson" w:date="2023-09-26T18:11:00Z">
        <w:r w:rsidRPr="000515AE">
          <w:rPr>
            <w:lang w:eastAsia="ja-JP"/>
          </w:rPr>
          <w:t>The IE</w:t>
        </w:r>
        <w:r w:rsidRPr="000515AE">
          <w:rPr>
            <w:i/>
            <w:lang w:eastAsia="ja-JP"/>
          </w:rPr>
          <w:t xml:space="preserve"> SL-</w:t>
        </w:r>
      </w:ins>
      <w:ins w:id="379" w:author="Ericsson" w:date="2023-09-26T18:12:00Z">
        <w:r>
          <w:rPr>
            <w:i/>
            <w:lang w:eastAsia="ja-JP"/>
          </w:rPr>
          <w:t>PRS-</w:t>
        </w:r>
      </w:ins>
      <w:proofErr w:type="spellStart"/>
      <w:ins w:id="380" w:author="Ericsson" w:date="2023-09-26T18:11:00Z">
        <w:r w:rsidRPr="000515AE">
          <w:rPr>
            <w:i/>
            <w:lang w:eastAsia="ja-JP"/>
          </w:rPr>
          <w:t>ResourcePool</w:t>
        </w:r>
        <w:proofErr w:type="spellEnd"/>
        <w:r w:rsidRPr="000515AE">
          <w:rPr>
            <w:iCs/>
            <w:lang w:eastAsia="ja-JP"/>
          </w:rPr>
          <w:t xml:space="preserve"> specifies the configuration information for NR </w:t>
        </w:r>
        <w:proofErr w:type="spellStart"/>
        <w:r w:rsidRPr="000515AE">
          <w:rPr>
            <w:iCs/>
            <w:lang w:eastAsia="ja-JP"/>
          </w:rPr>
          <w:t>sidelink</w:t>
        </w:r>
        <w:proofErr w:type="spellEnd"/>
        <w:r w:rsidRPr="000515AE">
          <w:rPr>
            <w:iCs/>
            <w:lang w:eastAsia="ja-JP"/>
          </w:rPr>
          <w:t xml:space="preserve"> </w:t>
        </w:r>
      </w:ins>
      <w:ins w:id="381" w:author="Ericsson" w:date="2023-09-26T18:12:00Z">
        <w:r w:rsidR="00495346">
          <w:rPr>
            <w:iCs/>
            <w:lang w:eastAsia="ja-JP"/>
          </w:rPr>
          <w:t>PRS</w:t>
        </w:r>
      </w:ins>
      <w:ins w:id="382" w:author="Ericsson" w:date="2023-09-26T18:13:00Z">
        <w:r w:rsidR="000821E6">
          <w:rPr>
            <w:iCs/>
            <w:lang w:eastAsia="ja-JP"/>
          </w:rPr>
          <w:t xml:space="preserve"> dedicated</w:t>
        </w:r>
      </w:ins>
      <w:ins w:id="383" w:author="Ericsson" w:date="2023-09-26T18:11:00Z">
        <w:r w:rsidRPr="000515AE">
          <w:rPr>
            <w:iCs/>
            <w:lang w:eastAsia="ja-JP"/>
          </w:rPr>
          <w:t xml:space="preserve"> resource pool</w:t>
        </w:r>
        <w:r w:rsidRPr="000515AE">
          <w:rPr>
            <w:lang w:eastAsia="ja-JP"/>
          </w:rPr>
          <w:t>.</w:t>
        </w:r>
      </w:ins>
    </w:p>
    <w:p w14:paraId="7BACDC8D" w14:textId="7BF1E95D" w:rsidR="000515AE" w:rsidRPr="000515AE" w:rsidRDefault="000515AE" w:rsidP="000515AE">
      <w:pPr>
        <w:keepNext/>
        <w:keepLines/>
        <w:overflowPunct w:val="0"/>
        <w:autoSpaceDE w:val="0"/>
        <w:autoSpaceDN w:val="0"/>
        <w:adjustRightInd w:val="0"/>
        <w:spacing w:before="60"/>
        <w:jc w:val="center"/>
        <w:textAlignment w:val="baseline"/>
        <w:rPr>
          <w:ins w:id="384" w:author="Ericsson" w:date="2023-09-26T18:11:00Z"/>
          <w:rFonts w:ascii="Arial" w:hAnsi="Arial"/>
          <w:b/>
          <w:lang w:eastAsia="ja-JP"/>
        </w:rPr>
      </w:pPr>
      <w:ins w:id="385" w:author="Ericsson" w:date="2023-09-26T18:11:00Z">
        <w:r w:rsidRPr="000515AE">
          <w:rPr>
            <w:rFonts w:ascii="Arial" w:hAnsi="Arial"/>
            <w:b/>
            <w:i/>
            <w:lang w:eastAsia="ja-JP"/>
          </w:rPr>
          <w:t>SL-</w:t>
        </w:r>
      </w:ins>
      <w:ins w:id="386" w:author="Ericsson" w:date="2023-09-26T18:13:00Z">
        <w:r w:rsidR="000821E6" w:rsidRPr="000821E6">
          <w:t xml:space="preserve"> </w:t>
        </w:r>
        <w:r w:rsidR="000821E6" w:rsidRPr="000821E6">
          <w:rPr>
            <w:rFonts w:ascii="Arial" w:hAnsi="Arial"/>
            <w:b/>
            <w:i/>
            <w:lang w:eastAsia="ja-JP"/>
          </w:rPr>
          <w:t>PRS-</w:t>
        </w:r>
      </w:ins>
      <w:proofErr w:type="spellStart"/>
      <w:ins w:id="387" w:author="Ericsson" w:date="2023-09-26T18:11:00Z">
        <w:r w:rsidRPr="000515AE">
          <w:rPr>
            <w:rFonts w:ascii="Arial" w:hAnsi="Arial"/>
            <w:b/>
            <w:i/>
            <w:lang w:eastAsia="ja-JP"/>
          </w:rPr>
          <w:t>ResourcePool</w:t>
        </w:r>
        <w:proofErr w:type="spellEnd"/>
        <w:r w:rsidRPr="000515AE">
          <w:rPr>
            <w:rFonts w:ascii="Arial" w:hAnsi="Arial"/>
            <w:b/>
            <w:i/>
            <w:lang w:eastAsia="ja-JP"/>
          </w:rPr>
          <w:t xml:space="preserve"> </w:t>
        </w:r>
        <w:r w:rsidRPr="000515AE">
          <w:rPr>
            <w:rFonts w:ascii="Arial" w:hAnsi="Arial"/>
            <w:b/>
            <w:lang w:eastAsia="ja-JP"/>
          </w:rPr>
          <w:t>information element</w:t>
        </w:r>
      </w:ins>
    </w:p>
    <w:p w14:paraId="319602C9"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Ericsson" w:date="2023-09-26T18:11:00Z"/>
          <w:rFonts w:ascii="Courier New" w:hAnsi="Courier New"/>
          <w:noProof/>
          <w:color w:val="808080"/>
          <w:sz w:val="16"/>
          <w:lang w:eastAsia="en-GB"/>
        </w:rPr>
      </w:pPr>
      <w:ins w:id="389" w:author="Ericsson" w:date="2023-09-26T18:11:00Z">
        <w:r w:rsidRPr="000515AE">
          <w:rPr>
            <w:rFonts w:ascii="Courier New" w:hAnsi="Courier New"/>
            <w:noProof/>
            <w:color w:val="808080"/>
            <w:sz w:val="16"/>
            <w:lang w:eastAsia="en-GB"/>
          </w:rPr>
          <w:t>-- ASN1START</w:t>
        </w:r>
      </w:ins>
    </w:p>
    <w:p w14:paraId="62F5B2B5" w14:textId="41694C21"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Ericsson" w:date="2023-09-26T18:11:00Z"/>
          <w:rFonts w:ascii="Courier New" w:hAnsi="Courier New"/>
          <w:noProof/>
          <w:color w:val="808080"/>
          <w:sz w:val="16"/>
          <w:lang w:eastAsia="en-GB"/>
        </w:rPr>
      </w:pPr>
      <w:ins w:id="391" w:author="Ericsson" w:date="2023-09-26T18:11:00Z">
        <w:r w:rsidRPr="000515AE">
          <w:rPr>
            <w:rFonts w:ascii="Courier New" w:hAnsi="Courier New"/>
            <w:noProof/>
            <w:color w:val="808080"/>
            <w:sz w:val="16"/>
            <w:lang w:eastAsia="en-GB"/>
          </w:rPr>
          <w:t>-- TAG-SL-</w:t>
        </w:r>
      </w:ins>
      <w:ins w:id="392" w:author="Ericsson" w:date="2023-09-26T18:13:00Z">
        <w:r w:rsidR="000821E6" w:rsidRPr="000821E6">
          <w:rPr>
            <w:rFonts w:ascii="Courier New" w:hAnsi="Courier New"/>
            <w:noProof/>
            <w:color w:val="808080"/>
            <w:sz w:val="16"/>
            <w:lang w:eastAsia="en-GB"/>
          </w:rPr>
          <w:t>PRS-</w:t>
        </w:r>
      </w:ins>
      <w:ins w:id="393" w:author="Ericsson" w:date="2023-09-26T18:11:00Z">
        <w:r w:rsidRPr="000515AE">
          <w:rPr>
            <w:rFonts w:ascii="Courier New" w:hAnsi="Courier New"/>
            <w:noProof/>
            <w:color w:val="808080"/>
            <w:sz w:val="16"/>
            <w:lang w:eastAsia="en-GB"/>
          </w:rPr>
          <w:t>RESOURCEPOOL-START</w:t>
        </w:r>
      </w:ins>
    </w:p>
    <w:p w14:paraId="06D5B3DB"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Ericsson" w:date="2023-09-26T18:11:00Z"/>
          <w:rFonts w:ascii="Courier New" w:hAnsi="Courier New"/>
          <w:noProof/>
          <w:sz w:val="16"/>
          <w:lang w:eastAsia="en-GB"/>
        </w:rPr>
      </w:pPr>
    </w:p>
    <w:p w14:paraId="4F6193D4" w14:textId="3C6A211A"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Ericsson" w:date="2023-09-26T18:11:00Z"/>
          <w:rFonts w:ascii="Courier New" w:hAnsi="Courier New"/>
          <w:noProof/>
          <w:sz w:val="16"/>
          <w:lang w:eastAsia="en-GB"/>
        </w:rPr>
      </w:pPr>
      <w:ins w:id="396" w:author="Ericsson" w:date="2023-09-26T18:11:00Z">
        <w:r w:rsidRPr="000515AE">
          <w:rPr>
            <w:rFonts w:ascii="Courier New" w:hAnsi="Courier New"/>
            <w:noProof/>
            <w:sz w:val="16"/>
            <w:lang w:eastAsia="en-GB"/>
          </w:rPr>
          <w:t>SL-</w:t>
        </w:r>
      </w:ins>
      <w:ins w:id="397" w:author="Ericsson" w:date="2023-09-26T20:53:00Z">
        <w:r w:rsidR="00B47F49" w:rsidRPr="000821E6">
          <w:rPr>
            <w:rFonts w:ascii="Courier New" w:hAnsi="Courier New"/>
            <w:noProof/>
            <w:color w:val="808080"/>
            <w:sz w:val="16"/>
            <w:lang w:eastAsia="en-GB"/>
          </w:rPr>
          <w:t>PRS-</w:t>
        </w:r>
      </w:ins>
      <w:ins w:id="398" w:author="Ericsson" w:date="2023-09-26T18:11:00Z">
        <w:r w:rsidRPr="000515AE">
          <w:rPr>
            <w:rFonts w:ascii="Courier New" w:hAnsi="Courier New"/>
            <w:noProof/>
            <w:sz w:val="16"/>
            <w:lang w:eastAsia="en-GB"/>
          </w:rPr>
          <w:t>ResourcePool-r1</w:t>
        </w:r>
      </w:ins>
      <w:ins w:id="399" w:author="Ericsson" w:date="2023-09-26T20:53:00Z">
        <w:r w:rsidR="00B47F49">
          <w:rPr>
            <w:rFonts w:ascii="Courier New" w:hAnsi="Courier New"/>
            <w:noProof/>
            <w:sz w:val="16"/>
            <w:lang w:eastAsia="en-GB"/>
          </w:rPr>
          <w:t>8</w:t>
        </w:r>
      </w:ins>
      <w:ins w:id="400" w:author="Ericsson" w:date="2023-09-26T18:11:00Z">
        <w:r w:rsidRPr="000515AE">
          <w:rPr>
            <w:rFonts w:ascii="Courier New" w:hAnsi="Courier New"/>
            <w:noProof/>
            <w:sz w:val="16"/>
            <w:lang w:eastAsia="en-GB"/>
          </w:rPr>
          <w:t xml:space="preserve"> ::=            </w:t>
        </w:r>
      </w:ins>
      <w:ins w:id="401"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02" w:author="Ericsson" w:date="2023-09-26T18:11:00Z">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1E886565" w14:textId="52AA4388" w:rsidR="000515AE" w:rsidRPr="000515AE" w:rsidRDefault="000515AE" w:rsidP="009E56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Ericsson" w:date="2023-09-26T18:11:00Z"/>
          <w:rFonts w:ascii="Courier New" w:hAnsi="Courier New"/>
          <w:noProof/>
          <w:color w:val="808080"/>
          <w:sz w:val="16"/>
          <w:lang w:eastAsia="en-GB"/>
        </w:rPr>
      </w:pPr>
      <w:ins w:id="404" w:author="Ericsson" w:date="2023-09-26T18:11:00Z">
        <w:r w:rsidRPr="000515AE">
          <w:rPr>
            <w:rFonts w:ascii="Courier New" w:hAnsi="Courier New"/>
            <w:noProof/>
            <w:sz w:val="16"/>
            <w:lang w:eastAsia="en-GB"/>
          </w:rPr>
          <w:t xml:space="preserve">    sl-</w:t>
        </w:r>
      </w:ins>
      <w:ins w:id="405" w:author="Ericsson" w:date="2023-09-26T22:11:00Z">
        <w:r w:rsidR="001A7807">
          <w:rPr>
            <w:rFonts w:ascii="Courier New" w:hAnsi="Courier New"/>
            <w:noProof/>
            <w:sz w:val="16"/>
            <w:lang w:eastAsia="en-GB"/>
          </w:rPr>
          <w:t>PRS-</w:t>
        </w:r>
      </w:ins>
      <w:ins w:id="406" w:author="Ericsson" w:date="2023-09-26T18:11:00Z">
        <w:r w:rsidRPr="000515AE">
          <w:rPr>
            <w:rFonts w:ascii="Courier New" w:hAnsi="Courier New"/>
            <w:noProof/>
            <w:sz w:val="16"/>
            <w:lang w:eastAsia="en-GB"/>
          </w:rPr>
          <w:t>PSCCH-Config-r1</w:t>
        </w:r>
      </w:ins>
      <w:ins w:id="407" w:author="Ericsson" w:date="2023-09-26T22:11:00Z">
        <w:r w:rsidR="001A7807">
          <w:rPr>
            <w:rFonts w:ascii="Courier New" w:hAnsi="Courier New"/>
            <w:noProof/>
            <w:sz w:val="16"/>
            <w:lang w:eastAsia="en-GB"/>
          </w:rPr>
          <w:t>8</w:t>
        </w:r>
      </w:ins>
      <w:ins w:id="408" w:author="Ericsson" w:date="2023-09-26T18:11:00Z">
        <w:r w:rsidRPr="000515AE">
          <w:rPr>
            <w:rFonts w:ascii="Courier New" w:hAnsi="Courier New"/>
            <w:noProof/>
            <w:sz w:val="16"/>
            <w:lang w:eastAsia="en-GB"/>
          </w:rPr>
          <w:t xml:space="preserve">            </w:t>
        </w:r>
      </w:ins>
      <w:ins w:id="409"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10" w:author="Ericsson" w:date="2023-09-26T18:11:00Z">
        <w:r w:rsidRPr="000515AE">
          <w:rPr>
            <w:rFonts w:ascii="Courier New" w:hAnsi="Courier New"/>
            <w:noProof/>
            <w:sz w:val="16"/>
            <w:lang w:eastAsia="en-GB"/>
          </w:rPr>
          <w:t>SetupRelease { SL-</w:t>
        </w:r>
      </w:ins>
      <w:ins w:id="411" w:author="Ericsson" w:date="2023-09-26T22:11:00Z">
        <w:r w:rsidR="00CF7625">
          <w:rPr>
            <w:rFonts w:ascii="Courier New" w:hAnsi="Courier New"/>
            <w:noProof/>
            <w:sz w:val="16"/>
            <w:lang w:eastAsia="en-GB"/>
          </w:rPr>
          <w:t>PRS-</w:t>
        </w:r>
      </w:ins>
      <w:ins w:id="412" w:author="Ericsson" w:date="2023-09-26T18:11:00Z">
        <w:r w:rsidRPr="000515AE">
          <w:rPr>
            <w:rFonts w:ascii="Courier New" w:hAnsi="Courier New"/>
            <w:noProof/>
            <w:sz w:val="16"/>
            <w:lang w:eastAsia="en-GB"/>
          </w:rPr>
          <w:t>PSCCH-Config-r1</w:t>
        </w:r>
      </w:ins>
      <w:ins w:id="413" w:author="Ericsson" w:date="2023-09-26T22:11:00Z">
        <w:r w:rsidR="00CF7625">
          <w:rPr>
            <w:rFonts w:ascii="Courier New" w:hAnsi="Courier New"/>
            <w:noProof/>
            <w:sz w:val="16"/>
            <w:lang w:eastAsia="en-GB"/>
          </w:rPr>
          <w:t>8</w:t>
        </w:r>
      </w:ins>
      <w:ins w:id="414" w:author="Ericsson" w:date="2023-09-26T22:12:00Z">
        <w:r w:rsidR="009C11D4">
          <w:rPr>
            <w:rFonts w:ascii="Courier New" w:hAnsi="Courier New"/>
            <w:noProof/>
            <w:sz w:val="16"/>
            <w:lang w:eastAsia="en-GB"/>
          </w:rPr>
          <w:t xml:space="preserve"> </w:t>
        </w:r>
      </w:ins>
      <w:ins w:id="415" w:author="Ericsson" w:date="2023-09-26T18:11: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038AE84A" w14:textId="7C2705E3" w:rsidR="000515AE" w:rsidRPr="000515AE" w:rsidRDefault="000515AE" w:rsidP="00136F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Ericsson" w:date="2023-09-26T18:11:00Z"/>
          <w:rFonts w:ascii="Courier New" w:hAnsi="Courier New"/>
          <w:noProof/>
          <w:color w:val="808080"/>
          <w:sz w:val="16"/>
          <w:lang w:eastAsia="en-GB"/>
        </w:rPr>
      </w:pPr>
      <w:ins w:id="417" w:author="Ericsson" w:date="2023-09-26T18:11:00Z">
        <w:r w:rsidRPr="000515AE">
          <w:rPr>
            <w:rFonts w:ascii="Courier New" w:hAnsi="Courier New"/>
            <w:noProof/>
            <w:sz w:val="16"/>
            <w:lang w:eastAsia="en-GB"/>
          </w:rPr>
          <w:t xml:space="preserve">    </w:t>
        </w:r>
        <w:r w:rsidRPr="00136FFB">
          <w:rPr>
            <w:rFonts w:ascii="Courier New" w:hAnsi="Courier New"/>
            <w:noProof/>
            <w:sz w:val="16"/>
            <w:lang w:eastAsia="en-GB"/>
          </w:rPr>
          <w:t>sl-StartRB</w:t>
        </w:r>
        <w:r w:rsidRPr="000515AE">
          <w:rPr>
            <w:rFonts w:ascii="Courier New" w:hAnsi="Courier New"/>
            <w:noProof/>
            <w:sz w:val="16"/>
            <w:lang w:eastAsia="en-GB"/>
          </w:rPr>
          <w:t>-r1</w:t>
        </w:r>
      </w:ins>
      <w:ins w:id="418" w:author="Ericsson" w:date="2023-09-26T21:58:00Z">
        <w:r w:rsidR="00F80E54">
          <w:rPr>
            <w:rFonts w:ascii="Courier New" w:hAnsi="Courier New"/>
            <w:noProof/>
            <w:sz w:val="16"/>
            <w:lang w:eastAsia="en-GB"/>
          </w:rPr>
          <w:t>8</w:t>
        </w:r>
      </w:ins>
      <w:ins w:id="419" w:author="Ericsson" w:date="2023-09-26T18:11:00Z">
        <w:r w:rsidRPr="000515AE">
          <w:rPr>
            <w:rFonts w:ascii="Courier New" w:hAnsi="Courier New"/>
            <w:noProof/>
            <w:sz w:val="16"/>
            <w:lang w:eastAsia="en-GB"/>
          </w:rPr>
          <w:t xml:space="preserve">          </w:t>
        </w:r>
      </w:ins>
      <w:ins w:id="420" w:author="Ericsson" w:date="2023-09-26T21:58:00Z">
        <w:r w:rsidR="00F80E54">
          <w:rPr>
            <w:rFonts w:ascii="Courier New" w:hAnsi="Courier New"/>
            <w:noProof/>
            <w:sz w:val="16"/>
            <w:lang w:eastAsia="en-GB"/>
          </w:rPr>
          <w:tab/>
        </w:r>
        <w:r w:rsidR="00F80E54">
          <w:rPr>
            <w:rFonts w:ascii="Courier New" w:hAnsi="Courier New"/>
            <w:noProof/>
            <w:sz w:val="16"/>
            <w:lang w:eastAsia="en-GB"/>
          </w:rPr>
          <w:tab/>
        </w:r>
        <w:r w:rsidR="00F80E54">
          <w:rPr>
            <w:rFonts w:ascii="Courier New" w:hAnsi="Courier New"/>
            <w:noProof/>
            <w:sz w:val="16"/>
            <w:lang w:eastAsia="en-GB"/>
          </w:rPr>
          <w:tab/>
        </w:r>
      </w:ins>
      <w:ins w:id="421"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22" w:author="Ericsson" w:date="2023-09-26T18:11:00Z">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ins>
      <w:ins w:id="423" w:author="Ericsson" w:date="2023-09-26T21:57:00Z">
        <w:r w:rsidR="00F80E54">
          <w:rPr>
            <w:rFonts w:ascii="Courier New" w:hAnsi="Courier New"/>
            <w:noProof/>
            <w:sz w:val="16"/>
            <w:lang w:eastAsia="en-GB"/>
          </w:rPr>
          <w:t>TBD</w:t>
        </w:r>
      </w:ins>
      <w:ins w:id="424" w:author="Ericsson" w:date="2023-09-26T18:11:00Z">
        <w:r w:rsidRPr="000515AE">
          <w:rPr>
            <w:rFonts w:ascii="Courier New" w:hAnsi="Courier New"/>
            <w:noProof/>
            <w:sz w:val="16"/>
            <w:lang w:eastAsia="en-GB"/>
          </w:rPr>
          <w:t xml:space="preserve">)                                                      </w:t>
        </w:r>
      </w:ins>
      <w:ins w:id="425" w:author="Ericsson" w:date="2023-09-26T21:57:00Z">
        <w:r w:rsidR="00F80E54">
          <w:rPr>
            <w:rFonts w:ascii="Courier New" w:hAnsi="Courier New"/>
            <w:noProof/>
            <w:sz w:val="16"/>
            <w:lang w:eastAsia="en-GB"/>
          </w:rPr>
          <w:tab/>
        </w:r>
      </w:ins>
      <w:ins w:id="426" w:author="Ericsson" w:date="2023-09-26T18:11:00Z">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237C330F" w14:textId="6802B827" w:rsidR="000515AE" w:rsidRPr="00DE64A6" w:rsidRDefault="000515AE" w:rsidP="007A1F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Ericsson" w:date="2023-09-26T18:11:00Z"/>
          <w:rFonts w:ascii="Courier New" w:hAnsi="Courier New"/>
          <w:color w:val="808080"/>
          <w:sz w:val="16"/>
          <w:lang w:eastAsia="en-GB"/>
        </w:rPr>
      </w:pPr>
      <w:ins w:id="428" w:author="Ericsson" w:date="2023-09-26T18:11:00Z">
        <w:r w:rsidRPr="000515AE">
          <w:rPr>
            <w:rFonts w:ascii="Courier New" w:hAnsi="Courier New"/>
            <w:noProof/>
            <w:sz w:val="16"/>
            <w:lang w:eastAsia="en-GB"/>
          </w:rPr>
          <w:t xml:space="preserve">    </w:t>
        </w:r>
        <w:r w:rsidRPr="00136FFB">
          <w:rPr>
            <w:rFonts w:ascii="Courier New" w:hAnsi="Courier New"/>
            <w:noProof/>
            <w:sz w:val="16"/>
            <w:lang w:eastAsia="en-GB"/>
          </w:rPr>
          <w:t>sl-RB-Number-r1</w:t>
        </w:r>
      </w:ins>
      <w:ins w:id="429" w:author="Ericsson" w:date="2023-09-26T21:58:00Z">
        <w:r w:rsidR="00A4129A">
          <w:rPr>
            <w:rFonts w:ascii="Courier New" w:hAnsi="Courier New"/>
            <w:noProof/>
            <w:sz w:val="16"/>
            <w:lang w:eastAsia="en-GB"/>
          </w:rPr>
          <w:t>8</w:t>
        </w:r>
      </w:ins>
      <w:ins w:id="430" w:author="Ericsson" w:date="2023-09-26T18:11:00Z">
        <w:r w:rsidRPr="000515AE">
          <w:rPr>
            <w:rFonts w:ascii="Courier New" w:hAnsi="Courier New"/>
            <w:noProof/>
            <w:sz w:val="16"/>
            <w:lang w:eastAsia="en-GB"/>
          </w:rPr>
          <w:t xml:space="preserve">                   </w:t>
        </w:r>
      </w:ins>
      <w:ins w:id="431"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32" w:author="Ericsson" w:date="2023-09-26T18:11:00Z">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ins>
      <w:ins w:id="433" w:author="Ericsson" w:date="2023-09-26T21:57:00Z">
        <w:r w:rsidR="0039134F">
          <w:rPr>
            <w:rFonts w:ascii="Courier New" w:hAnsi="Courier New"/>
            <w:noProof/>
            <w:sz w:val="16"/>
            <w:lang w:eastAsia="en-GB"/>
          </w:rPr>
          <w:t>TBD</w:t>
        </w:r>
      </w:ins>
      <w:ins w:id="434" w:author="Ericsson" w:date="2023-09-26T18:11:00Z">
        <w:r w:rsidRPr="000515AE">
          <w:rPr>
            <w:rFonts w:ascii="Courier New" w:hAnsi="Courier New"/>
            <w:noProof/>
            <w:sz w:val="16"/>
            <w:lang w:eastAsia="en-GB"/>
          </w:rPr>
          <w:t xml:space="preserve">)                                                     </w:t>
        </w:r>
      </w:ins>
      <w:ins w:id="435" w:author="Ericsson" w:date="2023-09-26T21:57:00Z">
        <w:r w:rsidR="00F80E54">
          <w:rPr>
            <w:rFonts w:ascii="Courier New" w:hAnsi="Courier New"/>
            <w:noProof/>
            <w:sz w:val="16"/>
            <w:lang w:eastAsia="en-GB"/>
          </w:rPr>
          <w:tab/>
        </w:r>
        <w:r w:rsidR="00F80E54">
          <w:rPr>
            <w:rFonts w:ascii="Courier New" w:hAnsi="Courier New"/>
            <w:noProof/>
            <w:sz w:val="16"/>
            <w:lang w:eastAsia="en-GB"/>
          </w:rPr>
          <w:tab/>
        </w:r>
      </w:ins>
      <w:ins w:id="436" w:author="Ericsson" w:date="2023-09-26T18:11:00Z">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6EBF8A1B" w14:textId="3CB613A1"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Ericsson" w:date="2023-09-26T18:11:00Z"/>
          <w:rFonts w:ascii="Courier New" w:hAnsi="Courier New"/>
          <w:noProof/>
          <w:color w:val="808080"/>
          <w:sz w:val="16"/>
          <w:lang w:eastAsia="en-GB"/>
        </w:rPr>
      </w:pPr>
      <w:ins w:id="438" w:author="Ericsson" w:date="2023-09-26T18:11:00Z">
        <w:r w:rsidRPr="000515AE">
          <w:rPr>
            <w:rFonts w:ascii="Courier New" w:hAnsi="Courier New"/>
            <w:noProof/>
            <w:sz w:val="16"/>
            <w:lang w:eastAsia="en-GB"/>
          </w:rPr>
          <w:t xml:space="preserve">    </w:t>
        </w:r>
        <w:r w:rsidRPr="00570A0A">
          <w:rPr>
            <w:rFonts w:ascii="Courier New" w:hAnsi="Courier New"/>
            <w:noProof/>
            <w:sz w:val="16"/>
            <w:lang w:eastAsia="en-GB"/>
          </w:rPr>
          <w:t>sl-TimeResource-r1</w:t>
        </w:r>
      </w:ins>
      <w:ins w:id="439" w:author="Ericsson" w:date="2023-09-26T21:58:00Z">
        <w:r w:rsidR="00A4129A">
          <w:rPr>
            <w:rFonts w:ascii="Courier New" w:hAnsi="Courier New"/>
            <w:noProof/>
            <w:sz w:val="16"/>
            <w:lang w:eastAsia="en-GB"/>
          </w:rPr>
          <w:t>8</w:t>
        </w:r>
      </w:ins>
      <w:ins w:id="440" w:author="Ericsson" w:date="2023-09-26T18:11:00Z">
        <w:r w:rsidRPr="000515AE">
          <w:rPr>
            <w:rFonts w:ascii="Courier New" w:hAnsi="Courier New"/>
            <w:noProof/>
            <w:sz w:val="16"/>
            <w:lang w:eastAsia="en-GB"/>
          </w:rPr>
          <w:t xml:space="preserve">                </w:t>
        </w:r>
      </w:ins>
      <w:ins w:id="441"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42" w:author="Ericsson" w:date="2023-09-26T18:11:00Z">
        <w:r w:rsidRPr="000515AE">
          <w:rPr>
            <w:rFonts w:ascii="Courier New" w:hAnsi="Courier New"/>
            <w:noProof/>
            <w:color w:val="993366"/>
            <w:sz w:val="16"/>
            <w:lang w:eastAsia="en-GB"/>
          </w:rPr>
          <w:t>BIT</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STRING</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SIZE</w:t>
        </w:r>
        <w:r w:rsidRPr="000515AE">
          <w:rPr>
            <w:rFonts w:ascii="Courier New" w:hAnsi="Courier New"/>
            <w:noProof/>
            <w:sz w:val="16"/>
            <w:lang w:eastAsia="en-GB"/>
          </w:rPr>
          <w:t xml:space="preserve"> (10..160))                                          </w:t>
        </w:r>
        <w:r w:rsidRPr="000515AE">
          <w:rPr>
            <w:rFonts w:ascii="Courier New" w:hAnsi="Courier New"/>
            <w:noProof/>
            <w:color w:val="993366"/>
            <w:sz w:val="16"/>
            <w:lang w:eastAsia="en-GB"/>
          </w:rPr>
          <w:t>OPTIONAL</w:t>
        </w:r>
      </w:ins>
      <w:ins w:id="443" w:author="Ericsson" w:date="2023-09-26T22:21:00Z">
        <w:r w:rsidR="007A1F0F">
          <w:rPr>
            <w:rFonts w:ascii="Courier New" w:hAnsi="Courier New"/>
            <w:noProof/>
            <w:color w:val="993366"/>
            <w:sz w:val="16"/>
            <w:lang w:eastAsia="en-GB"/>
          </w:rPr>
          <w:t>,</w:t>
        </w:r>
      </w:ins>
      <w:ins w:id="444" w:author="Ericsson" w:date="2023-09-26T18:11:00Z">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075C3369" w14:textId="6153FE8C" w:rsidR="00BF45C4" w:rsidRDefault="00BF45C4" w:rsidP="00BF45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5" w:author="Ericsson" w:date="2023-09-26T22:26:00Z"/>
          <w:rFonts w:ascii="Courier New" w:hAnsi="Courier New"/>
          <w:noProof/>
          <w:sz w:val="16"/>
          <w:lang w:eastAsia="en-GB"/>
        </w:rPr>
      </w:pPr>
      <w:ins w:id="446" w:author="Ericsson" w:date="2023-09-26T22:02:00Z">
        <w:r w:rsidRPr="00BF45C4">
          <w:rPr>
            <w:rFonts w:ascii="Courier New" w:hAnsi="Courier New"/>
            <w:noProof/>
            <w:sz w:val="16"/>
            <w:lang w:eastAsia="en-GB"/>
          </w:rPr>
          <w:t>sl-Pos-AllowedResourceSelectionConfig</w:t>
        </w:r>
      </w:ins>
      <w:ins w:id="447" w:author="Ericsson" w:date="2023-09-26T22:03:00Z">
        <w:r w:rsidR="00BA5083">
          <w:rPr>
            <w:rFonts w:ascii="Courier New" w:hAnsi="Courier New"/>
            <w:noProof/>
            <w:sz w:val="16"/>
            <w:lang w:eastAsia="en-GB"/>
          </w:rPr>
          <w:t>-r18</w:t>
        </w:r>
      </w:ins>
      <w:ins w:id="448" w:author="Ericsson" w:date="2023-09-26T22:02:00Z">
        <w:r w:rsidR="000B59AD">
          <w:rPr>
            <w:rFonts w:ascii="Courier New" w:hAnsi="Courier New"/>
            <w:noProof/>
            <w:sz w:val="16"/>
            <w:lang w:eastAsia="en-GB"/>
          </w:rPr>
          <w:tab/>
        </w:r>
      </w:ins>
      <w:ins w:id="449" w:author="Ericsson" w:date="2023-09-26T22:38:00Z">
        <w:r w:rsidR="00347962">
          <w:rPr>
            <w:rFonts w:ascii="Courier New" w:hAnsi="Courier New"/>
            <w:noProof/>
            <w:sz w:val="16"/>
            <w:lang w:eastAsia="en-GB"/>
          </w:rPr>
          <w:tab/>
        </w:r>
      </w:ins>
      <w:ins w:id="450" w:author="Ericsson" w:date="2023-09-26T22:02:00Z">
        <w:r w:rsidR="00FD4F51" w:rsidRPr="00FD4F51">
          <w:rPr>
            <w:rFonts w:ascii="Courier New" w:hAnsi="Courier New"/>
            <w:noProof/>
            <w:sz w:val="16"/>
            <w:lang w:eastAsia="en-GB"/>
          </w:rPr>
          <w:t xml:space="preserve">ENUMERATED {c1, c2, c3}                          </w:t>
        </w:r>
      </w:ins>
      <w:ins w:id="451" w:author="Ericsson" w:date="2023-09-26T22:03:00Z">
        <w:r w:rsidR="00EB447F">
          <w:rPr>
            <w:rFonts w:ascii="Courier New" w:hAnsi="Courier New"/>
            <w:noProof/>
            <w:sz w:val="16"/>
            <w:lang w:eastAsia="en-GB"/>
          </w:rPr>
          <w:tab/>
        </w:r>
        <w:r w:rsidR="00EB447F">
          <w:rPr>
            <w:rFonts w:ascii="Courier New" w:hAnsi="Courier New"/>
            <w:noProof/>
            <w:sz w:val="16"/>
            <w:lang w:eastAsia="en-GB"/>
          </w:rPr>
          <w:tab/>
        </w:r>
        <w:r w:rsidR="00EB447F">
          <w:rPr>
            <w:rFonts w:ascii="Courier New" w:hAnsi="Courier New"/>
            <w:noProof/>
            <w:sz w:val="16"/>
            <w:lang w:eastAsia="en-GB"/>
          </w:rPr>
          <w:tab/>
        </w:r>
        <w:r w:rsidR="00EB447F">
          <w:rPr>
            <w:rFonts w:ascii="Courier New" w:hAnsi="Courier New"/>
            <w:noProof/>
            <w:sz w:val="16"/>
            <w:lang w:eastAsia="en-GB"/>
          </w:rPr>
          <w:tab/>
        </w:r>
      </w:ins>
      <w:ins w:id="452" w:author="Ericsson" w:date="2023-09-26T22:39:00Z">
        <w:r w:rsidR="00347962">
          <w:rPr>
            <w:rFonts w:ascii="Courier New" w:hAnsi="Courier New"/>
            <w:noProof/>
            <w:sz w:val="16"/>
            <w:lang w:eastAsia="en-GB"/>
          </w:rPr>
          <w:tab/>
        </w:r>
        <w:r w:rsidR="00347962">
          <w:rPr>
            <w:rFonts w:ascii="Courier New" w:hAnsi="Courier New"/>
            <w:noProof/>
            <w:sz w:val="16"/>
            <w:lang w:eastAsia="en-GB"/>
          </w:rPr>
          <w:tab/>
        </w:r>
        <w:r w:rsidR="00347962">
          <w:rPr>
            <w:rFonts w:ascii="Courier New" w:hAnsi="Courier New"/>
            <w:noProof/>
            <w:sz w:val="16"/>
            <w:lang w:eastAsia="en-GB"/>
          </w:rPr>
          <w:tab/>
        </w:r>
      </w:ins>
      <w:ins w:id="453" w:author="Ericsson" w:date="2023-09-26T22:02:00Z">
        <w:r w:rsidR="00FD4F51" w:rsidRPr="00FD4F51">
          <w:rPr>
            <w:rFonts w:ascii="Courier New" w:hAnsi="Courier New"/>
            <w:noProof/>
            <w:sz w:val="16"/>
            <w:lang w:eastAsia="en-GB"/>
          </w:rPr>
          <w:t>OPTIONAL,   -- Need M</w:t>
        </w:r>
      </w:ins>
    </w:p>
    <w:p w14:paraId="1576747E" w14:textId="1F625A15" w:rsidR="008C5A16" w:rsidRDefault="008C5A16" w:rsidP="00BF45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54" w:author="Ericsson" w:date="2023-09-26T22:44:00Z"/>
          <w:rFonts w:ascii="Courier New" w:hAnsi="Courier New"/>
          <w:noProof/>
          <w:sz w:val="16"/>
          <w:lang w:eastAsia="en-GB"/>
        </w:rPr>
      </w:pPr>
      <w:ins w:id="455" w:author="Ericsson" w:date="2023-09-26T22:26:00Z">
        <w:r w:rsidRPr="008C5A16">
          <w:rPr>
            <w:rFonts w:ascii="Courier New" w:hAnsi="Courier New"/>
            <w:noProof/>
            <w:sz w:val="16"/>
            <w:lang w:eastAsia="en-GB"/>
          </w:rPr>
          <w:lastRenderedPageBreak/>
          <w:t>sl-</w:t>
        </w:r>
      </w:ins>
      <w:ins w:id="456" w:author="Ericsson" w:date="2023-09-26T22:38:00Z">
        <w:r w:rsidR="000124F4">
          <w:rPr>
            <w:rFonts w:ascii="Courier New" w:hAnsi="Courier New"/>
            <w:noProof/>
            <w:sz w:val="16"/>
            <w:lang w:eastAsia="en-GB"/>
          </w:rPr>
          <w:t>PRS-</w:t>
        </w:r>
      </w:ins>
      <w:ins w:id="457" w:author="Ericsson" w:date="2023-09-26T22:26:00Z">
        <w:r w:rsidRPr="008C5A16">
          <w:rPr>
            <w:rFonts w:ascii="Courier New" w:hAnsi="Courier New"/>
            <w:noProof/>
            <w:sz w:val="16"/>
            <w:lang w:eastAsia="en-GB"/>
          </w:rPr>
          <w:t>ResourceReservePeriodList-r1</w:t>
        </w:r>
      </w:ins>
      <w:ins w:id="458" w:author="Ericsson" w:date="2023-09-26T22:38:00Z">
        <w:r w:rsidR="000124F4">
          <w:rPr>
            <w:rFonts w:ascii="Courier New" w:hAnsi="Courier New"/>
            <w:noProof/>
            <w:sz w:val="16"/>
            <w:lang w:eastAsia="en-GB"/>
          </w:rPr>
          <w:t>8</w:t>
        </w:r>
      </w:ins>
      <w:ins w:id="459" w:author="Ericsson" w:date="2023-09-26T22:26:00Z">
        <w:r w:rsidRPr="008C5A16">
          <w:rPr>
            <w:rFonts w:ascii="Courier New" w:hAnsi="Courier New"/>
            <w:noProof/>
            <w:sz w:val="16"/>
            <w:lang w:eastAsia="en-GB"/>
          </w:rPr>
          <w:t xml:space="preserve">       </w:t>
        </w:r>
      </w:ins>
      <w:ins w:id="460" w:author="Ericsson" w:date="2023-09-26T22:38:00Z">
        <w:r w:rsidR="00347962">
          <w:rPr>
            <w:rFonts w:ascii="Courier New" w:hAnsi="Courier New"/>
            <w:noProof/>
            <w:sz w:val="16"/>
            <w:lang w:eastAsia="en-GB"/>
          </w:rPr>
          <w:tab/>
        </w:r>
        <w:r w:rsidR="00347962">
          <w:rPr>
            <w:rFonts w:ascii="Courier New" w:hAnsi="Courier New"/>
            <w:noProof/>
            <w:sz w:val="16"/>
            <w:lang w:eastAsia="en-GB"/>
          </w:rPr>
          <w:tab/>
        </w:r>
      </w:ins>
      <w:ins w:id="461" w:author="Ericsson" w:date="2023-09-26T22:26:00Z">
        <w:r w:rsidRPr="008C5A16">
          <w:rPr>
            <w:rFonts w:ascii="Courier New" w:hAnsi="Courier New"/>
            <w:noProof/>
            <w:sz w:val="16"/>
            <w:lang w:eastAsia="en-GB"/>
          </w:rPr>
          <w:t xml:space="preserve">SEQUENCE (SIZE (1..16)) OF </w:t>
        </w:r>
      </w:ins>
      <w:ins w:id="462" w:author="Ericsson" w:date="2023-09-26T22:48:00Z">
        <w:r w:rsidR="009311A9" w:rsidRPr="009311A9">
          <w:rPr>
            <w:rFonts w:ascii="Courier New" w:hAnsi="Courier New"/>
            <w:noProof/>
            <w:sz w:val="16"/>
            <w:lang w:eastAsia="en-GB"/>
          </w:rPr>
          <w:t>reservationPeriodAllowed-Dedicated-SL-PRS-RP-r18</w:t>
        </w:r>
      </w:ins>
      <w:ins w:id="463" w:author="Ericsson" w:date="2023-09-26T22:26:00Z">
        <w:r w:rsidRPr="008C5A16">
          <w:rPr>
            <w:rFonts w:ascii="Courier New" w:hAnsi="Courier New"/>
            <w:noProof/>
            <w:sz w:val="16"/>
            <w:lang w:eastAsia="en-GB"/>
          </w:rPr>
          <w:t xml:space="preserve">   OPTIONAL,   -- Need M</w:t>
        </w:r>
      </w:ins>
    </w:p>
    <w:p w14:paraId="1923F245" w14:textId="404EFED5" w:rsidR="00A05CDD" w:rsidRDefault="008723E9" w:rsidP="00BF45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64" w:author="Ericsson" w:date="2023-09-26T22:53:00Z"/>
          <w:rFonts w:ascii="Courier New" w:hAnsi="Courier New"/>
          <w:noProof/>
          <w:sz w:val="16"/>
          <w:lang w:eastAsia="en-GB"/>
        </w:rPr>
      </w:pPr>
      <w:ins w:id="465" w:author="Ericsson" w:date="2023-09-26T22:45:00Z">
        <w:r w:rsidRPr="008723E9">
          <w:rPr>
            <w:rFonts w:ascii="Courier New" w:hAnsi="Courier New"/>
            <w:noProof/>
            <w:sz w:val="16"/>
            <w:lang w:eastAsia="en-GB"/>
          </w:rPr>
          <w:t>sl-PRS-SequenceID</w:t>
        </w:r>
      </w:ins>
      <w:ins w:id="466" w:author="Ericsson" w:date="2023-09-26T22:53:00Z">
        <w:r w:rsidR="007C6BB3">
          <w:rPr>
            <w:rFonts w:ascii="Courier New" w:hAnsi="Courier New"/>
            <w:noProof/>
            <w:sz w:val="16"/>
            <w:lang w:eastAsia="en-GB"/>
          </w:rPr>
          <w:t>-r18</w:t>
        </w:r>
      </w:ins>
      <w:ins w:id="467" w:author="Ericsson" w:date="2023-09-26T22:45:00Z">
        <w:r w:rsidR="008E1A29">
          <w:rPr>
            <w:rFonts w:ascii="Courier New" w:hAnsi="Courier New"/>
            <w:noProof/>
            <w:sz w:val="16"/>
            <w:lang w:eastAsia="en-GB"/>
          </w:rPr>
          <w:tab/>
        </w:r>
        <w:r w:rsidR="008E1A29">
          <w:rPr>
            <w:rFonts w:ascii="Courier New" w:hAnsi="Courier New"/>
            <w:noProof/>
            <w:sz w:val="16"/>
            <w:lang w:eastAsia="en-GB"/>
          </w:rPr>
          <w:tab/>
        </w:r>
        <w:r w:rsidR="008E1A29">
          <w:rPr>
            <w:rFonts w:ascii="Courier New" w:hAnsi="Courier New"/>
            <w:noProof/>
            <w:sz w:val="16"/>
            <w:lang w:eastAsia="en-GB"/>
          </w:rPr>
          <w:tab/>
        </w:r>
        <w:r w:rsidR="008E1A29">
          <w:rPr>
            <w:rFonts w:ascii="Courier New" w:hAnsi="Courier New"/>
            <w:noProof/>
            <w:sz w:val="16"/>
            <w:lang w:eastAsia="en-GB"/>
          </w:rPr>
          <w:tab/>
        </w:r>
        <w:r w:rsidR="008E1A29">
          <w:rPr>
            <w:rFonts w:ascii="Courier New" w:hAnsi="Courier New"/>
            <w:noProof/>
            <w:sz w:val="16"/>
            <w:lang w:eastAsia="en-GB"/>
          </w:rPr>
          <w:tab/>
        </w:r>
        <w:r w:rsidR="008E1A29">
          <w:rPr>
            <w:rFonts w:ascii="Courier New" w:hAnsi="Courier New"/>
            <w:noProof/>
            <w:sz w:val="16"/>
            <w:lang w:eastAsia="en-GB"/>
          </w:rPr>
          <w:tab/>
        </w:r>
        <w:r w:rsidR="008E1A29">
          <w:rPr>
            <w:rFonts w:ascii="Courier New" w:hAnsi="Courier New"/>
            <w:noProof/>
            <w:sz w:val="16"/>
            <w:lang w:eastAsia="en-GB"/>
          </w:rPr>
          <w:tab/>
        </w:r>
        <w:r w:rsidR="008E1A29" w:rsidRPr="000515AE">
          <w:rPr>
            <w:rFonts w:ascii="Courier New" w:hAnsi="Courier New"/>
            <w:noProof/>
            <w:color w:val="993366"/>
            <w:sz w:val="16"/>
            <w:lang w:eastAsia="en-GB"/>
          </w:rPr>
          <w:t>INTEGER</w:t>
        </w:r>
        <w:r w:rsidR="008E1A29" w:rsidRPr="000515AE">
          <w:rPr>
            <w:rFonts w:ascii="Courier New" w:hAnsi="Courier New"/>
            <w:noProof/>
            <w:sz w:val="16"/>
            <w:lang w:eastAsia="en-GB"/>
          </w:rPr>
          <w:t xml:space="preserve"> (</w:t>
        </w:r>
        <w:r w:rsidR="008E1A29">
          <w:rPr>
            <w:rFonts w:ascii="Courier New" w:hAnsi="Courier New"/>
            <w:noProof/>
            <w:sz w:val="16"/>
            <w:lang w:eastAsia="en-GB"/>
          </w:rPr>
          <w:t>0</w:t>
        </w:r>
        <w:r w:rsidR="008E1A29" w:rsidRPr="000515AE">
          <w:rPr>
            <w:rFonts w:ascii="Courier New" w:hAnsi="Courier New"/>
            <w:noProof/>
            <w:sz w:val="16"/>
            <w:lang w:eastAsia="en-GB"/>
          </w:rPr>
          <w:t>..</w:t>
        </w:r>
        <w:r w:rsidR="008E1A29">
          <w:rPr>
            <w:rFonts w:ascii="Courier New" w:hAnsi="Courier New"/>
            <w:noProof/>
            <w:sz w:val="16"/>
            <w:lang w:eastAsia="en-GB"/>
          </w:rPr>
          <w:t>4095</w:t>
        </w:r>
        <w:r w:rsidR="008E1A29" w:rsidRPr="000515AE">
          <w:rPr>
            <w:rFonts w:ascii="Courier New" w:hAnsi="Courier New"/>
            <w:noProof/>
            <w:sz w:val="16"/>
            <w:lang w:eastAsia="en-GB"/>
          </w:rPr>
          <w:t>)</w:t>
        </w:r>
      </w:ins>
      <w:ins w:id="468" w:author="Ericsson" w:date="2023-09-26T22:52:00Z">
        <w:r w:rsidR="00805AD5" w:rsidRPr="00805AD5">
          <w:rPr>
            <w:rFonts w:ascii="Courier New" w:hAnsi="Courier New"/>
            <w:noProof/>
            <w:sz w:val="16"/>
            <w:lang w:eastAsia="en-GB"/>
          </w:rPr>
          <w:t xml:space="preserve"> </w:t>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Pr>
            <w:rFonts w:ascii="Courier New" w:hAnsi="Courier New"/>
            <w:noProof/>
            <w:sz w:val="16"/>
            <w:lang w:eastAsia="en-GB"/>
          </w:rPr>
          <w:tab/>
        </w:r>
        <w:r w:rsidR="00805AD5" w:rsidRPr="008C5A16">
          <w:rPr>
            <w:rFonts w:ascii="Courier New" w:hAnsi="Courier New"/>
            <w:noProof/>
            <w:sz w:val="16"/>
            <w:lang w:eastAsia="en-GB"/>
          </w:rPr>
          <w:t>OPTIONAL,   -- Need M</w:t>
        </w:r>
      </w:ins>
    </w:p>
    <w:p w14:paraId="326CFC94" w14:textId="7B277C8D" w:rsidR="00805AD5" w:rsidRPr="000515AE" w:rsidRDefault="00805AD5"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69" w:author="Ericsson" w:date="2023-09-26T18:11:00Z"/>
          <w:rFonts w:ascii="Courier New" w:hAnsi="Courier New"/>
          <w:noProof/>
          <w:sz w:val="16"/>
          <w:lang w:eastAsia="en-GB"/>
        </w:rPr>
      </w:pPr>
      <w:ins w:id="470" w:author="Ericsson" w:date="2023-09-26T22:53:00Z">
        <w:r>
          <w:rPr>
            <w:rFonts w:ascii="Courier New" w:hAnsi="Courier New"/>
            <w:noProof/>
            <w:sz w:val="16"/>
            <w:lang w:eastAsia="en-GB"/>
          </w:rPr>
          <w:t>sl</w:t>
        </w:r>
        <w:r w:rsidR="007C6BB3">
          <w:rPr>
            <w:rFonts w:ascii="Courier New" w:hAnsi="Courier New"/>
            <w:noProof/>
            <w:sz w:val="16"/>
            <w:lang w:eastAsia="en-GB"/>
          </w:rPr>
          <w:t>-PRS-Config-r18</w:t>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t>SL-PRS-Config-r18</w:t>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Pr>
            <w:rFonts w:ascii="Courier New" w:hAnsi="Courier New"/>
            <w:noProof/>
            <w:sz w:val="16"/>
            <w:lang w:eastAsia="en-GB"/>
          </w:rPr>
          <w:tab/>
        </w:r>
        <w:r w:rsidR="007C6BB3" w:rsidRPr="008C5A16">
          <w:rPr>
            <w:rFonts w:ascii="Courier New" w:hAnsi="Courier New"/>
            <w:noProof/>
            <w:sz w:val="16"/>
            <w:lang w:eastAsia="en-GB"/>
          </w:rPr>
          <w:t>OPTIONAL,   -- Need M</w:t>
        </w:r>
      </w:ins>
    </w:p>
    <w:p w14:paraId="6D1C2C35" w14:textId="77777777" w:rsidR="001B6957" w:rsidRDefault="001B6957" w:rsidP="008D62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Ericsson" w:date="2023-09-26T22:27:00Z"/>
          <w:rFonts w:ascii="Courier New" w:hAnsi="Courier New"/>
          <w:noProof/>
          <w:sz w:val="16"/>
          <w:lang w:eastAsia="en-GB"/>
        </w:rPr>
      </w:pPr>
      <w:ins w:id="472" w:author="Ericsson" w:date="2023-09-26T22:27:00Z">
        <w:r>
          <w:rPr>
            <w:rFonts w:ascii="Courier New" w:hAnsi="Courier New"/>
            <w:noProof/>
            <w:sz w:val="16"/>
            <w:lang w:eastAsia="en-GB"/>
          </w:rPr>
          <w:t>}</w:t>
        </w:r>
      </w:ins>
    </w:p>
    <w:p w14:paraId="5567CD3F" w14:textId="22493252" w:rsidR="000515AE" w:rsidRPr="000515AE" w:rsidRDefault="000515AE" w:rsidP="008D62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Ericsson" w:date="2023-09-26T18:11:00Z"/>
          <w:rFonts w:ascii="Courier New" w:hAnsi="Courier New"/>
          <w:noProof/>
          <w:sz w:val="16"/>
          <w:lang w:eastAsia="en-GB"/>
        </w:rPr>
      </w:pPr>
      <w:ins w:id="474" w:author="Ericsson" w:date="2023-09-26T18:11:00Z">
        <w:r w:rsidRPr="000515AE">
          <w:rPr>
            <w:rFonts w:ascii="Courier New" w:hAnsi="Courier New"/>
            <w:noProof/>
            <w:sz w:val="16"/>
            <w:lang w:eastAsia="en-GB"/>
          </w:rPr>
          <w:t xml:space="preserve">    </w:t>
        </w:r>
      </w:ins>
    </w:p>
    <w:p w14:paraId="0A39DC15" w14:textId="10AB9387" w:rsidR="000515AE" w:rsidRPr="000515AE" w:rsidRDefault="009C11D4"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Ericsson" w:date="2023-09-26T18:11:00Z"/>
          <w:rFonts w:ascii="Courier New" w:hAnsi="Courier New"/>
          <w:noProof/>
          <w:sz w:val="16"/>
          <w:lang w:eastAsia="en-GB"/>
        </w:rPr>
      </w:pPr>
      <w:ins w:id="476" w:author="Ericsson" w:date="2023-09-26T22:12:00Z">
        <w:r w:rsidRPr="000515AE">
          <w:rPr>
            <w:rFonts w:ascii="Courier New" w:hAnsi="Courier New"/>
            <w:noProof/>
            <w:sz w:val="16"/>
            <w:lang w:eastAsia="en-GB"/>
          </w:rPr>
          <w:t>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ins>
      <w:ins w:id="477" w:author="Ericsson" w:date="2023-09-26T18:11:00Z">
        <w:r w:rsidR="000515AE" w:rsidRPr="000515AE">
          <w:rPr>
            <w:rFonts w:ascii="Courier New" w:hAnsi="Courier New"/>
            <w:noProof/>
            <w:sz w:val="16"/>
            <w:lang w:eastAsia="en-GB"/>
          </w:rPr>
          <w:t xml:space="preserve"> ::=                </w:t>
        </w:r>
      </w:ins>
      <w:ins w:id="478" w:author="Ericsson" w:date="2023-09-26T22:15:00Z">
        <w:r w:rsidR="00CD6946">
          <w:rPr>
            <w:rFonts w:ascii="Courier New" w:hAnsi="Courier New"/>
            <w:noProof/>
            <w:sz w:val="16"/>
            <w:lang w:eastAsia="en-GB"/>
          </w:rPr>
          <w:tab/>
        </w:r>
      </w:ins>
      <w:ins w:id="479" w:author="Ericsson" w:date="2023-09-26T18:11:00Z">
        <w:r w:rsidR="000515AE" w:rsidRPr="000515AE">
          <w:rPr>
            <w:rFonts w:ascii="Courier New" w:hAnsi="Courier New"/>
            <w:noProof/>
            <w:color w:val="993366"/>
            <w:sz w:val="16"/>
            <w:lang w:eastAsia="en-GB"/>
          </w:rPr>
          <w:t>SEQUENCE</w:t>
        </w:r>
        <w:r w:rsidR="000515AE" w:rsidRPr="000515AE">
          <w:rPr>
            <w:rFonts w:ascii="Courier New" w:hAnsi="Courier New"/>
            <w:noProof/>
            <w:sz w:val="16"/>
            <w:lang w:eastAsia="en-GB"/>
          </w:rPr>
          <w:t xml:space="preserve"> {</w:t>
        </w:r>
      </w:ins>
    </w:p>
    <w:p w14:paraId="68BCBE36" w14:textId="3B2811F1" w:rsidR="000515AE" w:rsidRPr="000515AE" w:rsidRDefault="008821DE"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0" w:author="Ericsson" w:date="2023-09-26T18:11:00Z"/>
          <w:rFonts w:ascii="Courier New" w:hAnsi="Courier New"/>
          <w:noProof/>
          <w:color w:val="808080"/>
          <w:sz w:val="16"/>
          <w:lang w:eastAsia="en-GB"/>
        </w:rPr>
      </w:pPr>
      <w:ins w:id="481" w:author="Ericsson" w:date="2023-09-26T22:13:00Z">
        <w:r w:rsidRPr="008821DE">
          <w:rPr>
            <w:rFonts w:ascii="Courier New" w:hAnsi="Courier New"/>
            <w:noProof/>
            <w:sz w:val="16"/>
            <w:lang w:eastAsia="en-GB"/>
          </w:rPr>
          <w:t>timeResourcePSCCH-Dedicated-SL-PRS-RP</w:t>
        </w:r>
      </w:ins>
      <w:ins w:id="482" w:author="Ericsson" w:date="2023-09-26T22:15:00Z">
        <w:r w:rsidR="00CD6946">
          <w:rPr>
            <w:rFonts w:ascii="Courier New" w:hAnsi="Courier New"/>
            <w:noProof/>
            <w:sz w:val="16"/>
            <w:lang w:eastAsia="en-GB"/>
          </w:rPr>
          <w:t>-r18</w:t>
        </w:r>
      </w:ins>
      <w:ins w:id="483" w:author="Ericsson" w:date="2023-09-26T18:11:00Z">
        <w:r w:rsidR="000515AE" w:rsidRPr="000515AE">
          <w:rPr>
            <w:rFonts w:ascii="Courier New" w:hAnsi="Courier New"/>
            <w:noProof/>
            <w:sz w:val="16"/>
            <w:lang w:eastAsia="en-GB"/>
          </w:rPr>
          <w:t xml:space="preserve">  </w:t>
        </w:r>
        <w:r w:rsidR="000515AE" w:rsidRPr="000515AE">
          <w:rPr>
            <w:rFonts w:ascii="Courier New" w:hAnsi="Courier New"/>
            <w:noProof/>
            <w:color w:val="993366"/>
            <w:sz w:val="16"/>
            <w:lang w:eastAsia="en-GB"/>
          </w:rPr>
          <w:t>ENUMERATED</w:t>
        </w:r>
        <w:r w:rsidR="000515AE" w:rsidRPr="000515AE">
          <w:rPr>
            <w:rFonts w:ascii="Courier New" w:hAnsi="Courier New"/>
            <w:noProof/>
            <w:sz w:val="16"/>
            <w:lang w:eastAsia="en-GB"/>
          </w:rPr>
          <w:t xml:space="preserve"> {n2, n3}                                           </w:t>
        </w:r>
        <w:r w:rsidR="000515AE" w:rsidRPr="000515AE">
          <w:rPr>
            <w:rFonts w:ascii="Courier New" w:hAnsi="Courier New"/>
            <w:noProof/>
            <w:color w:val="993366"/>
            <w:sz w:val="16"/>
            <w:lang w:eastAsia="en-GB"/>
          </w:rPr>
          <w:t>OPTIONAL</w:t>
        </w:r>
        <w:r w:rsidR="000515AE" w:rsidRPr="000515AE">
          <w:rPr>
            <w:rFonts w:ascii="Courier New" w:hAnsi="Courier New"/>
            <w:noProof/>
            <w:sz w:val="16"/>
            <w:lang w:eastAsia="en-GB"/>
          </w:rPr>
          <w:t xml:space="preserve">,   </w:t>
        </w:r>
        <w:r w:rsidR="000515AE" w:rsidRPr="000515AE">
          <w:rPr>
            <w:rFonts w:ascii="Courier New" w:hAnsi="Courier New"/>
            <w:noProof/>
            <w:color w:val="808080"/>
            <w:sz w:val="16"/>
            <w:lang w:eastAsia="en-GB"/>
          </w:rPr>
          <w:t>-- Need M</w:t>
        </w:r>
      </w:ins>
    </w:p>
    <w:p w14:paraId="65AE5A79" w14:textId="0B45175B" w:rsidR="000515AE" w:rsidRPr="000515AE" w:rsidRDefault="00635A1E"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4" w:author="Ericsson" w:date="2023-09-26T18:11:00Z"/>
          <w:rFonts w:ascii="Courier New" w:hAnsi="Courier New"/>
          <w:noProof/>
          <w:color w:val="808080"/>
          <w:sz w:val="16"/>
          <w:lang w:eastAsia="en-GB"/>
        </w:rPr>
      </w:pPr>
      <w:ins w:id="485" w:author="Ericsson" w:date="2023-09-26T22:14:00Z">
        <w:r w:rsidRPr="00635A1E">
          <w:rPr>
            <w:rFonts w:ascii="Courier New" w:hAnsi="Courier New"/>
            <w:noProof/>
            <w:sz w:val="16"/>
            <w:lang w:eastAsia="en-GB"/>
          </w:rPr>
          <w:t>freqResourcePSCCH-Dedicated-SL-PRS-RP</w:t>
        </w:r>
      </w:ins>
      <w:ins w:id="486" w:author="Ericsson" w:date="2023-09-26T22:15:00Z">
        <w:r w:rsidR="00CD6946">
          <w:rPr>
            <w:rFonts w:ascii="Courier New" w:hAnsi="Courier New"/>
            <w:noProof/>
            <w:sz w:val="16"/>
            <w:lang w:eastAsia="en-GB"/>
          </w:rPr>
          <w:t>-r18</w:t>
        </w:r>
      </w:ins>
      <w:ins w:id="487" w:author="Ericsson" w:date="2023-09-26T18:11:00Z">
        <w:r w:rsidR="000515AE" w:rsidRPr="000515AE">
          <w:rPr>
            <w:rFonts w:ascii="Courier New" w:hAnsi="Courier New"/>
            <w:noProof/>
            <w:sz w:val="16"/>
            <w:lang w:eastAsia="en-GB"/>
          </w:rPr>
          <w:t xml:space="preserve">  </w:t>
        </w:r>
        <w:r w:rsidR="000515AE" w:rsidRPr="000515AE">
          <w:rPr>
            <w:rFonts w:ascii="Courier New" w:hAnsi="Courier New"/>
            <w:noProof/>
            <w:color w:val="993366"/>
            <w:sz w:val="16"/>
            <w:lang w:eastAsia="en-GB"/>
          </w:rPr>
          <w:t>ENUMERATED</w:t>
        </w:r>
        <w:r w:rsidR="000515AE" w:rsidRPr="000515AE">
          <w:rPr>
            <w:rFonts w:ascii="Courier New" w:hAnsi="Courier New"/>
            <w:noProof/>
            <w:sz w:val="16"/>
            <w:lang w:eastAsia="en-GB"/>
          </w:rPr>
          <w:t xml:space="preserve"> {n10,n12, n15, n20, n25}                           </w:t>
        </w:r>
        <w:r w:rsidR="000515AE" w:rsidRPr="000515AE">
          <w:rPr>
            <w:rFonts w:ascii="Courier New" w:hAnsi="Courier New"/>
            <w:noProof/>
            <w:color w:val="993366"/>
            <w:sz w:val="16"/>
            <w:lang w:eastAsia="en-GB"/>
          </w:rPr>
          <w:t>OPTIONAL</w:t>
        </w:r>
        <w:r w:rsidR="000515AE" w:rsidRPr="000515AE">
          <w:rPr>
            <w:rFonts w:ascii="Courier New" w:hAnsi="Courier New"/>
            <w:noProof/>
            <w:sz w:val="16"/>
            <w:lang w:eastAsia="en-GB"/>
          </w:rPr>
          <w:t xml:space="preserve">,   </w:t>
        </w:r>
        <w:r w:rsidR="000515AE" w:rsidRPr="000515AE">
          <w:rPr>
            <w:rFonts w:ascii="Courier New" w:hAnsi="Courier New"/>
            <w:noProof/>
            <w:color w:val="808080"/>
            <w:sz w:val="16"/>
            <w:lang w:eastAsia="en-GB"/>
          </w:rPr>
          <w:t>-- Need M</w:t>
        </w:r>
      </w:ins>
    </w:p>
    <w:p w14:paraId="6CD1B0CA" w14:textId="61BBFA6A"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Ericsson" w:date="2023-09-26T18:11:00Z"/>
          <w:rFonts w:ascii="Courier New" w:hAnsi="Courier New"/>
          <w:noProof/>
          <w:sz w:val="16"/>
          <w:lang w:eastAsia="en-GB"/>
        </w:rPr>
      </w:pPr>
      <w:ins w:id="489" w:author="Ericsson" w:date="2023-09-26T18:11:00Z">
        <w:r w:rsidRPr="000515AE">
          <w:rPr>
            <w:rFonts w:ascii="Courier New" w:hAnsi="Courier New"/>
            <w:noProof/>
            <w:sz w:val="16"/>
            <w:lang w:eastAsia="en-GB"/>
          </w:rPr>
          <w:t xml:space="preserve">   </w:t>
        </w:r>
      </w:ins>
      <w:ins w:id="490" w:author="Ericsson" w:date="2023-09-26T22:40:00Z">
        <w:r w:rsidR="007969CE">
          <w:rPr>
            <w:rFonts w:ascii="Courier New" w:hAnsi="Courier New"/>
            <w:noProof/>
            <w:sz w:val="16"/>
            <w:lang w:eastAsia="en-GB"/>
          </w:rPr>
          <w:t>…</w:t>
        </w:r>
      </w:ins>
    </w:p>
    <w:p w14:paraId="4378379C"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Ericsson" w:date="2023-09-26T18:11:00Z"/>
          <w:rFonts w:ascii="Courier New" w:hAnsi="Courier New"/>
          <w:noProof/>
          <w:sz w:val="16"/>
          <w:lang w:eastAsia="en-GB"/>
        </w:rPr>
      </w:pPr>
      <w:ins w:id="492" w:author="Ericsson" w:date="2023-09-26T18:11:00Z">
        <w:r w:rsidRPr="000515AE">
          <w:rPr>
            <w:rFonts w:ascii="Courier New" w:hAnsi="Courier New"/>
            <w:noProof/>
            <w:sz w:val="16"/>
            <w:lang w:eastAsia="en-GB"/>
          </w:rPr>
          <w:t>}</w:t>
        </w:r>
      </w:ins>
    </w:p>
    <w:p w14:paraId="75FA29D2"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Ericsson" w:date="2023-09-26T18:11:00Z"/>
          <w:rFonts w:ascii="Courier New" w:hAnsi="Courier New"/>
          <w:noProof/>
          <w:sz w:val="16"/>
          <w:lang w:eastAsia="en-GB"/>
        </w:rPr>
      </w:pPr>
    </w:p>
    <w:p w14:paraId="1B12A3E1"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Ericsson" w:date="2023-09-26T18:11:00Z"/>
          <w:rFonts w:ascii="Courier New" w:hAnsi="Courier New"/>
          <w:noProof/>
          <w:sz w:val="16"/>
          <w:lang w:eastAsia="en-GB"/>
        </w:rPr>
      </w:pPr>
    </w:p>
    <w:p w14:paraId="3525A42A" w14:textId="50CCD828" w:rsidR="000515AE" w:rsidRPr="000515AE" w:rsidRDefault="0026015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Ericsson" w:date="2023-09-26T18:11:00Z"/>
          <w:rFonts w:ascii="Courier New" w:hAnsi="Courier New"/>
          <w:noProof/>
          <w:sz w:val="16"/>
          <w:lang w:eastAsia="en-GB"/>
        </w:rPr>
      </w:pPr>
      <w:ins w:id="496" w:author="Ericsson" w:date="2023-09-26T22:17:00Z">
        <w:r w:rsidRPr="0026015E">
          <w:rPr>
            <w:rFonts w:ascii="Courier New" w:hAnsi="Courier New"/>
            <w:noProof/>
            <w:sz w:val="16"/>
            <w:lang w:eastAsia="en-GB"/>
          </w:rPr>
          <w:t>reservationPeriodAllowed-Dedicated-SL-PRS-RP</w:t>
        </w:r>
      </w:ins>
      <w:ins w:id="497" w:author="Ericsson" w:date="2023-09-26T18:11:00Z">
        <w:r w:rsidR="000515AE" w:rsidRPr="000515AE">
          <w:rPr>
            <w:rFonts w:ascii="Courier New" w:hAnsi="Courier New"/>
            <w:noProof/>
            <w:sz w:val="16"/>
            <w:lang w:eastAsia="en-GB"/>
          </w:rPr>
          <w:t>-r1</w:t>
        </w:r>
      </w:ins>
      <w:ins w:id="498" w:author="Ericsson" w:date="2023-09-26T22:17:00Z">
        <w:r>
          <w:rPr>
            <w:rFonts w:ascii="Courier New" w:hAnsi="Courier New"/>
            <w:noProof/>
            <w:sz w:val="16"/>
            <w:lang w:eastAsia="en-GB"/>
          </w:rPr>
          <w:t>8</w:t>
        </w:r>
      </w:ins>
      <w:ins w:id="499" w:author="Ericsson" w:date="2023-09-26T18:11:00Z">
        <w:r w:rsidR="000515AE" w:rsidRPr="000515AE">
          <w:rPr>
            <w:rFonts w:ascii="Courier New" w:hAnsi="Courier New"/>
            <w:noProof/>
            <w:sz w:val="16"/>
            <w:lang w:eastAsia="en-GB"/>
          </w:rPr>
          <w:t xml:space="preserve"> ::=       </w:t>
        </w:r>
        <w:r w:rsidR="000515AE" w:rsidRPr="000515AE">
          <w:rPr>
            <w:rFonts w:ascii="Courier New" w:hAnsi="Courier New"/>
            <w:noProof/>
            <w:color w:val="993366"/>
            <w:sz w:val="16"/>
            <w:lang w:eastAsia="en-GB"/>
          </w:rPr>
          <w:t>CHOICE</w:t>
        </w:r>
        <w:r w:rsidR="000515AE" w:rsidRPr="000515AE">
          <w:rPr>
            <w:rFonts w:ascii="Courier New" w:hAnsi="Courier New"/>
            <w:noProof/>
            <w:sz w:val="16"/>
            <w:lang w:eastAsia="en-GB"/>
          </w:rPr>
          <w:t xml:space="preserve"> {</w:t>
        </w:r>
      </w:ins>
    </w:p>
    <w:p w14:paraId="0017A64B" w14:textId="03828E5A" w:rsidR="000515AE" w:rsidRPr="000515AE" w:rsidRDefault="000515AE"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0" w:author="Ericsson" w:date="2023-09-26T18:11:00Z"/>
          <w:rFonts w:ascii="Courier New" w:hAnsi="Courier New"/>
          <w:noProof/>
          <w:sz w:val="16"/>
          <w:lang w:eastAsia="en-GB"/>
        </w:rPr>
      </w:pPr>
      <w:ins w:id="501" w:author="Ericsson" w:date="2023-09-26T18:11:00Z">
        <w:r w:rsidRPr="000515AE">
          <w:rPr>
            <w:rFonts w:ascii="Courier New" w:hAnsi="Courier New"/>
            <w:noProof/>
            <w:sz w:val="16"/>
            <w:lang w:eastAsia="en-GB"/>
          </w:rPr>
          <w:t xml:space="preserve">sl-ResourceReservePeriod1-r16          </w:t>
        </w:r>
        <w:r w:rsidRPr="000515AE">
          <w:rPr>
            <w:rFonts w:ascii="Courier New" w:hAnsi="Courier New"/>
            <w:noProof/>
            <w:color w:val="993366"/>
            <w:sz w:val="16"/>
            <w:lang w:eastAsia="en-GB"/>
          </w:rPr>
          <w:t>ENUMERATED</w:t>
        </w:r>
        <w:r w:rsidRPr="000515AE">
          <w:rPr>
            <w:rFonts w:ascii="Courier New" w:hAnsi="Courier New"/>
            <w:noProof/>
            <w:sz w:val="16"/>
            <w:lang w:eastAsia="en-GB"/>
          </w:rPr>
          <w:t xml:space="preserve"> {ms0, ms100, ms200, ms300, ms400, ms500, ms600, ms700, ms800, ms900, ms1000},</w:t>
        </w:r>
      </w:ins>
    </w:p>
    <w:p w14:paraId="26534637" w14:textId="50DD6E16" w:rsidR="000515AE" w:rsidRDefault="000515AE"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2" w:author="Ericsson" w:date="2023-09-26T22:18:00Z"/>
          <w:rFonts w:ascii="Courier New" w:hAnsi="Courier New"/>
          <w:noProof/>
          <w:sz w:val="16"/>
          <w:lang w:eastAsia="en-GB"/>
        </w:rPr>
      </w:pPr>
      <w:ins w:id="503" w:author="Ericsson" w:date="2023-09-26T18:11:00Z">
        <w:r w:rsidRPr="000515AE">
          <w:rPr>
            <w:rFonts w:ascii="Courier New" w:hAnsi="Courier New"/>
            <w:noProof/>
            <w:sz w:val="16"/>
            <w:lang w:eastAsia="en-GB"/>
          </w:rPr>
          <w:t xml:space="preserve">sl-ResourceReservePeriod2-r16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(1..99)</w:t>
        </w:r>
      </w:ins>
      <w:ins w:id="504" w:author="Ericsson" w:date="2023-09-26T22:18:00Z">
        <w:r w:rsidR="00D65A0C">
          <w:rPr>
            <w:rFonts w:ascii="Courier New" w:hAnsi="Courier New"/>
            <w:noProof/>
            <w:sz w:val="16"/>
            <w:lang w:eastAsia="en-GB"/>
          </w:rPr>
          <w:t>,</w:t>
        </w:r>
      </w:ins>
    </w:p>
    <w:p w14:paraId="1A97E94A" w14:textId="2D91762E" w:rsidR="00D65A0C" w:rsidRPr="000515AE" w:rsidRDefault="0028516D" w:rsidP="00DE64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05" w:author="Ericsson" w:date="2023-09-26T18:11:00Z"/>
          <w:rFonts w:ascii="Courier New" w:hAnsi="Courier New"/>
          <w:noProof/>
          <w:sz w:val="16"/>
          <w:lang w:eastAsia="en-GB"/>
        </w:rPr>
      </w:pPr>
      <w:ins w:id="506" w:author="Ericsson" w:date="2023-09-26T22:18:00Z">
        <w:r w:rsidRPr="000515AE">
          <w:rPr>
            <w:rFonts w:ascii="Courier New" w:hAnsi="Courier New"/>
            <w:noProof/>
            <w:sz w:val="16"/>
            <w:lang w:eastAsia="en-GB"/>
          </w:rPr>
          <w:t>sl-</w:t>
        </w:r>
        <w:r>
          <w:rPr>
            <w:rFonts w:ascii="Courier New" w:hAnsi="Courier New"/>
            <w:noProof/>
            <w:sz w:val="16"/>
            <w:lang w:eastAsia="en-GB"/>
          </w:rPr>
          <w:t>PRS-Period</w:t>
        </w:r>
        <w:r w:rsidR="0083591F">
          <w:rPr>
            <w:rFonts w:ascii="Courier New" w:hAnsi="Courier New"/>
            <w:noProof/>
            <w:sz w:val="16"/>
            <w:lang w:eastAsia="en-GB"/>
          </w:rPr>
          <w:t>-r18</w:t>
        </w:r>
        <w:r w:rsidR="0083591F">
          <w:rPr>
            <w:rFonts w:ascii="Courier New" w:hAnsi="Courier New"/>
            <w:noProof/>
            <w:sz w:val="16"/>
            <w:lang w:eastAsia="en-GB"/>
          </w:rPr>
          <w:tab/>
        </w:r>
        <w:r w:rsidR="0083591F">
          <w:rPr>
            <w:rFonts w:ascii="Courier New" w:hAnsi="Courier New"/>
            <w:noProof/>
            <w:sz w:val="16"/>
            <w:lang w:eastAsia="en-GB"/>
          </w:rPr>
          <w:tab/>
        </w:r>
        <w:r w:rsidR="0083591F">
          <w:rPr>
            <w:rFonts w:ascii="Courier New" w:hAnsi="Courier New"/>
            <w:noProof/>
            <w:sz w:val="16"/>
            <w:lang w:eastAsia="en-GB"/>
          </w:rPr>
          <w:tab/>
        </w:r>
        <w:r w:rsidR="0083591F">
          <w:rPr>
            <w:rFonts w:ascii="Courier New" w:hAnsi="Courier New"/>
            <w:noProof/>
            <w:sz w:val="16"/>
            <w:lang w:eastAsia="en-GB"/>
          </w:rPr>
          <w:tab/>
        </w:r>
        <w:r w:rsidR="0083591F">
          <w:rPr>
            <w:rFonts w:ascii="Courier New" w:hAnsi="Courier New"/>
            <w:noProof/>
            <w:sz w:val="16"/>
            <w:lang w:eastAsia="en-GB"/>
          </w:rPr>
          <w:tab/>
        </w:r>
        <w:r w:rsidR="0083591F">
          <w:rPr>
            <w:rFonts w:ascii="Courier New" w:hAnsi="Courier New"/>
            <w:noProof/>
            <w:sz w:val="16"/>
            <w:lang w:eastAsia="en-GB"/>
          </w:rPr>
          <w:tab/>
        </w:r>
      </w:ins>
      <w:ins w:id="507" w:author="Ericsson" w:date="2023-09-26T22:19:00Z">
        <w:r w:rsidR="0083591F" w:rsidRPr="000515AE">
          <w:rPr>
            <w:rFonts w:ascii="Courier New" w:hAnsi="Courier New"/>
            <w:noProof/>
            <w:color w:val="993366"/>
            <w:sz w:val="16"/>
            <w:lang w:eastAsia="en-GB"/>
          </w:rPr>
          <w:t>ENUMERATED</w:t>
        </w:r>
        <w:r w:rsidR="0083591F">
          <w:rPr>
            <w:rFonts w:ascii="Courier New" w:hAnsi="Courier New"/>
            <w:noProof/>
            <w:color w:val="993366"/>
            <w:sz w:val="16"/>
            <w:lang w:eastAsia="en-GB"/>
          </w:rPr>
          <w:t xml:space="preserve"> {TBD}</w:t>
        </w:r>
      </w:ins>
    </w:p>
    <w:p w14:paraId="63B983F2"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Ericsson" w:date="2023-09-26T18:11:00Z"/>
          <w:rFonts w:ascii="Courier New" w:hAnsi="Courier New"/>
          <w:noProof/>
          <w:sz w:val="16"/>
          <w:lang w:eastAsia="en-GB"/>
        </w:rPr>
      </w:pPr>
      <w:ins w:id="509" w:author="Ericsson" w:date="2023-09-26T18:11:00Z">
        <w:r w:rsidRPr="000515AE">
          <w:rPr>
            <w:rFonts w:ascii="Courier New" w:hAnsi="Courier New"/>
            <w:noProof/>
            <w:sz w:val="16"/>
            <w:lang w:eastAsia="en-GB"/>
          </w:rPr>
          <w:t>}</w:t>
        </w:r>
      </w:ins>
    </w:p>
    <w:p w14:paraId="5F07CBD4"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Ericsson" w:date="2023-09-26T18:11:00Z"/>
          <w:rFonts w:ascii="Courier New" w:hAnsi="Courier New"/>
          <w:noProof/>
          <w:sz w:val="16"/>
          <w:lang w:eastAsia="en-GB"/>
        </w:rPr>
      </w:pPr>
    </w:p>
    <w:p w14:paraId="2C24B666"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Ericsson" w:date="2023-09-26T18:11:00Z"/>
          <w:rFonts w:ascii="Courier New" w:hAnsi="Courier New"/>
          <w:noProof/>
          <w:sz w:val="16"/>
          <w:lang w:eastAsia="en-GB"/>
        </w:rPr>
      </w:pPr>
    </w:p>
    <w:p w14:paraId="17761E94" w14:textId="5EA07FCE"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Ericsson" w:date="2023-09-26T18:11:00Z"/>
          <w:rFonts w:ascii="Courier New" w:hAnsi="Courier New"/>
          <w:noProof/>
          <w:color w:val="808080"/>
          <w:sz w:val="16"/>
          <w:lang w:eastAsia="en-GB"/>
        </w:rPr>
      </w:pPr>
      <w:ins w:id="513" w:author="Ericsson" w:date="2023-09-26T18:11:00Z">
        <w:r w:rsidRPr="000515AE">
          <w:rPr>
            <w:rFonts w:ascii="Courier New" w:hAnsi="Courier New"/>
            <w:noProof/>
            <w:color w:val="808080"/>
            <w:sz w:val="16"/>
            <w:lang w:eastAsia="en-GB"/>
          </w:rPr>
          <w:t>-- TAG-SL-</w:t>
        </w:r>
      </w:ins>
      <w:ins w:id="514" w:author="Ericsson" w:date="2023-09-26T18:13:00Z">
        <w:r w:rsidR="000821E6" w:rsidRPr="000821E6">
          <w:rPr>
            <w:rFonts w:ascii="Courier New" w:hAnsi="Courier New"/>
            <w:noProof/>
            <w:color w:val="808080"/>
            <w:sz w:val="16"/>
            <w:lang w:eastAsia="en-GB"/>
          </w:rPr>
          <w:t>PRS-</w:t>
        </w:r>
      </w:ins>
      <w:ins w:id="515" w:author="Ericsson" w:date="2023-09-26T18:11:00Z">
        <w:r w:rsidRPr="000515AE">
          <w:rPr>
            <w:rFonts w:ascii="Courier New" w:hAnsi="Courier New"/>
            <w:noProof/>
            <w:color w:val="808080"/>
            <w:sz w:val="16"/>
            <w:lang w:eastAsia="en-GB"/>
          </w:rPr>
          <w:t>RESOURCEPOOL-STOP</w:t>
        </w:r>
      </w:ins>
    </w:p>
    <w:p w14:paraId="297FDE19" w14:textId="77777777" w:rsidR="000515AE" w:rsidRPr="000515AE" w:rsidRDefault="000515AE" w:rsidP="0005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Ericsson" w:date="2023-09-26T18:11:00Z"/>
          <w:rFonts w:ascii="Courier New" w:hAnsi="Courier New"/>
          <w:noProof/>
          <w:color w:val="808080"/>
          <w:sz w:val="16"/>
          <w:lang w:eastAsia="en-GB"/>
        </w:rPr>
      </w:pPr>
      <w:ins w:id="517" w:author="Ericsson" w:date="2023-09-26T18:11:00Z">
        <w:r w:rsidRPr="000515AE">
          <w:rPr>
            <w:rFonts w:ascii="Courier New" w:hAnsi="Courier New"/>
            <w:noProof/>
            <w:color w:val="808080"/>
            <w:sz w:val="16"/>
            <w:lang w:eastAsia="en-GB"/>
          </w:rPr>
          <w:t>-- ASN1STOP</w:t>
        </w:r>
      </w:ins>
    </w:p>
    <w:p w14:paraId="18E02AD1" w14:textId="48DC0EE8" w:rsidR="006045E1" w:rsidRPr="00C0503E" w:rsidRDefault="006045E1" w:rsidP="006045E1">
      <w:pPr>
        <w:pStyle w:val="EditorsNote"/>
        <w:rPr>
          <w:ins w:id="518" w:author="Ericsson" w:date="2023-09-26T22:47:00Z"/>
          <w:color w:val="auto"/>
        </w:rPr>
      </w:pPr>
      <w:ins w:id="519" w:author="Ericsson" w:date="2023-09-26T22:47:00Z">
        <w:r w:rsidRPr="00C0503E">
          <w:rPr>
            <w:color w:val="auto"/>
          </w:rPr>
          <w:t xml:space="preserve">Editor's note: </w:t>
        </w:r>
        <w:proofErr w:type="spellStart"/>
        <w:r w:rsidR="000070F2" w:rsidRPr="000070F2">
          <w:rPr>
            <w:i/>
            <w:iCs/>
            <w:color w:val="auto"/>
          </w:rPr>
          <w:t>sl</w:t>
        </w:r>
        <w:proofErr w:type="spellEnd"/>
        <w:r w:rsidR="000070F2" w:rsidRPr="000070F2">
          <w:rPr>
            <w:i/>
            <w:iCs/>
            <w:color w:val="auto"/>
          </w:rPr>
          <w:t>-PRS-</w:t>
        </w:r>
        <w:proofErr w:type="spellStart"/>
        <w:r w:rsidR="000070F2" w:rsidRPr="000070F2">
          <w:rPr>
            <w:i/>
            <w:iCs/>
            <w:color w:val="auto"/>
          </w:rPr>
          <w:t>SequenceID</w:t>
        </w:r>
      </w:ins>
      <w:proofErr w:type="spellEnd"/>
      <w:ins w:id="520" w:author="Ericsson" w:date="2023-09-26T22:54:00Z">
        <w:r w:rsidR="007C6BB3">
          <w:rPr>
            <w:i/>
            <w:iCs/>
            <w:color w:val="auto"/>
          </w:rPr>
          <w:t xml:space="preserve"> </w:t>
        </w:r>
        <w:r w:rsidR="007C6BB3" w:rsidRPr="00DE64A6">
          <w:rPr>
            <w:color w:val="auto"/>
          </w:rPr>
          <w:t>and</w:t>
        </w:r>
        <w:r w:rsidR="007C6BB3">
          <w:rPr>
            <w:i/>
            <w:iCs/>
            <w:color w:val="auto"/>
          </w:rPr>
          <w:t xml:space="preserve"> </w:t>
        </w:r>
        <w:r w:rsidR="007C6BB3" w:rsidRPr="007C6BB3">
          <w:rPr>
            <w:i/>
            <w:iCs/>
            <w:color w:val="auto"/>
          </w:rPr>
          <w:t>SL-PRS-Config-r18</w:t>
        </w:r>
      </w:ins>
      <w:ins w:id="521" w:author="Ericsson" w:date="2023-09-26T22:47:00Z">
        <w:r w:rsidRPr="00C0503E">
          <w:rPr>
            <w:color w:val="auto"/>
          </w:rPr>
          <w:t xml:space="preserve"> </w:t>
        </w:r>
      </w:ins>
      <w:ins w:id="522" w:author="Ericsson" w:date="2023-09-26T22:54:00Z">
        <w:r w:rsidR="007C6BB3">
          <w:rPr>
            <w:color w:val="auto"/>
          </w:rPr>
          <w:t>are</w:t>
        </w:r>
      </w:ins>
      <w:ins w:id="523" w:author="Ericsson" w:date="2023-09-26T22:48:00Z">
        <w:r w:rsidR="000070F2">
          <w:rPr>
            <w:color w:val="auto"/>
          </w:rPr>
          <w:t xml:space="preserve"> FFS</w:t>
        </w:r>
      </w:ins>
      <w:ins w:id="524" w:author="Ericsson" w:date="2023-09-26T22:47:00Z">
        <w:r w:rsidRPr="00C0503E">
          <w:rPr>
            <w:color w:val="auto"/>
          </w:rPr>
          <w:t>.</w:t>
        </w:r>
      </w:ins>
    </w:p>
    <w:p w14:paraId="29781FC1" w14:textId="77777777" w:rsidR="000515AE" w:rsidRPr="000515AE" w:rsidRDefault="000515AE" w:rsidP="000515AE">
      <w:pPr>
        <w:overflowPunct w:val="0"/>
        <w:autoSpaceDE w:val="0"/>
        <w:autoSpaceDN w:val="0"/>
        <w:adjustRightInd w:val="0"/>
        <w:textAlignment w:val="baseline"/>
        <w:rPr>
          <w:ins w:id="525" w:author="Ericsson" w:date="2023-09-26T18:11:00Z"/>
          <w:rFonts w:eastAsia="MS Mincho"/>
          <w:lang w:eastAsia="ja-JP"/>
        </w:rPr>
      </w:pPr>
    </w:p>
    <w:p w14:paraId="50DABD6B" w14:textId="77777777" w:rsidR="000515AE" w:rsidRPr="000515AE" w:rsidRDefault="000515AE" w:rsidP="000515AE">
      <w:pPr>
        <w:overflowPunct w:val="0"/>
        <w:autoSpaceDE w:val="0"/>
        <w:autoSpaceDN w:val="0"/>
        <w:adjustRightInd w:val="0"/>
        <w:textAlignment w:val="baseline"/>
        <w:rPr>
          <w:ins w:id="526" w:author="Ericsson" w:date="2023-09-26T18:1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15AE" w:rsidRPr="000515AE" w14:paraId="3C0644F1" w14:textId="77777777" w:rsidTr="004948E1">
        <w:trPr>
          <w:ins w:id="527" w:author="Ericsson" w:date="2023-09-26T18:11:00Z"/>
        </w:trPr>
        <w:tc>
          <w:tcPr>
            <w:tcW w:w="14173" w:type="dxa"/>
            <w:tcBorders>
              <w:top w:val="single" w:sz="4" w:space="0" w:color="auto"/>
              <w:left w:val="single" w:sz="4" w:space="0" w:color="auto"/>
              <w:bottom w:val="single" w:sz="4" w:space="0" w:color="auto"/>
              <w:right w:val="single" w:sz="4" w:space="0" w:color="auto"/>
            </w:tcBorders>
            <w:hideMark/>
          </w:tcPr>
          <w:p w14:paraId="72A1960C" w14:textId="04BA2540" w:rsidR="000515AE" w:rsidRPr="000515AE" w:rsidRDefault="000515AE" w:rsidP="000515AE">
            <w:pPr>
              <w:keepNext/>
              <w:keepLines/>
              <w:overflowPunct w:val="0"/>
              <w:autoSpaceDE w:val="0"/>
              <w:autoSpaceDN w:val="0"/>
              <w:adjustRightInd w:val="0"/>
              <w:spacing w:after="0"/>
              <w:jc w:val="center"/>
              <w:textAlignment w:val="baseline"/>
              <w:rPr>
                <w:ins w:id="528" w:author="Ericsson" w:date="2023-09-26T18:11:00Z"/>
                <w:rFonts w:ascii="Arial" w:hAnsi="Arial"/>
                <w:sz w:val="18"/>
                <w:lang w:eastAsia="sv-SE"/>
              </w:rPr>
            </w:pPr>
            <w:ins w:id="529" w:author="Ericsson" w:date="2023-09-26T18:11:00Z">
              <w:r w:rsidRPr="000515AE">
                <w:rPr>
                  <w:rFonts w:ascii="Arial" w:hAnsi="Arial"/>
                  <w:b/>
                  <w:i/>
                  <w:sz w:val="18"/>
                  <w:lang w:eastAsia="sv-SE"/>
                </w:rPr>
                <w:t>SL-</w:t>
              </w:r>
            </w:ins>
            <w:ins w:id="530" w:author="Ericsson" w:date="2023-09-26T21:03:00Z">
              <w:r w:rsidR="00420346">
                <w:rPr>
                  <w:rFonts w:ascii="Arial" w:hAnsi="Arial"/>
                  <w:b/>
                  <w:i/>
                  <w:sz w:val="18"/>
                  <w:lang w:eastAsia="sv-SE"/>
                </w:rPr>
                <w:t>PRS-</w:t>
              </w:r>
            </w:ins>
            <w:proofErr w:type="spellStart"/>
            <w:ins w:id="531" w:author="Ericsson" w:date="2023-09-26T18:11:00Z">
              <w:r w:rsidRPr="000515AE">
                <w:rPr>
                  <w:rFonts w:ascii="Arial" w:hAnsi="Arial"/>
                  <w:b/>
                  <w:i/>
                  <w:sz w:val="18"/>
                  <w:lang w:eastAsia="sv-SE"/>
                </w:rPr>
                <w:t>ResourcePool</w:t>
              </w:r>
              <w:proofErr w:type="spellEnd"/>
              <w:r w:rsidRPr="000515AE">
                <w:rPr>
                  <w:rFonts w:ascii="Arial" w:hAnsi="Arial"/>
                  <w:b/>
                  <w:i/>
                  <w:sz w:val="18"/>
                  <w:lang w:eastAsia="sv-SE"/>
                </w:rPr>
                <w:t xml:space="preserve"> </w:t>
              </w:r>
              <w:r w:rsidRPr="000515AE">
                <w:rPr>
                  <w:rFonts w:ascii="Arial" w:hAnsi="Arial"/>
                  <w:b/>
                  <w:sz w:val="18"/>
                  <w:lang w:eastAsia="sv-SE"/>
                </w:rPr>
                <w:t>field descriptions</w:t>
              </w:r>
            </w:ins>
          </w:p>
        </w:tc>
      </w:tr>
      <w:tr w:rsidR="000515AE" w:rsidRPr="000515AE" w:rsidDel="008770D5" w14:paraId="71658894" w14:textId="77777777" w:rsidTr="004948E1">
        <w:trPr>
          <w:ins w:id="532" w:author="Ericsson" w:date="2023-09-26T18:11:00Z"/>
        </w:trPr>
        <w:tc>
          <w:tcPr>
            <w:tcW w:w="14173" w:type="dxa"/>
            <w:tcBorders>
              <w:top w:val="single" w:sz="4" w:space="0" w:color="auto"/>
              <w:left w:val="single" w:sz="4" w:space="0" w:color="auto"/>
              <w:bottom w:val="single" w:sz="4" w:space="0" w:color="auto"/>
              <w:right w:val="single" w:sz="4" w:space="0" w:color="auto"/>
            </w:tcBorders>
          </w:tcPr>
          <w:p w14:paraId="12BA744C" w14:textId="77777777" w:rsidR="000515AE" w:rsidRPr="000515AE" w:rsidRDefault="000515AE" w:rsidP="000515AE">
            <w:pPr>
              <w:keepNext/>
              <w:keepLines/>
              <w:overflowPunct w:val="0"/>
              <w:autoSpaceDE w:val="0"/>
              <w:autoSpaceDN w:val="0"/>
              <w:adjustRightInd w:val="0"/>
              <w:spacing w:after="0"/>
              <w:textAlignment w:val="baseline"/>
              <w:rPr>
                <w:ins w:id="533" w:author="Ericsson" w:date="2023-09-26T18:11:00Z"/>
                <w:rFonts w:ascii="Arial" w:hAnsi="Arial"/>
                <w:b/>
                <w:bCs/>
                <w:i/>
                <w:iCs/>
                <w:sz w:val="18"/>
                <w:lang w:eastAsia="en-GB"/>
              </w:rPr>
            </w:pPr>
            <w:proofErr w:type="spellStart"/>
            <w:ins w:id="534" w:author="Ericsson" w:date="2023-09-26T18:11:00Z">
              <w:r w:rsidRPr="000515AE">
                <w:rPr>
                  <w:rFonts w:ascii="Arial" w:hAnsi="Arial"/>
                  <w:b/>
                  <w:bCs/>
                  <w:i/>
                  <w:iCs/>
                  <w:sz w:val="18"/>
                  <w:lang w:eastAsia="en-GB"/>
                </w:rPr>
                <w:t>sl</w:t>
              </w:r>
              <w:proofErr w:type="spellEnd"/>
              <w:r w:rsidRPr="000515AE">
                <w:rPr>
                  <w:rFonts w:ascii="Arial" w:hAnsi="Arial"/>
                  <w:b/>
                  <w:bCs/>
                  <w:i/>
                  <w:iCs/>
                  <w:sz w:val="18"/>
                  <w:lang w:eastAsia="en-GB"/>
                </w:rPr>
                <w:t>-RB-Number</w:t>
              </w:r>
            </w:ins>
          </w:p>
          <w:p w14:paraId="160C4FFE" w14:textId="0FD11A0D" w:rsidR="000515AE" w:rsidRPr="000515AE" w:rsidRDefault="00E54773" w:rsidP="000515AE">
            <w:pPr>
              <w:keepNext/>
              <w:keepLines/>
              <w:overflowPunct w:val="0"/>
              <w:autoSpaceDE w:val="0"/>
              <w:autoSpaceDN w:val="0"/>
              <w:adjustRightInd w:val="0"/>
              <w:spacing w:after="0"/>
              <w:textAlignment w:val="baseline"/>
              <w:rPr>
                <w:ins w:id="535" w:author="Ericsson" w:date="2023-09-26T18:11:00Z"/>
                <w:rFonts w:ascii="Arial" w:hAnsi="Arial"/>
                <w:sz w:val="18"/>
                <w:lang w:eastAsia="en-GB"/>
              </w:rPr>
            </w:pPr>
            <w:ins w:id="536" w:author="Ericsson" w:date="2023-09-26T22:32:00Z">
              <w:r>
                <w:rPr>
                  <w:rFonts w:ascii="Arial" w:hAnsi="Arial"/>
                  <w:sz w:val="18"/>
                  <w:lang w:eastAsia="en-GB"/>
                </w:rPr>
                <w:t>I</w:t>
              </w:r>
            </w:ins>
            <w:ins w:id="537" w:author="Ericsson" w:date="2023-09-26T21:56:00Z">
              <w:r w:rsidR="006672B6" w:rsidRPr="006672B6">
                <w:rPr>
                  <w:rFonts w:ascii="Arial" w:hAnsi="Arial"/>
                  <w:sz w:val="18"/>
                  <w:lang w:eastAsia="en-GB"/>
                </w:rPr>
                <w:t>ndicates the number of PRBs in the corresponding SL PRS dedicated resource pool, which consists of contiguous PRBs only.</w:t>
              </w:r>
            </w:ins>
          </w:p>
        </w:tc>
      </w:tr>
      <w:tr w:rsidR="000515AE" w:rsidRPr="000515AE" w14:paraId="43211D9C" w14:textId="77777777" w:rsidTr="004948E1">
        <w:trPr>
          <w:ins w:id="538" w:author="Ericsson" w:date="2023-09-26T18:11:00Z"/>
        </w:trPr>
        <w:tc>
          <w:tcPr>
            <w:tcW w:w="14173" w:type="dxa"/>
            <w:tcBorders>
              <w:top w:val="single" w:sz="4" w:space="0" w:color="auto"/>
              <w:left w:val="single" w:sz="4" w:space="0" w:color="auto"/>
              <w:bottom w:val="single" w:sz="4" w:space="0" w:color="auto"/>
              <w:right w:val="single" w:sz="4" w:space="0" w:color="auto"/>
            </w:tcBorders>
            <w:hideMark/>
          </w:tcPr>
          <w:p w14:paraId="5F3596A4" w14:textId="21BD8FA5" w:rsidR="000515AE" w:rsidRPr="000515AE" w:rsidRDefault="00BF1E40" w:rsidP="000515AE">
            <w:pPr>
              <w:keepNext/>
              <w:keepLines/>
              <w:overflowPunct w:val="0"/>
              <w:autoSpaceDE w:val="0"/>
              <w:autoSpaceDN w:val="0"/>
              <w:adjustRightInd w:val="0"/>
              <w:spacing w:after="0"/>
              <w:textAlignment w:val="baseline"/>
              <w:rPr>
                <w:ins w:id="539" w:author="Ericsson" w:date="2023-09-26T18:11:00Z"/>
                <w:rFonts w:ascii="Arial" w:hAnsi="Arial"/>
                <w:b/>
                <w:bCs/>
                <w:i/>
                <w:iCs/>
                <w:sz w:val="18"/>
                <w:lang w:eastAsia="en-GB"/>
              </w:rPr>
            </w:pPr>
            <w:proofErr w:type="spellStart"/>
            <w:ins w:id="540" w:author="Ericsson" w:date="2023-09-26T22:49:00Z">
              <w:r>
                <w:rPr>
                  <w:rFonts w:ascii="Arial" w:hAnsi="Arial"/>
                  <w:b/>
                  <w:bCs/>
                  <w:i/>
                  <w:iCs/>
                  <w:sz w:val="18"/>
                  <w:lang w:eastAsia="en-GB"/>
                </w:rPr>
                <w:t>s</w:t>
              </w:r>
            </w:ins>
            <w:ins w:id="541" w:author="Ericsson" w:date="2023-09-26T18:11:00Z">
              <w:r w:rsidR="000515AE" w:rsidRPr="000515AE">
                <w:rPr>
                  <w:rFonts w:ascii="Arial" w:hAnsi="Arial"/>
                  <w:b/>
                  <w:bCs/>
                  <w:i/>
                  <w:iCs/>
                  <w:sz w:val="18"/>
                  <w:lang w:eastAsia="en-GB"/>
                </w:rPr>
                <w:t>l-StartRB</w:t>
              </w:r>
              <w:proofErr w:type="spellEnd"/>
            </w:ins>
          </w:p>
          <w:p w14:paraId="25E0FB9B" w14:textId="13A1B75A" w:rsidR="000515AE" w:rsidRPr="000515AE" w:rsidRDefault="00D227D3" w:rsidP="000515AE">
            <w:pPr>
              <w:keepNext/>
              <w:keepLines/>
              <w:overflowPunct w:val="0"/>
              <w:autoSpaceDE w:val="0"/>
              <w:autoSpaceDN w:val="0"/>
              <w:adjustRightInd w:val="0"/>
              <w:spacing w:after="0"/>
              <w:textAlignment w:val="baseline"/>
              <w:rPr>
                <w:ins w:id="542" w:author="Ericsson" w:date="2023-09-26T18:11:00Z"/>
                <w:rFonts w:ascii="Arial" w:hAnsi="Arial"/>
                <w:sz w:val="18"/>
                <w:lang w:eastAsia="en-GB"/>
              </w:rPr>
            </w:pPr>
            <w:ins w:id="543" w:author="Ericsson" w:date="2023-09-26T22:33:00Z">
              <w:r>
                <w:rPr>
                  <w:rFonts w:ascii="Arial" w:hAnsi="Arial"/>
                  <w:bCs/>
                  <w:kern w:val="2"/>
                  <w:sz w:val="18"/>
                  <w:lang w:eastAsia="en-GB"/>
                </w:rPr>
                <w:t>I</w:t>
              </w:r>
              <w:r w:rsidRPr="00D227D3">
                <w:rPr>
                  <w:rFonts w:ascii="Arial" w:hAnsi="Arial"/>
                  <w:bCs/>
                  <w:kern w:val="2"/>
                  <w:sz w:val="18"/>
                  <w:lang w:eastAsia="en-GB"/>
                </w:rPr>
                <w:t>ndicates the lowest RB index of the SL PRS dedicated resource pool with respect to the lowest RB index of a SL BWP.</w:t>
              </w:r>
            </w:ins>
          </w:p>
        </w:tc>
      </w:tr>
      <w:tr w:rsidR="000515AE" w:rsidRPr="000515AE" w14:paraId="3641BB86" w14:textId="77777777" w:rsidTr="004948E1">
        <w:trPr>
          <w:ins w:id="544" w:author="Ericsson" w:date="2023-09-26T18:11:00Z"/>
        </w:trPr>
        <w:tc>
          <w:tcPr>
            <w:tcW w:w="14173" w:type="dxa"/>
            <w:tcBorders>
              <w:top w:val="single" w:sz="4" w:space="0" w:color="auto"/>
              <w:left w:val="single" w:sz="4" w:space="0" w:color="auto"/>
              <w:bottom w:val="single" w:sz="4" w:space="0" w:color="auto"/>
              <w:right w:val="single" w:sz="4" w:space="0" w:color="auto"/>
            </w:tcBorders>
            <w:hideMark/>
          </w:tcPr>
          <w:p w14:paraId="3E864377" w14:textId="46599A45" w:rsidR="000515AE" w:rsidRPr="000515AE" w:rsidRDefault="00BF1E40" w:rsidP="000515AE">
            <w:pPr>
              <w:keepNext/>
              <w:keepLines/>
              <w:overflowPunct w:val="0"/>
              <w:autoSpaceDE w:val="0"/>
              <w:autoSpaceDN w:val="0"/>
              <w:adjustRightInd w:val="0"/>
              <w:spacing w:after="0"/>
              <w:textAlignment w:val="baseline"/>
              <w:rPr>
                <w:ins w:id="545" w:author="Ericsson" w:date="2023-09-26T18:11:00Z"/>
                <w:rFonts w:ascii="Arial" w:hAnsi="Arial"/>
                <w:b/>
                <w:bCs/>
                <w:i/>
                <w:iCs/>
                <w:sz w:val="18"/>
                <w:lang w:eastAsia="en-GB"/>
              </w:rPr>
            </w:pPr>
            <w:proofErr w:type="spellStart"/>
            <w:ins w:id="546" w:author="Ericsson" w:date="2023-09-26T22:49:00Z">
              <w:r>
                <w:rPr>
                  <w:rFonts w:ascii="Arial" w:hAnsi="Arial"/>
                  <w:b/>
                  <w:bCs/>
                  <w:i/>
                  <w:iCs/>
                  <w:sz w:val="18"/>
                  <w:lang w:eastAsia="en-GB"/>
                </w:rPr>
                <w:t>s</w:t>
              </w:r>
            </w:ins>
            <w:ins w:id="547" w:author="Ericsson" w:date="2023-09-26T18:11:00Z">
              <w:r w:rsidR="000515AE" w:rsidRPr="000515AE">
                <w:rPr>
                  <w:rFonts w:ascii="Arial" w:hAnsi="Arial"/>
                  <w:b/>
                  <w:bCs/>
                  <w:i/>
                  <w:iCs/>
                  <w:sz w:val="18"/>
                  <w:lang w:eastAsia="en-GB"/>
                </w:rPr>
                <w:t>l-TimeResource</w:t>
              </w:r>
              <w:proofErr w:type="spellEnd"/>
            </w:ins>
          </w:p>
          <w:p w14:paraId="3FD700AD" w14:textId="2361E72B" w:rsidR="000515AE" w:rsidRPr="000515AE" w:rsidRDefault="004622CD" w:rsidP="000515AE">
            <w:pPr>
              <w:keepNext/>
              <w:keepLines/>
              <w:overflowPunct w:val="0"/>
              <w:autoSpaceDE w:val="0"/>
              <w:autoSpaceDN w:val="0"/>
              <w:adjustRightInd w:val="0"/>
              <w:spacing w:after="0"/>
              <w:textAlignment w:val="baseline"/>
              <w:rPr>
                <w:ins w:id="548" w:author="Ericsson" w:date="2023-09-26T18:11:00Z"/>
                <w:rFonts w:ascii="Arial" w:hAnsi="Arial"/>
                <w:sz w:val="18"/>
                <w:lang w:eastAsia="en-GB"/>
              </w:rPr>
            </w:pPr>
            <w:ins w:id="549" w:author="Ericsson" w:date="2023-09-26T21:55:00Z">
              <w:r w:rsidRPr="004622CD">
                <w:rPr>
                  <w:rFonts w:ascii="Arial" w:hAnsi="Arial"/>
                  <w:bCs/>
                  <w:kern w:val="2"/>
                  <w:sz w:val="18"/>
                  <w:lang w:eastAsia="en-GB"/>
                </w:rPr>
                <w:t>This field indicates the bitmap of the SL PRS dedicated resource pool, which is defined by repeating the bitmap with a periodicity during a SFN or DFN cycle.</w:t>
              </w:r>
            </w:ins>
          </w:p>
        </w:tc>
      </w:tr>
      <w:tr w:rsidR="000515AE" w:rsidRPr="000515AE" w14:paraId="6054EED3" w14:textId="77777777" w:rsidTr="004948E1">
        <w:trPr>
          <w:ins w:id="550" w:author="Ericsson" w:date="2023-09-26T18:11:00Z"/>
        </w:trPr>
        <w:tc>
          <w:tcPr>
            <w:tcW w:w="14173" w:type="dxa"/>
            <w:tcBorders>
              <w:top w:val="single" w:sz="4" w:space="0" w:color="auto"/>
              <w:left w:val="single" w:sz="4" w:space="0" w:color="auto"/>
              <w:bottom w:val="single" w:sz="4" w:space="0" w:color="auto"/>
              <w:right w:val="single" w:sz="4" w:space="0" w:color="auto"/>
            </w:tcBorders>
            <w:hideMark/>
          </w:tcPr>
          <w:p w14:paraId="12C3D2E2" w14:textId="4F4EB233" w:rsidR="000515AE" w:rsidRPr="000515AE" w:rsidRDefault="00BF1E40" w:rsidP="000515AE">
            <w:pPr>
              <w:keepNext/>
              <w:keepLines/>
              <w:overflowPunct w:val="0"/>
              <w:autoSpaceDE w:val="0"/>
              <w:autoSpaceDN w:val="0"/>
              <w:adjustRightInd w:val="0"/>
              <w:spacing w:after="0"/>
              <w:textAlignment w:val="baseline"/>
              <w:rPr>
                <w:ins w:id="551" w:author="Ericsson" w:date="2023-09-26T18:11:00Z"/>
                <w:rFonts w:ascii="Arial" w:hAnsi="Arial"/>
                <w:b/>
                <w:bCs/>
                <w:i/>
                <w:iCs/>
                <w:sz w:val="18"/>
                <w:lang w:eastAsia="en-GB"/>
              </w:rPr>
            </w:pPr>
            <w:proofErr w:type="spellStart"/>
            <w:ins w:id="552" w:author="Ericsson" w:date="2023-09-26T22:49:00Z">
              <w:r>
                <w:rPr>
                  <w:rFonts w:ascii="Arial" w:hAnsi="Arial"/>
                  <w:b/>
                  <w:bCs/>
                  <w:i/>
                  <w:iCs/>
                  <w:sz w:val="18"/>
                  <w:lang w:eastAsia="en-GB"/>
                </w:rPr>
                <w:t>s</w:t>
              </w:r>
            </w:ins>
            <w:ins w:id="553" w:author="Ericsson" w:date="2023-09-26T22:04:00Z">
              <w:r w:rsidR="00D35923" w:rsidRPr="00D35923">
                <w:rPr>
                  <w:rFonts w:ascii="Arial" w:hAnsi="Arial"/>
                  <w:b/>
                  <w:bCs/>
                  <w:i/>
                  <w:iCs/>
                  <w:sz w:val="18"/>
                  <w:lang w:eastAsia="en-GB"/>
                </w:rPr>
                <w:t>l-Pos-AllowedResourceSelectionConfig</w:t>
              </w:r>
            </w:ins>
            <w:proofErr w:type="spellEnd"/>
          </w:p>
          <w:p w14:paraId="19A4D742" w14:textId="77777777" w:rsidR="000515AE" w:rsidRDefault="000515AE" w:rsidP="000515AE">
            <w:pPr>
              <w:keepNext/>
              <w:keepLines/>
              <w:overflowPunct w:val="0"/>
              <w:autoSpaceDE w:val="0"/>
              <w:autoSpaceDN w:val="0"/>
              <w:adjustRightInd w:val="0"/>
              <w:spacing w:after="0"/>
              <w:textAlignment w:val="baseline"/>
              <w:rPr>
                <w:ins w:id="554" w:author="Ericsson" w:date="2023-09-26T22:06:00Z"/>
                <w:rFonts w:ascii="Arial" w:hAnsi="Arial"/>
                <w:bCs/>
                <w:kern w:val="2"/>
                <w:sz w:val="18"/>
                <w:lang w:eastAsia="en-GB"/>
              </w:rPr>
            </w:pPr>
            <w:ins w:id="555" w:author="Ericsson" w:date="2023-09-26T18:11:00Z">
              <w:r w:rsidRPr="000515AE">
                <w:rPr>
                  <w:rFonts w:ascii="Arial" w:hAnsi="Arial"/>
                  <w:bCs/>
                  <w:kern w:val="2"/>
                  <w:sz w:val="18"/>
                  <w:lang w:eastAsia="en-GB"/>
                </w:rPr>
                <w:t xml:space="preserve">Indicates </w:t>
              </w:r>
            </w:ins>
            <w:ins w:id="556" w:author="Ericsson" w:date="2023-09-26T22:05:00Z">
              <w:r w:rsidR="004739A3">
                <w:rPr>
                  <w:rFonts w:ascii="Arial" w:hAnsi="Arial"/>
                  <w:bCs/>
                  <w:kern w:val="2"/>
                  <w:sz w:val="18"/>
                  <w:lang w:eastAsia="en-GB"/>
                </w:rPr>
                <w:t>a</w:t>
              </w:r>
              <w:r w:rsidR="004739A3" w:rsidRPr="004739A3">
                <w:rPr>
                  <w:rFonts w:ascii="Arial" w:hAnsi="Arial"/>
                  <w:bCs/>
                  <w:kern w:val="2"/>
                  <w:sz w:val="18"/>
                  <w:lang w:eastAsia="en-GB"/>
                </w:rPr>
                <w:t>llowed resource allocation method configured per resource poo</w:t>
              </w:r>
              <w:r w:rsidR="004739A3">
                <w:rPr>
                  <w:rFonts w:ascii="Arial" w:hAnsi="Arial"/>
                  <w:bCs/>
                  <w:kern w:val="2"/>
                  <w:sz w:val="18"/>
                  <w:lang w:eastAsia="en-GB"/>
                </w:rPr>
                <w:t>l</w:t>
              </w:r>
            </w:ins>
            <w:ins w:id="557" w:author="Ericsson" w:date="2023-09-26T18:11:00Z">
              <w:r w:rsidRPr="000515AE">
                <w:rPr>
                  <w:rFonts w:ascii="Arial" w:hAnsi="Arial"/>
                  <w:bCs/>
                  <w:kern w:val="2"/>
                  <w:sz w:val="18"/>
                  <w:lang w:eastAsia="en-GB"/>
                </w:rPr>
                <w:t>.</w:t>
              </w:r>
            </w:ins>
          </w:p>
          <w:p w14:paraId="7DC4EA3E" w14:textId="0F326266" w:rsidR="00006607" w:rsidRPr="00C0503E" w:rsidRDefault="007969CE" w:rsidP="00006607">
            <w:pPr>
              <w:pStyle w:val="TAL"/>
              <w:rPr>
                <w:ins w:id="558" w:author="Ericsson" w:date="2023-09-26T22:06:00Z"/>
                <w:lang w:eastAsia="en-GB"/>
              </w:rPr>
            </w:pPr>
            <w:ins w:id="559" w:author="Ericsson" w:date="2023-09-26T22:06:00Z">
              <w:r w:rsidRPr="00C0503E">
                <w:rPr>
                  <w:lang w:eastAsia="en-GB"/>
                </w:rPr>
                <w:t>C</w:t>
              </w:r>
              <w:r w:rsidR="00006607" w:rsidRPr="00C0503E">
                <w:rPr>
                  <w:lang w:eastAsia="en-GB"/>
                </w:rPr>
                <w:t xml:space="preserve">1: only sensing </w:t>
              </w:r>
              <w:proofErr w:type="gramStart"/>
              <w:r w:rsidR="00006607" w:rsidRPr="00C0503E">
                <w:rPr>
                  <w:lang w:eastAsia="en-GB"/>
                </w:rPr>
                <w:t>allowed</w:t>
              </w:r>
              <w:proofErr w:type="gramEnd"/>
            </w:ins>
          </w:p>
          <w:p w14:paraId="065B5533" w14:textId="5D59DAEA" w:rsidR="00006607" w:rsidRPr="00C0503E" w:rsidRDefault="00006607" w:rsidP="00006607">
            <w:pPr>
              <w:pStyle w:val="TAL"/>
              <w:rPr>
                <w:ins w:id="560" w:author="Ericsson" w:date="2023-09-26T22:06:00Z"/>
                <w:lang w:eastAsia="en-GB"/>
              </w:rPr>
            </w:pPr>
            <w:ins w:id="561" w:author="Ericsson" w:date="2023-09-26T22:06:00Z">
              <w:r w:rsidRPr="00C0503E">
                <w:rPr>
                  <w:lang w:eastAsia="en-GB"/>
                </w:rPr>
                <w:t xml:space="preserve">c2: only </w:t>
              </w:r>
            </w:ins>
            <w:ins w:id="562" w:author="Ericsson" w:date="2023-09-26T22:07:00Z">
              <w:r w:rsidR="00621DA9">
                <w:rPr>
                  <w:rFonts w:cs="Arial"/>
                  <w:color w:val="0000FF"/>
                  <w:szCs w:val="18"/>
                </w:rPr>
                <w:t xml:space="preserve">random resource </w:t>
              </w:r>
            </w:ins>
            <w:ins w:id="563" w:author="Ericsson" w:date="2023-09-26T22:42:00Z">
              <w:r w:rsidR="00BC2D53">
                <w:rPr>
                  <w:rFonts w:cs="Arial"/>
                  <w:color w:val="0000FF"/>
                  <w:szCs w:val="18"/>
                </w:rPr>
                <w:t>s</w:t>
              </w:r>
            </w:ins>
            <w:ins w:id="564" w:author="Ericsson" w:date="2023-09-26T22:40:00Z">
              <w:r w:rsidR="007969CE">
                <w:rPr>
                  <w:rFonts w:cs="Arial"/>
                  <w:color w:val="0000FF"/>
                  <w:szCs w:val="18"/>
                </w:rPr>
                <w:t>election</w:t>
              </w:r>
            </w:ins>
            <w:ins w:id="565" w:author="Ericsson" w:date="2023-09-26T22:07:00Z">
              <w:r w:rsidR="00621DA9">
                <w:rPr>
                  <w:rFonts w:cs="Arial"/>
                  <w:color w:val="0000FF"/>
                  <w:szCs w:val="18"/>
                </w:rPr>
                <w:t xml:space="preserve"> </w:t>
              </w:r>
              <w:proofErr w:type="gramStart"/>
              <w:r w:rsidR="00621DA9">
                <w:rPr>
                  <w:rFonts w:cs="Arial"/>
                  <w:color w:val="0000FF"/>
                  <w:szCs w:val="18"/>
                </w:rPr>
                <w:t>allowed</w:t>
              </w:r>
            </w:ins>
            <w:proofErr w:type="gramEnd"/>
          </w:p>
          <w:p w14:paraId="7D7DDB59" w14:textId="2BF9340B" w:rsidR="00621DA9" w:rsidRPr="000515AE" w:rsidRDefault="00006607" w:rsidP="000B6793">
            <w:pPr>
              <w:pStyle w:val="TAL"/>
              <w:rPr>
                <w:ins w:id="566" w:author="Ericsson" w:date="2023-09-26T18:11:00Z"/>
                <w:lang w:eastAsia="en-GB"/>
              </w:rPr>
            </w:pPr>
            <w:ins w:id="567" w:author="Ericsson" w:date="2023-09-26T22:06:00Z">
              <w:r w:rsidRPr="00C0503E">
                <w:rPr>
                  <w:lang w:eastAsia="en-GB"/>
                </w:rPr>
                <w:t xml:space="preserve">c3: </w:t>
              </w:r>
            </w:ins>
            <w:ins w:id="568" w:author="Ericsson" w:date="2023-09-26T22:07:00Z">
              <w:r w:rsidR="00932491">
                <w:rPr>
                  <w:rFonts w:cs="Arial"/>
                  <w:color w:val="0000FF"/>
                  <w:szCs w:val="18"/>
                </w:rPr>
                <w:t>sensing and random resource selection allowed</w:t>
              </w:r>
            </w:ins>
          </w:p>
        </w:tc>
      </w:tr>
      <w:tr w:rsidR="00376918" w:rsidRPr="000515AE" w14:paraId="1DA165D4" w14:textId="77777777" w:rsidTr="004948E1">
        <w:trPr>
          <w:ins w:id="569" w:author="Ericsson" w:date="2023-09-26T22:39:00Z"/>
        </w:trPr>
        <w:tc>
          <w:tcPr>
            <w:tcW w:w="14173" w:type="dxa"/>
            <w:tcBorders>
              <w:top w:val="single" w:sz="4" w:space="0" w:color="auto"/>
              <w:left w:val="single" w:sz="4" w:space="0" w:color="auto"/>
              <w:bottom w:val="single" w:sz="4" w:space="0" w:color="auto"/>
              <w:right w:val="single" w:sz="4" w:space="0" w:color="auto"/>
            </w:tcBorders>
          </w:tcPr>
          <w:p w14:paraId="08AEF635" w14:textId="498079C8" w:rsidR="00376918" w:rsidRDefault="00BF1E40" w:rsidP="000515AE">
            <w:pPr>
              <w:keepNext/>
              <w:keepLines/>
              <w:overflowPunct w:val="0"/>
              <w:autoSpaceDE w:val="0"/>
              <w:autoSpaceDN w:val="0"/>
              <w:adjustRightInd w:val="0"/>
              <w:spacing w:after="0"/>
              <w:textAlignment w:val="baseline"/>
              <w:rPr>
                <w:ins w:id="570" w:author="Ericsson" w:date="2023-09-26T22:40:00Z"/>
                <w:rFonts w:ascii="Arial" w:hAnsi="Arial"/>
                <w:b/>
                <w:bCs/>
                <w:i/>
                <w:iCs/>
                <w:sz w:val="18"/>
                <w:lang w:eastAsia="en-GB"/>
              </w:rPr>
            </w:pPr>
            <w:proofErr w:type="spellStart"/>
            <w:ins w:id="571" w:author="Ericsson" w:date="2023-09-26T22:49:00Z">
              <w:r>
                <w:rPr>
                  <w:rFonts w:ascii="Arial" w:hAnsi="Arial"/>
                  <w:b/>
                  <w:bCs/>
                  <w:i/>
                  <w:iCs/>
                  <w:sz w:val="18"/>
                  <w:lang w:eastAsia="en-GB"/>
                </w:rPr>
                <w:t>s</w:t>
              </w:r>
            </w:ins>
            <w:ins w:id="572" w:author="Ericsson" w:date="2023-09-26T22:39:00Z">
              <w:r w:rsidR="007969CE" w:rsidRPr="007969CE">
                <w:rPr>
                  <w:rFonts w:ascii="Arial" w:hAnsi="Arial"/>
                  <w:b/>
                  <w:bCs/>
                  <w:i/>
                  <w:iCs/>
                  <w:sz w:val="18"/>
                  <w:lang w:eastAsia="en-GB"/>
                </w:rPr>
                <w:t>l</w:t>
              </w:r>
              <w:proofErr w:type="spellEnd"/>
              <w:r w:rsidR="007969CE" w:rsidRPr="007969CE">
                <w:rPr>
                  <w:rFonts w:ascii="Arial" w:hAnsi="Arial"/>
                  <w:b/>
                  <w:bCs/>
                  <w:i/>
                  <w:iCs/>
                  <w:sz w:val="18"/>
                  <w:lang w:eastAsia="en-GB"/>
                </w:rPr>
                <w:t>-PRS-</w:t>
              </w:r>
              <w:proofErr w:type="spellStart"/>
              <w:r w:rsidR="007969CE" w:rsidRPr="007969CE">
                <w:rPr>
                  <w:rFonts w:ascii="Arial" w:hAnsi="Arial"/>
                  <w:b/>
                  <w:bCs/>
                  <w:i/>
                  <w:iCs/>
                  <w:sz w:val="18"/>
                  <w:lang w:eastAsia="en-GB"/>
                </w:rPr>
                <w:t>ResourceReservePeriodList</w:t>
              </w:r>
            </w:ins>
            <w:proofErr w:type="spellEnd"/>
          </w:p>
          <w:p w14:paraId="3E820909" w14:textId="7FDFD31E" w:rsidR="007969CE" w:rsidRPr="00D35923" w:rsidRDefault="00034F45" w:rsidP="000515AE">
            <w:pPr>
              <w:keepNext/>
              <w:keepLines/>
              <w:overflowPunct w:val="0"/>
              <w:autoSpaceDE w:val="0"/>
              <w:autoSpaceDN w:val="0"/>
              <w:adjustRightInd w:val="0"/>
              <w:spacing w:after="0"/>
              <w:textAlignment w:val="baseline"/>
              <w:rPr>
                <w:ins w:id="573" w:author="Ericsson" w:date="2023-09-26T22:39:00Z"/>
                <w:rFonts w:ascii="Arial" w:hAnsi="Arial"/>
                <w:b/>
                <w:bCs/>
                <w:i/>
                <w:iCs/>
                <w:sz w:val="18"/>
                <w:lang w:eastAsia="en-GB"/>
              </w:rPr>
            </w:pPr>
            <w:ins w:id="574" w:author="Ericsson" w:date="2023-09-26T22:40:00Z">
              <w:r w:rsidRPr="000515AE">
                <w:rPr>
                  <w:rFonts w:ascii="Arial" w:hAnsi="Arial"/>
                  <w:bCs/>
                  <w:kern w:val="2"/>
                  <w:sz w:val="18"/>
                  <w:lang w:eastAsia="en-GB"/>
                </w:rPr>
                <w:t xml:space="preserve">Indicates </w:t>
              </w:r>
            </w:ins>
            <w:ins w:id="575" w:author="Ericsson" w:date="2023-09-26T22:41:00Z">
              <w:r>
                <w:rPr>
                  <w:rFonts w:ascii="Arial" w:hAnsi="Arial"/>
                  <w:bCs/>
                  <w:kern w:val="2"/>
                  <w:sz w:val="18"/>
                  <w:lang w:eastAsia="en-GB"/>
                </w:rPr>
                <w:t>s</w:t>
              </w:r>
            </w:ins>
            <w:ins w:id="576" w:author="Ericsson" w:date="2023-09-26T22:40:00Z">
              <w:r w:rsidRPr="00134B75">
                <w:rPr>
                  <w:rFonts w:ascii="Arial" w:hAnsi="Arial"/>
                  <w:kern w:val="2"/>
                  <w:sz w:val="18"/>
                  <w:lang w:eastAsia="en-GB"/>
                </w:rPr>
                <w:t xml:space="preserve">et of possible resource reservation period in the unit of </w:t>
              </w:r>
              <w:proofErr w:type="spellStart"/>
              <w:r w:rsidRPr="00134B75">
                <w:rPr>
                  <w:rFonts w:ascii="Arial" w:hAnsi="Arial"/>
                  <w:kern w:val="2"/>
                  <w:sz w:val="18"/>
                  <w:lang w:eastAsia="en-GB"/>
                </w:rPr>
                <w:t>ms</w:t>
              </w:r>
              <w:proofErr w:type="spellEnd"/>
              <w:r w:rsidRPr="00134B75">
                <w:rPr>
                  <w:rFonts w:ascii="Arial" w:hAnsi="Arial"/>
                  <w:kern w:val="2"/>
                  <w:sz w:val="18"/>
                  <w:lang w:eastAsia="en-GB"/>
                </w:rPr>
                <w:t xml:space="preserve"> allowed in the resource pool. Up to 16 values can be configured per resource pool.</w:t>
              </w:r>
            </w:ins>
            <w:ins w:id="577" w:author="Ericsson" w:date="2023-09-26T22:41:00Z">
              <w:r w:rsidR="00B63D7A">
                <w:rPr>
                  <w:rFonts w:ascii="Arial" w:hAnsi="Arial"/>
                  <w:bCs/>
                  <w:kern w:val="2"/>
                  <w:sz w:val="18"/>
                  <w:lang w:eastAsia="en-GB"/>
                </w:rPr>
                <w:t xml:space="preserve"> </w:t>
              </w:r>
            </w:ins>
            <w:ins w:id="578" w:author="Ericsson" w:date="2023-09-26T22:43:00Z">
              <w:r w:rsidR="00591FCF">
                <w:rPr>
                  <w:rFonts w:ascii="Arial" w:hAnsi="Arial"/>
                  <w:bCs/>
                  <w:kern w:val="2"/>
                  <w:sz w:val="18"/>
                  <w:lang w:eastAsia="en-GB"/>
                </w:rPr>
                <w:t xml:space="preserve">The </w:t>
              </w:r>
              <w:r w:rsidR="00591FCF" w:rsidRPr="00591FCF">
                <w:rPr>
                  <w:rFonts w:ascii="Arial" w:hAnsi="Arial"/>
                  <w:bCs/>
                  <w:kern w:val="2"/>
                  <w:sz w:val="18"/>
                  <w:lang w:eastAsia="en-GB"/>
                </w:rPr>
                <w:t xml:space="preserve">possible resource reservation period </w:t>
              </w:r>
              <w:r w:rsidR="00591FCF">
                <w:rPr>
                  <w:rFonts w:ascii="Arial" w:hAnsi="Arial"/>
                  <w:bCs/>
                  <w:kern w:val="2"/>
                  <w:sz w:val="18"/>
                  <w:lang w:eastAsia="en-GB"/>
                </w:rPr>
                <w:t>are p</w:t>
              </w:r>
            </w:ins>
            <w:ins w:id="579" w:author="Ericsson" w:date="2023-09-26T22:41:00Z">
              <w:r w:rsidR="00B63D7A" w:rsidRPr="00B63D7A">
                <w:rPr>
                  <w:rFonts w:ascii="Arial" w:hAnsi="Arial"/>
                  <w:bCs/>
                  <w:kern w:val="2"/>
                  <w:sz w:val="18"/>
                  <w:lang w:eastAsia="en-GB"/>
                </w:rPr>
                <w:t>eriodicities for legacy SL communication and the ones defined for DL-PRS</w:t>
              </w:r>
            </w:ins>
            <w:ins w:id="580" w:author="Ericsson" w:date="2023-09-26T22:43:00Z">
              <w:r w:rsidR="00591FCF">
                <w:rPr>
                  <w:rFonts w:ascii="Arial" w:hAnsi="Arial"/>
                  <w:bCs/>
                  <w:kern w:val="2"/>
                  <w:sz w:val="18"/>
                  <w:lang w:eastAsia="en-GB"/>
                </w:rPr>
                <w:t>.</w:t>
              </w:r>
            </w:ins>
          </w:p>
        </w:tc>
      </w:tr>
    </w:tbl>
    <w:p w14:paraId="497E3B6C" w14:textId="77777777" w:rsidR="000515AE" w:rsidRPr="000515AE" w:rsidRDefault="000515AE" w:rsidP="000515AE">
      <w:pPr>
        <w:overflowPunct w:val="0"/>
        <w:autoSpaceDE w:val="0"/>
        <w:autoSpaceDN w:val="0"/>
        <w:adjustRightInd w:val="0"/>
        <w:textAlignment w:val="baseline"/>
        <w:rPr>
          <w:ins w:id="581" w:author="Ericsson" w:date="2023-09-26T18:11:00Z"/>
          <w:rFonts w:eastAsia="Yu Mincho"/>
          <w:lang w:eastAsia="ja-JP"/>
        </w:rPr>
      </w:pPr>
    </w:p>
    <w:p w14:paraId="48B598C4" w14:textId="77777777" w:rsidR="000515AE" w:rsidRPr="000515AE" w:rsidRDefault="000515AE" w:rsidP="000515AE">
      <w:pPr>
        <w:overflowPunct w:val="0"/>
        <w:autoSpaceDE w:val="0"/>
        <w:autoSpaceDN w:val="0"/>
        <w:adjustRightInd w:val="0"/>
        <w:textAlignment w:val="baseline"/>
        <w:rPr>
          <w:ins w:id="582" w:author="Ericsson" w:date="2023-09-26T18:11:00Z"/>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0515AE" w:rsidRPr="000515AE" w14:paraId="50482668" w14:textId="77777777" w:rsidTr="000B6793">
        <w:trPr>
          <w:cantSplit/>
          <w:tblHeader/>
          <w:ins w:id="583" w:author="Ericsson" w:date="2023-09-26T18:11:00Z"/>
        </w:trPr>
        <w:tc>
          <w:tcPr>
            <w:tcW w:w="14205" w:type="dxa"/>
            <w:tcBorders>
              <w:top w:val="single" w:sz="4" w:space="0" w:color="808080"/>
              <w:left w:val="single" w:sz="4" w:space="0" w:color="808080"/>
              <w:bottom w:val="single" w:sz="4" w:space="0" w:color="808080"/>
              <w:right w:val="single" w:sz="4" w:space="0" w:color="808080"/>
            </w:tcBorders>
            <w:hideMark/>
          </w:tcPr>
          <w:p w14:paraId="79B28292" w14:textId="5C56824C" w:rsidR="000515AE" w:rsidRPr="000515AE" w:rsidRDefault="000515AE" w:rsidP="000515AE">
            <w:pPr>
              <w:keepNext/>
              <w:keepLines/>
              <w:overflowPunct w:val="0"/>
              <w:autoSpaceDE w:val="0"/>
              <w:autoSpaceDN w:val="0"/>
              <w:adjustRightInd w:val="0"/>
              <w:spacing w:after="0"/>
              <w:jc w:val="center"/>
              <w:textAlignment w:val="baseline"/>
              <w:rPr>
                <w:ins w:id="584" w:author="Ericsson" w:date="2023-09-26T18:11:00Z"/>
                <w:rFonts w:ascii="Arial" w:hAnsi="Arial"/>
                <w:sz w:val="18"/>
                <w:lang w:eastAsia="en-GB"/>
              </w:rPr>
            </w:pPr>
            <w:ins w:id="585" w:author="Ericsson" w:date="2023-09-26T18:11:00Z">
              <w:r w:rsidRPr="000515AE">
                <w:rPr>
                  <w:rFonts w:ascii="Arial" w:hAnsi="Arial"/>
                  <w:b/>
                  <w:i/>
                  <w:noProof/>
                  <w:sz w:val="18"/>
                  <w:lang w:eastAsia="en-GB"/>
                </w:rPr>
                <w:lastRenderedPageBreak/>
                <w:t>SL-</w:t>
              </w:r>
            </w:ins>
            <w:ins w:id="586" w:author="Ericsson" w:date="2023-09-26T22:30:00Z">
              <w:r w:rsidR="00186639">
                <w:rPr>
                  <w:rFonts w:ascii="Arial" w:hAnsi="Arial"/>
                  <w:b/>
                  <w:i/>
                  <w:noProof/>
                  <w:sz w:val="18"/>
                  <w:lang w:eastAsia="en-GB"/>
                </w:rPr>
                <w:t>PRS</w:t>
              </w:r>
            </w:ins>
            <w:ins w:id="587" w:author="Ericsson" w:date="2023-09-26T22:31:00Z">
              <w:r w:rsidR="00186639">
                <w:rPr>
                  <w:rFonts w:ascii="Arial" w:hAnsi="Arial"/>
                  <w:b/>
                  <w:i/>
                  <w:noProof/>
                  <w:sz w:val="18"/>
                  <w:lang w:eastAsia="en-GB"/>
                </w:rPr>
                <w:t>-</w:t>
              </w:r>
            </w:ins>
            <w:ins w:id="588" w:author="Ericsson" w:date="2023-09-26T18:11:00Z">
              <w:r w:rsidRPr="000515AE">
                <w:rPr>
                  <w:rFonts w:ascii="Arial" w:hAnsi="Arial"/>
                  <w:b/>
                  <w:i/>
                  <w:noProof/>
                  <w:sz w:val="18"/>
                  <w:lang w:eastAsia="en-GB"/>
                </w:rPr>
                <w:t xml:space="preserve">PSCCH-Config </w:t>
              </w:r>
              <w:r w:rsidRPr="000515AE">
                <w:rPr>
                  <w:rFonts w:ascii="Arial" w:hAnsi="Arial"/>
                  <w:b/>
                  <w:noProof/>
                  <w:sz w:val="18"/>
                  <w:lang w:eastAsia="en-GB"/>
                </w:rPr>
                <w:t>field descriptions</w:t>
              </w:r>
            </w:ins>
          </w:p>
        </w:tc>
      </w:tr>
      <w:tr w:rsidR="000515AE" w:rsidRPr="000515AE" w14:paraId="0462E22D" w14:textId="77777777" w:rsidTr="000B6793">
        <w:trPr>
          <w:cantSplit/>
          <w:tblHeader/>
          <w:ins w:id="589" w:author="Ericsson" w:date="2023-09-26T18:11:00Z"/>
        </w:trPr>
        <w:tc>
          <w:tcPr>
            <w:tcW w:w="14205" w:type="dxa"/>
            <w:tcBorders>
              <w:top w:val="single" w:sz="4" w:space="0" w:color="808080"/>
              <w:left w:val="single" w:sz="4" w:space="0" w:color="808080"/>
              <w:bottom w:val="single" w:sz="4" w:space="0" w:color="808080"/>
              <w:right w:val="single" w:sz="4" w:space="0" w:color="808080"/>
            </w:tcBorders>
            <w:hideMark/>
          </w:tcPr>
          <w:p w14:paraId="7AF637EC" w14:textId="3B798F28" w:rsidR="000515AE" w:rsidRPr="000515AE" w:rsidRDefault="00D12E33" w:rsidP="000515AE">
            <w:pPr>
              <w:keepNext/>
              <w:keepLines/>
              <w:overflowPunct w:val="0"/>
              <w:autoSpaceDE w:val="0"/>
              <w:autoSpaceDN w:val="0"/>
              <w:adjustRightInd w:val="0"/>
              <w:spacing w:after="0"/>
              <w:textAlignment w:val="baseline"/>
              <w:rPr>
                <w:ins w:id="590" w:author="Ericsson" w:date="2023-09-26T18:11:00Z"/>
                <w:rFonts w:ascii="Arial" w:hAnsi="Arial"/>
                <w:b/>
                <w:bCs/>
                <w:i/>
                <w:iCs/>
                <w:sz w:val="18"/>
                <w:lang w:eastAsia="en-GB"/>
              </w:rPr>
            </w:pPr>
            <w:proofErr w:type="spellStart"/>
            <w:ins w:id="591" w:author="Ericsson" w:date="2023-09-26T22:35:00Z">
              <w:r w:rsidRPr="00D12E33">
                <w:rPr>
                  <w:rFonts w:ascii="Arial" w:hAnsi="Arial"/>
                  <w:b/>
                  <w:bCs/>
                  <w:i/>
                  <w:iCs/>
                  <w:sz w:val="18"/>
                  <w:lang w:eastAsia="en-GB"/>
                </w:rPr>
                <w:t>freqResourcePSCCH</w:t>
              </w:r>
              <w:proofErr w:type="spellEnd"/>
              <w:r w:rsidRPr="00D12E33">
                <w:rPr>
                  <w:rFonts w:ascii="Arial" w:hAnsi="Arial"/>
                  <w:b/>
                  <w:bCs/>
                  <w:i/>
                  <w:iCs/>
                  <w:sz w:val="18"/>
                  <w:lang w:eastAsia="en-GB"/>
                </w:rPr>
                <w:t>-Dedicated-SL-PRS-RP</w:t>
              </w:r>
            </w:ins>
          </w:p>
          <w:p w14:paraId="52CC5843" w14:textId="12A051AA" w:rsidR="000515AE" w:rsidRPr="000515AE" w:rsidRDefault="000515AE" w:rsidP="000515AE">
            <w:pPr>
              <w:keepNext/>
              <w:keepLines/>
              <w:overflowPunct w:val="0"/>
              <w:autoSpaceDE w:val="0"/>
              <w:autoSpaceDN w:val="0"/>
              <w:adjustRightInd w:val="0"/>
              <w:spacing w:after="0"/>
              <w:textAlignment w:val="baseline"/>
              <w:rPr>
                <w:ins w:id="592" w:author="Ericsson" w:date="2023-09-26T18:11:00Z"/>
                <w:rFonts w:ascii="Arial" w:hAnsi="Arial"/>
                <w:noProof/>
                <w:sz w:val="18"/>
                <w:lang w:eastAsia="en-GB"/>
              </w:rPr>
            </w:pPr>
            <w:ins w:id="593" w:author="Ericsson" w:date="2023-09-26T18:11:00Z">
              <w:r w:rsidRPr="000515AE">
                <w:rPr>
                  <w:rFonts w:ascii="Arial" w:hAnsi="Arial"/>
                  <w:bCs/>
                  <w:kern w:val="2"/>
                  <w:sz w:val="18"/>
                  <w:lang w:eastAsia="en-GB"/>
                </w:rPr>
                <w:t xml:space="preserve">Indicates </w:t>
              </w:r>
            </w:ins>
            <w:ins w:id="594" w:author="Ericsson" w:date="2023-09-26T22:35:00Z">
              <w:r w:rsidR="006D3917" w:rsidRPr="006D3917">
                <w:rPr>
                  <w:rFonts w:ascii="Arial" w:hAnsi="Arial"/>
                  <w:bCs/>
                  <w:kern w:val="2"/>
                  <w:sz w:val="18"/>
                  <w:lang w:eastAsia="en-GB"/>
                </w:rPr>
                <w:t>the number of PRBs for PSCCH in a dedicated SL PRS resource pool</w:t>
              </w:r>
            </w:ins>
            <w:ins w:id="595" w:author="Ericsson" w:date="2023-09-26T18:11:00Z">
              <w:r w:rsidRPr="000515AE">
                <w:rPr>
                  <w:rFonts w:ascii="Arial" w:hAnsi="Arial"/>
                  <w:bCs/>
                  <w:kern w:val="2"/>
                  <w:sz w:val="18"/>
                  <w:lang w:eastAsia="en-GB"/>
                </w:rPr>
                <w:t>.</w:t>
              </w:r>
            </w:ins>
          </w:p>
        </w:tc>
      </w:tr>
      <w:tr w:rsidR="000515AE" w:rsidRPr="000515AE" w14:paraId="052AF757" w14:textId="77777777" w:rsidTr="000B6793">
        <w:trPr>
          <w:cantSplit/>
          <w:trHeight w:val="70"/>
          <w:tblHeader/>
          <w:ins w:id="596" w:author="Ericsson" w:date="2023-09-26T18:11:00Z"/>
        </w:trPr>
        <w:tc>
          <w:tcPr>
            <w:tcW w:w="14205" w:type="dxa"/>
            <w:tcBorders>
              <w:top w:val="single" w:sz="4" w:space="0" w:color="808080"/>
              <w:left w:val="single" w:sz="4" w:space="0" w:color="808080"/>
              <w:bottom w:val="single" w:sz="4" w:space="0" w:color="808080"/>
              <w:right w:val="single" w:sz="4" w:space="0" w:color="808080"/>
            </w:tcBorders>
            <w:hideMark/>
          </w:tcPr>
          <w:p w14:paraId="21EA38D9" w14:textId="0597E7BC" w:rsidR="000515AE" w:rsidRPr="000515AE" w:rsidRDefault="00B562FB" w:rsidP="000515AE">
            <w:pPr>
              <w:keepNext/>
              <w:keepLines/>
              <w:overflowPunct w:val="0"/>
              <w:autoSpaceDE w:val="0"/>
              <w:autoSpaceDN w:val="0"/>
              <w:adjustRightInd w:val="0"/>
              <w:spacing w:after="0"/>
              <w:textAlignment w:val="baseline"/>
              <w:rPr>
                <w:ins w:id="597" w:author="Ericsson" w:date="2023-09-26T18:11:00Z"/>
                <w:rFonts w:ascii="Arial" w:hAnsi="Arial"/>
                <w:b/>
                <w:bCs/>
                <w:i/>
                <w:iCs/>
                <w:sz w:val="18"/>
                <w:lang w:eastAsia="en-GB"/>
              </w:rPr>
            </w:pPr>
            <w:proofErr w:type="spellStart"/>
            <w:ins w:id="598" w:author="Ericsson" w:date="2023-09-26T22:34:00Z">
              <w:r w:rsidRPr="00B562FB">
                <w:rPr>
                  <w:rFonts w:ascii="Arial" w:hAnsi="Arial"/>
                  <w:b/>
                  <w:bCs/>
                  <w:i/>
                  <w:iCs/>
                  <w:sz w:val="18"/>
                  <w:lang w:eastAsia="en-GB"/>
                </w:rPr>
                <w:t>timeResourcePSCCH</w:t>
              </w:r>
              <w:proofErr w:type="spellEnd"/>
              <w:r w:rsidRPr="00B562FB">
                <w:rPr>
                  <w:rFonts w:ascii="Arial" w:hAnsi="Arial"/>
                  <w:b/>
                  <w:bCs/>
                  <w:i/>
                  <w:iCs/>
                  <w:sz w:val="18"/>
                  <w:lang w:eastAsia="en-GB"/>
                </w:rPr>
                <w:t>-Dedicated-SL-PRS-RP</w:t>
              </w:r>
            </w:ins>
          </w:p>
          <w:p w14:paraId="319390E9" w14:textId="5E67F653" w:rsidR="000515AE" w:rsidRPr="000515AE" w:rsidRDefault="000515AE" w:rsidP="000515AE">
            <w:pPr>
              <w:keepNext/>
              <w:keepLines/>
              <w:overflowPunct w:val="0"/>
              <w:autoSpaceDE w:val="0"/>
              <w:autoSpaceDN w:val="0"/>
              <w:adjustRightInd w:val="0"/>
              <w:spacing w:after="0"/>
              <w:textAlignment w:val="baseline"/>
              <w:rPr>
                <w:ins w:id="599" w:author="Ericsson" w:date="2023-09-26T18:11:00Z"/>
                <w:rFonts w:ascii="Arial" w:hAnsi="Arial"/>
                <w:bCs/>
                <w:noProof/>
                <w:sz w:val="18"/>
                <w:lang w:eastAsia="en-GB"/>
              </w:rPr>
            </w:pPr>
            <w:ins w:id="600" w:author="Ericsson" w:date="2023-09-26T18:11:00Z">
              <w:r w:rsidRPr="000515AE">
                <w:rPr>
                  <w:rFonts w:ascii="Arial" w:hAnsi="Arial"/>
                  <w:bCs/>
                  <w:kern w:val="2"/>
                  <w:sz w:val="18"/>
                  <w:lang w:eastAsia="en-GB"/>
                </w:rPr>
                <w:t xml:space="preserve">Indicates </w:t>
              </w:r>
            </w:ins>
            <w:ins w:id="601" w:author="Ericsson" w:date="2023-09-26T22:34:00Z">
              <w:r w:rsidR="00D12E33" w:rsidRPr="00D12E33">
                <w:rPr>
                  <w:rFonts w:ascii="Arial" w:hAnsi="Arial"/>
                  <w:bCs/>
                  <w:kern w:val="2"/>
                  <w:sz w:val="18"/>
                  <w:lang w:eastAsia="en-GB"/>
                </w:rPr>
                <w:t>the number of symbols for PSCCH in a dedicated SL PRS resource pool.</w:t>
              </w:r>
            </w:ins>
          </w:p>
        </w:tc>
      </w:tr>
    </w:tbl>
    <w:p w14:paraId="5C5F7D06" w14:textId="77777777" w:rsidR="000515AE" w:rsidRPr="000515AE" w:rsidRDefault="000515AE" w:rsidP="000515AE">
      <w:pPr>
        <w:overflowPunct w:val="0"/>
        <w:autoSpaceDE w:val="0"/>
        <w:autoSpaceDN w:val="0"/>
        <w:adjustRightInd w:val="0"/>
        <w:textAlignment w:val="baseline"/>
        <w:rPr>
          <w:ins w:id="602" w:author="Ericsson" w:date="2023-09-26T18:11:00Z"/>
          <w:rFonts w:eastAsia="Yu Mincho"/>
          <w:lang w:eastAsia="ja-JP"/>
        </w:rPr>
      </w:pPr>
    </w:p>
    <w:p w14:paraId="640C2B07" w14:textId="77777777" w:rsidR="000515AE" w:rsidRPr="000515AE" w:rsidRDefault="000515AE" w:rsidP="000515AE">
      <w:pPr>
        <w:overflowPunct w:val="0"/>
        <w:autoSpaceDE w:val="0"/>
        <w:autoSpaceDN w:val="0"/>
        <w:adjustRightInd w:val="0"/>
        <w:textAlignment w:val="baseline"/>
        <w:rPr>
          <w:ins w:id="603" w:author="Ericsson" w:date="2023-09-26T18:11:00Z"/>
          <w:rFonts w:eastAsia="Yu Mincho"/>
          <w:lang w:eastAsia="ja-JP"/>
        </w:rPr>
      </w:pPr>
    </w:p>
    <w:p w14:paraId="3D2AC9A4" w14:textId="77777777" w:rsidR="000515AE" w:rsidRPr="000515AE" w:rsidRDefault="000515AE" w:rsidP="000515AE">
      <w:pPr>
        <w:overflowPunct w:val="0"/>
        <w:autoSpaceDE w:val="0"/>
        <w:autoSpaceDN w:val="0"/>
        <w:adjustRightInd w:val="0"/>
        <w:textAlignment w:val="baseline"/>
        <w:rPr>
          <w:ins w:id="604" w:author="Ericsson" w:date="2023-09-26T18:11:00Z"/>
          <w:rFonts w:eastAsia="Yu Mincho"/>
          <w:lang w:eastAsia="ja-JP"/>
        </w:rPr>
      </w:pPr>
    </w:p>
    <w:p w14:paraId="3955BEF9" w14:textId="77777777" w:rsidR="000515AE" w:rsidRPr="000515AE" w:rsidRDefault="000515AE" w:rsidP="000515AE">
      <w:pPr>
        <w:overflowPunct w:val="0"/>
        <w:autoSpaceDE w:val="0"/>
        <w:autoSpaceDN w:val="0"/>
        <w:adjustRightInd w:val="0"/>
        <w:textAlignment w:val="baseline"/>
        <w:rPr>
          <w:ins w:id="605" w:author="Ericsson" w:date="2023-09-26T18:11:00Z"/>
          <w:rFonts w:eastAsia="Yu Mincho"/>
          <w:lang w:eastAsia="ja-JP"/>
        </w:rPr>
      </w:pPr>
    </w:p>
    <w:p w14:paraId="6F2BAFE0" w14:textId="77777777" w:rsidR="000515AE" w:rsidRPr="000515AE" w:rsidRDefault="000515AE" w:rsidP="000515AE">
      <w:pPr>
        <w:overflowPunct w:val="0"/>
        <w:autoSpaceDE w:val="0"/>
        <w:autoSpaceDN w:val="0"/>
        <w:adjustRightInd w:val="0"/>
        <w:textAlignment w:val="baseline"/>
        <w:rPr>
          <w:ins w:id="606" w:author="Ericsson" w:date="2023-09-26T18:11:00Z"/>
          <w:rFonts w:eastAsia="Yu Mincho"/>
          <w:lang w:eastAsia="ja-JP"/>
        </w:rPr>
      </w:pPr>
    </w:p>
    <w:p w14:paraId="5DAFE32A" w14:textId="77777777" w:rsidR="000515AE" w:rsidRPr="000515AE" w:rsidRDefault="000515AE" w:rsidP="000515AE">
      <w:pPr>
        <w:overflowPunct w:val="0"/>
        <w:autoSpaceDE w:val="0"/>
        <w:autoSpaceDN w:val="0"/>
        <w:adjustRightInd w:val="0"/>
        <w:textAlignment w:val="baseline"/>
        <w:rPr>
          <w:ins w:id="607" w:author="Ericsson" w:date="2023-09-26T18:11:00Z"/>
          <w:rFonts w:eastAsia="Yu Mincho"/>
          <w:lang w:eastAsia="ja-JP"/>
        </w:rPr>
      </w:pPr>
    </w:p>
    <w:p w14:paraId="67F6070A" w14:textId="77777777" w:rsidR="00202533" w:rsidRDefault="00202533" w:rsidP="00202533">
      <w:pPr>
        <w:pStyle w:val="ListParagraph"/>
        <w:ind w:left="0"/>
        <w:jc w:val="both"/>
        <w:rPr>
          <w:sz w:val="28"/>
          <w:szCs w:val="28"/>
          <w:lang w:val="en-GB"/>
        </w:rPr>
      </w:pPr>
      <w:r>
        <w:rPr>
          <w:sz w:val="28"/>
          <w:szCs w:val="28"/>
          <w:highlight w:val="yellow"/>
          <w:lang w:val="en-GB"/>
        </w:rPr>
        <w:t>End of change</w:t>
      </w:r>
    </w:p>
    <w:p w14:paraId="56E1001C" w14:textId="77777777" w:rsidR="009337BA" w:rsidRDefault="009337BA">
      <w:pPr>
        <w:rPr>
          <w:noProof/>
        </w:rPr>
      </w:pPr>
    </w:p>
    <w:sectPr w:rsidR="009337BA" w:rsidSect="00041849">
      <w:headerReference w:type="even" r:id="rId15"/>
      <w:headerReference w:type="default" r:id="rId16"/>
      <w:headerReference w:type="first" r:id="rId17"/>
      <w:footnotePr>
        <w:numRestart w:val="eachSect"/>
      </w:footnotePr>
      <w:pgSz w:w="16840" w:h="11907" w:orient="landscape" w:code="9"/>
      <w:pgMar w:top="1134" w:right="1134"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70E5" w14:textId="77777777" w:rsidR="00720C18" w:rsidRDefault="00720C18">
      <w:r>
        <w:separator/>
      </w:r>
    </w:p>
  </w:endnote>
  <w:endnote w:type="continuationSeparator" w:id="0">
    <w:p w14:paraId="4034E34D" w14:textId="77777777" w:rsidR="00720C18" w:rsidRDefault="00720C18">
      <w:r>
        <w:continuationSeparator/>
      </w:r>
    </w:p>
  </w:endnote>
  <w:endnote w:type="continuationNotice" w:id="1">
    <w:p w14:paraId="61B507CE" w14:textId="77777777" w:rsidR="00720C18" w:rsidRDefault="00720C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E420" w14:textId="77777777" w:rsidR="00720C18" w:rsidRDefault="00720C18">
      <w:r>
        <w:separator/>
      </w:r>
    </w:p>
  </w:footnote>
  <w:footnote w:type="continuationSeparator" w:id="0">
    <w:p w14:paraId="7F6A3B74" w14:textId="77777777" w:rsidR="00720C18" w:rsidRDefault="00720C18">
      <w:r>
        <w:continuationSeparator/>
      </w:r>
    </w:p>
  </w:footnote>
  <w:footnote w:type="continuationNotice" w:id="1">
    <w:p w14:paraId="75CC2185" w14:textId="77777777" w:rsidR="00720C18" w:rsidRDefault="00720C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2343AF2"/>
    <w:multiLevelType w:val="multilevel"/>
    <w:tmpl w:val="02343A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11AC3"/>
    <w:multiLevelType w:val="hybridMultilevel"/>
    <w:tmpl w:val="9D24FC9E"/>
    <w:lvl w:ilvl="0" w:tplc="E678174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5A2ED2"/>
    <w:multiLevelType w:val="multilevel"/>
    <w:tmpl w:val="075A2ED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5E64D5E"/>
    <w:multiLevelType w:val="multilevel"/>
    <w:tmpl w:val="15E64D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8" w15:restartNumberingAfterBreak="0">
    <w:nsid w:val="22746E68"/>
    <w:multiLevelType w:val="multilevel"/>
    <w:tmpl w:val="22746E68"/>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8325A"/>
    <w:multiLevelType w:val="multilevel"/>
    <w:tmpl w:val="2568325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74D7FBD"/>
    <w:multiLevelType w:val="multilevel"/>
    <w:tmpl w:val="274D7FB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D012EF4"/>
    <w:multiLevelType w:val="multilevel"/>
    <w:tmpl w:val="2D012EF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25932BA"/>
    <w:multiLevelType w:val="multilevel"/>
    <w:tmpl w:val="325932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F055B60"/>
    <w:multiLevelType w:val="multilevel"/>
    <w:tmpl w:val="3F055B6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C7ECC"/>
    <w:multiLevelType w:val="multilevel"/>
    <w:tmpl w:val="42FC7EC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E257858"/>
    <w:multiLevelType w:val="multilevel"/>
    <w:tmpl w:val="5E2578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13EF2F"/>
    <w:multiLevelType w:val="hybridMultilevel"/>
    <w:tmpl w:val="FFFFFFFF"/>
    <w:lvl w:ilvl="0" w:tplc="D2CA0F1A">
      <w:start w:val="1"/>
      <w:numFmt w:val="decimal"/>
      <w:lvlText w:val="%1)"/>
      <w:lvlJc w:val="left"/>
      <w:pPr>
        <w:ind w:left="360" w:hanging="360"/>
      </w:pPr>
    </w:lvl>
    <w:lvl w:ilvl="1" w:tplc="99443A8C">
      <w:start w:val="1"/>
      <w:numFmt w:val="lowerLetter"/>
      <w:lvlText w:val="%2."/>
      <w:lvlJc w:val="left"/>
      <w:pPr>
        <w:ind w:left="880" w:hanging="360"/>
      </w:pPr>
    </w:lvl>
    <w:lvl w:ilvl="2" w:tplc="56F8E6A2">
      <w:start w:val="1"/>
      <w:numFmt w:val="lowerRoman"/>
      <w:lvlText w:val="%3."/>
      <w:lvlJc w:val="right"/>
      <w:pPr>
        <w:ind w:left="1320" w:hanging="180"/>
      </w:pPr>
    </w:lvl>
    <w:lvl w:ilvl="3" w:tplc="847C2E68">
      <w:start w:val="1"/>
      <w:numFmt w:val="decimal"/>
      <w:lvlText w:val="%4."/>
      <w:lvlJc w:val="left"/>
      <w:pPr>
        <w:ind w:left="1760" w:hanging="360"/>
      </w:pPr>
    </w:lvl>
    <w:lvl w:ilvl="4" w:tplc="DA4ADCF0">
      <w:start w:val="1"/>
      <w:numFmt w:val="lowerLetter"/>
      <w:lvlText w:val="%5."/>
      <w:lvlJc w:val="left"/>
      <w:pPr>
        <w:ind w:left="2200" w:hanging="360"/>
      </w:pPr>
    </w:lvl>
    <w:lvl w:ilvl="5" w:tplc="7A0C96F4">
      <w:start w:val="1"/>
      <w:numFmt w:val="lowerRoman"/>
      <w:lvlText w:val="%6."/>
      <w:lvlJc w:val="right"/>
      <w:pPr>
        <w:ind w:left="2640" w:hanging="180"/>
      </w:pPr>
    </w:lvl>
    <w:lvl w:ilvl="6" w:tplc="B150F142">
      <w:start w:val="1"/>
      <w:numFmt w:val="decimal"/>
      <w:lvlText w:val="%7."/>
      <w:lvlJc w:val="left"/>
      <w:pPr>
        <w:ind w:left="3080" w:hanging="360"/>
      </w:pPr>
    </w:lvl>
    <w:lvl w:ilvl="7" w:tplc="3026A63E">
      <w:start w:val="1"/>
      <w:numFmt w:val="lowerLetter"/>
      <w:lvlText w:val="%8."/>
      <w:lvlJc w:val="left"/>
      <w:pPr>
        <w:ind w:left="3520" w:hanging="360"/>
      </w:pPr>
    </w:lvl>
    <w:lvl w:ilvl="8" w:tplc="12C6BAA4">
      <w:start w:val="1"/>
      <w:numFmt w:val="lowerRoman"/>
      <w:lvlText w:val="%9."/>
      <w:lvlJc w:val="right"/>
      <w:pPr>
        <w:ind w:left="3960" w:hanging="180"/>
      </w:pPr>
    </w:lvl>
  </w:abstractNum>
  <w:abstractNum w:abstractNumId="2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15:restartNumberingAfterBreak="0">
    <w:nsid w:val="68486D4E"/>
    <w:multiLevelType w:val="multilevel"/>
    <w:tmpl w:val="68486D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6E1B62E2"/>
    <w:multiLevelType w:val="hybridMultilevel"/>
    <w:tmpl w:val="7820F638"/>
    <w:lvl w:ilvl="0" w:tplc="7992478E">
      <w:start w:val="1"/>
      <w:numFmt w:val="decimal"/>
      <w:lvlText w:val="%1."/>
      <w:lvlJc w:val="left"/>
      <w:pPr>
        <w:ind w:left="720" w:hanging="360"/>
      </w:pPr>
    </w:lvl>
    <w:lvl w:ilvl="1" w:tplc="AA92234A">
      <w:start w:val="1"/>
      <w:numFmt w:val="decimal"/>
      <w:lvlText w:val="%2."/>
      <w:lvlJc w:val="left"/>
      <w:pPr>
        <w:ind w:left="720" w:hanging="360"/>
      </w:pPr>
    </w:lvl>
    <w:lvl w:ilvl="2" w:tplc="1CE24A44">
      <w:start w:val="1"/>
      <w:numFmt w:val="decimal"/>
      <w:lvlText w:val="%3."/>
      <w:lvlJc w:val="left"/>
      <w:pPr>
        <w:ind w:left="720" w:hanging="360"/>
      </w:pPr>
    </w:lvl>
    <w:lvl w:ilvl="3" w:tplc="837005F0">
      <w:start w:val="1"/>
      <w:numFmt w:val="decimal"/>
      <w:lvlText w:val="%4."/>
      <w:lvlJc w:val="left"/>
      <w:pPr>
        <w:ind w:left="720" w:hanging="360"/>
      </w:pPr>
    </w:lvl>
    <w:lvl w:ilvl="4" w:tplc="1AB01FEA">
      <w:start w:val="1"/>
      <w:numFmt w:val="decimal"/>
      <w:lvlText w:val="%5."/>
      <w:lvlJc w:val="left"/>
      <w:pPr>
        <w:ind w:left="720" w:hanging="360"/>
      </w:pPr>
    </w:lvl>
    <w:lvl w:ilvl="5" w:tplc="C066B91C">
      <w:start w:val="1"/>
      <w:numFmt w:val="decimal"/>
      <w:lvlText w:val="%6."/>
      <w:lvlJc w:val="left"/>
      <w:pPr>
        <w:ind w:left="720" w:hanging="360"/>
      </w:pPr>
    </w:lvl>
    <w:lvl w:ilvl="6" w:tplc="E474FA22">
      <w:start w:val="1"/>
      <w:numFmt w:val="decimal"/>
      <w:lvlText w:val="%7."/>
      <w:lvlJc w:val="left"/>
      <w:pPr>
        <w:ind w:left="720" w:hanging="360"/>
      </w:pPr>
    </w:lvl>
    <w:lvl w:ilvl="7" w:tplc="9D506E30">
      <w:start w:val="1"/>
      <w:numFmt w:val="decimal"/>
      <w:lvlText w:val="%8."/>
      <w:lvlJc w:val="left"/>
      <w:pPr>
        <w:ind w:left="720" w:hanging="360"/>
      </w:pPr>
    </w:lvl>
    <w:lvl w:ilvl="8" w:tplc="B4466CF6">
      <w:start w:val="1"/>
      <w:numFmt w:val="decimal"/>
      <w:lvlText w:val="%9."/>
      <w:lvlJc w:val="left"/>
      <w:pPr>
        <w:ind w:left="720" w:hanging="36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2C94FD1"/>
    <w:multiLevelType w:val="multilevel"/>
    <w:tmpl w:val="72C94F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C16C9D"/>
    <w:multiLevelType w:val="multilevel"/>
    <w:tmpl w:val="74C16C9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A5677D9"/>
    <w:multiLevelType w:val="hybridMultilevel"/>
    <w:tmpl w:val="C4B632A0"/>
    <w:lvl w:ilvl="0" w:tplc="1F4E5B9C">
      <w:start w:val="1"/>
      <w:numFmt w:val="bullet"/>
      <w:lvlText w:val="-"/>
      <w:lvlJc w:val="left"/>
      <w:pPr>
        <w:ind w:left="410" w:hanging="360"/>
      </w:pPr>
      <w:rPr>
        <w:rFonts w:ascii="Times New Roman" w:eastAsia="SimSu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75633">
    <w:abstractNumId w:val="16"/>
  </w:num>
  <w:num w:numId="2" w16cid:durableId="22295701">
    <w:abstractNumId w:val="2"/>
  </w:num>
  <w:num w:numId="3" w16cid:durableId="2089299575">
    <w:abstractNumId w:val="1"/>
  </w:num>
  <w:num w:numId="4" w16cid:durableId="1486121760">
    <w:abstractNumId w:val="0"/>
  </w:num>
  <w:num w:numId="5" w16cid:durableId="175702283">
    <w:abstractNumId w:val="20"/>
  </w:num>
  <w:num w:numId="6" w16cid:durableId="891698404">
    <w:abstractNumId w:val="19"/>
  </w:num>
  <w:num w:numId="7" w16cid:durableId="837572918">
    <w:abstractNumId w:val="24"/>
  </w:num>
  <w:num w:numId="8" w16cid:durableId="988753918">
    <w:abstractNumId w:val="36"/>
  </w:num>
  <w:num w:numId="9" w16cid:durableId="1621842773">
    <w:abstractNumId w:val="21"/>
  </w:num>
  <w:num w:numId="10" w16cid:durableId="239289547">
    <w:abstractNumId w:val="22"/>
  </w:num>
  <w:num w:numId="11" w16cid:durableId="1721906367">
    <w:abstractNumId w:val="30"/>
  </w:num>
  <w:num w:numId="12" w16cid:durableId="1248151740">
    <w:abstractNumId w:val="9"/>
  </w:num>
  <w:num w:numId="13" w16cid:durableId="134572668">
    <w:abstractNumId w:val="23"/>
  </w:num>
  <w:num w:numId="14" w16cid:durableId="1930579685">
    <w:abstractNumId w:val="15"/>
  </w:num>
  <w:num w:numId="15" w16cid:durableId="2082751201">
    <w:abstractNumId w:val="27"/>
  </w:num>
  <w:num w:numId="16" w16cid:durableId="1897666004">
    <w:abstractNumId w:val="33"/>
  </w:num>
  <w:num w:numId="17" w16cid:durableId="66540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1711880">
    <w:abstractNumId w:val="34"/>
  </w:num>
  <w:num w:numId="19" w16cid:durableId="29956587">
    <w:abstractNumId w:val="5"/>
  </w:num>
  <w:num w:numId="20" w16cid:durableId="1897816689">
    <w:abstractNumId w:val="25"/>
  </w:num>
  <w:num w:numId="21" w16cid:durableId="1156340705">
    <w:abstractNumId w:val="3"/>
  </w:num>
  <w:num w:numId="22" w16cid:durableId="253369773">
    <w:abstractNumId w:val="7"/>
  </w:num>
  <w:num w:numId="23" w16cid:durableId="553465563">
    <w:abstractNumId w:val="18"/>
  </w:num>
  <w:num w:numId="24" w16cid:durableId="456681849">
    <w:abstractNumId w:val="6"/>
  </w:num>
  <w:num w:numId="25" w16cid:durableId="277102170">
    <w:abstractNumId w:val="32"/>
  </w:num>
  <w:num w:numId="26" w16cid:durableId="1079523251">
    <w:abstractNumId w:val="10"/>
  </w:num>
  <w:num w:numId="27" w16cid:durableId="73743919">
    <w:abstractNumId w:val="28"/>
  </w:num>
  <w:num w:numId="28" w16cid:durableId="1491824126">
    <w:abstractNumId w:val="12"/>
  </w:num>
  <w:num w:numId="29" w16cid:durableId="140512454">
    <w:abstractNumId w:val="8"/>
  </w:num>
  <w:num w:numId="30" w16cid:durableId="1102264675">
    <w:abstractNumId w:val="31"/>
  </w:num>
  <w:num w:numId="31" w16cid:durableId="1234466703">
    <w:abstractNumId w:val="17"/>
  </w:num>
  <w:num w:numId="32" w16cid:durableId="54203470">
    <w:abstractNumId w:val="14"/>
  </w:num>
  <w:num w:numId="33" w16cid:durableId="622034206">
    <w:abstractNumId w:val="11"/>
  </w:num>
  <w:num w:numId="34" w16cid:durableId="1024096288">
    <w:abstractNumId w:val="13"/>
  </w:num>
  <w:num w:numId="35" w16cid:durableId="928537630">
    <w:abstractNumId w:val="4"/>
  </w:num>
  <w:num w:numId="36" w16cid:durableId="891427861">
    <w:abstractNumId w:val="35"/>
  </w:num>
  <w:num w:numId="37" w16cid:durableId="97524317">
    <w:abstractNumId w:val="29"/>
  </w:num>
  <w:num w:numId="38" w16cid:durableId="146560208">
    <w:abstractNumId w:val="37"/>
  </w:num>
  <w:num w:numId="39" w16cid:durableId="200500940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A">
    <w15:presenceInfo w15:providerId="None" w15:userId="Intel-A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88"/>
    <w:rsid w:val="00006607"/>
    <w:rsid w:val="000070F2"/>
    <w:rsid w:val="000124F4"/>
    <w:rsid w:val="00014446"/>
    <w:rsid w:val="00022E4A"/>
    <w:rsid w:val="00027ABD"/>
    <w:rsid w:val="00034F45"/>
    <w:rsid w:val="00041849"/>
    <w:rsid w:val="000506EF"/>
    <w:rsid w:val="000515AE"/>
    <w:rsid w:val="0007359B"/>
    <w:rsid w:val="00074C9D"/>
    <w:rsid w:val="000821E6"/>
    <w:rsid w:val="000A4835"/>
    <w:rsid w:val="000A6394"/>
    <w:rsid w:val="000B59AD"/>
    <w:rsid w:val="000B6793"/>
    <w:rsid w:val="000B7FED"/>
    <w:rsid w:val="000C038A"/>
    <w:rsid w:val="000C6598"/>
    <w:rsid w:val="000D44B3"/>
    <w:rsid w:val="000F5DB4"/>
    <w:rsid w:val="000F7FCD"/>
    <w:rsid w:val="00134B75"/>
    <w:rsid w:val="00134B81"/>
    <w:rsid w:val="00136FFB"/>
    <w:rsid w:val="0014142D"/>
    <w:rsid w:val="00145D43"/>
    <w:rsid w:val="00162382"/>
    <w:rsid w:val="00181BC7"/>
    <w:rsid w:val="00186639"/>
    <w:rsid w:val="00192C46"/>
    <w:rsid w:val="001A08B3"/>
    <w:rsid w:val="001A2CA0"/>
    <w:rsid w:val="001A7807"/>
    <w:rsid w:val="001A7B60"/>
    <w:rsid w:val="001B52F0"/>
    <w:rsid w:val="001B6957"/>
    <w:rsid w:val="001B7A65"/>
    <w:rsid w:val="001D2755"/>
    <w:rsid w:val="001D3838"/>
    <w:rsid w:val="001E41F3"/>
    <w:rsid w:val="001F0760"/>
    <w:rsid w:val="00202533"/>
    <w:rsid w:val="00203083"/>
    <w:rsid w:val="00215B1F"/>
    <w:rsid w:val="00237FD0"/>
    <w:rsid w:val="0026004D"/>
    <w:rsid w:val="0026015E"/>
    <w:rsid w:val="002640DD"/>
    <w:rsid w:val="00275D12"/>
    <w:rsid w:val="00284FEB"/>
    <w:rsid w:val="0028516D"/>
    <w:rsid w:val="002860C4"/>
    <w:rsid w:val="002B5741"/>
    <w:rsid w:val="002C51DB"/>
    <w:rsid w:val="002E472E"/>
    <w:rsid w:val="00305409"/>
    <w:rsid w:val="00313B2B"/>
    <w:rsid w:val="0032069D"/>
    <w:rsid w:val="00330CAF"/>
    <w:rsid w:val="00347962"/>
    <w:rsid w:val="0035704B"/>
    <w:rsid w:val="003609EF"/>
    <w:rsid w:val="0036231A"/>
    <w:rsid w:val="00374DD4"/>
    <w:rsid w:val="00376918"/>
    <w:rsid w:val="0039134F"/>
    <w:rsid w:val="00392C42"/>
    <w:rsid w:val="003D4C7E"/>
    <w:rsid w:val="003E1A36"/>
    <w:rsid w:val="003E2E28"/>
    <w:rsid w:val="0040292C"/>
    <w:rsid w:val="00410371"/>
    <w:rsid w:val="00415D00"/>
    <w:rsid w:val="00420346"/>
    <w:rsid w:val="004242F1"/>
    <w:rsid w:val="00446A1B"/>
    <w:rsid w:val="004524C2"/>
    <w:rsid w:val="004622CD"/>
    <w:rsid w:val="00466407"/>
    <w:rsid w:val="004739A3"/>
    <w:rsid w:val="0047700D"/>
    <w:rsid w:val="004948E1"/>
    <w:rsid w:val="00495346"/>
    <w:rsid w:val="004A5697"/>
    <w:rsid w:val="004A70EF"/>
    <w:rsid w:val="004B75B7"/>
    <w:rsid w:val="004D0434"/>
    <w:rsid w:val="004D1B26"/>
    <w:rsid w:val="004F77C5"/>
    <w:rsid w:val="00513D43"/>
    <w:rsid w:val="0051580D"/>
    <w:rsid w:val="005337DF"/>
    <w:rsid w:val="00536728"/>
    <w:rsid w:val="00542DAD"/>
    <w:rsid w:val="00547111"/>
    <w:rsid w:val="00550E5D"/>
    <w:rsid w:val="00570A0A"/>
    <w:rsid w:val="0057650E"/>
    <w:rsid w:val="0058715D"/>
    <w:rsid w:val="00591FCF"/>
    <w:rsid w:val="0059275D"/>
    <w:rsid w:val="00592D74"/>
    <w:rsid w:val="005C0E3B"/>
    <w:rsid w:val="005D160D"/>
    <w:rsid w:val="005E211A"/>
    <w:rsid w:val="005E2415"/>
    <w:rsid w:val="005E2C44"/>
    <w:rsid w:val="006045E1"/>
    <w:rsid w:val="00621188"/>
    <w:rsid w:val="00621DA9"/>
    <w:rsid w:val="0062470B"/>
    <w:rsid w:val="006257ED"/>
    <w:rsid w:val="00635A1E"/>
    <w:rsid w:val="0066540C"/>
    <w:rsid w:val="00665C47"/>
    <w:rsid w:val="006672B6"/>
    <w:rsid w:val="00695808"/>
    <w:rsid w:val="00695D6B"/>
    <w:rsid w:val="006B46FB"/>
    <w:rsid w:val="006D235E"/>
    <w:rsid w:val="006D3917"/>
    <w:rsid w:val="006E011B"/>
    <w:rsid w:val="006E21FB"/>
    <w:rsid w:val="006E5182"/>
    <w:rsid w:val="006F6D86"/>
    <w:rsid w:val="007176FF"/>
    <w:rsid w:val="007203E5"/>
    <w:rsid w:val="00720C18"/>
    <w:rsid w:val="007611FF"/>
    <w:rsid w:val="00791596"/>
    <w:rsid w:val="00792342"/>
    <w:rsid w:val="007969CE"/>
    <w:rsid w:val="007977A8"/>
    <w:rsid w:val="007A1F0F"/>
    <w:rsid w:val="007B512A"/>
    <w:rsid w:val="007B5F1B"/>
    <w:rsid w:val="007C2097"/>
    <w:rsid w:val="007C2760"/>
    <w:rsid w:val="007C2C70"/>
    <w:rsid w:val="007C6BB3"/>
    <w:rsid w:val="007D6A07"/>
    <w:rsid w:val="007E3796"/>
    <w:rsid w:val="007F3736"/>
    <w:rsid w:val="007F4808"/>
    <w:rsid w:val="007F7259"/>
    <w:rsid w:val="008040A8"/>
    <w:rsid w:val="00805AD5"/>
    <w:rsid w:val="008279FA"/>
    <w:rsid w:val="0083591F"/>
    <w:rsid w:val="008626E7"/>
    <w:rsid w:val="00870EE7"/>
    <w:rsid w:val="008723E9"/>
    <w:rsid w:val="008821DE"/>
    <w:rsid w:val="008863B9"/>
    <w:rsid w:val="00887AE2"/>
    <w:rsid w:val="00891024"/>
    <w:rsid w:val="0089207F"/>
    <w:rsid w:val="008A45A6"/>
    <w:rsid w:val="008C5A16"/>
    <w:rsid w:val="008D3135"/>
    <w:rsid w:val="008D6282"/>
    <w:rsid w:val="008E1A29"/>
    <w:rsid w:val="008F3789"/>
    <w:rsid w:val="008F686C"/>
    <w:rsid w:val="00901CCA"/>
    <w:rsid w:val="009148DE"/>
    <w:rsid w:val="009279E4"/>
    <w:rsid w:val="009311A9"/>
    <w:rsid w:val="00932491"/>
    <w:rsid w:val="009337BA"/>
    <w:rsid w:val="00933C26"/>
    <w:rsid w:val="00937AB0"/>
    <w:rsid w:val="00941E30"/>
    <w:rsid w:val="00962E8E"/>
    <w:rsid w:val="00967EBB"/>
    <w:rsid w:val="009777D9"/>
    <w:rsid w:val="00977A3C"/>
    <w:rsid w:val="00991B88"/>
    <w:rsid w:val="00994FAC"/>
    <w:rsid w:val="009A5753"/>
    <w:rsid w:val="009A579D"/>
    <w:rsid w:val="009C11D4"/>
    <w:rsid w:val="009C6BF6"/>
    <w:rsid w:val="009E3297"/>
    <w:rsid w:val="009E3550"/>
    <w:rsid w:val="009E56EF"/>
    <w:rsid w:val="009F565C"/>
    <w:rsid w:val="009F734F"/>
    <w:rsid w:val="00A05CDD"/>
    <w:rsid w:val="00A2185D"/>
    <w:rsid w:val="00A246B6"/>
    <w:rsid w:val="00A33708"/>
    <w:rsid w:val="00A4129A"/>
    <w:rsid w:val="00A43208"/>
    <w:rsid w:val="00A47E70"/>
    <w:rsid w:val="00A50CF0"/>
    <w:rsid w:val="00A7671C"/>
    <w:rsid w:val="00A851B9"/>
    <w:rsid w:val="00A9459C"/>
    <w:rsid w:val="00AA26BD"/>
    <w:rsid w:val="00AA2CBC"/>
    <w:rsid w:val="00AC5820"/>
    <w:rsid w:val="00AD1CD8"/>
    <w:rsid w:val="00B0636A"/>
    <w:rsid w:val="00B165EB"/>
    <w:rsid w:val="00B258BB"/>
    <w:rsid w:val="00B37C10"/>
    <w:rsid w:val="00B47F49"/>
    <w:rsid w:val="00B5587C"/>
    <w:rsid w:val="00B562FB"/>
    <w:rsid w:val="00B63D7A"/>
    <w:rsid w:val="00B66039"/>
    <w:rsid w:val="00B660F9"/>
    <w:rsid w:val="00B67B97"/>
    <w:rsid w:val="00B968C8"/>
    <w:rsid w:val="00BA3EC5"/>
    <w:rsid w:val="00BA4A07"/>
    <w:rsid w:val="00BA5083"/>
    <w:rsid w:val="00BA51D9"/>
    <w:rsid w:val="00BB5DFC"/>
    <w:rsid w:val="00BC2D53"/>
    <w:rsid w:val="00BC379E"/>
    <w:rsid w:val="00BD279D"/>
    <w:rsid w:val="00BD5076"/>
    <w:rsid w:val="00BD6BB8"/>
    <w:rsid w:val="00BF1E40"/>
    <w:rsid w:val="00BF4225"/>
    <w:rsid w:val="00BF45C4"/>
    <w:rsid w:val="00BF54CC"/>
    <w:rsid w:val="00C10E01"/>
    <w:rsid w:val="00C23AFD"/>
    <w:rsid w:val="00C519E6"/>
    <w:rsid w:val="00C62DC6"/>
    <w:rsid w:val="00C66BA2"/>
    <w:rsid w:val="00C758E3"/>
    <w:rsid w:val="00C92177"/>
    <w:rsid w:val="00C95985"/>
    <w:rsid w:val="00C95DBE"/>
    <w:rsid w:val="00C96922"/>
    <w:rsid w:val="00CC5026"/>
    <w:rsid w:val="00CC68D0"/>
    <w:rsid w:val="00CD6946"/>
    <w:rsid w:val="00CF7625"/>
    <w:rsid w:val="00D01754"/>
    <w:rsid w:val="00D03F9A"/>
    <w:rsid w:val="00D05FD9"/>
    <w:rsid w:val="00D06D51"/>
    <w:rsid w:val="00D12E33"/>
    <w:rsid w:val="00D227D3"/>
    <w:rsid w:val="00D24991"/>
    <w:rsid w:val="00D35923"/>
    <w:rsid w:val="00D50255"/>
    <w:rsid w:val="00D65A0C"/>
    <w:rsid w:val="00D66520"/>
    <w:rsid w:val="00D77BB8"/>
    <w:rsid w:val="00DA017B"/>
    <w:rsid w:val="00DE34CF"/>
    <w:rsid w:val="00DE64A6"/>
    <w:rsid w:val="00E13F3D"/>
    <w:rsid w:val="00E34898"/>
    <w:rsid w:val="00E50D7D"/>
    <w:rsid w:val="00E54773"/>
    <w:rsid w:val="00E56B15"/>
    <w:rsid w:val="00E61E9D"/>
    <w:rsid w:val="00E6465C"/>
    <w:rsid w:val="00E76FAA"/>
    <w:rsid w:val="00EA507C"/>
    <w:rsid w:val="00EB09B7"/>
    <w:rsid w:val="00EB447F"/>
    <w:rsid w:val="00ED08E9"/>
    <w:rsid w:val="00EE7D7C"/>
    <w:rsid w:val="00F2498E"/>
    <w:rsid w:val="00F25D98"/>
    <w:rsid w:val="00F300FB"/>
    <w:rsid w:val="00F7472E"/>
    <w:rsid w:val="00F80E54"/>
    <w:rsid w:val="00F82C2A"/>
    <w:rsid w:val="00F95ED2"/>
    <w:rsid w:val="00FB6386"/>
    <w:rsid w:val="00FD4F51"/>
    <w:rsid w:val="00FE1A1D"/>
    <w:rsid w:val="00FE1F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C71940B-B596-4B0A-B065-C0C726D7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0">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0"/>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0"/>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0"/>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1"/>
    <w:qFormat/>
    <w:rsid w:val="005E2C44"/>
    <w:pPr>
      <w:shd w:val="clear" w:color="auto" w:fill="000080"/>
    </w:pPr>
    <w:rPr>
      <w:rFonts w:ascii="Tahoma" w:hAnsi="Tahoma" w:cs="Tahoma"/>
    </w:rPr>
  </w:style>
  <w:style w:type="paragraph" w:styleId="Revision">
    <w:name w:val="Revision"/>
    <w:hidden/>
    <w:uiPriority w:val="99"/>
    <w:rsid w:val="00994FAC"/>
    <w:rPr>
      <w:rFonts w:ascii="Times New Roman" w:hAnsi="Times New Roman"/>
      <w:lang w:val="en-GB" w:eastAsia="en-US"/>
    </w:rPr>
  </w:style>
  <w:style w:type="character" w:customStyle="1" w:styleId="TALCar">
    <w:name w:val="TAL Car"/>
    <w:link w:val="TAL"/>
    <w:qFormat/>
    <w:rsid w:val="00006607"/>
    <w:rPr>
      <w:rFonts w:ascii="Arial" w:hAnsi="Arial"/>
      <w:sz w:val="18"/>
      <w:lang w:val="en-GB" w:eastAsia="en-US"/>
    </w:rPr>
  </w:style>
  <w:style w:type="character" w:customStyle="1" w:styleId="EditorsNoteChar">
    <w:name w:val="Editor's Note Char"/>
    <w:aliases w:val="EN Char"/>
    <w:link w:val="EditorsNote"/>
    <w:qFormat/>
    <w:rsid w:val="006045E1"/>
    <w:rPr>
      <w:rFonts w:ascii="Times New Roman" w:hAnsi="Times New Roman"/>
      <w:color w:val="FF0000"/>
      <w:lang w:val="en-GB" w:eastAsia="en-US"/>
    </w:rPr>
  </w:style>
  <w:style w:type="paragraph" w:styleId="ListParagraph">
    <w:name w:val="List Paragraph"/>
    <w:basedOn w:val="Normal"/>
    <w:link w:val="ListParagraphChar"/>
    <w:uiPriority w:val="34"/>
    <w:qFormat/>
    <w:rsid w:val="00937AB0"/>
    <w:pPr>
      <w:overflowPunct w:val="0"/>
      <w:autoSpaceDE w:val="0"/>
      <w:autoSpaceDN w:val="0"/>
      <w:adjustRightInd w:val="0"/>
      <w:ind w:left="720"/>
      <w:contextualSpacing/>
    </w:pPr>
    <w:rPr>
      <w:lang w:val="en-US"/>
    </w:rPr>
  </w:style>
  <w:style w:type="character" w:customStyle="1" w:styleId="ListParagraphChar">
    <w:name w:val="List Paragraph Char"/>
    <w:basedOn w:val="DefaultParagraphFont"/>
    <w:link w:val="ListParagraph"/>
    <w:uiPriority w:val="34"/>
    <w:qFormat/>
    <w:locked/>
    <w:rsid w:val="00937AB0"/>
    <w:rPr>
      <w:rFonts w:ascii="Times New Roman" w:hAnsi="Times New Roman"/>
      <w:lang w:val="en-US" w:eastAsia="en-US"/>
    </w:rPr>
  </w:style>
  <w:style w:type="numbering" w:customStyle="1" w:styleId="NoList1">
    <w:name w:val="No List1"/>
    <w:next w:val="NoList"/>
    <w:uiPriority w:val="99"/>
    <w:semiHidden/>
    <w:unhideWhenUsed/>
    <w:rsid w:val="00F7472E"/>
  </w:style>
  <w:style w:type="paragraph" w:styleId="MacroText">
    <w:name w:val="macro"/>
    <w:link w:val="MacroTextChar"/>
    <w:qFormat/>
    <w:rsid w:val="00F7472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F7472E"/>
    <w:rPr>
      <w:rFonts w:ascii="Consolas" w:hAnsi="Consolas"/>
      <w:lang w:val="en-GB" w:eastAsia="en-US"/>
    </w:rPr>
  </w:style>
  <w:style w:type="paragraph" w:styleId="TableofAuthorities">
    <w:name w:val="table of authorities"/>
    <w:basedOn w:val="Normal"/>
    <w:next w:val="Normal"/>
    <w:qFormat/>
    <w:rsid w:val="00F7472E"/>
    <w:pPr>
      <w:spacing w:after="0"/>
      <w:ind w:left="200" w:hanging="200"/>
    </w:pPr>
  </w:style>
  <w:style w:type="paragraph" w:styleId="NoteHeading">
    <w:name w:val="Note Heading"/>
    <w:basedOn w:val="Normal"/>
    <w:next w:val="Normal"/>
    <w:link w:val="NoteHeadingChar"/>
    <w:qFormat/>
    <w:rsid w:val="00F7472E"/>
    <w:pPr>
      <w:spacing w:after="0"/>
    </w:pPr>
  </w:style>
  <w:style w:type="character" w:customStyle="1" w:styleId="NoteHeadingChar">
    <w:name w:val="Note Heading Char"/>
    <w:basedOn w:val="DefaultParagraphFont"/>
    <w:link w:val="NoteHeading"/>
    <w:qFormat/>
    <w:rsid w:val="00F7472E"/>
    <w:rPr>
      <w:rFonts w:ascii="Times New Roman" w:hAnsi="Times New Roman"/>
      <w:lang w:val="en-GB" w:eastAsia="en-US"/>
    </w:rPr>
  </w:style>
  <w:style w:type="paragraph" w:styleId="Index8">
    <w:name w:val="index 8"/>
    <w:basedOn w:val="Normal"/>
    <w:next w:val="Normal"/>
    <w:qFormat/>
    <w:rsid w:val="00F7472E"/>
    <w:pPr>
      <w:spacing w:after="0"/>
      <w:ind w:left="1600" w:hanging="200"/>
    </w:pPr>
  </w:style>
  <w:style w:type="paragraph" w:styleId="E-mailSignature">
    <w:name w:val="E-mail Signature"/>
    <w:basedOn w:val="Normal"/>
    <w:link w:val="E-mailSignatureChar"/>
    <w:qFormat/>
    <w:rsid w:val="00F7472E"/>
    <w:pPr>
      <w:spacing w:after="0"/>
    </w:pPr>
  </w:style>
  <w:style w:type="character" w:customStyle="1" w:styleId="E-mailSignatureChar">
    <w:name w:val="E-mail Signature Char"/>
    <w:basedOn w:val="DefaultParagraphFont"/>
    <w:link w:val="E-mailSignature"/>
    <w:qFormat/>
    <w:rsid w:val="00F7472E"/>
    <w:rPr>
      <w:rFonts w:ascii="Times New Roman" w:hAnsi="Times New Roman"/>
      <w:lang w:val="en-GB" w:eastAsia="en-US"/>
    </w:rPr>
  </w:style>
  <w:style w:type="paragraph" w:styleId="NormalIndent">
    <w:name w:val="Normal Indent"/>
    <w:basedOn w:val="Normal"/>
    <w:qFormat/>
    <w:rsid w:val="00F7472E"/>
    <w:pPr>
      <w:ind w:left="720"/>
    </w:pPr>
  </w:style>
  <w:style w:type="paragraph" w:customStyle="1" w:styleId="Caption1">
    <w:name w:val="Caption1"/>
    <w:basedOn w:val="Normal"/>
    <w:next w:val="Normal"/>
    <w:unhideWhenUsed/>
    <w:qFormat/>
    <w:rsid w:val="00F7472E"/>
    <w:pPr>
      <w:overflowPunct w:val="0"/>
      <w:autoSpaceDE w:val="0"/>
      <w:autoSpaceDN w:val="0"/>
      <w:adjustRightInd w:val="0"/>
      <w:spacing w:after="200"/>
    </w:pPr>
    <w:rPr>
      <w:rFonts w:eastAsia="Times New Roman"/>
      <w:i/>
      <w:iCs/>
      <w:color w:val="44546A"/>
      <w:sz w:val="18"/>
      <w:szCs w:val="18"/>
      <w:lang w:val="en-US"/>
    </w:rPr>
  </w:style>
  <w:style w:type="paragraph" w:styleId="Index5">
    <w:name w:val="index 5"/>
    <w:basedOn w:val="Normal"/>
    <w:next w:val="Normal"/>
    <w:qFormat/>
    <w:rsid w:val="00F7472E"/>
    <w:pPr>
      <w:spacing w:after="0"/>
      <w:ind w:left="1000" w:hanging="200"/>
    </w:pPr>
  </w:style>
  <w:style w:type="paragraph" w:customStyle="1" w:styleId="EnvelopeAddress1">
    <w:name w:val="Envelope Address1"/>
    <w:basedOn w:val="Normal"/>
    <w:next w:val="EnvelopeAddress"/>
    <w:unhideWhenUsed/>
    <w:qFormat/>
    <w:rsid w:val="00F7472E"/>
    <w:pPr>
      <w:framePr w:w="7920" w:h="1980" w:hRule="exact" w:hSpace="180" w:wrap="auto" w:hAnchor="page" w:xAlign="center" w:yAlign="bottom"/>
      <w:spacing w:after="0"/>
      <w:ind w:left="2880"/>
    </w:pPr>
    <w:rPr>
      <w:rFonts w:ascii="Calibri Light" w:eastAsia="MS Gothic" w:hAnsi="Calibri Light"/>
      <w:sz w:val="24"/>
      <w:szCs w:val="24"/>
      <w:lang w:val="en-US"/>
    </w:rPr>
  </w:style>
  <w:style w:type="paragraph" w:styleId="Index6">
    <w:name w:val="index 6"/>
    <w:basedOn w:val="Normal"/>
    <w:next w:val="Normal"/>
    <w:qFormat/>
    <w:rsid w:val="00F7472E"/>
    <w:pPr>
      <w:spacing w:after="0"/>
      <w:ind w:left="1200" w:hanging="200"/>
    </w:pPr>
  </w:style>
  <w:style w:type="paragraph" w:styleId="Salutation">
    <w:name w:val="Salutation"/>
    <w:basedOn w:val="Normal"/>
    <w:next w:val="Normal"/>
    <w:link w:val="SalutationChar"/>
    <w:qFormat/>
    <w:rsid w:val="00F7472E"/>
  </w:style>
  <w:style w:type="character" w:customStyle="1" w:styleId="SalutationChar">
    <w:name w:val="Salutation Char"/>
    <w:basedOn w:val="DefaultParagraphFont"/>
    <w:link w:val="Salutation"/>
    <w:qFormat/>
    <w:rsid w:val="00F7472E"/>
    <w:rPr>
      <w:rFonts w:ascii="Times New Roman" w:hAnsi="Times New Roman"/>
      <w:lang w:val="en-GB" w:eastAsia="en-US"/>
    </w:rPr>
  </w:style>
  <w:style w:type="paragraph" w:styleId="BodyText3">
    <w:name w:val="Body Text 3"/>
    <w:basedOn w:val="Normal"/>
    <w:link w:val="BodyText3Char"/>
    <w:qFormat/>
    <w:rsid w:val="00F7472E"/>
    <w:pPr>
      <w:spacing w:after="0"/>
      <w:jc w:val="both"/>
    </w:pPr>
    <w:rPr>
      <w:rFonts w:eastAsia="MS Gothic"/>
      <w:sz w:val="24"/>
      <w:lang w:eastAsia="ja-JP"/>
    </w:rPr>
  </w:style>
  <w:style w:type="character" w:customStyle="1" w:styleId="BodyText3Char">
    <w:name w:val="Body Text 3 Char"/>
    <w:basedOn w:val="DefaultParagraphFont"/>
    <w:link w:val="BodyText3"/>
    <w:qFormat/>
    <w:rsid w:val="00F7472E"/>
    <w:rPr>
      <w:rFonts w:ascii="Times New Roman" w:eastAsia="MS Gothic" w:hAnsi="Times New Roman"/>
      <w:sz w:val="24"/>
      <w:lang w:val="en-GB" w:eastAsia="ja-JP"/>
    </w:rPr>
  </w:style>
  <w:style w:type="paragraph" w:styleId="Closing">
    <w:name w:val="Closing"/>
    <w:basedOn w:val="Normal"/>
    <w:link w:val="ClosingChar"/>
    <w:qFormat/>
    <w:rsid w:val="00F7472E"/>
    <w:pPr>
      <w:spacing w:after="0"/>
      <w:ind w:left="4252"/>
    </w:pPr>
  </w:style>
  <w:style w:type="character" w:customStyle="1" w:styleId="ClosingChar">
    <w:name w:val="Closing Char"/>
    <w:basedOn w:val="DefaultParagraphFont"/>
    <w:link w:val="Closing"/>
    <w:qFormat/>
    <w:rsid w:val="00F7472E"/>
    <w:rPr>
      <w:rFonts w:ascii="Times New Roman" w:hAnsi="Times New Roman"/>
      <w:lang w:val="en-GB" w:eastAsia="en-US"/>
    </w:rPr>
  </w:style>
  <w:style w:type="paragraph" w:styleId="BodyText">
    <w:name w:val="Body Text"/>
    <w:basedOn w:val="Normal"/>
    <w:link w:val="BodyTextChar"/>
    <w:unhideWhenUsed/>
    <w:qFormat/>
    <w:rsid w:val="00F7472E"/>
    <w:pPr>
      <w:overflowPunct w:val="0"/>
      <w:autoSpaceDE w:val="0"/>
      <w:autoSpaceDN w:val="0"/>
      <w:adjustRightInd w:val="0"/>
      <w:spacing w:after="120"/>
    </w:pPr>
    <w:rPr>
      <w:rFonts w:eastAsia="Times New Roman"/>
      <w:lang w:val="en-US"/>
    </w:rPr>
  </w:style>
  <w:style w:type="character" w:customStyle="1" w:styleId="BodyTextChar">
    <w:name w:val="Body Text Char"/>
    <w:basedOn w:val="DefaultParagraphFont"/>
    <w:link w:val="BodyText"/>
    <w:qFormat/>
    <w:rsid w:val="00F7472E"/>
    <w:rPr>
      <w:rFonts w:ascii="Times New Roman" w:eastAsia="Times New Roman" w:hAnsi="Times New Roman"/>
      <w:lang w:val="en-US" w:eastAsia="en-US"/>
    </w:rPr>
  </w:style>
  <w:style w:type="paragraph" w:styleId="BodyTextIndent">
    <w:name w:val="Body Text Indent"/>
    <w:basedOn w:val="Normal"/>
    <w:link w:val="BodyTextIndentChar"/>
    <w:qFormat/>
    <w:rsid w:val="00F7472E"/>
    <w:pPr>
      <w:spacing w:after="0"/>
      <w:ind w:left="360"/>
    </w:pPr>
    <w:rPr>
      <w:rFonts w:eastAsia="MS Gothic"/>
      <w:sz w:val="24"/>
      <w:lang w:eastAsia="ja-JP"/>
    </w:rPr>
  </w:style>
  <w:style w:type="character" w:customStyle="1" w:styleId="BodyTextIndentChar">
    <w:name w:val="Body Text Indent Char"/>
    <w:basedOn w:val="DefaultParagraphFont"/>
    <w:link w:val="BodyTextIndent"/>
    <w:qFormat/>
    <w:rsid w:val="00F7472E"/>
    <w:rPr>
      <w:rFonts w:ascii="Times New Roman" w:eastAsia="MS Gothic" w:hAnsi="Times New Roman"/>
      <w:sz w:val="24"/>
      <w:lang w:val="en-GB" w:eastAsia="ja-JP"/>
    </w:rPr>
  </w:style>
  <w:style w:type="paragraph" w:styleId="ListNumber3">
    <w:name w:val="List Number 3"/>
    <w:basedOn w:val="Normal"/>
    <w:qFormat/>
    <w:rsid w:val="00F7472E"/>
    <w:pPr>
      <w:numPr>
        <w:numId w:val="2"/>
      </w:numPr>
      <w:contextualSpacing/>
    </w:pPr>
  </w:style>
  <w:style w:type="paragraph" w:styleId="ListContinue">
    <w:name w:val="List Continue"/>
    <w:basedOn w:val="Normal"/>
    <w:qFormat/>
    <w:rsid w:val="00F7472E"/>
    <w:pPr>
      <w:spacing w:after="120"/>
      <w:ind w:left="283"/>
      <w:contextualSpacing/>
    </w:pPr>
  </w:style>
  <w:style w:type="paragraph" w:customStyle="1" w:styleId="BlockText1">
    <w:name w:val="Block Text1"/>
    <w:basedOn w:val="Normal"/>
    <w:next w:val="BlockText"/>
    <w:unhideWhenUsed/>
    <w:qFormat/>
    <w:rsid w:val="00F7472E"/>
    <w:pPr>
      <w:pBdr>
        <w:top w:val="single" w:sz="2" w:space="10" w:color="4472C4"/>
        <w:left w:val="single" w:sz="2" w:space="10" w:color="4472C4"/>
        <w:bottom w:val="single" w:sz="2" w:space="10" w:color="4472C4"/>
        <w:right w:val="single" w:sz="2" w:space="10" w:color="4472C4"/>
      </w:pBdr>
      <w:spacing w:after="0"/>
      <w:ind w:left="1152" w:right="1152"/>
    </w:pPr>
    <w:rPr>
      <w:rFonts w:ascii="Calibri" w:eastAsia="MS Mincho" w:hAnsi="Calibri" w:cs="Arial"/>
      <w:i/>
      <w:iCs/>
      <w:color w:val="4472C4"/>
      <w:sz w:val="24"/>
      <w:szCs w:val="24"/>
      <w:lang w:val="en-US"/>
    </w:rPr>
  </w:style>
  <w:style w:type="paragraph" w:styleId="HTMLAddress">
    <w:name w:val="HTML Address"/>
    <w:basedOn w:val="Normal"/>
    <w:link w:val="HTMLAddressChar"/>
    <w:qFormat/>
    <w:rsid w:val="00F7472E"/>
    <w:pPr>
      <w:spacing w:after="0"/>
    </w:pPr>
    <w:rPr>
      <w:i/>
      <w:iCs/>
    </w:rPr>
  </w:style>
  <w:style w:type="character" w:customStyle="1" w:styleId="HTMLAddressChar">
    <w:name w:val="HTML Address Char"/>
    <w:basedOn w:val="DefaultParagraphFont"/>
    <w:link w:val="HTMLAddress"/>
    <w:qFormat/>
    <w:rsid w:val="00F7472E"/>
    <w:rPr>
      <w:rFonts w:ascii="Times New Roman" w:hAnsi="Times New Roman"/>
      <w:i/>
      <w:iCs/>
      <w:lang w:val="en-GB" w:eastAsia="en-US"/>
    </w:rPr>
  </w:style>
  <w:style w:type="paragraph" w:styleId="Index4">
    <w:name w:val="index 4"/>
    <w:basedOn w:val="Normal"/>
    <w:next w:val="Normal"/>
    <w:qFormat/>
    <w:rsid w:val="00F7472E"/>
    <w:pPr>
      <w:spacing w:after="0"/>
      <w:ind w:left="800" w:hanging="200"/>
    </w:pPr>
  </w:style>
  <w:style w:type="paragraph" w:styleId="PlainText">
    <w:name w:val="Plain Text"/>
    <w:basedOn w:val="Normal"/>
    <w:link w:val="PlainTextChar"/>
    <w:unhideWhenUsed/>
    <w:qFormat/>
    <w:rsid w:val="00F7472E"/>
    <w:pPr>
      <w:spacing w:before="40" w:after="0"/>
    </w:pPr>
    <w:rPr>
      <w:rFonts w:ascii="Consolas" w:eastAsia="Calibri" w:hAnsi="Consolas"/>
      <w:sz w:val="21"/>
      <w:szCs w:val="21"/>
    </w:rPr>
  </w:style>
  <w:style w:type="character" w:customStyle="1" w:styleId="PlainTextChar">
    <w:name w:val="Plain Text Char"/>
    <w:basedOn w:val="DefaultParagraphFont"/>
    <w:link w:val="PlainText"/>
    <w:qFormat/>
    <w:rsid w:val="00F7472E"/>
    <w:rPr>
      <w:rFonts w:ascii="Consolas" w:eastAsia="Calibri" w:hAnsi="Consolas"/>
      <w:sz w:val="21"/>
      <w:szCs w:val="21"/>
      <w:lang w:val="en-GB" w:eastAsia="en-US"/>
    </w:rPr>
  </w:style>
  <w:style w:type="paragraph" w:styleId="ListNumber4">
    <w:name w:val="List Number 4"/>
    <w:basedOn w:val="Normal"/>
    <w:qFormat/>
    <w:rsid w:val="00F7472E"/>
    <w:pPr>
      <w:numPr>
        <w:numId w:val="3"/>
      </w:numPr>
      <w:contextualSpacing/>
    </w:pPr>
  </w:style>
  <w:style w:type="paragraph" w:styleId="Index3">
    <w:name w:val="index 3"/>
    <w:basedOn w:val="Normal"/>
    <w:next w:val="Normal"/>
    <w:qFormat/>
    <w:rsid w:val="00F7472E"/>
    <w:pPr>
      <w:spacing w:after="0"/>
      <w:ind w:left="600" w:hanging="200"/>
    </w:pPr>
  </w:style>
  <w:style w:type="paragraph" w:styleId="Date">
    <w:name w:val="Date"/>
    <w:basedOn w:val="Normal"/>
    <w:next w:val="Normal"/>
    <w:link w:val="DateChar"/>
    <w:qFormat/>
    <w:rsid w:val="00F7472E"/>
  </w:style>
  <w:style w:type="character" w:customStyle="1" w:styleId="DateChar">
    <w:name w:val="Date Char"/>
    <w:basedOn w:val="DefaultParagraphFont"/>
    <w:link w:val="Date"/>
    <w:qFormat/>
    <w:rsid w:val="00F7472E"/>
    <w:rPr>
      <w:rFonts w:ascii="Times New Roman" w:hAnsi="Times New Roman"/>
      <w:lang w:val="en-GB" w:eastAsia="en-US"/>
    </w:rPr>
  </w:style>
  <w:style w:type="paragraph" w:styleId="BodyTextIndent2">
    <w:name w:val="Body Text Indent 2"/>
    <w:basedOn w:val="Normal"/>
    <w:link w:val="BodyTextIndent2Char"/>
    <w:qFormat/>
    <w:rsid w:val="00F7472E"/>
    <w:pPr>
      <w:widowControl w:val="0"/>
      <w:autoSpaceDE w:val="0"/>
      <w:autoSpaceDN w:val="0"/>
      <w:adjustRightInd w:val="0"/>
      <w:spacing w:after="0"/>
      <w:ind w:left="1656"/>
      <w:jc w:val="both"/>
      <w:textAlignment w:val="baseline"/>
    </w:pPr>
    <w:rPr>
      <w:rFonts w:eastAsia="MS Gothic"/>
      <w:kern w:val="2"/>
      <w:sz w:val="24"/>
      <w:lang w:eastAsia="ja-JP"/>
    </w:rPr>
  </w:style>
  <w:style w:type="character" w:customStyle="1" w:styleId="BodyTextIndent2Char">
    <w:name w:val="Body Text Indent 2 Char"/>
    <w:basedOn w:val="DefaultParagraphFont"/>
    <w:link w:val="BodyTextIndent2"/>
    <w:qFormat/>
    <w:rsid w:val="00F7472E"/>
    <w:rPr>
      <w:rFonts w:ascii="Times New Roman" w:eastAsia="MS Gothic" w:hAnsi="Times New Roman"/>
      <w:kern w:val="2"/>
      <w:sz w:val="24"/>
      <w:lang w:val="en-GB" w:eastAsia="ja-JP"/>
    </w:rPr>
  </w:style>
  <w:style w:type="paragraph" w:styleId="EndnoteText">
    <w:name w:val="endnote text"/>
    <w:basedOn w:val="Normal"/>
    <w:link w:val="EndnoteTextChar"/>
    <w:qFormat/>
    <w:rsid w:val="00F7472E"/>
    <w:pPr>
      <w:spacing w:after="0"/>
    </w:pPr>
  </w:style>
  <w:style w:type="character" w:customStyle="1" w:styleId="EndnoteTextChar">
    <w:name w:val="Endnote Text Char"/>
    <w:basedOn w:val="DefaultParagraphFont"/>
    <w:link w:val="EndnoteText"/>
    <w:qFormat/>
    <w:rsid w:val="00F7472E"/>
    <w:rPr>
      <w:rFonts w:ascii="Times New Roman" w:hAnsi="Times New Roman"/>
      <w:lang w:val="en-GB" w:eastAsia="en-US"/>
    </w:rPr>
  </w:style>
  <w:style w:type="paragraph" w:styleId="ListContinue5">
    <w:name w:val="List Continue 5"/>
    <w:basedOn w:val="Normal"/>
    <w:qFormat/>
    <w:rsid w:val="00F7472E"/>
    <w:pPr>
      <w:spacing w:after="120"/>
      <w:ind w:left="1415"/>
      <w:contextualSpacing/>
    </w:pPr>
  </w:style>
  <w:style w:type="paragraph" w:customStyle="1" w:styleId="EnvelopeReturn1">
    <w:name w:val="Envelope Return1"/>
    <w:basedOn w:val="Normal"/>
    <w:next w:val="EnvelopeReturn"/>
    <w:unhideWhenUsed/>
    <w:qFormat/>
    <w:rsid w:val="00F7472E"/>
    <w:pPr>
      <w:spacing w:after="0"/>
    </w:pPr>
    <w:rPr>
      <w:rFonts w:ascii="Calibri Light" w:eastAsia="MS Gothic" w:hAnsi="Calibri Light"/>
      <w:lang w:val="en-US"/>
    </w:rPr>
  </w:style>
  <w:style w:type="paragraph" w:styleId="Signature">
    <w:name w:val="Signature"/>
    <w:basedOn w:val="Normal"/>
    <w:link w:val="SignatureChar"/>
    <w:qFormat/>
    <w:rsid w:val="00F7472E"/>
    <w:pPr>
      <w:spacing w:after="0"/>
      <w:ind w:left="4252"/>
    </w:pPr>
  </w:style>
  <w:style w:type="character" w:customStyle="1" w:styleId="SignatureChar">
    <w:name w:val="Signature Char"/>
    <w:basedOn w:val="DefaultParagraphFont"/>
    <w:link w:val="Signature"/>
    <w:qFormat/>
    <w:rsid w:val="00F7472E"/>
    <w:rPr>
      <w:rFonts w:ascii="Times New Roman" w:hAnsi="Times New Roman"/>
      <w:lang w:val="en-GB" w:eastAsia="en-US"/>
    </w:rPr>
  </w:style>
  <w:style w:type="paragraph" w:styleId="ListContinue4">
    <w:name w:val="List Continue 4"/>
    <w:basedOn w:val="Normal"/>
    <w:qFormat/>
    <w:rsid w:val="00F7472E"/>
    <w:pPr>
      <w:spacing w:after="120"/>
      <w:ind w:left="1132"/>
      <w:contextualSpacing/>
    </w:pPr>
  </w:style>
  <w:style w:type="paragraph" w:styleId="Subtitle">
    <w:name w:val="Subtitle"/>
    <w:basedOn w:val="Normal"/>
    <w:next w:val="Normal"/>
    <w:link w:val="SubtitleChar"/>
    <w:qFormat/>
    <w:rsid w:val="00F7472E"/>
    <w:pPr>
      <w:spacing w:after="160"/>
    </w:pPr>
    <w:rPr>
      <w:rFonts w:ascii="Calibri" w:eastAsia="DengXian" w:hAnsi="Calibri"/>
      <w:color w:val="5A5A5A"/>
      <w:spacing w:val="15"/>
      <w:sz w:val="22"/>
      <w:szCs w:val="22"/>
      <w:lang w:val="en-US"/>
    </w:rPr>
  </w:style>
  <w:style w:type="character" w:customStyle="1" w:styleId="SubtitleChar">
    <w:name w:val="Subtitle Char"/>
    <w:basedOn w:val="DefaultParagraphFont"/>
    <w:link w:val="Subtitle"/>
    <w:qFormat/>
    <w:rsid w:val="00F7472E"/>
    <w:rPr>
      <w:rFonts w:ascii="Calibri" w:eastAsia="DengXian" w:hAnsi="Calibri"/>
      <w:color w:val="5A5A5A"/>
      <w:spacing w:val="15"/>
      <w:sz w:val="22"/>
      <w:szCs w:val="22"/>
      <w:lang w:val="en-US" w:eastAsia="en-US"/>
    </w:rPr>
  </w:style>
  <w:style w:type="paragraph" w:styleId="ListNumber5">
    <w:name w:val="List Number 5"/>
    <w:basedOn w:val="Normal"/>
    <w:qFormat/>
    <w:rsid w:val="00F7472E"/>
    <w:pPr>
      <w:numPr>
        <w:numId w:val="4"/>
      </w:numPr>
      <w:contextualSpacing/>
    </w:pPr>
  </w:style>
  <w:style w:type="paragraph" w:styleId="BodyTextIndent3">
    <w:name w:val="Body Text Indent 3"/>
    <w:basedOn w:val="Normal"/>
    <w:link w:val="BodyTextIndent3Char"/>
    <w:qFormat/>
    <w:rsid w:val="00F7472E"/>
    <w:pPr>
      <w:spacing w:after="120"/>
      <w:ind w:left="283"/>
    </w:pPr>
    <w:rPr>
      <w:sz w:val="16"/>
      <w:szCs w:val="16"/>
    </w:rPr>
  </w:style>
  <w:style w:type="character" w:customStyle="1" w:styleId="BodyTextIndent3Char">
    <w:name w:val="Body Text Indent 3 Char"/>
    <w:basedOn w:val="DefaultParagraphFont"/>
    <w:link w:val="BodyTextIndent3"/>
    <w:qFormat/>
    <w:rsid w:val="00F7472E"/>
    <w:rPr>
      <w:rFonts w:ascii="Times New Roman" w:hAnsi="Times New Roman"/>
      <w:sz w:val="16"/>
      <w:szCs w:val="16"/>
      <w:lang w:val="en-GB" w:eastAsia="en-US"/>
    </w:rPr>
  </w:style>
  <w:style w:type="paragraph" w:styleId="Index7">
    <w:name w:val="index 7"/>
    <w:basedOn w:val="Normal"/>
    <w:next w:val="Normal"/>
    <w:qFormat/>
    <w:rsid w:val="00F7472E"/>
    <w:pPr>
      <w:spacing w:after="0"/>
      <w:ind w:left="1400" w:hanging="200"/>
    </w:pPr>
  </w:style>
  <w:style w:type="paragraph" w:styleId="Index9">
    <w:name w:val="index 9"/>
    <w:basedOn w:val="Normal"/>
    <w:next w:val="Normal"/>
    <w:qFormat/>
    <w:rsid w:val="00F7472E"/>
    <w:pPr>
      <w:spacing w:after="0"/>
      <w:ind w:left="1800" w:hanging="200"/>
    </w:pPr>
  </w:style>
  <w:style w:type="paragraph" w:styleId="TableofFigures">
    <w:name w:val="table of figures"/>
    <w:basedOn w:val="Normal"/>
    <w:next w:val="Normal"/>
    <w:qFormat/>
    <w:rsid w:val="00F7472E"/>
    <w:pPr>
      <w:tabs>
        <w:tab w:val="left" w:pos="811"/>
      </w:tabs>
      <w:spacing w:before="60" w:after="0"/>
      <w:ind w:left="811" w:hanging="811"/>
    </w:pPr>
    <w:rPr>
      <w:rFonts w:ascii="Arial" w:eastAsia="MS Mincho" w:hAnsi="Arial"/>
      <w:szCs w:val="24"/>
      <w:lang w:eastAsia="en-GB"/>
    </w:rPr>
  </w:style>
  <w:style w:type="paragraph" w:styleId="BodyText2">
    <w:name w:val="Body Text 2"/>
    <w:basedOn w:val="Normal"/>
    <w:link w:val="BodyText2Char"/>
    <w:qFormat/>
    <w:rsid w:val="00F7472E"/>
    <w:pPr>
      <w:spacing w:after="120" w:line="480" w:lineRule="auto"/>
    </w:pPr>
  </w:style>
  <w:style w:type="character" w:customStyle="1" w:styleId="BodyText2Char">
    <w:name w:val="Body Text 2 Char"/>
    <w:basedOn w:val="DefaultParagraphFont"/>
    <w:link w:val="BodyText2"/>
    <w:qFormat/>
    <w:rsid w:val="00F7472E"/>
    <w:rPr>
      <w:rFonts w:ascii="Times New Roman" w:hAnsi="Times New Roman"/>
      <w:lang w:val="en-GB" w:eastAsia="en-US"/>
    </w:rPr>
  </w:style>
  <w:style w:type="paragraph" w:styleId="ListContinue2">
    <w:name w:val="List Continue 2"/>
    <w:basedOn w:val="Normal"/>
    <w:rsid w:val="00F7472E"/>
    <w:pPr>
      <w:spacing w:after="120"/>
      <w:ind w:left="566"/>
      <w:contextualSpacing/>
    </w:pPr>
  </w:style>
  <w:style w:type="paragraph" w:customStyle="1" w:styleId="MessageHeader1">
    <w:name w:val="Message Header1"/>
    <w:basedOn w:val="Normal"/>
    <w:next w:val="MessageHeader"/>
    <w:link w:val="MessageHeaderChar1"/>
    <w:uiPriority w:val="99"/>
    <w:unhideWhenUsed/>
    <w:qFormat/>
    <w:rsid w:val="00F747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Light" w:eastAsia="MS Gothic" w:hAnsi="Calibri Light"/>
      <w:sz w:val="24"/>
      <w:szCs w:val="24"/>
      <w:lang w:val="fr-FR"/>
    </w:rPr>
  </w:style>
  <w:style w:type="paragraph" w:styleId="HTMLPreformatted">
    <w:name w:val="HTML Preformatted"/>
    <w:basedOn w:val="Normal"/>
    <w:link w:val="HTMLPreformattedChar"/>
    <w:qFormat/>
    <w:rsid w:val="00F7472E"/>
    <w:pPr>
      <w:spacing w:after="0"/>
    </w:pPr>
    <w:rPr>
      <w:rFonts w:ascii="Consolas" w:hAnsi="Consolas"/>
    </w:rPr>
  </w:style>
  <w:style w:type="character" w:customStyle="1" w:styleId="HTMLPreformattedChar">
    <w:name w:val="HTML Preformatted Char"/>
    <w:basedOn w:val="DefaultParagraphFont"/>
    <w:link w:val="HTMLPreformatted"/>
    <w:qFormat/>
    <w:rsid w:val="00F7472E"/>
    <w:rPr>
      <w:rFonts w:ascii="Consolas" w:hAnsi="Consolas"/>
      <w:lang w:val="en-GB" w:eastAsia="en-US"/>
    </w:rPr>
  </w:style>
  <w:style w:type="paragraph" w:styleId="NormalWeb">
    <w:name w:val="Normal (Web)"/>
    <w:basedOn w:val="Normal"/>
    <w:unhideWhenUsed/>
    <w:qFormat/>
    <w:rsid w:val="00F7472E"/>
    <w:pPr>
      <w:spacing w:before="100" w:beforeAutospacing="1" w:after="100" w:afterAutospacing="1"/>
    </w:pPr>
    <w:rPr>
      <w:rFonts w:eastAsia="Times New Roman"/>
      <w:sz w:val="24"/>
      <w:szCs w:val="24"/>
      <w:lang w:val="en-US"/>
    </w:rPr>
  </w:style>
  <w:style w:type="paragraph" w:styleId="ListContinue3">
    <w:name w:val="List Continue 3"/>
    <w:basedOn w:val="Normal"/>
    <w:qFormat/>
    <w:rsid w:val="00F7472E"/>
    <w:pPr>
      <w:spacing w:after="120"/>
      <w:ind w:left="849"/>
      <w:contextualSpacing/>
    </w:pPr>
  </w:style>
  <w:style w:type="paragraph" w:styleId="Title">
    <w:name w:val="Title"/>
    <w:basedOn w:val="Heading2"/>
    <w:link w:val="TitleChar"/>
    <w:qFormat/>
    <w:rsid w:val="00F7472E"/>
    <w:pPr>
      <w:overflowPunct w:val="0"/>
      <w:autoSpaceDE w:val="0"/>
      <w:autoSpaceDN w:val="0"/>
      <w:adjustRightInd w:val="0"/>
      <w:spacing w:after="120" w:line="276" w:lineRule="auto"/>
      <w:ind w:left="0" w:firstLine="0"/>
      <w:textAlignment w:val="baseline"/>
    </w:pPr>
    <w:rPr>
      <w:rFonts w:eastAsia="MS Mincho"/>
      <w:b/>
      <w:sz w:val="24"/>
      <w:lang w:val="de-DE"/>
    </w:rPr>
  </w:style>
  <w:style w:type="character" w:customStyle="1" w:styleId="TitleChar">
    <w:name w:val="Title Char"/>
    <w:basedOn w:val="DefaultParagraphFont"/>
    <w:link w:val="Title"/>
    <w:qFormat/>
    <w:rsid w:val="00F7472E"/>
    <w:rPr>
      <w:rFonts w:ascii="Arial" w:eastAsia="MS Mincho" w:hAnsi="Arial"/>
      <w:b/>
      <w:sz w:val="24"/>
      <w:lang w:val="de-DE" w:eastAsia="en-US"/>
    </w:rPr>
  </w:style>
  <w:style w:type="paragraph" w:styleId="BodyTextFirstIndent">
    <w:name w:val="Body Text First Indent"/>
    <w:basedOn w:val="BodyText"/>
    <w:link w:val="BodyTextFirstIndentChar"/>
    <w:qFormat/>
    <w:rsid w:val="00F7472E"/>
    <w:pPr>
      <w:overflowPunct/>
      <w:autoSpaceDE/>
      <w:autoSpaceDN/>
      <w:adjustRightInd/>
      <w:spacing w:after="180"/>
      <w:ind w:firstLine="360"/>
    </w:pPr>
    <w:rPr>
      <w:rFonts w:eastAsia="SimSun"/>
      <w:lang w:val="en-GB"/>
    </w:rPr>
  </w:style>
  <w:style w:type="character" w:customStyle="1" w:styleId="BodyTextFirstIndentChar">
    <w:name w:val="Body Text First Indent Char"/>
    <w:basedOn w:val="BodyTextChar"/>
    <w:link w:val="BodyTextFirstIndent"/>
    <w:qFormat/>
    <w:rsid w:val="00F7472E"/>
    <w:rPr>
      <w:rFonts w:ascii="Times New Roman" w:eastAsia="Times New Roman" w:hAnsi="Times New Roman"/>
      <w:lang w:val="en-GB" w:eastAsia="en-US"/>
    </w:rPr>
  </w:style>
  <w:style w:type="paragraph" w:styleId="BodyTextFirstIndent2">
    <w:name w:val="Body Text First Indent 2"/>
    <w:basedOn w:val="BodyTextIndent"/>
    <w:link w:val="BodyTextFirstIndent2Char"/>
    <w:qFormat/>
    <w:rsid w:val="00F7472E"/>
    <w:pPr>
      <w:spacing w:after="180"/>
      <w:ind w:firstLine="360"/>
    </w:pPr>
    <w:rPr>
      <w:rFonts w:eastAsia="SimSun"/>
      <w:sz w:val="20"/>
      <w:lang w:eastAsia="en-US"/>
    </w:rPr>
  </w:style>
  <w:style w:type="character" w:customStyle="1" w:styleId="BodyTextFirstIndent2Char">
    <w:name w:val="Body Text First Indent 2 Char"/>
    <w:basedOn w:val="BodyTextIndentChar"/>
    <w:link w:val="BodyTextFirstIndent2"/>
    <w:qFormat/>
    <w:rsid w:val="00F7472E"/>
    <w:rPr>
      <w:rFonts w:ascii="Times New Roman" w:eastAsia="MS Gothic" w:hAnsi="Times New Roman"/>
      <w:sz w:val="24"/>
      <w:lang w:val="en-GB" w:eastAsia="en-US"/>
    </w:rPr>
  </w:style>
  <w:style w:type="table" w:styleId="TableGrid">
    <w:name w:val="Table Grid"/>
    <w:basedOn w:val="TableNormal"/>
    <w:qFormat/>
    <w:rsid w:val="00F7472E"/>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472E"/>
    <w:rPr>
      <w:b/>
      <w:bCs/>
    </w:rPr>
  </w:style>
  <w:style w:type="character" w:styleId="PageNumber">
    <w:name w:val="page number"/>
    <w:basedOn w:val="DefaultParagraphFont"/>
    <w:qFormat/>
    <w:rsid w:val="00F7472E"/>
  </w:style>
  <w:style w:type="character" w:styleId="Emphasis">
    <w:name w:val="Emphasis"/>
    <w:qFormat/>
    <w:rsid w:val="00F7472E"/>
    <w:rPr>
      <w:i/>
      <w:iCs/>
    </w:rPr>
  </w:style>
  <w:style w:type="character" w:customStyle="1" w:styleId="Heading1Char">
    <w:name w:val="Heading 1 Char"/>
    <w:basedOn w:val="DefaultParagraphFont"/>
    <w:link w:val="Heading1"/>
    <w:qFormat/>
    <w:rsid w:val="00F7472E"/>
    <w:rPr>
      <w:rFonts w:ascii="Arial" w:hAnsi="Arial"/>
      <w:sz w:val="36"/>
      <w:lang w:val="en-GB" w:eastAsia="en-US"/>
    </w:rPr>
  </w:style>
  <w:style w:type="character" w:customStyle="1" w:styleId="Heading2Char">
    <w:name w:val="Heading 2 Char"/>
    <w:basedOn w:val="DefaultParagraphFont"/>
    <w:link w:val="Heading2"/>
    <w:qFormat/>
    <w:rsid w:val="00F7472E"/>
    <w:rPr>
      <w:rFonts w:ascii="Arial" w:hAnsi="Arial"/>
      <w:sz w:val="32"/>
      <w:lang w:val="en-GB" w:eastAsia="en-US"/>
    </w:rPr>
  </w:style>
  <w:style w:type="character" w:customStyle="1" w:styleId="Heading3Char">
    <w:name w:val="Heading 3 Char"/>
    <w:basedOn w:val="DefaultParagraphFont"/>
    <w:link w:val="Heading3"/>
    <w:qFormat/>
    <w:rsid w:val="00F7472E"/>
    <w:rPr>
      <w:rFonts w:ascii="Arial" w:hAnsi="Arial"/>
      <w:sz w:val="28"/>
      <w:lang w:val="en-GB" w:eastAsia="en-US"/>
    </w:rPr>
  </w:style>
  <w:style w:type="character" w:customStyle="1" w:styleId="Heading4Char">
    <w:name w:val="Heading 4 Char"/>
    <w:basedOn w:val="DefaultParagraphFont"/>
    <w:link w:val="Heading4"/>
    <w:qFormat/>
    <w:rsid w:val="00F7472E"/>
    <w:rPr>
      <w:rFonts w:ascii="Arial" w:hAnsi="Arial"/>
      <w:sz w:val="24"/>
      <w:lang w:val="en-GB" w:eastAsia="en-US"/>
    </w:rPr>
  </w:style>
  <w:style w:type="character" w:customStyle="1" w:styleId="Heading5Char">
    <w:name w:val="Heading 5 Char"/>
    <w:basedOn w:val="DefaultParagraphFont"/>
    <w:link w:val="Heading5"/>
    <w:qFormat/>
    <w:rsid w:val="00F7472E"/>
    <w:rPr>
      <w:rFonts w:ascii="Arial" w:hAnsi="Arial"/>
      <w:sz w:val="22"/>
      <w:lang w:val="en-GB" w:eastAsia="en-US"/>
    </w:rPr>
  </w:style>
  <w:style w:type="character" w:customStyle="1" w:styleId="Heading6Char">
    <w:name w:val="Heading 6 Char"/>
    <w:basedOn w:val="DefaultParagraphFont"/>
    <w:link w:val="Heading6"/>
    <w:qFormat/>
    <w:rsid w:val="00F7472E"/>
    <w:rPr>
      <w:rFonts w:ascii="Arial" w:hAnsi="Arial"/>
      <w:lang w:val="en-GB" w:eastAsia="en-US"/>
    </w:rPr>
  </w:style>
  <w:style w:type="character" w:customStyle="1" w:styleId="Heading7Char">
    <w:name w:val="Heading 7 Char"/>
    <w:basedOn w:val="DefaultParagraphFont"/>
    <w:link w:val="Heading7"/>
    <w:qFormat/>
    <w:rsid w:val="00F7472E"/>
    <w:rPr>
      <w:rFonts w:ascii="Arial" w:hAnsi="Arial"/>
      <w:lang w:val="en-GB" w:eastAsia="en-US"/>
    </w:rPr>
  </w:style>
  <w:style w:type="character" w:customStyle="1" w:styleId="Heading8Char">
    <w:name w:val="Heading 8 Char"/>
    <w:basedOn w:val="DefaultParagraphFont"/>
    <w:link w:val="Heading8"/>
    <w:qFormat/>
    <w:rsid w:val="00F7472E"/>
    <w:rPr>
      <w:rFonts w:ascii="Arial" w:hAnsi="Arial"/>
      <w:sz w:val="36"/>
      <w:lang w:val="en-GB" w:eastAsia="en-US"/>
    </w:rPr>
  </w:style>
  <w:style w:type="character" w:customStyle="1" w:styleId="Heading9Char">
    <w:name w:val="Heading 9 Char"/>
    <w:basedOn w:val="DefaultParagraphFont"/>
    <w:link w:val="Heading9"/>
    <w:qFormat/>
    <w:rsid w:val="00F7472E"/>
    <w:rPr>
      <w:rFonts w:ascii="Arial" w:hAnsi="Arial"/>
      <w:sz w:val="36"/>
      <w:lang w:val="en-GB" w:eastAsia="en-US"/>
    </w:rPr>
  </w:style>
  <w:style w:type="character" w:customStyle="1" w:styleId="HeaderChar">
    <w:name w:val="Header Char"/>
    <w:basedOn w:val="DefaultParagraphFont"/>
    <w:link w:val="Header"/>
    <w:qFormat/>
    <w:rsid w:val="00F7472E"/>
    <w:rPr>
      <w:rFonts w:ascii="Arial" w:hAnsi="Arial"/>
      <w:b/>
      <w:noProof/>
      <w:sz w:val="18"/>
      <w:lang w:val="en-GB" w:eastAsia="en-US"/>
    </w:rPr>
  </w:style>
  <w:style w:type="character" w:customStyle="1" w:styleId="Doc-titleChar">
    <w:name w:val="Doc-title Char"/>
    <w:link w:val="Doc-title"/>
    <w:qFormat/>
    <w:locked/>
    <w:rsid w:val="00F7472E"/>
    <w:rPr>
      <w:rFonts w:ascii="Arial" w:eastAsia="MS Mincho" w:hAnsi="Arial" w:cs="Arial"/>
      <w:szCs w:val="24"/>
      <w:lang w:val="en-GB" w:eastAsia="en-GB"/>
    </w:rPr>
  </w:style>
  <w:style w:type="paragraph" w:customStyle="1" w:styleId="Doc-title">
    <w:name w:val="Doc-title"/>
    <w:basedOn w:val="Normal"/>
    <w:next w:val="Normal"/>
    <w:link w:val="Doc-titleChar"/>
    <w:qFormat/>
    <w:rsid w:val="00F7472E"/>
    <w:pPr>
      <w:spacing w:before="60" w:after="0"/>
      <w:ind w:left="1259" w:hanging="1259"/>
    </w:pPr>
    <w:rPr>
      <w:rFonts w:ascii="Arial" w:eastAsia="MS Mincho" w:hAnsi="Arial" w:cs="Arial"/>
      <w:szCs w:val="24"/>
      <w:lang w:eastAsia="en-GB"/>
    </w:rPr>
  </w:style>
  <w:style w:type="character" w:customStyle="1" w:styleId="THChar">
    <w:name w:val="TH Char"/>
    <w:link w:val="TH"/>
    <w:qFormat/>
    <w:locked/>
    <w:rsid w:val="00F7472E"/>
    <w:rPr>
      <w:rFonts w:ascii="Arial" w:hAnsi="Arial"/>
      <w:b/>
      <w:lang w:val="en-GB" w:eastAsia="en-US"/>
    </w:rPr>
  </w:style>
  <w:style w:type="character" w:customStyle="1" w:styleId="TFChar">
    <w:name w:val="TF Char"/>
    <w:link w:val="TF"/>
    <w:qFormat/>
    <w:locked/>
    <w:rsid w:val="00F7472E"/>
    <w:rPr>
      <w:rFonts w:ascii="Arial" w:hAnsi="Arial"/>
      <w:b/>
      <w:lang w:val="en-GB" w:eastAsia="en-US"/>
    </w:rPr>
  </w:style>
  <w:style w:type="paragraph" w:customStyle="1" w:styleId="Proposal">
    <w:name w:val="Proposal"/>
    <w:basedOn w:val="Normal"/>
    <w:link w:val="ProposalChar"/>
    <w:qFormat/>
    <w:rsid w:val="00F7472E"/>
    <w:pPr>
      <w:overflowPunct w:val="0"/>
      <w:autoSpaceDE w:val="0"/>
      <w:autoSpaceDN w:val="0"/>
      <w:adjustRightInd w:val="0"/>
      <w:jc w:val="both"/>
    </w:pPr>
    <w:rPr>
      <w:rFonts w:eastAsia="Times New Roman"/>
      <w:lang w:eastAsia="zh-CN"/>
    </w:rPr>
  </w:style>
  <w:style w:type="character" w:customStyle="1" w:styleId="ProposalChar">
    <w:name w:val="Proposal Char"/>
    <w:link w:val="Proposal"/>
    <w:qFormat/>
    <w:rsid w:val="00F7472E"/>
    <w:rPr>
      <w:rFonts w:ascii="Times New Roman" w:eastAsia="Times New Roman" w:hAnsi="Times New Roman"/>
      <w:lang w:val="en-GB" w:eastAsia="zh-CN"/>
    </w:rPr>
  </w:style>
  <w:style w:type="paragraph" w:customStyle="1" w:styleId="observ">
    <w:name w:val="observ."/>
    <w:basedOn w:val="Proposal"/>
    <w:link w:val="observChar"/>
    <w:qFormat/>
    <w:rsid w:val="00F7472E"/>
    <w:pPr>
      <w:numPr>
        <w:numId w:val="5"/>
      </w:numPr>
    </w:pPr>
  </w:style>
  <w:style w:type="character" w:customStyle="1" w:styleId="observChar">
    <w:name w:val="observ. Char"/>
    <w:link w:val="observ"/>
    <w:qFormat/>
    <w:rsid w:val="00F7472E"/>
    <w:rPr>
      <w:rFonts w:ascii="Times New Roman" w:eastAsia="Times New Roman" w:hAnsi="Times New Roman"/>
      <w:lang w:val="en-GB" w:eastAsia="zh-CN"/>
    </w:rPr>
  </w:style>
  <w:style w:type="paragraph" w:customStyle="1" w:styleId="3GPPHeader">
    <w:name w:val="3GPP_Header"/>
    <w:basedOn w:val="BodyText"/>
    <w:qFormat/>
    <w:rsid w:val="00F7472E"/>
    <w:pPr>
      <w:tabs>
        <w:tab w:val="left" w:pos="1701"/>
        <w:tab w:val="right" w:pos="9639"/>
      </w:tabs>
      <w:spacing w:after="240"/>
      <w:jc w:val="both"/>
    </w:pPr>
    <w:rPr>
      <w:rFonts w:ascii="Arial" w:hAnsi="Arial"/>
      <w:b/>
      <w:sz w:val="24"/>
      <w:lang w:val="en-GB" w:eastAsia="zh-CN"/>
    </w:rPr>
  </w:style>
  <w:style w:type="character" w:customStyle="1" w:styleId="BalloonTextChar">
    <w:name w:val="Balloon Text Char"/>
    <w:basedOn w:val="DefaultParagraphFont"/>
    <w:link w:val="BalloonText"/>
    <w:qFormat/>
    <w:rsid w:val="00F7472E"/>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F7472E"/>
    <w:rPr>
      <w:rFonts w:ascii="Times New Roman" w:hAnsi="Times New Roman"/>
      <w:lang w:val="en-GB" w:eastAsia="en-US"/>
    </w:rPr>
  </w:style>
  <w:style w:type="character" w:customStyle="1" w:styleId="CommentSubjectChar">
    <w:name w:val="Comment Subject Char"/>
    <w:basedOn w:val="CommentTextChar"/>
    <w:link w:val="CommentSubject"/>
    <w:qFormat/>
    <w:rsid w:val="00F7472E"/>
    <w:rPr>
      <w:rFonts w:ascii="Times New Roman" w:hAnsi="Times New Roman"/>
      <w:b/>
      <w:bCs/>
      <w:lang w:val="en-GB" w:eastAsia="en-US"/>
    </w:rPr>
  </w:style>
  <w:style w:type="character" w:customStyle="1" w:styleId="FooterChar">
    <w:name w:val="Footer Char"/>
    <w:basedOn w:val="DefaultParagraphFont"/>
    <w:link w:val="Footer"/>
    <w:qFormat/>
    <w:rsid w:val="00F7472E"/>
    <w:rPr>
      <w:rFonts w:ascii="Arial" w:hAnsi="Arial"/>
      <w:b/>
      <w:i/>
      <w:noProof/>
      <w:sz w:val="18"/>
      <w:lang w:val="en-GB" w:eastAsia="en-US"/>
    </w:rPr>
  </w:style>
  <w:style w:type="paragraph" w:customStyle="1" w:styleId="NO">
    <w:name w:val="N_O"/>
    <w:basedOn w:val="Normal"/>
    <w:next w:val="Normal"/>
    <w:link w:val="NOChar0"/>
    <w:qFormat/>
    <w:rsid w:val="00F7472E"/>
    <w:pPr>
      <w:numPr>
        <w:numId w:val="6"/>
      </w:numPr>
      <w:spacing w:after="0"/>
      <w:ind w:left="360"/>
    </w:pPr>
    <w:rPr>
      <w:rFonts w:eastAsia="Times New Roman"/>
      <w:b/>
      <w:bCs/>
      <w:sz w:val="24"/>
      <w:szCs w:val="24"/>
    </w:rPr>
  </w:style>
  <w:style w:type="paragraph" w:customStyle="1" w:styleId="NP">
    <w:name w:val="N_P"/>
    <w:basedOn w:val="NO"/>
    <w:next w:val="Normal"/>
    <w:link w:val="NPChar"/>
    <w:qFormat/>
    <w:rsid w:val="00F7472E"/>
    <w:pPr>
      <w:numPr>
        <w:numId w:val="7"/>
      </w:numPr>
    </w:pPr>
  </w:style>
  <w:style w:type="character" w:customStyle="1" w:styleId="NOChar0">
    <w:name w:val="N_O Char"/>
    <w:basedOn w:val="DefaultParagraphFont"/>
    <w:link w:val="NO"/>
    <w:qFormat/>
    <w:rsid w:val="00F7472E"/>
    <w:rPr>
      <w:rFonts w:ascii="Times New Roman" w:eastAsia="Times New Roman" w:hAnsi="Times New Roman"/>
      <w:b/>
      <w:bCs/>
      <w:sz w:val="24"/>
      <w:szCs w:val="24"/>
      <w:lang w:val="en-GB" w:eastAsia="en-US"/>
    </w:rPr>
  </w:style>
  <w:style w:type="character" w:customStyle="1" w:styleId="NPChar">
    <w:name w:val="N_P Char"/>
    <w:basedOn w:val="NOChar0"/>
    <w:link w:val="NP"/>
    <w:qFormat/>
    <w:rsid w:val="00F7472E"/>
    <w:rPr>
      <w:rFonts w:ascii="Times New Roman" w:eastAsia="Times New Roman" w:hAnsi="Times New Roman"/>
      <w:b/>
      <w:bCs/>
      <w:sz w:val="24"/>
      <w:szCs w:val="24"/>
      <w:lang w:val="en-GB" w:eastAsia="en-US"/>
    </w:rPr>
  </w:style>
  <w:style w:type="paragraph" w:customStyle="1" w:styleId="1">
    <w:name w:val="修订1"/>
    <w:hidden/>
    <w:uiPriority w:val="99"/>
    <w:semiHidden/>
    <w:qFormat/>
    <w:rsid w:val="00F7472E"/>
    <w:pPr>
      <w:spacing w:after="200" w:line="276" w:lineRule="auto"/>
    </w:pPr>
    <w:rPr>
      <w:rFonts w:ascii="Times New Roman" w:hAnsi="Times New Roman"/>
      <w:lang w:val="en-US" w:eastAsia="en-US"/>
    </w:rPr>
  </w:style>
  <w:style w:type="character" w:customStyle="1" w:styleId="B1Char">
    <w:name w:val="B1 Char"/>
    <w:link w:val="B1"/>
    <w:qFormat/>
    <w:locked/>
    <w:rsid w:val="00F7472E"/>
    <w:rPr>
      <w:rFonts w:ascii="Times New Roman" w:hAnsi="Times New Roman"/>
      <w:lang w:val="en-GB" w:eastAsia="en-US"/>
    </w:rPr>
  </w:style>
  <w:style w:type="paragraph" w:customStyle="1" w:styleId="Obs-prop">
    <w:name w:val="Obs-prop"/>
    <w:basedOn w:val="Normal"/>
    <w:next w:val="Normal"/>
    <w:qFormat/>
    <w:rsid w:val="00F7472E"/>
    <w:pPr>
      <w:spacing w:after="0"/>
    </w:pPr>
    <w:rPr>
      <w:rFonts w:eastAsia="Times New Roman"/>
      <w:b/>
      <w:bCs/>
      <w:sz w:val="24"/>
      <w:szCs w:val="24"/>
    </w:rPr>
  </w:style>
  <w:style w:type="paragraph" w:customStyle="1" w:styleId="paragraph">
    <w:name w:val="paragraph"/>
    <w:basedOn w:val="Normal"/>
    <w:qFormat/>
    <w:rsid w:val="00F7472E"/>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rsid w:val="00F7472E"/>
  </w:style>
  <w:style w:type="character" w:customStyle="1" w:styleId="eop">
    <w:name w:val="eop"/>
    <w:basedOn w:val="DefaultParagraphFont"/>
    <w:qFormat/>
    <w:rsid w:val="00F7472E"/>
  </w:style>
  <w:style w:type="paragraph" w:customStyle="1" w:styleId="Doc-text2">
    <w:name w:val="Doc-text2"/>
    <w:basedOn w:val="Normal"/>
    <w:link w:val="Doc-text2Char"/>
    <w:qFormat/>
    <w:rsid w:val="00F7472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472E"/>
    <w:rPr>
      <w:rFonts w:ascii="Arial" w:eastAsia="MS Mincho" w:hAnsi="Arial"/>
      <w:szCs w:val="24"/>
      <w:lang w:val="en-GB" w:eastAsia="en-GB"/>
    </w:rPr>
  </w:style>
  <w:style w:type="character" w:customStyle="1" w:styleId="CaptionChar">
    <w:name w:val="Caption Char"/>
    <w:link w:val="Caption"/>
    <w:qFormat/>
    <w:rsid w:val="00F7472E"/>
    <w:rPr>
      <w:rFonts w:ascii="Times New Roman" w:eastAsia="SimSun" w:hAnsi="Times New Roman" w:cs="Times New Roman"/>
      <w:i/>
      <w:iCs/>
      <w:color w:val="44546A"/>
      <w:sz w:val="18"/>
      <w:szCs w:val="18"/>
    </w:rPr>
  </w:style>
  <w:style w:type="paragraph" w:customStyle="1" w:styleId="CharChar1CharCharCharCharCharChar">
    <w:name w:val="Char Char1 Char Char Char Char Char Char"/>
    <w:semiHidden/>
    <w:qFormat/>
    <w:rsid w:val="00F7472E"/>
    <w:pPr>
      <w:keepNext/>
      <w:numPr>
        <w:numId w:val="8"/>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sid w:val="00F7472E"/>
    <w:rPr>
      <w:rFonts w:ascii="Times New Roman" w:hAnsi="Times New Roman"/>
      <w:lang w:val="en-GB" w:eastAsia="en-US"/>
    </w:rPr>
  </w:style>
  <w:style w:type="character" w:customStyle="1" w:styleId="B1Zchn">
    <w:name w:val="B1 Zchn"/>
    <w:qFormat/>
    <w:rsid w:val="00F7472E"/>
    <w:rPr>
      <w:sz w:val="22"/>
    </w:rPr>
  </w:style>
  <w:style w:type="paragraph" w:customStyle="1" w:styleId="Observation">
    <w:name w:val="Observation"/>
    <w:basedOn w:val="Proposal"/>
    <w:link w:val="ObservationChar"/>
    <w:qFormat/>
    <w:rsid w:val="00F7472E"/>
    <w:pPr>
      <w:numPr>
        <w:numId w:val="9"/>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sid w:val="00F7472E"/>
    <w:rPr>
      <w:rFonts w:ascii="Arial" w:eastAsia="Times New Roman" w:hAnsi="Arial"/>
      <w:b/>
      <w:bCs/>
      <w:lang w:val="en-GB" w:eastAsia="zh-CN"/>
    </w:rPr>
  </w:style>
  <w:style w:type="character" w:customStyle="1" w:styleId="NOChar">
    <w:name w:val="NO Char"/>
    <w:link w:val="NO0"/>
    <w:qFormat/>
    <w:rsid w:val="00F7472E"/>
    <w:rPr>
      <w:rFonts w:ascii="Times New Roman" w:hAnsi="Times New Roman"/>
      <w:lang w:val="en-GB" w:eastAsia="en-US"/>
    </w:rPr>
  </w:style>
  <w:style w:type="character" w:customStyle="1" w:styleId="B1Char1">
    <w:name w:val="B1 Char1"/>
    <w:qFormat/>
    <w:rsid w:val="00F7472E"/>
    <w:rPr>
      <w:rFonts w:ascii="Times New Roman" w:eastAsia="Times New Roman" w:hAnsi="Times New Roman"/>
      <w:lang w:val="en-GB" w:eastAsia="ja-JP"/>
    </w:rPr>
  </w:style>
  <w:style w:type="character" w:customStyle="1" w:styleId="B3Char2">
    <w:name w:val="B3 Char2"/>
    <w:link w:val="B3"/>
    <w:qFormat/>
    <w:rsid w:val="00F7472E"/>
    <w:rPr>
      <w:rFonts w:ascii="Times New Roman" w:hAnsi="Times New Roman"/>
      <w:lang w:val="en-GB" w:eastAsia="en-US"/>
    </w:rPr>
  </w:style>
  <w:style w:type="character" w:customStyle="1" w:styleId="B4Char">
    <w:name w:val="B4 Char"/>
    <w:link w:val="B4"/>
    <w:qFormat/>
    <w:rsid w:val="00F7472E"/>
    <w:rPr>
      <w:rFonts w:ascii="Times New Roman" w:hAnsi="Times New Roman"/>
      <w:lang w:val="en-GB" w:eastAsia="en-US"/>
    </w:rPr>
  </w:style>
  <w:style w:type="character" w:customStyle="1" w:styleId="EmailDiscussionChar">
    <w:name w:val="EmailDiscussion Char"/>
    <w:link w:val="EmailDiscussion"/>
    <w:qFormat/>
    <w:locked/>
    <w:rsid w:val="00F7472E"/>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rsid w:val="00F7472E"/>
    <w:pPr>
      <w:numPr>
        <w:numId w:val="10"/>
      </w:numPr>
      <w:spacing w:before="40" w:after="0"/>
    </w:pPr>
    <w:rPr>
      <w:rFonts w:ascii="Arial" w:eastAsia="MS Mincho" w:hAnsi="Arial" w:cs="Arial"/>
      <w:b/>
      <w:sz w:val="22"/>
      <w:szCs w:val="24"/>
      <w:lang w:eastAsia="en-GB"/>
    </w:rPr>
  </w:style>
  <w:style w:type="paragraph" w:customStyle="1" w:styleId="EmailDiscussion2">
    <w:name w:val="EmailDiscussion2"/>
    <w:basedOn w:val="Normal"/>
    <w:uiPriority w:val="99"/>
    <w:qFormat/>
    <w:rsid w:val="00F7472E"/>
    <w:pPr>
      <w:tabs>
        <w:tab w:val="left" w:pos="1622"/>
      </w:tabs>
      <w:spacing w:after="0"/>
      <w:ind w:left="1622" w:hanging="363"/>
    </w:pPr>
    <w:rPr>
      <w:rFonts w:ascii="Arial" w:eastAsia="MS Mincho" w:hAnsi="Arial"/>
      <w:szCs w:val="24"/>
      <w:lang w:eastAsia="en-GB"/>
    </w:rPr>
  </w:style>
  <w:style w:type="paragraph" w:customStyle="1" w:styleId="Comments">
    <w:name w:val="Comments"/>
    <w:basedOn w:val="Normal"/>
    <w:link w:val="CommentsChar"/>
    <w:qFormat/>
    <w:rsid w:val="00F7472E"/>
    <w:pPr>
      <w:spacing w:before="40" w:after="0"/>
    </w:pPr>
    <w:rPr>
      <w:rFonts w:ascii="Arial" w:eastAsia="MS Mincho" w:hAnsi="Arial"/>
      <w:i/>
      <w:sz w:val="18"/>
      <w:szCs w:val="24"/>
      <w:lang w:eastAsia="en-GB"/>
    </w:rPr>
  </w:style>
  <w:style w:type="character" w:customStyle="1" w:styleId="CommentsChar">
    <w:name w:val="Comments Char"/>
    <w:link w:val="Comments"/>
    <w:qFormat/>
    <w:rsid w:val="00F7472E"/>
    <w:rPr>
      <w:rFonts w:ascii="Arial" w:eastAsia="MS Mincho" w:hAnsi="Arial"/>
      <w:i/>
      <w:sz w:val="18"/>
      <w:szCs w:val="24"/>
      <w:lang w:val="en-GB" w:eastAsia="en-GB"/>
    </w:rPr>
  </w:style>
  <w:style w:type="character" w:customStyle="1" w:styleId="FootnoteTextChar">
    <w:name w:val="Footnote Text Char"/>
    <w:basedOn w:val="DefaultParagraphFont"/>
    <w:link w:val="FootnoteText"/>
    <w:qFormat/>
    <w:rsid w:val="00F7472E"/>
    <w:rPr>
      <w:rFonts w:ascii="Times New Roman" w:hAnsi="Times New Roman"/>
      <w:sz w:val="16"/>
      <w:lang w:val="en-GB" w:eastAsia="en-US"/>
    </w:rPr>
  </w:style>
  <w:style w:type="paragraph" w:customStyle="1" w:styleId="10">
    <w:name w:val="수정1"/>
    <w:hidden/>
    <w:uiPriority w:val="99"/>
    <w:semiHidden/>
    <w:qFormat/>
    <w:rsid w:val="00F7472E"/>
    <w:pPr>
      <w:spacing w:after="200" w:line="276" w:lineRule="auto"/>
    </w:pPr>
    <w:rPr>
      <w:rFonts w:ascii="Times New Roman" w:eastAsia="Times New Roman" w:hAnsi="Times New Roman"/>
      <w:lang w:val="en-GB" w:eastAsia="en-US"/>
    </w:rPr>
  </w:style>
  <w:style w:type="character" w:customStyle="1" w:styleId="EXChar">
    <w:name w:val="EX Char"/>
    <w:link w:val="EX"/>
    <w:qFormat/>
    <w:locked/>
    <w:rsid w:val="00F7472E"/>
    <w:rPr>
      <w:rFonts w:ascii="Times New Roman" w:hAnsi="Times New Roman"/>
      <w:lang w:val="en-GB" w:eastAsia="en-US"/>
    </w:rPr>
  </w:style>
  <w:style w:type="character" w:customStyle="1" w:styleId="TAHCar">
    <w:name w:val="TAH Car"/>
    <w:link w:val="TAH"/>
    <w:qFormat/>
    <w:locked/>
    <w:rsid w:val="00F7472E"/>
    <w:rPr>
      <w:rFonts w:ascii="Arial" w:hAnsi="Arial"/>
      <w:b/>
      <w:sz w:val="18"/>
      <w:lang w:val="en-GB" w:eastAsia="en-US"/>
    </w:rPr>
  </w:style>
  <w:style w:type="character" w:customStyle="1" w:styleId="PLChar">
    <w:name w:val="PL Char"/>
    <w:link w:val="PL"/>
    <w:qFormat/>
    <w:rsid w:val="00F7472E"/>
    <w:rPr>
      <w:rFonts w:ascii="Courier New" w:hAnsi="Courier New"/>
      <w:noProof/>
      <w:sz w:val="16"/>
      <w:lang w:val="en-GB" w:eastAsia="en-US"/>
    </w:rPr>
  </w:style>
  <w:style w:type="character" w:customStyle="1" w:styleId="B5Char">
    <w:name w:val="B5 Char"/>
    <w:link w:val="B5"/>
    <w:qFormat/>
    <w:rsid w:val="00F7472E"/>
    <w:rPr>
      <w:rFonts w:ascii="Times New Roman" w:hAnsi="Times New Roman"/>
      <w:lang w:val="en-GB" w:eastAsia="en-US"/>
    </w:rPr>
  </w:style>
  <w:style w:type="paragraph" w:customStyle="1" w:styleId="B6">
    <w:name w:val="B6"/>
    <w:basedOn w:val="B5"/>
    <w:link w:val="B6Char"/>
    <w:qFormat/>
    <w:rsid w:val="00F7472E"/>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sid w:val="00F7472E"/>
    <w:rPr>
      <w:rFonts w:ascii="Times New Roman" w:eastAsia="MS Mincho" w:hAnsi="Times New Roman"/>
      <w:lang w:val="en-GB" w:eastAsia="zh-CN"/>
    </w:rPr>
  </w:style>
  <w:style w:type="paragraph" w:customStyle="1" w:styleId="B7">
    <w:name w:val="B7"/>
    <w:basedOn w:val="B6"/>
    <w:link w:val="B7Char"/>
    <w:qFormat/>
    <w:rsid w:val="00F7472E"/>
    <w:pPr>
      <w:ind w:left="2269"/>
    </w:pPr>
  </w:style>
  <w:style w:type="character" w:customStyle="1" w:styleId="B7Char">
    <w:name w:val="B7 Char"/>
    <w:link w:val="B7"/>
    <w:qFormat/>
    <w:rsid w:val="00F7472E"/>
    <w:rPr>
      <w:rFonts w:ascii="Times New Roman" w:eastAsia="MS Mincho" w:hAnsi="Times New Roman"/>
      <w:lang w:val="en-GB" w:eastAsia="zh-CN"/>
    </w:rPr>
  </w:style>
  <w:style w:type="character" w:customStyle="1" w:styleId="TACChar">
    <w:name w:val="TAC Char"/>
    <w:link w:val="TAC"/>
    <w:qFormat/>
    <w:locked/>
    <w:rsid w:val="00F7472E"/>
    <w:rPr>
      <w:rFonts w:ascii="Arial" w:hAnsi="Arial"/>
      <w:sz w:val="18"/>
      <w:lang w:val="en-GB" w:eastAsia="en-US"/>
    </w:rPr>
  </w:style>
  <w:style w:type="paragraph" w:customStyle="1" w:styleId="LGTdoc1">
    <w:name w:val="LGTdoc_제목1"/>
    <w:basedOn w:val="Normal"/>
    <w:qFormat/>
    <w:rsid w:val="00F7472E"/>
    <w:pPr>
      <w:adjustRightInd w:val="0"/>
      <w:snapToGrid w:val="0"/>
      <w:spacing w:beforeLines="50" w:before="120" w:after="100" w:afterAutospacing="1"/>
      <w:jc w:val="both"/>
    </w:pPr>
    <w:rPr>
      <w:rFonts w:eastAsia="Batang"/>
      <w:b/>
      <w:sz w:val="28"/>
      <w:lang w:eastAsia="ko-KR"/>
    </w:rPr>
  </w:style>
  <w:style w:type="paragraph" w:customStyle="1" w:styleId="DocumentMap1">
    <w:name w:val="Document Map1"/>
    <w:basedOn w:val="Normal"/>
    <w:next w:val="DocumentMap"/>
    <w:link w:val="DocumentMapChar"/>
    <w:qFormat/>
    <w:rsid w:val="00F7472E"/>
    <w:pPr>
      <w:shd w:val="clear" w:color="auto" w:fill="000080"/>
    </w:pPr>
    <w:rPr>
      <w:rFonts w:ascii="Tahoma" w:eastAsia="Yu Mincho" w:hAnsi="Tahoma" w:cs="Tahoma"/>
      <w:lang w:val="en-US"/>
    </w:rPr>
  </w:style>
  <w:style w:type="character" w:customStyle="1" w:styleId="DocumentMapChar">
    <w:name w:val="Document Map Char"/>
    <w:basedOn w:val="DefaultParagraphFont"/>
    <w:link w:val="DocumentMap1"/>
    <w:qFormat/>
    <w:rsid w:val="00F7472E"/>
    <w:rPr>
      <w:rFonts w:ascii="Tahoma" w:eastAsia="Yu Mincho" w:hAnsi="Tahoma" w:cs="Tahoma"/>
      <w:shd w:val="clear" w:color="auto" w:fill="000080"/>
      <w:lang w:val="en-US" w:eastAsia="en-US"/>
    </w:rPr>
  </w:style>
  <w:style w:type="character" w:customStyle="1" w:styleId="DocumentMapChar1">
    <w:name w:val="Document Map Char1"/>
    <w:basedOn w:val="DefaultParagraphFont"/>
    <w:link w:val="DocumentMap"/>
    <w:qFormat/>
    <w:rsid w:val="00F7472E"/>
    <w:rPr>
      <w:rFonts w:ascii="Tahoma" w:hAnsi="Tahoma" w:cs="Tahoma"/>
      <w:shd w:val="clear" w:color="auto" w:fill="000080"/>
      <w:lang w:val="en-GB" w:eastAsia="en-US"/>
    </w:rPr>
  </w:style>
  <w:style w:type="character" w:customStyle="1" w:styleId="UnresolvedMention1">
    <w:name w:val="Unresolved Mention1"/>
    <w:basedOn w:val="DefaultParagraphFont"/>
    <w:uiPriority w:val="99"/>
    <w:semiHidden/>
    <w:unhideWhenUsed/>
    <w:qFormat/>
    <w:rsid w:val="00F7472E"/>
    <w:rPr>
      <w:color w:val="605E5C"/>
      <w:shd w:val="clear" w:color="auto" w:fill="E1DFDD"/>
    </w:rPr>
  </w:style>
  <w:style w:type="character" w:customStyle="1" w:styleId="UnresolvedMention2">
    <w:name w:val="Unresolved Mention2"/>
    <w:basedOn w:val="DefaultParagraphFont"/>
    <w:uiPriority w:val="99"/>
    <w:semiHidden/>
    <w:unhideWhenUsed/>
    <w:qFormat/>
    <w:rsid w:val="00F7472E"/>
    <w:rPr>
      <w:color w:val="605E5C"/>
      <w:shd w:val="clear" w:color="auto" w:fill="E1DFDD"/>
    </w:rPr>
  </w:style>
  <w:style w:type="paragraph" w:customStyle="1" w:styleId="2">
    <w:name w:val="修订2"/>
    <w:hidden/>
    <w:uiPriority w:val="99"/>
    <w:semiHidden/>
    <w:qFormat/>
    <w:rsid w:val="00F7472E"/>
    <w:pPr>
      <w:spacing w:after="200" w:line="276" w:lineRule="auto"/>
    </w:pPr>
    <w:rPr>
      <w:rFonts w:ascii="Calibri" w:hAnsi="Calibri" w:cs="Arial"/>
      <w:sz w:val="22"/>
      <w:szCs w:val="22"/>
      <w:lang w:val="en-US" w:eastAsia="en-US"/>
    </w:rPr>
  </w:style>
  <w:style w:type="character" w:customStyle="1" w:styleId="CRCoverPageZchn">
    <w:name w:val="CR Cover Page Zchn"/>
    <w:link w:val="CRCoverPage"/>
    <w:qFormat/>
    <w:rsid w:val="00F7472E"/>
    <w:rPr>
      <w:rFonts w:ascii="Arial" w:hAnsi="Arial"/>
      <w:lang w:val="en-GB" w:eastAsia="en-US"/>
    </w:rPr>
  </w:style>
  <w:style w:type="paragraph" w:customStyle="1" w:styleId="2Char">
    <w:name w:val="2 Char"/>
    <w:semiHidden/>
    <w:qFormat/>
    <w:rsid w:val="00F7472E"/>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rsid w:val="00F7472E"/>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sid w:val="00F7472E"/>
    <w:rPr>
      <w:rFonts w:ascii="Arial" w:hAnsi="Arial" w:cs="Arial" w:hint="default"/>
      <w:color w:val="auto"/>
      <w:sz w:val="20"/>
      <w:szCs w:val="20"/>
    </w:rPr>
  </w:style>
  <w:style w:type="paragraph" w:customStyle="1" w:styleId="Agreement">
    <w:name w:val="Agreement"/>
    <w:basedOn w:val="Normal"/>
    <w:next w:val="Doc-text2"/>
    <w:qFormat/>
    <w:rsid w:val="00F7472E"/>
    <w:pPr>
      <w:numPr>
        <w:numId w:val="11"/>
      </w:numPr>
      <w:spacing w:before="60" w:after="0"/>
    </w:pPr>
    <w:rPr>
      <w:rFonts w:ascii="Arial" w:eastAsia="MS Mincho" w:hAnsi="Arial"/>
      <w:b/>
      <w:szCs w:val="24"/>
      <w:lang w:eastAsia="en-GB"/>
    </w:rPr>
  </w:style>
  <w:style w:type="paragraph" w:customStyle="1" w:styleId="ComeBack">
    <w:name w:val="ComeBack"/>
    <w:basedOn w:val="Doc-text2"/>
    <w:next w:val="Doc-text2"/>
    <w:link w:val="ComeBackCharChar"/>
    <w:qFormat/>
    <w:rsid w:val="00F7472E"/>
    <w:pPr>
      <w:numPr>
        <w:numId w:val="12"/>
      </w:numPr>
      <w:tabs>
        <w:tab w:val="clear" w:pos="1622"/>
      </w:tabs>
    </w:pPr>
  </w:style>
  <w:style w:type="character" w:customStyle="1" w:styleId="CharChar7">
    <w:name w:val="Char Char7"/>
    <w:qFormat/>
    <w:rsid w:val="00F7472E"/>
    <w:rPr>
      <w:rFonts w:ascii="Arial" w:eastAsia="MS Mincho" w:hAnsi="Arial" w:cs="Arial"/>
      <w:b/>
      <w:bCs/>
      <w:iCs/>
      <w:sz w:val="28"/>
      <w:szCs w:val="28"/>
      <w:lang w:val="en-GB" w:eastAsia="en-GB" w:bidi="ar-SA"/>
    </w:rPr>
  </w:style>
  <w:style w:type="character" w:customStyle="1" w:styleId="CharChar6">
    <w:name w:val="Char Char6"/>
    <w:qFormat/>
    <w:rsid w:val="00F7472E"/>
    <w:rPr>
      <w:rFonts w:ascii="Arial" w:eastAsia="MS Mincho" w:hAnsi="Arial" w:cs="Arial"/>
      <w:bCs/>
      <w:sz w:val="26"/>
      <w:szCs w:val="26"/>
      <w:lang w:val="en-GB" w:eastAsia="en-GB" w:bidi="ar-SA"/>
    </w:rPr>
  </w:style>
  <w:style w:type="character" w:customStyle="1" w:styleId="CharChar5">
    <w:name w:val="Char Char5"/>
    <w:qFormat/>
    <w:rsid w:val="00F7472E"/>
    <w:rPr>
      <w:rFonts w:ascii="Arial" w:eastAsia="MS Mincho" w:hAnsi="Arial" w:cs="Arial"/>
      <w:bCs/>
      <w:sz w:val="24"/>
      <w:szCs w:val="28"/>
      <w:lang w:val="en-GB" w:eastAsia="en-GB" w:bidi="ar-SA"/>
    </w:rPr>
  </w:style>
  <w:style w:type="paragraph" w:customStyle="1" w:styleId="Style1">
    <w:name w:val="Style1"/>
    <w:basedOn w:val="Heading4"/>
    <w:qFormat/>
    <w:rsid w:val="00F7472E"/>
    <w:pPr>
      <w:keepLines w:val="0"/>
      <w:widowControl w:val="0"/>
      <w:tabs>
        <w:tab w:val="left" w:pos="907"/>
      </w:tabs>
      <w:spacing w:before="240" w:after="60"/>
      <w:ind w:left="907" w:hanging="907"/>
    </w:pPr>
    <w:rPr>
      <w:rFonts w:eastAsia="MS Mincho" w:cs="Arial"/>
      <w:b/>
      <w:bCs/>
      <w:sz w:val="22"/>
      <w:szCs w:val="28"/>
      <w:lang w:eastAsia="en-GB"/>
    </w:rPr>
  </w:style>
  <w:style w:type="character" w:customStyle="1" w:styleId="ComeBackCharChar">
    <w:name w:val="ComeBack Char Char"/>
    <w:link w:val="ComeBack"/>
    <w:qFormat/>
    <w:rsid w:val="00F7472E"/>
    <w:rPr>
      <w:rFonts w:ascii="Arial" w:eastAsia="MS Mincho" w:hAnsi="Arial"/>
      <w:szCs w:val="24"/>
      <w:lang w:val="en-GB" w:eastAsia="en-GB"/>
    </w:rPr>
  </w:style>
  <w:style w:type="paragraph" w:customStyle="1" w:styleId="SubHeading">
    <w:name w:val="SubHeading"/>
    <w:basedOn w:val="Normal"/>
    <w:next w:val="Doc-title"/>
    <w:link w:val="SubHeadingChar"/>
    <w:qFormat/>
    <w:rsid w:val="00F7472E"/>
    <w:pPr>
      <w:spacing w:before="240" w:after="60"/>
      <w:outlineLvl w:val="8"/>
    </w:pPr>
    <w:rPr>
      <w:rFonts w:ascii="Arial" w:eastAsia="MS Mincho" w:hAnsi="Arial"/>
      <w:b/>
      <w:szCs w:val="24"/>
      <w:lang w:eastAsia="en-GB"/>
    </w:rPr>
  </w:style>
  <w:style w:type="paragraph" w:customStyle="1" w:styleId="Internal">
    <w:name w:val="Internal"/>
    <w:basedOn w:val="Comments"/>
    <w:link w:val="InternalChar"/>
    <w:qFormat/>
    <w:rsid w:val="00F7472E"/>
    <w:rPr>
      <w:color w:val="333399"/>
    </w:rPr>
  </w:style>
  <w:style w:type="character" w:customStyle="1" w:styleId="InternalChar">
    <w:name w:val="Internal Char"/>
    <w:link w:val="Internal"/>
    <w:qFormat/>
    <w:rsid w:val="00F7472E"/>
    <w:rPr>
      <w:rFonts w:ascii="Arial" w:eastAsia="MS Mincho" w:hAnsi="Arial"/>
      <w:i/>
      <w:color w:val="333399"/>
      <w:sz w:val="18"/>
      <w:szCs w:val="24"/>
      <w:lang w:val="en-GB" w:eastAsia="en-GB"/>
    </w:rPr>
  </w:style>
  <w:style w:type="character" w:customStyle="1" w:styleId="SubHeadingChar">
    <w:name w:val="SubHeading Char"/>
    <w:link w:val="SubHeading"/>
    <w:qFormat/>
    <w:rsid w:val="00F7472E"/>
    <w:rPr>
      <w:rFonts w:ascii="Arial" w:eastAsia="MS Mincho" w:hAnsi="Arial"/>
      <w:b/>
      <w:szCs w:val="24"/>
      <w:lang w:val="en-GB" w:eastAsia="en-GB"/>
    </w:rPr>
  </w:style>
  <w:style w:type="paragraph" w:customStyle="1" w:styleId="LSApproved">
    <w:name w:val="LS Approved"/>
    <w:basedOn w:val="ComeBack"/>
    <w:next w:val="Doc-text2"/>
    <w:qFormat/>
    <w:rsid w:val="00F7472E"/>
    <w:pPr>
      <w:numPr>
        <w:numId w:val="13"/>
      </w:numPr>
      <w:tabs>
        <w:tab w:val="left" w:pos="1622"/>
      </w:tabs>
      <w:ind w:left="1627" w:hanging="697"/>
    </w:pPr>
  </w:style>
  <w:style w:type="paragraph" w:customStyle="1" w:styleId="b30">
    <w:name w:val="b3"/>
    <w:basedOn w:val="Normal"/>
    <w:qFormat/>
    <w:rsid w:val="00F7472E"/>
    <w:pPr>
      <w:overflowPunct w:val="0"/>
      <w:autoSpaceDE w:val="0"/>
      <w:autoSpaceDN w:val="0"/>
      <w:ind w:left="1135" w:hanging="284"/>
    </w:pPr>
    <w:rPr>
      <w:rFonts w:eastAsia="Times New Roman"/>
      <w:lang w:eastAsia="en-GB"/>
    </w:rPr>
  </w:style>
  <w:style w:type="paragraph" w:customStyle="1" w:styleId="MiniHeading">
    <w:name w:val="MiniHeading"/>
    <w:basedOn w:val="Comments"/>
    <w:qFormat/>
    <w:rsid w:val="00F7472E"/>
    <w:pPr>
      <w:spacing w:before="180"/>
    </w:pPr>
    <w:rPr>
      <w:u w:val="single"/>
      <w:lang w:val="en-US"/>
    </w:rPr>
  </w:style>
  <w:style w:type="character" w:customStyle="1" w:styleId="TALChar">
    <w:name w:val="TAL Char"/>
    <w:qFormat/>
    <w:rsid w:val="00F7472E"/>
    <w:rPr>
      <w:rFonts w:ascii="Arial" w:hAnsi="Arial"/>
      <w:sz w:val="18"/>
      <w:lang w:eastAsia="en-US"/>
    </w:rPr>
  </w:style>
  <w:style w:type="paragraph" w:customStyle="1" w:styleId="BoldComments">
    <w:name w:val="Bold Comments"/>
    <w:basedOn w:val="SubHeading"/>
    <w:link w:val="BoldCommentsChar"/>
    <w:qFormat/>
    <w:rsid w:val="00F7472E"/>
  </w:style>
  <w:style w:type="character" w:customStyle="1" w:styleId="BoldCommentsChar">
    <w:name w:val="Bold Comments Char"/>
    <w:link w:val="BoldComments"/>
    <w:qFormat/>
    <w:rsid w:val="00F7472E"/>
    <w:rPr>
      <w:rFonts w:ascii="Arial" w:eastAsia="MS Mincho" w:hAnsi="Arial"/>
      <w:b/>
      <w:szCs w:val="24"/>
      <w:lang w:val="en-GB" w:eastAsia="en-GB"/>
    </w:rPr>
  </w:style>
  <w:style w:type="character" w:styleId="PlaceholderText">
    <w:name w:val="Placeholder Text"/>
    <w:uiPriority w:val="99"/>
    <w:semiHidden/>
    <w:qFormat/>
    <w:rsid w:val="00F7472E"/>
    <w:rPr>
      <w:color w:val="808080"/>
    </w:rPr>
  </w:style>
  <w:style w:type="paragraph" w:customStyle="1" w:styleId="Review-comment">
    <w:name w:val="Review-comment"/>
    <w:basedOn w:val="Normal"/>
    <w:qFormat/>
    <w:rsid w:val="00F7472E"/>
    <w:pPr>
      <w:tabs>
        <w:tab w:val="left" w:pos="1622"/>
      </w:tabs>
      <w:spacing w:after="0"/>
      <w:ind w:left="1622" w:hanging="363"/>
    </w:pPr>
    <w:rPr>
      <w:rFonts w:ascii="Arial" w:eastAsia="MS Mincho" w:hAnsi="Arial"/>
      <w:color w:val="C00000"/>
      <w:sz w:val="18"/>
      <w:szCs w:val="24"/>
      <w:lang w:eastAsia="en-GB"/>
    </w:rPr>
  </w:style>
  <w:style w:type="paragraph" w:customStyle="1" w:styleId="Comments-red">
    <w:name w:val="Comments-red"/>
    <w:basedOn w:val="Comments"/>
    <w:qFormat/>
    <w:rsid w:val="00F7472E"/>
    <w:rPr>
      <w:color w:val="FF0000"/>
    </w:rPr>
  </w:style>
  <w:style w:type="paragraph" w:customStyle="1" w:styleId="Doc-comment">
    <w:name w:val="Doc-comment"/>
    <w:basedOn w:val="Normal"/>
    <w:next w:val="Doc-text2"/>
    <w:qFormat/>
    <w:rsid w:val="00F7472E"/>
    <w:pPr>
      <w:tabs>
        <w:tab w:val="left" w:pos="1622"/>
      </w:tabs>
      <w:spacing w:after="0"/>
      <w:ind w:left="1622" w:hanging="363"/>
    </w:pPr>
    <w:rPr>
      <w:rFonts w:ascii="Arial" w:eastAsia="MS Mincho" w:hAnsi="Arial"/>
      <w:i/>
      <w:szCs w:val="24"/>
      <w:lang w:eastAsia="en-GB"/>
    </w:rPr>
  </w:style>
  <w:style w:type="paragraph" w:customStyle="1" w:styleId="Review-comment3">
    <w:name w:val="Review-comment3"/>
    <w:basedOn w:val="Normal"/>
    <w:qFormat/>
    <w:rsid w:val="00F7472E"/>
    <w:pPr>
      <w:tabs>
        <w:tab w:val="left" w:pos="1622"/>
      </w:tabs>
      <w:spacing w:after="0"/>
      <w:ind w:left="1622" w:hanging="363"/>
    </w:pPr>
    <w:rPr>
      <w:rFonts w:ascii="Arial" w:eastAsia="MS Mincho" w:hAnsi="Arial"/>
      <w:color w:val="2E74B5"/>
      <w:sz w:val="18"/>
      <w:szCs w:val="24"/>
      <w:lang w:eastAsia="en-GB"/>
    </w:rPr>
  </w:style>
  <w:style w:type="paragraph" w:customStyle="1" w:styleId="Review-comment2">
    <w:name w:val="Review-comment2"/>
    <w:basedOn w:val="Review-comment"/>
    <w:qFormat/>
    <w:rsid w:val="00F7472E"/>
    <w:rPr>
      <w:color w:val="0C6E15"/>
    </w:rPr>
  </w:style>
  <w:style w:type="paragraph" w:customStyle="1" w:styleId="Debug-comment">
    <w:name w:val="Debug-comment"/>
    <w:basedOn w:val="Normal"/>
    <w:qFormat/>
    <w:rsid w:val="00F7472E"/>
    <w:pPr>
      <w:tabs>
        <w:tab w:val="left" w:pos="1622"/>
      </w:tabs>
      <w:spacing w:after="0"/>
      <w:ind w:left="1622" w:hanging="363"/>
    </w:pPr>
    <w:rPr>
      <w:rFonts w:ascii="Arial" w:eastAsia="MS Mincho" w:hAnsi="Arial"/>
      <w:color w:val="00B0F0"/>
      <w:sz w:val="18"/>
      <w:szCs w:val="24"/>
      <w:lang w:eastAsia="en-GB"/>
    </w:rPr>
  </w:style>
  <w:style w:type="character" w:customStyle="1" w:styleId="UnresolvedMention3">
    <w:name w:val="Unresolved Mention3"/>
    <w:basedOn w:val="DefaultParagraphFont"/>
    <w:uiPriority w:val="99"/>
    <w:unhideWhenUsed/>
    <w:qFormat/>
    <w:rsid w:val="00F7472E"/>
    <w:rPr>
      <w:color w:val="605E5C"/>
      <w:shd w:val="clear" w:color="auto" w:fill="E1DFDD"/>
    </w:rPr>
  </w:style>
  <w:style w:type="character" w:customStyle="1" w:styleId="Mention1">
    <w:name w:val="Mention1"/>
    <w:basedOn w:val="DefaultParagraphFont"/>
    <w:uiPriority w:val="99"/>
    <w:unhideWhenUsed/>
    <w:qFormat/>
    <w:rsid w:val="00F7472E"/>
    <w:rPr>
      <w:color w:val="2B579A"/>
      <w:shd w:val="clear" w:color="auto" w:fill="E1DFDD"/>
    </w:rPr>
  </w:style>
  <w:style w:type="paragraph" w:customStyle="1" w:styleId="0Maintext">
    <w:name w:val="0 Main text"/>
    <w:basedOn w:val="Normal"/>
    <w:link w:val="0MaintextChar"/>
    <w:qFormat/>
    <w:rsid w:val="00F7472E"/>
    <w:pPr>
      <w:spacing w:before="120" w:after="100" w:afterAutospacing="1" w:line="288" w:lineRule="auto"/>
      <w:ind w:left="720" w:right="-101" w:firstLine="360"/>
      <w:jc w:val="both"/>
    </w:pPr>
    <w:rPr>
      <w:rFonts w:ascii="Arial" w:eastAsia="Malgun Gothic" w:hAnsi="Arial" w:cs="Batang"/>
      <w:bCs/>
      <w:szCs w:val="32"/>
    </w:rPr>
  </w:style>
  <w:style w:type="character" w:customStyle="1" w:styleId="0MaintextChar">
    <w:name w:val="0 Main text Char"/>
    <w:link w:val="0Maintext"/>
    <w:qFormat/>
    <w:rsid w:val="00F7472E"/>
    <w:rPr>
      <w:rFonts w:ascii="Arial" w:eastAsia="Malgun Gothic" w:hAnsi="Arial" w:cs="Batang"/>
      <w:bCs/>
      <w:szCs w:val="32"/>
      <w:lang w:val="en-GB" w:eastAsia="en-US"/>
    </w:rPr>
  </w:style>
  <w:style w:type="paragraph" w:customStyle="1" w:styleId="Revision1">
    <w:name w:val="Revision1"/>
    <w:hidden/>
    <w:uiPriority w:val="99"/>
    <w:unhideWhenUsed/>
    <w:qFormat/>
    <w:rsid w:val="00F7472E"/>
    <w:rPr>
      <w:rFonts w:ascii="Calibri" w:hAnsi="Calibri" w:cs="Arial"/>
      <w:sz w:val="22"/>
      <w:szCs w:val="22"/>
      <w:lang w:val="en-US" w:eastAsia="en-US"/>
    </w:rPr>
  </w:style>
  <w:style w:type="character" w:customStyle="1" w:styleId="UnresolvedMention4">
    <w:name w:val="Unresolved Mention4"/>
    <w:basedOn w:val="DefaultParagraphFont"/>
    <w:uiPriority w:val="99"/>
    <w:semiHidden/>
    <w:unhideWhenUsed/>
    <w:qFormat/>
    <w:rsid w:val="00F7472E"/>
    <w:rPr>
      <w:color w:val="605E5C"/>
      <w:shd w:val="clear" w:color="auto" w:fill="E1DFDD"/>
    </w:rPr>
  </w:style>
  <w:style w:type="paragraph" w:customStyle="1" w:styleId="Heading1unnumbered">
    <w:name w:val="Heading 1 unnumbered"/>
    <w:basedOn w:val="Heading1"/>
    <w:next w:val="BodyText"/>
    <w:qFormat/>
    <w:rsid w:val="00F7472E"/>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rsid w:val="00F7472E"/>
    <w:pPr>
      <w:spacing w:before="100" w:after="100"/>
      <w:ind w:left="860"/>
    </w:pPr>
    <w:rPr>
      <w:rFonts w:ascii="Times" w:eastAsia="MS Gothic" w:hAnsi="Times"/>
      <w:sz w:val="24"/>
      <w:lang w:eastAsia="ja-JP"/>
    </w:rPr>
  </w:style>
  <w:style w:type="paragraph" w:customStyle="1" w:styleId="a">
    <w:name w:val="佐藤２"/>
    <w:basedOn w:val="Normal"/>
    <w:qFormat/>
    <w:rsid w:val="00F7472E"/>
    <w:pPr>
      <w:numPr>
        <w:numId w:val="14"/>
      </w:numPr>
    </w:pPr>
    <w:rPr>
      <w:rFonts w:eastAsia="MS Gothic"/>
      <w:sz w:val="24"/>
      <w:lang w:eastAsia="ja-JP"/>
    </w:rPr>
  </w:style>
  <w:style w:type="paragraph" w:customStyle="1" w:styleId="ListBulletLast">
    <w:name w:val="List Bullet Last"/>
    <w:basedOn w:val="ListBullet"/>
    <w:next w:val="BodyText"/>
    <w:qFormat/>
    <w:rsid w:val="00F7472E"/>
    <w:pPr>
      <w:spacing w:after="240"/>
      <w:ind w:left="714" w:hanging="357"/>
    </w:pPr>
    <w:rPr>
      <w:rFonts w:ascii="Arial" w:eastAsia="MS Gothic" w:hAnsi="Arial"/>
      <w:sz w:val="24"/>
      <w:lang w:eastAsia="ja-JP"/>
    </w:rPr>
  </w:style>
  <w:style w:type="paragraph" w:customStyle="1" w:styleId="TitleText">
    <w:name w:val="Title Text"/>
    <w:basedOn w:val="Normal"/>
    <w:next w:val="Normal"/>
    <w:qFormat/>
    <w:rsid w:val="00F7472E"/>
    <w:pPr>
      <w:spacing w:after="220"/>
    </w:pPr>
    <w:rPr>
      <w:rFonts w:ascii="Arial" w:eastAsia="MS Gothic" w:hAnsi="Arial"/>
      <w:b/>
      <w:sz w:val="24"/>
      <w:lang w:eastAsia="ja-JP"/>
    </w:rPr>
  </w:style>
  <w:style w:type="paragraph" w:customStyle="1" w:styleId="TableText">
    <w:name w:val="Table_Text"/>
    <w:basedOn w:val="Normal"/>
    <w:qFormat/>
    <w:rsid w:val="00F7472E"/>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qFormat/>
    <w:rsid w:val="00F7472E"/>
    <w:pPr>
      <w:spacing w:after="240"/>
      <w:jc w:val="both"/>
    </w:pPr>
    <w:rPr>
      <w:rFonts w:eastAsia="MS Gothic"/>
      <w:sz w:val="24"/>
      <w:lang w:val="en-US" w:eastAsia="ja-JP"/>
    </w:rPr>
  </w:style>
  <w:style w:type="paragraph" w:customStyle="1" w:styleId="textintend1">
    <w:name w:val="text intend 1"/>
    <w:basedOn w:val="text"/>
    <w:qFormat/>
    <w:rsid w:val="00F7472E"/>
    <w:pPr>
      <w:numPr>
        <w:numId w:val="15"/>
      </w:numPr>
      <w:spacing w:after="120"/>
    </w:pPr>
  </w:style>
  <w:style w:type="paragraph" w:customStyle="1" w:styleId="shortcode">
    <w:name w:val="shortcode"/>
    <w:basedOn w:val="BodyText"/>
    <w:qFormat/>
    <w:rsid w:val="00F7472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rsid w:val="00F7472E"/>
    <w:pPr>
      <w:keepNext/>
      <w:keepLines/>
    </w:pPr>
    <w:rPr>
      <w:rFonts w:eastAsia="MS Gothic"/>
      <w:b/>
      <w:sz w:val="24"/>
      <w:lang w:eastAsia="ja-JP"/>
    </w:rPr>
  </w:style>
  <w:style w:type="paragraph" w:customStyle="1" w:styleId="Reference">
    <w:name w:val="Reference"/>
    <w:basedOn w:val="Normal"/>
    <w:qFormat/>
    <w:rsid w:val="00F7472E"/>
    <w:pPr>
      <w:widowControl w:val="0"/>
      <w:spacing w:after="0"/>
      <w:ind w:left="283" w:hanging="283"/>
      <w:jc w:val="both"/>
    </w:pPr>
    <w:rPr>
      <w:rFonts w:ascii="Arial" w:eastAsia="Times New Roman" w:hAnsi="Arial"/>
      <w:kern w:val="2"/>
      <w:sz w:val="21"/>
      <w:lang w:val="de-DE" w:eastAsia="ja-JP"/>
    </w:rPr>
  </w:style>
  <w:style w:type="paragraph" w:customStyle="1" w:styleId="HTMLBody">
    <w:name w:val="HTML Body"/>
    <w:qFormat/>
    <w:rsid w:val="00F7472E"/>
    <w:pPr>
      <w:widowControl w:val="0"/>
      <w:autoSpaceDE w:val="0"/>
      <w:autoSpaceDN w:val="0"/>
      <w:adjustRightInd w:val="0"/>
    </w:pPr>
    <w:rPr>
      <w:rFonts w:ascii="MS PGothic" w:eastAsia="MS PGothic" w:hAnsi="Century"/>
      <w:lang w:val="en-US" w:eastAsia="ja-JP"/>
    </w:rPr>
  </w:style>
  <w:style w:type="character" w:customStyle="1" w:styleId="a0">
    <w:name w:val="図表番号 (文字)"/>
    <w:uiPriority w:val="35"/>
    <w:qFormat/>
    <w:rsid w:val="00F7472E"/>
    <w:rPr>
      <w:rFonts w:eastAsia="MS Gothic"/>
      <w:b/>
      <w:kern w:val="2"/>
      <w:sz w:val="24"/>
      <w:lang w:val="en-GB"/>
    </w:rPr>
  </w:style>
  <w:style w:type="paragraph" w:customStyle="1" w:styleId="Normal1CharChar">
    <w:name w:val="Normal1 Char Char"/>
    <w:qFormat/>
    <w:rsid w:val="00F7472E"/>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F7472E"/>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F7472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F7472E"/>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7472E"/>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F7472E"/>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F7472E"/>
    <w:rPr>
      <w:rFonts w:ascii="Times New Roman" w:eastAsia="MS Gothic" w:hAnsi="Times New Roman"/>
      <w:sz w:val="24"/>
      <w:lang w:val="en-GB" w:eastAsia="ja-JP"/>
    </w:rPr>
  </w:style>
  <w:style w:type="paragraph" w:customStyle="1" w:styleId="maintext">
    <w:name w:val="main text"/>
    <w:basedOn w:val="Normal"/>
    <w:link w:val="maintextChar"/>
    <w:qFormat/>
    <w:rsid w:val="00F7472E"/>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qFormat/>
    <w:rsid w:val="00F7472E"/>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rsid w:val="00F7472E"/>
    <w:pPr>
      <w:spacing w:line="336" w:lineRule="auto"/>
      <w:ind w:firstLineChars="200" w:firstLine="200"/>
      <w:jc w:val="both"/>
    </w:pPr>
    <w:rPr>
      <w:rFonts w:eastAsia="Malgun Gothic" w:cs="Batang"/>
      <w:lang w:eastAsia="en-GB"/>
    </w:rPr>
  </w:style>
  <w:style w:type="character" w:customStyle="1" w:styleId="2222Char">
    <w:name w:val="스타일 스타일 스타일 스타일 양쪽 첫 줄:  2 글자 + 첫 줄:  2 글자 + 첫 줄:  2 글자 + 첫 줄:  2... Char"/>
    <w:link w:val="2222"/>
    <w:qFormat/>
    <w:rsid w:val="00F7472E"/>
    <w:rPr>
      <w:rFonts w:ascii="Times New Roman" w:eastAsia="Malgun Gothic" w:hAnsi="Times New Roman" w:cs="Batang"/>
      <w:lang w:val="en-GB" w:eastAsia="en-GB"/>
    </w:rPr>
  </w:style>
  <w:style w:type="paragraph" w:customStyle="1" w:styleId="Tabletext0">
    <w:name w:val="Table_text"/>
    <w:basedOn w:val="Normal"/>
    <w:qFormat/>
    <w:rsid w:val="00F747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sz w:val="24"/>
      <w:lang w:val="fr-FR" w:eastAsia="en-GB"/>
    </w:rPr>
  </w:style>
  <w:style w:type="paragraph" w:customStyle="1" w:styleId="Tablehead">
    <w:name w:val="Table_head"/>
    <w:basedOn w:val="Tabletext0"/>
    <w:next w:val="Tabletext0"/>
    <w:qFormat/>
    <w:rsid w:val="00F7472E"/>
    <w:pPr>
      <w:keepNext/>
      <w:spacing w:before="80" w:after="80"/>
      <w:jc w:val="center"/>
    </w:pPr>
    <w:rPr>
      <w:b/>
    </w:rPr>
  </w:style>
  <w:style w:type="character" w:customStyle="1" w:styleId="TANChar">
    <w:name w:val="TAN Char"/>
    <w:link w:val="TAN"/>
    <w:qFormat/>
    <w:rsid w:val="00F7472E"/>
    <w:rPr>
      <w:rFonts w:ascii="Arial" w:hAnsi="Arial"/>
      <w:sz w:val="18"/>
      <w:lang w:val="en-GB" w:eastAsia="en-US"/>
    </w:rPr>
  </w:style>
  <w:style w:type="paragraph" w:customStyle="1" w:styleId="TableText1">
    <w:name w:val="TableText"/>
    <w:basedOn w:val="BodyTextIndent"/>
    <w:qFormat/>
    <w:rsid w:val="00F7472E"/>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sid w:val="00F7472E"/>
    <w:rPr>
      <w:color w:val="605E5C"/>
      <w:shd w:val="clear" w:color="auto" w:fill="E1DFDD"/>
    </w:rPr>
  </w:style>
  <w:style w:type="character" w:customStyle="1" w:styleId="cf01">
    <w:name w:val="cf01"/>
    <w:basedOn w:val="DefaultParagraphFont"/>
    <w:qFormat/>
    <w:rsid w:val="00F7472E"/>
    <w:rPr>
      <w:rFonts w:ascii="Segoe UI" w:hAnsi="Segoe UI" w:cs="Segoe UI" w:hint="default"/>
      <w:b/>
      <w:bCs/>
      <w:color w:val="262626"/>
      <w:sz w:val="28"/>
      <w:szCs w:val="28"/>
    </w:rPr>
  </w:style>
  <w:style w:type="paragraph" w:customStyle="1" w:styleId="IntenseQuote1">
    <w:name w:val="Intense Quote1"/>
    <w:basedOn w:val="Normal"/>
    <w:next w:val="Normal"/>
    <w:uiPriority w:val="30"/>
    <w:qFormat/>
    <w:rsid w:val="00F7472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qFormat/>
    <w:rsid w:val="00F7472E"/>
    <w:rPr>
      <w:rFonts w:ascii="Times New Roman" w:eastAsia="Times New Roman" w:hAnsi="Times New Roman" w:cs="Times New Roman"/>
      <w:i/>
      <w:iCs/>
      <w:color w:val="4472C4"/>
      <w:lang w:val="en-GB" w:eastAsia="en-GB"/>
    </w:rPr>
  </w:style>
  <w:style w:type="paragraph" w:customStyle="1" w:styleId="3">
    <w:name w:val="正文3"/>
    <w:qFormat/>
    <w:rsid w:val="00F7472E"/>
    <w:pPr>
      <w:jc w:val="both"/>
    </w:pPr>
    <w:rPr>
      <w:rFonts w:ascii="Times New Roman" w:hAnsi="Times New Roman"/>
      <w:kern w:val="2"/>
      <w:sz w:val="21"/>
      <w:szCs w:val="21"/>
      <w:lang w:val="en-US" w:eastAsia="zh-CN"/>
    </w:rPr>
  </w:style>
  <w:style w:type="paragraph" w:customStyle="1" w:styleId="3GPPAgreements">
    <w:name w:val="3GPP Agreements"/>
    <w:basedOn w:val="Normal"/>
    <w:link w:val="3GPPAgreementsChar"/>
    <w:qFormat/>
    <w:rsid w:val="00F7472E"/>
    <w:pPr>
      <w:numPr>
        <w:numId w:val="16"/>
      </w:numPr>
      <w:autoSpaceDE w:val="0"/>
      <w:autoSpaceDN w:val="0"/>
      <w:adjustRightInd w:val="0"/>
      <w:snapToGrid w:val="0"/>
      <w:spacing w:after="120"/>
      <w:jc w:val="both"/>
    </w:pPr>
    <w:rPr>
      <w:rFonts w:eastAsia="Times New Roman"/>
      <w:sz w:val="24"/>
      <w:szCs w:val="24"/>
      <w:lang w:val="en-US"/>
    </w:rPr>
  </w:style>
  <w:style w:type="character" w:customStyle="1" w:styleId="3GPPAgreementsChar">
    <w:name w:val="3GPP Agreements Char"/>
    <w:link w:val="3GPPAgreements"/>
    <w:qFormat/>
    <w:rsid w:val="00F7472E"/>
    <w:rPr>
      <w:rFonts w:ascii="Times New Roman" w:eastAsia="Times New Roman" w:hAnsi="Times New Roman"/>
      <w:sz w:val="24"/>
      <w:szCs w:val="24"/>
      <w:lang w:val="en-US" w:eastAsia="en-US"/>
    </w:rPr>
  </w:style>
  <w:style w:type="character" w:customStyle="1" w:styleId="Mention2">
    <w:name w:val="Mention2"/>
    <w:basedOn w:val="DefaultParagraphFont"/>
    <w:uiPriority w:val="99"/>
    <w:unhideWhenUsed/>
    <w:qFormat/>
    <w:rsid w:val="00F7472E"/>
    <w:rPr>
      <w:color w:val="2B579A"/>
      <w:shd w:val="clear" w:color="auto" w:fill="E1DFDD"/>
    </w:rPr>
  </w:style>
  <w:style w:type="paragraph" w:customStyle="1" w:styleId="N1">
    <w:name w:val="N1"/>
    <w:basedOn w:val="Normal"/>
    <w:link w:val="N1Char"/>
    <w:qFormat/>
    <w:rsid w:val="00F7472E"/>
    <w:pPr>
      <w:spacing w:after="0"/>
      <w:ind w:left="634"/>
    </w:pPr>
    <w:rPr>
      <w:rFonts w:eastAsia="MS Mincho" w:cs="Calibri"/>
      <w:sz w:val="24"/>
      <w:szCs w:val="24"/>
      <w:lang w:val="en-US" w:eastAsia="ko-KR" w:bidi="hi-IN"/>
    </w:rPr>
  </w:style>
  <w:style w:type="character" w:customStyle="1" w:styleId="N1Char">
    <w:name w:val="N1 Char"/>
    <w:basedOn w:val="DefaultParagraphFont"/>
    <w:link w:val="N1"/>
    <w:qFormat/>
    <w:rsid w:val="00F7472E"/>
    <w:rPr>
      <w:rFonts w:ascii="Times New Roman" w:eastAsia="MS Mincho" w:hAnsi="Times New Roman" w:cs="Calibri"/>
      <w:sz w:val="24"/>
      <w:szCs w:val="24"/>
      <w:lang w:val="en-US" w:eastAsia="ko-KR" w:bidi="hi-IN"/>
    </w:rPr>
  </w:style>
  <w:style w:type="paragraph" w:customStyle="1" w:styleId="Bibliography1">
    <w:name w:val="Bibliography1"/>
    <w:basedOn w:val="Normal"/>
    <w:next w:val="Normal"/>
    <w:uiPriority w:val="37"/>
    <w:unhideWhenUsed/>
    <w:qFormat/>
    <w:rsid w:val="00F7472E"/>
    <w:pPr>
      <w:spacing w:after="0"/>
    </w:pPr>
    <w:rPr>
      <w:rFonts w:eastAsia="Times New Roman"/>
      <w:sz w:val="24"/>
      <w:szCs w:val="24"/>
      <w:lang w:val="en-US"/>
    </w:rPr>
  </w:style>
  <w:style w:type="character" w:customStyle="1" w:styleId="gray">
    <w:name w:val="gray"/>
    <w:basedOn w:val="DefaultParagraphFont"/>
    <w:qFormat/>
    <w:rsid w:val="00F7472E"/>
  </w:style>
  <w:style w:type="character" w:customStyle="1" w:styleId="pink">
    <w:name w:val="pink"/>
    <w:basedOn w:val="DefaultParagraphFont"/>
    <w:qFormat/>
    <w:rsid w:val="00F7472E"/>
  </w:style>
  <w:style w:type="paragraph" w:customStyle="1" w:styleId="TAJ">
    <w:name w:val="TAJ"/>
    <w:basedOn w:val="TH"/>
    <w:qFormat/>
    <w:rsid w:val="00F7472E"/>
  </w:style>
  <w:style w:type="paragraph" w:customStyle="1" w:styleId="Guidance">
    <w:name w:val="Guidance"/>
    <w:basedOn w:val="Normal"/>
    <w:qFormat/>
    <w:rsid w:val="00F7472E"/>
    <w:rPr>
      <w:i/>
      <w:color w:val="0000FF"/>
    </w:rPr>
  </w:style>
  <w:style w:type="table" w:customStyle="1" w:styleId="TableGrid1">
    <w:name w:val="Table Grid1"/>
    <w:basedOn w:val="TableNormal"/>
    <w:qFormat/>
    <w:rsid w:val="00F747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Heading1">
    <w:name w:val="Index Heading1"/>
    <w:basedOn w:val="Normal"/>
    <w:next w:val="Index1"/>
    <w:qFormat/>
    <w:rsid w:val="00F7472E"/>
    <w:rPr>
      <w:rFonts w:ascii="Calibri Light" w:eastAsia="DengXian Light" w:hAnsi="Calibri Light"/>
      <w:b/>
      <w:bCs/>
    </w:rPr>
  </w:style>
  <w:style w:type="character" w:customStyle="1" w:styleId="MessageHeaderChar">
    <w:name w:val="Message Header Char"/>
    <w:basedOn w:val="DefaultParagraphFont"/>
    <w:qFormat/>
    <w:rsid w:val="00F7472E"/>
    <w:rPr>
      <w:rFonts w:ascii="Calibri Light" w:eastAsia="DengXian Light" w:hAnsi="Calibri Light" w:cs="Times New Roman"/>
      <w:sz w:val="24"/>
      <w:szCs w:val="24"/>
      <w:shd w:val="pct20" w:color="auto" w:fill="auto"/>
      <w:lang w:eastAsia="en-US"/>
    </w:rPr>
  </w:style>
  <w:style w:type="paragraph" w:styleId="NoSpacing">
    <w:name w:val="No Spacing"/>
    <w:uiPriority w:val="1"/>
    <w:qFormat/>
    <w:rsid w:val="00F7472E"/>
    <w:rPr>
      <w:rFonts w:ascii="Times New Roman" w:hAnsi="Times New Roman"/>
      <w:lang w:val="en-GB" w:eastAsia="en-US"/>
    </w:rPr>
  </w:style>
  <w:style w:type="paragraph" w:customStyle="1" w:styleId="Quote1">
    <w:name w:val="Quote1"/>
    <w:basedOn w:val="Normal"/>
    <w:next w:val="Normal"/>
    <w:uiPriority w:val="29"/>
    <w:qFormat/>
    <w:rsid w:val="00F7472E"/>
    <w:pPr>
      <w:spacing w:before="200" w:after="160"/>
      <w:ind w:left="864" w:right="864"/>
      <w:jc w:val="center"/>
    </w:pPr>
    <w:rPr>
      <w:i/>
      <w:iCs/>
      <w:color w:val="404040"/>
    </w:rPr>
  </w:style>
  <w:style w:type="character" w:customStyle="1" w:styleId="QuoteChar">
    <w:name w:val="Quote Char"/>
    <w:basedOn w:val="DefaultParagraphFont"/>
    <w:link w:val="Quote"/>
    <w:uiPriority w:val="29"/>
    <w:qFormat/>
    <w:rsid w:val="00F7472E"/>
    <w:rPr>
      <w:i/>
      <w:iCs/>
      <w:color w:val="404040"/>
      <w:lang w:eastAsia="en-US"/>
    </w:rPr>
  </w:style>
  <w:style w:type="paragraph" w:customStyle="1" w:styleId="Quote2">
    <w:name w:val="Quote2"/>
    <w:basedOn w:val="Normal"/>
    <w:next w:val="Normal"/>
    <w:uiPriority w:val="29"/>
    <w:qFormat/>
    <w:rsid w:val="00F7472E"/>
    <w:pPr>
      <w:spacing w:before="200" w:after="160"/>
      <w:ind w:left="864" w:right="864"/>
      <w:jc w:val="center"/>
    </w:pPr>
    <w:rPr>
      <w:rFonts w:ascii="Calibri" w:hAnsi="Calibri" w:cs="Arial"/>
      <w:i/>
      <w:iCs/>
      <w:color w:val="404040"/>
      <w:lang w:val="en-US"/>
    </w:rPr>
  </w:style>
  <w:style w:type="paragraph" w:customStyle="1" w:styleId="Subtitle1">
    <w:name w:val="Subtitle1"/>
    <w:basedOn w:val="Normal"/>
    <w:next w:val="Normal"/>
    <w:qFormat/>
    <w:rsid w:val="00F7472E"/>
    <w:pPr>
      <w:spacing w:after="160"/>
    </w:pPr>
    <w:rPr>
      <w:rFonts w:ascii="Calibri" w:eastAsia="DengXian" w:hAnsi="Calibri"/>
      <w:color w:val="5A5A5A"/>
      <w:spacing w:val="15"/>
      <w:sz w:val="22"/>
      <w:szCs w:val="22"/>
    </w:rPr>
  </w:style>
  <w:style w:type="paragraph" w:customStyle="1" w:styleId="TOAHeading1">
    <w:name w:val="TOA Heading1"/>
    <w:basedOn w:val="Normal"/>
    <w:next w:val="Normal"/>
    <w:qFormat/>
    <w:rsid w:val="00F7472E"/>
    <w:pPr>
      <w:spacing w:before="120"/>
    </w:pPr>
    <w:rPr>
      <w:rFonts w:ascii="Calibri Light" w:eastAsia="DengXian Light" w:hAnsi="Calibri Light"/>
      <w:b/>
      <w:bCs/>
      <w:sz w:val="24"/>
      <w:szCs w:val="24"/>
    </w:rPr>
  </w:style>
  <w:style w:type="paragraph" w:customStyle="1" w:styleId="TOCHeading1">
    <w:name w:val="TOC Heading1"/>
    <w:basedOn w:val="Heading1"/>
    <w:next w:val="Normal"/>
    <w:uiPriority w:val="39"/>
    <w:semiHidden/>
    <w:unhideWhenUsed/>
    <w:qFormat/>
    <w:rsid w:val="00F7472E"/>
    <w:pPr>
      <w:pBdr>
        <w:top w:val="none" w:sz="0" w:space="0" w:color="auto"/>
      </w:pBdr>
      <w:spacing w:after="0"/>
      <w:ind w:left="0" w:firstLine="0"/>
      <w:outlineLvl w:val="9"/>
    </w:pPr>
    <w:rPr>
      <w:rFonts w:ascii="Calibri Light" w:eastAsia="DengXian Light" w:hAnsi="Calibri Light"/>
      <w:color w:val="2F5496"/>
      <w:sz w:val="32"/>
      <w:szCs w:val="32"/>
    </w:rPr>
  </w:style>
  <w:style w:type="character" w:customStyle="1" w:styleId="MessageHeaderChar1">
    <w:name w:val="Message Header Char1"/>
    <w:basedOn w:val="DefaultParagraphFont"/>
    <w:link w:val="MessageHeader1"/>
    <w:uiPriority w:val="99"/>
    <w:semiHidden/>
    <w:qFormat/>
    <w:rsid w:val="00F7472E"/>
    <w:rPr>
      <w:rFonts w:ascii="Calibri Light" w:eastAsia="MS Gothic" w:hAnsi="Calibri Light" w:cs="Times New Roman"/>
      <w:sz w:val="24"/>
      <w:szCs w:val="24"/>
      <w:shd w:val="pct20" w:color="auto" w:fill="auto"/>
      <w:lang w:eastAsia="en-US"/>
    </w:rPr>
  </w:style>
  <w:style w:type="character" w:customStyle="1" w:styleId="QuoteChar1">
    <w:name w:val="Quote Char1"/>
    <w:basedOn w:val="DefaultParagraphFont"/>
    <w:uiPriority w:val="99"/>
    <w:qFormat/>
    <w:rsid w:val="00F7472E"/>
    <w:rPr>
      <w:rFonts w:ascii="Times New Roman" w:eastAsia="Times New Roman" w:hAnsi="Times New Roman" w:cs="Times New Roman"/>
      <w:i/>
      <w:iCs/>
      <w:color w:val="404040"/>
      <w:sz w:val="24"/>
      <w:szCs w:val="24"/>
      <w:lang w:eastAsia="en-US"/>
    </w:rPr>
  </w:style>
  <w:style w:type="character" w:customStyle="1" w:styleId="SubtitleChar1">
    <w:name w:val="Subtitle Char1"/>
    <w:basedOn w:val="DefaultParagraphFont"/>
    <w:uiPriority w:val="11"/>
    <w:qFormat/>
    <w:rsid w:val="00F7472E"/>
    <w:rPr>
      <w:rFonts w:eastAsia="MS Mincho"/>
      <w:color w:val="595959"/>
      <w:spacing w:val="15"/>
      <w:sz w:val="22"/>
      <w:szCs w:val="22"/>
      <w:lang w:eastAsia="en-US"/>
    </w:rPr>
  </w:style>
  <w:style w:type="character" w:styleId="Mention">
    <w:name w:val="Mention"/>
    <w:basedOn w:val="DefaultParagraphFont"/>
    <w:uiPriority w:val="99"/>
    <w:unhideWhenUsed/>
    <w:rsid w:val="00F7472E"/>
    <w:rPr>
      <w:color w:val="2B579A"/>
      <w:shd w:val="clear" w:color="auto" w:fill="E1DFDD"/>
    </w:rPr>
  </w:style>
  <w:style w:type="paragraph" w:styleId="EnvelopeAddress">
    <w:name w:val="envelope address"/>
    <w:basedOn w:val="Normal"/>
    <w:semiHidden/>
    <w:unhideWhenUsed/>
    <w:rsid w:val="00F747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BlockText">
    <w:name w:val="Block Text"/>
    <w:basedOn w:val="Normal"/>
    <w:semiHidden/>
    <w:unhideWhenUsed/>
    <w:rsid w:val="00F7472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semiHidden/>
    <w:unhideWhenUsed/>
    <w:rsid w:val="00F7472E"/>
    <w:pPr>
      <w:spacing w:after="0"/>
    </w:pPr>
    <w:rPr>
      <w:rFonts w:asciiTheme="majorHAnsi" w:eastAsiaTheme="majorEastAsia" w:hAnsiTheme="majorHAnsi" w:cstheme="majorBidi"/>
    </w:rPr>
  </w:style>
  <w:style w:type="paragraph" w:styleId="MessageHeader">
    <w:name w:val="Message Header"/>
    <w:basedOn w:val="Normal"/>
    <w:link w:val="MessageHeaderChar2"/>
    <w:semiHidden/>
    <w:unhideWhenUsed/>
    <w:rsid w:val="00F747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semiHidden/>
    <w:rsid w:val="00F7472E"/>
    <w:rPr>
      <w:rFonts w:asciiTheme="majorHAnsi" w:eastAsiaTheme="majorEastAsia" w:hAnsiTheme="majorHAnsi" w:cstheme="majorBidi"/>
      <w:sz w:val="24"/>
      <w:szCs w:val="24"/>
      <w:shd w:val="pct20" w:color="auto" w:fill="auto"/>
      <w:lang w:val="en-GB" w:eastAsia="en-US"/>
    </w:rPr>
  </w:style>
  <w:style w:type="paragraph" w:styleId="Caption">
    <w:name w:val="caption"/>
    <w:basedOn w:val="Normal"/>
    <w:next w:val="Normal"/>
    <w:link w:val="CaptionChar"/>
    <w:semiHidden/>
    <w:unhideWhenUsed/>
    <w:qFormat/>
    <w:rsid w:val="00F7472E"/>
    <w:pPr>
      <w:spacing w:after="200"/>
    </w:pPr>
    <w:rPr>
      <w:i/>
      <w:iCs/>
      <w:color w:val="44546A"/>
      <w:sz w:val="18"/>
      <w:szCs w:val="18"/>
      <w:lang w:val="fr-FR" w:eastAsia="fr-FR"/>
    </w:rPr>
  </w:style>
  <w:style w:type="paragraph" w:styleId="IntenseQuote">
    <w:name w:val="Intense Quote"/>
    <w:basedOn w:val="Normal"/>
    <w:next w:val="Normal"/>
    <w:link w:val="IntenseQuoteChar"/>
    <w:uiPriority w:val="30"/>
    <w:qFormat/>
    <w:rsid w:val="00F7472E"/>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en-GB"/>
    </w:rPr>
  </w:style>
  <w:style w:type="character" w:customStyle="1" w:styleId="IntenseQuoteChar1">
    <w:name w:val="Intense Quote Char1"/>
    <w:basedOn w:val="DefaultParagraphFont"/>
    <w:link w:val="IntenseQuote"/>
    <w:uiPriority w:val="30"/>
    <w:rsid w:val="00F7472E"/>
    <w:rPr>
      <w:rFonts w:ascii="Times New Roman" w:hAnsi="Times New Roman"/>
      <w:i/>
      <w:iCs/>
      <w:color w:val="4F81BD" w:themeColor="accent1"/>
      <w:lang w:val="en-GB" w:eastAsia="en-US"/>
    </w:rPr>
  </w:style>
  <w:style w:type="paragraph" w:styleId="Quote">
    <w:name w:val="Quote"/>
    <w:basedOn w:val="Normal"/>
    <w:next w:val="Normal"/>
    <w:link w:val="QuoteChar"/>
    <w:uiPriority w:val="29"/>
    <w:qFormat/>
    <w:rsid w:val="00F7472E"/>
    <w:pPr>
      <w:spacing w:before="200" w:after="160"/>
      <w:ind w:left="864" w:right="864"/>
      <w:jc w:val="center"/>
    </w:pPr>
    <w:rPr>
      <w:rFonts w:ascii="CG Times (WN)" w:hAnsi="CG Times (WN)"/>
      <w:i/>
      <w:iCs/>
      <w:color w:val="404040"/>
      <w:lang w:val="fr-FR"/>
    </w:rPr>
  </w:style>
  <w:style w:type="character" w:customStyle="1" w:styleId="QuoteChar2">
    <w:name w:val="Quote Char2"/>
    <w:basedOn w:val="DefaultParagraphFont"/>
    <w:link w:val="Quote"/>
    <w:uiPriority w:val="29"/>
    <w:rsid w:val="00F7472E"/>
    <w:rPr>
      <w:rFonts w:ascii="Times New Roman" w:hAnsi="Times New Roman"/>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52371F04-7F60-4884-992E-7843EFF9F467}">
  <ds:schemaRefs>
    <ds:schemaRef ds:uri="http://schemas.microsoft.com/sharepoint/v3/contenttype/forms"/>
  </ds:schemaRefs>
</ds:datastoreItem>
</file>

<file path=customXml/itemProps3.xml><?xml version="1.0" encoding="utf-8"?>
<ds:datastoreItem xmlns:ds="http://schemas.openxmlformats.org/officeDocument/2006/customXml" ds:itemID="{1A5E9054-04B4-4C98-AC47-2814A513B7A7}">
  <ds:schemaRefs>
    <ds:schemaRef ds:uri="http://schemas.microsoft.com/office/2006/metadata/properties"/>
    <ds:schemaRef ds:uri="2f282d3b-eb4a-4b09-b61f-b9593442e286"/>
    <ds:schemaRef ds:uri="http://purl.org/dc/elements/1.1/"/>
    <ds:schemaRef ds:uri="http://schemas.microsoft.com/office/infopath/2007/PartnerControls"/>
    <ds:schemaRef ds:uri="http://purl.org/dc/dcmitype/"/>
    <ds:schemaRef ds:uri="d8762117-8292-4133-b1c7-eab5c6487cfd"/>
    <ds:schemaRef ds:uri="http://schemas.openxmlformats.org/package/2006/metadata/core-properties"/>
    <ds:schemaRef ds:uri="http://schemas.microsoft.com/office/2006/documentManagement/types"/>
    <ds:schemaRef ds:uri="http://purl.org/dc/terms/"/>
    <ds:schemaRef ds:uri="9b239327-9e80-40e4-b1b7-4394fed77a3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1D52422-3C22-4868-91BE-E3887946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21</Pages>
  <Words>5212</Words>
  <Characters>43630</Characters>
  <Application>Microsoft Office Word</Application>
  <DocSecurity>0</DocSecurity>
  <Lines>363</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48745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Xiaolin Jiang</cp:lastModifiedBy>
  <cp:revision>29</cp:revision>
  <cp:lastPrinted>1900-01-01T17:00:00Z</cp:lastPrinted>
  <dcterms:created xsi:type="dcterms:W3CDTF">2023-09-28T01:19:00Z</dcterms:created>
  <dcterms:modified xsi:type="dcterms:W3CDTF">2023-10-18T09:09:00Z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