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A895463" w:rsidR="001E41F3" w:rsidRDefault="00B40FFA">
      <w:pPr>
        <w:pStyle w:val="CRCoverPage"/>
        <w:tabs>
          <w:tab w:val="right" w:pos="9639"/>
        </w:tabs>
        <w:spacing w:after="0"/>
        <w:rPr>
          <w:b/>
          <w:i/>
          <w:noProof/>
          <w:sz w:val="28"/>
        </w:rPr>
      </w:pPr>
      <w:r w:rsidRPr="007C2C70">
        <w:rPr>
          <w:b/>
          <w:noProof/>
          <w:sz w:val="24"/>
        </w:rPr>
        <w:t>3GPP TSG-RAN WG2 Meeting #123</w:t>
      </w:r>
      <w:r>
        <w:rPr>
          <w:b/>
          <w:noProof/>
          <w:sz w:val="24"/>
        </w:rPr>
        <w:t>bis</w:t>
      </w:r>
      <w:r w:rsidR="001E41F3">
        <w:rPr>
          <w:b/>
          <w:i/>
          <w:noProof/>
          <w:sz w:val="28"/>
        </w:rPr>
        <w:tab/>
      </w:r>
      <w:fldSimple w:instr=" DOCPROPERTY  Tdoc#  \* MERGEFORMAT ">
        <w:r w:rsidR="00423222" w:rsidRPr="00423222">
          <w:rPr>
            <w:b/>
            <w:noProof/>
            <w:sz w:val="28"/>
          </w:rPr>
          <w:t>R2-2310863</w:t>
        </w:r>
      </w:fldSimple>
    </w:p>
    <w:p w14:paraId="21A83CD7" w14:textId="77777777" w:rsidR="002E7599" w:rsidRDefault="00000000" w:rsidP="002E7599">
      <w:pPr>
        <w:pStyle w:val="CRCoverPage"/>
        <w:outlineLvl w:val="0"/>
        <w:rPr>
          <w:b/>
          <w:noProof/>
          <w:sz w:val="24"/>
        </w:rPr>
      </w:pPr>
      <w:fldSimple w:instr=" DOCPROPERTY  Location  \* MERGEFORMAT ">
        <w:r w:rsidR="002E7599" w:rsidRPr="00BA51D9">
          <w:rPr>
            <w:b/>
            <w:noProof/>
            <w:sz w:val="24"/>
          </w:rPr>
          <w:t xml:space="preserve"> </w:t>
        </w:r>
        <w:r w:rsidR="002E7599">
          <w:rPr>
            <w:b/>
            <w:noProof/>
            <w:sz w:val="24"/>
          </w:rPr>
          <w:t>Xiamen</w:t>
        </w:r>
      </w:fldSimple>
      <w:r w:rsidR="002E7599">
        <w:rPr>
          <w:b/>
          <w:noProof/>
          <w:sz w:val="24"/>
        </w:rPr>
        <w:t>, China,</w:t>
      </w:r>
      <w:fldSimple w:instr=" DOCPROPERTY  StartDate  \* MERGEFORMAT ">
        <w:r w:rsidR="002E7599" w:rsidRPr="00BA51D9">
          <w:rPr>
            <w:b/>
            <w:noProof/>
            <w:sz w:val="24"/>
          </w:rPr>
          <w:t xml:space="preserve"> </w:t>
        </w:r>
        <w:r w:rsidR="002E7599">
          <w:rPr>
            <w:b/>
            <w:noProof/>
            <w:sz w:val="24"/>
          </w:rPr>
          <w:t>October 9</w:t>
        </w:r>
        <w:r w:rsidR="002E7599" w:rsidRPr="0040292C">
          <w:rPr>
            <w:b/>
            <w:noProof/>
            <w:sz w:val="24"/>
            <w:vertAlign w:val="superscript"/>
          </w:rPr>
          <w:t>th</w:t>
        </w:r>
        <w:r w:rsidR="002E7599">
          <w:rPr>
            <w:b/>
            <w:noProof/>
            <w:sz w:val="24"/>
          </w:rPr>
          <w:t xml:space="preserve"> -13</w:t>
        </w:r>
        <w:r w:rsidR="002E7599" w:rsidRPr="00542DAD">
          <w:rPr>
            <w:b/>
            <w:noProof/>
            <w:sz w:val="24"/>
            <w:vertAlign w:val="superscript"/>
          </w:rPr>
          <w:t>th</w:t>
        </w:r>
      </w:fldSimple>
      <w:r w:rsidR="002E7599">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546185" w14:paraId="3999489E" w14:textId="77777777" w:rsidTr="00547111">
        <w:tc>
          <w:tcPr>
            <w:tcW w:w="142" w:type="dxa"/>
            <w:tcBorders>
              <w:left w:val="single" w:sz="4" w:space="0" w:color="auto"/>
            </w:tcBorders>
          </w:tcPr>
          <w:p w14:paraId="4DDA7F40" w14:textId="77777777" w:rsidR="00546185" w:rsidRDefault="00546185" w:rsidP="00546185">
            <w:pPr>
              <w:pStyle w:val="CRCoverPage"/>
              <w:spacing w:after="0"/>
              <w:jc w:val="right"/>
              <w:rPr>
                <w:noProof/>
              </w:rPr>
            </w:pPr>
          </w:p>
        </w:tc>
        <w:tc>
          <w:tcPr>
            <w:tcW w:w="1559" w:type="dxa"/>
            <w:shd w:val="pct30" w:color="FFFF00" w:fill="auto"/>
          </w:tcPr>
          <w:p w14:paraId="52508B66" w14:textId="1C8E77FB" w:rsidR="00546185" w:rsidRPr="00410371" w:rsidRDefault="00000000" w:rsidP="00546185">
            <w:pPr>
              <w:pStyle w:val="CRCoverPage"/>
              <w:spacing w:after="0"/>
              <w:jc w:val="right"/>
              <w:rPr>
                <w:b/>
                <w:noProof/>
                <w:sz w:val="28"/>
              </w:rPr>
            </w:pPr>
            <w:fldSimple w:instr=" DOCPROPERTY  Spec#  \* MERGEFORMAT ">
              <w:r w:rsidR="00546185">
                <w:rPr>
                  <w:b/>
                  <w:noProof/>
                  <w:sz w:val="28"/>
                </w:rPr>
                <w:t>38.331</w:t>
              </w:r>
            </w:fldSimple>
          </w:p>
        </w:tc>
        <w:tc>
          <w:tcPr>
            <w:tcW w:w="709" w:type="dxa"/>
          </w:tcPr>
          <w:p w14:paraId="77009707" w14:textId="59062CEA" w:rsidR="00546185" w:rsidRDefault="00546185" w:rsidP="00546185">
            <w:pPr>
              <w:pStyle w:val="CRCoverPage"/>
              <w:spacing w:after="0"/>
              <w:jc w:val="center"/>
              <w:rPr>
                <w:noProof/>
              </w:rPr>
            </w:pPr>
            <w:r>
              <w:rPr>
                <w:b/>
                <w:noProof/>
                <w:sz w:val="28"/>
              </w:rPr>
              <w:t>CR</w:t>
            </w:r>
          </w:p>
        </w:tc>
        <w:tc>
          <w:tcPr>
            <w:tcW w:w="1276" w:type="dxa"/>
            <w:shd w:val="pct30" w:color="FFFF00" w:fill="auto"/>
          </w:tcPr>
          <w:p w14:paraId="6CAED29D" w14:textId="65041232" w:rsidR="00546185" w:rsidRPr="00410371" w:rsidRDefault="00546185" w:rsidP="00546185">
            <w:pPr>
              <w:pStyle w:val="CRCoverPage"/>
              <w:spacing w:after="0"/>
              <w:rPr>
                <w:noProof/>
              </w:rPr>
            </w:pPr>
            <w:r>
              <w:rPr>
                <w:b/>
                <w:noProof/>
                <w:sz w:val="28"/>
              </w:rPr>
              <w:t>draftCR</w:t>
            </w:r>
          </w:p>
        </w:tc>
        <w:tc>
          <w:tcPr>
            <w:tcW w:w="709" w:type="dxa"/>
          </w:tcPr>
          <w:p w14:paraId="09D2C09B" w14:textId="372524B7" w:rsidR="00546185" w:rsidRDefault="00546185" w:rsidP="00546185">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6BB282" w:rsidR="00546185" w:rsidRPr="00410371" w:rsidRDefault="00546185" w:rsidP="00546185">
            <w:pPr>
              <w:pStyle w:val="CRCoverPage"/>
              <w:spacing w:after="0"/>
              <w:jc w:val="center"/>
              <w:rPr>
                <w:b/>
                <w:noProof/>
              </w:rPr>
            </w:pPr>
            <w:r w:rsidRPr="000A2560">
              <w:rPr>
                <w:sz w:val="28"/>
                <w:szCs w:val="28"/>
              </w:rPr>
              <w:t>-</w:t>
            </w:r>
          </w:p>
        </w:tc>
        <w:tc>
          <w:tcPr>
            <w:tcW w:w="2410" w:type="dxa"/>
          </w:tcPr>
          <w:p w14:paraId="5D4AEAE9" w14:textId="18AAD74C" w:rsidR="00546185" w:rsidRDefault="00546185" w:rsidP="0054618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F547970" w:rsidR="00546185" w:rsidRPr="00410371" w:rsidRDefault="00000000" w:rsidP="00546185">
            <w:pPr>
              <w:pStyle w:val="CRCoverPage"/>
              <w:spacing w:after="0"/>
              <w:jc w:val="center"/>
              <w:rPr>
                <w:noProof/>
                <w:sz w:val="28"/>
              </w:rPr>
            </w:pPr>
            <w:fldSimple w:instr=" DOCPROPERTY  Version  \* MERGEFORMAT ">
              <w:r w:rsidR="00546185" w:rsidRPr="00345B35">
                <w:rPr>
                  <w:b/>
                  <w:noProof/>
                  <w:sz w:val="28"/>
                </w:rPr>
                <w:t>17.</w:t>
              </w:r>
              <w:r w:rsidR="00546185">
                <w:rPr>
                  <w:b/>
                  <w:noProof/>
                  <w:sz w:val="28"/>
                </w:rPr>
                <w:t>5</w:t>
              </w:r>
              <w:r w:rsidR="00546185" w:rsidRPr="00345B35">
                <w:rPr>
                  <w:b/>
                  <w:noProof/>
                  <w:sz w:val="28"/>
                </w:rPr>
                <w:t>.0</w:t>
              </w:r>
            </w:fldSimple>
          </w:p>
        </w:tc>
        <w:tc>
          <w:tcPr>
            <w:tcW w:w="143" w:type="dxa"/>
            <w:tcBorders>
              <w:right w:val="single" w:sz="4" w:space="0" w:color="auto"/>
            </w:tcBorders>
          </w:tcPr>
          <w:p w14:paraId="399238C9" w14:textId="77777777" w:rsidR="00546185" w:rsidRDefault="00546185" w:rsidP="00546185">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4FE6158" w:rsidR="00F25D98" w:rsidRDefault="00C554D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D485A43" w:rsidR="00F25D98" w:rsidRDefault="00C554DD"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09"/>
        <w:gridCol w:w="326"/>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B468EF3" w:rsidR="001E41F3" w:rsidRDefault="00660E4A">
            <w:pPr>
              <w:pStyle w:val="CRCoverPage"/>
              <w:spacing w:after="0"/>
              <w:ind w:left="100"/>
              <w:rPr>
                <w:noProof/>
              </w:rPr>
            </w:pPr>
            <w:r w:rsidRPr="00660E4A">
              <w:t>Rapporteur CR for bandwidth aggregation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AB3FFF9" w:rsidR="001E41F3" w:rsidRDefault="005F3C96">
            <w:pPr>
              <w:pStyle w:val="CRCoverPage"/>
              <w:spacing w:after="0"/>
              <w:ind w:left="100"/>
              <w:rPr>
                <w:noProof/>
              </w:rPr>
            </w:pPr>
            <w:r w:rsidRPr="005F3C96">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83D4258" w:rsidR="001E41F3" w:rsidRDefault="007574E6" w:rsidP="00547111">
            <w:pPr>
              <w:pStyle w:val="CRCoverPage"/>
              <w:spacing w:after="0"/>
              <w:ind w:left="100"/>
              <w:rPr>
                <w:noProof/>
              </w:rPr>
            </w:pPr>
            <w:r w:rsidRPr="007574E6">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71697FB" w:rsidR="001E41F3" w:rsidRDefault="001B30E7">
            <w:pPr>
              <w:pStyle w:val="CRCoverPage"/>
              <w:spacing w:after="0"/>
              <w:ind w:left="100"/>
              <w:rPr>
                <w:noProof/>
              </w:rPr>
            </w:pPr>
            <w:r w:rsidRPr="001B30E7">
              <w:t>NR_pos_enh2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EAA0399" w:rsidR="001E41F3" w:rsidRDefault="00C554DD">
            <w:pPr>
              <w:pStyle w:val="CRCoverPage"/>
              <w:spacing w:after="0"/>
              <w:ind w:left="100"/>
              <w:rPr>
                <w:noProof/>
              </w:rPr>
            </w:pPr>
            <w:r>
              <w:t>2023-09-29</w:t>
            </w:r>
            <w:fldSimple w:instr=" DOCPROPERTY  ResDate  \* MERGEFORMAT "/>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AC0936">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09" w:type="dxa"/>
            <w:shd w:val="pct30" w:color="FFFF00" w:fill="auto"/>
          </w:tcPr>
          <w:p w14:paraId="154A6113" w14:textId="22417679" w:rsidR="001E41F3" w:rsidRDefault="001B30E7" w:rsidP="00D24991">
            <w:pPr>
              <w:pStyle w:val="CRCoverPage"/>
              <w:spacing w:after="0"/>
              <w:ind w:left="100" w:right="-609"/>
              <w:rPr>
                <w:b/>
                <w:noProof/>
              </w:rPr>
            </w:pPr>
            <w:r>
              <w:t>B</w:t>
            </w:r>
          </w:p>
        </w:tc>
        <w:tc>
          <w:tcPr>
            <w:tcW w:w="3444"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CEB25F6" w:rsidR="001E41F3" w:rsidRDefault="00B926AD">
            <w:pPr>
              <w:pStyle w:val="CRCoverPage"/>
              <w:spacing w:after="0"/>
              <w:ind w:left="100"/>
              <w:rPr>
                <w:noProof/>
              </w:rPr>
            </w:pPr>
            <w:r w:rsidRPr="00B926AD">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AC0936">
        <w:tc>
          <w:tcPr>
            <w:tcW w:w="2652"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88" w:type="dxa"/>
            <w:gridSpan w:val="9"/>
            <w:tcBorders>
              <w:top w:val="single" w:sz="4" w:space="0" w:color="auto"/>
              <w:right w:val="single" w:sz="4" w:space="0" w:color="auto"/>
            </w:tcBorders>
            <w:shd w:val="pct30" w:color="FFFF00" w:fill="auto"/>
          </w:tcPr>
          <w:p w14:paraId="65B391C2" w14:textId="02C9B785" w:rsidR="00147139" w:rsidRPr="00147139" w:rsidRDefault="00147139" w:rsidP="00147139">
            <w:pPr>
              <w:snapToGrid w:val="0"/>
              <w:rPr>
                <w:rFonts w:ascii="Arial" w:eastAsia="SimSun" w:hAnsi="Arial" w:cs="Arial"/>
              </w:rPr>
            </w:pPr>
            <w:r w:rsidRPr="00147139">
              <w:rPr>
                <w:rFonts w:ascii="Arial" w:eastAsia="SimSun" w:hAnsi="Arial" w:cs="Arial"/>
              </w:rPr>
              <w:t>Implement the below RAN1 Agreements for Bandwidth Carrier Aggregation</w:t>
            </w:r>
          </w:p>
          <w:p w14:paraId="7615C5B0" w14:textId="46C3EEF9" w:rsidR="00147139" w:rsidRPr="00147139" w:rsidRDefault="00147139" w:rsidP="00147139">
            <w:pPr>
              <w:pStyle w:val="ListParagraph"/>
              <w:numPr>
                <w:ilvl w:val="0"/>
                <w:numId w:val="31"/>
              </w:numPr>
              <w:snapToGrid w:val="0"/>
              <w:rPr>
                <w:rFonts w:ascii="Arial" w:eastAsia="SimSun" w:hAnsi="Arial" w:cs="Arial"/>
              </w:rPr>
            </w:pPr>
            <w:r w:rsidRPr="00147139">
              <w:rPr>
                <w:rFonts w:ascii="Arial" w:eastAsia="SimSun" w:hAnsi="Arial" w:cs="Arial"/>
              </w:rPr>
              <w:t>For SRS bandwidth aggregation across two or three carriers, support</w:t>
            </w:r>
          </w:p>
          <w:p w14:paraId="3C4DF436" w14:textId="77777777" w:rsidR="00147139" w:rsidRPr="00147139" w:rsidRDefault="00147139" w:rsidP="00147139">
            <w:pPr>
              <w:numPr>
                <w:ilvl w:val="1"/>
                <w:numId w:val="31"/>
              </w:numPr>
              <w:snapToGrid w:val="0"/>
              <w:spacing w:after="0"/>
              <w:contextualSpacing/>
              <w:jc w:val="both"/>
              <w:textAlignment w:val="baseline"/>
              <w:rPr>
                <w:rFonts w:ascii="Arial" w:hAnsi="Arial" w:cs="Arial"/>
                <w:lang w:eastAsia="x-none"/>
              </w:rPr>
            </w:pPr>
            <w:r w:rsidRPr="00147139">
              <w:rPr>
                <w:rFonts w:ascii="Arial" w:hAnsi="Arial" w:cs="Arial"/>
                <w:lang w:eastAsia="x-none"/>
              </w:rPr>
              <w:t xml:space="preserve">Option 2: Per SRS resource set basis. </w:t>
            </w:r>
          </w:p>
          <w:p w14:paraId="159E9E73" w14:textId="77777777" w:rsidR="00147139" w:rsidRPr="00147139" w:rsidRDefault="00147139" w:rsidP="00147139">
            <w:pPr>
              <w:numPr>
                <w:ilvl w:val="2"/>
                <w:numId w:val="31"/>
              </w:numPr>
              <w:snapToGrid w:val="0"/>
              <w:spacing w:after="0"/>
              <w:contextualSpacing/>
              <w:jc w:val="both"/>
              <w:textAlignment w:val="baseline"/>
              <w:rPr>
                <w:rFonts w:ascii="Arial" w:hAnsi="Arial" w:cs="Arial"/>
                <w:lang w:eastAsia="x-none"/>
              </w:rPr>
            </w:pPr>
            <w:r w:rsidRPr="00147139">
              <w:rPr>
                <w:rFonts w:ascii="Arial" w:hAnsi="Arial" w:cs="Arial"/>
                <w:lang w:eastAsia="x-none"/>
              </w:rPr>
              <w:t>Support new sign</w:t>
            </w:r>
            <w:r w:rsidRPr="00147139">
              <w:rPr>
                <w:rFonts w:ascii="Arial" w:hAnsi="Arial" w:cs="Arial"/>
                <w:lang w:eastAsia="zh-CN"/>
              </w:rPr>
              <w:t>a</w:t>
            </w:r>
            <w:r w:rsidRPr="00147139">
              <w:rPr>
                <w:rFonts w:ascii="Arial" w:hAnsi="Arial" w:cs="Arial"/>
                <w:lang w:eastAsia="x-none"/>
              </w:rPr>
              <w:t>ling to indicate which SRS resource set</w:t>
            </w:r>
            <w:r w:rsidRPr="00147139">
              <w:rPr>
                <w:rFonts w:ascii="Arial" w:hAnsi="Arial" w:cs="Arial"/>
                <w:lang w:eastAsia="zh-CN"/>
              </w:rPr>
              <w:t>s</w:t>
            </w:r>
            <w:r w:rsidRPr="00147139">
              <w:rPr>
                <w:rFonts w:ascii="Arial" w:hAnsi="Arial" w:cs="Arial"/>
                <w:lang w:eastAsia="x-none"/>
              </w:rPr>
              <w:t xml:space="preserve"> across carriers are linked. </w:t>
            </w:r>
          </w:p>
          <w:p w14:paraId="0020A9B6" w14:textId="01316BA9" w:rsidR="00147139" w:rsidRDefault="00147139" w:rsidP="00147139">
            <w:pPr>
              <w:pStyle w:val="CRCoverPage"/>
              <w:numPr>
                <w:ilvl w:val="1"/>
                <w:numId w:val="31"/>
              </w:numPr>
              <w:spacing w:after="0"/>
              <w:rPr>
                <w:noProof/>
              </w:rPr>
            </w:pPr>
            <w:r w:rsidRPr="005A1E20">
              <w:rPr>
                <w:lang w:eastAsia="x-none"/>
              </w:rPr>
              <w:t>It is assumed that the SRS resources across the linked SRS resource sets are linked if the conditions are satisfied. For the non-linked SRS resource sets, no aggregation is assumed even if the conditions are satisfied.</w:t>
            </w:r>
          </w:p>
          <w:p w14:paraId="50B210AE" w14:textId="449AC266" w:rsidR="001E41F3" w:rsidRPr="00147139" w:rsidRDefault="00147139" w:rsidP="00147139">
            <w:pPr>
              <w:pStyle w:val="CRCoverPage"/>
              <w:numPr>
                <w:ilvl w:val="0"/>
                <w:numId w:val="31"/>
              </w:numPr>
              <w:spacing w:after="0"/>
              <w:rPr>
                <w:noProof/>
              </w:rPr>
            </w:pPr>
            <w:r w:rsidRPr="005A1E20">
              <w:t xml:space="preserve">To support intra-band contiguous SRS bandwidth aggregation for UE in RRC_INACTIVE state, frequency information </w:t>
            </w:r>
            <w:r w:rsidRPr="005A1E20">
              <w:rPr>
                <w:rFonts w:eastAsia="DengXian"/>
                <w:iCs/>
              </w:rPr>
              <w:t>(</w:t>
            </w:r>
            <w:proofErr w:type="gramStart"/>
            <w:r w:rsidRPr="005A1E20">
              <w:rPr>
                <w:rFonts w:eastAsia="DengXian"/>
                <w:iCs/>
              </w:rPr>
              <w:t>e.g.</w:t>
            </w:r>
            <w:proofErr w:type="gramEnd"/>
            <w:r w:rsidRPr="005A1E20">
              <w:rPr>
                <w:rFonts w:eastAsia="DengXian"/>
                <w:iCs/>
              </w:rPr>
              <w:t xml:space="preserve"> point A, offset to carrier)</w:t>
            </w:r>
            <w:r w:rsidRPr="005A1E20">
              <w:rPr>
                <w:rFonts w:eastAsia="SimSun"/>
              </w:rPr>
              <w:t xml:space="preserve"> of </w:t>
            </w:r>
            <w:r w:rsidRPr="005A1E20">
              <w:t>one or two additional carriers</w:t>
            </w:r>
            <w:r w:rsidRPr="005A1E20">
              <w:rPr>
                <w:rFonts w:eastAsia="SimSun"/>
              </w:rPr>
              <w:t xml:space="preserve"> </w:t>
            </w:r>
            <w:r w:rsidRPr="005A1E20">
              <w:t>with respective SRS configuration</w:t>
            </w:r>
            <w:r w:rsidRPr="005A1E20">
              <w:rPr>
                <w:rFonts w:eastAsia="SimSun"/>
              </w:rPr>
              <w:t xml:space="preserve">s should be provided to </w:t>
            </w:r>
            <w:r w:rsidRPr="005A1E20">
              <w:rPr>
                <w:iCs/>
              </w:rPr>
              <w:t>the UE</w:t>
            </w:r>
            <w:r w:rsidRPr="005A1E20">
              <w:t xml:space="preserve">, where the newly introduced carrier(s) and the carrier of the initial BWP </w:t>
            </w:r>
            <w:r w:rsidRPr="005A1E20">
              <w:rPr>
                <w:rFonts w:eastAsia="SimSun"/>
              </w:rPr>
              <w:t>should be</w:t>
            </w:r>
            <w:r w:rsidRPr="005A1E20">
              <w:t xml:space="preserve"> intra-band contiguous carriers</w:t>
            </w:r>
            <w:r w:rsidRPr="005A1E20">
              <w:rPr>
                <w:rFonts w:eastAsia="SimSun"/>
              </w:rPr>
              <w:t>.</w:t>
            </w:r>
          </w:p>
          <w:p w14:paraId="708AA7DE" w14:textId="734F9FCA" w:rsidR="00147139" w:rsidRDefault="00147139" w:rsidP="00147139">
            <w:pPr>
              <w:pStyle w:val="CRCoverPage"/>
              <w:numPr>
                <w:ilvl w:val="0"/>
                <w:numId w:val="31"/>
              </w:numPr>
              <w:spacing w:after="0"/>
              <w:rPr>
                <w:noProof/>
              </w:rPr>
            </w:pPr>
          </w:p>
        </w:tc>
      </w:tr>
      <w:tr w:rsidR="001E41F3" w14:paraId="4CA74D09" w14:textId="77777777" w:rsidTr="00AC0936">
        <w:tc>
          <w:tcPr>
            <w:tcW w:w="2652"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88"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AC0936">
        <w:tc>
          <w:tcPr>
            <w:tcW w:w="2652"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88" w:type="dxa"/>
            <w:gridSpan w:val="9"/>
            <w:tcBorders>
              <w:right w:val="single" w:sz="4" w:space="0" w:color="auto"/>
            </w:tcBorders>
            <w:shd w:val="pct30" w:color="FFFF00" w:fill="auto"/>
          </w:tcPr>
          <w:p w14:paraId="31C656EC" w14:textId="23868759" w:rsidR="001E41F3" w:rsidRDefault="00F70D11">
            <w:pPr>
              <w:pStyle w:val="CRCoverPage"/>
              <w:spacing w:after="0"/>
              <w:ind w:left="100"/>
              <w:rPr>
                <w:noProof/>
              </w:rPr>
            </w:pPr>
            <w:r>
              <w:rPr>
                <w:noProof/>
              </w:rPr>
              <w:t>B</w:t>
            </w:r>
            <w:r w:rsidRPr="00F70D11">
              <w:rPr>
                <w:noProof/>
              </w:rPr>
              <w:t>andwidth aggregation</w:t>
            </w:r>
            <w:r>
              <w:rPr>
                <w:noProof/>
              </w:rPr>
              <w:t xml:space="preserve">-related IEs are added in the SRS-config and </w:t>
            </w:r>
            <w:r w:rsidRPr="00F70D11">
              <w:rPr>
                <w:noProof/>
              </w:rPr>
              <w:t>SuspendConfig</w:t>
            </w:r>
            <w:r>
              <w:rPr>
                <w:noProof/>
              </w:rPr>
              <w:t>.</w:t>
            </w:r>
          </w:p>
        </w:tc>
      </w:tr>
      <w:tr w:rsidR="001E41F3" w14:paraId="1F886379" w14:textId="77777777" w:rsidTr="00AC0936">
        <w:tc>
          <w:tcPr>
            <w:tcW w:w="2652"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88"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AC0936">
        <w:tc>
          <w:tcPr>
            <w:tcW w:w="2652"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88" w:type="dxa"/>
            <w:gridSpan w:val="9"/>
            <w:tcBorders>
              <w:bottom w:val="single" w:sz="4" w:space="0" w:color="auto"/>
              <w:right w:val="single" w:sz="4" w:space="0" w:color="auto"/>
            </w:tcBorders>
            <w:shd w:val="pct30" w:color="FFFF00" w:fill="auto"/>
          </w:tcPr>
          <w:p w14:paraId="5C4BEB44" w14:textId="307E1791" w:rsidR="001E41F3" w:rsidRDefault="00EB3792">
            <w:pPr>
              <w:pStyle w:val="CRCoverPage"/>
              <w:spacing w:after="0"/>
              <w:ind w:left="100"/>
              <w:rPr>
                <w:noProof/>
              </w:rPr>
            </w:pPr>
            <w:r w:rsidRPr="00EB3792">
              <w:rPr>
                <w:noProof/>
              </w:rPr>
              <w:t>Rel-18 Positioning feature would be incomplete</w:t>
            </w:r>
          </w:p>
        </w:tc>
      </w:tr>
      <w:tr w:rsidR="001E41F3" w14:paraId="034AF533" w14:textId="77777777" w:rsidTr="00AC0936">
        <w:tc>
          <w:tcPr>
            <w:tcW w:w="2652" w:type="dxa"/>
            <w:gridSpan w:val="2"/>
          </w:tcPr>
          <w:p w14:paraId="39D9EB5B" w14:textId="77777777" w:rsidR="001E41F3" w:rsidRDefault="001E41F3">
            <w:pPr>
              <w:pStyle w:val="CRCoverPage"/>
              <w:spacing w:after="0"/>
              <w:rPr>
                <w:b/>
                <w:i/>
                <w:noProof/>
                <w:sz w:val="8"/>
                <w:szCs w:val="8"/>
              </w:rPr>
            </w:pPr>
          </w:p>
        </w:tc>
        <w:tc>
          <w:tcPr>
            <w:tcW w:w="6988" w:type="dxa"/>
            <w:gridSpan w:val="9"/>
          </w:tcPr>
          <w:p w14:paraId="7826CB1C" w14:textId="77777777" w:rsidR="001E41F3" w:rsidRDefault="001E41F3">
            <w:pPr>
              <w:pStyle w:val="CRCoverPage"/>
              <w:spacing w:after="0"/>
              <w:rPr>
                <w:noProof/>
                <w:sz w:val="8"/>
                <w:szCs w:val="8"/>
              </w:rPr>
            </w:pPr>
          </w:p>
        </w:tc>
      </w:tr>
      <w:tr w:rsidR="001E41F3" w14:paraId="6A17D7AC" w14:textId="77777777" w:rsidTr="00AC0936">
        <w:tc>
          <w:tcPr>
            <w:tcW w:w="2652"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88" w:type="dxa"/>
            <w:gridSpan w:val="9"/>
            <w:tcBorders>
              <w:top w:val="single" w:sz="4" w:space="0" w:color="auto"/>
              <w:right w:val="single" w:sz="4" w:space="0" w:color="auto"/>
            </w:tcBorders>
            <w:shd w:val="pct30" w:color="FFFF00" w:fill="auto"/>
          </w:tcPr>
          <w:p w14:paraId="2E8CC96B" w14:textId="17B1965E" w:rsidR="001E41F3" w:rsidRDefault="00CC4326">
            <w:pPr>
              <w:pStyle w:val="CRCoverPage"/>
              <w:spacing w:after="0"/>
              <w:ind w:left="100"/>
              <w:rPr>
                <w:noProof/>
              </w:rPr>
            </w:pPr>
            <w:r>
              <w:rPr>
                <w:noProof/>
              </w:rPr>
              <w:t>6.2.2</w:t>
            </w:r>
            <w:r w:rsidR="00BB1212">
              <w:rPr>
                <w:noProof/>
              </w:rPr>
              <w:t>, 6.3.2</w:t>
            </w:r>
          </w:p>
        </w:tc>
      </w:tr>
      <w:tr w:rsidR="001E41F3" w14:paraId="56E1E6C3" w14:textId="77777777" w:rsidTr="00AC0936">
        <w:tc>
          <w:tcPr>
            <w:tcW w:w="2652"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88"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AC0936">
        <w:tc>
          <w:tcPr>
            <w:tcW w:w="2652"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326"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AC0936">
        <w:tc>
          <w:tcPr>
            <w:tcW w:w="2652"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326"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AC0936">
        <w:tc>
          <w:tcPr>
            <w:tcW w:w="2652"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326"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AC0936">
        <w:tc>
          <w:tcPr>
            <w:tcW w:w="2652"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326"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AC0936">
        <w:tc>
          <w:tcPr>
            <w:tcW w:w="2652" w:type="dxa"/>
            <w:gridSpan w:val="2"/>
            <w:tcBorders>
              <w:left w:val="single" w:sz="4" w:space="0" w:color="auto"/>
            </w:tcBorders>
          </w:tcPr>
          <w:p w14:paraId="517696CD" w14:textId="77777777" w:rsidR="001E41F3" w:rsidRDefault="001E41F3">
            <w:pPr>
              <w:pStyle w:val="CRCoverPage"/>
              <w:spacing w:after="0"/>
              <w:rPr>
                <w:b/>
                <w:i/>
                <w:noProof/>
              </w:rPr>
            </w:pPr>
          </w:p>
        </w:tc>
        <w:tc>
          <w:tcPr>
            <w:tcW w:w="6988"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AC0936">
        <w:tc>
          <w:tcPr>
            <w:tcW w:w="2652"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88"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AC0936">
        <w:tc>
          <w:tcPr>
            <w:tcW w:w="2652"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88"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AC0936">
        <w:tc>
          <w:tcPr>
            <w:tcW w:w="2652"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7E312A15" w14:textId="77777777" w:rsidR="001E41F3" w:rsidRDefault="001E41F3">
      <w:pPr>
        <w:rPr>
          <w:noProof/>
        </w:rPr>
      </w:pPr>
    </w:p>
    <w:p w14:paraId="0D045E0B" w14:textId="77777777" w:rsidR="001760BB" w:rsidRDefault="001760BB">
      <w:pPr>
        <w:rPr>
          <w:noProof/>
        </w:rPr>
      </w:pPr>
    </w:p>
    <w:p w14:paraId="232B8478" w14:textId="77777777" w:rsidR="001760BB" w:rsidRDefault="001760BB">
      <w:pPr>
        <w:rPr>
          <w:noProof/>
        </w:rPr>
      </w:pPr>
    </w:p>
    <w:p w14:paraId="3F969B23" w14:textId="77777777" w:rsidR="001760BB" w:rsidRDefault="001760BB">
      <w:pPr>
        <w:rPr>
          <w:noProof/>
        </w:rPr>
      </w:pPr>
    </w:p>
    <w:p w14:paraId="64F32D3C" w14:textId="77777777" w:rsidR="001760BB" w:rsidRDefault="001760BB">
      <w:pPr>
        <w:rPr>
          <w:noProof/>
        </w:rPr>
      </w:pPr>
    </w:p>
    <w:p w14:paraId="1321F578" w14:textId="77777777" w:rsidR="001760BB" w:rsidRDefault="001760BB">
      <w:pPr>
        <w:rPr>
          <w:noProof/>
        </w:rPr>
      </w:pPr>
    </w:p>
    <w:p w14:paraId="6768A0CF" w14:textId="77777777" w:rsidR="001760BB" w:rsidRDefault="001760BB">
      <w:pPr>
        <w:rPr>
          <w:noProof/>
        </w:rPr>
      </w:pPr>
    </w:p>
    <w:p w14:paraId="5165BA5E" w14:textId="77777777" w:rsidR="001760BB" w:rsidRDefault="001760BB">
      <w:pPr>
        <w:rPr>
          <w:noProof/>
        </w:rPr>
      </w:pPr>
    </w:p>
    <w:p w14:paraId="0898CCC8" w14:textId="77777777" w:rsidR="001760BB" w:rsidRDefault="001760BB">
      <w:pPr>
        <w:rPr>
          <w:noProof/>
        </w:rPr>
      </w:pPr>
    </w:p>
    <w:p w14:paraId="45545D74" w14:textId="77777777" w:rsidR="001760BB" w:rsidRDefault="001760BB">
      <w:pPr>
        <w:rPr>
          <w:noProof/>
        </w:rPr>
      </w:pPr>
    </w:p>
    <w:p w14:paraId="7F7EDED9" w14:textId="77777777" w:rsidR="00B428EE" w:rsidRDefault="00B428EE">
      <w:pPr>
        <w:rPr>
          <w:noProof/>
        </w:rPr>
      </w:pPr>
    </w:p>
    <w:p w14:paraId="24059C5D" w14:textId="77777777" w:rsidR="00B428EE" w:rsidRDefault="00B428EE">
      <w:pPr>
        <w:rPr>
          <w:noProof/>
        </w:rPr>
      </w:pPr>
    </w:p>
    <w:p w14:paraId="1557EA72" w14:textId="413832E7" w:rsidR="00B428EE" w:rsidRDefault="00B428EE">
      <w:pPr>
        <w:rPr>
          <w:noProof/>
        </w:rPr>
        <w:sectPr w:rsidR="00B428EE">
          <w:headerReference w:type="even" r:id="rId15"/>
          <w:footnotePr>
            <w:numRestart w:val="eachSect"/>
          </w:footnotePr>
          <w:pgSz w:w="11907" w:h="16840" w:code="9"/>
          <w:pgMar w:top="1418" w:right="1134" w:bottom="1134" w:left="1134" w:header="680" w:footer="567" w:gutter="0"/>
          <w:cols w:space="720"/>
        </w:sectPr>
      </w:pPr>
    </w:p>
    <w:p w14:paraId="1FA24C70" w14:textId="77777777" w:rsidR="00392E76" w:rsidRPr="004C6D54" w:rsidRDefault="00392E76" w:rsidP="00392E76">
      <w:pPr>
        <w:pBdr>
          <w:top w:val="single" w:sz="4" w:space="0" w:color="auto"/>
          <w:left w:val="single" w:sz="4" w:space="4" w:color="auto"/>
          <w:bottom w:val="single" w:sz="4" w:space="1" w:color="auto"/>
          <w:right w:val="single" w:sz="4" w:space="4" w:color="auto"/>
        </w:pBdr>
        <w:shd w:val="clear" w:color="auto" w:fill="FFFF00"/>
        <w:jc w:val="center"/>
        <w:rPr>
          <w:i/>
          <w:iCs/>
        </w:rPr>
      </w:pPr>
      <w:bookmarkStart w:id="1" w:name="_Toc60777111"/>
      <w:bookmarkStart w:id="2" w:name="_Toc139045433"/>
      <w:bookmarkStart w:id="3" w:name="_Toc60777398"/>
      <w:bookmarkStart w:id="4" w:name="_Toc139045769"/>
      <w:r>
        <w:rPr>
          <w:i/>
          <w:iCs/>
        </w:rPr>
        <w:lastRenderedPageBreak/>
        <w:t>Beginning</w:t>
      </w:r>
      <w:r w:rsidRPr="004C6D54">
        <w:rPr>
          <w:i/>
          <w:iCs/>
        </w:rPr>
        <w:t xml:space="preserve"> of C</w:t>
      </w:r>
      <w:r>
        <w:rPr>
          <w:i/>
          <w:iCs/>
        </w:rPr>
        <w:t>hanges</w:t>
      </w:r>
    </w:p>
    <w:p w14:paraId="16052D74" w14:textId="77777777" w:rsidR="00881F02" w:rsidRDefault="001760BB" w:rsidP="00F50FD2">
      <w:pPr>
        <w:pStyle w:val="Heading4"/>
        <w:rPr>
          <w:lang w:eastAsia="ja-JP"/>
        </w:rPr>
      </w:pPr>
      <w:r w:rsidRPr="001760BB">
        <w:rPr>
          <w:lang w:eastAsia="ja-JP"/>
        </w:rPr>
        <w:tab/>
      </w:r>
      <w:bookmarkStart w:id="5" w:name="_Toc60777187"/>
      <w:bookmarkStart w:id="6" w:name="_Toc139045518"/>
      <w:bookmarkStart w:id="7" w:name="_Hlk147985876"/>
    </w:p>
    <w:p w14:paraId="108D76F4" w14:textId="77777777" w:rsidR="00881F02" w:rsidRPr="00881F02" w:rsidRDefault="00881F02" w:rsidP="00881F02">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8" w:name="_Toc60777108"/>
      <w:bookmarkStart w:id="9" w:name="_Toc146781145"/>
      <w:r w:rsidRPr="00881F02">
        <w:rPr>
          <w:rFonts w:ascii="Arial" w:hAnsi="Arial"/>
          <w:sz w:val="24"/>
          <w:lang w:eastAsia="ja-JP"/>
        </w:rPr>
        <w:t>–</w:t>
      </w:r>
      <w:r w:rsidRPr="00881F02">
        <w:rPr>
          <w:rFonts w:ascii="Arial" w:hAnsi="Arial"/>
          <w:sz w:val="24"/>
          <w:lang w:eastAsia="ja-JP"/>
        </w:rPr>
        <w:tab/>
      </w:r>
      <w:r w:rsidRPr="00881F02">
        <w:rPr>
          <w:rFonts w:ascii="Arial" w:hAnsi="Arial"/>
          <w:i/>
          <w:noProof/>
          <w:sz w:val="24"/>
          <w:lang w:eastAsia="ja-JP"/>
        </w:rPr>
        <w:t>RRCReconfiguration</w:t>
      </w:r>
      <w:bookmarkEnd w:id="8"/>
      <w:bookmarkEnd w:id="9"/>
    </w:p>
    <w:p w14:paraId="1E191A40" w14:textId="77777777" w:rsidR="00881F02" w:rsidRPr="00881F02" w:rsidRDefault="00881F02" w:rsidP="00881F02">
      <w:pPr>
        <w:overflowPunct w:val="0"/>
        <w:autoSpaceDE w:val="0"/>
        <w:autoSpaceDN w:val="0"/>
        <w:adjustRightInd w:val="0"/>
        <w:textAlignment w:val="baseline"/>
        <w:rPr>
          <w:lang w:eastAsia="ja-JP"/>
        </w:rPr>
      </w:pPr>
      <w:r w:rsidRPr="00881F02">
        <w:rPr>
          <w:lang w:eastAsia="ja-JP"/>
        </w:rPr>
        <w:t xml:space="preserve">The </w:t>
      </w:r>
      <w:r w:rsidRPr="00881F02">
        <w:rPr>
          <w:i/>
          <w:lang w:eastAsia="ja-JP"/>
        </w:rPr>
        <w:t xml:space="preserve">RRCReconfiguration </w:t>
      </w:r>
      <w:r w:rsidRPr="00881F02">
        <w:rPr>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4410D826" w14:textId="77777777" w:rsidR="00881F02" w:rsidRPr="00881F02" w:rsidRDefault="00881F02" w:rsidP="00881F02">
      <w:pPr>
        <w:overflowPunct w:val="0"/>
        <w:autoSpaceDE w:val="0"/>
        <w:autoSpaceDN w:val="0"/>
        <w:adjustRightInd w:val="0"/>
        <w:ind w:left="568" w:hanging="284"/>
        <w:textAlignment w:val="baseline"/>
        <w:rPr>
          <w:lang w:eastAsia="ja-JP"/>
        </w:rPr>
      </w:pPr>
      <w:r w:rsidRPr="00881F02">
        <w:rPr>
          <w:lang w:eastAsia="ja-JP"/>
        </w:rPr>
        <w:t>Signalling radio bearer: SRB1 or SRB3</w:t>
      </w:r>
    </w:p>
    <w:p w14:paraId="55410DE8" w14:textId="77777777" w:rsidR="00881F02" w:rsidRPr="00881F02" w:rsidRDefault="00881F02" w:rsidP="00881F02">
      <w:pPr>
        <w:overflowPunct w:val="0"/>
        <w:autoSpaceDE w:val="0"/>
        <w:autoSpaceDN w:val="0"/>
        <w:adjustRightInd w:val="0"/>
        <w:ind w:left="568" w:hanging="284"/>
        <w:textAlignment w:val="baseline"/>
        <w:rPr>
          <w:lang w:eastAsia="ja-JP"/>
        </w:rPr>
      </w:pPr>
      <w:r w:rsidRPr="00881F02">
        <w:rPr>
          <w:lang w:eastAsia="ja-JP"/>
        </w:rPr>
        <w:t>RLC-SAP: AM</w:t>
      </w:r>
    </w:p>
    <w:p w14:paraId="3BBF70E5" w14:textId="77777777" w:rsidR="00881F02" w:rsidRPr="00881F02" w:rsidRDefault="00881F02" w:rsidP="00881F02">
      <w:pPr>
        <w:overflowPunct w:val="0"/>
        <w:autoSpaceDE w:val="0"/>
        <w:autoSpaceDN w:val="0"/>
        <w:adjustRightInd w:val="0"/>
        <w:ind w:left="568" w:hanging="284"/>
        <w:textAlignment w:val="baseline"/>
        <w:rPr>
          <w:lang w:eastAsia="ja-JP"/>
        </w:rPr>
      </w:pPr>
      <w:r w:rsidRPr="00881F02">
        <w:rPr>
          <w:lang w:eastAsia="ja-JP"/>
        </w:rPr>
        <w:t>Logical channel: DCCH</w:t>
      </w:r>
    </w:p>
    <w:p w14:paraId="3A5AE572" w14:textId="77777777" w:rsidR="00881F02" w:rsidRPr="00881F02" w:rsidRDefault="00881F02" w:rsidP="00881F02">
      <w:pPr>
        <w:overflowPunct w:val="0"/>
        <w:autoSpaceDE w:val="0"/>
        <w:autoSpaceDN w:val="0"/>
        <w:adjustRightInd w:val="0"/>
        <w:ind w:left="568" w:hanging="284"/>
        <w:textAlignment w:val="baseline"/>
        <w:rPr>
          <w:lang w:eastAsia="ja-JP"/>
        </w:rPr>
      </w:pPr>
      <w:r w:rsidRPr="00881F02">
        <w:rPr>
          <w:lang w:eastAsia="ja-JP"/>
        </w:rPr>
        <w:t>Direction: Network to UE</w:t>
      </w:r>
    </w:p>
    <w:p w14:paraId="4C21219A" w14:textId="77777777" w:rsidR="00881F02" w:rsidRPr="00881F02" w:rsidRDefault="00881F02" w:rsidP="00881F02">
      <w:pPr>
        <w:keepNext/>
        <w:keepLines/>
        <w:overflowPunct w:val="0"/>
        <w:autoSpaceDE w:val="0"/>
        <w:autoSpaceDN w:val="0"/>
        <w:adjustRightInd w:val="0"/>
        <w:spacing w:before="60"/>
        <w:jc w:val="center"/>
        <w:textAlignment w:val="baseline"/>
        <w:rPr>
          <w:rFonts w:ascii="Arial" w:hAnsi="Arial"/>
          <w:b/>
          <w:bCs/>
          <w:i/>
          <w:iCs/>
          <w:lang w:eastAsia="ja-JP"/>
        </w:rPr>
      </w:pPr>
      <w:r w:rsidRPr="00881F02">
        <w:rPr>
          <w:rFonts w:ascii="Arial" w:hAnsi="Arial"/>
          <w:b/>
          <w:bCs/>
          <w:i/>
          <w:iCs/>
          <w:lang w:eastAsia="ja-JP"/>
        </w:rPr>
        <w:t>RRCReconfiguration message</w:t>
      </w:r>
    </w:p>
    <w:p w14:paraId="2E12ECF5"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color w:val="808080"/>
          <w:sz w:val="16"/>
          <w:lang w:eastAsia="en-GB"/>
        </w:rPr>
        <w:t>-- ASN1START</w:t>
      </w:r>
    </w:p>
    <w:p w14:paraId="27194EF1"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color w:val="808080"/>
          <w:sz w:val="16"/>
          <w:lang w:eastAsia="en-GB"/>
        </w:rPr>
        <w:t>-- TAG-RRCRECONFIGURATION-START</w:t>
      </w:r>
    </w:p>
    <w:p w14:paraId="10F64886"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48EF68"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RRCReconfiguration ::=                  </w:t>
      </w:r>
      <w:r w:rsidRPr="00881F02">
        <w:rPr>
          <w:rFonts w:ascii="Courier New" w:hAnsi="Courier New"/>
          <w:noProof/>
          <w:color w:val="993366"/>
          <w:sz w:val="16"/>
          <w:lang w:eastAsia="en-GB"/>
        </w:rPr>
        <w:t>SEQUENCE</w:t>
      </w:r>
      <w:r w:rsidRPr="00881F02">
        <w:rPr>
          <w:rFonts w:ascii="Courier New" w:hAnsi="Courier New"/>
          <w:noProof/>
          <w:sz w:val="16"/>
          <w:lang w:eastAsia="en-GB"/>
        </w:rPr>
        <w:t xml:space="preserve"> {</w:t>
      </w:r>
    </w:p>
    <w:p w14:paraId="3015417F"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    rrc-TransactionIdentifier               RRC-TransactionIdentifier,</w:t>
      </w:r>
    </w:p>
    <w:p w14:paraId="3A7E8160"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    criticalExtensions                      </w:t>
      </w:r>
      <w:r w:rsidRPr="00881F02">
        <w:rPr>
          <w:rFonts w:ascii="Courier New" w:hAnsi="Courier New"/>
          <w:noProof/>
          <w:color w:val="993366"/>
          <w:sz w:val="16"/>
          <w:lang w:eastAsia="en-GB"/>
        </w:rPr>
        <w:t>CHOICE</w:t>
      </w:r>
      <w:r w:rsidRPr="00881F02">
        <w:rPr>
          <w:rFonts w:ascii="Courier New" w:hAnsi="Courier New"/>
          <w:noProof/>
          <w:sz w:val="16"/>
          <w:lang w:eastAsia="en-GB"/>
        </w:rPr>
        <w:t xml:space="preserve"> {</w:t>
      </w:r>
    </w:p>
    <w:p w14:paraId="22360A5B"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        rrcReconfiguration                      RRCReconfiguration-IEs,</w:t>
      </w:r>
    </w:p>
    <w:p w14:paraId="0E380DAB"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        criticalExtensionsFuture                </w:t>
      </w:r>
      <w:r w:rsidRPr="00881F02">
        <w:rPr>
          <w:rFonts w:ascii="Courier New" w:hAnsi="Courier New"/>
          <w:noProof/>
          <w:color w:val="993366"/>
          <w:sz w:val="16"/>
          <w:lang w:eastAsia="en-GB"/>
        </w:rPr>
        <w:t>SEQUENCE</w:t>
      </w:r>
      <w:r w:rsidRPr="00881F02">
        <w:rPr>
          <w:rFonts w:ascii="Courier New" w:hAnsi="Courier New"/>
          <w:noProof/>
          <w:sz w:val="16"/>
          <w:lang w:eastAsia="en-GB"/>
        </w:rPr>
        <w:t xml:space="preserve"> {}</w:t>
      </w:r>
    </w:p>
    <w:p w14:paraId="17710CF9"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    }</w:t>
      </w:r>
    </w:p>
    <w:p w14:paraId="670B7A9B"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w:t>
      </w:r>
    </w:p>
    <w:p w14:paraId="3E6B7775"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D2939A"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RRCReconfiguration-IEs ::=              </w:t>
      </w:r>
      <w:r w:rsidRPr="00881F02">
        <w:rPr>
          <w:rFonts w:ascii="Courier New" w:hAnsi="Courier New"/>
          <w:noProof/>
          <w:color w:val="993366"/>
          <w:sz w:val="16"/>
          <w:lang w:eastAsia="en-GB"/>
        </w:rPr>
        <w:t>SEQUENCE</w:t>
      </w:r>
      <w:r w:rsidRPr="00881F02">
        <w:rPr>
          <w:rFonts w:ascii="Courier New" w:hAnsi="Courier New"/>
          <w:noProof/>
          <w:sz w:val="16"/>
          <w:lang w:eastAsia="en-GB"/>
        </w:rPr>
        <w:t xml:space="preserve"> {</w:t>
      </w:r>
    </w:p>
    <w:p w14:paraId="18755B75"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radioBearerConfig                       RadioBearerConfig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M</w:t>
      </w:r>
    </w:p>
    <w:p w14:paraId="6942492E"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secondaryCellGroup                      </w:t>
      </w:r>
      <w:r w:rsidRPr="00881F02">
        <w:rPr>
          <w:rFonts w:ascii="Courier New" w:hAnsi="Courier New"/>
          <w:noProof/>
          <w:color w:val="993366"/>
          <w:sz w:val="16"/>
          <w:lang w:eastAsia="en-GB"/>
        </w:rPr>
        <w:t>OCTET</w:t>
      </w:r>
      <w:r w:rsidRPr="00881F02">
        <w:rPr>
          <w:rFonts w:ascii="Courier New" w:hAnsi="Courier New"/>
          <w:noProof/>
          <w:sz w:val="16"/>
          <w:lang w:eastAsia="en-GB"/>
        </w:rPr>
        <w:t xml:space="preserve"> </w:t>
      </w:r>
      <w:r w:rsidRPr="00881F02">
        <w:rPr>
          <w:rFonts w:ascii="Courier New" w:hAnsi="Courier New"/>
          <w:noProof/>
          <w:color w:val="993366"/>
          <w:sz w:val="16"/>
          <w:lang w:eastAsia="en-GB"/>
        </w:rPr>
        <w:t>STRING</w:t>
      </w:r>
      <w:r w:rsidRPr="00881F02">
        <w:rPr>
          <w:rFonts w:ascii="Courier New" w:hAnsi="Courier New"/>
          <w:noProof/>
          <w:sz w:val="16"/>
          <w:lang w:eastAsia="en-GB"/>
        </w:rPr>
        <w:t xml:space="preserve"> (CONTAINING CellGroupConfig)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Cond SCG</w:t>
      </w:r>
    </w:p>
    <w:p w14:paraId="2EFE53F6"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measConfig                              MeasConfig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M</w:t>
      </w:r>
    </w:p>
    <w:p w14:paraId="6DE7CD92"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    lateNonCriticalExtension                </w:t>
      </w:r>
      <w:r w:rsidRPr="00881F02">
        <w:rPr>
          <w:rFonts w:ascii="Courier New" w:hAnsi="Courier New"/>
          <w:noProof/>
          <w:color w:val="993366"/>
          <w:sz w:val="16"/>
          <w:lang w:eastAsia="en-GB"/>
        </w:rPr>
        <w:t>OCTET</w:t>
      </w:r>
      <w:r w:rsidRPr="00881F02">
        <w:rPr>
          <w:rFonts w:ascii="Courier New" w:hAnsi="Courier New"/>
          <w:noProof/>
          <w:sz w:val="16"/>
          <w:lang w:eastAsia="en-GB"/>
        </w:rPr>
        <w:t xml:space="preserve"> </w:t>
      </w:r>
      <w:r w:rsidRPr="00881F02">
        <w:rPr>
          <w:rFonts w:ascii="Courier New" w:hAnsi="Courier New"/>
          <w:noProof/>
          <w:color w:val="993366"/>
          <w:sz w:val="16"/>
          <w:lang w:eastAsia="en-GB"/>
        </w:rPr>
        <w:t>STRING</w:t>
      </w:r>
      <w:r w:rsidRPr="00881F02">
        <w:rPr>
          <w:rFonts w:ascii="Courier New" w:hAnsi="Courier New"/>
          <w:noProof/>
          <w:sz w:val="16"/>
          <w:lang w:eastAsia="en-GB"/>
        </w:rPr>
        <w:t xml:space="preserve">                                                           </w:t>
      </w:r>
      <w:r w:rsidRPr="00881F02">
        <w:rPr>
          <w:rFonts w:ascii="Courier New" w:hAnsi="Courier New"/>
          <w:noProof/>
          <w:color w:val="993366"/>
          <w:sz w:val="16"/>
          <w:lang w:eastAsia="en-GB"/>
        </w:rPr>
        <w:t>OPTIONAL</w:t>
      </w:r>
      <w:r w:rsidRPr="00881F02">
        <w:rPr>
          <w:rFonts w:ascii="Courier New" w:hAnsi="Courier New"/>
          <w:noProof/>
          <w:sz w:val="16"/>
          <w:lang w:eastAsia="en-GB"/>
        </w:rPr>
        <w:t>,</w:t>
      </w:r>
    </w:p>
    <w:p w14:paraId="70C645A2"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    nonCriticalExtension                    RRCReconfiguration-v1530-IEs                                           </w:t>
      </w:r>
      <w:r w:rsidRPr="00881F02">
        <w:rPr>
          <w:rFonts w:ascii="Courier New" w:hAnsi="Courier New"/>
          <w:noProof/>
          <w:color w:val="993366"/>
          <w:sz w:val="16"/>
          <w:lang w:eastAsia="en-GB"/>
        </w:rPr>
        <w:t>OPTIONAL</w:t>
      </w:r>
    </w:p>
    <w:p w14:paraId="016A51C4"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w:t>
      </w:r>
    </w:p>
    <w:p w14:paraId="66CF6DB2"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EB026EC"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RRCReconfiguration-v1530-IEs ::=            </w:t>
      </w:r>
      <w:r w:rsidRPr="00881F02">
        <w:rPr>
          <w:rFonts w:ascii="Courier New" w:hAnsi="Courier New"/>
          <w:noProof/>
          <w:color w:val="993366"/>
          <w:sz w:val="16"/>
          <w:lang w:eastAsia="en-GB"/>
        </w:rPr>
        <w:t>SEQUENCE</w:t>
      </w:r>
      <w:r w:rsidRPr="00881F02">
        <w:rPr>
          <w:rFonts w:ascii="Courier New" w:hAnsi="Courier New"/>
          <w:noProof/>
          <w:sz w:val="16"/>
          <w:lang w:eastAsia="en-GB"/>
        </w:rPr>
        <w:t xml:space="preserve"> {</w:t>
      </w:r>
    </w:p>
    <w:p w14:paraId="06D20833"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masterCellGroup                         </w:t>
      </w:r>
      <w:r w:rsidRPr="00881F02">
        <w:rPr>
          <w:rFonts w:ascii="Courier New" w:hAnsi="Courier New"/>
          <w:noProof/>
          <w:color w:val="993366"/>
          <w:sz w:val="16"/>
          <w:lang w:eastAsia="en-GB"/>
        </w:rPr>
        <w:t>OCTET</w:t>
      </w:r>
      <w:r w:rsidRPr="00881F02">
        <w:rPr>
          <w:rFonts w:ascii="Courier New" w:hAnsi="Courier New"/>
          <w:noProof/>
          <w:sz w:val="16"/>
          <w:lang w:eastAsia="en-GB"/>
        </w:rPr>
        <w:t xml:space="preserve"> </w:t>
      </w:r>
      <w:r w:rsidRPr="00881F02">
        <w:rPr>
          <w:rFonts w:ascii="Courier New" w:hAnsi="Courier New"/>
          <w:noProof/>
          <w:color w:val="993366"/>
          <w:sz w:val="16"/>
          <w:lang w:eastAsia="en-GB"/>
        </w:rPr>
        <w:t>STRING</w:t>
      </w:r>
      <w:r w:rsidRPr="00881F02">
        <w:rPr>
          <w:rFonts w:ascii="Courier New" w:hAnsi="Courier New"/>
          <w:noProof/>
          <w:sz w:val="16"/>
          <w:lang w:eastAsia="en-GB"/>
        </w:rPr>
        <w:t xml:space="preserve"> (CONTAINING CellGroupConfig)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M</w:t>
      </w:r>
    </w:p>
    <w:p w14:paraId="4291458C"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fullConfig                              </w:t>
      </w:r>
      <w:r w:rsidRPr="00881F02">
        <w:rPr>
          <w:rFonts w:ascii="Courier New" w:hAnsi="Courier New"/>
          <w:noProof/>
          <w:color w:val="993366"/>
          <w:sz w:val="16"/>
          <w:lang w:eastAsia="en-GB"/>
        </w:rPr>
        <w:t>ENUMERATED</w:t>
      </w:r>
      <w:r w:rsidRPr="00881F02">
        <w:rPr>
          <w:rFonts w:ascii="Courier New" w:hAnsi="Courier New"/>
          <w:noProof/>
          <w:sz w:val="16"/>
          <w:lang w:eastAsia="en-GB"/>
        </w:rPr>
        <w:t xml:space="preserve"> {true}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Cond FullConfig</w:t>
      </w:r>
    </w:p>
    <w:p w14:paraId="5A25EE77"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dedicatedNAS-MessageList                </w:t>
      </w:r>
      <w:r w:rsidRPr="00881F02">
        <w:rPr>
          <w:rFonts w:ascii="Courier New" w:hAnsi="Courier New"/>
          <w:noProof/>
          <w:color w:val="993366"/>
          <w:sz w:val="16"/>
          <w:lang w:eastAsia="en-GB"/>
        </w:rPr>
        <w:t>SEQUENCE</w:t>
      </w:r>
      <w:r w:rsidRPr="00881F02">
        <w:rPr>
          <w:rFonts w:ascii="Courier New" w:hAnsi="Courier New"/>
          <w:noProof/>
          <w:sz w:val="16"/>
          <w:lang w:eastAsia="en-GB"/>
        </w:rPr>
        <w:t xml:space="preserve"> (</w:t>
      </w:r>
      <w:r w:rsidRPr="00881F02">
        <w:rPr>
          <w:rFonts w:ascii="Courier New" w:hAnsi="Courier New"/>
          <w:noProof/>
          <w:color w:val="993366"/>
          <w:sz w:val="16"/>
          <w:lang w:eastAsia="en-GB"/>
        </w:rPr>
        <w:t>SIZE</w:t>
      </w:r>
      <w:r w:rsidRPr="00881F02">
        <w:rPr>
          <w:rFonts w:ascii="Courier New" w:hAnsi="Courier New"/>
          <w:noProof/>
          <w:sz w:val="16"/>
          <w:lang w:eastAsia="en-GB"/>
        </w:rPr>
        <w:t>(1..maxDRB))</w:t>
      </w:r>
      <w:r w:rsidRPr="00881F02">
        <w:rPr>
          <w:rFonts w:ascii="Courier New" w:hAnsi="Courier New"/>
          <w:noProof/>
          <w:color w:val="993366"/>
          <w:sz w:val="16"/>
          <w:lang w:eastAsia="en-GB"/>
        </w:rPr>
        <w:t xml:space="preserve"> OF</w:t>
      </w:r>
      <w:r w:rsidRPr="00881F02">
        <w:rPr>
          <w:rFonts w:ascii="Courier New" w:hAnsi="Courier New"/>
          <w:noProof/>
          <w:sz w:val="16"/>
          <w:lang w:eastAsia="en-GB"/>
        </w:rPr>
        <w:t xml:space="preserve"> DedicatedNAS-Message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Cond nonHO</w:t>
      </w:r>
    </w:p>
    <w:p w14:paraId="7C3A2691"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masterKeyUpdate                         MasterKeyUpdate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Cond MasterKeyChange</w:t>
      </w:r>
    </w:p>
    <w:p w14:paraId="5DE6729F"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dedicatedSIB1-Delivery                  </w:t>
      </w:r>
      <w:r w:rsidRPr="00881F02">
        <w:rPr>
          <w:rFonts w:ascii="Courier New" w:hAnsi="Courier New"/>
          <w:noProof/>
          <w:color w:val="993366"/>
          <w:sz w:val="16"/>
          <w:lang w:eastAsia="en-GB"/>
        </w:rPr>
        <w:t>OCTET</w:t>
      </w:r>
      <w:r w:rsidRPr="00881F02">
        <w:rPr>
          <w:rFonts w:ascii="Courier New" w:hAnsi="Courier New"/>
          <w:noProof/>
          <w:sz w:val="16"/>
          <w:lang w:eastAsia="en-GB"/>
        </w:rPr>
        <w:t xml:space="preserve"> </w:t>
      </w:r>
      <w:r w:rsidRPr="00881F02">
        <w:rPr>
          <w:rFonts w:ascii="Courier New" w:hAnsi="Courier New"/>
          <w:noProof/>
          <w:color w:val="993366"/>
          <w:sz w:val="16"/>
          <w:lang w:eastAsia="en-GB"/>
        </w:rPr>
        <w:t>STRING</w:t>
      </w:r>
      <w:r w:rsidRPr="00881F02">
        <w:rPr>
          <w:rFonts w:ascii="Courier New" w:hAnsi="Courier New"/>
          <w:noProof/>
          <w:sz w:val="16"/>
          <w:lang w:eastAsia="en-GB"/>
        </w:rPr>
        <w:t xml:space="preserve"> (CONTAINING SIB1)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N</w:t>
      </w:r>
    </w:p>
    <w:p w14:paraId="6CC837F8"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dedicatedSystemInformationDelivery      </w:t>
      </w:r>
      <w:r w:rsidRPr="00881F02">
        <w:rPr>
          <w:rFonts w:ascii="Courier New" w:hAnsi="Courier New"/>
          <w:noProof/>
          <w:color w:val="993366"/>
          <w:sz w:val="16"/>
          <w:lang w:eastAsia="en-GB"/>
        </w:rPr>
        <w:t>OCTET</w:t>
      </w:r>
      <w:r w:rsidRPr="00881F02">
        <w:rPr>
          <w:rFonts w:ascii="Courier New" w:hAnsi="Courier New"/>
          <w:noProof/>
          <w:sz w:val="16"/>
          <w:lang w:eastAsia="en-GB"/>
        </w:rPr>
        <w:t xml:space="preserve"> </w:t>
      </w:r>
      <w:r w:rsidRPr="00881F02">
        <w:rPr>
          <w:rFonts w:ascii="Courier New" w:hAnsi="Courier New"/>
          <w:noProof/>
          <w:color w:val="993366"/>
          <w:sz w:val="16"/>
          <w:lang w:eastAsia="en-GB"/>
        </w:rPr>
        <w:t>STRING</w:t>
      </w:r>
      <w:r w:rsidRPr="00881F02">
        <w:rPr>
          <w:rFonts w:ascii="Courier New" w:hAnsi="Courier New"/>
          <w:noProof/>
          <w:sz w:val="16"/>
          <w:lang w:eastAsia="en-GB"/>
        </w:rPr>
        <w:t xml:space="preserve"> (CONTAINING SystemInformation)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N</w:t>
      </w:r>
    </w:p>
    <w:p w14:paraId="581808BF"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otherConfig                             OtherConfig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M</w:t>
      </w:r>
    </w:p>
    <w:p w14:paraId="2D1477B5"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    nonCriticalExtension                    RRCReconfiguration-v1540-IEs                                           </w:t>
      </w:r>
      <w:r w:rsidRPr="00881F02">
        <w:rPr>
          <w:rFonts w:ascii="Courier New" w:hAnsi="Courier New"/>
          <w:noProof/>
          <w:color w:val="993366"/>
          <w:sz w:val="16"/>
          <w:lang w:eastAsia="en-GB"/>
        </w:rPr>
        <w:t>OPTIONAL</w:t>
      </w:r>
    </w:p>
    <w:p w14:paraId="054118F3"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w:t>
      </w:r>
    </w:p>
    <w:p w14:paraId="2D66CC9D"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C46E90"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lastRenderedPageBreak/>
        <w:t xml:space="preserve">RRCReconfiguration-v1540-IEs ::=        </w:t>
      </w:r>
      <w:r w:rsidRPr="00881F02">
        <w:rPr>
          <w:rFonts w:ascii="Courier New" w:hAnsi="Courier New"/>
          <w:noProof/>
          <w:color w:val="993366"/>
          <w:sz w:val="16"/>
          <w:lang w:eastAsia="en-GB"/>
        </w:rPr>
        <w:t>SEQUENCE</w:t>
      </w:r>
      <w:r w:rsidRPr="00881F02">
        <w:rPr>
          <w:rFonts w:ascii="Courier New" w:hAnsi="Courier New"/>
          <w:noProof/>
          <w:sz w:val="16"/>
          <w:lang w:eastAsia="en-GB"/>
        </w:rPr>
        <w:t xml:space="preserve"> {</w:t>
      </w:r>
    </w:p>
    <w:p w14:paraId="19D267C0"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otherConfig-v1540                       OtherConfig-v1540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M</w:t>
      </w:r>
    </w:p>
    <w:p w14:paraId="37E2F7A2"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    nonCriticalExtension                    RRCReconfiguration-v1560-IEs                                           </w:t>
      </w:r>
      <w:r w:rsidRPr="00881F02">
        <w:rPr>
          <w:rFonts w:ascii="Courier New" w:hAnsi="Courier New"/>
          <w:noProof/>
          <w:color w:val="993366"/>
          <w:sz w:val="16"/>
          <w:lang w:eastAsia="en-GB"/>
        </w:rPr>
        <w:t>OPTIONAL</w:t>
      </w:r>
    </w:p>
    <w:p w14:paraId="1942D540"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w:t>
      </w:r>
    </w:p>
    <w:p w14:paraId="33FBB219"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EC2540"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RRCReconfiguration-v1560-IEs ::=         </w:t>
      </w:r>
      <w:r w:rsidRPr="00881F02">
        <w:rPr>
          <w:rFonts w:ascii="Courier New" w:hAnsi="Courier New"/>
          <w:noProof/>
          <w:color w:val="993366"/>
          <w:sz w:val="16"/>
          <w:lang w:eastAsia="en-GB"/>
        </w:rPr>
        <w:t>SEQUENCE</w:t>
      </w:r>
      <w:r w:rsidRPr="00881F02">
        <w:rPr>
          <w:rFonts w:ascii="Courier New" w:hAnsi="Courier New"/>
          <w:noProof/>
          <w:sz w:val="16"/>
          <w:lang w:eastAsia="en-GB"/>
        </w:rPr>
        <w:t xml:space="preserve"> {</w:t>
      </w:r>
    </w:p>
    <w:p w14:paraId="535DDC9E"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mrdc-SecondaryCellGroupConfig            SetupRelease { MRDC-SecondaryCellGroupConfig }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M</w:t>
      </w:r>
    </w:p>
    <w:p w14:paraId="52E58778"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radioBearerConfig2                       </w:t>
      </w:r>
      <w:r w:rsidRPr="00881F02">
        <w:rPr>
          <w:rFonts w:ascii="Courier New" w:hAnsi="Courier New"/>
          <w:noProof/>
          <w:color w:val="993366"/>
          <w:sz w:val="16"/>
          <w:lang w:eastAsia="en-GB"/>
        </w:rPr>
        <w:t>OCTET</w:t>
      </w:r>
      <w:r w:rsidRPr="00881F02">
        <w:rPr>
          <w:rFonts w:ascii="Courier New" w:hAnsi="Courier New"/>
          <w:noProof/>
          <w:sz w:val="16"/>
          <w:lang w:eastAsia="en-GB"/>
        </w:rPr>
        <w:t xml:space="preserve"> </w:t>
      </w:r>
      <w:r w:rsidRPr="00881F02">
        <w:rPr>
          <w:rFonts w:ascii="Courier New" w:hAnsi="Courier New"/>
          <w:noProof/>
          <w:color w:val="993366"/>
          <w:sz w:val="16"/>
          <w:lang w:eastAsia="en-GB"/>
        </w:rPr>
        <w:t>STRING</w:t>
      </w:r>
      <w:r w:rsidRPr="00881F02">
        <w:rPr>
          <w:rFonts w:ascii="Courier New" w:hAnsi="Courier New"/>
          <w:noProof/>
          <w:sz w:val="16"/>
          <w:lang w:eastAsia="en-GB"/>
        </w:rPr>
        <w:t xml:space="preserve"> (CONTAINING RadioBearerConfig)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M</w:t>
      </w:r>
    </w:p>
    <w:p w14:paraId="4A8AD9EA"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sk-Counter                               SK-Counter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N</w:t>
      </w:r>
    </w:p>
    <w:p w14:paraId="4BD6BF3F"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    nonCriticalExtension                     RRCReconfiguration-v1610-IEs                                          </w:t>
      </w:r>
      <w:r w:rsidRPr="00881F02">
        <w:rPr>
          <w:rFonts w:ascii="Courier New" w:hAnsi="Courier New"/>
          <w:noProof/>
          <w:color w:val="993366"/>
          <w:sz w:val="16"/>
          <w:lang w:eastAsia="en-GB"/>
        </w:rPr>
        <w:t>OPTIONAL</w:t>
      </w:r>
    </w:p>
    <w:p w14:paraId="0873BA8B"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w:t>
      </w:r>
    </w:p>
    <w:p w14:paraId="5AC81420"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RRCReconfiguration-v1610-IEs ::=        </w:t>
      </w:r>
      <w:r w:rsidRPr="00881F02">
        <w:rPr>
          <w:rFonts w:ascii="Courier New" w:hAnsi="Courier New"/>
          <w:noProof/>
          <w:color w:val="993366"/>
          <w:sz w:val="16"/>
          <w:lang w:eastAsia="en-GB"/>
        </w:rPr>
        <w:t>SEQUENCE</w:t>
      </w:r>
      <w:r w:rsidRPr="00881F02">
        <w:rPr>
          <w:rFonts w:ascii="Courier New" w:hAnsi="Courier New"/>
          <w:noProof/>
          <w:sz w:val="16"/>
          <w:lang w:eastAsia="en-GB"/>
        </w:rPr>
        <w:t xml:space="preserve"> {</w:t>
      </w:r>
    </w:p>
    <w:p w14:paraId="48B90137"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otherConfig-v1610                       OtherConfig-v1610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M</w:t>
      </w:r>
    </w:p>
    <w:p w14:paraId="7C7082E7"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bap-Config-r16                          SetupRelease { BAP-Config-r16 }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M</w:t>
      </w:r>
    </w:p>
    <w:p w14:paraId="035AD5A7"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iab-IP-AddressConfigurationList-r16     IAB-IP-AddressConfigurationList-r16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M</w:t>
      </w:r>
    </w:p>
    <w:p w14:paraId="4EC3135A"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conditionalReconfiguration-r16          ConditionalReconfiguration-r16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M</w:t>
      </w:r>
    </w:p>
    <w:p w14:paraId="2CCA3991"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daps-SourceRelease-r16                  </w:t>
      </w:r>
      <w:r w:rsidRPr="00881F02">
        <w:rPr>
          <w:rFonts w:ascii="Courier New" w:hAnsi="Courier New"/>
          <w:noProof/>
          <w:color w:val="993366"/>
          <w:sz w:val="16"/>
          <w:lang w:eastAsia="en-GB"/>
        </w:rPr>
        <w:t>ENUMERATED</w:t>
      </w:r>
      <w:r w:rsidRPr="00881F02">
        <w:rPr>
          <w:rFonts w:ascii="Courier New" w:hAnsi="Courier New"/>
          <w:noProof/>
          <w:sz w:val="16"/>
          <w:lang w:eastAsia="en-GB"/>
        </w:rPr>
        <w:t xml:space="preserve">{true}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N</w:t>
      </w:r>
    </w:p>
    <w:p w14:paraId="650F294B"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t316-r16                                SetupRelease {T316-r16}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M</w:t>
      </w:r>
    </w:p>
    <w:p w14:paraId="11B0163D"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needForGapsConfigNR-r16                 SetupRelease {NeedForGapsConfigNR-r16}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M</w:t>
      </w:r>
    </w:p>
    <w:p w14:paraId="2B51DC88"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onDemandSIB-Request-r16                 SetupRelease { OnDemandSIB-Request-r16 }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M</w:t>
      </w:r>
    </w:p>
    <w:p w14:paraId="7E8613FC"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dedicatedPosSysInfoDelivery-r16         </w:t>
      </w:r>
      <w:r w:rsidRPr="00881F02">
        <w:rPr>
          <w:rFonts w:ascii="Courier New" w:hAnsi="Courier New"/>
          <w:noProof/>
          <w:color w:val="993366"/>
          <w:sz w:val="16"/>
          <w:lang w:eastAsia="en-GB"/>
        </w:rPr>
        <w:t>OCTET</w:t>
      </w:r>
      <w:r w:rsidRPr="00881F02">
        <w:rPr>
          <w:rFonts w:ascii="Courier New" w:hAnsi="Courier New"/>
          <w:noProof/>
          <w:sz w:val="16"/>
          <w:lang w:eastAsia="en-GB"/>
        </w:rPr>
        <w:t xml:space="preserve"> </w:t>
      </w:r>
      <w:r w:rsidRPr="00881F02">
        <w:rPr>
          <w:rFonts w:ascii="Courier New" w:hAnsi="Courier New"/>
          <w:noProof/>
          <w:color w:val="993366"/>
          <w:sz w:val="16"/>
          <w:lang w:eastAsia="en-GB"/>
        </w:rPr>
        <w:t>STRING</w:t>
      </w:r>
      <w:r w:rsidRPr="00881F02">
        <w:rPr>
          <w:rFonts w:ascii="Courier New" w:hAnsi="Courier New"/>
          <w:noProof/>
          <w:sz w:val="16"/>
          <w:lang w:eastAsia="en-GB"/>
        </w:rPr>
        <w:t xml:space="preserve"> (CONTAINING PosSystemInformation-r16-IEs)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N</w:t>
      </w:r>
    </w:p>
    <w:p w14:paraId="78B9AECB"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sl-ConfigDedicatedNR-r16                SetupRelease {SL-ConfigDedicatedNR-r16}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M</w:t>
      </w:r>
    </w:p>
    <w:p w14:paraId="06739284"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sl-ConfigDedicatedEUTRA-Info-r16        SetupRelease {SL-ConfigDedicatedEUTRA-Info-r16}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M</w:t>
      </w:r>
    </w:p>
    <w:p w14:paraId="1AC893AB"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targetCellSMTC-SCG-r16                  SSB-MTC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S</w:t>
      </w:r>
    </w:p>
    <w:p w14:paraId="1BD5C610"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    nonCriticalExtension                    RRCReconfiguration-v1700-IEs                                         </w:t>
      </w:r>
      <w:r w:rsidRPr="00881F02">
        <w:rPr>
          <w:rFonts w:ascii="Courier New" w:hAnsi="Courier New"/>
          <w:noProof/>
          <w:color w:val="993366"/>
          <w:sz w:val="16"/>
          <w:lang w:eastAsia="en-GB"/>
        </w:rPr>
        <w:t>OPTIONAL</w:t>
      </w:r>
    </w:p>
    <w:p w14:paraId="731C1D77"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w:t>
      </w:r>
    </w:p>
    <w:p w14:paraId="18A34D47"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D857C3"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RRCReconfiguration-v1700-IEs ::=        </w:t>
      </w:r>
      <w:r w:rsidRPr="00881F02">
        <w:rPr>
          <w:rFonts w:ascii="Courier New" w:hAnsi="Courier New"/>
          <w:noProof/>
          <w:color w:val="993366"/>
          <w:sz w:val="16"/>
          <w:lang w:eastAsia="en-GB"/>
        </w:rPr>
        <w:t>SEQUENCE</w:t>
      </w:r>
      <w:r w:rsidRPr="00881F02">
        <w:rPr>
          <w:rFonts w:ascii="Courier New" w:hAnsi="Courier New"/>
          <w:noProof/>
          <w:sz w:val="16"/>
          <w:lang w:eastAsia="en-GB"/>
        </w:rPr>
        <w:t xml:space="preserve"> {</w:t>
      </w:r>
    </w:p>
    <w:p w14:paraId="45ABABCE"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otherConfig-v1700                       OtherConfig-v1700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M</w:t>
      </w:r>
    </w:p>
    <w:p w14:paraId="65EAE11D"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sl-L2RelayUE-Config-r17                 SetupRelease { SL-L2RelayUE-Config-r17 }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M</w:t>
      </w:r>
    </w:p>
    <w:p w14:paraId="7ECB0939"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sl-L2RemoteUE-Config-r17                SetupRelease { SL-L2RemoteUE-Config-r17 }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M</w:t>
      </w:r>
    </w:p>
    <w:p w14:paraId="4E2DBAEE"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dedicatedPagingDelivery-r17             </w:t>
      </w:r>
      <w:r w:rsidRPr="00881F02">
        <w:rPr>
          <w:rFonts w:ascii="Courier New" w:hAnsi="Courier New"/>
          <w:noProof/>
          <w:color w:val="993366"/>
          <w:sz w:val="16"/>
          <w:lang w:eastAsia="en-GB"/>
        </w:rPr>
        <w:t>OCTET</w:t>
      </w:r>
      <w:r w:rsidRPr="00881F02">
        <w:rPr>
          <w:rFonts w:ascii="Courier New" w:hAnsi="Courier New"/>
          <w:noProof/>
          <w:sz w:val="16"/>
          <w:lang w:eastAsia="en-GB"/>
        </w:rPr>
        <w:t xml:space="preserve"> </w:t>
      </w:r>
      <w:r w:rsidRPr="00881F02">
        <w:rPr>
          <w:rFonts w:ascii="Courier New" w:hAnsi="Courier New"/>
          <w:noProof/>
          <w:color w:val="993366"/>
          <w:sz w:val="16"/>
          <w:lang w:eastAsia="en-GB"/>
        </w:rPr>
        <w:t>STRING</w:t>
      </w:r>
      <w:r w:rsidRPr="00881F02">
        <w:rPr>
          <w:rFonts w:ascii="Courier New" w:hAnsi="Courier New"/>
          <w:noProof/>
          <w:sz w:val="16"/>
          <w:lang w:eastAsia="en-GB"/>
        </w:rPr>
        <w:t xml:space="preserve"> (CONTAINING Paging)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Cond PagingRelay</w:t>
      </w:r>
    </w:p>
    <w:p w14:paraId="4B69139A"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needForGapNCSG-ConfigNR-r17             SetupRelease {NeedForGapNCSG-ConfigNR-r17}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M</w:t>
      </w:r>
    </w:p>
    <w:p w14:paraId="1921DE4E"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needForGapNCSG-ConfigEUTRA-r17          SetupRelease {NeedForGapNCSG-ConfigEUTRA-r17}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M</w:t>
      </w:r>
    </w:p>
    <w:p w14:paraId="435A0444"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musim-GapConfig-r17                     SetupRelease {MUSIM-GapConfig-r17}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M</w:t>
      </w:r>
    </w:p>
    <w:p w14:paraId="6F628BCD"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ul-GapFR2-Config-r17                    SetupRelease { UL-GapFR2-Config-r17 }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M</w:t>
      </w:r>
    </w:p>
    <w:p w14:paraId="329A3547"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scg-State-r17                           </w:t>
      </w:r>
      <w:r w:rsidRPr="00881F02">
        <w:rPr>
          <w:rFonts w:ascii="Courier New" w:hAnsi="Courier New"/>
          <w:noProof/>
          <w:color w:val="993366"/>
          <w:sz w:val="16"/>
          <w:lang w:eastAsia="en-GB"/>
        </w:rPr>
        <w:t>ENUMERATED</w:t>
      </w:r>
      <w:r w:rsidRPr="00881F02">
        <w:rPr>
          <w:rFonts w:ascii="Courier New" w:hAnsi="Courier New"/>
          <w:noProof/>
          <w:sz w:val="16"/>
          <w:lang w:eastAsia="en-GB"/>
        </w:rPr>
        <w:t xml:space="preserve"> { deactivated }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N</w:t>
      </w:r>
    </w:p>
    <w:p w14:paraId="60FABDBB"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appLayerMeasConfig-r17                  AppLayerMeasConfig-r17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M</w:t>
      </w:r>
    </w:p>
    <w:p w14:paraId="0E4DA014"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ue-TxTEG-RequestUL-TDOA-Config-r17      SetupRelease {UE-TxTEG-RequestUL-TDOA-Config-r17}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M</w:t>
      </w:r>
    </w:p>
    <w:p w14:paraId="086B8C98" w14:textId="2F948742" w:rsidR="00BF0A1D" w:rsidRPr="00387365" w:rsidRDefault="00881F02" w:rsidP="00BF0A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 w:author="Rapp" w:date="2023-10-12T07:28:00Z"/>
          <w:rFonts w:ascii="Courier New" w:hAnsi="Courier New"/>
          <w:noProof/>
          <w:sz w:val="16"/>
          <w:lang w:val="en-US" w:eastAsia="en-GB"/>
        </w:rPr>
      </w:pPr>
      <w:r w:rsidRPr="00881F02">
        <w:rPr>
          <w:rFonts w:ascii="Courier New" w:hAnsi="Courier New"/>
          <w:noProof/>
          <w:sz w:val="16"/>
          <w:lang w:eastAsia="en-GB"/>
        </w:rPr>
        <w:t xml:space="preserve">    </w:t>
      </w:r>
      <w:del w:id="11" w:author="Rapp" w:date="2023-10-12T07:26:00Z">
        <w:r w:rsidRPr="00881F02" w:rsidDel="00BF0A1D">
          <w:rPr>
            <w:rFonts w:ascii="Courier New" w:hAnsi="Courier New"/>
            <w:noProof/>
            <w:sz w:val="16"/>
            <w:lang w:eastAsia="en-GB"/>
          </w:rPr>
          <w:delText>nonCriticalExtension</w:delText>
        </w:r>
      </w:del>
      <w:ins w:id="12" w:author="Rapp" w:date="2023-10-18T13:01:00Z">
        <w:r w:rsidR="00323E35">
          <w:rPr>
            <w:rFonts w:ascii="Courier New" w:hAnsi="Courier New"/>
            <w:noProof/>
            <w:sz w:val="16"/>
            <w:lang w:eastAsia="en-GB"/>
          </w:rPr>
          <w:t>srs</w:t>
        </w:r>
        <w:r w:rsidR="00323E35" w:rsidRPr="00387365">
          <w:rPr>
            <w:rFonts w:ascii="Courier New" w:hAnsi="Courier New"/>
            <w:noProof/>
            <w:sz w:val="16"/>
            <w:lang w:eastAsia="en-GB"/>
          </w:rPr>
          <w:t>-</w:t>
        </w:r>
        <w:r w:rsidR="00323E35" w:rsidRPr="000A0810">
          <w:rPr>
            <w:rFonts w:ascii="Courier New" w:hAnsi="Courier New"/>
            <w:noProof/>
            <w:sz w:val="16"/>
            <w:lang w:eastAsia="en-GB"/>
          </w:rPr>
          <w:t>Pos</w:t>
        </w:r>
        <w:r w:rsidR="00323E35">
          <w:rPr>
            <w:rFonts w:ascii="Courier New" w:hAnsi="Courier New"/>
            <w:noProof/>
            <w:sz w:val="16"/>
            <w:lang w:eastAsia="en-GB"/>
          </w:rPr>
          <w:t>ResourceSetLinkedFor</w:t>
        </w:r>
        <w:r w:rsidR="00323E35" w:rsidRPr="000A0810">
          <w:rPr>
            <w:rFonts w:ascii="Courier New" w:hAnsi="Courier New"/>
            <w:noProof/>
            <w:sz w:val="16"/>
            <w:lang w:eastAsia="en-GB"/>
          </w:rPr>
          <w:t>AggBW</w:t>
        </w:r>
        <w:r w:rsidR="00323E35">
          <w:rPr>
            <w:rFonts w:ascii="Courier New" w:hAnsi="Courier New"/>
            <w:noProof/>
            <w:sz w:val="16"/>
            <w:lang w:eastAsia="en-GB"/>
          </w:rPr>
          <w:t>List-r18</w:t>
        </w:r>
      </w:ins>
      <w:ins w:id="13" w:author="Rapp" w:date="2023-10-12T07:28:00Z">
        <w:r w:rsidR="00BF0A1D" w:rsidRPr="00387365">
          <w:rPr>
            <w:rFonts w:ascii="Courier New" w:hAnsi="Courier New"/>
            <w:noProof/>
            <w:sz w:val="16"/>
            <w:lang w:eastAsia="en-GB"/>
          </w:rPr>
          <w:t xml:space="preserve">    </w:t>
        </w:r>
        <w:r w:rsidR="00BF0A1D">
          <w:rPr>
            <w:rFonts w:ascii="Courier New" w:hAnsi="Courier New"/>
            <w:noProof/>
            <w:sz w:val="16"/>
            <w:lang w:eastAsia="en-GB"/>
          </w:rPr>
          <w:t xml:space="preserve">   </w:t>
        </w:r>
        <w:r w:rsidR="00BF0A1D" w:rsidRPr="00387365">
          <w:rPr>
            <w:rFonts w:ascii="Courier New" w:hAnsi="Courier New"/>
            <w:noProof/>
            <w:sz w:val="16"/>
            <w:lang w:eastAsia="en-GB"/>
          </w:rPr>
          <w:t xml:space="preserve">SetupRelease { </w:t>
        </w:r>
      </w:ins>
      <w:ins w:id="14" w:author="Rapp" w:date="2023-10-18T13:00:00Z">
        <w:r w:rsidR="00323E35">
          <w:rPr>
            <w:rFonts w:ascii="Courier New" w:hAnsi="Courier New"/>
            <w:noProof/>
            <w:sz w:val="16"/>
            <w:lang w:eastAsia="en-GB"/>
          </w:rPr>
          <w:t>SRS</w:t>
        </w:r>
        <w:r w:rsidR="00323E35" w:rsidRPr="00387365">
          <w:rPr>
            <w:rFonts w:ascii="Courier New" w:hAnsi="Courier New"/>
            <w:noProof/>
            <w:sz w:val="16"/>
            <w:lang w:eastAsia="en-GB"/>
          </w:rPr>
          <w:t>-</w:t>
        </w:r>
        <w:r w:rsidR="00323E35" w:rsidRPr="000A0810">
          <w:rPr>
            <w:rFonts w:ascii="Courier New" w:hAnsi="Courier New"/>
            <w:noProof/>
            <w:sz w:val="16"/>
            <w:lang w:eastAsia="en-GB"/>
          </w:rPr>
          <w:t>Pos</w:t>
        </w:r>
        <w:r w:rsidR="00323E35">
          <w:rPr>
            <w:rFonts w:ascii="Courier New" w:hAnsi="Courier New"/>
            <w:noProof/>
            <w:sz w:val="16"/>
            <w:lang w:eastAsia="en-GB"/>
          </w:rPr>
          <w:t>ResourceSetLinkedFor</w:t>
        </w:r>
        <w:r w:rsidR="00323E35" w:rsidRPr="000A0810">
          <w:rPr>
            <w:rFonts w:ascii="Courier New" w:hAnsi="Courier New"/>
            <w:noProof/>
            <w:sz w:val="16"/>
            <w:lang w:eastAsia="en-GB"/>
          </w:rPr>
          <w:t>AggBW</w:t>
        </w:r>
        <w:r w:rsidR="00323E35">
          <w:rPr>
            <w:rFonts w:ascii="Courier New" w:hAnsi="Courier New"/>
            <w:noProof/>
            <w:sz w:val="16"/>
            <w:lang w:eastAsia="en-GB"/>
          </w:rPr>
          <w:t>List</w:t>
        </w:r>
      </w:ins>
      <w:ins w:id="15" w:author="Rapp" w:date="2023-10-12T07:30:00Z">
        <w:r w:rsidR="00B20950">
          <w:rPr>
            <w:rFonts w:ascii="Courier New" w:hAnsi="Courier New"/>
            <w:noProof/>
            <w:sz w:val="16"/>
            <w:lang w:eastAsia="en-GB"/>
          </w:rPr>
          <w:t>-r18</w:t>
        </w:r>
      </w:ins>
      <w:ins w:id="16" w:author="Rapp" w:date="2023-10-12T07:31:00Z">
        <w:r w:rsidR="00B20950">
          <w:rPr>
            <w:rFonts w:ascii="Courier New" w:hAnsi="Courier New"/>
            <w:noProof/>
            <w:sz w:val="16"/>
            <w:lang w:eastAsia="en-GB"/>
          </w:rPr>
          <w:t xml:space="preserve"> </w:t>
        </w:r>
      </w:ins>
      <w:ins w:id="17" w:author="Rapp" w:date="2023-10-12T07:28:00Z">
        <w:r w:rsidR="00BF0A1D" w:rsidRPr="00387365">
          <w:rPr>
            <w:rFonts w:ascii="Courier New" w:hAnsi="Courier New"/>
            <w:noProof/>
            <w:sz w:val="16"/>
            <w:lang w:eastAsia="en-GB"/>
          </w:rPr>
          <w:t xml:space="preserve">}             </w:t>
        </w:r>
        <w:r w:rsidR="00BF0A1D" w:rsidRPr="00387365">
          <w:rPr>
            <w:rFonts w:ascii="Courier New" w:hAnsi="Courier New"/>
            <w:noProof/>
            <w:color w:val="993366"/>
            <w:sz w:val="16"/>
            <w:lang w:eastAsia="en-GB"/>
          </w:rPr>
          <w:t>OPTIONAL</w:t>
        </w:r>
        <w:r w:rsidR="00BF0A1D" w:rsidRPr="00387365">
          <w:rPr>
            <w:rFonts w:ascii="Courier New" w:hAnsi="Courier New"/>
            <w:noProof/>
            <w:sz w:val="16"/>
            <w:lang w:eastAsia="en-GB"/>
          </w:rPr>
          <w:t xml:space="preserve">   </w:t>
        </w:r>
        <w:r w:rsidR="00BF0A1D" w:rsidRPr="00387365">
          <w:rPr>
            <w:rFonts w:ascii="Courier New" w:hAnsi="Courier New"/>
            <w:noProof/>
            <w:color w:val="808080"/>
            <w:sz w:val="16"/>
            <w:lang w:eastAsia="en-GB"/>
          </w:rPr>
          <w:t>-- Need M</w:t>
        </w:r>
      </w:ins>
    </w:p>
    <w:p w14:paraId="5302DD61" w14:textId="20FD4696"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 </w:t>
      </w:r>
      <w:del w:id="18" w:author="Rapp" w:date="2023-10-12T07:29:00Z">
        <w:r w:rsidRPr="00881F02" w:rsidDel="00BF0A1D">
          <w:rPr>
            <w:rFonts w:ascii="Courier New" w:hAnsi="Courier New"/>
            <w:noProof/>
            <w:color w:val="993366"/>
            <w:sz w:val="16"/>
            <w:lang w:eastAsia="en-GB"/>
          </w:rPr>
          <w:delText>SEQUENCE</w:delText>
        </w:r>
        <w:r w:rsidRPr="00881F02" w:rsidDel="00BF0A1D">
          <w:rPr>
            <w:rFonts w:ascii="Courier New" w:hAnsi="Courier New"/>
            <w:noProof/>
            <w:sz w:val="16"/>
            <w:lang w:eastAsia="en-GB"/>
          </w:rPr>
          <w:delText xml:space="preserve"> {} </w:delText>
        </w:r>
      </w:del>
      <w:r w:rsidRPr="00881F02">
        <w:rPr>
          <w:rFonts w:ascii="Courier New" w:hAnsi="Courier New"/>
          <w:noProof/>
          <w:sz w:val="16"/>
          <w:lang w:eastAsia="en-GB"/>
        </w:rPr>
        <w:t xml:space="preserve">                                                   </w:t>
      </w:r>
      <w:r w:rsidRPr="00881F02">
        <w:rPr>
          <w:rFonts w:ascii="Courier New" w:hAnsi="Courier New"/>
          <w:noProof/>
          <w:color w:val="993366"/>
          <w:sz w:val="16"/>
          <w:lang w:eastAsia="en-GB"/>
        </w:rPr>
        <w:t>OPTIONAL</w:t>
      </w:r>
    </w:p>
    <w:p w14:paraId="2FF3C255"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w:t>
      </w:r>
    </w:p>
    <w:p w14:paraId="35730687"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CE461B"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MRDC-SecondaryCellGroupConfig ::=       </w:t>
      </w:r>
      <w:r w:rsidRPr="00881F02">
        <w:rPr>
          <w:rFonts w:ascii="Courier New" w:hAnsi="Courier New"/>
          <w:noProof/>
          <w:color w:val="993366"/>
          <w:sz w:val="16"/>
          <w:lang w:eastAsia="en-GB"/>
        </w:rPr>
        <w:t>SEQUENCE</w:t>
      </w:r>
      <w:r w:rsidRPr="00881F02">
        <w:rPr>
          <w:rFonts w:ascii="Courier New" w:hAnsi="Courier New"/>
          <w:noProof/>
          <w:sz w:val="16"/>
          <w:lang w:eastAsia="en-GB"/>
        </w:rPr>
        <w:t xml:space="preserve"> {</w:t>
      </w:r>
    </w:p>
    <w:p w14:paraId="3C644437"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mrdc-ReleaseAndAdd                      </w:t>
      </w:r>
      <w:r w:rsidRPr="00881F02">
        <w:rPr>
          <w:rFonts w:ascii="Courier New" w:hAnsi="Courier New"/>
          <w:noProof/>
          <w:color w:val="993366"/>
          <w:sz w:val="16"/>
          <w:lang w:eastAsia="en-GB"/>
        </w:rPr>
        <w:t>ENUMERATED</w:t>
      </w:r>
      <w:r w:rsidRPr="00881F02">
        <w:rPr>
          <w:rFonts w:ascii="Courier New" w:hAnsi="Courier New"/>
          <w:noProof/>
          <w:sz w:val="16"/>
          <w:lang w:eastAsia="en-GB"/>
        </w:rPr>
        <w:t xml:space="preserve"> {true}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N</w:t>
      </w:r>
    </w:p>
    <w:p w14:paraId="6D99B39D"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    mrdc-SecondaryCellGroup                 </w:t>
      </w:r>
      <w:r w:rsidRPr="00881F02">
        <w:rPr>
          <w:rFonts w:ascii="Courier New" w:hAnsi="Courier New"/>
          <w:noProof/>
          <w:color w:val="993366"/>
          <w:sz w:val="16"/>
          <w:lang w:eastAsia="en-GB"/>
        </w:rPr>
        <w:t>CHOICE</w:t>
      </w:r>
      <w:r w:rsidRPr="00881F02">
        <w:rPr>
          <w:rFonts w:ascii="Courier New" w:hAnsi="Courier New"/>
          <w:noProof/>
          <w:sz w:val="16"/>
          <w:lang w:eastAsia="en-GB"/>
        </w:rPr>
        <w:t xml:space="preserve"> {</w:t>
      </w:r>
    </w:p>
    <w:p w14:paraId="3C8C92BC"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        nr-SCG                                  </w:t>
      </w:r>
      <w:r w:rsidRPr="00881F02">
        <w:rPr>
          <w:rFonts w:ascii="Courier New" w:hAnsi="Courier New"/>
          <w:noProof/>
          <w:color w:val="993366"/>
          <w:sz w:val="16"/>
          <w:lang w:eastAsia="en-GB"/>
        </w:rPr>
        <w:t>OCTET</w:t>
      </w:r>
      <w:r w:rsidRPr="00881F02">
        <w:rPr>
          <w:rFonts w:ascii="Courier New" w:hAnsi="Courier New"/>
          <w:noProof/>
          <w:sz w:val="16"/>
          <w:lang w:eastAsia="en-GB"/>
        </w:rPr>
        <w:t xml:space="preserve"> </w:t>
      </w:r>
      <w:r w:rsidRPr="00881F02">
        <w:rPr>
          <w:rFonts w:ascii="Courier New" w:hAnsi="Courier New"/>
          <w:noProof/>
          <w:color w:val="993366"/>
          <w:sz w:val="16"/>
          <w:lang w:eastAsia="en-GB"/>
        </w:rPr>
        <w:t>STRING</w:t>
      </w:r>
      <w:r w:rsidRPr="00881F02">
        <w:rPr>
          <w:rFonts w:ascii="Courier New" w:hAnsi="Courier New"/>
          <w:noProof/>
          <w:sz w:val="16"/>
          <w:lang w:eastAsia="en-GB"/>
        </w:rPr>
        <w:t xml:space="preserve">  (CONTAINING RRCReconfiguration),</w:t>
      </w:r>
    </w:p>
    <w:p w14:paraId="77E60425"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        eutra-SCG                               </w:t>
      </w:r>
      <w:r w:rsidRPr="00881F02">
        <w:rPr>
          <w:rFonts w:ascii="Courier New" w:hAnsi="Courier New"/>
          <w:noProof/>
          <w:color w:val="993366"/>
          <w:sz w:val="16"/>
          <w:lang w:eastAsia="en-GB"/>
        </w:rPr>
        <w:t>OCTET</w:t>
      </w:r>
      <w:r w:rsidRPr="00881F02">
        <w:rPr>
          <w:rFonts w:ascii="Courier New" w:hAnsi="Courier New"/>
          <w:noProof/>
          <w:sz w:val="16"/>
          <w:lang w:eastAsia="en-GB"/>
        </w:rPr>
        <w:t xml:space="preserve"> </w:t>
      </w:r>
      <w:r w:rsidRPr="00881F02">
        <w:rPr>
          <w:rFonts w:ascii="Courier New" w:hAnsi="Courier New"/>
          <w:noProof/>
          <w:color w:val="993366"/>
          <w:sz w:val="16"/>
          <w:lang w:eastAsia="en-GB"/>
        </w:rPr>
        <w:t>STRING</w:t>
      </w:r>
    </w:p>
    <w:p w14:paraId="4E39F514"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    }</w:t>
      </w:r>
    </w:p>
    <w:p w14:paraId="207BE100"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w:t>
      </w:r>
    </w:p>
    <w:p w14:paraId="4B738395"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8BC904"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BAP-Config-r16 ::=                      </w:t>
      </w:r>
      <w:r w:rsidRPr="00881F02">
        <w:rPr>
          <w:rFonts w:ascii="Courier New" w:hAnsi="Courier New"/>
          <w:noProof/>
          <w:color w:val="993366"/>
          <w:sz w:val="16"/>
          <w:lang w:eastAsia="en-GB"/>
        </w:rPr>
        <w:t>SEQUENCE</w:t>
      </w:r>
      <w:r w:rsidRPr="00881F02">
        <w:rPr>
          <w:rFonts w:ascii="Courier New" w:hAnsi="Courier New"/>
          <w:noProof/>
          <w:sz w:val="16"/>
          <w:lang w:eastAsia="en-GB"/>
        </w:rPr>
        <w:t xml:space="preserve"> {</w:t>
      </w:r>
    </w:p>
    <w:p w14:paraId="72AB68C7"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lastRenderedPageBreak/>
        <w:t xml:space="preserve">    bap-Address-r16                         </w:t>
      </w:r>
      <w:r w:rsidRPr="00881F02">
        <w:rPr>
          <w:rFonts w:ascii="Courier New" w:hAnsi="Courier New"/>
          <w:noProof/>
          <w:color w:val="993366"/>
          <w:sz w:val="16"/>
          <w:lang w:eastAsia="en-GB"/>
        </w:rPr>
        <w:t>BIT</w:t>
      </w:r>
      <w:r w:rsidRPr="00881F02">
        <w:rPr>
          <w:rFonts w:ascii="Courier New" w:hAnsi="Courier New"/>
          <w:noProof/>
          <w:sz w:val="16"/>
          <w:lang w:eastAsia="en-GB"/>
        </w:rPr>
        <w:t xml:space="preserve"> </w:t>
      </w:r>
      <w:r w:rsidRPr="00881F02">
        <w:rPr>
          <w:rFonts w:ascii="Courier New" w:hAnsi="Courier New"/>
          <w:noProof/>
          <w:color w:val="993366"/>
          <w:sz w:val="16"/>
          <w:lang w:eastAsia="en-GB"/>
        </w:rPr>
        <w:t>STRING</w:t>
      </w:r>
      <w:r w:rsidRPr="00881F02">
        <w:rPr>
          <w:rFonts w:ascii="Courier New" w:hAnsi="Courier New"/>
          <w:noProof/>
          <w:sz w:val="16"/>
          <w:lang w:eastAsia="en-GB"/>
        </w:rPr>
        <w:t xml:space="preserve"> (</w:t>
      </w:r>
      <w:r w:rsidRPr="00881F02">
        <w:rPr>
          <w:rFonts w:ascii="Courier New" w:hAnsi="Courier New"/>
          <w:noProof/>
          <w:color w:val="993366"/>
          <w:sz w:val="16"/>
          <w:lang w:eastAsia="en-GB"/>
        </w:rPr>
        <w:t>SIZE</w:t>
      </w:r>
      <w:r w:rsidRPr="00881F02">
        <w:rPr>
          <w:rFonts w:ascii="Courier New" w:hAnsi="Courier New"/>
          <w:noProof/>
          <w:sz w:val="16"/>
          <w:lang w:eastAsia="en-GB"/>
        </w:rPr>
        <w:t xml:space="preserve"> (10))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M</w:t>
      </w:r>
    </w:p>
    <w:p w14:paraId="34DFA1B0"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defaultUL-BAP-RoutingID-r16             BAP-RoutingID-r16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M</w:t>
      </w:r>
    </w:p>
    <w:p w14:paraId="024ABF79"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defaultUL-BH-RLC-Channel-r16            BH-RLC-ChannelID-r16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M</w:t>
      </w:r>
    </w:p>
    <w:p w14:paraId="08A032F7"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flowControlFeedbackType-r16             </w:t>
      </w:r>
      <w:r w:rsidRPr="00881F02">
        <w:rPr>
          <w:rFonts w:ascii="Courier New" w:hAnsi="Courier New"/>
          <w:noProof/>
          <w:color w:val="993366"/>
          <w:sz w:val="16"/>
          <w:lang w:eastAsia="en-GB"/>
        </w:rPr>
        <w:t>ENUMERATED</w:t>
      </w:r>
      <w:r w:rsidRPr="00881F02">
        <w:rPr>
          <w:rFonts w:ascii="Courier New" w:hAnsi="Courier New"/>
          <w:noProof/>
          <w:sz w:val="16"/>
          <w:lang w:eastAsia="en-GB"/>
        </w:rPr>
        <w:t xml:space="preserve"> {perBH-RLC-Channel, perRoutingID, both}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R</w:t>
      </w:r>
    </w:p>
    <w:p w14:paraId="04CFF571"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    ...</w:t>
      </w:r>
    </w:p>
    <w:p w14:paraId="3907B401"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w:t>
      </w:r>
    </w:p>
    <w:p w14:paraId="77914B47"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01CF97"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MasterKeyUpdate ::=                 </w:t>
      </w:r>
      <w:r w:rsidRPr="00881F02">
        <w:rPr>
          <w:rFonts w:ascii="Courier New" w:hAnsi="Courier New"/>
          <w:noProof/>
          <w:color w:val="993366"/>
          <w:sz w:val="16"/>
          <w:lang w:eastAsia="en-GB"/>
        </w:rPr>
        <w:t>SEQUENCE</w:t>
      </w:r>
      <w:r w:rsidRPr="00881F02">
        <w:rPr>
          <w:rFonts w:ascii="Courier New" w:hAnsi="Courier New"/>
          <w:noProof/>
          <w:sz w:val="16"/>
          <w:lang w:eastAsia="en-GB"/>
        </w:rPr>
        <w:t xml:space="preserve"> {</w:t>
      </w:r>
    </w:p>
    <w:p w14:paraId="0C85A3CF"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    keySetChangeIndicator           </w:t>
      </w:r>
      <w:r w:rsidRPr="00881F02">
        <w:rPr>
          <w:rFonts w:ascii="Courier New" w:hAnsi="Courier New"/>
          <w:noProof/>
          <w:color w:val="993366"/>
          <w:sz w:val="16"/>
          <w:lang w:eastAsia="en-GB"/>
        </w:rPr>
        <w:t>BOOLEAN</w:t>
      </w:r>
      <w:r w:rsidRPr="00881F02">
        <w:rPr>
          <w:rFonts w:ascii="Courier New" w:hAnsi="Courier New"/>
          <w:noProof/>
          <w:sz w:val="16"/>
          <w:lang w:eastAsia="en-GB"/>
        </w:rPr>
        <w:t>,</w:t>
      </w:r>
    </w:p>
    <w:p w14:paraId="7DE9E867"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    nextHopChainingCount            NextHopChainingCount,</w:t>
      </w:r>
    </w:p>
    <w:p w14:paraId="1185BE11"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nas-Container                   </w:t>
      </w:r>
      <w:r w:rsidRPr="00881F02">
        <w:rPr>
          <w:rFonts w:ascii="Courier New" w:hAnsi="Courier New"/>
          <w:noProof/>
          <w:color w:val="993366"/>
          <w:sz w:val="16"/>
          <w:lang w:eastAsia="en-GB"/>
        </w:rPr>
        <w:t>OCTET</w:t>
      </w:r>
      <w:r w:rsidRPr="00881F02">
        <w:rPr>
          <w:rFonts w:ascii="Courier New" w:hAnsi="Courier New"/>
          <w:noProof/>
          <w:sz w:val="16"/>
          <w:lang w:eastAsia="en-GB"/>
        </w:rPr>
        <w:t xml:space="preserve"> </w:t>
      </w:r>
      <w:r w:rsidRPr="00881F02">
        <w:rPr>
          <w:rFonts w:ascii="Courier New" w:hAnsi="Courier New"/>
          <w:noProof/>
          <w:color w:val="993366"/>
          <w:sz w:val="16"/>
          <w:lang w:eastAsia="en-GB"/>
        </w:rPr>
        <w:t>STRING</w:t>
      </w:r>
      <w:r w:rsidRPr="00881F02">
        <w:rPr>
          <w:rFonts w:ascii="Courier New" w:hAnsi="Courier New"/>
          <w:noProof/>
          <w:sz w:val="16"/>
          <w:lang w:eastAsia="en-GB"/>
        </w:rPr>
        <w:t xml:space="preserve">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Cond securityNASC</w:t>
      </w:r>
    </w:p>
    <w:p w14:paraId="52D95563"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    ...</w:t>
      </w:r>
    </w:p>
    <w:p w14:paraId="76AD8E2E"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w:t>
      </w:r>
    </w:p>
    <w:p w14:paraId="7B346508"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14DA85"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OnDemandSIB-Request-r16 ::=                  </w:t>
      </w:r>
      <w:r w:rsidRPr="00881F02">
        <w:rPr>
          <w:rFonts w:ascii="Courier New" w:hAnsi="Courier New"/>
          <w:noProof/>
          <w:color w:val="993366"/>
          <w:sz w:val="16"/>
          <w:lang w:eastAsia="en-GB"/>
        </w:rPr>
        <w:t>SEQUENCE</w:t>
      </w:r>
      <w:r w:rsidRPr="00881F02">
        <w:rPr>
          <w:rFonts w:ascii="Courier New" w:hAnsi="Courier New"/>
          <w:noProof/>
          <w:sz w:val="16"/>
          <w:lang w:eastAsia="en-GB"/>
        </w:rPr>
        <w:t xml:space="preserve"> {</w:t>
      </w:r>
    </w:p>
    <w:p w14:paraId="4F0FE879"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    onDemandSIB-RequestProhibitTimer-r16         </w:t>
      </w:r>
      <w:r w:rsidRPr="00881F02">
        <w:rPr>
          <w:rFonts w:ascii="Courier New" w:hAnsi="Courier New"/>
          <w:noProof/>
          <w:color w:val="993366"/>
          <w:sz w:val="16"/>
          <w:lang w:eastAsia="en-GB"/>
        </w:rPr>
        <w:t>ENUMERATED</w:t>
      </w:r>
      <w:r w:rsidRPr="00881F02">
        <w:rPr>
          <w:rFonts w:ascii="Courier New" w:hAnsi="Courier New"/>
          <w:noProof/>
          <w:sz w:val="16"/>
          <w:lang w:eastAsia="en-GB"/>
        </w:rPr>
        <w:t xml:space="preserve"> {s0, s0dot5, s1, s2, s5, s10, s20, s30}</w:t>
      </w:r>
    </w:p>
    <w:p w14:paraId="305640BA"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w:t>
      </w:r>
    </w:p>
    <w:p w14:paraId="77FDE015"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8A6E87"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T316-r16 ::=         </w:t>
      </w:r>
      <w:r w:rsidRPr="00881F02">
        <w:rPr>
          <w:rFonts w:ascii="Courier New" w:hAnsi="Courier New"/>
          <w:noProof/>
          <w:color w:val="993366"/>
          <w:sz w:val="16"/>
          <w:lang w:eastAsia="en-GB"/>
        </w:rPr>
        <w:t>ENUMERATED</w:t>
      </w:r>
      <w:r w:rsidRPr="00881F02">
        <w:rPr>
          <w:rFonts w:ascii="Courier New" w:hAnsi="Courier New"/>
          <w:noProof/>
          <w:sz w:val="16"/>
          <w:lang w:eastAsia="en-GB"/>
        </w:rPr>
        <w:t xml:space="preserve"> {ms50, ms100, ms200, ms300, ms400, ms500, ms600, ms1000, ms1500, ms2000}</w:t>
      </w:r>
    </w:p>
    <w:p w14:paraId="16BF1646"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C63E1E"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IAB-IP-AddressConfigurationList-r16 ::= </w:t>
      </w:r>
      <w:r w:rsidRPr="00881F02">
        <w:rPr>
          <w:rFonts w:ascii="Courier New" w:hAnsi="Courier New"/>
          <w:noProof/>
          <w:color w:val="993366"/>
          <w:sz w:val="16"/>
          <w:lang w:eastAsia="en-GB"/>
        </w:rPr>
        <w:t>SEQUENCE</w:t>
      </w:r>
      <w:r w:rsidRPr="00881F02">
        <w:rPr>
          <w:rFonts w:ascii="Courier New" w:hAnsi="Courier New"/>
          <w:noProof/>
          <w:sz w:val="16"/>
          <w:lang w:eastAsia="en-GB"/>
        </w:rPr>
        <w:t xml:space="preserve"> {</w:t>
      </w:r>
    </w:p>
    <w:p w14:paraId="3F49D1B3"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iab-IP-AddressToAddModList-r16      </w:t>
      </w:r>
      <w:r w:rsidRPr="00881F02">
        <w:rPr>
          <w:rFonts w:ascii="Courier New" w:hAnsi="Courier New"/>
          <w:noProof/>
          <w:color w:val="993366"/>
          <w:sz w:val="16"/>
          <w:lang w:eastAsia="en-GB"/>
        </w:rPr>
        <w:t>SEQUENCE</w:t>
      </w:r>
      <w:r w:rsidRPr="00881F02">
        <w:rPr>
          <w:rFonts w:ascii="Courier New" w:hAnsi="Courier New"/>
          <w:noProof/>
          <w:sz w:val="16"/>
          <w:lang w:eastAsia="en-GB"/>
        </w:rPr>
        <w:t xml:space="preserve"> (</w:t>
      </w:r>
      <w:r w:rsidRPr="00881F02">
        <w:rPr>
          <w:rFonts w:ascii="Courier New" w:hAnsi="Courier New"/>
          <w:noProof/>
          <w:color w:val="993366"/>
          <w:sz w:val="16"/>
          <w:lang w:eastAsia="en-GB"/>
        </w:rPr>
        <w:t>SIZE</w:t>
      </w:r>
      <w:r w:rsidRPr="00881F02">
        <w:rPr>
          <w:rFonts w:ascii="Courier New" w:hAnsi="Courier New"/>
          <w:noProof/>
          <w:sz w:val="16"/>
          <w:lang w:eastAsia="en-GB"/>
        </w:rPr>
        <w:t>(1..maxIAB-IP-Address-r16))</w:t>
      </w:r>
      <w:r w:rsidRPr="00881F02">
        <w:rPr>
          <w:rFonts w:ascii="Courier New" w:hAnsi="Courier New"/>
          <w:noProof/>
          <w:color w:val="993366"/>
          <w:sz w:val="16"/>
          <w:lang w:eastAsia="en-GB"/>
        </w:rPr>
        <w:t xml:space="preserve"> OF</w:t>
      </w:r>
      <w:r w:rsidRPr="00881F02">
        <w:rPr>
          <w:rFonts w:ascii="Courier New" w:hAnsi="Courier New"/>
          <w:noProof/>
          <w:sz w:val="16"/>
          <w:lang w:eastAsia="en-GB"/>
        </w:rPr>
        <w:t xml:space="preserve"> IAB-IP-AddressConfiguration-r16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N</w:t>
      </w:r>
    </w:p>
    <w:p w14:paraId="0DFEA0D7"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iab-IP-AddressToReleaseList-r16     </w:t>
      </w:r>
      <w:r w:rsidRPr="00881F02">
        <w:rPr>
          <w:rFonts w:ascii="Courier New" w:hAnsi="Courier New"/>
          <w:noProof/>
          <w:color w:val="993366"/>
          <w:sz w:val="16"/>
          <w:lang w:eastAsia="en-GB"/>
        </w:rPr>
        <w:t>SEQUENCE</w:t>
      </w:r>
      <w:r w:rsidRPr="00881F02">
        <w:rPr>
          <w:rFonts w:ascii="Courier New" w:hAnsi="Courier New"/>
          <w:noProof/>
          <w:sz w:val="16"/>
          <w:lang w:eastAsia="en-GB"/>
        </w:rPr>
        <w:t xml:space="preserve"> (</w:t>
      </w:r>
      <w:r w:rsidRPr="00881F02">
        <w:rPr>
          <w:rFonts w:ascii="Courier New" w:hAnsi="Courier New"/>
          <w:noProof/>
          <w:color w:val="993366"/>
          <w:sz w:val="16"/>
          <w:lang w:eastAsia="en-GB"/>
        </w:rPr>
        <w:t>SIZE</w:t>
      </w:r>
      <w:r w:rsidRPr="00881F02">
        <w:rPr>
          <w:rFonts w:ascii="Courier New" w:hAnsi="Courier New"/>
          <w:noProof/>
          <w:sz w:val="16"/>
          <w:lang w:eastAsia="en-GB"/>
        </w:rPr>
        <w:t>(1..maxIAB-IP-Address-r16))</w:t>
      </w:r>
      <w:r w:rsidRPr="00881F02">
        <w:rPr>
          <w:rFonts w:ascii="Courier New" w:hAnsi="Courier New"/>
          <w:noProof/>
          <w:color w:val="993366"/>
          <w:sz w:val="16"/>
          <w:lang w:eastAsia="en-GB"/>
        </w:rPr>
        <w:t xml:space="preserve"> OF</w:t>
      </w:r>
      <w:r w:rsidRPr="00881F02">
        <w:rPr>
          <w:rFonts w:ascii="Courier New" w:hAnsi="Courier New"/>
          <w:noProof/>
          <w:sz w:val="16"/>
          <w:lang w:eastAsia="en-GB"/>
        </w:rPr>
        <w:t xml:space="preserve"> IAB-IP-AddressIndex-r16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N</w:t>
      </w:r>
    </w:p>
    <w:p w14:paraId="7C6CFF4A"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    ...</w:t>
      </w:r>
    </w:p>
    <w:p w14:paraId="7C8ABA02"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w:t>
      </w:r>
    </w:p>
    <w:p w14:paraId="710ECFF1"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4C3C12"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IAB-IP-AddressConfiguration-r16 ::=     </w:t>
      </w:r>
      <w:r w:rsidRPr="00881F02">
        <w:rPr>
          <w:rFonts w:ascii="Courier New" w:hAnsi="Courier New"/>
          <w:noProof/>
          <w:color w:val="993366"/>
          <w:sz w:val="16"/>
          <w:lang w:eastAsia="en-GB"/>
        </w:rPr>
        <w:t>SEQUENCE</w:t>
      </w:r>
      <w:r w:rsidRPr="00881F02">
        <w:rPr>
          <w:rFonts w:ascii="Courier New" w:hAnsi="Courier New"/>
          <w:noProof/>
          <w:sz w:val="16"/>
          <w:lang w:eastAsia="en-GB"/>
        </w:rPr>
        <w:t xml:space="preserve"> {</w:t>
      </w:r>
    </w:p>
    <w:p w14:paraId="67A9718D"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    iab-IP-AddressIndex-r16                 IAB-IP-AddressIndex-r16,</w:t>
      </w:r>
    </w:p>
    <w:p w14:paraId="6A762774"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iab-IP-Address-r16                      IAB-IP-Address-r16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M</w:t>
      </w:r>
    </w:p>
    <w:p w14:paraId="51D4894C"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iab-IP-Usage-r16                        IAB-IP-Usage-r16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M</w:t>
      </w:r>
    </w:p>
    <w:p w14:paraId="61A4019F"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iab-donor-DU-BAP-Address-r16            </w:t>
      </w:r>
      <w:r w:rsidRPr="00881F02">
        <w:rPr>
          <w:rFonts w:ascii="Courier New" w:hAnsi="Courier New"/>
          <w:noProof/>
          <w:color w:val="993366"/>
          <w:sz w:val="16"/>
          <w:lang w:eastAsia="en-GB"/>
        </w:rPr>
        <w:t>BIT</w:t>
      </w:r>
      <w:r w:rsidRPr="00881F02">
        <w:rPr>
          <w:rFonts w:ascii="Courier New" w:hAnsi="Courier New"/>
          <w:noProof/>
          <w:sz w:val="16"/>
          <w:lang w:eastAsia="en-GB"/>
        </w:rPr>
        <w:t xml:space="preserve"> </w:t>
      </w:r>
      <w:r w:rsidRPr="00881F02">
        <w:rPr>
          <w:rFonts w:ascii="Courier New" w:hAnsi="Courier New"/>
          <w:noProof/>
          <w:color w:val="993366"/>
          <w:sz w:val="16"/>
          <w:lang w:eastAsia="en-GB"/>
        </w:rPr>
        <w:t>STRING</w:t>
      </w:r>
      <w:r w:rsidRPr="00881F02">
        <w:rPr>
          <w:rFonts w:ascii="Courier New" w:hAnsi="Courier New"/>
          <w:noProof/>
          <w:sz w:val="16"/>
          <w:lang w:eastAsia="en-GB"/>
        </w:rPr>
        <w:t xml:space="preserve"> (</w:t>
      </w:r>
      <w:r w:rsidRPr="00881F02">
        <w:rPr>
          <w:rFonts w:ascii="Courier New" w:hAnsi="Courier New"/>
          <w:noProof/>
          <w:color w:val="993366"/>
          <w:sz w:val="16"/>
          <w:lang w:eastAsia="en-GB"/>
        </w:rPr>
        <w:t>SIZE</w:t>
      </w:r>
      <w:r w:rsidRPr="00881F02">
        <w:rPr>
          <w:rFonts w:ascii="Courier New" w:hAnsi="Courier New"/>
          <w:noProof/>
          <w:sz w:val="16"/>
          <w:lang w:eastAsia="en-GB"/>
        </w:rPr>
        <w:t xml:space="preserve">(10))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M</w:t>
      </w:r>
    </w:p>
    <w:p w14:paraId="6BDF28DF"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w:t>
      </w:r>
    </w:p>
    <w:p w14:paraId="6B2FD35E"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w:t>
      </w:r>
    </w:p>
    <w:p w14:paraId="24CCADC5"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331257"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SL-ConfigDedicatedEUTRA-Info-r16 ::=            </w:t>
      </w:r>
      <w:r w:rsidRPr="00881F02">
        <w:rPr>
          <w:rFonts w:ascii="Courier New" w:hAnsi="Courier New"/>
          <w:noProof/>
          <w:color w:val="993366"/>
          <w:sz w:val="16"/>
          <w:lang w:eastAsia="en-GB"/>
        </w:rPr>
        <w:t>SEQUENCE</w:t>
      </w:r>
      <w:r w:rsidRPr="00881F02">
        <w:rPr>
          <w:rFonts w:ascii="Courier New" w:hAnsi="Courier New"/>
          <w:noProof/>
          <w:sz w:val="16"/>
          <w:lang w:eastAsia="en-GB"/>
        </w:rPr>
        <w:t xml:space="preserve"> {</w:t>
      </w:r>
    </w:p>
    <w:p w14:paraId="51538126"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sl-ConfigDedicatedEUTRA-r16                    </w:t>
      </w:r>
      <w:r w:rsidRPr="00881F02">
        <w:rPr>
          <w:rFonts w:ascii="Courier New" w:hAnsi="Courier New"/>
          <w:noProof/>
          <w:color w:val="993366"/>
          <w:sz w:val="16"/>
          <w:lang w:eastAsia="en-GB"/>
        </w:rPr>
        <w:t>OCTET</w:t>
      </w:r>
      <w:r w:rsidRPr="00881F02">
        <w:rPr>
          <w:rFonts w:ascii="Courier New" w:hAnsi="Courier New"/>
          <w:noProof/>
          <w:sz w:val="16"/>
          <w:lang w:eastAsia="en-GB"/>
        </w:rPr>
        <w:t xml:space="preserve"> </w:t>
      </w:r>
      <w:r w:rsidRPr="00881F02">
        <w:rPr>
          <w:rFonts w:ascii="Courier New" w:hAnsi="Courier New"/>
          <w:noProof/>
          <w:color w:val="993366"/>
          <w:sz w:val="16"/>
          <w:lang w:eastAsia="en-GB"/>
        </w:rPr>
        <w:t>STRING</w:t>
      </w:r>
      <w:r w:rsidRPr="00881F02">
        <w:rPr>
          <w:rFonts w:ascii="Courier New" w:hAnsi="Courier New"/>
          <w:noProof/>
          <w:sz w:val="16"/>
          <w:lang w:eastAsia="en-GB"/>
        </w:rPr>
        <w:t xml:space="preserve">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M</w:t>
      </w:r>
    </w:p>
    <w:p w14:paraId="0B8E7E14"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sz w:val="16"/>
          <w:lang w:eastAsia="en-GB"/>
        </w:rPr>
        <w:t xml:space="preserve">    sl-TimeOffsetEUTRA-List-r16                    </w:t>
      </w:r>
      <w:r w:rsidRPr="00881F02">
        <w:rPr>
          <w:rFonts w:ascii="Courier New" w:hAnsi="Courier New"/>
          <w:noProof/>
          <w:color w:val="993366"/>
          <w:sz w:val="16"/>
          <w:lang w:eastAsia="en-GB"/>
        </w:rPr>
        <w:t>SEQUENCE</w:t>
      </w:r>
      <w:r w:rsidRPr="00881F02">
        <w:rPr>
          <w:rFonts w:ascii="Courier New" w:hAnsi="Courier New"/>
          <w:noProof/>
          <w:sz w:val="16"/>
          <w:lang w:eastAsia="en-GB"/>
        </w:rPr>
        <w:t xml:space="preserve"> (</w:t>
      </w:r>
      <w:r w:rsidRPr="00881F02">
        <w:rPr>
          <w:rFonts w:ascii="Courier New" w:hAnsi="Courier New"/>
          <w:noProof/>
          <w:color w:val="993366"/>
          <w:sz w:val="16"/>
          <w:lang w:eastAsia="en-GB"/>
        </w:rPr>
        <w:t>SIZE</w:t>
      </w:r>
      <w:r w:rsidRPr="00881F02">
        <w:rPr>
          <w:rFonts w:ascii="Courier New" w:hAnsi="Courier New"/>
          <w:noProof/>
          <w:sz w:val="16"/>
          <w:lang w:eastAsia="en-GB"/>
        </w:rPr>
        <w:t xml:space="preserve"> (8))</w:t>
      </w:r>
      <w:r w:rsidRPr="00881F02">
        <w:rPr>
          <w:rFonts w:ascii="Courier New" w:hAnsi="Courier New"/>
          <w:noProof/>
          <w:color w:val="993366"/>
          <w:sz w:val="16"/>
          <w:lang w:eastAsia="en-GB"/>
        </w:rPr>
        <w:t xml:space="preserve"> OF</w:t>
      </w:r>
      <w:r w:rsidRPr="00881F02">
        <w:rPr>
          <w:rFonts w:ascii="Courier New" w:hAnsi="Courier New"/>
          <w:noProof/>
          <w:sz w:val="16"/>
          <w:lang w:eastAsia="en-GB"/>
        </w:rPr>
        <w:t xml:space="preserve"> SL-TimeOffsetEUTRA-r16             </w:t>
      </w:r>
      <w:r w:rsidRPr="00881F02">
        <w:rPr>
          <w:rFonts w:ascii="Courier New" w:hAnsi="Courier New"/>
          <w:noProof/>
          <w:color w:val="993366"/>
          <w:sz w:val="16"/>
          <w:lang w:eastAsia="en-GB"/>
        </w:rPr>
        <w:t>OPTIONAL</w:t>
      </w:r>
      <w:r w:rsidRPr="00881F02">
        <w:rPr>
          <w:rFonts w:ascii="Courier New" w:hAnsi="Courier New"/>
          <w:noProof/>
          <w:sz w:val="16"/>
          <w:lang w:eastAsia="en-GB"/>
        </w:rPr>
        <w:t xml:space="preserve">    </w:t>
      </w:r>
      <w:r w:rsidRPr="00881F02">
        <w:rPr>
          <w:rFonts w:ascii="Courier New" w:hAnsi="Courier New"/>
          <w:noProof/>
          <w:color w:val="808080"/>
          <w:sz w:val="16"/>
          <w:lang w:eastAsia="en-GB"/>
        </w:rPr>
        <w:t>-- Need M</w:t>
      </w:r>
    </w:p>
    <w:p w14:paraId="74876EA0"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w:t>
      </w:r>
    </w:p>
    <w:p w14:paraId="0AABD428"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F6C8E3"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SL-TimeOffsetEUTRA-r16 ::=        </w:t>
      </w:r>
      <w:r w:rsidRPr="00881F02">
        <w:rPr>
          <w:rFonts w:ascii="Courier New" w:hAnsi="Courier New"/>
          <w:noProof/>
          <w:color w:val="993366"/>
          <w:sz w:val="16"/>
          <w:lang w:eastAsia="en-GB"/>
        </w:rPr>
        <w:t>ENUMERATED</w:t>
      </w:r>
      <w:r w:rsidRPr="00881F02">
        <w:rPr>
          <w:rFonts w:ascii="Courier New" w:hAnsi="Courier New"/>
          <w:noProof/>
          <w:sz w:val="16"/>
          <w:lang w:eastAsia="en-GB"/>
        </w:rPr>
        <w:t xml:space="preserve"> {ms0, ms0dot25, ms0dot5, ms0dot625, ms0dot75, ms1, ms1dot25, ms1dot5, ms1dot75,</w:t>
      </w:r>
    </w:p>
    <w:p w14:paraId="22859BCF"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                                              ms2, ms2dot5, ms3, ms4, ms5, ms6, ms8, ms10, ms20}</w:t>
      </w:r>
    </w:p>
    <w:p w14:paraId="7AB72B0A"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FB0C7A"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UE-TxTEG-RequestUL-TDOA-Config-r17 ::=  </w:t>
      </w:r>
      <w:r w:rsidRPr="00881F02">
        <w:rPr>
          <w:rFonts w:ascii="Courier New" w:hAnsi="Courier New"/>
          <w:noProof/>
          <w:color w:val="993366"/>
          <w:sz w:val="16"/>
          <w:lang w:eastAsia="en-GB"/>
        </w:rPr>
        <w:t>CHOICE</w:t>
      </w:r>
      <w:r w:rsidRPr="00881F02">
        <w:rPr>
          <w:rFonts w:ascii="Courier New" w:hAnsi="Courier New"/>
          <w:noProof/>
          <w:sz w:val="16"/>
          <w:lang w:eastAsia="en-GB"/>
        </w:rPr>
        <w:t xml:space="preserve"> {</w:t>
      </w:r>
    </w:p>
    <w:p w14:paraId="3D1A8940"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    oneShot-r17                             </w:t>
      </w:r>
      <w:r w:rsidRPr="00881F02">
        <w:rPr>
          <w:rFonts w:ascii="Courier New" w:hAnsi="Courier New"/>
          <w:noProof/>
          <w:color w:val="993366"/>
          <w:sz w:val="16"/>
          <w:lang w:eastAsia="en-GB"/>
        </w:rPr>
        <w:t>NULL</w:t>
      </w:r>
      <w:r w:rsidRPr="00881F02">
        <w:rPr>
          <w:rFonts w:ascii="Courier New" w:hAnsi="Courier New"/>
          <w:noProof/>
          <w:sz w:val="16"/>
          <w:lang w:eastAsia="en-GB"/>
        </w:rPr>
        <w:t>,</w:t>
      </w:r>
    </w:p>
    <w:p w14:paraId="3E10296D"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81F02">
        <w:rPr>
          <w:rFonts w:ascii="Courier New" w:hAnsi="Courier New"/>
          <w:noProof/>
          <w:sz w:val="16"/>
          <w:lang w:eastAsia="en-GB"/>
        </w:rPr>
        <w:t xml:space="preserve">    periodicReporting-r17                   </w:t>
      </w:r>
      <w:r w:rsidRPr="00881F02">
        <w:rPr>
          <w:rFonts w:ascii="Courier New" w:hAnsi="Courier New"/>
          <w:noProof/>
          <w:color w:val="993366"/>
          <w:sz w:val="16"/>
          <w:lang w:eastAsia="en-GB"/>
        </w:rPr>
        <w:t>ENUMERATED</w:t>
      </w:r>
      <w:r w:rsidRPr="00881F02">
        <w:rPr>
          <w:rFonts w:ascii="Courier New" w:hAnsi="Courier New"/>
          <w:noProof/>
          <w:sz w:val="16"/>
          <w:lang w:eastAsia="en-GB"/>
        </w:rPr>
        <w:t xml:space="preserve"> { ms160, ms320, ms1280, ms2560, ms61440, ms81920, ms368640, ms737280 }</w:t>
      </w:r>
    </w:p>
    <w:p w14:paraId="0D1217E3" w14:textId="77777777" w:rsid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 w:author="Rapp" w:date="2023-10-12T07:31:00Z"/>
          <w:rFonts w:ascii="Courier New" w:hAnsi="Courier New"/>
          <w:noProof/>
          <w:sz w:val="16"/>
          <w:lang w:eastAsia="en-GB"/>
        </w:rPr>
      </w:pPr>
      <w:r w:rsidRPr="00881F02">
        <w:rPr>
          <w:rFonts w:ascii="Courier New" w:hAnsi="Courier New"/>
          <w:noProof/>
          <w:sz w:val="16"/>
          <w:lang w:eastAsia="en-GB"/>
        </w:rPr>
        <w:t>}</w:t>
      </w:r>
    </w:p>
    <w:p w14:paraId="08F427BD" w14:textId="77777777" w:rsidR="00B20950" w:rsidRDefault="00B20950"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 w:author="Rapp" w:date="2023-10-12T07:31:00Z"/>
          <w:rFonts w:ascii="Courier New" w:hAnsi="Courier New"/>
          <w:noProof/>
          <w:sz w:val="16"/>
          <w:lang w:eastAsia="en-GB"/>
        </w:rPr>
      </w:pPr>
    </w:p>
    <w:p w14:paraId="3F5D0970" w14:textId="76710B56" w:rsidR="00B20950" w:rsidRDefault="00323E35"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 w:author="Rapp" w:date="2023-10-12T07:33:00Z"/>
          <w:rFonts w:ascii="Courier New" w:hAnsi="Courier New"/>
          <w:noProof/>
          <w:sz w:val="16"/>
          <w:lang w:eastAsia="en-GB"/>
        </w:rPr>
      </w:pPr>
      <w:ins w:id="22" w:author="Rapp" w:date="2023-10-18T13:00:00Z">
        <w:r>
          <w:rPr>
            <w:rFonts w:ascii="Courier New" w:hAnsi="Courier New"/>
            <w:noProof/>
            <w:sz w:val="16"/>
            <w:lang w:eastAsia="en-GB"/>
          </w:rPr>
          <w:t>SRS</w:t>
        </w:r>
      </w:ins>
      <w:ins w:id="23" w:author="Rapp" w:date="2023-10-12T07:31:00Z">
        <w:r w:rsidR="00B20950" w:rsidRPr="00387365">
          <w:rPr>
            <w:rFonts w:ascii="Courier New" w:hAnsi="Courier New"/>
            <w:noProof/>
            <w:sz w:val="16"/>
            <w:lang w:eastAsia="en-GB"/>
          </w:rPr>
          <w:t>-</w:t>
        </w:r>
        <w:r w:rsidR="00B20950" w:rsidRPr="000A0810">
          <w:rPr>
            <w:rFonts w:ascii="Courier New" w:hAnsi="Courier New"/>
            <w:noProof/>
            <w:sz w:val="16"/>
            <w:lang w:eastAsia="en-GB"/>
          </w:rPr>
          <w:t>Pos</w:t>
        </w:r>
        <w:r w:rsidR="00B20950">
          <w:rPr>
            <w:rFonts w:ascii="Courier New" w:hAnsi="Courier New"/>
            <w:noProof/>
            <w:sz w:val="16"/>
            <w:lang w:eastAsia="en-GB"/>
          </w:rPr>
          <w:t>ResourceSetLinked</w:t>
        </w:r>
      </w:ins>
      <w:ins w:id="24" w:author="Rapp" w:date="2023-10-12T07:33:00Z">
        <w:r w:rsidR="00B20950">
          <w:rPr>
            <w:rFonts w:ascii="Courier New" w:hAnsi="Courier New"/>
            <w:noProof/>
            <w:sz w:val="16"/>
            <w:lang w:eastAsia="en-GB"/>
          </w:rPr>
          <w:t>For</w:t>
        </w:r>
      </w:ins>
      <w:ins w:id="25" w:author="Rapp" w:date="2023-10-12T07:31:00Z">
        <w:r w:rsidR="00B20950" w:rsidRPr="000A0810">
          <w:rPr>
            <w:rFonts w:ascii="Courier New" w:hAnsi="Courier New"/>
            <w:noProof/>
            <w:sz w:val="16"/>
            <w:lang w:eastAsia="en-GB"/>
          </w:rPr>
          <w:t>AggBW</w:t>
        </w:r>
        <w:r w:rsidR="00B20950">
          <w:rPr>
            <w:rFonts w:ascii="Courier New" w:hAnsi="Courier New"/>
            <w:noProof/>
            <w:sz w:val="16"/>
            <w:lang w:eastAsia="en-GB"/>
          </w:rPr>
          <w:t>List-r18</w:t>
        </w:r>
        <w:r w:rsidR="00B20950">
          <w:rPr>
            <w:rFonts w:ascii="Courier New" w:hAnsi="Courier New"/>
            <w:noProof/>
            <w:sz w:val="16"/>
            <w:lang w:eastAsia="en-GB"/>
          </w:rPr>
          <w:tab/>
        </w:r>
      </w:ins>
      <w:ins w:id="26" w:author="Rapp" w:date="2023-10-12T07:33:00Z">
        <w:r w:rsidR="00B20950">
          <w:rPr>
            <w:rFonts w:ascii="Courier New" w:hAnsi="Courier New"/>
            <w:noProof/>
            <w:sz w:val="16"/>
            <w:lang w:eastAsia="en-GB"/>
          </w:rPr>
          <w:t xml:space="preserve">::= </w:t>
        </w:r>
        <w:r w:rsidR="00B20950">
          <w:rPr>
            <w:rFonts w:ascii="Courier New" w:hAnsi="Courier New" w:cs="Courier New"/>
            <w:noProof/>
            <w:color w:val="993366"/>
            <w:sz w:val="16"/>
            <w:lang w:eastAsia="en-GB"/>
          </w:rPr>
          <w:t>SEQUENCE</w:t>
        </w:r>
        <w:r w:rsidR="00B20950">
          <w:rPr>
            <w:rFonts w:ascii="Courier New" w:hAnsi="Courier New" w:cs="Courier New"/>
            <w:noProof/>
            <w:sz w:val="16"/>
            <w:lang w:eastAsia="en-GB"/>
          </w:rPr>
          <w:t xml:space="preserve"> (</w:t>
        </w:r>
        <w:r w:rsidR="00B20950">
          <w:rPr>
            <w:rFonts w:ascii="Courier New" w:hAnsi="Courier New" w:cs="Courier New"/>
            <w:noProof/>
            <w:color w:val="993366"/>
            <w:sz w:val="16"/>
            <w:lang w:eastAsia="en-GB"/>
          </w:rPr>
          <w:t>SIZE</w:t>
        </w:r>
        <w:r w:rsidR="00B20950">
          <w:rPr>
            <w:rFonts w:ascii="Courier New" w:hAnsi="Courier New" w:cs="Courier New"/>
            <w:noProof/>
            <w:sz w:val="16"/>
            <w:lang w:eastAsia="en-GB"/>
          </w:rPr>
          <w:t>(1..</w:t>
        </w:r>
      </w:ins>
      <w:ins w:id="27" w:author="Rapp" w:date="2023-10-18T12:46:00Z">
        <w:r w:rsidR="00123D83">
          <w:rPr>
            <w:rFonts w:ascii="Courier New" w:hAnsi="Courier New" w:cs="Courier New"/>
            <w:noProof/>
            <w:sz w:val="16"/>
            <w:lang w:eastAsia="en-GB"/>
          </w:rPr>
          <w:t>maxNrOfLinke</w:t>
        </w:r>
      </w:ins>
      <w:ins w:id="28" w:author="Rapp" w:date="2023-10-18T12:47:00Z">
        <w:r w:rsidR="00123D83">
          <w:rPr>
            <w:rFonts w:ascii="Courier New" w:hAnsi="Courier New" w:cs="Courier New"/>
            <w:noProof/>
            <w:sz w:val="16"/>
            <w:lang w:eastAsia="en-GB"/>
          </w:rPr>
          <w:t>dSRS-PosResourceSet</w:t>
        </w:r>
      </w:ins>
      <w:ins w:id="29" w:author="Rapp" w:date="2023-10-12T07:33:00Z">
        <w:r w:rsidR="00B20950">
          <w:rPr>
            <w:rFonts w:ascii="Courier New" w:hAnsi="Courier New" w:cs="Courier New"/>
            <w:noProof/>
            <w:sz w:val="16"/>
            <w:lang w:eastAsia="en-GB"/>
          </w:rPr>
          <w:t>))</w:t>
        </w:r>
        <w:r w:rsidR="00B20950">
          <w:rPr>
            <w:rFonts w:ascii="Courier New" w:hAnsi="Courier New" w:cs="Courier New"/>
            <w:noProof/>
            <w:color w:val="993366"/>
            <w:sz w:val="16"/>
            <w:lang w:eastAsia="en-GB"/>
          </w:rPr>
          <w:t xml:space="preserve"> OF </w:t>
        </w:r>
        <w:r w:rsidR="00B20950">
          <w:rPr>
            <w:rFonts w:ascii="Courier New" w:hAnsi="Courier New"/>
            <w:noProof/>
            <w:sz w:val="16"/>
            <w:lang w:eastAsia="en-GB"/>
          </w:rPr>
          <w:t>SRS</w:t>
        </w:r>
        <w:r w:rsidR="00B20950" w:rsidRPr="00387365">
          <w:rPr>
            <w:rFonts w:ascii="Courier New" w:hAnsi="Courier New"/>
            <w:noProof/>
            <w:sz w:val="16"/>
            <w:lang w:eastAsia="en-GB"/>
          </w:rPr>
          <w:t>-</w:t>
        </w:r>
        <w:r w:rsidR="00B20950" w:rsidRPr="000A0810">
          <w:rPr>
            <w:rFonts w:ascii="Courier New" w:hAnsi="Courier New"/>
            <w:noProof/>
            <w:sz w:val="16"/>
            <w:lang w:eastAsia="en-GB"/>
          </w:rPr>
          <w:t>Pos</w:t>
        </w:r>
        <w:r w:rsidR="00B20950">
          <w:rPr>
            <w:rFonts w:ascii="Courier New" w:hAnsi="Courier New"/>
            <w:noProof/>
            <w:sz w:val="16"/>
            <w:lang w:eastAsia="en-GB"/>
          </w:rPr>
          <w:t>ResourceSetLinkedFor</w:t>
        </w:r>
        <w:r w:rsidR="00B20950" w:rsidRPr="000A0810">
          <w:rPr>
            <w:rFonts w:ascii="Courier New" w:hAnsi="Courier New"/>
            <w:noProof/>
            <w:sz w:val="16"/>
            <w:lang w:eastAsia="en-GB"/>
          </w:rPr>
          <w:t>AggBW</w:t>
        </w:r>
        <w:r w:rsidR="00B20950">
          <w:rPr>
            <w:rFonts w:ascii="Courier New" w:hAnsi="Courier New"/>
            <w:noProof/>
            <w:sz w:val="16"/>
            <w:lang w:eastAsia="en-GB"/>
          </w:rPr>
          <w:t>-r18</w:t>
        </w:r>
      </w:ins>
    </w:p>
    <w:p w14:paraId="5D613007" w14:textId="77777777" w:rsidR="00B20950" w:rsidRDefault="00B20950"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 w:author="Rapp" w:date="2023-10-12T07:33:00Z"/>
          <w:rFonts w:ascii="Courier New" w:hAnsi="Courier New"/>
          <w:noProof/>
          <w:sz w:val="16"/>
          <w:lang w:eastAsia="en-GB"/>
        </w:rPr>
      </w:pPr>
    </w:p>
    <w:p w14:paraId="0A2B186A"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color w:val="808080"/>
          <w:sz w:val="16"/>
          <w:lang w:eastAsia="en-GB"/>
        </w:rPr>
        <w:t>-- TAG-RRCRECONFIGURATION-STOP</w:t>
      </w:r>
    </w:p>
    <w:p w14:paraId="32544FC8" w14:textId="77777777" w:rsidR="00881F02" w:rsidRPr="00881F02" w:rsidRDefault="00881F02" w:rsidP="00881F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81F02">
        <w:rPr>
          <w:rFonts w:ascii="Courier New" w:hAnsi="Courier New"/>
          <w:noProof/>
          <w:color w:val="808080"/>
          <w:sz w:val="16"/>
          <w:lang w:eastAsia="en-GB"/>
        </w:rPr>
        <w:t>-- ASN1STOP</w:t>
      </w:r>
    </w:p>
    <w:p w14:paraId="67858B1D" w14:textId="77777777" w:rsidR="00881F02" w:rsidRPr="00881F02" w:rsidRDefault="00881F02" w:rsidP="00881F02">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81F02" w:rsidRPr="00881F02" w14:paraId="149B2664"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0936C11D" w14:textId="77777777" w:rsidR="00881F02" w:rsidRPr="00881F02" w:rsidRDefault="00881F02" w:rsidP="00881F02">
            <w:pPr>
              <w:keepNext/>
              <w:keepLines/>
              <w:overflowPunct w:val="0"/>
              <w:autoSpaceDE w:val="0"/>
              <w:autoSpaceDN w:val="0"/>
              <w:adjustRightInd w:val="0"/>
              <w:spacing w:after="0"/>
              <w:jc w:val="center"/>
              <w:textAlignment w:val="baseline"/>
              <w:rPr>
                <w:rFonts w:ascii="Arial" w:hAnsi="Arial"/>
                <w:b/>
                <w:sz w:val="18"/>
                <w:szCs w:val="22"/>
                <w:lang w:eastAsia="sv-SE"/>
              </w:rPr>
            </w:pPr>
            <w:r w:rsidRPr="00881F02">
              <w:rPr>
                <w:rFonts w:ascii="Arial" w:hAnsi="Arial"/>
                <w:b/>
                <w:i/>
                <w:sz w:val="18"/>
                <w:szCs w:val="22"/>
                <w:lang w:eastAsia="sv-SE"/>
              </w:rPr>
              <w:lastRenderedPageBreak/>
              <w:t xml:space="preserve">RRCReconfiguration-IEs </w:t>
            </w:r>
            <w:r w:rsidRPr="00881F02">
              <w:rPr>
                <w:rFonts w:ascii="Arial" w:hAnsi="Arial"/>
                <w:b/>
                <w:sz w:val="18"/>
                <w:szCs w:val="22"/>
                <w:lang w:eastAsia="sv-SE"/>
              </w:rPr>
              <w:t>field descriptions</w:t>
            </w:r>
          </w:p>
        </w:tc>
      </w:tr>
      <w:tr w:rsidR="00881F02" w:rsidRPr="00881F02" w14:paraId="7349698F" w14:textId="77777777" w:rsidTr="00512AF4">
        <w:tc>
          <w:tcPr>
            <w:tcW w:w="14173" w:type="dxa"/>
            <w:tcBorders>
              <w:top w:val="single" w:sz="4" w:space="0" w:color="auto"/>
              <w:left w:val="single" w:sz="4" w:space="0" w:color="auto"/>
              <w:bottom w:val="single" w:sz="4" w:space="0" w:color="auto"/>
              <w:right w:val="single" w:sz="4" w:space="0" w:color="auto"/>
            </w:tcBorders>
          </w:tcPr>
          <w:p w14:paraId="1F1C8E4A"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881F02">
              <w:rPr>
                <w:rFonts w:ascii="Arial" w:hAnsi="Arial"/>
                <w:b/>
                <w:bCs/>
                <w:i/>
                <w:iCs/>
                <w:sz w:val="18"/>
                <w:lang w:eastAsia="en-GB"/>
              </w:rPr>
              <w:t>appLayerMeasConfig</w:t>
            </w:r>
            <w:proofErr w:type="spellEnd"/>
          </w:p>
          <w:p w14:paraId="258B7D0F"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sz w:val="18"/>
                <w:lang w:eastAsia="en-GB"/>
              </w:rPr>
            </w:pPr>
            <w:r w:rsidRPr="00881F02">
              <w:rPr>
                <w:rFonts w:ascii="Arial" w:hAnsi="Arial"/>
                <w:sz w:val="18"/>
                <w:szCs w:val="22"/>
                <w:lang w:eastAsia="sv-SE"/>
              </w:rPr>
              <w:t>This field is used to configure</w:t>
            </w:r>
            <w:r w:rsidRPr="00881F02">
              <w:rPr>
                <w:rFonts w:ascii="Arial" w:hAnsi="Arial"/>
                <w:sz w:val="18"/>
                <w:lang w:eastAsia="ja-JP"/>
              </w:rPr>
              <w:t xml:space="preserve"> </w:t>
            </w:r>
            <w:r w:rsidRPr="00881F02">
              <w:rPr>
                <w:rFonts w:ascii="Arial" w:hAnsi="Arial"/>
                <w:sz w:val="18"/>
                <w:szCs w:val="22"/>
                <w:lang w:eastAsia="sv-SE"/>
              </w:rPr>
              <w:t xml:space="preserve">application layer measurements. This field is absent when the UE is configured to operate with shared spectrum channel access or if </w:t>
            </w:r>
            <w:r w:rsidRPr="00881F02">
              <w:rPr>
                <w:rFonts w:ascii="Arial" w:hAnsi="Arial"/>
                <w:i/>
                <w:iCs/>
                <w:sz w:val="18"/>
                <w:lang w:eastAsia="ja-JP"/>
              </w:rPr>
              <w:t xml:space="preserve">sl-L2RemoteUE-Config-r17 </w:t>
            </w:r>
            <w:r w:rsidRPr="00881F02">
              <w:rPr>
                <w:rFonts w:ascii="Arial" w:hAnsi="Arial"/>
                <w:sz w:val="18"/>
                <w:lang w:eastAsia="ja-JP"/>
              </w:rPr>
              <w:t>is configured or not released</w:t>
            </w:r>
            <w:r w:rsidRPr="00881F02">
              <w:rPr>
                <w:rFonts w:ascii="Arial" w:hAnsi="Arial"/>
                <w:sz w:val="18"/>
                <w:szCs w:val="22"/>
                <w:lang w:eastAsia="sv-SE"/>
              </w:rPr>
              <w:t>.</w:t>
            </w:r>
          </w:p>
        </w:tc>
      </w:tr>
      <w:tr w:rsidR="00881F02" w:rsidRPr="00881F02" w14:paraId="1F053423"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62638D3B"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sz w:val="18"/>
                <w:lang w:eastAsia="en-GB"/>
              </w:rPr>
            </w:pPr>
            <w:r w:rsidRPr="00881F02">
              <w:rPr>
                <w:rFonts w:ascii="Arial" w:hAnsi="Arial"/>
                <w:b/>
                <w:bCs/>
                <w:i/>
                <w:sz w:val="18"/>
                <w:lang w:eastAsia="en-GB"/>
              </w:rPr>
              <w:t>bap-Config</w:t>
            </w:r>
          </w:p>
          <w:p w14:paraId="202DFB0F" w14:textId="77777777" w:rsidR="00881F02" w:rsidRPr="00881F02" w:rsidRDefault="00881F02" w:rsidP="00881F02">
            <w:pPr>
              <w:keepNext/>
              <w:keepLines/>
              <w:overflowPunct w:val="0"/>
              <w:autoSpaceDE w:val="0"/>
              <w:autoSpaceDN w:val="0"/>
              <w:adjustRightInd w:val="0"/>
              <w:spacing w:after="0"/>
              <w:textAlignment w:val="baseline"/>
              <w:rPr>
                <w:rFonts w:ascii="Arial" w:hAnsi="Arial"/>
                <w:sz w:val="18"/>
                <w:szCs w:val="22"/>
                <w:lang w:eastAsia="sv-SE"/>
              </w:rPr>
            </w:pPr>
            <w:r w:rsidRPr="00881F02">
              <w:rPr>
                <w:rFonts w:ascii="Arial" w:hAnsi="Arial"/>
                <w:sz w:val="18"/>
                <w:szCs w:val="22"/>
                <w:lang w:eastAsia="sv-SE"/>
              </w:rPr>
              <w:t>This field is used to configure the BAP entity for IAB nodes.</w:t>
            </w:r>
          </w:p>
        </w:tc>
      </w:tr>
      <w:tr w:rsidR="00881F02" w:rsidRPr="00881F02" w14:paraId="278F2E81"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25ADD358"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sz w:val="18"/>
                <w:lang w:eastAsia="en-GB"/>
              </w:rPr>
            </w:pPr>
            <w:r w:rsidRPr="00881F02">
              <w:rPr>
                <w:rFonts w:ascii="Arial" w:hAnsi="Arial"/>
                <w:b/>
                <w:bCs/>
                <w:i/>
                <w:sz w:val="18"/>
                <w:lang w:eastAsia="en-GB"/>
              </w:rPr>
              <w:t>bap-Address</w:t>
            </w:r>
          </w:p>
          <w:p w14:paraId="1891AC64"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sz w:val="18"/>
                <w:lang w:eastAsia="en-GB"/>
              </w:rPr>
            </w:pPr>
            <w:r w:rsidRPr="00881F02">
              <w:rPr>
                <w:rFonts w:ascii="Arial" w:hAnsi="Arial"/>
                <w:sz w:val="18"/>
                <w:szCs w:val="22"/>
                <w:lang w:eastAsia="sv-SE"/>
              </w:rPr>
              <w:t>Indicates the BAP address of an IAB-node. The BAP address of an IAB-node cannot be changed once configured for the cell group to the BAP entity.</w:t>
            </w:r>
          </w:p>
        </w:tc>
      </w:tr>
      <w:tr w:rsidR="00881F02" w:rsidRPr="00881F02" w14:paraId="2FB74DED"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3AF7CADA"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noProof/>
                <w:sz w:val="18"/>
                <w:lang w:eastAsia="en-GB"/>
              </w:rPr>
            </w:pPr>
            <w:r w:rsidRPr="00881F02">
              <w:rPr>
                <w:rFonts w:ascii="Arial" w:hAnsi="Arial"/>
                <w:b/>
                <w:bCs/>
                <w:i/>
                <w:noProof/>
                <w:sz w:val="18"/>
                <w:lang w:eastAsia="en-GB"/>
              </w:rPr>
              <w:t>conditionalReconfiguration</w:t>
            </w:r>
          </w:p>
          <w:p w14:paraId="4F2DEBAE"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noProof/>
                <w:sz w:val="18"/>
                <w:lang w:eastAsia="en-GB"/>
              </w:rPr>
            </w:pPr>
            <w:r w:rsidRPr="00881F02">
              <w:rPr>
                <w:rFonts w:ascii="Arial" w:hAnsi="Arial"/>
                <w:bCs/>
                <w:noProof/>
                <w:sz w:val="18"/>
                <w:lang w:eastAsia="en-GB"/>
              </w:rPr>
              <w:t>Configuration of candidate target SpCell(s) and execution condition(s) for conditional handover</w:t>
            </w:r>
            <w:r w:rsidRPr="00881F02">
              <w:rPr>
                <w:rFonts w:ascii="Arial" w:hAnsi="Arial"/>
                <w:bCs/>
                <w:sz w:val="18"/>
                <w:lang w:eastAsia="en-GB"/>
              </w:rPr>
              <w:t xml:space="preserve">, conditional </w:t>
            </w:r>
            <w:proofErr w:type="spellStart"/>
            <w:r w:rsidRPr="00881F02">
              <w:rPr>
                <w:rFonts w:ascii="Arial" w:hAnsi="Arial"/>
                <w:bCs/>
                <w:sz w:val="18"/>
                <w:lang w:eastAsia="en-GB"/>
              </w:rPr>
              <w:t>PSCell</w:t>
            </w:r>
            <w:proofErr w:type="spellEnd"/>
            <w:r w:rsidRPr="00881F02">
              <w:rPr>
                <w:rFonts w:ascii="Arial" w:hAnsi="Arial"/>
                <w:bCs/>
                <w:sz w:val="18"/>
                <w:lang w:eastAsia="en-GB"/>
              </w:rPr>
              <w:t xml:space="preserve"> addition</w:t>
            </w:r>
            <w:r w:rsidRPr="00881F02">
              <w:rPr>
                <w:rFonts w:ascii="Arial" w:hAnsi="Arial"/>
                <w:bCs/>
                <w:noProof/>
                <w:sz w:val="18"/>
                <w:lang w:eastAsia="zh-CN"/>
              </w:rPr>
              <w:t xml:space="preserve"> or conditional PSCell change</w:t>
            </w:r>
            <w:r w:rsidRPr="00881F02">
              <w:rPr>
                <w:rFonts w:ascii="Arial" w:hAnsi="Arial"/>
                <w:bCs/>
                <w:noProof/>
                <w:sz w:val="18"/>
                <w:lang w:eastAsia="en-GB"/>
              </w:rPr>
              <w:t>.</w:t>
            </w:r>
            <w:r w:rsidRPr="00881F02">
              <w:rPr>
                <w:sz w:val="18"/>
                <w:lang w:eastAsia="sv-SE"/>
              </w:rPr>
              <w:t xml:space="preserve"> </w:t>
            </w:r>
            <w:r w:rsidRPr="00881F02">
              <w:rPr>
                <w:rFonts w:ascii="Arial" w:hAnsi="Arial"/>
                <w:bCs/>
                <w:noProof/>
                <w:sz w:val="18"/>
                <w:lang w:eastAsia="en-GB"/>
              </w:rPr>
              <w:t>The field is absent if any DAPS bearer</w:t>
            </w:r>
            <w:r w:rsidRPr="00881F02">
              <w:rPr>
                <w:rFonts w:ascii="Arial" w:hAnsi="Arial"/>
                <w:sz w:val="18"/>
                <w:lang w:eastAsia="sv-SE"/>
              </w:rPr>
              <w:t xml:space="preserve"> is configured or if the </w:t>
            </w:r>
            <w:proofErr w:type="spellStart"/>
            <w:r w:rsidRPr="00881F02">
              <w:rPr>
                <w:rFonts w:ascii="Arial" w:hAnsi="Arial"/>
                <w:i/>
                <w:iCs/>
                <w:sz w:val="18"/>
                <w:lang w:eastAsia="sv-SE"/>
              </w:rPr>
              <w:t>masterCellGroup</w:t>
            </w:r>
            <w:proofErr w:type="spellEnd"/>
            <w:r w:rsidRPr="00881F02">
              <w:rPr>
                <w:rFonts w:ascii="Arial" w:hAnsi="Arial"/>
                <w:sz w:val="18"/>
                <w:lang w:eastAsia="sv-SE"/>
              </w:rPr>
              <w:t xml:space="preserve"> </w:t>
            </w:r>
            <w:r w:rsidRPr="00881F02">
              <w:rPr>
                <w:rFonts w:ascii="Arial" w:hAnsi="Arial"/>
                <w:sz w:val="18"/>
                <w:lang w:eastAsia="ja-JP"/>
              </w:rPr>
              <w:t xml:space="preserve">includes </w:t>
            </w:r>
            <w:proofErr w:type="spellStart"/>
            <w:r w:rsidRPr="00881F02">
              <w:rPr>
                <w:rFonts w:ascii="Arial" w:hAnsi="Arial"/>
                <w:i/>
                <w:iCs/>
                <w:sz w:val="18"/>
                <w:lang w:eastAsia="ja-JP"/>
              </w:rPr>
              <w:t>ReconfigurationWithSync</w:t>
            </w:r>
            <w:proofErr w:type="spellEnd"/>
            <w:r w:rsidRPr="00881F02">
              <w:rPr>
                <w:rFonts w:ascii="Arial" w:hAnsi="Arial"/>
                <w:iCs/>
                <w:sz w:val="18"/>
                <w:lang w:eastAsia="ja-JP"/>
              </w:rPr>
              <w:t xml:space="preserve"> or if the </w:t>
            </w:r>
            <w:r w:rsidRPr="00881F02">
              <w:rPr>
                <w:rFonts w:ascii="Arial" w:hAnsi="Arial"/>
                <w:i/>
                <w:iCs/>
                <w:sz w:val="18"/>
                <w:lang w:eastAsia="ja-JP"/>
              </w:rPr>
              <w:t xml:space="preserve">sl-L2RemoteUE-Config </w:t>
            </w:r>
            <w:r w:rsidRPr="00881F02">
              <w:rPr>
                <w:rFonts w:ascii="Arial" w:hAnsi="Arial"/>
                <w:iCs/>
                <w:sz w:val="18"/>
                <w:lang w:eastAsia="ja-JP"/>
              </w:rPr>
              <w:t xml:space="preserve">or </w:t>
            </w:r>
            <w:r w:rsidRPr="00881F02">
              <w:rPr>
                <w:rFonts w:ascii="Arial" w:hAnsi="Arial"/>
                <w:i/>
                <w:iCs/>
                <w:sz w:val="18"/>
                <w:lang w:eastAsia="ja-JP"/>
              </w:rPr>
              <w:t>sl-L2RelayUE-Config</w:t>
            </w:r>
            <w:r w:rsidRPr="00881F02">
              <w:rPr>
                <w:rFonts w:ascii="Arial" w:hAnsi="Arial"/>
                <w:iCs/>
                <w:sz w:val="18"/>
                <w:lang w:eastAsia="ja-JP"/>
              </w:rPr>
              <w:t xml:space="preserve"> is configured</w:t>
            </w:r>
            <w:r w:rsidRPr="00881F02">
              <w:rPr>
                <w:rFonts w:ascii="Arial" w:hAnsi="Arial"/>
                <w:sz w:val="18"/>
                <w:lang w:eastAsia="sv-SE"/>
              </w:rPr>
              <w:t>.</w:t>
            </w:r>
            <w:r w:rsidRPr="00881F02">
              <w:rPr>
                <w:rFonts w:ascii="Arial" w:hAnsi="Arial"/>
                <w:sz w:val="18"/>
                <w:lang w:eastAsia="ja-JP"/>
              </w:rPr>
              <w:t xml:space="preserve"> </w:t>
            </w:r>
            <w:r w:rsidRPr="00881F02">
              <w:rPr>
                <w:rFonts w:ascii="Arial" w:eastAsia="SimSun" w:hAnsi="Arial"/>
                <w:sz w:val="18"/>
                <w:lang w:eastAsia="ja-JP"/>
              </w:rPr>
              <w:t xml:space="preserve">For conditional </w:t>
            </w:r>
            <w:proofErr w:type="spellStart"/>
            <w:r w:rsidRPr="00881F02">
              <w:rPr>
                <w:rFonts w:ascii="Arial" w:eastAsia="SimSun" w:hAnsi="Arial"/>
                <w:sz w:val="18"/>
                <w:lang w:eastAsia="ja-JP"/>
              </w:rPr>
              <w:t>PSCell</w:t>
            </w:r>
            <w:proofErr w:type="spellEnd"/>
            <w:r w:rsidRPr="00881F02">
              <w:rPr>
                <w:rFonts w:ascii="Arial" w:eastAsia="SimSun" w:hAnsi="Arial"/>
                <w:sz w:val="18"/>
                <w:lang w:eastAsia="ja-JP"/>
              </w:rPr>
              <w:t xml:space="preserve"> change, the field is absent if the </w:t>
            </w:r>
            <w:proofErr w:type="spellStart"/>
            <w:r w:rsidRPr="00881F02">
              <w:rPr>
                <w:rFonts w:ascii="Arial" w:eastAsia="SimSun" w:hAnsi="Arial"/>
                <w:i/>
                <w:iCs/>
                <w:sz w:val="18"/>
                <w:lang w:eastAsia="ja-JP"/>
              </w:rPr>
              <w:t>secondaryCellGroup</w:t>
            </w:r>
            <w:proofErr w:type="spellEnd"/>
            <w:r w:rsidRPr="00881F02">
              <w:rPr>
                <w:rFonts w:ascii="Arial" w:eastAsia="SimSun" w:hAnsi="Arial"/>
                <w:i/>
                <w:iCs/>
                <w:sz w:val="18"/>
                <w:lang w:eastAsia="ja-JP"/>
              </w:rPr>
              <w:t xml:space="preserve"> </w:t>
            </w:r>
            <w:r w:rsidRPr="00881F02">
              <w:rPr>
                <w:rFonts w:ascii="Arial" w:eastAsia="SimSun" w:hAnsi="Arial"/>
                <w:sz w:val="18"/>
                <w:lang w:eastAsia="ja-JP"/>
              </w:rPr>
              <w:t xml:space="preserve">includes </w:t>
            </w:r>
            <w:proofErr w:type="spellStart"/>
            <w:r w:rsidRPr="00881F02">
              <w:rPr>
                <w:rFonts w:ascii="Arial" w:eastAsia="SimSun" w:hAnsi="Arial"/>
                <w:i/>
                <w:iCs/>
                <w:sz w:val="18"/>
                <w:lang w:eastAsia="ja-JP"/>
              </w:rPr>
              <w:t>ReconfigurationWithSync</w:t>
            </w:r>
            <w:proofErr w:type="spellEnd"/>
            <w:r w:rsidRPr="00881F02">
              <w:rPr>
                <w:rFonts w:ascii="Arial" w:eastAsia="SimSun" w:hAnsi="Arial"/>
                <w:sz w:val="18"/>
                <w:lang w:eastAsia="ja-JP"/>
              </w:rPr>
              <w:t xml:space="preserve">. </w:t>
            </w:r>
            <w:r w:rsidRPr="00881F02">
              <w:rPr>
                <w:rFonts w:ascii="Arial" w:hAnsi="Arial"/>
                <w:sz w:val="18"/>
                <w:lang w:eastAsia="ja-JP"/>
              </w:rPr>
              <w:t xml:space="preserve">The </w:t>
            </w:r>
            <w:r w:rsidRPr="00881F02">
              <w:rPr>
                <w:rFonts w:ascii="Arial" w:hAnsi="Arial"/>
                <w:i/>
                <w:sz w:val="18"/>
                <w:lang w:eastAsia="ja-JP"/>
              </w:rPr>
              <w:t>RRCReconfiguration</w:t>
            </w:r>
            <w:r w:rsidRPr="00881F02">
              <w:rPr>
                <w:rFonts w:ascii="Arial" w:hAnsi="Arial"/>
                <w:sz w:val="18"/>
                <w:lang w:eastAsia="ja-JP"/>
              </w:rPr>
              <w:t xml:space="preserve"> message contained in </w:t>
            </w:r>
            <w:proofErr w:type="spellStart"/>
            <w:r w:rsidRPr="00881F02">
              <w:rPr>
                <w:rFonts w:ascii="Arial" w:hAnsi="Arial"/>
                <w:i/>
                <w:iCs/>
                <w:sz w:val="18"/>
                <w:lang w:eastAsia="ja-JP"/>
              </w:rPr>
              <w:t>DLInformationTransferMRDC</w:t>
            </w:r>
            <w:proofErr w:type="spellEnd"/>
            <w:r w:rsidRPr="00881F02">
              <w:rPr>
                <w:rFonts w:ascii="Arial" w:hAnsi="Arial"/>
                <w:i/>
                <w:iCs/>
                <w:sz w:val="18"/>
                <w:lang w:eastAsia="ja-JP"/>
              </w:rPr>
              <w:t xml:space="preserve"> </w:t>
            </w:r>
            <w:r w:rsidRPr="00881F02">
              <w:rPr>
                <w:rFonts w:ascii="Arial" w:hAnsi="Arial"/>
                <w:sz w:val="18"/>
                <w:lang w:eastAsia="ja-JP"/>
              </w:rPr>
              <w:t xml:space="preserve">cannot contain the field </w:t>
            </w:r>
            <w:proofErr w:type="spellStart"/>
            <w:r w:rsidRPr="00881F02">
              <w:rPr>
                <w:rFonts w:ascii="Arial" w:hAnsi="Arial"/>
                <w:i/>
                <w:iCs/>
                <w:sz w:val="18"/>
                <w:lang w:eastAsia="ja-JP"/>
              </w:rPr>
              <w:t>conditionalReconfiguration</w:t>
            </w:r>
            <w:proofErr w:type="spellEnd"/>
            <w:r w:rsidRPr="00881F02">
              <w:rPr>
                <w:rFonts w:ascii="Arial" w:hAnsi="Arial"/>
                <w:i/>
                <w:iCs/>
                <w:sz w:val="18"/>
                <w:lang w:eastAsia="ja-JP"/>
              </w:rPr>
              <w:t xml:space="preserve"> </w:t>
            </w:r>
            <w:r w:rsidRPr="00881F02">
              <w:rPr>
                <w:rFonts w:ascii="Arial" w:hAnsi="Arial"/>
                <w:sz w:val="18"/>
                <w:lang w:eastAsia="ja-JP"/>
              </w:rPr>
              <w:t xml:space="preserve">for conditional </w:t>
            </w:r>
            <w:proofErr w:type="spellStart"/>
            <w:r w:rsidRPr="00881F02">
              <w:rPr>
                <w:rFonts w:ascii="Arial" w:hAnsi="Arial"/>
                <w:sz w:val="18"/>
                <w:lang w:eastAsia="ja-JP"/>
              </w:rPr>
              <w:t>PSCell</w:t>
            </w:r>
            <w:proofErr w:type="spellEnd"/>
            <w:r w:rsidRPr="00881F02">
              <w:rPr>
                <w:rFonts w:ascii="Arial" w:hAnsi="Arial"/>
                <w:sz w:val="18"/>
                <w:lang w:eastAsia="ja-JP"/>
              </w:rPr>
              <w:t xml:space="preserve"> change or for conditional </w:t>
            </w:r>
            <w:proofErr w:type="spellStart"/>
            <w:r w:rsidRPr="00881F02">
              <w:rPr>
                <w:rFonts w:ascii="Arial" w:hAnsi="Arial"/>
                <w:sz w:val="18"/>
                <w:lang w:eastAsia="ja-JP"/>
              </w:rPr>
              <w:t>PSCell</w:t>
            </w:r>
            <w:proofErr w:type="spellEnd"/>
            <w:r w:rsidRPr="00881F02">
              <w:rPr>
                <w:rFonts w:ascii="Arial" w:hAnsi="Arial"/>
                <w:sz w:val="18"/>
                <w:lang w:eastAsia="ja-JP"/>
              </w:rPr>
              <w:t xml:space="preserve"> addition.</w:t>
            </w:r>
          </w:p>
        </w:tc>
      </w:tr>
      <w:tr w:rsidR="00881F02" w:rsidRPr="00881F02" w14:paraId="1556B4ED"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26353D2A"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noProof/>
                <w:sz w:val="18"/>
                <w:lang w:eastAsia="en-GB"/>
              </w:rPr>
            </w:pPr>
            <w:r w:rsidRPr="00881F02">
              <w:rPr>
                <w:rFonts w:ascii="Arial" w:hAnsi="Arial"/>
                <w:b/>
                <w:bCs/>
                <w:i/>
                <w:noProof/>
                <w:sz w:val="18"/>
                <w:lang w:eastAsia="en-GB"/>
              </w:rPr>
              <w:t>daps-SourceRelease</w:t>
            </w:r>
          </w:p>
          <w:p w14:paraId="63783358"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noProof/>
                <w:sz w:val="18"/>
                <w:lang w:eastAsia="en-GB"/>
              </w:rPr>
            </w:pPr>
            <w:r w:rsidRPr="00881F02">
              <w:rPr>
                <w:rFonts w:ascii="Arial" w:hAnsi="Arial"/>
                <w:bCs/>
                <w:noProof/>
                <w:sz w:val="18"/>
                <w:lang w:eastAsia="en-GB"/>
              </w:rPr>
              <w:t>Indicates to UE that the source cell part of DAPS operation is to be stopped and the source cell part of DAPS configuration is to be released.</w:t>
            </w:r>
          </w:p>
        </w:tc>
      </w:tr>
      <w:tr w:rsidR="00881F02" w:rsidRPr="00881F02" w14:paraId="264BC961"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3A67A889"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noProof/>
                <w:sz w:val="18"/>
                <w:lang w:eastAsia="en-GB"/>
              </w:rPr>
            </w:pPr>
            <w:r w:rsidRPr="00881F02">
              <w:rPr>
                <w:rFonts w:ascii="Arial" w:hAnsi="Arial"/>
                <w:b/>
                <w:bCs/>
                <w:i/>
                <w:noProof/>
                <w:sz w:val="18"/>
                <w:lang w:eastAsia="en-GB"/>
              </w:rPr>
              <w:t>dedicatedNAS-MessageList</w:t>
            </w:r>
          </w:p>
          <w:p w14:paraId="35B971B4" w14:textId="77777777" w:rsidR="00881F02" w:rsidRPr="00881F02" w:rsidRDefault="00881F02" w:rsidP="00881F02">
            <w:pPr>
              <w:keepNext/>
              <w:keepLines/>
              <w:overflowPunct w:val="0"/>
              <w:autoSpaceDE w:val="0"/>
              <w:autoSpaceDN w:val="0"/>
              <w:adjustRightInd w:val="0"/>
              <w:spacing w:after="0"/>
              <w:textAlignment w:val="baseline"/>
              <w:rPr>
                <w:rFonts w:ascii="Arial" w:hAnsi="Arial"/>
                <w:bCs/>
                <w:noProof/>
                <w:sz w:val="18"/>
                <w:lang w:eastAsia="en-GB"/>
              </w:rPr>
            </w:pPr>
            <w:r w:rsidRPr="00881F02">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881F02" w:rsidRPr="00881F02" w14:paraId="038C26EA" w14:textId="77777777" w:rsidTr="00512AF4">
        <w:tc>
          <w:tcPr>
            <w:tcW w:w="14173" w:type="dxa"/>
            <w:tcBorders>
              <w:top w:val="single" w:sz="4" w:space="0" w:color="auto"/>
              <w:left w:val="single" w:sz="4" w:space="0" w:color="auto"/>
              <w:bottom w:val="single" w:sz="4" w:space="0" w:color="auto"/>
              <w:right w:val="single" w:sz="4" w:space="0" w:color="auto"/>
            </w:tcBorders>
          </w:tcPr>
          <w:p w14:paraId="4479508D"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881F02">
              <w:rPr>
                <w:rFonts w:ascii="Arial" w:hAnsi="Arial"/>
                <w:b/>
                <w:bCs/>
                <w:i/>
                <w:sz w:val="18"/>
                <w:lang w:eastAsia="en-GB"/>
              </w:rPr>
              <w:t>dedicatedPagingDelivery</w:t>
            </w:r>
            <w:proofErr w:type="spellEnd"/>
          </w:p>
          <w:p w14:paraId="7D14018B"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noProof/>
                <w:sz w:val="18"/>
                <w:lang w:eastAsia="en-GB"/>
              </w:rPr>
            </w:pPr>
            <w:r w:rsidRPr="00881F02">
              <w:rPr>
                <w:rFonts w:ascii="Arial" w:hAnsi="Arial"/>
                <w:bCs/>
                <w:sz w:val="18"/>
                <w:lang w:eastAsia="en-GB"/>
              </w:rPr>
              <w:t xml:space="preserve">This field is used to transfer </w:t>
            </w:r>
            <w:r w:rsidRPr="00881F02">
              <w:rPr>
                <w:rFonts w:ascii="Arial" w:hAnsi="Arial"/>
                <w:bCs/>
                <w:i/>
                <w:sz w:val="18"/>
                <w:lang w:eastAsia="en-GB"/>
              </w:rPr>
              <w:t>Paging</w:t>
            </w:r>
            <w:r w:rsidRPr="00881F02">
              <w:rPr>
                <w:rFonts w:ascii="Arial" w:hAnsi="Arial"/>
                <w:bCs/>
                <w:sz w:val="18"/>
                <w:lang w:eastAsia="en-GB"/>
              </w:rPr>
              <w:t xml:space="preserve"> message</w:t>
            </w:r>
            <w:r w:rsidRPr="00881F02">
              <w:rPr>
                <w:rFonts w:ascii="Arial" w:hAnsi="Arial"/>
                <w:sz w:val="18"/>
                <w:lang w:eastAsia="ja-JP"/>
              </w:rPr>
              <w:t xml:space="preserve"> for the associated L2 U2N Remote UE</w:t>
            </w:r>
            <w:r w:rsidRPr="00881F02">
              <w:rPr>
                <w:rFonts w:ascii="Arial" w:hAnsi="Arial"/>
                <w:bCs/>
                <w:sz w:val="18"/>
                <w:lang w:eastAsia="en-GB"/>
              </w:rPr>
              <w:t xml:space="preserve"> to the L2 U2N Relay UE in RRC_CONNECTED.</w:t>
            </w:r>
          </w:p>
        </w:tc>
      </w:tr>
      <w:tr w:rsidR="00881F02" w:rsidRPr="00881F02" w14:paraId="5CA058C9" w14:textId="77777777" w:rsidTr="00512AF4">
        <w:tc>
          <w:tcPr>
            <w:tcW w:w="14173" w:type="dxa"/>
            <w:tcBorders>
              <w:top w:val="single" w:sz="4" w:space="0" w:color="auto"/>
              <w:left w:val="single" w:sz="4" w:space="0" w:color="auto"/>
              <w:bottom w:val="single" w:sz="4" w:space="0" w:color="auto"/>
              <w:right w:val="single" w:sz="4" w:space="0" w:color="auto"/>
            </w:tcBorders>
          </w:tcPr>
          <w:p w14:paraId="32BD8466"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i/>
                <w:noProof/>
                <w:sz w:val="18"/>
                <w:lang w:eastAsia="en-GB"/>
              </w:rPr>
            </w:pPr>
            <w:r w:rsidRPr="00881F02">
              <w:rPr>
                <w:rFonts w:ascii="Arial" w:hAnsi="Arial"/>
                <w:b/>
                <w:i/>
                <w:noProof/>
                <w:sz w:val="18"/>
                <w:lang w:eastAsia="en-GB"/>
              </w:rPr>
              <w:t>dedicatedPosSysInfoDelivery</w:t>
            </w:r>
          </w:p>
          <w:p w14:paraId="2B8D0909"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noProof/>
                <w:sz w:val="18"/>
                <w:lang w:eastAsia="en-GB"/>
              </w:rPr>
            </w:pPr>
            <w:r w:rsidRPr="00881F02">
              <w:rPr>
                <w:rFonts w:ascii="Arial" w:hAnsi="Arial"/>
                <w:noProof/>
                <w:sz w:val="18"/>
                <w:lang w:eastAsia="en-GB"/>
              </w:rPr>
              <w:t xml:space="preserve">This field is used to transfer </w:t>
            </w:r>
            <w:r w:rsidRPr="00881F02">
              <w:rPr>
                <w:rFonts w:ascii="Arial" w:hAnsi="Arial"/>
                <w:i/>
                <w:noProof/>
                <w:sz w:val="18"/>
                <w:lang w:eastAsia="en-GB"/>
              </w:rPr>
              <w:t>SIBPos</w:t>
            </w:r>
            <w:r w:rsidRPr="00881F02">
              <w:rPr>
                <w:rFonts w:ascii="Arial" w:hAnsi="Arial"/>
                <w:noProof/>
                <w:sz w:val="18"/>
                <w:lang w:eastAsia="en-GB"/>
              </w:rPr>
              <w:t xml:space="preserve"> to the UE in RRC_CONNECTED.</w:t>
            </w:r>
          </w:p>
        </w:tc>
      </w:tr>
      <w:tr w:rsidR="00881F02" w:rsidRPr="00881F02" w14:paraId="6F9E7F63"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0E7B11E8"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i/>
                <w:noProof/>
                <w:sz w:val="18"/>
                <w:lang w:eastAsia="en-GB"/>
              </w:rPr>
            </w:pPr>
            <w:r w:rsidRPr="00881F02">
              <w:rPr>
                <w:rFonts w:ascii="Arial" w:hAnsi="Arial"/>
                <w:b/>
                <w:i/>
                <w:noProof/>
                <w:sz w:val="18"/>
                <w:lang w:eastAsia="en-GB"/>
              </w:rPr>
              <w:t>dedicatedSIB1-Delivery</w:t>
            </w:r>
          </w:p>
          <w:p w14:paraId="226AA090" w14:textId="77777777" w:rsidR="00881F02" w:rsidRPr="00881F02" w:rsidRDefault="00881F02" w:rsidP="00881F02">
            <w:pPr>
              <w:keepNext/>
              <w:keepLines/>
              <w:overflowPunct w:val="0"/>
              <w:autoSpaceDE w:val="0"/>
              <w:autoSpaceDN w:val="0"/>
              <w:adjustRightInd w:val="0"/>
              <w:spacing w:after="0"/>
              <w:textAlignment w:val="baseline"/>
              <w:rPr>
                <w:rFonts w:ascii="Arial" w:hAnsi="Arial"/>
                <w:noProof/>
                <w:sz w:val="18"/>
                <w:lang w:eastAsia="en-GB"/>
              </w:rPr>
            </w:pPr>
            <w:r w:rsidRPr="00881F02">
              <w:rPr>
                <w:rFonts w:ascii="Arial" w:hAnsi="Arial"/>
                <w:noProof/>
                <w:sz w:val="18"/>
                <w:lang w:eastAsia="en-GB"/>
              </w:rPr>
              <w:t xml:space="preserve">This field is used to transfer </w:t>
            </w:r>
            <w:r w:rsidRPr="00881F02">
              <w:rPr>
                <w:rFonts w:ascii="Arial" w:hAnsi="Arial"/>
                <w:i/>
                <w:sz w:val="18"/>
                <w:lang w:eastAsia="sv-SE"/>
              </w:rPr>
              <w:t>SIB1</w:t>
            </w:r>
            <w:r w:rsidRPr="00881F02">
              <w:rPr>
                <w:rFonts w:ascii="Arial" w:hAnsi="Arial"/>
                <w:noProof/>
                <w:sz w:val="18"/>
                <w:lang w:eastAsia="en-GB"/>
              </w:rPr>
              <w:t xml:space="preserve"> to the UE</w:t>
            </w:r>
            <w:r w:rsidRPr="00881F02">
              <w:rPr>
                <w:rFonts w:ascii="Arial" w:hAnsi="Arial"/>
                <w:sz w:val="18"/>
                <w:lang w:eastAsia="en-GB"/>
              </w:rPr>
              <w:t xml:space="preserve"> (including L2 U2N Remote UE)</w:t>
            </w:r>
            <w:r w:rsidRPr="00881F02">
              <w:rPr>
                <w:rFonts w:ascii="Arial" w:hAnsi="Arial"/>
                <w:noProof/>
                <w:sz w:val="18"/>
                <w:lang w:eastAsia="en-GB"/>
              </w:rPr>
              <w:t>.</w:t>
            </w:r>
            <w:r w:rsidRPr="00881F02">
              <w:rPr>
                <w:rFonts w:ascii="Arial" w:hAnsi="Arial"/>
                <w:sz w:val="18"/>
                <w:lang w:eastAsia="sv-SE"/>
              </w:rPr>
              <w:t xml:space="preserve"> </w:t>
            </w:r>
            <w:r w:rsidRPr="00881F02">
              <w:rPr>
                <w:rFonts w:ascii="Arial" w:hAnsi="Arial"/>
                <w:noProof/>
                <w:sz w:val="18"/>
                <w:lang w:eastAsia="en-GB"/>
              </w:rPr>
              <w:t xml:space="preserve">The field has the same values as the corresponding configuration in </w:t>
            </w:r>
            <w:r w:rsidRPr="00881F02">
              <w:rPr>
                <w:rFonts w:ascii="Arial" w:hAnsi="Arial"/>
                <w:i/>
                <w:noProof/>
                <w:sz w:val="18"/>
                <w:lang w:eastAsia="en-GB"/>
              </w:rPr>
              <w:t>servingCellConfigCommon</w:t>
            </w:r>
            <w:r w:rsidRPr="00881F02">
              <w:rPr>
                <w:rFonts w:ascii="Arial" w:hAnsi="Arial"/>
                <w:noProof/>
                <w:sz w:val="18"/>
                <w:lang w:eastAsia="en-GB"/>
              </w:rPr>
              <w:t>.</w:t>
            </w:r>
          </w:p>
        </w:tc>
      </w:tr>
      <w:tr w:rsidR="00881F02" w:rsidRPr="00881F02" w14:paraId="57C2A249"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2E89F952"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i/>
                <w:noProof/>
                <w:sz w:val="18"/>
                <w:lang w:eastAsia="en-GB"/>
              </w:rPr>
            </w:pPr>
            <w:r w:rsidRPr="00881F02">
              <w:rPr>
                <w:rFonts w:ascii="Arial" w:hAnsi="Arial"/>
                <w:b/>
                <w:i/>
                <w:noProof/>
                <w:sz w:val="18"/>
                <w:lang w:eastAsia="en-GB"/>
              </w:rPr>
              <w:t>dedicatedSystemInformationDelivery</w:t>
            </w:r>
          </w:p>
          <w:p w14:paraId="7E2E781B" w14:textId="77777777" w:rsidR="00881F02" w:rsidRPr="00881F02" w:rsidRDefault="00881F02" w:rsidP="00881F02">
            <w:pPr>
              <w:keepNext/>
              <w:keepLines/>
              <w:overflowPunct w:val="0"/>
              <w:autoSpaceDE w:val="0"/>
              <w:autoSpaceDN w:val="0"/>
              <w:adjustRightInd w:val="0"/>
              <w:spacing w:after="0"/>
              <w:textAlignment w:val="baseline"/>
              <w:rPr>
                <w:rFonts w:ascii="Arial" w:hAnsi="Arial"/>
                <w:noProof/>
                <w:sz w:val="18"/>
                <w:lang w:eastAsia="en-GB"/>
              </w:rPr>
            </w:pPr>
            <w:r w:rsidRPr="00881F02">
              <w:rPr>
                <w:rFonts w:ascii="Arial" w:hAnsi="Arial"/>
                <w:noProof/>
                <w:sz w:val="18"/>
                <w:lang w:eastAsia="en-GB"/>
              </w:rPr>
              <w:t xml:space="preserve">This field is used to transfer </w:t>
            </w:r>
            <w:r w:rsidRPr="00881F02">
              <w:rPr>
                <w:rFonts w:ascii="Arial" w:hAnsi="Arial"/>
                <w:i/>
                <w:sz w:val="18"/>
                <w:lang w:eastAsia="sv-SE"/>
              </w:rPr>
              <w:t>SIB6</w:t>
            </w:r>
            <w:r w:rsidRPr="00881F02">
              <w:rPr>
                <w:rFonts w:ascii="Arial" w:hAnsi="Arial"/>
                <w:noProof/>
                <w:sz w:val="18"/>
                <w:lang w:eastAsia="en-GB"/>
              </w:rPr>
              <w:t xml:space="preserve">, </w:t>
            </w:r>
            <w:r w:rsidRPr="00881F02">
              <w:rPr>
                <w:rFonts w:ascii="Arial" w:hAnsi="Arial"/>
                <w:i/>
                <w:sz w:val="18"/>
                <w:lang w:eastAsia="sv-SE"/>
              </w:rPr>
              <w:t>SIB7</w:t>
            </w:r>
            <w:r w:rsidRPr="00881F02">
              <w:rPr>
                <w:rFonts w:ascii="Arial" w:hAnsi="Arial"/>
                <w:noProof/>
                <w:sz w:val="18"/>
                <w:lang w:eastAsia="en-GB"/>
              </w:rPr>
              <w:t xml:space="preserve">, </w:t>
            </w:r>
            <w:r w:rsidRPr="00881F02">
              <w:rPr>
                <w:rFonts w:ascii="Arial" w:hAnsi="Arial"/>
                <w:i/>
                <w:sz w:val="18"/>
                <w:lang w:eastAsia="sv-SE"/>
              </w:rPr>
              <w:t>SIB8, SIB19</w:t>
            </w:r>
            <w:r w:rsidRPr="00881F02">
              <w:rPr>
                <w:rFonts w:ascii="Arial" w:hAnsi="Arial" w:cs="Arial"/>
                <w:i/>
                <w:iCs/>
                <w:sz w:val="18"/>
                <w:szCs w:val="18"/>
                <w:lang w:eastAsia="ja-JP"/>
              </w:rPr>
              <w:t>, SIB20, SIB21</w:t>
            </w:r>
            <w:r w:rsidRPr="00881F02">
              <w:rPr>
                <w:rFonts w:ascii="Arial" w:hAnsi="Arial"/>
                <w:noProof/>
                <w:sz w:val="18"/>
                <w:lang w:eastAsia="en-GB"/>
              </w:rPr>
              <w:t xml:space="preserve"> to the UE with an active BWP with no common search space configured</w:t>
            </w:r>
            <w:r w:rsidRPr="00881F02">
              <w:rPr>
                <w:rFonts w:ascii="Arial" w:hAnsi="Arial"/>
                <w:sz w:val="18"/>
                <w:lang w:eastAsia="en-GB"/>
              </w:rPr>
              <w:t xml:space="preserve"> or the L2 U2N Remote UE in RRC_CONNECTED</w:t>
            </w:r>
            <w:r w:rsidRPr="00881F02">
              <w:rPr>
                <w:rFonts w:ascii="Arial" w:hAnsi="Arial"/>
                <w:noProof/>
                <w:sz w:val="18"/>
                <w:lang w:eastAsia="en-GB"/>
              </w:rPr>
              <w:t>. For UEs in RRC_CONNECTED</w:t>
            </w:r>
            <w:r w:rsidRPr="00881F02">
              <w:rPr>
                <w:rFonts w:ascii="Arial" w:hAnsi="Arial"/>
                <w:sz w:val="18"/>
                <w:lang w:eastAsia="en-GB"/>
              </w:rPr>
              <w:t xml:space="preserve"> (including L2 U2N Remote UE)</w:t>
            </w:r>
            <w:r w:rsidRPr="00881F02">
              <w:rPr>
                <w:rFonts w:ascii="Arial" w:hAnsi="Arial"/>
                <w:noProof/>
                <w:sz w:val="18"/>
                <w:lang w:eastAsia="en-GB"/>
              </w:rPr>
              <w:t>, this field is also used to transfer the SIBs requested on-demand.</w:t>
            </w:r>
          </w:p>
        </w:tc>
      </w:tr>
      <w:tr w:rsidR="00881F02" w:rsidRPr="00881F02" w14:paraId="23BA92FF"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60D8BBBC"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881F02">
              <w:rPr>
                <w:rFonts w:ascii="Arial" w:hAnsi="Arial"/>
                <w:b/>
                <w:bCs/>
                <w:i/>
                <w:sz w:val="18"/>
                <w:lang w:eastAsia="en-GB"/>
              </w:rPr>
              <w:t>defaultUL</w:t>
            </w:r>
            <w:proofErr w:type="spellEnd"/>
            <w:r w:rsidRPr="00881F02">
              <w:rPr>
                <w:rFonts w:ascii="Arial" w:hAnsi="Arial"/>
                <w:b/>
                <w:bCs/>
                <w:i/>
                <w:sz w:val="18"/>
                <w:lang w:eastAsia="en-GB"/>
              </w:rPr>
              <w:t>-BAP-</w:t>
            </w:r>
            <w:proofErr w:type="spellStart"/>
            <w:r w:rsidRPr="00881F02">
              <w:rPr>
                <w:rFonts w:ascii="Arial" w:hAnsi="Arial"/>
                <w:b/>
                <w:bCs/>
                <w:i/>
                <w:sz w:val="18"/>
                <w:lang w:eastAsia="en-GB"/>
              </w:rPr>
              <w:t>RoutingID</w:t>
            </w:r>
            <w:proofErr w:type="spellEnd"/>
          </w:p>
          <w:p w14:paraId="75A706BE"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i/>
                <w:sz w:val="18"/>
                <w:lang w:eastAsia="en-GB"/>
              </w:rPr>
            </w:pPr>
            <w:r w:rsidRPr="00881F02">
              <w:rPr>
                <w:rFonts w:ascii="Arial" w:hAnsi="Arial"/>
                <w:sz w:val="18"/>
                <w:szCs w:val="22"/>
                <w:lang w:eastAsia="sv-SE"/>
              </w:rPr>
              <w:t>This field is used for IAB-node to configure the default uplink Routing ID</w:t>
            </w:r>
            <w:r w:rsidRPr="00881F02">
              <w:rPr>
                <w:rFonts w:ascii="Arial" w:hAnsi="Arial"/>
                <w:sz w:val="18"/>
                <w:szCs w:val="22"/>
                <w:lang w:eastAsia="ja-JP"/>
              </w:rPr>
              <w:t>, which is used by IAB-node</w:t>
            </w:r>
            <w:r w:rsidRPr="00881F02">
              <w:rPr>
                <w:rFonts w:ascii="Arial" w:hAnsi="Arial"/>
                <w:iCs/>
                <w:sz w:val="18"/>
                <w:lang w:eastAsia="sv-SE"/>
              </w:rPr>
              <w:t xml:space="preserve"> during IAB-node bootstrapping</w:t>
            </w:r>
            <w:r w:rsidRPr="00881F02">
              <w:rPr>
                <w:rFonts w:ascii="Arial" w:hAnsi="Arial"/>
                <w:i/>
                <w:sz w:val="18"/>
                <w:lang w:eastAsia="ja-JP"/>
              </w:rPr>
              <w:t xml:space="preserve">, </w:t>
            </w:r>
            <w:r w:rsidRPr="00881F02">
              <w:rPr>
                <w:rFonts w:ascii="Arial" w:hAnsi="Arial"/>
                <w:iCs/>
                <w:sz w:val="18"/>
                <w:lang w:eastAsia="ja-JP"/>
              </w:rPr>
              <w:t>migration, IAB-MT RRC resume and IAB-MT RRC re-establishment</w:t>
            </w:r>
            <w:r w:rsidRPr="00881F02">
              <w:rPr>
                <w:rFonts w:ascii="Arial" w:hAnsi="Arial"/>
                <w:iCs/>
                <w:sz w:val="18"/>
                <w:lang w:eastAsia="sv-SE"/>
              </w:rPr>
              <w:t xml:space="preserve"> for </w:t>
            </w:r>
            <w:r w:rsidRPr="00881F02">
              <w:rPr>
                <w:rFonts w:ascii="Arial" w:hAnsi="Arial"/>
                <w:i/>
                <w:sz w:val="18"/>
                <w:lang w:eastAsia="sv-SE"/>
              </w:rPr>
              <w:t>F1-C</w:t>
            </w:r>
            <w:r w:rsidRPr="00881F02">
              <w:rPr>
                <w:rFonts w:ascii="Arial" w:hAnsi="Arial"/>
                <w:iCs/>
                <w:sz w:val="18"/>
                <w:lang w:eastAsia="sv-SE"/>
              </w:rPr>
              <w:t xml:space="preserve"> and </w:t>
            </w:r>
            <w:r w:rsidRPr="00881F02">
              <w:rPr>
                <w:rFonts w:ascii="Arial" w:hAnsi="Arial"/>
                <w:i/>
                <w:sz w:val="18"/>
                <w:lang w:eastAsia="sv-SE"/>
              </w:rPr>
              <w:t>non-F1</w:t>
            </w:r>
            <w:r w:rsidRPr="00881F02">
              <w:rPr>
                <w:rFonts w:ascii="Arial" w:hAnsi="Arial"/>
                <w:iCs/>
                <w:sz w:val="18"/>
                <w:lang w:eastAsia="sv-SE"/>
              </w:rPr>
              <w:t xml:space="preserve"> traffic</w:t>
            </w:r>
            <w:r w:rsidRPr="00881F02">
              <w:rPr>
                <w:rFonts w:ascii="Arial" w:hAnsi="Arial"/>
                <w:iCs/>
                <w:sz w:val="18"/>
                <w:szCs w:val="22"/>
                <w:lang w:eastAsia="sv-SE"/>
              </w:rPr>
              <w:t>.</w:t>
            </w:r>
            <w:r w:rsidRPr="00881F02">
              <w:rPr>
                <w:rFonts w:ascii="Arial" w:hAnsi="Arial"/>
                <w:sz w:val="18"/>
                <w:szCs w:val="22"/>
                <w:lang w:eastAsia="ja-JP"/>
              </w:rPr>
              <w:t xml:space="preserve"> The </w:t>
            </w:r>
            <w:proofErr w:type="spellStart"/>
            <w:r w:rsidRPr="00881F02">
              <w:rPr>
                <w:rFonts w:ascii="Arial" w:hAnsi="Arial"/>
                <w:i/>
                <w:iCs/>
                <w:sz w:val="18"/>
                <w:szCs w:val="22"/>
                <w:lang w:eastAsia="ja-JP"/>
              </w:rPr>
              <w:t>defaultUL</w:t>
            </w:r>
            <w:proofErr w:type="spellEnd"/>
            <w:r w:rsidRPr="00881F02">
              <w:rPr>
                <w:rFonts w:ascii="Arial" w:hAnsi="Arial"/>
                <w:i/>
                <w:iCs/>
                <w:sz w:val="18"/>
                <w:szCs w:val="22"/>
                <w:lang w:eastAsia="ja-JP"/>
              </w:rPr>
              <w:t>-BAP-</w:t>
            </w:r>
            <w:proofErr w:type="spellStart"/>
            <w:r w:rsidRPr="00881F02">
              <w:rPr>
                <w:rFonts w:ascii="Arial" w:hAnsi="Arial"/>
                <w:i/>
                <w:iCs/>
                <w:sz w:val="18"/>
                <w:szCs w:val="22"/>
                <w:lang w:eastAsia="ja-JP"/>
              </w:rPr>
              <w:t>RoutingID</w:t>
            </w:r>
            <w:proofErr w:type="spellEnd"/>
            <w:r w:rsidRPr="00881F02">
              <w:rPr>
                <w:rFonts w:ascii="Arial" w:hAnsi="Arial"/>
                <w:sz w:val="18"/>
                <w:szCs w:val="22"/>
                <w:lang w:eastAsia="ja-JP"/>
              </w:rPr>
              <w:t xml:space="preserve"> can be (re-)configured when IAB-node IP address for </w:t>
            </w:r>
            <w:r w:rsidRPr="00881F02">
              <w:rPr>
                <w:rFonts w:ascii="Arial" w:hAnsi="Arial"/>
                <w:i/>
                <w:iCs/>
                <w:sz w:val="18"/>
                <w:szCs w:val="22"/>
                <w:lang w:eastAsia="ja-JP"/>
              </w:rPr>
              <w:t>F1-C</w:t>
            </w:r>
            <w:r w:rsidRPr="00881F02">
              <w:rPr>
                <w:rFonts w:ascii="Arial" w:hAnsi="Arial"/>
                <w:sz w:val="18"/>
                <w:szCs w:val="22"/>
                <w:lang w:eastAsia="ja-JP"/>
              </w:rPr>
              <w:t xml:space="preserve"> related traffic changes. This field is mandatory only for IAB-node bootstrapping.</w:t>
            </w:r>
          </w:p>
        </w:tc>
      </w:tr>
      <w:tr w:rsidR="00881F02" w:rsidRPr="00881F02" w14:paraId="5C0FA2E0"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47A610BC"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881F02">
              <w:rPr>
                <w:rFonts w:ascii="Arial" w:hAnsi="Arial"/>
                <w:b/>
                <w:bCs/>
                <w:i/>
                <w:sz w:val="18"/>
                <w:lang w:eastAsia="en-GB"/>
              </w:rPr>
              <w:t>defaultUL</w:t>
            </w:r>
            <w:proofErr w:type="spellEnd"/>
            <w:r w:rsidRPr="00881F02">
              <w:rPr>
                <w:rFonts w:ascii="Arial" w:hAnsi="Arial"/>
                <w:b/>
                <w:bCs/>
                <w:i/>
                <w:sz w:val="18"/>
                <w:lang w:eastAsia="en-GB"/>
              </w:rPr>
              <w:t>-BH-RLC-Channel</w:t>
            </w:r>
          </w:p>
          <w:p w14:paraId="48DCDCCE"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sz w:val="18"/>
                <w:lang w:eastAsia="en-GB"/>
              </w:rPr>
            </w:pPr>
            <w:r w:rsidRPr="00881F02">
              <w:rPr>
                <w:rFonts w:ascii="Arial" w:hAnsi="Arial"/>
                <w:sz w:val="18"/>
                <w:szCs w:val="22"/>
                <w:lang w:eastAsia="sv-SE"/>
              </w:rPr>
              <w:t xml:space="preserve">This field is used for IAB-nodes to configure the default uplink </w:t>
            </w:r>
            <w:r w:rsidRPr="00881F02">
              <w:rPr>
                <w:rFonts w:ascii="Arial" w:hAnsi="Arial"/>
                <w:sz w:val="18"/>
                <w:lang w:eastAsia="sv-SE"/>
              </w:rPr>
              <w:t>BH RLC channel</w:t>
            </w:r>
            <w:r w:rsidRPr="00881F02">
              <w:rPr>
                <w:rFonts w:ascii="Arial" w:hAnsi="Arial"/>
                <w:i/>
                <w:sz w:val="18"/>
                <w:lang w:eastAsia="ja-JP"/>
              </w:rPr>
              <w:t>,</w:t>
            </w:r>
            <w:r w:rsidRPr="00881F02">
              <w:rPr>
                <w:rFonts w:ascii="Arial" w:hAnsi="Arial"/>
                <w:iCs/>
                <w:sz w:val="18"/>
                <w:lang w:eastAsia="ja-JP"/>
              </w:rPr>
              <w:t xml:space="preserve"> which is used by IAB-node</w:t>
            </w:r>
            <w:r w:rsidRPr="00881F02">
              <w:rPr>
                <w:rFonts w:ascii="Arial" w:hAnsi="Arial"/>
                <w:i/>
                <w:sz w:val="18"/>
                <w:lang w:eastAsia="sv-SE"/>
              </w:rPr>
              <w:t xml:space="preserve"> </w:t>
            </w:r>
            <w:r w:rsidRPr="00881F02">
              <w:rPr>
                <w:rFonts w:ascii="Arial" w:hAnsi="Arial"/>
                <w:iCs/>
                <w:sz w:val="18"/>
                <w:lang w:eastAsia="sv-SE"/>
              </w:rPr>
              <w:t>during IAB-node bootstrapping</w:t>
            </w:r>
            <w:r w:rsidRPr="00881F02">
              <w:rPr>
                <w:rFonts w:ascii="Arial" w:hAnsi="Arial"/>
                <w:i/>
                <w:sz w:val="18"/>
                <w:lang w:eastAsia="ja-JP"/>
              </w:rPr>
              <w:t xml:space="preserve">, </w:t>
            </w:r>
            <w:r w:rsidRPr="00881F02">
              <w:rPr>
                <w:rFonts w:ascii="Arial" w:hAnsi="Arial"/>
                <w:iCs/>
                <w:sz w:val="18"/>
                <w:lang w:eastAsia="ja-JP"/>
              </w:rPr>
              <w:t>migration, IAB-MT RRC resume and IAB-MT RRC re-establishment</w:t>
            </w:r>
            <w:r w:rsidRPr="00881F02">
              <w:rPr>
                <w:rFonts w:ascii="Arial" w:hAnsi="Arial"/>
                <w:iCs/>
                <w:sz w:val="18"/>
                <w:lang w:eastAsia="sv-SE"/>
              </w:rPr>
              <w:t xml:space="preserve"> </w:t>
            </w:r>
            <w:r w:rsidRPr="00881F02">
              <w:rPr>
                <w:rFonts w:ascii="Arial" w:hAnsi="Arial"/>
                <w:i/>
                <w:sz w:val="18"/>
                <w:lang w:eastAsia="sv-SE"/>
              </w:rPr>
              <w:t>for F1-C and non-F1 traffic</w:t>
            </w:r>
            <w:r w:rsidRPr="00881F02">
              <w:rPr>
                <w:rFonts w:ascii="Arial" w:hAnsi="Arial"/>
                <w:sz w:val="18"/>
                <w:szCs w:val="22"/>
                <w:lang w:eastAsia="sv-SE"/>
              </w:rPr>
              <w:t>.</w:t>
            </w:r>
            <w:r w:rsidRPr="00881F02">
              <w:rPr>
                <w:rFonts w:ascii="Arial" w:hAnsi="Arial"/>
                <w:sz w:val="18"/>
                <w:szCs w:val="22"/>
                <w:lang w:eastAsia="ja-JP"/>
              </w:rPr>
              <w:t xml:space="preserve"> The </w:t>
            </w:r>
            <w:proofErr w:type="spellStart"/>
            <w:r w:rsidRPr="00881F02">
              <w:rPr>
                <w:rFonts w:ascii="Arial" w:hAnsi="Arial"/>
                <w:i/>
                <w:iCs/>
                <w:sz w:val="18"/>
                <w:szCs w:val="22"/>
                <w:lang w:eastAsia="ja-JP"/>
              </w:rPr>
              <w:t>defaultUL</w:t>
            </w:r>
            <w:proofErr w:type="spellEnd"/>
            <w:r w:rsidRPr="00881F02">
              <w:rPr>
                <w:rFonts w:ascii="Arial" w:hAnsi="Arial"/>
                <w:i/>
                <w:iCs/>
                <w:sz w:val="18"/>
                <w:szCs w:val="22"/>
                <w:lang w:eastAsia="ja-JP"/>
              </w:rPr>
              <w:t>-BH-RLC-Channel</w:t>
            </w:r>
            <w:r w:rsidRPr="00881F02">
              <w:rPr>
                <w:rFonts w:ascii="Arial" w:hAnsi="Arial"/>
                <w:sz w:val="18"/>
                <w:szCs w:val="22"/>
                <w:lang w:eastAsia="ja-JP"/>
              </w:rPr>
              <w:t xml:space="preserve"> can be (re-)configured when IAB-node IP address for </w:t>
            </w:r>
            <w:r w:rsidRPr="00881F02">
              <w:rPr>
                <w:rFonts w:ascii="Arial" w:hAnsi="Arial"/>
                <w:i/>
                <w:iCs/>
                <w:sz w:val="18"/>
                <w:szCs w:val="22"/>
                <w:lang w:eastAsia="ja-JP"/>
              </w:rPr>
              <w:t>F1-C</w:t>
            </w:r>
            <w:r w:rsidRPr="00881F02">
              <w:rPr>
                <w:rFonts w:ascii="Arial"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881F02" w:rsidRPr="00881F02" w14:paraId="6292161C" w14:textId="77777777" w:rsidTr="00512AF4">
        <w:tc>
          <w:tcPr>
            <w:tcW w:w="14173" w:type="dxa"/>
            <w:tcBorders>
              <w:top w:val="single" w:sz="4" w:space="0" w:color="auto"/>
              <w:left w:val="single" w:sz="4" w:space="0" w:color="auto"/>
              <w:bottom w:val="single" w:sz="4" w:space="0" w:color="auto"/>
              <w:right w:val="single" w:sz="4" w:space="0" w:color="auto"/>
            </w:tcBorders>
          </w:tcPr>
          <w:p w14:paraId="5EE8559F"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881F02">
              <w:rPr>
                <w:rFonts w:ascii="Arial" w:hAnsi="Arial"/>
                <w:b/>
                <w:bCs/>
                <w:i/>
                <w:sz w:val="18"/>
                <w:lang w:eastAsia="en-GB"/>
              </w:rPr>
              <w:t>flowControlFeedbackType</w:t>
            </w:r>
            <w:proofErr w:type="spellEnd"/>
          </w:p>
          <w:p w14:paraId="1229A455"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sz w:val="18"/>
                <w:lang w:eastAsia="en-GB"/>
              </w:rPr>
            </w:pPr>
            <w:r w:rsidRPr="00881F02">
              <w:rPr>
                <w:rFonts w:ascii="Arial" w:hAnsi="Arial"/>
                <w:sz w:val="18"/>
                <w:szCs w:val="22"/>
                <w:lang w:eastAsia="zh-CN"/>
              </w:rPr>
              <w:t xml:space="preserve">This field is only used for IAB-node that support hop-by-hop flow control to configure the type of flow control feedback. Value </w:t>
            </w:r>
            <w:proofErr w:type="spellStart"/>
            <w:r w:rsidRPr="00881F02">
              <w:rPr>
                <w:rFonts w:ascii="Arial" w:hAnsi="Arial"/>
                <w:i/>
                <w:iCs/>
                <w:sz w:val="18"/>
                <w:szCs w:val="22"/>
                <w:lang w:eastAsia="zh-CN"/>
              </w:rPr>
              <w:t>perBH</w:t>
            </w:r>
            <w:proofErr w:type="spellEnd"/>
            <w:r w:rsidRPr="00881F02">
              <w:rPr>
                <w:rFonts w:ascii="Arial" w:hAnsi="Arial"/>
                <w:i/>
                <w:iCs/>
                <w:sz w:val="18"/>
                <w:szCs w:val="22"/>
                <w:lang w:eastAsia="zh-CN"/>
              </w:rPr>
              <w:t>-RLC-Channel</w:t>
            </w:r>
            <w:r w:rsidRPr="00881F02">
              <w:rPr>
                <w:rFonts w:ascii="Arial" w:hAnsi="Arial"/>
                <w:sz w:val="18"/>
                <w:szCs w:val="22"/>
                <w:lang w:eastAsia="zh-CN"/>
              </w:rPr>
              <w:t xml:space="preserve"> indicates that the IAB-node shall provide flow control feedback per BH RLC channel, value </w:t>
            </w:r>
            <w:proofErr w:type="spellStart"/>
            <w:r w:rsidRPr="00881F02">
              <w:rPr>
                <w:rFonts w:ascii="Arial" w:hAnsi="Arial"/>
                <w:i/>
                <w:iCs/>
                <w:sz w:val="18"/>
                <w:szCs w:val="22"/>
                <w:lang w:eastAsia="zh-CN"/>
              </w:rPr>
              <w:t>perRoutingID</w:t>
            </w:r>
            <w:proofErr w:type="spellEnd"/>
            <w:r w:rsidRPr="00881F02">
              <w:rPr>
                <w:rFonts w:ascii="Arial" w:hAnsi="Arial"/>
                <w:i/>
                <w:iCs/>
                <w:sz w:val="18"/>
                <w:szCs w:val="22"/>
                <w:lang w:eastAsia="zh-CN"/>
              </w:rPr>
              <w:t xml:space="preserve"> </w:t>
            </w:r>
            <w:r w:rsidRPr="00881F02">
              <w:rPr>
                <w:rFonts w:ascii="Arial" w:hAnsi="Arial"/>
                <w:sz w:val="18"/>
                <w:szCs w:val="22"/>
                <w:lang w:eastAsia="zh-CN"/>
              </w:rPr>
              <w:t xml:space="preserve">indicates that the IAB-node shall provide flow control feedback per routing ID, and value </w:t>
            </w:r>
            <w:r w:rsidRPr="00881F02">
              <w:rPr>
                <w:rFonts w:ascii="Arial" w:hAnsi="Arial"/>
                <w:i/>
                <w:iCs/>
                <w:sz w:val="18"/>
                <w:szCs w:val="22"/>
                <w:lang w:eastAsia="zh-CN"/>
              </w:rPr>
              <w:t xml:space="preserve">both </w:t>
            </w:r>
            <w:r w:rsidRPr="00881F02">
              <w:rPr>
                <w:rFonts w:ascii="Arial" w:hAnsi="Arial"/>
                <w:sz w:val="18"/>
                <w:szCs w:val="22"/>
                <w:lang w:eastAsia="zh-CN"/>
              </w:rPr>
              <w:t>indicates that the IAB-node shall provide flow control feedback both per BH RLC channel and per routing ID.</w:t>
            </w:r>
          </w:p>
        </w:tc>
      </w:tr>
      <w:tr w:rsidR="00881F02" w:rsidRPr="00881F02" w14:paraId="3F15A96F"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19672A15"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noProof/>
                <w:sz w:val="18"/>
                <w:lang w:eastAsia="en-GB"/>
              </w:rPr>
            </w:pPr>
            <w:r w:rsidRPr="00881F02">
              <w:rPr>
                <w:rFonts w:ascii="Arial" w:hAnsi="Arial"/>
                <w:b/>
                <w:bCs/>
                <w:i/>
                <w:noProof/>
                <w:sz w:val="18"/>
                <w:lang w:eastAsia="en-GB"/>
              </w:rPr>
              <w:t>fullConfig</w:t>
            </w:r>
          </w:p>
          <w:p w14:paraId="25C62F6A"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i/>
                <w:sz w:val="18"/>
                <w:szCs w:val="22"/>
                <w:lang w:eastAsia="sv-SE"/>
              </w:rPr>
            </w:pPr>
            <w:r w:rsidRPr="00881F02">
              <w:rPr>
                <w:rFonts w:ascii="Arial" w:hAnsi="Arial"/>
                <w:bCs/>
                <w:noProof/>
                <w:sz w:val="18"/>
                <w:lang w:eastAsia="en-GB"/>
              </w:rPr>
              <w:t xml:space="preserve">Indicates that the full configuration option is applicable for the </w:t>
            </w:r>
            <w:r w:rsidRPr="00881F02">
              <w:rPr>
                <w:rFonts w:ascii="Arial" w:hAnsi="Arial"/>
                <w:i/>
                <w:sz w:val="18"/>
                <w:szCs w:val="22"/>
                <w:lang w:eastAsia="sv-SE"/>
              </w:rPr>
              <w:t>RRCReconfiguration</w:t>
            </w:r>
            <w:r w:rsidRPr="00881F02">
              <w:rPr>
                <w:rFonts w:ascii="Arial" w:hAnsi="Arial"/>
                <w:bCs/>
                <w:noProof/>
                <w:sz w:val="18"/>
                <w:lang w:eastAsia="en-GB"/>
              </w:rPr>
              <w:t xml:space="preserve"> message for intra-system intra-RAT HO. For inter-RAT HO from E-UTRA to NR, </w:t>
            </w:r>
            <w:r w:rsidRPr="00881F02">
              <w:rPr>
                <w:rFonts w:ascii="Arial" w:hAnsi="Arial"/>
                <w:bCs/>
                <w:i/>
                <w:noProof/>
                <w:sz w:val="18"/>
                <w:lang w:eastAsia="en-GB"/>
              </w:rPr>
              <w:t>fullConfig</w:t>
            </w:r>
            <w:r w:rsidRPr="00881F02">
              <w:rPr>
                <w:rFonts w:ascii="Arial" w:hAnsi="Arial"/>
                <w:bCs/>
                <w:noProof/>
                <w:sz w:val="18"/>
                <w:lang w:eastAsia="en-GB"/>
              </w:rPr>
              <w:t xml:space="preserve"> indicates whether or not delta signalling of SDAP/PDCP from source RAT is applicable. </w:t>
            </w:r>
            <w:r w:rsidRPr="00881F02">
              <w:rPr>
                <w:rFonts w:ascii="Arial" w:hAnsi="Arial"/>
                <w:sz w:val="18"/>
                <w:lang w:eastAsia="sv-SE"/>
              </w:rPr>
              <w:t xml:space="preserve">This field is absent if </w:t>
            </w:r>
            <w:r w:rsidRPr="00881F02">
              <w:rPr>
                <w:rFonts w:ascii="Arial" w:hAnsi="Arial"/>
                <w:sz w:val="18"/>
                <w:lang w:eastAsia="ja-JP"/>
              </w:rPr>
              <w:t>any DAPS bearer</w:t>
            </w:r>
            <w:r w:rsidRPr="00881F02">
              <w:rPr>
                <w:rFonts w:ascii="Arial" w:hAnsi="Arial"/>
                <w:sz w:val="18"/>
                <w:lang w:eastAsia="sv-SE"/>
              </w:rPr>
              <w:t xml:space="preserve"> is configured or when the </w:t>
            </w:r>
            <w:r w:rsidRPr="00881F02">
              <w:rPr>
                <w:rFonts w:ascii="Arial" w:hAnsi="Arial"/>
                <w:i/>
                <w:sz w:val="18"/>
                <w:lang w:eastAsia="sv-SE"/>
              </w:rPr>
              <w:t>RRCReconfiguration</w:t>
            </w:r>
            <w:r w:rsidRPr="00881F02">
              <w:rPr>
                <w:rFonts w:ascii="Arial" w:hAnsi="Arial"/>
                <w:sz w:val="18"/>
                <w:lang w:eastAsia="sv-SE"/>
              </w:rPr>
              <w:t xml:space="preserve"> message is transmitted on SRB3, and in an </w:t>
            </w:r>
            <w:r w:rsidRPr="00881F02">
              <w:rPr>
                <w:rFonts w:ascii="Arial" w:hAnsi="Arial"/>
                <w:i/>
                <w:sz w:val="18"/>
                <w:lang w:eastAsia="sv-SE"/>
              </w:rPr>
              <w:t>RRCReconfiguration</w:t>
            </w:r>
            <w:r w:rsidRPr="00881F02">
              <w:rPr>
                <w:rFonts w:ascii="Arial" w:hAnsi="Arial"/>
                <w:sz w:val="18"/>
                <w:lang w:eastAsia="sv-SE"/>
              </w:rPr>
              <w:t xml:space="preserve"> message for SCG contained in another </w:t>
            </w:r>
            <w:r w:rsidRPr="00881F02">
              <w:rPr>
                <w:rFonts w:ascii="Arial" w:hAnsi="Arial"/>
                <w:i/>
                <w:sz w:val="18"/>
                <w:lang w:eastAsia="sv-SE"/>
              </w:rPr>
              <w:t>RRCReconfiguration</w:t>
            </w:r>
            <w:r w:rsidRPr="00881F02">
              <w:rPr>
                <w:rFonts w:ascii="Arial" w:hAnsi="Arial"/>
                <w:sz w:val="18"/>
                <w:lang w:eastAsia="sv-SE"/>
              </w:rPr>
              <w:t xml:space="preserve"> message (or </w:t>
            </w:r>
            <w:proofErr w:type="spellStart"/>
            <w:r w:rsidRPr="00881F02">
              <w:rPr>
                <w:rFonts w:ascii="Arial" w:hAnsi="Arial"/>
                <w:i/>
                <w:sz w:val="18"/>
                <w:lang w:eastAsia="sv-SE"/>
              </w:rPr>
              <w:t>RRCConnectionReconfiguration</w:t>
            </w:r>
            <w:proofErr w:type="spellEnd"/>
            <w:r w:rsidRPr="00881F02">
              <w:rPr>
                <w:rFonts w:ascii="Arial" w:hAnsi="Arial"/>
                <w:sz w:val="18"/>
                <w:lang w:eastAsia="sv-SE"/>
              </w:rPr>
              <w:t xml:space="preserve"> message, see </w:t>
            </w:r>
            <w:r w:rsidRPr="00881F02">
              <w:rPr>
                <w:rFonts w:ascii="Arial" w:hAnsi="Arial"/>
                <w:sz w:val="18"/>
                <w:szCs w:val="22"/>
                <w:lang w:eastAsia="sv-SE"/>
              </w:rPr>
              <w:t xml:space="preserve">TS 36.331 [10]) </w:t>
            </w:r>
            <w:r w:rsidRPr="00881F02">
              <w:rPr>
                <w:rFonts w:ascii="Arial" w:hAnsi="Arial"/>
                <w:sz w:val="18"/>
                <w:lang w:eastAsia="sv-SE"/>
              </w:rPr>
              <w:t>transmitted on SRB1.</w:t>
            </w:r>
          </w:p>
        </w:tc>
      </w:tr>
      <w:tr w:rsidR="00881F02" w:rsidRPr="00881F02" w14:paraId="291C49BE" w14:textId="77777777" w:rsidTr="00512AF4">
        <w:tc>
          <w:tcPr>
            <w:tcW w:w="14173" w:type="dxa"/>
            <w:tcBorders>
              <w:top w:val="single" w:sz="4" w:space="0" w:color="auto"/>
              <w:left w:val="single" w:sz="4" w:space="0" w:color="auto"/>
              <w:bottom w:val="single" w:sz="4" w:space="0" w:color="auto"/>
              <w:right w:val="single" w:sz="4" w:space="0" w:color="auto"/>
            </w:tcBorders>
          </w:tcPr>
          <w:p w14:paraId="3D11DC71" w14:textId="77777777" w:rsidR="00881F02" w:rsidRPr="00881F02" w:rsidRDefault="00881F02" w:rsidP="00881F02">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881F02">
              <w:rPr>
                <w:rFonts w:ascii="Arial" w:hAnsi="Arial" w:cs="Arial"/>
                <w:b/>
                <w:i/>
                <w:sz w:val="18"/>
                <w:szCs w:val="18"/>
                <w:lang w:eastAsia="zh-CN"/>
              </w:rPr>
              <w:lastRenderedPageBreak/>
              <w:t>iab</w:t>
            </w:r>
            <w:proofErr w:type="spellEnd"/>
            <w:r w:rsidRPr="00881F02">
              <w:rPr>
                <w:rFonts w:ascii="Arial" w:hAnsi="Arial" w:cs="Arial"/>
                <w:b/>
                <w:i/>
                <w:sz w:val="18"/>
                <w:szCs w:val="18"/>
                <w:lang w:eastAsia="zh-CN"/>
              </w:rPr>
              <w:t>-IP-Address</w:t>
            </w:r>
          </w:p>
          <w:p w14:paraId="7142C213"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noProof/>
                <w:sz w:val="18"/>
                <w:lang w:eastAsia="en-GB"/>
              </w:rPr>
            </w:pPr>
            <w:r w:rsidRPr="00881F02">
              <w:rPr>
                <w:rFonts w:ascii="Arial" w:hAnsi="Arial" w:cs="Arial"/>
                <w:sz w:val="18"/>
                <w:szCs w:val="18"/>
                <w:lang w:eastAsia="zh-CN"/>
              </w:rPr>
              <w:t>This field is used to provide the IP address information for IAB-node.</w:t>
            </w:r>
          </w:p>
        </w:tc>
      </w:tr>
      <w:tr w:rsidR="00881F02" w:rsidRPr="00881F02" w14:paraId="48329D90"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3D45B4CC" w14:textId="77777777" w:rsidR="00881F02" w:rsidRPr="00881F02" w:rsidRDefault="00881F02" w:rsidP="00881F02">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881F02">
              <w:rPr>
                <w:rFonts w:ascii="Arial" w:hAnsi="Arial" w:cs="Arial"/>
                <w:b/>
                <w:i/>
                <w:sz w:val="18"/>
                <w:szCs w:val="18"/>
                <w:lang w:eastAsia="zh-CN"/>
              </w:rPr>
              <w:t>iab</w:t>
            </w:r>
            <w:proofErr w:type="spellEnd"/>
            <w:r w:rsidRPr="00881F02">
              <w:rPr>
                <w:rFonts w:ascii="Arial" w:hAnsi="Arial" w:cs="Arial"/>
                <w:b/>
                <w:i/>
                <w:sz w:val="18"/>
                <w:szCs w:val="18"/>
                <w:lang w:eastAsia="zh-CN"/>
              </w:rPr>
              <w:t>-IP-</w:t>
            </w:r>
            <w:proofErr w:type="spellStart"/>
            <w:r w:rsidRPr="00881F02">
              <w:rPr>
                <w:rFonts w:ascii="Arial" w:hAnsi="Arial" w:cs="Arial"/>
                <w:b/>
                <w:i/>
                <w:sz w:val="18"/>
                <w:szCs w:val="18"/>
                <w:lang w:eastAsia="zh-CN"/>
              </w:rPr>
              <w:t>AddressIndex</w:t>
            </w:r>
            <w:proofErr w:type="spellEnd"/>
          </w:p>
          <w:p w14:paraId="3635C77C" w14:textId="77777777" w:rsidR="00881F02" w:rsidRPr="00881F02" w:rsidRDefault="00881F02" w:rsidP="00881F02">
            <w:pPr>
              <w:keepNext/>
              <w:keepLines/>
              <w:overflowPunct w:val="0"/>
              <w:autoSpaceDE w:val="0"/>
              <w:autoSpaceDN w:val="0"/>
              <w:adjustRightInd w:val="0"/>
              <w:spacing w:after="0"/>
              <w:textAlignment w:val="baseline"/>
              <w:rPr>
                <w:rFonts w:ascii="Arial" w:hAnsi="Arial" w:cs="Arial"/>
                <w:b/>
                <w:i/>
                <w:sz w:val="18"/>
                <w:szCs w:val="18"/>
                <w:lang w:eastAsia="zh-CN"/>
              </w:rPr>
            </w:pPr>
            <w:r w:rsidRPr="00881F02">
              <w:rPr>
                <w:rFonts w:ascii="Arial" w:hAnsi="Arial" w:cs="Arial"/>
                <w:sz w:val="18"/>
                <w:szCs w:val="18"/>
                <w:lang w:eastAsia="zh-CN"/>
              </w:rPr>
              <w:t>This field is used to identify a configuration of an IP address.</w:t>
            </w:r>
          </w:p>
        </w:tc>
      </w:tr>
      <w:tr w:rsidR="00881F02" w:rsidRPr="00881F02" w14:paraId="5BCEC863" w14:textId="77777777" w:rsidTr="00512AF4">
        <w:tc>
          <w:tcPr>
            <w:tcW w:w="14173" w:type="dxa"/>
            <w:tcBorders>
              <w:top w:val="single" w:sz="4" w:space="0" w:color="auto"/>
              <w:left w:val="single" w:sz="4" w:space="0" w:color="auto"/>
              <w:bottom w:val="single" w:sz="4" w:space="0" w:color="auto"/>
              <w:right w:val="single" w:sz="4" w:space="0" w:color="auto"/>
            </w:tcBorders>
          </w:tcPr>
          <w:p w14:paraId="58D37C05" w14:textId="77777777" w:rsidR="00881F02" w:rsidRPr="00881F02" w:rsidRDefault="00881F02" w:rsidP="00881F02">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881F02">
              <w:rPr>
                <w:rFonts w:ascii="Arial" w:hAnsi="Arial" w:cs="Arial"/>
                <w:b/>
                <w:i/>
                <w:sz w:val="18"/>
                <w:szCs w:val="18"/>
                <w:lang w:eastAsia="zh-CN"/>
              </w:rPr>
              <w:t>iab</w:t>
            </w:r>
            <w:proofErr w:type="spellEnd"/>
            <w:r w:rsidRPr="00881F02">
              <w:rPr>
                <w:rFonts w:ascii="Arial" w:hAnsi="Arial" w:cs="Arial"/>
                <w:b/>
                <w:i/>
                <w:sz w:val="18"/>
                <w:szCs w:val="18"/>
                <w:lang w:eastAsia="zh-CN"/>
              </w:rPr>
              <w:t>-IP-</w:t>
            </w:r>
            <w:proofErr w:type="spellStart"/>
            <w:r w:rsidRPr="00881F02">
              <w:rPr>
                <w:rFonts w:ascii="Arial" w:hAnsi="Arial" w:cs="Arial"/>
                <w:b/>
                <w:i/>
                <w:sz w:val="18"/>
                <w:szCs w:val="18"/>
                <w:lang w:eastAsia="zh-CN"/>
              </w:rPr>
              <w:t>AddressToAddModList</w:t>
            </w:r>
            <w:proofErr w:type="spellEnd"/>
          </w:p>
          <w:p w14:paraId="4449BC6F"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noProof/>
                <w:sz w:val="18"/>
                <w:lang w:eastAsia="en-GB"/>
              </w:rPr>
            </w:pPr>
            <w:r w:rsidRPr="00881F02">
              <w:rPr>
                <w:rFonts w:ascii="Arial" w:hAnsi="Arial"/>
                <w:sz w:val="18"/>
                <w:szCs w:val="22"/>
                <w:lang w:eastAsia="zh-CN"/>
              </w:rPr>
              <w:t>List of IP addresses allocated for IAB-node to be added and modified.</w:t>
            </w:r>
          </w:p>
        </w:tc>
      </w:tr>
      <w:tr w:rsidR="00881F02" w:rsidRPr="00881F02" w14:paraId="2A1AE508" w14:textId="77777777" w:rsidTr="00512AF4">
        <w:tc>
          <w:tcPr>
            <w:tcW w:w="14173" w:type="dxa"/>
            <w:tcBorders>
              <w:top w:val="single" w:sz="4" w:space="0" w:color="auto"/>
              <w:left w:val="single" w:sz="4" w:space="0" w:color="auto"/>
              <w:bottom w:val="single" w:sz="4" w:space="0" w:color="auto"/>
              <w:right w:val="single" w:sz="4" w:space="0" w:color="auto"/>
            </w:tcBorders>
          </w:tcPr>
          <w:p w14:paraId="26EA648B" w14:textId="77777777" w:rsidR="00881F02" w:rsidRPr="00881F02" w:rsidRDefault="00881F02" w:rsidP="00881F02">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881F02">
              <w:rPr>
                <w:rFonts w:ascii="Arial" w:hAnsi="Arial" w:cs="Arial"/>
                <w:b/>
                <w:i/>
                <w:sz w:val="18"/>
                <w:szCs w:val="18"/>
                <w:lang w:eastAsia="zh-CN"/>
              </w:rPr>
              <w:t>iab</w:t>
            </w:r>
            <w:proofErr w:type="spellEnd"/>
            <w:r w:rsidRPr="00881F02">
              <w:rPr>
                <w:rFonts w:ascii="Arial" w:hAnsi="Arial" w:cs="Arial"/>
                <w:b/>
                <w:i/>
                <w:sz w:val="18"/>
                <w:szCs w:val="18"/>
                <w:lang w:eastAsia="zh-CN"/>
              </w:rPr>
              <w:t>-IP-</w:t>
            </w:r>
            <w:proofErr w:type="spellStart"/>
            <w:r w:rsidRPr="00881F02">
              <w:rPr>
                <w:rFonts w:ascii="Arial" w:hAnsi="Arial" w:cs="Arial"/>
                <w:b/>
                <w:i/>
                <w:sz w:val="18"/>
                <w:szCs w:val="18"/>
                <w:lang w:eastAsia="zh-CN"/>
              </w:rPr>
              <w:t>AddressToReleaseList</w:t>
            </w:r>
            <w:proofErr w:type="spellEnd"/>
          </w:p>
          <w:p w14:paraId="091FF587"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noProof/>
                <w:sz w:val="18"/>
                <w:lang w:eastAsia="en-GB"/>
              </w:rPr>
            </w:pPr>
            <w:r w:rsidRPr="00881F02">
              <w:rPr>
                <w:rFonts w:ascii="Arial" w:hAnsi="Arial"/>
                <w:sz w:val="18"/>
                <w:szCs w:val="22"/>
                <w:lang w:eastAsia="zh-CN"/>
              </w:rPr>
              <w:t>List of IP address allocated for IAB-node to be released.</w:t>
            </w:r>
          </w:p>
        </w:tc>
      </w:tr>
      <w:tr w:rsidR="00881F02" w:rsidRPr="00881F02" w14:paraId="0CB6F4D0" w14:textId="77777777" w:rsidTr="00512AF4">
        <w:tc>
          <w:tcPr>
            <w:tcW w:w="14173" w:type="dxa"/>
            <w:tcBorders>
              <w:top w:val="single" w:sz="4" w:space="0" w:color="auto"/>
              <w:left w:val="single" w:sz="4" w:space="0" w:color="auto"/>
              <w:bottom w:val="single" w:sz="4" w:space="0" w:color="auto"/>
              <w:right w:val="single" w:sz="4" w:space="0" w:color="auto"/>
            </w:tcBorders>
          </w:tcPr>
          <w:p w14:paraId="64D12518" w14:textId="77777777" w:rsidR="00881F02" w:rsidRPr="00881F02" w:rsidRDefault="00881F02" w:rsidP="00881F02">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881F02">
              <w:rPr>
                <w:rFonts w:ascii="Arial" w:hAnsi="Arial" w:cs="Arial"/>
                <w:b/>
                <w:i/>
                <w:sz w:val="18"/>
                <w:szCs w:val="18"/>
                <w:lang w:eastAsia="zh-CN"/>
              </w:rPr>
              <w:t>iab</w:t>
            </w:r>
            <w:proofErr w:type="spellEnd"/>
            <w:r w:rsidRPr="00881F02">
              <w:rPr>
                <w:rFonts w:ascii="Arial" w:hAnsi="Arial" w:cs="Arial"/>
                <w:b/>
                <w:i/>
                <w:sz w:val="18"/>
                <w:szCs w:val="18"/>
                <w:lang w:eastAsia="zh-CN"/>
              </w:rPr>
              <w:t>-IP-Usage</w:t>
            </w:r>
          </w:p>
          <w:p w14:paraId="4688E49B"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noProof/>
                <w:sz w:val="18"/>
                <w:lang w:eastAsia="en-GB"/>
              </w:rPr>
            </w:pPr>
            <w:r w:rsidRPr="00881F02">
              <w:rPr>
                <w:rFonts w:ascii="Arial" w:hAnsi="Arial"/>
                <w:sz w:val="18"/>
                <w:szCs w:val="22"/>
                <w:lang w:eastAsia="zh-CN"/>
              </w:rPr>
              <w:t xml:space="preserve">This field is used to indicate the usage of the assigned IP address. If this field is </w:t>
            </w:r>
            <w:r w:rsidRPr="00881F02">
              <w:rPr>
                <w:rFonts w:ascii="Arial" w:hAnsi="Arial" w:cs="Arial"/>
                <w:sz w:val="18"/>
                <w:szCs w:val="22"/>
                <w:lang w:eastAsia="zh-CN"/>
              </w:rPr>
              <w:t>not configured</w:t>
            </w:r>
            <w:r w:rsidRPr="00881F02">
              <w:rPr>
                <w:rFonts w:ascii="Arial" w:hAnsi="Arial"/>
                <w:sz w:val="18"/>
                <w:szCs w:val="22"/>
                <w:lang w:eastAsia="zh-CN"/>
              </w:rPr>
              <w:t>, the assigned IP address is used for all traffic.</w:t>
            </w:r>
          </w:p>
        </w:tc>
      </w:tr>
      <w:tr w:rsidR="00881F02" w:rsidRPr="00881F02" w14:paraId="47D0669C" w14:textId="77777777" w:rsidTr="00512AF4">
        <w:tc>
          <w:tcPr>
            <w:tcW w:w="14173" w:type="dxa"/>
            <w:tcBorders>
              <w:top w:val="single" w:sz="4" w:space="0" w:color="auto"/>
              <w:left w:val="single" w:sz="4" w:space="0" w:color="auto"/>
              <w:bottom w:val="single" w:sz="4" w:space="0" w:color="auto"/>
              <w:right w:val="single" w:sz="4" w:space="0" w:color="auto"/>
            </w:tcBorders>
          </w:tcPr>
          <w:p w14:paraId="61DA959E" w14:textId="77777777" w:rsidR="00881F02" w:rsidRPr="00881F02" w:rsidRDefault="00881F02" w:rsidP="00881F02">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881F02">
              <w:rPr>
                <w:rFonts w:ascii="Arial" w:hAnsi="Arial" w:cs="Arial"/>
                <w:b/>
                <w:i/>
                <w:sz w:val="18"/>
                <w:szCs w:val="18"/>
                <w:lang w:eastAsia="zh-CN"/>
              </w:rPr>
              <w:t>iab</w:t>
            </w:r>
            <w:proofErr w:type="spellEnd"/>
            <w:r w:rsidRPr="00881F02">
              <w:rPr>
                <w:rFonts w:ascii="Arial" w:hAnsi="Arial" w:cs="Arial"/>
                <w:b/>
                <w:i/>
                <w:sz w:val="18"/>
                <w:szCs w:val="18"/>
                <w:lang w:eastAsia="zh-CN"/>
              </w:rPr>
              <w:t>-donor-DU-BAP-Address</w:t>
            </w:r>
          </w:p>
          <w:p w14:paraId="19AAC83C"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noProof/>
                <w:sz w:val="18"/>
                <w:lang w:eastAsia="en-GB"/>
              </w:rPr>
            </w:pPr>
            <w:r w:rsidRPr="00881F02">
              <w:rPr>
                <w:rFonts w:ascii="Arial" w:hAnsi="Arial"/>
                <w:sz w:val="18"/>
                <w:szCs w:val="22"/>
                <w:lang w:eastAsia="zh-CN"/>
              </w:rPr>
              <w:t>This field is used to indicate the BAP address of the IAB-donor-DU where the IP address is anchored.</w:t>
            </w:r>
          </w:p>
        </w:tc>
      </w:tr>
      <w:tr w:rsidR="00881F02" w:rsidRPr="00881F02" w14:paraId="2ABF6E10"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20FD4D15"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i/>
                <w:sz w:val="18"/>
                <w:lang w:eastAsia="en-GB"/>
              </w:rPr>
            </w:pPr>
            <w:proofErr w:type="spellStart"/>
            <w:r w:rsidRPr="00881F02">
              <w:rPr>
                <w:rFonts w:ascii="Arial" w:hAnsi="Arial"/>
                <w:b/>
                <w:i/>
                <w:sz w:val="18"/>
                <w:lang w:eastAsia="en-GB"/>
              </w:rPr>
              <w:t>keySetChangeIndicator</w:t>
            </w:r>
            <w:proofErr w:type="spellEnd"/>
          </w:p>
          <w:p w14:paraId="3082F360"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noProof/>
                <w:sz w:val="18"/>
                <w:lang w:eastAsia="en-GB"/>
              </w:rPr>
            </w:pPr>
            <w:r w:rsidRPr="00881F02">
              <w:rPr>
                <w:rFonts w:ascii="Arial" w:hAnsi="Arial"/>
                <w:bCs/>
                <w:noProof/>
                <w:sz w:val="18"/>
                <w:lang w:eastAsia="en-GB"/>
              </w:rPr>
              <w:t>Indicates whether UE shall derive a new K</w:t>
            </w:r>
            <w:r w:rsidRPr="00881F02">
              <w:rPr>
                <w:rFonts w:ascii="Arial" w:hAnsi="Arial"/>
                <w:bCs/>
                <w:noProof/>
                <w:sz w:val="18"/>
                <w:vertAlign w:val="subscript"/>
                <w:lang w:eastAsia="en-GB"/>
              </w:rPr>
              <w:t>gNB</w:t>
            </w:r>
            <w:r w:rsidRPr="00881F02">
              <w:rPr>
                <w:rFonts w:ascii="Arial" w:hAnsi="Arial"/>
                <w:bCs/>
                <w:noProof/>
                <w:sz w:val="18"/>
                <w:lang w:eastAsia="en-GB"/>
              </w:rPr>
              <w:t xml:space="preserve">. If </w:t>
            </w:r>
            <w:r w:rsidRPr="00881F02">
              <w:rPr>
                <w:rFonts w:ascii="Arial" w:hAnsi="Arial"/>
                <w:bCs/>
                <w:i/>
                <w:noProof/>
                <w:sz w:val="18"/>
                <w:lang w:eastAsia="en-GB"/>
              </w:rPr>
              <w:t>reconfigurationWithSync</w:t>
            </w:r>
            <w:r w:rsidRPr="00881F02">
              <w:rPr>
                <w:rFonts w:ascii="Arial" w:hAnsi="Arial"/>
                <w:bCs/>
                <w:noProof/>
                <w:sz w:val="18"/>
                <w:lang w:eastAsia="en-GB"/>
              </w:rPr>
              <w:t xml:space="preserve"> is included, value </w:t>
            </w:r>
            <w:r w:rsidRPr="00881F02">
              <w:rPr>
                <w:rFonts w:ascii="Arial" w:hAnsi="Arial"/>
                <w:bCs/>
                <w:i/>
                <w:noProof/>
                <w:sz w:val="18"/>
                <w:lang w:eastAsia="en-GB"/>
              </w:rPr>
              <w:t>true</w:t>
            </w:r>
            <w:r w:rsidRPr="00881F02">
              <w:rPr>
                <w:rFonts w:ascii="Arial" w:hAnsi="Arial"/>
                <w:bCs/>
                <w:noProof/>
                <w:sz w:val="18"/>
                <w:lang w:eastAsia="en-GB"/>
              </w:rPr>
              <w:t xml:space="preserve"> indicates that a K</w:t>
            </w:r>
            <w:r w:rsidRPr="00881F02">
              <w:rPr>
                <w:rFonts w:ascii="Arial" w:hAnsi="Arial"/>
                <w:bCs/>
                <w:noProof/>
                <w:sz w:val="18"/>
                <w:vertAlign w:val="subscript"/>
                <w:lang w:eastAsia="en-GB"/>
              </w:rPr>
              <w:t>gNB</w:t>
            </w:r>
            <w:r w:rsidRPr="00881F02">
              <w:rPr>
                <w:rFonts w:ascii="Arial" w:hAnsi="Arial"/>
                <w:bCs/>
                <w:noProof/>
                <w:sz w:val="18"/>
                <w:lang w:eastAsia="en-GB"/>
              </w:rPr>
              <w:t xml:space="preserve"> key is derived from a K</w:t>
            </w:r>
            <w:r w:rsidRPr="00881F02">
              <w:rPr>
                <w:rFonts w:ascii="Arial" w:hAnsi="Arial"/>
                <w:bCs/>
                <w:noProof/>
                <w:sz w:val="18"/>
                <w:vertAlign w:val="subscript"/>
                <w:lang w:eastAsia="en-GB"/>
              </w:rPr>
              <w:t>AMF</w:t>
            </w:r>
            <w:r w:rsidRPr="00881F02">
              <w:rPr>
                <w:rFonts w:ascii="Arial" w:hAnsi="Arial"/>
                <w:bCs/>
                <w:noProof/>
                <w:sz w:val="18"/>
                <w:lang w:eastAsia="en-GB"/>
              </w:rPr>
              <w:t xml:space="preserve"> key taken into use through the latest successful NAS SMC procedure, </w:t>
            </w:r>
            <w:r w:rsidRPr="00881F02">
              <w:rPr>
                <w:rFonts w:ascii="Arial" w:eastAsia="SimSun" w:hAnsi="Arial"/>
                <w:bCs/>
                <w:noProof/>
                <w:sz w:val="18"/>
                <w:lang w:eastAsia="zh-CN"/>
              </w:rPr>
              <w:t>or</w:t>
            </w:r>
            <w:r w:rsidRPr="00881F02">
              <w:rPr>
                <w:rFonts w:ascii="Arial" w:hAnsi="Arial"/>
                <w:sz w:val="18"/>
                <w:lang w:eastAsia="sv-SE"/>
              </w:rPr>
              <w:t xml:space="preserve"> N2 handover procedure with K</w:t>
            </w:r>
            <w:r w:rsidRPr="00881F02">
              <w:rPr>
                <w:rFonts w:ascii="Arial" w:hAnsi="Arial"/>
                <w:sz w:val="18"/>
                <w:vertAlign w:val="subscript"/>
                <w:lang w:eastAsia="sv-SE"/>
              </w:rPr>
              <w:t>AMF</w:t>
            </w:r>
            <w:r w:rsidRPr="00881F02">
              <w:rPr>
                <w:rFonts w:ascii="Arial" w:hAnsi="Arial"/>
                <w:sz w:val="18"/>
                <w:lang w:eastAsia="sv-SE"/>
              </w:rPr>
              <w:t xml:space="preserve"> change,</w:t>
            </w:r>
            <w:r w:rsidRPr="00881F02">
              <w:rPr>
                <w:rFonts w:ascii="Arial" w:hAnsi="Arial"/>
                <w:bCs/>
                <w:noProof/>
                <w:sz w:val="18"/>
                <w:lang w:eastAsia="en-GB"/>
              </w:rPr>
              <w:t xml:space="preserve"> as described in TS 33.501 [11] for K</w:t>
            </w:r>
            <w:r w:rsidRPr="00881F02">
              <w:rPr>
                <w:rFonts w:ascii="Arial" w:hAnsi="Arial"/>
                <w:bCs/>
                <w:noProof/>
                <w:sz w:val="18"/>
                <w:vertAlign w:val="subscript"/>
                <w:lang w:eastAsia="en-GB"/>
              </w:rPr>
              <w:t>gNB</w:t>
            </w:r>
            <w:r w:rsidRPr="00881F02">
              <w:rPr>
                <w:rFonts w:ascii="Arial" w:hAnsi="Arial"/>
                <w:bCs/>
                <w:noProof/>
                <w:sz w:val="18"/>
                <w:lang w:eastAsia="en-GB"/>
              </w:rPr>
              <w:t xml:space="preserve"> re-keying. Value </w:t>
            </w:r>
            <w:r w:rsidRPr="00881F02">
              <w:rPr>
                <w:rFonts w:ascii="Arial" w:hAnsi="Arial"/>
                <w:bCs/>
                <w:i/>
                <w:noProof/>
                <w:sz w:val="18"/>
                <w:lang w:eastAsia="en-GB"/>
              </w:rPr>
              <w:t>false</w:t>
            </w:r>
            <w:r w:rsidRPr="00881F02">
              <w:rPr>
                <w:rFonts w:ascii="Arial" w:hAnsi="Arial"/>
                <w:bCs/>
                <w:noProof/>
                <w:sz w:val="18"/>
                <w:lang w:eastAsia="en-GB"/>
              </w:rPr>
              <w:t xml:space="preserve"> indicates that the new K</w:t>
            </w:r>
            <w:r w:rsidRPr="00881F02">
              <w:rPr>
                <w:rFonts w:ascii="Arial" w:hAnsi="Arial"/>
                <w:bCs/>
                <w:noProof/>
                <w:sz w:val="18"/>
                <w:vertAlign w:val="subscript"/>
                <w:lang w:eastAsia="en-GB"/>
              </w:rPr>
              <w:t>gNB</w:t>
            </w:r>
            <w:r w:rsidRPr="00881F02">
              <w:rPr>
                <w:rFonts w:ascii="Arial" w:hAnsi="Arial"/>
                <w:bCs/>
                <w:noProof/>
                <w:sz w:val="18"/>
                <w:lang w:eastAsia="en-GB"/>
              </w:rPr>
              <w:t xml:space="preserve"> key is obtained from the current K</w:t>
            </w:r>
            <w:r w:rsidRPr="00881F02">
              <w:rPr>
                <w:rFonts w:ascii="Arial" w:hAnsi="Arial"/>
                <w:bCs/>
                <w:noProof/>
                <w:sz w:val="18"/>
                <w:vertAlign w:val="subscript"/>
                <w:lang w:eastAsia="en-GB"/>
              </w:rPr>
              <w:t>gNB</w:t>
            </w:r>
            <w:r w:rsidRPr="00881F02">
              <w:rPr>
                <w:rFonts w:ascii="Arial" w:hAnsi="Arial"/>
                <w:bCs/>
                <w:noProof/>
                <w:sz w:val="18"/>
                <w:lang w:eastAsia="en-GB"/>
              </w:rPr>
              <w:t xml:space="preserve"> key or from the NH as described in TS 33.501 [11].</w:t>
            </w:r>
          </w:p>
        </w:tc>
      </w:tr>
      <w:tr w:rsidR="00881F02" w:rsidRPr="00881F02" w14:paraId="35803B93"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0CEE1A88" w14:textId="77777777" w:rsidR="00881F02" w:rsidRPr="00881F02" w:rsidRDefault="00881F02" w:rsidP="00881F02">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881F02">
              <w:rPr>
                <w:rFonts w:ascii="Arial" w:hAnsi="Arial"/>
                <w:b/>
                <w:i/>
                <w:sz w:val="18"/>
                <w:szCs w:val="22"/>
                <w:lang w:eastAsia="sv-SE"/>
              </w:rPr>
              <w:t>masterCellGroup</w:t>
            </w:r>
            <w:proofErr w:type="spellEnd"/>
          </w:p>
          <w:p w14:paraId="257C8828"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i/>
                <w:sz w:val="18"/>
                <w:szCs w:val="22"/>
                <w:lang w:eastAsia="sv-SE"/>
              </w:rPr>
            </w:pPr>
            <w:r w:rsidRPr="00881F02">
              <w:rPr>
                <w:rFonts w:ascii="Arial" w:hAnsi="Arial"/>
                <w:sz w:val="18"/>
                <w:szCs w:val="22"/>
                <w:lang w:eastAsia="sv-SE"/>
              </w:rPr>
              <w:t>Configuration of master cell group.</w:t>
            </w:r>
          </w:p>
        </w:tc>
      </w:tr>
      <w:tr w:rsidR="00881F02" w:rsidRPr="00881F02" w14:paraId="4331A87B"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137A5677"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881F02">
              <w:rPr>
                <w:rFonts w:ascii="Arial" w:hAnsi="Arial"/>
                <w:b/>
                <w:i/>
                <w:sz w:val="18"/>
                <w:szCs w:val="22"/>
                <w:lang w:eastAsia="sv-SE"/>
              </w:rPr>
              <w:t>mrdc-ReleaseAndAdd</w:t>
            </w:r>
            <w:proofErr w:type="spellEnd"/>
          </w:p>
          <w:p w14:paraId="5753C176" w14:textId="77777777" w:rsidR="00881F02" w:rsidRPr="00881F02" w:rsidRDefault="00881F02" w:rsidP="00881F02">
            <w:pPr>
              <w:keepNext/>
              <w:keepLines/>
              <w:overflowPunct w:val="0"/>
              <w:autoSpaceDE w:val="0"/>
              <w:autoSpaceDN w:val="0"/>
              <w:adjustRightInd w:val="0"/>
              <w:spacing w:after="0"/>
              <w:textAlignment w:val="baseline"/>
              <w:rPr>
                <w:rFonts w:ascii="Arial" w:hAnsi="Arial"/>
                <w:sz w:val="18"/>
                <w:szCs w:val="22"/>
                <w:lang w:eastAsia="sv-SE"/>
              </w:rPr>
            </w:pPr>
            <w:r w:rsidRPr="00881F02">
              <w:rPr>
                <w:rFonts w:ascii="Arial" w:hAnsi="Arial"/>
                <w:sz w:val="18"/>
                <w:szCs w:val="22"/>
                <w:lang w:eastAsia="sv-SE"/>
              </w:rPr>
              <w:t>This field indicates that the current SCG configuration is released and a new SCG is added at the same time.</w:t>
            </w:r>
          </w:p>
        </w:tc>
      </w:tr>
      <w:tr w:rsidR="00881F02" w:rsidRPr="00881F02" w14:paraId="73E78B1E"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63193DA4"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noProof/>
                <w:sz w:val="18"/>
                <w:lang w:eastAsia="en-GB"/>
              </w:rPr>
            </w:pPr>
            <w:r w:rsidRPr="00881F02">
              <w:rPr>
                <w:rFonts w:ascii="Arial" w:hAnsi="Arial"/>
                <w:b/>
                <w:bCs/>
                <w:i/>
                <w:noProof/>
                <w:sz w:val="18"/>
                <w:lang w:eastAsia="en-GB"/>
              </w:rPr>
              <w:t>mrdc-SecondaryCellGroup</w:t>
            </w:r>
          </w:p>
          <w:p w14:paraId="5A5E96F1" w14:textId="77777777" w:rsidR="00881F02" w:rsidRPr="00881F02" w:rsidRDefault="00881F02" w:rsidP="00881F02">
            <w:pPr>
              <w:keepNext/>
              <w:keepLines/>
              <w:overflowPunct w:val="0"/>
              <w:autoSpaceDE w:val="0"/>
              <w:autoSpaceDN w:val="0"/>
              <w:adjustRightInd w:val="0"/>
              <w:spacing w:after="0"/>
              <w:textAlignment w:val="baseline"/>
              <w:rPr>
                <w:rFonts w:ascii="Arial" w:hAnsi="Arial"/>
                <w:sz w:val="18"/>
                <w:lang w:eastAsia="sv-SE"/>
              </w:rPr>
            </w:pPr>
            <w:r w:rsidRPr="00881F02">
              <w:rPr>
                <w:rFonts w:ascii="Arial" w:hAnsi="Arial"/>
                <w:bCs/>
                <w:noProof/>
                <w:sz w:val="18"/>
                <w:lang w:eastAsia="en-GB"/>
              </w:rPr>
              <w:t>Includes an RRC message for SCG configuration in NR-DC or NE-DC.</w:t>
            </w:r>
            <w:r w:rsidRPr="00881F02">
              <w:rPr>
                <w:rFonts w:ascii="Arial" w:hAnsi="Arial"/>
                <w:bCs/>
                <w:noProof/>
                <w:sz w:val="18"/>
                <w:lang w:eastAsia="en-GB"/>
              </w:rPr>
              <w:br/>
            </w:r>
            <w:r w:rsidRPr="00881F02">
              <w:rPr>
                <w:rFonts w:ascii="Arial" w:hAnsi="Arial"/>
                <w:sz w:val="18"/>
                <w:lang w:eastAsia="sv-SE"/>
              </w:rPr>
              <w:t xml:space="preserve">For NR-DC (nr-SCG), </w:t>
            </w:r>
            <w:proofErr w:type="spellStart"/>
            <w:r w:rsidRPr="00881F02">
              <w:rPr>
                <w:rFonts w:ascii="Arial" w:hAnsi="Arial"/>
                <w:i/>
                <w:sz w:val="18"/>
                <w:lang w:eastAsia="sv-SE"/>
              </w:rPr>
              <w:t>mrdc-SecondaryCellGroup</w:t>
            </w:r>
            <w:proofErr w:type="spellEnd"/>
            <w:r w:rsidRPr="00881F02">
              <w:rPr>
                <w:rFonts w:ascii="Arial" w:hAnsi="Arial"/>
                <w:sz w:val="18"/>
                <w:lang w:eastAsia="sv-SE"/>
              </w:rPr>
              <w:t xml:space="preserve"> contains </w:t>
            </w:r>
            <w:r w:rsidRPr="00881F02">
              <w:rPr>
                <w:rFonts w:ascii="Arial" w:hAnsi="Arial"/>
                <w:bCs/>
                <w:sz w:val="18"/>
                <w:lang w:eastAsia="en-GB"/>
              </w:rPr>
              <w:t xml:space="preserve">the </w:t>
            </w:r>
            <w:r w:rsidRPr="00881F02">
              <w:rPr>
                <w:rFonts w:ascii="Arial" w:hAnsi="Arial"/>
                <w:bCs/>
                <w:i/>
                <w:sz w:val="18"/>
                <w:lang w:eastAsia="en-GB"/>
              </w:rPr>
              <w:t>RRCReconfiguration</w:t>
            </w:r>
            <w:r w:rsidRPr="00881F02">
              <w:rPr>
                <w:rFonts w:ascii="Arial" w:hAnsi="Arial"/>
                <w:bCs/>
                <w:sz w:val="18"/>
                <w:lang w:eastAsia="en-GB"/>
              </w:rPr>
              <w:t xml:space="preserve"> message as generated (entirely) by SN gNB.</w:t>
            </w:r>
            <w:r w:rsidRPr="00881F02">
              <w:rPr>
                <w:rFonts w:ascii="Arial" w:hAnsi="Arial"/>
                <w:sz w:val="18"/>
                <w:lang w:eastAsia="zh-CN"/>
              </w:rPr>
              <w:t xml:space="preserve"> In this version of the specification, the RRC message </w:t>
            </w:r>
            <w:r w:rsidRPr="00881F02">
              <w:rPr>
                <w:rFonts w:ascii="Arial" w:hAnsi="Arial"/>
                <w:sz w:val="18"/>
                <w:lang w:eastAsia="sv-SE"/>
              </w:rPr>
              <w:t>can</w:t>
            </w:r>
            <w:r w:rsidRPr="00881F02">
              <w:rPr>
                <w:rFonts w:ascii="Arial" w:hAnsi="Arial"/>
                <w:sz w:val="18"/>
                <w:lang w:eastAsia="zh-CN"/>
              </w:rPr>
              <w:t xml:space="preserve"> only include fields </w:t>
            </w:r>
            <w:proofErr w:type="spellStart"/>
            <w:r w:rsidRPr="00881F02">
              <w:rPr>
                <w:rFonts w:ascii="Arial" w:hAnsi="Arial"/>
                <w:i/>
                <w:sz w:val="18"/>
                <w:lang w:eastAsia="sv-SE"/>
              </w:rPr>
              <w:t>secondaryCellGroup</w:t>
            </w:r>
            <w:proofErr w:type="spellEnd"/>
            <w:r w:rsidRPr="00881F02">
              <w:rPr>
                <w:rFonts w:ascii="Arial" w:hAnsi="Arial"/>
                <w:i/>
                <w:sz w:val="18"/>
                <w:lang w:eastAsia="ja-JP"/>
              </w:rPr>
              <w:t xml:space="preserve">, </w:t>
            </w:r>
            <w:proofErr w:type="spellStart"/>
            <w:r w:rsidRPr="00881F02">
              <w:rPr>
                <w:rFonts w:ascii="Arial" w:hAnsi="Arial"/>
                <w:i/>
                <w:sz w:val="18"/>
                <w:lang w:eastAsia="ja-JP"/>
              </w:rPr>
              <w:t>otherConfig</w:t>
            </w:r>
            <w:proofErr w:type="spellEnd"/>
            <w:r w:rsidRPr="00881F02">
              <w:rPr>
                <w:rFonts w:ascii="Arial" w:hAnsi="Arial"/>
                <w:i/>
                <w:sz w:val="18"/>
                <w:lang w:eastAsia="ja-JP"/>
              </w:rPr>
              <w:t xml:space="preserve">, </w:t>
            </w:r>
            <w:proofErr w:type="spellStart"/>
            <w:r w:rsidRPr="00881F02">
              <w:rPr>
                <w:rFonts w:ascii="Arial" w:hAnsi="Arial"/>
                <w:i/>
                <w:sz w:val="18"/>
                <w:lang w:eastAsia="ja-JP"/>
              </w:rPr>
              <w:t>conditionalReconfiguration</w:t>
            </w:r>
            <w:proofErr w:type="spellEnd"/>
            <w:r w:rsidRPr="00881F02">
              <w:rPr>
                <w:rFonts w:ascii="Arial" w:hAnsi="Arial"/>
                <w:i/>
                <w:sz w:val="18"/>
                <w:lang w:eastAsia="ja-JP"/>
              </w:rPr>
              <w:t>,</w:t>
            </w:r>
            <w:r w:rsidRPr="00881F02">
              <w:rPr>
                <w:rFonts w:ascii="Arial" w:hAnsi="Arial"/>
                <w:sz w:val="18"/>
                <w:lang w:eastAsia="sv-SE"/>
              </w:rPr>
              <w:t xml:space="preserve"> </w:t>
            </w:r>
            <w:proofErr w:type="spellStart"/>
            <w:r w:rsidRPr="00881F02">
              <w:rPr>
                <w:rFonts w:ascii="Arial" w:hAnsi="Arial"/>
                <w:i/>
                <w:sz w:val="18"/>
                <w:lang w:eastAsia="sv-SE"/>
              </w:rPr>
              <w:t>measConfig</w:t>
            </w:r>
            <w:proofErr w:type="spellEnd"/>
            <w:r w:rsidRPr="00881F02">
              <w:rPr>
                <w:rFonts w:ascii="Arial" w:hAnsi="Arial"/>
                <w:i/>
                <w:sz w:val="18"/>
                <w:lang w:eastAsia="sv-SE"/>
              </w:rPr>
              <w:t>,</w:t>
            </w:r>
            <w:r w:rsidRPr="00881F02">
              <w:rPr>
                <w:rFonts w:ascii="Arial" w:hAnsi="Arial"/>
                <w:iCs/>
                <w:sz w:val="18"/>
                <w:lang w:eastAsia="sv-SE"/>
              </w:rPr>
              <w:t xml:space="preserve"> </w:t>
            </w:r>
            <w:r w:rsidRPr="00881F02">
              <w:rPr>
                <w:rFonts w:ascii="Arial" w:hAnsi="Arial"/>
                <w:i/>
                <w:iCs/>
                <w:sz w:val="18"/>
                <w:lang w:eastAsia="ja-JP"/>
              </w:rPr>
              <w:t>bap-Config</w:t>
            </w:r>
            <w:r w:rsidRPr="00881F02">
              <w:rPr>
                <w:rFonts w:ascii="Arial" w:hAnsi="Arial"/>
                <w:sz w:val="18"/>
                <w:lang w:eastAsia="ja-JP"/>
              </w:rPr>
              <w:t xml:space="preserve"> and </w:t>
            </w:r>
            <w:r w:rsidRPr="00881F02">
              <w:rPr>
                <w:rFonts w:ascii="Arial" w:hAnsi="Arial"/>
                <w:i/>
                <w:iCs/>
                <w:sz w:val="18"/>
                <w:lang w:eastAsia="ja-JP"/>
              </w:rPr>
              <w:t>IAB-IP-</w:t>
            </w:r>
            <w:proofErr w:type="spellStart"/>
            <w:r w:rsidRPr="00881F02">
              <w:rPr>
                <w:rFonts w:ascii="Arial" w:hAnsi="Arial"/>
                <w:i/>
                <w:iCs/>
                <w:sz w:val="18"/>
                <w:lang w:eastAsia="ja-JP"/>
              </w:rPr>
              <w:t>AddressConfigurationList</w:t>
            </w:r>
            <w:proofErr w:type="spellEnd"/>
            <w:r w:rsidRPr="00881F02">
              <w:rPr>
                <w:rFonts w:ascii="Arial" w:hAnsi="Arial"/>
                <w:sz w:val="18"/>
                <w:lang w:eastAsia="sv-SE"/>
              </w:rPr>
              <w:t>.</w:t>
            </w:r>
          </w:p>
          <w:p w14:paraId="79D177A2" w14:textId="77777777" w:rsidR="00881F02" w:rsidRPr="00881F02" w:rsidRDefault="00881F02" w:rsidP="00881F02">
            <w:pPr>
              <w:keepNext/>
              <w:keepLines/>
              <w:overflowPunct w:val="0"/>
              <w:autoSpaceDE w:val="0"/>
              <w:autoSpaceDN w:val="0"/>
              <w:adjustRightInd w:val="0"/>
              <w:spacing w:after="0"/>
              <w:textAlignment w:val="baseline"/>
              <w:rPr>
                <w:rFonts w:ascii="Arial" w:hAnsi="Arial"/>
                <w:bCs/>
                <w:noProof/>
                <w:sz w:val="18"/>
                <w:lang w:eastAsia="en-GB"/>
              </w:rPr>
            </w:pPr>
            <w:r w:rsidRPr="00881F02">
              <w:rPr>
                <w:rFonts w:ascii="Arial" w:hAnsi="Arial"/>
                <w:sz w:val="18"/>
                <w:lang w:eastAsia="sv-SE"/>
              </w:rPr>
              <w:t>For NE-DC (</w:t>
            </w:r>
            <w:proofErr w:type="spellStart"/>
            <w:r w:rsidRPr="00881F02">
              <w:rPr>
                <w:rFonts w:ascii="Arial" w:hAnsi="Arial"/>
                <w:sz w:val="18"/>
                <w:lang w:eastAsia="sv-SE"/>
              </w:rPr>
              <w:t>eutra</w:t>
            </w:r>
            <w:proofErr w:type="spellEnd"/>
            <w:r w:rsidRPr="00881F02">
              <w:rPr>
                <w:rFonts w:ascii="Arial" w:hAnsi="Arial"/>
                <w:sz w:val="18"/>
                <w:lang w:eastAsia="sv-SE"/>
              </w:rPr>
              <w:t xml:space="preserve">-SCG), </w:t>
            </w:r>
            <w:proofErr w:type="spellStart"/>
            <w:r w:rsidRPr="00881F02">
              <w:rPr>
                <w:rFonts w:ascii="Arial" w:hAnsi="Arial"/>
                <w:i/>
                <w:sz w:val="18"/>
                <w:lang w:eastAsia="sv-SE"/>
              </w:rPr>
              <w:t>mrdc-SecondaryCellGroup</w:t>
            </w:r>
            <w:proofErr w:type="spellEnd"/>
            <w:r w:rsidRPr="00881F02">
              <w:rPr>
                <w:rFonts w:ascii="Arial" w:hAnsi="Arial"/>
                <w:bCs/>
                <w:noProof/>
                <w:sz w:val="18"/>
                <w:lang w:eastAsia="en-GB"/>
              </w:rPr>
              <w:t xml:space="preserve"> includes the E-UTRA </w:t>
            </w:r>
            <w:r w:rsidRPr="00881F02">
              <w:rPr>
                <w:rFonts w:ascii="Arial" w:hAnsi="Arial"/>
                <w:bCs/>
                <w:i/>
                <w:noProof/>
                <w:sz w:val="18"/>
                <w:lang w:eastAsia="en-GB"/>
              </w:rPr>
              <w:t>RRCConnectionReconfiguration</w:t>
            </w:r>
            <w:r w:rsidRPr="00881F02">
              <w:rPr>
                <w:rFonts w:ascii="Arial" w:hAnsi="Arial"/>
                <w:bCs/>
                <w:noProof/>
                <w:sz w:val="18"/>
                <w:lang w:eastAsia="en-GB"/>
              </w:rPr>
              <w:t xml:space="preserve"> message as specified in TS 36.331 [10].</w:t>
            </w:r>
            <w:r w:rsidRPr="00881F02">
              <w:rPr>
                <w:rFonts w:ascii="Arial" w:hAnsi="Arial"/>
                <w:sz w:val="18"/>
                <w:lang w:eastAsia="zh-CN"/>
              </w:rPr>
              <w:t xml:space="preserve"> In this version of the specification, the E-UTRA RRC message can only include the field </w:t>
            </w:r>
            <w:proofErr w:type="spellStart"/>
            <w:r w:rsidRPr="00881F02">
              <w:rPr>
                <w:rFonts w:ascii="Arial" w:hAnsi="Arial"/>
                <w:i/>
                <w:sz w:val="18"/>
                <w:lang w:eastAsia="zh-CN"/>
              </w:rPr>
              <w:t>scg</w:t>
            </w:r>
            <w:proofErr w:type="spellEnd"/>
            <w:r w:rsidRPr="00881F02">
              <w:rPr>
                <w:rFonts w:ascii="Arial" w:hAnsi="Arial"/>
                <w:i/>
                <w:sz w:val="18"/>
                <w:lang w:eastAsia="zh-CN"/>
              </w:rPr>
              <w:t>-Configuration</w:t>
            </w:r>
            <w:r w:rsidRPr="00881F02">
              <w:rPr>
                <w:rFonts w:ascii="Arial" w:hAnsi="Arial"/>
                <w:bCs/>
                <w:noProof/>
                <w:kern w:val="2"/>
                <w:sz w:val="18"/>
                <w:lang w:eastAsia="zh-CN"/>
              </w:rPr>
              <w:t>.</w:t>
            </w:r>
          </w:p>
        </w:tc>
      </w:tr>
      <w:tr w:rsidR="00881F02" w:rsidRPr="00881F02" w14:paraId="5FEC7E47" w14:textId="77777777" w:rsidTr="00512AF4">
        <w:tc>
          <w:tcPr>
            <w:tcW w:w="14173" w:type="dxa"/>
            <w:tcBorders>
              <w:top w:val="single" w:sz="4" w:space="0" w:color="auto"/>
              <w:left w:val="single" w:sz="4" w:space="0" w:color="auto"/>
              <w:bottom w:val="single" w:sz="4" w:space="0" w:color="auto"/>
              <w:right w:val="single" w:sz="4" w:space="0" w:color="auto"/>
            </w:tcBorders>
          </w:tcPr>
          <w:p w14:paraId="14D0F51D"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881F02">
              <w:rPr>
                <w:rFonts w:ascii="Arial" w:hAnsi="Arial"/>
                <w:b/>
                <w:bCs/>
                <w:i/>
                <w:iCs/>
                <w:sz w:val="18"/>
                <w:lang w:eastAsia="en-GB"/>
              </w:rPr>
              <w:t>musim-GapConfig</w:t>
            </w:r>
            <w:proofErr w:type="spellEnd"/>
          </w:p>
          <w:p w14:paraId="2F580CB6"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noProof/>
                <w:sz w:val="18"/>
                <w:lang w:eastAsia="en-GB"/>
              </w:rPr>
            </w:pPr>
            <w:r w:rsidRPr="00881F02">
              <w:rPr>
                <w:rFonts w:ascii="Arial" w:hAnsi="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881F02" w:rsidRPr="00881F02" w14:paraId="03CFC5AD"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0EB553AC"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noProof/>
                <w:sz w:val="18"/>
                <w:lang w:eastAsia="en-GB"/>
              </w:rPr>
            </w:pPr>
            <w:r w:rsidRPr="00881F02">
              <w:rPr>
                <w:rFonts w:ascii="Arial" w:hAnsi="Arial"/>
                <w:b/>
                <w:bCs/>
                <w:i/>
                <w:noProof/>
                <w:sz w:val="18"/>
                <w:lang w:eastAsia="en-GB"/>
              </w:rPr>
              <w:t>nas-Container</w:t>
            </w:r>
          </w:p>
          <w:p w14:paraId="5D5793D9"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i/>
                <w:sz w:val="18"/>
                <w:szCs w:val="22"/>
                <w:lang w:eastAsia="sv-SE"/>
              </w:rPr>
            </w:pPr>
            <w:r w:rsidRPr="00881F02">
              <w:rPr>
                <w:rFonts w:ascii="Arial" w:hAnsi="Arial"/>
                <w:bCs/>
                <w:noProof/>
                <w:sz w:val="18"/>
                <w:lang w:eastAsia="en-GB"/>
              </w:rPr>
              <w:t xml:space="preserve">This field is used to </w:t>
            </w:r>
            <w:r w:rsidRPr="00881F02">
              <w:rPr>
                <w:rFonts w:ascii="Arial" w:hAnsi="Arial"/>
                <w:sz w:val="18"/>
                <w:lang w:eastAsia="en-GB"/>
              </w:rPr>
              <w:t>transfer</w:t>
            </w:r>
            <w:r w:rsidRPr="00881F02">
              <w:rPr>
                <w:rFonts w:ascii="Arial" w:hAnsi="Arial"/>
                <w:iCs/>
                <w:sz w:val="18"/>
                <w:lang w:eastAsia="en-GB"/>
              </w:rPr>
              <w:t xml:space="preserve"> UE specific NAS layer information between the network and the UE. The RRC layer is transparent for this field, although it affects activation of </w:t>
            </w:r>
            <w:proofErr w:type="gramStart"/>
            <w:r w:rsidRPr="00881F02">
              <w:rPr>
                <w:rFonts w:ascii="Arial" w:hAnsi="Arial"/>
                <w:iCs/>
                <w:sz w:val="18"/>
                <w:lang w:eastAsia="en-GB"/>
              </w:rPr>
              <w:t>AS  security</w:t>
            </w:r>
            <w:proofErr w:type="gramEnd"/>
            <w:r w:rsidRPr="00881F02">
              <w:rPr>
                <w:rFonts w:ascii="Arial" w:hAnsi="Arial"/>
                <w:bCs/>
                <w:noProof/>
                <w:sz w:val="18"/>
                <w:lang w:eastAsia="en-GB"/>
              </w:rPr>
              <w:t xml:space="preserve"> after inter-system handover to NR. The content is defined in TS 24.501 [23].</w:t>
            </w:r>
          </w:p>
        </w:tc>
      </w:tr>
      <w:tr w:rsidR="00881F02" w:rsidRPr="00881F02" w14:paraId="386E77F6" w14:textId="77777777" w:rsidTr="00512AF4">
        <w:tc>
          <w:tcPr>
            <w:tcW w:w="14173" w:type="dxa"/>
            <w:tcBorders>
              <w:top w:val="single" w:sz="4" w:space="0" w:color="auto"/>
              <w:left w:val="single" w:sz="4" w:space="0" w:color="auto"/>
              <w:bottom w:val="single" w:sz="4" w:space="0" w:color="auto"/>
              <w:right w:val="single" w:sz="4" w:space="0" w:color="auto"/>
            </w:tcBorders>
          </w:tcPr>
          <w:p w14:paraId="54DF2928"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881F02">
              <w:rPr>
                <w:rFonts w:ascii="Arial" w:hAnsi="Arial"/>
                <w:b/>
                <w:bCs/>
                <w:i/>
                <w:iCs/>
                <w:sz w:val="18"/>
                <w:lang w:eastAsia="en-GB"/>
              </w:rPr>
              <w:t>needForGapsConfigNR</w:t>
            </w:r>
            <w:proofErr w:type="spellEnd"/>
          </w:p>
          <w:p w14:paraId="103ABCED"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noProof/>
                <w:sz w:val="18"/>
                <w:lang w:eastAsia="en-GB"/>
              </w:rPr>
            </w:pPr>
            <w:r w:rsidRPr="00881F02">
              <w:rPr>
                <w:rFonts w:ascii="Arial" w:hAnsi="Arial"/>
                <w:bCs/>
                <w:noProof/>
                <w:sz w:val="18"/>
                <w:lang w:eastAsia="en-GB"/>
              </w:rPr>
              <w:t xml:space="preserve">Configuration for the UE to report measurement gap requirement information of NR target bands in the </w:t>
            </w:r>
            <w:r w:rsidRPr="00881F02">
              <w:rPr>
                <w:rFonts w:ascii="Arial" w:hAnsi="Arial"/>
                <w:bCs/>
                <w:i/>
                <w:noProof/>
                <w:sz w:val="18"/>
                <w:lang w:eastAsia="en-GB"/>
              </w:rPr>
              <w:t>RRCReconfigurationComplete</w:t>
            </w:r>
            <w:r w:rsidRPr="00881F02">
              <w:rPr>
                <w:rFonts w:ascii="Arial" w:hAnsi="Arial"/>
                <w:bCs/>
                <w:noProof/>
                <w:sz w:val="18"/>
                <w:lang w:eastAsia="en-GB"/>
              </w:rPr>
              <w:t xml:space="preserve"> and </w:t>
            </w:r>
            <w:r w:rsidRPr="00881F02">
              <w:rPr>
                <w:rFonts w:ascii="Arial" w:hAnsi="Arial"/>
                <w:bCs/>
                <w:i/>
                <w:noProof/>
                <w:sz w:val="18"/>
                <w:lang w:eastAsia="en-GB"/>
              </w:rPr>
              <w:t>RRCResumeComplete</w:t>
            </w:r>
            <w:r w:rsidRPr="00881F02">
              <w:rPr>
                <w:rFonts w:ascii="Arial" w:hAnsi="Arial"/>
                <w:bCs/>
                <w:noProof/>
                <w:sz w:val="18"/>
                <w:lang w:eastAsia="en-GB"/>
              </w:rPr>
              <w:t xml:space="preserve"> message.</w:t>
            </w:r>
          </w:p>
        </w:tc>
      </w:tr>
      <w:tr w:rsidR="00881F02" w:rsidRPr="00881F02" w14:paraId="1E15160C" w14:textId="77777777" w:rsidTr="00512AF4">
        <w:tc>
          <w:tcPr>
            <w:tcW w:w="14173" w:type="dxa"/>
            <w:tcBorders>
              <w:top w:val="single" w:sz="4" w:space="0" w:color="auto"/>
              <w:left w:val="single" w:sz="4" w:space="0" w:color="auto"/>
              <w:bottom w:val="single" w:sz="4" w:space="0" w:color="auto"/>
              <w:right w:val="single" w:sz="4" w:space="0" w:color="auto"/>
            </w:tcBorders>
          </w:tcPr>
          <w:p w14:paraId="00FCE420"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881F02">
              <w:rPr>
                <w:rFonts w:ascii="Arial" w:hAnsi="Arial"/>
                <w:b/>
                <w:bCs/>
                <w:i/>
                <w:iCs/>
                <w:sz w:val="18"/>
                <w:lang w:eastAsia="en-GB"/>
              </w:rPr>
              <w:t>needForGapNCSG-ConfigEUTRA</w:t>
            </w:r>
            <w:proofErr w:type="spellEnd"/>
          </w:p>
          <w:p w14:paraId="00C8453E"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iCs/>
                <w:sz w:val="18"/>
                <w:lang w:eastAsia="en-GB"/>
              </w:rPr>
            </w:pPr>
            <w:r w:rsidRPr="00881F02">
              <w:rPr>
                <w:rFonts w:ascii="Arial" w:hAnsi="Arial"/>
                <w:bCs/>
                <w:noProof/>
                <w:sz w:val="18"/>
                <w:lang w:eastAsia="en-GB"/>
              </w:rPr>
              <w:t>Configuration for the UE to report measurement gap and NCSG requirement information of E</w:t>
            </w:r>
            <w:r w:rsidRPr="00881F02">
              <w:rPr>
                <w:rFonts w:ascii="Arial" w:hAnsi="Arial"/>
                <w:bCs/>
                <w:noProof/>
                <w:sz w:val="18"/>
                <w:lang w:eastAsia="en-GB"/>
              </w:rPr>
              <w:noBreakHyphen/>
              <w:t xml:space="preserve">UTRA target bands in the </w:t>
            </w:r>
            <w:r w:rsidRPr="00881F02">
              <w:rPr>
                <w:rFonts w:ascii="Arial" w:hAnsi="Arial"/>
                <w:bCs/>
                <w:i/>
                <w:noProof/>
                <w:sz w:val="18"/>
                <w:lang w:eastAsia="en-GB"/>
              </w:rPr>
              <w:t>RRCReconfigurationComplete</w:t>
            </w:r>
            <w:r w:rsidRPr="00881F02">
              <w:rPr>
                <w:rFonts w:ascii="Arial" w:hAnsi="Arial"/>
                <w:bCs/>
                <w:noProof/>
                <w:sz w:val="18"/>
                <w:lang w:eastAsia="en-GB"/>
              </w:rPr>
              <w:t xml:space="preserve"> and </w:t>
            </w:r>
            <w:r w:rsidRPr="00881F02">
              <w:rPr>
                <w:rFonts w:ascii="Arial" w:hAnsi="Arial"/>
                <w:bCs/>
                <w:i/>
                <w:noProof/>
                <w:sz w:val="18"/>
                <w:lang w:eastAsia="en-GB"/>
              </w:rPr>
              <w:t>RRCResumeComplete</w:t>
            </w:r>
            <w:r w:rsidRPr="00881F02">
              <w:rPr>
                <w:rFonts w:ascii="Arial" w:hAnsi="Arial"/>
                <w:bCs/>
                <w:noProof/>
                <w:sz w:val="18"/>
                <w:lang w:eastAsia="en-GB"/>
              </w:rPr>
              <w:t xml:space="preserve"> message.</w:t>
            </w:r>
          </w:p>
        </w:tc>
      </w:tr>
      <w:tr w:rsidR="00881F02" w:rsidRPr="00881F02" w14:paraId="0F19FF95" w14:textId="77777777" w:rsidTr="00512AF4">
        <w:tc>
          <w:tcPr>
            <w:tcW w:w="14173" w:type="dxa"/>
            <w:tcBorders>
              <w:top w:val="single" w:sz="4" w:space="0" w:color="auto"/>
              <w:left w:val="single" w:sz="4" w:space="0" w:color="auto"/>
              <w:bottom w:val="single" w:sz="4" w:space="0" w:color="auto"/>
              <w:right w:val="single" w:sz="4" w:space="0" w:color="auto"/>
            </w:tcBorders>
          </w:tcPr>
          <w:p w14:paraId="29FB8404"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881F02">
              <w:rPr>
                <w:rFonts w:ascii="Arial" w:hAnsi="Arial"/>
                <w:b/>
                <w:bCs/>
                <w:i/>
                <w:iCs/>
                <w:sz w:val="18"/>
                <w:lang w:eastAsia="en-GB"/>
              </w:rPr>
              <w:t>needForGapNCSG-ConfigNR</w:t>
            </w:r>
            <w:proofErr w:type="spellEnd"/>
          </w:p>
          <w:p w14:paraId="31045ABE"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iCs/>
                <w:sz w:val="18"/>
                <w:lang w:eastAsia="en-GB"/>
              </w:rPr>
            </w:pPr>
            <w:r w:rsidRPr="00881F02">
              <w:rPr>
                <w:rFonts w:ascii="Arial" w:hAnsi="Arial"/>
                <w:sz w:val="18"/>
                <w:lang w:eastAsia="en-GB"/>
              </w:rPr>
              <w:t xml:space="preserve">Configuration for the UE to report </w:t>
            </w:r>
            <w:r w:rsidRPr="00881F02">
              <w:rPr>
                <w:rFonts w:ascii="Arial" w:hAnsi="Arial"/>
                <w:bCs/>
                <w:noProof/>
                <w:sz w:val="18"/>
                <w:lang w:eastAsia="en-GB"/>
              </w:rPr>
              <w:t>measurement gap</w:t>
            </w:r>
            <w:r w:rsidRPr="00881F02">
              <w:rPr>
                <w:rFonts w:ascii="Arial" w:hAnsi="Arial"/>
                <w:sz w:val="18"/>
                <w:lang w:eastAsia="en-GB"/>
              </w:rPr>
              <w:t xml:space="preserve"> and NCSG requirement information of NR target bands in the </w:t>
            </w:r>
            <w:proofErr w:type="spellStart"/>
            <w:r w:rsidRPr="00881F02">
              <w:rPr>
                <w:rFonts w:ascii="Arial" w:hAnsi="Arial"/>
                <w:i/>
                <w:iCs/>
                <w:sz w:val="18"/>
                <w:lang w:eastAsia="en-GB"/>
              </w:rPr>
              <w:t>RRCReconfigurationComplete</w:t>
            </w:r>
            <w:proofErr w:type="spellEnd"/>
            <w:r w:rsidRPr="00881F02">
              <w:rPr>
                <w:rFonts w:ascii="Arial" w:hAnsi="Arial"/>
                <w:sz w:val="18"/>
                <w:lang w:eastAsia="en-GB"/>
              </w:rPr>
              <w:t xml:space="preserve"> and </w:t>
            </w:r>
            <w:proofErr w:type="spellStart"/>
            <w:r w:rsidRPr="00881F02">
              <w:rPr>
                <w:rFonts w:ascii="Arial" w:hAnsi="Arial"/>
                <w:i/>
                <w:iCs/>
                <w:sz w:val="18"/>
                <w:lang w:eastAsia="en-GB"/>
              </w:rPr>
              <w:t>RRCResumeComplete</w:t>
            </w:r>
            <w:proofErr w:type="spellEnd"/>
            <w:r w:rsidRPr="00881F02">
              <w:rPr>
                <w:rFonts w:ascii="Arial" w:hAnsi="Arial"/>
                <w:sz w:val="18"/>
                <w:lang w:eastAsia="en-GB"/>
              </w:rPr>
              <w:t xml:space="preserve"> message.</w:t>
            </w:r>
          </w:p>
        </w:tc>
      </w:tr>
      <w:tr w:rsidR="00881F02" w:rsidRPr="00881F02" w14:paraId="2B1EE5BC"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736EBD12"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i/>
                <w:sz w:val="18"/>
                <w:lang w:eastAsia="en-GB"/>
              </w:rPr>
            </w:pPr>
            <w:proofErr w:type="spellStart"/>
            <w:r w:rsidRPr="00881F02">
              <w:rPr>
                <w:rFonts w:ascii="Arial" w:hAnsi="Arial"/>
                <w:b/>
                <w:i/>
                <w:sz w:val="18"/>
                <w:lang w:eastAsia="en-GB"/>
              </w:rPr>
              <w:t>nextHopChainingCount</w:t>
            </w:r>
            <w:proofErr w:type="spellEnd"/>
          </w:p>
          <w:p w14:paraId="7A585E19"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i/>
                <w:sz w:val="18"/>
                <w:szCs w:val="22"/>
                <w:lang w:eastAsia="sv-SE"/>
              </w:rPr>
            </w:pPr>
            <w:r w:rsidRPr="00881F02">
              <w:rPr>
                <w:rFonts w:ascii="Arial" w:hAnsi="Arial"/>
                <w:bCs/>
                <w:noProof/>
                <w:sz w:val="18"/>
                <w:lang w:eastAsia="en-GB"/>
              </w:rPr>
              <w:t>Parameter NCC: See TS 33.501 [11]</w:t>
            </w:r>
          </w:p>
        </w:tc>
      </w:tr>
      <w:tr w:rsidR="00881F02" w:rsidRPr="00881F02" w14:paraId="3A240922" w14:textId="77777777" w:rsidTr="00512AF4">
        <w:tc>
          <w:tcPr>
            <w:tcW w:w="14173" w:type="dxa"/>
            <w:tcBorders>
              <w:top w:val="single" w:sz="4" w:space="0" w:color="auto"/>
              <w:left w:val="single" w:sz="4" w:space="0" w:color="auto"/>
              <w:bottom w:val="single" w:sz="4" w:space="0" w:color="auto"/>
              <w:right w:val="single" w:sz="4" w:space="0" w:color="auto"/>
            </w:tcBorders>
          </w:tcPr>
          <w:p w14:paraId="5B60327D"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881F02">
              <w:rPr>
                <w:rFonts w:ascii="Arial" w:hAnsi="Arial"/>
                <w:b/>
                <w:bCs/>
                <w:i/>
                <w:iCs/>
                <w:sz w:val="18"/>
                <w:lang w:eastAsia="ja-JP"/>
              </w:rPr>
              <w:t>onDemandSIB</w:t>
            </w:r>
            <w:proofErr w:type="spellEnd"/>
            <w:r w:rsidRPr="00881F02">
              <w:rPr>
                <w:rFonts w:ascii="Arial" w:hAnsi="Arial"/>
                <w:b/>
                <w:bCs/>
                <w:i/>
                <w:iCs/>
                <w:sz w:val="18"/>
                <w:lang w:eastAsia="ja-JP"/>
              </w:rPr>
              <w:t>-Request</w:t>
            </w:r>
          </w:p>
          <w:p w14:paraId="147DD368"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i/>
                <w:sz w:val="18"/>
                <w:lang w:eastAsia="en-GB"/>
              </w:rPr>
            </w:pPr>
            <w:r w:rsidRPr="00881F02">
              <w:rPr>
                <w:rFonts w:ascii="Arial" w:hAnsi="Arial"/>
                <w:noProof/>
                <w:sz w:val="18"/>
                <w:lang w:eastAsia="ja-JP"/>
              </w:rPr>
              <w:t>If the field is present, the UE is allowed to request SIB(s) on-demand while in RRC_CONNECTED according to clause 5.2.2.3.5.</w:t>
            </w:r>
          </w:p>
        </w:tc>
      </w:tr>
      <w:tr w:rsidR="00881F02" w:rsidRPr="00881F02" w14:paraId="71F28034" w14:textId="77777777" w:rsidTr="00512AF4">
        <w:tc>
          <w:tcPr>
            <w:tcW w:w="14173" w:type="dxa"/>
            <w:tcBorders>
              <w:top w:val="single" w:sz="4" w:space="0" w:color="auto"/>
              <w:left w:val="single" w:sz="4" w:space="0" w:color="auto"/>
              <w:bottom w:val="single" w:sz="4" w:space="0" w:color="auto"/>
              <w:right w:val="single" w:sz="4" w:space="0" w:color="auto"/>
            </w:tcBorders>
          </w:tcPr>
          <w:p w14:paraId="137F3AB7"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881F02">
              <w:rPr>
                <w:rFonts w:ascii="Arial" w:hAnsi="Arial"/>
                <w:b/>
                <w:bCs/>
                <w:i/>
                <w:iCs/>
                <w:sz w:val="18"/>
                <w:lang w:eastAsia="ja-JP"/>
              </w:rPr>
              <w:lastRenderedPageBreak/>
              <w:t>onDemandSIB-RequestProhibitTimer</w:t>
            </w:r>
            <w:proofErr w:type="spellEnd"/>
          </w:p>
          <w:p w14:paraId="12FC3E66"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i/>
                <w:sz w:val="18"/>
                <w:lang w:eastAsia="en-GB"/>
              </w:rPr>
            </w:pPr>
            <w:r w:rsidRPr="00881F02">
              <w:rPr>
                <w:rFonts w:ascii="Arial"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881F02" w:rsidRPr="00881F02" w14:paraId="15C131EB"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7F2D5115"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noProof/>
                <w:sz w:val="18"/>
                <w:lang w:eastAsia="en-GB"/>
              </w:rPr>
            </w:pPr>
            <w:r w:rsidRPr="00881F02">
              <w:rPr>
                <w:rFonts w:ascii="Arial" w:hAnsi="Arial"/>
                <w:b/>
                <w:bCs/>
                <w:i/>
                <w:noProof/>
                <w:sz w:val="18"/>
                <w:lang w:eastAsia="en-GB"/>
              </w:rPr>
              <w:t>otherConfig</w:t>
            </w:r>
          </w:p>
          <w:p w14:paraId="088C9F20" w14:textId="77777777" w:rsidR="00881F02" w:rsidRPr="00881F02" w:rsidRDefault="00881F02" w:rsidP="00881F02">
            <w:pPr>
              <w:keepNext/>
              <w:keepLines/>
              <w:overflowPunct w:val="0"/>
              <w:autoSpaceDE w:val="0"/>
              <w:autoSpaceDN w:val="0"/>
              <w:adjustRightInd w:val="0"/>
              <w:spacing w:after="0"/>
              <w:textAlignment w:val="baseline"/>
              <w:rPr>
                <w:rFonts w:ascii="Arial" w:hAnsi="Arial"/>
                <w:bCs/>
                <w:noProof/>
                <w:sz w:val="18"/>
                <w:lang w:eastAsia="en-GB"/>
              </w:rPr>
            </w:pPr>
            <w:r w:rsidRPr="00881F02">
              <w:rPr>
                <w:rFonts w:ascii="Arial" w:hAnsi="Arial"/>
                <w:bCs/>
                <w:noProof/>
                <w:sz w:val="18"/>
                <w:lang w:eastAsia="en-GB"/>
              </w:rPr>
              <w:t xml:space="preserve">Contains configuration related to other configurations. When configured for the SCG, only fields </w:t>
            </w:r>
            <w:r w:rsidRPr="00881F02">
              <w:rPr>
                <w:rFonts w:ascii="Arial" w:hAnsi="Arial"/>
                <w:bCs/>
                <w:i/>
                <w:noProof/>
                <w:sz w:val="18"/>
                <w:lang w:eastAsia="en-GB"/>
              </w:rPr>
              <w:t>drx-PreferenceConfig, maxBW-PreferenceConfig, maxBW-PreferenceConfigFR2-2, maxCC-PreferenceConfig, maxMIMO-LayerPreferenceConfig</w:t>
            </w:r>
            <w:r w:rsidRPr="00881F02">
              <w:rPr>
                <w:rFonts w:ascii="Arial" w:hAnsi="Arial"/>
                <w:bCs/>
                <w:iCs/>
                <w:noProof/>
                <w:sz w:val="18"/>
                <w:lang w:eastAsia="en-GB"/>
              </w:rPr>
              <w:t>,</w:t>
            </w:r>
            <w:r w:rsidRPr="00881F02">
              <w:rPr>
                <w:rFonts w:ascii="Arial" w:hAnsi="Arial"/>
                <w:bCs/>
                <w:noProof/>
                <w:sz w:val="18"/>
                <w:lang w:eastAsia="en-GB"/>
              </w:rPr>
              <w:t xml:space="preserve"> </w:t>
            </w:r>
            <w:r w:rsidRPr="00881F02">
              <w:rPr>
                <w:rFonts w:ascii="Arial" w:hAnsi="Arial"/>
                <w:bCs/>
                <w:i/>
                <w:noProof/>
                <w:sz w:val="18"/>
                <w:lang w:eastAsia="en-GB"/>
              </w:rPr>
              <w:t>maxMIMO-LayerPreferenceConfigFR2-2</w:t>
            </w:r>
            <w:r w:rsidRPr="00881F02">
              <w:rPr>
                <w:rFonts w:ascii="Arial" w:hAnsi="Arial"/>
                <w:bCs/>
                <w:iCs/>
                <w:noProof/>
                <w:sz w:val="18"/>
                <w:lang w:eastAsia="en-GB"/>
              </w:rPr>
              <w:t>,</w:t>
            </w:r>
            <w:r w:rsidRPr="00881F02">
              <w:rPr>
                <w:rFonts w:ascii="Arial" w:hAnsi="Arial"/>
                <w:bCs/>
                <w:noProof/>
                <w:sz w:val="18"/>
                <w:lang w:eastAsia="en-GB"/>
              </w:rPr>
              <w:t xml:space="preserve"> </w:t>
            </w:r>
            <w:r w:rsidRPr="00881F02">
              <w:rPr>
                <w:rFonts w:ascii="Arial" w:hAnsi="Arial"/>
                <w:bCs/>
                <w:i/>
                <w:noProof/>
                <w:sz w:val="18"/>
                <w:lang w:eastAsia="en-GB"/>
              </w:rPr>
              <w:t>minSchedulingOffsetPreferenceConfig, minSchedulingOffsetPreferenceConfigExt,</w:t>
            </w:r>
            <w:r w:rsidRPr="00881F02">
              <w:rPr>
                <w:rFonts w:ascii="Arial" w:eastAsia="SimSun" w:hAnsi="Arial"/>
                <w:bCs/>
                <w:i/>
                <w:sz w:val="18"/>
                <w:lang w:eastAsia="ja-JP"/>
              </w:rPr>
              <w:t xml:space="preserve"> </w:t>
            </w:r>
            <w:proofErr w:type="spellStart"/>
            <w:r w:rsidRPr="00881F02">
              <w:rPr>
                <w:rFonts w:ascii="Arial" w:eastAsia="SimSun" w:hAnsi="Arial"/>
                <w:bCs/>
                <w:i/>
                <w:sz w:val="18"/>
                <w:lang w:eastAsia="ja-JP"/>
              </w:rPr>
              <w:t>rlm-RelaxationReportingConfig</w:t>
            </w:r>
            <w:proofErr w:type="spellEnd"/>
            <w:r w:rsidRPr="00881F02">
              <w:rPr>
                <w:rFonts w:ascii="Arial" w:eastAsia="SimSun" w:hAnsi="Arial"/>
                <w:bCs/>
                <w:i/>
                <w:sz w:val="18"/>
                <w:lang w:eastAsia="ja-JP"/>
              </w:rPr>
              <w:t>, bfd-</w:t>
            </w:r>
            <w:proofErr w:type="spellStart"/>
            <w:r w:rsidRPr="00881F02">
              <w:rPr>
                <w:rFonts w:ascii="Arial" w:eastAsia="SimSun" w:hAnsi="Arial"/>
                <w:bCs/>
                <w:i/>
                <w:sz w:val="18"/>
                <w:lang w:eastAsia="ja-JP"/>
              </w:rPr>
              <w:t>RelaxationReportingConfig</w:t>
            </w:r>
            <w:proofErr w:type="spellEnd"/>
            <w:r w:rsidRPr="00881F02">
              <w:rPr>
                <w:rFonts w:ascii="Arial" w:eastAsia="SimSun" w:hAnsi="Arial"/>
                <w:bCs/>
                <w:i/>
                <w:sz w:val="18"/>
                <w:lang w:eastAsia="ja-JP"/>
              </w:rPr>
              <w:t xml:space="preserve">, </w:t>
            </w:r>
            <w:proofErr w:type="spellStart"/>
            <w:r w:rsidRPr="00881F02">
              <w:rPr>
                <w:rFonts w:ascii="Arial" w:eastAsia="SimSun" w:hAnsi="Arial"/>
                <w:bCs/>
                <w:i/>
                <w:sz w:val="18"/>
                <w:lang w:eastAsia="ja-JP"/>
              </w:rPr>
              <w:t>btNameList</w:t>
            </w:r>
            <w:proofErr w:type="spellEnd"/>
            <w:r w:rsidRPr="00881F02">
              <w:rPr>
                <w:rFonts w:ascii="Arial" w:eastAsia="SimSun" w:hAnsi="Arial"/>
                <w:bCs/>
                <w:i/>
                <w:sz w:val="18"/>
                <w:lang w:eastAsia="ja-JP"/>
              </w:rPr>
              <w:t xml:space="preserve">, </w:t>
            </w:r>
            <w:proofErr w:type="spellStart"/>
            <w:r w:rsidRPr="00881F02">
              <w:rPr>
                <w:rFonts w:ascii="Arial" w:eastAsia="SimSun" w:hAnsi="Arial"/>
                <w:bCs/>
                <w:i/>
                <w:sz w:val="18"/>
                <w:lang w:eastAsia="ja-JP"/>
              </w:rPr>
              <w:t>wlanNameList</w:t>
            </w:r>
            <w:proofErr w:type="spellEnd"/>
            <w:r w:rsidRPr="00881F02">
              <w:rPr>
                <w:rFonts w:ascii="Arial" w:eastAsia="SimSun" w:hAnsi="Arial"/>
                <w:bCs/>
                <w:i/>
                <w:sz w:val="18"/>
                <w:lang w:eastAsia="ja-JP"/>
              </w:rPr>
              <w:t xml:space="preserve">, </w:t>
            </w:r>
            <w:proofErr w:type="spellStart"/>
            <w:r w:rsidRPr="00881F02">
              <w:rPr>
                <w:rFonts w:ascii="Arial" w:eastAsia="SimSun" w:hAnsi="Arial"/>
                <w:bCs/>
                <w:i/>
                <w:sz w:val="18"/>
                <w:lang w:eastAsia="ja-JP"/>
              </w:rPr>
              <w:t>sensorNameList</w:t>
            </w:r>
            <w:proofErr w:type="spellEnd"/>
            <w:r w:rsidRPr="00881F02">
              <w:rPr>
                <w:rFonts w:ascii="Arial" w:hAnsi="Arial"/>
                <w:bCs/>
                <w:noProof/>
                <w:sz w:val="18"/>
                <w:lang w:eastAsia="en-GB"/>
              </w:rPr>
              <w:t xml:space="preserve"> and </w:t>
            </w:r>
            <w:proofErr w:type="spellStart"/>
            <w:r w:rsidRPr="00881F02">
              <w:rPr>
                <w:rFonts w:ascii="Arial" w:eastAsia="SimSun" w:hAnsi="Arial"/>
                <w:bCs/>
                <w:i/>
                <w:sz w:val="18"/>
                <w:lang w:eastAsia="ja-JP"/>
              </w:rPr>
              <w:t>obtainCommonLocation</w:t>
            </w:r>
            <w:proofErr w:type="spellEnd"/>
            <w:r w:rsidRPr="00881F02">
              <w:rPr>
                <w:rFonts w:ascii="Arial" w:hAnsi="Arial"/>
                <w:bCs/>
                <w:noProof/>
                <w:sz w:val="18"/>
                <w:lang w:eastAsia="en-GB"/>
              </w:rPr>
              <w:t xml:space="preserve"> can be included.</w:t>
            </w:r>
          </w:p>
        </w:tc>
      </w:tr>
      <w:tr w:rsidR="00881F02" w:rsidRPr="00881F02" w14:paraId="29A22A50"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2FA4CD0E" w14:textId="77777777" w:rsidR="00881F02" w:rsidRPr="00881F02" w:rsidRDefault="00881F02" w:rsidP="00881F02">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881F02">
              <w:rPr>
                <w:rFonts w:ascii="Arial" w:hAnsi="Arial"/>
                <w:b/>
                <w:i/>
                <w:sz w:val="18"/>
                <w:szCs w:val="22"/>
                <w:lang w:eastAsia="sv-SE"/>
              </w:rPr>
              <w:t>radioBearerConfig</w:t>
            </w:r>
            <w:proofErr w:type="spellEnd"/>
          </w:p>
          <w:p w14:paraId="605B4CE7" w14:textId="77777777" w:rsidR="00881F02" w:rsidRPr="00881F02" w:rsidRDefault="00881F02" w:rsidP="00881F02">
            <w:pPr>
              <w:keepNext/>
              <w:keepLines/>
              <w:overflowPunct w:val="0"/>
              <w:autoSpaceDE w:val="0"/>
              <w:autoSpaceDN w:val="0"/>
              <w:adjustRightInd w:val="0"/>
              <w:spacing w:after="0"/>
              <w:textAlignment w:val="baseline"/>
              <w:rPr>
                <w:rFonts w:ascii="Arial" w:hAnsi="Arial"/>
                <w:sz w:val="18"/>
                <w:szCs w:val="22"/>
                <w:lang w:eastAsia="sv-SE"/>
              </w:rPr>
            </w:pPr>
            <w:r w:rsidRPr="00881F02">
              <w:rPr>
                <w:rFonts w:ascii="Arial" w:hAnsi="Arial"/>
                <w:sz w:val="18"/>
                <w:szCs w:val="22"/>
                <w:lang w:eastAsia="sv-SE"/>
              </w:rPr>
              <w:t xml:space="preserve">Configuration of Radio Bearers (DRBs, SRBs, multicast MRBs) including SDAP/PDCP. In (NG)EN-DC this field may only be present if the </w:t>
            </w:r>
            <w:r w:rsidRPr="00881F02">
              <w:rPr>
                <w:rFonts w:ascii="Arial" w:hAnsi="Arial"/>
                <w:i/>
                <w:sz w:val="18"/>
                <w:lang w:eastAsia="sv-SE"/>
              </w:rPr>
              <w:t>RRCReconfiguration</w:t>
            </w:r>
            <w:r w:rsidRPr="00881F02">
              <w:rPr>
                <w:rFonts w:ascii="Arial" w:hAnsi="Arial"/>
                <w:sz w:val="18"/>
                <w:szCs w:val="22"/>
                <w:lang w:eastAsia="sv-SE"/>
              </w:rPr>
              <w:t xml:space="preserve"> is transmitted over SRB3. SRB4 should not be configured if </w:t>
            </w:r>
            <w:r w:rsidRPr="00881F02">
              <w:rPr>
                <w:rFonts w:ascii="Arial" w:hAnsi="Arial"/>
                <w:i/>
                <w:iCs/>
                <w:sz w:val="18"/>
                <w:lang w:eastAsia="ja-JP"/>
              </w:rPr>
              <w:t xml:space="preserve">sl-L2RemoteUE-Config-r17 </w:t>
            </w:r>
            <w:r w:rsidRPr="00881F02">
              <w:rPr>
                <w:rFonts w:ascii="Arial" w:hAnsi="Arial"/>
                <w:sz w:val="18"/>
                <w:lang w:eastAsia="ja-JP"/>
              </w:rPr>
              <w:t>is configured or not released.</w:t>
            </w:r>
          </w:p>
        </w:tc>
      </w:tr>
      <w:tr w:rsidR="00881F02" w:rsidRPr="00881F02" w14:paraId="07677B6D"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4D3E0439"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i/>
                <w:sz w:val="18"/>
                <w:szCs w:val="22"/>
                <w:lang w:eastAsia="sv-SE"/>
              </w:rPr>
            </w:pPr>
            <w:r w:rsidRPr="00881F02">
              <w:rPr>
                <w:rFonts w:ascii="Arial" w:hAnsi="Arial"/>
                <w:b/>
                <w:i/>
                <w:sz w:val="18"/>
                <w:szCs w:val="22"/>
                <w:lang w:eastAsia="sv-SE"/>
              </w:rPr>
              <w:t>radioBearerConfig2</w:t>
            </w:r>
          </w:p>
          <w:p w14:paraId="5F34CB48" w14:textId="77777777" w:rsidR="00881F02" w:rsidRPr="00881F02" w:rsidRDefault="00881F02" w:rsidP="00881F02">
            <w:pPr>
              <w:keepNext/>
              <w:keepLines/>
              <w:overflowPunct w:val="0"/>
              <w:autoSpaceDE w:val="0"/>
              <w:autoSpaceDN w:val="0"/>
              <w:adjustRightInd w:val="0"/>
              <w:spacing w:after="0"/>
              <w:textAlignment w:val="baseline"/>
              <w:rPr>
                <w:rFonts w:ascii="Arial" w:hAnsi="Arial"/>
                <w:sz w:val="18"/>
                <w:szCs w:val="22"/>
                <w:lang w:eastAsia="sv-SE"/>
              </w:rPr>
            </w:pPr>
            <w:r w:rsidRPr="00881F02">
              <w:rPr>
                <w:rFonts w:ascii="Arial" w:hAnsi="Arial"/>
                <w:sz w:val="18"/>
                <w:szCs w:val="22"/>
                <w:lang w:eastAsia="sv-SE"/>
              </w:rPr>
              <w:t>Configuration of Radio Bearers (DRBs, SRBs) including SDAP/PDCP. This field can only be used if the UE supports NR-DC or NE-DC.</w:t>
            </w:r>
          </w:p>
        </w:tc>
      </w:tr>
      <w:tr w:rsidR="00881F02" w:rsidRPr="00881F02" w14:paraId="53D564B4" w14:textId="77777777" w:rsidTr="00512AF4">
        <w:tc>
          <w:tcPr>
            <w:tcW w:w="14173" w:type="dxa"/>
            <w:tcBorders>
              <w:top w:val="single" w:sz="4" w:space="0" w:color="auto"/>
              <w:left w:val="single" w:sz="4" w:space="0" w:color="auto"/>
              <w:bottom w:val="single" w:sz="4" w:space="0" w:color="auto"/>
              <w:right w:val="single" w:sz="4" w:space="0" w:color="auto"/>
            </w:tcBorders>
          </w:tcPr>
          <w:p w14:paraId="27F6B826"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881F02">
              <w:rPr>
                <w:rFonts w:ascii="Arial" w:hAnsi="Arial"/>
                <w:b/>
                <w:i/>
                <w:sz w:val="18"/>
                <w:szCs w:val="22"/>
                <w:lang w:eastAsia="sv-SE"/>
              </w:rPr>
              <w:t>scg</w:t>
            </w:r>
            <w:proofErr w:type="spellEnd"/>
            <w:r w:rsidRPr="00881F02">
              <w:rPr>
                <w:rFonts w:ascii="Arial" w:hAnsi="Arial"/>
                <w:b/>
                <w:i/>
                <w:sz w:val="18"/>
                <w:szCs w:val="22"/>
                <w:lang w:eastAsia="sv-SE"/>
              </w:rPr>
              <w:t>-State</w:t>
            </w:r>
          </w:p>
          <w:p w14:paraId="3F036272" w14:textId="77777777" w:rsidR="00881F02" w:rsidRPr="00881F02" w:rsidRDefault="00881F02" w:rsidP="00881F02">
            <w:pPr>
              <w:keepNext/>
              <w:keepLines/>
              <w:overflowPunct w:val="0"/>
              <w:autoSpaceDE w:val="0"/>
              <w:autoSpaceDN w:val="0"/>
              <w:adjustRightInd w:val="0"/>
              <w:spacing w:after="0"/>
              <w:textAlignment w:val="baseline"/>
              <w:rPr>
                <w:rFonts w:ascii="Arial" w:hAnsi="Arial"/>
                <w:sz w:val="18"/>
                <w:szCs w:val="22"/>
                <w:lang w:eastAsia="sv-SE"/>
              </w:rPr>
            </w:pPr>
            <w:r w:rsidRPr="00881F02">
              <w:rPr>
                <w:rFonts w:ascii="Arial" w:hAnsi="Arial"/>
                <w:sz w:val="18"/>
                <w:szCs w:val="22"/>
                <w:lang w:eastAsia="sv-SE"/>
              </w:rPr>
              <w:t>Indicates that the SCG is in deactivated state.</w:t>
            </w:r>
          </w:p>
          <w:p w14:paraId="7FE484AE" w14:textId="77777777" w:rsidR="00881F02" w:rsidRPr="00881F02" w:rsidRDefault="00881F02" w:rsidP="00881F02">
            <w:pPr>
              <w:keepNext/>
              <w:keepLines/>
              <w:overflowPunct w:val="0"/>
              <w:autoSpaceDE w:val="0"/>
              <w:autoSpaceDN w:val="0"/>
              <w:adjustRightInd w:val="0"/>
              <w:spacing w:after="0"/>
              <w:textAlignment w:val="baseline"/>
              <w:rPr>
                <w:rFonts w:ascii="Arial" w:hAnsi="Arial"/>
                <w:sz w:val="18"/>
                <w:szCs w:val="22"/>
                <w:lang w:eastAsia="sv-SE"/>
              </w:rPr>
            </w:pPr>
            <w:r w:rsidRPr="00881F02">
              <w:rPr>
                <w:rFonts w:ascii="Arial" w:hAnsi="Arial"/>
                <w:sz w:val="18"/>
                <w:szCs w:val="22"/>
                <w:lang w:eastAsia="sv-SE"/>
              </w:rPr>
              <w:t xml:space="preserve">This field is not </w:t>
            </w:r>
            <w:proofErr w:type="gramStart"/>
            <w:r w:rsidRPr="00881F02">
              <w:rPr>
                <w:rFonts w:ascii="Arial" w:hAnsi="Arial"/>
                <w:sz w:val="18"/>
                <w:szCs w:val="22"/>
                <w:lang w:eastAsia="sv-SE"/>
              </w:rPr>
              <w:t>used</w:t>
            </w:r>
            <w:proofErr w:type="gramEnd"/>
          </w:p>
          <w:p w14:paraId="7CC2FC2C" w14:textId="77777777" w:rsidR="00881F02" w:rsidRPr="00881F02" w:rsidRDefault="00881F02" w:rsidP="00881F02">
            <w:pPr>
              <w:keepNext/>
              <w:keepLines/>
              <w:overflowPunct w:val="0"/>
              <w:autoSpaceDE w:val="0"/>
              <w:autoSpaceDN w:val="0"/>
              <w:adjustRightInd w:val="0"/>
              <w:spacing w:after="0"/>
              <w:ind w:left="596" w:hanging="283"/>
              <w:textAlignment w:val="baseline"/>
              <w:rPr>
                <w:rFonts w:ascii="Arial" w:hAnsi="Arial"/>
                <w:sz w:val="18"/>
                <w:szCs w:val="22"/>
                <w:lang w:eastAsia="sv-SE"/>
              </w:rPr>
            </w:pPr>
            <w:r w:rsidRPr="00881F02">
              <w:rPr>
                <w:rFonts w:ascii="Arial" w:hAnsi="Arial"/>
                <w:sz w:val="18"/>
                <w:szCs w:val="22"/>
                <w:lang w:eastAsia="sv-SE"/>
              </w:rPr>
              <w:t>-</w:t>
            </w:r>
            <w:r w:rsidRPr="00881F02">
              <w:rPr>
                <w:rFonts w:ascii="Arial" w:hAnsi="Arial"/>
                <w:sz w:val="18"/>
                <w:szCs w:val="22"/>
                <w:lang w:eastAsia="sv-SE"/>
              </w:rPr>
              <w:tab/>
              <w:t xml:space="preserve">in an </w:t>
            </w:r>
            <w:r w:rsidRPr="00881F02">
              <w:rPr>
                <w:rFonts w:ascii="Arial" w:hAnsi="Arial"/>
                <w:i/>
                <w:iCs/>
                <w:sz w:val="18"/>
                <w:szCs w:val="22"/>
                <w:lang w:eastAsia="sv-SE"/>
              </w:rPr>
              <w:t>RRCReconfiguration</w:t>
            </w:r>
            <w:r w:rsidRPr="00881F02">
              <w:rPr>
                <w:rFonts w:ascii="Arial" w:hAnsi="Arial"/>
                <w:sz w:val="18"/>
                <w:szCs w:val="22"/>
                <w:lang w:eastAsia="sv-SE"/>
              </w:rPr>
              <w:t xml:space="preserve"> message received:</w:t>
            </w:r>
          </w:p>
          <w:p w14:paraId="5F5112A7" w14:textId="77777777" w:rsidR="00881F02" w:rsidRPr="00881F02" w:rsidRDefault="00881F02" w:rsidP="00881F02">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881F02">
              <w:rPr>
                <w:rFonts w:ascii="Arial" w:hAnsi="Arial"/>
                <w:sz w:val="18"/>
                <w:szCs w:val="22"/>
                <w:lang w:eastAsia="sv-SE"/>
              </w:rPr>
              <w:t>-</w:t>
            </w:r>
            <w:r w:rsidRPr="00881F02">
              <w:rPr>
                <w:rFonts w:ascii="Arial" w:hAnsi="Arial"/>
                <w:sz w:val="18"/>
                <w:szCs w:val="22"/>
                <w:lang w:eastAsia="sv-SE"/>
              </w:rPr>
              <w:tab/>
              <w:t xml:space="preserve">within </w:t>
            </w:r>
            <w:proofErr w:type="spellStart"/>
            <w:r w:rsidRPr="00881F02">
              <w:rPr>
                <w:rFonts w:ascii="Arial" w:hAnsi="Arial"/>
                <w:i/>
                <w:iCs/>
                <w:sz w:val="18"/>
                <w:szCs w:val="22"/>
                <w:lang w:eastAsia="sv-SE"/>
              </w:rPr>
              <w:t>mrdc-SecondaryCellGroup</w:t>
            </w:r>
            <w:proofErr w:type="spellEnd"/>
            <w:r w:rsidRPr="00881F02">
              <w:rPr>
                <w:rFonts w:ascii="Arial" w:hAnsi="Arial"/>
                <w:sz w:val="18"/>
                <w:szCs w:val="22"/>
                <w:lang w:eastAsia="sv-SE"/>
              </w:rPr>
              <w:t>, or</w:t>
            </w:r>
          </w:p>
          <w:p w14:paraId="44457572" w14:textId="77777777" w:rsidR="00881F02" w:rsidRPr="00881F02" w:rsidRDefault="00881F02" w:rsidP="00881F02">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881F02">
              <w:rPr>
                <w:rFonts w:ascii="Arial" w:hAnsi="Arial"/>
                <w:sz w:val="18"/>
                <w:szCs w:val="22"/>
                <w:lang w:eastAsia="sv-SE"/>
              </w:rPr>
              <w:t>-</w:t>
            </w:r>
            <w:r w:rsidRPr="00881F02">
              <w:rPr>
                <w:rFonts w:ascii="Arial" w:hAnsi="Arial"/>
                <w:sz w:val="18"/>
                <w:szCs w:val="22"/>
                <w:lang w:eastAsia="sv-SE"/>
              </w:rPr>
              <w:tab/>
              <w:t xml:space="preserve">in an E-UTRA </w:t>
            </w:r>
            <w:proofErr w:type="spellStart"/>
            <w:r w:rsidRPr="00881F02">
              <w:rPr>
                <w:rFonts w:ascii="Arial" w:hAnsi="Arial"/>
                <w:i/>
                <w:iCs/>
                <w:sz w:val="18"/>
                <w:szCs w:val="22"/>
                <w:lang w:eastAsia="sv-SE"/>
              </w:rPr>
              <w:t>RRCConnectionReconfiguration</w:t>
            </w:r>
            <w:proofErr w:type="spellEnd"/>
            <w:r w:rsidRPr="00881F02">
              <w:rPr>
                <w:rFonts w:ascii="Arial" w:hAnsi="Arial"/>
                <w:sz w:val="18"/>
                <w:szCs w:val="22"/>
                <w:lang w:eastAsia="sv-SE"/>
              </w:rPr>
              <w:t xml:space="preserve"> message, or</w:t>
            </w:r>
          </w:p>
          <w:p w14:paraId="37B77C05" w14:textId="77777777" w:rsidR="00881F02" w:rsidRPr="00881F02" w:rsidRDefault="00881F02" w:rsidP="00881F02">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881F02">
              <w:rPr>
                <w:rFonts w:ascii="Arial" w:hAnsi="Arial"/>
                <w:sz w:val="18"/>
                <w:szCs w:val="22"/>
                <w:lang w:eastAsia="sv-SE"/>
              </w:rPr>
              <w:t>-</w:t>
            </w:r>
            <w:r w:rsidRPr="00881F02">
              <w:rPr>
                <w:rFonts w:ascii="Arial" w:hAnsi="Arial"/>
                <w:sz w:val="18"/>
                <w:szCs w:val="22"/>
                <w:lang w:eastAsia="sv-SE"/>
              </w:rPr>
              <w:tab/>
              <w:t xml:space="preserve">in an E-UTRA </w:t>
            </w:r>
            <w:proofErr w:type="spellStart"/>
            <w:r w:rsidRPr="00881F02">
              <w:rPr>
                <w:rFonts w:ascii="Arial" w:hAnsi="Arial"/>
                <w:i/>
                <w:iCs/>
                <w:sz w:val="18"/>
                <w:szCs w:val="22"/>
                <w:lang w:eastAsia="sv-SE"/>
              </w:rPr>
              <w:t>RRCConnectionResume</w:t>
            </w:r>
            <w:proofErr w:type="spellEnd"/>
            <w:r w:rsidRPr="00881F02">
              <w:rPr>
                <w:rFonts w:ascii="Arial" w:hAnsi="Arial"/>
                <w:sz w:val="18"/>
                <w:szCs w:val="22"/>
                <w:lang w:eastAsia="sv-SE"/>
              </w:rPr>
              <w:t xml:space="preserve"> message or</w:t>
            </w:r>
          </w:p>
          <w:p w14:paraId="151D8AFC" w14:textId="77777777" w:rsidR="00881F02" w:rsidRPr="00881F02" w:rsidRDefault="00881F02" w:rsidP="00881F02">
            <w:pPr>
              <w:keepNext/>
              <w:keepLines/>
              <w:overflowPunct w:val="0"/>
              <w:autoSpaceDE w:val="0"/>
              <w:autoSpaceDN w:val="0"/>
              <w:adjustRightInd w:val="0"/>
              <w:spacing w:after="0"/>
              <w:ind w:left="596" w:hanging="283"/>
              <w:textAlignment w:val="baseline"/>
              <w:rPr>
                <w:rFonts w:ascii="Arial" w:hAnsi="Arial"/>
                <w:sz w:val="18"/>
                <w:szCs w:val="22"/>
                <w:lang w:eastAsia="sv-SE"/>
              </w:rPr>
            </w:pPr>
            <w:r w:rsidRPr="00881F02">
              <w:rPr>
                <w:rFonts w:ascii="Arial" w:hAnsi="Arial"/>
                <w:sz w:val="18"/>
                <w:szCs w:val="22"/>
                <w:lang w:eastAsia="sv-SE"/>
              </w:rPr>
              <w:t>-</w:t>
            </w:r>
            <w:r w:rsidRPr="00881F02">
              <w:rPr>
                <w:rFonts w:ascii="Arial" w:hAnsi="Arial"/>
                <w:sz w:val="18"/>
                <w:szCs w:val="22"/>
                <w:lang w:eastAsia="sv-SE"/>
              </w:rPr>
              <w:tab/>
              <w:t xml:space="preserve">in an </w:t>
            </w:r>
            <w:r w:rsidRPr="00881F02">
              <w:rPr>
                <w:rFonts w:ascii="Arial" w:hAnsi="Arial"/>
                <w:i/>
                <w:iCs/>
                <w:sz w:val="18"/>
                <w:szCs w:val="22"/>
                <w:lang w:eastAsia="sv-SE"/>
              </w:rPr>
              <w:t>RRCReconfiguration</w:t>
            </w:r>
            <w:r w:rsidRPr="00881F02">
              <w:rPr>
                <w:rFonts w:ascii="Arial" w:hAnsi="Arial"/>
                <w:sz w:val="18"/>
                <w:szCs w:val="22"/>
                <w:lang w:eastAsia="sv-SE"/>
              </w:rPr>
              <w:t xml:space="preserve"> message received via SRB3, except if the </w:t>
            </w:r>
            <w:r w:rsidRPr="00881F02">
              <w:rPr>
                <w:rFonts w:ascii="Arial" w:hAnsi="Arial"/>
                <w:i/>
                <w:iCs/>
                <w:sz w:val="18"/>
                <w:szCs w:val="22"/>
                <w:lang w:eastAsia="sv-SE"/>
              </w:rPr>
              <w:t>RRCReconfiguration</w:t>
            </w:r>
            <w:r w:rsidRPr="00881F02">
              <w:rPr>
                <w:rFonts w:ascii="Arial" w:hAnsi="Arial"/>
                <w:sz w:val="18"/>
                <w:szCs w:val="22"/>
                <w:lang w:eastAsia="sv-SE"/>
              </w:rPr>
              <w:t xml:space="preserve"> message is included in </w:t>
            </w:r>
            <w:proofErr w:type="spellStart"/>
            <w:r w:rsidRPr="00881F02">
              <w:rPr>
                <w:rFonts w:ascii="Arial" w:hAnsi="Arial"/>
                <w:i/>
                <w:iCs/>
                <w:sz w:val="18"/>
                <w:szCs w:val="22"/>
                <w:lang w:eastAsia="sv-SE"/>
              </w:rPr>
              <w:t>DLInformationTransferMRDC</w:t>
            </w:r>
            <w:proofErr w:type="spellEnd"/>
            <w:r w:rsidRPr="00881F02">
              <w:rPr>
                <w:rFonts w:ascii="Arial" w:hAnsi="Arial"/>
                <w:sz w:val="18"/>
                <w:szCs w:val="22"/>
                <w:lang w:eastAsia="sv-SE"/>
              </w:rPr>
              <w:t>.</w:t>
            </w:r>
          </w:p>
          <w:p w14:paraId="29699DBF" w14:textId="77777777" w:rsidR="00881F02" w:rsidRPr="00881F02" w:rsidRDefault="00881F02" w:rsidP="00881F02">
            <w:pPr>
              <w:keepNext/>
              <w:keepLines/>
              <w:overflowPunct w:val="0"/>
              <w:autoSpaceDE w:val="0"/>
              <w:autoSpaceDN w:val="0"/>
              <w:adjustRightInd w:val="0"/>
              <w:spacing w:after="0"/>
              <w:textAlignment w:val="baseline"/>
              <w:rPr>
                <w:rFonts w:ascii="Arial" w:hAnsi="Arial"/>
                <w:sz w:val="18"/>
                <w:szCs w:val="22"/>
                <w:lang w:eastAsia="sv-SE"/>
              </w:rPr>
            </w:pPr>
            <w:r w:rsidRPr="00881F02">
              <w:rPr>
                <w:rFonts w:ascii="Arial" w:hAnsi="Arial"/>
                <w:sz w:val="18"/>
                <w:szCs w:val="22"/>
                <w:lang w:eastAsia="sv-SE"/>
              </w:rPr>
              <w:t xml:space="preserve">The field is absent if CPA or CPC is configured for the UE, or if the </w:t>
            </w:r>
            <w:r w:rsidRPr="00881F02">
              <w:rPr>
                <w:rFonts w:ascii="Arial" w:hAnsi="Arial"/>
                <w:i/>
                <w:sz w:val="18"/>
                <w:szCs w:val="22"/>
                <w:lang w:eastAsia="sv-SE"/>
              </w:rPr>
              <w:t>RRCReconfiguration</w:t>
            </w:r>
            <w:r w:rsidRPr="00881F02">
              <w:rPr>
                <w:rFonts w:ascii="Arial" w:hAnsi="Arial"/>
                <w:sz w:val="18"/>
                <w:szCs w:val="22"/>
                <w:lang w:eastAsia="sv-SE"/>
              </w:rPr>
              <w:t xml:space="preserve"> message is contained in </w:t>
            </w:r>
            <w:proofErr w:type="spellStart"/>
            <w:r w:rsidRPr="00881F02">
              <w:rPr>
                <w:rFonts w:ascii="Arial" w:hAnsi="Arial"/>
                <w:i/>
                <w:sz w:val="18"/>
                <w:szCs w:val="22"/>
                <w:lang w:eastAsia="sv-SE"/>
              </w:rPr>
              <w:t>CondRRCReconfig</w:t>
            </w:r>
            <w:proofErr w:type="spellEnd"/>
            <w:r w:rsidRPr="00881F02">
              <w:rPr>
                <w:rFonts w:ascii="Arial" w:hAnsi="Arial"/>
                <w:sz w:val="18"/>
                <w:szCs w:val="22"/>
                <w:lang w:eastAsia="sv-SE"/>
              </w:rPr>
              <w:t>.</w:t>
            </w:r>
          </w:p>
        </w:tc>
      </w:tr>
      <w:tr w:rsidR="00B20950" w:rsidRPr="00881F02" w14:paraId="2BC1A96D" w14:textId="77777777" w:rsidTr="00512AF4">
        <w:trPr>
          <w:ins w:id="31" w:author="Rapp" w:date="2023-10-12T07:45:00Z"/>
        </w:trPr>
        <w:tc>
          <w:tcPr>
            <w:tcW w:w="14173" w:type="dxa"/>
            <w:tcBorders>
              <w:top w:val="single" w:sz="4" w:space="0" w:color="auto"/>
              <w:left w:val="single" w:sz="4" w:space="0" w:color="auto"/>
              <w:bottom w:val="single" w:sz="4" w:space="0" w:color="auto"/>
              <w:right w:val="single" w:sz="4" w:space="0" w:color="auto"/>
            </w:tcBorders>
          </w:tcPr>
          <w:p w14:paraId="70D4A3EE" w14:textId="73DB2B03" w:rsidR="00323E35" w:rsidRDefault="00323E35" w:rsidP="00B20950">
            <w:pPr>
              <w:keepNext/>
              <w:keepLines/>
              <w:overflowPunct w:val="0"/>
              <w:autoSpaceDE w:val="0"/>
              <w:autoSpaceDN w:val="0"/>
              <w:adjustRightInd w:val="0"/>
              <w:spacing w:after="0"/>
              <w:textAlignment w:val="baseline"/>
              <w:rPr>
                <w:ins w:id="32" w:author="Rapp" w:date="2023-10-18T13:01:00Z"/>
                <w:rFonts w:ascii="Arial" w:hAnsi="Arial" w:cs="Arial"/>
                <w:b/>
                <w:bCs/>
                <w:i/>
                <w:iCs/>
                <w:sz w:val="18"/>
                <w:lang w:eastAsia="ja-JP"/>
              </w:rPr>
            </w:pPr>
            <w:proofErr w:type="spellStart"/>
            <w:ins w:id="33" w:author="Rapp" w:date="2023-10-18T13:01:00Z">
              <w:r>
                <w:rPr>
                  <w:rFonts w:ascii="Arial" w:hAnsi="Arial" w:cs="Arial"/>
                  <w:b/>
                  <w:bCs/>
                  <w:i/>
                  <w:iCs/>
                  <w:sz w:val="18"/>
                  <w:lang w:eastAsia="ja-JP"/>
                </w:rPr>
                <w:t>srs</w:t>
              </w:r>
              <w:r w:rsidRPr="00323E35">
                <w:rPr>
                  <w:rFonts w:ascii="Arial" w:hAnsi="Arial" w:cs="Arial"/>
                  <w:b/>
                  <w:bCs/>
                  <w:i/>
                  <w:iCs/>
                  <w:sz w:val="18"/>
                  <w:lang w:eastAsia="ja-JP"/>
                </w:rPr>
                <w:t>-PosResourceSetLinkedForAggBWList</w:t>
              </w:r>
              <w:proofErr w:type="spellEnd"/>
              <w:r w:rsidRPr="00323E35">
                <w:rPr>
                  <w:rFonts w:ascii="Arial" w:hAnsi="Arial" w:cs="Arial"/>
                  <w:b/>
                  <w:bCs/>
                  <w:i/>
                  <w:iCs/>
                  <w:sz w:val="18"/>
                  <w:lang w:eastAsia="ja-JP"/>
                </w:rPr>
                <w:t xml:space="preserve"> </w:t>
              </w:r>
            </w:ins>
          </w:p>
          <w:p w14:paraId="3490A2C8" w14:textId="74B22224" w:rsidR="00B20950" w:rsidRPr="00881F02" w:rsidRDefault="00B20950" w:rsidP="00B20950">
            <w:pPr>
              <w:keepNext/>
              <w:keepLines/>
              <w:overflowPunct w:val="0"/>
              <w:autoSpaceDE w:val="0"/>
              <w:autoSpaceDN w:val="0"/>
              <w:adjustRightInd w:val="0"/>
              <w:spacing w:after="0"/>
              <w:textAlignment w:val="baseline"/>
              <w:rPr>
                <w:ins w:id="34" w:author="Rapp" w:date="2023-10-12T07:45:00Z"/>
                <w:rFonts w:ascii="Arial" w:hAnsi="Arial"/>
                <w:b/>
                <w:i/>
                <w:sz w:val="18"/>
                <w:szCs w:val="22"/>
                <w:lang w:eastAsia="sv-SE"/>
              </w:rPr>
            </w:pPr>
            <w:ins w:id="35" w:author="Rapp" w:date="2023-10-12T07:45:00Z">
              <w:r>
                <w:rPr>
                  <w:rFonts w:ascii="Arial" w:hAnsi="Arial" w:cs="Arial"/>
                  <w:sz w:val="18"/>
                  <w:szCs w:val="22"/>
                  <w:lang w:eastAsia="sv-SE"/>
                </w:rPr>
                <w:t xml:space="preserve">This field indicates the SRS resource sets across carriers which are linked for SRS bandwidth aggregation </w:t>
              </w:r>
              <w:r w:rsidRPr="003926A7">
                <w:rPr>
                  <w:rFonts w:ascii="Arial" w:hAnsi="Arial" w:cs="Arial"/>
                  <w:sz w:val="18"/>
                  <w:szCs w:val="22"/>
                  <w:lang w:eastAsia="sv-SE"/>
                </w:rPr>
                <w:t xml:space="preserve">as defined in clause 6.2.1.4 of TS 38.214 [19].  </w:t>
              </w:r>
            </w:ins>
          </w:p>
        </w:tc>
      </w:tr>
      <w:tr w:rsidR="00881F02" w:rsidRPr="00881F02" w14:paraId="4170A6D8" w14:textId="77777777" w:rsidTr="00512AF4">
        <w:tc>
          <w:tcPr>
            <w:tcW w:w="14173" w:type="dxa"/>
            <w:tcBorders>
              <w:top w:val="single" w:sz="4" w:space="0" w:color="auto"/>
              <w:left w:val="single" w:sz="4" w:space="0" w:color="auto"/>
              <w:bottom w:val="single" w:sz="4" w:space="0" w:color="auto"/>
              <w:right w:val="single" w:sz="4" w:space="0" w:color="auto"/>
            </w:tcBorders>
          </w:tcPr>
          <w:p w14:paraId="3C852FB2"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iCs/>
                <w:sz w:val="18"/>
                <w:lang w:eastAsia="sv-SE"/>
              </w:rPr>
            </w:pPr>
            <w:r w:rsidRPr="00881F02">
              <w:rPr>
                <w:rFonts w:ascii="Arial" w:hAnsi="Arial"/>
                <w:b/>
                <w:bCs/>
                <w:i/>
                <w:iCs/>
                <w:sz w:val="18"/>
                <w:lang w:eastAsia="sv-SE"/>
              </w:rPr>
              <w:t>sl-L2RelayUE-Config</w:t>
            </w:r>
          </w:p>
          <w:p w14:paraId="5C83A57D"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i/>
                <w:sz w:val="18"/>
                <w:szCs w:val="22"/>
                <w:lang w:eastAsia="sv-SE"/>
              </w:rPr>
            </w:pPr>
            <w:r w:rsidRPr="00881F02">
              <w:rPr>
                <w:rFonts w:ascii="Arial" w:hAnsi="Arial"/>
                <w:sz w:val="18"/>
                <w:szCs w:val="22"/>
                <w:lang w:eastAsia="sv-SE"/>
              </w:rPr>
              <w:t xml:space="preserve">Contains L2 U2N relay operation related configurations used by a UE acting as or to be acting as a L2 U2N Relay UE. </w:t>
            </w:r>
            <w:r w:rsidRPr="00881F02">
              <w:rPr>
                <w:rFonts w:ascii="Arial" w:hAnsi="Arial"/>
                <w:bCs/>
                <w:sz w:val="18"/>
                <w:lang w:eastAsia="en-GB"/>
              </w:rPr>
              <w:t xml:space="preserve">The field is absent if </w:t>
            </w:r>
            <w:proofErr w:type="spellStart"/>
            <w:r w:rsidRPr="00881F02">
              <w:rPr>
                <w:rFonts w:ascii="Arial" w:hAnsi="Arial"/>
                <w:bCs/>
                <w:i/>
                <w:sz w:val="18"/>
                <w:lang w:eastAsia="en-GB"/>
              </w:rPr>
              <w:t>conditionalReconfiguration</w:t>
            </w:r>
            <w:proofErr w:type="spellEnd"/>
            <w:r w:rsidRPr="00881F02">
              <w:rPr>
                <w:rFonts w:ascii="Arial" w:hAnsi="Arial"/>
                <w:bCs/>
                <w:sz w:val="18"/>
                <w:lang w:eastAsia="en-GB"/>
              </w:rPr>
              <w:t xml:space="preserve"> is configured for CHO.</w:t>
            </w:r>
          </w:p>
        </w:tc>
      </w:tr>
      <w:tr w:rsidR="00881F02" w:rsidRPr="00881F02" w14:paraId="47AE230E" w14:textId="77777777" w:rsidTr="00512AF4">
        <w:tc>
          <w:tcPr>
            <w:tcW w:w="14173" w:type="dxa"/>
            <w:tcBorders>
              <w:top w:val="single" w:sz="4" w:space="0" w:color="auto"/>
              <w:left w:val="single" w:sz="4" w:space="0" w:color="auto"/>
              <w:bottom w:val="single" w:sz="4" w:space="0" w:color="auto"/>
              <w:right w:val="single" w:sz="4" w:space="0" w:color="auto"/>
            </w:tcBorders>
          </w:tcPr>
          <w:p w14:paraId="19BD7EAB"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iCs/>
                <w:sz w:val="18"/>
                <w:lang w:eastAsia="sv-SE"/>
              </w:rPr>
            </w:pPr>
            <w:r w:rsidRPr="00881F02">
              <w:rPr>
                <w:rFonts w:ascii="Arial" w:hAnsi="Arial"/>
                <w:b/>
                <w:bCs/>
                <w:i/>
                <w:iCs/>
                <w:sz w:val="18"/>
                <w:lang w:eastAsia="sv-SE"/>
              </w:rPr>
              <w:t>sl-L2RemoteUE-Config</w:t>
            </w:r>
          </w:p>
          <w:p w14:paraId="15B12391"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i/>
                <w:sz w:val="18"/>
                <w:szCs w:val="22"/>
                <w:lang w:eastAsia="sv-SE"/>
              </w:rPr>
            </w:pPr>
            <w:r w:rsidRPr="00881F02">
              <w:rPr>
                <w:rFonts w:ascii="Arial" w:hAnsi="Arial"/>
                <w:sz w:val="18"/>
                <w:szCs w:val="22"/>
                <w:lang w:eastAsia="sv-SE"/>
              </w:rPr>
              <w:t>Contains L2 U2N relay operation related configurations used by a UE acting as or to be acting as a L2 U2N Remote UE.</w:t>
            </w:r>
            <w:r w:rsidRPr="00881F02">
              <w:rPr>
                <w:rFonts w:ascii="Arial" w:hAnsi="Arial"/>
                <w:bCs/>
                <w:sz w:val="18"/>
                <w:lang w:eastAsia="en-GB"/>
              </w:rPr>
              <w:t xml:space="preserve"> The field is absent if </w:t>
            </w:r>
            <w:proofErr w:type="spellStart"/>
            <w:r w:rsidRPr="00881F02">
              <w:rPr>
                <w:rFonts w:ascii="Arial" w:hAnsi="Arial"/>
                <w:bCs/>
                <w:i/>
                <w:sz w:val="18"/>
                <w:lang w:eastAsia="en-GB"/>
              </w:rPr>
              <w:t>conditionalReconfiguration</w:t>
            </w:r>
            <w:proofErr w:type="spellEnd"/>
            <w:r w:rsidRPr="00881F02">
              <w:rPr>
                <w:rFonts w:ascii="Arial" w:hAnsi="Arial"/>
                <w:bCs/>
                <w:sz w:val="18"/>
                <w:lang w:eastAsia="en-GB"/>
              </w:rPr>
              <w:t xml:space="preserve"> is configured for CHO</w:t>
            </w:r>
            <w:r w:rsidRPr="00881F02">
              <w:rPr>
                <w:rFonts w:ascii="Arial" w:hAnsi="Arial" w:cs="Arial"/>
                <w:bCs/>
                <w:sz w:val="18"/>
                <w:lang w:eastAsia="en-GB"/>
              </w:rPr>
              <w:t xml:space="preserve">, or if </w:t>
            </w:r>
            <w:proofErr w:type="spellStart"/>
            <w:r w:rsidRPr="00881F02">
              <w:rPr>
                <w:rFonts w:ascii="Arial" w:hAnsi="Arial" w:cs="Arial"/>
                <w:bCs/>
                <w:i/>
                <w:sz w:val="18"/>
                <w:lang w:eastAsia="en-GB"/>
              </w:rPr>
              <w:t>appLayerMeasConfig</w:t>
            </w:r>
            <w:proofErr w:type="spellEnd"/>
            <w:r w:rsidRPr="00881F02">
              <w:rPr>
                <w:rFonts w:ascii="Arial" w:hAnsi="Arial" w:cs="Arial"/>
                <w:bCs/>
                <w:sz w:val="18"/>
                <w:lang w:eastAsia="en-GB"/>
              </w:rPr>
              <w:t xml:space="preserve"> or SRB4 is configured/not released</w:t>
            </w:r>
            <w:r w:rsidRPr="00881F02">
              <w:rPr>
                <w:rFonts w:ascii="Arial" w:hAnsi="Arial"/>
                <w:bCs/>
                <w:sz w:val="18"/>
                <w:lang w:eastAsia="en-GB"/>
              </w:rPr>
              <w:t>.</w:t>
            </w:r>
          </w:p>
        </w:tc>
      </w:tr>
      <w:tr w:rsidR="00881F02" w:rsidRPr="00881F02" w14:paraId="6066A7C2"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7E839E75" w14:textId="77777777" w:rsidR="00881F02" w:rsidRPr="00881F02" w:rsidRDefault="00881F02" w:rsidP="00881F02">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881F02">
              <w:rPr>
                <w:rFonts w:ascii="Arial" w:hAnsi="Arial"/>
                <w:b/>
                <w:i/>
                <w:sz w:val="18"/>
                <w:szCs w:val="22"/>
                <w:lang w:eastAsia="sv-SE"/>
              </w:rPr>
              <w:t>secondaryCellGroup</w:t>
            </w:r>
            <w:proofErr w:type="spellEnd"/>
          </w:p>
          <w:p w14:paraId="1A62EE8F" w14:textId="77777777" w:rsidR="00881F02" w:rsidRPr="00881F02" w:rsidRDefault="00881F02" w:rsidP="00881F02">
            <w:pPr>
              <w:keepNext/>
              <w:keepLines/>
              <w:overflowPunct w:val="0"/>
              <w:autoSpaceDE w:val="0"/>
              <w:autoSpaceDN w:val="0"/>
              <w:adjustRightInd w:val="0"/>
              <w:spacing w:after="0"/>
              <w:textAlignment w:val="baseline"/>
              <w:rPr>
                <w:rFonts w:ascii="Arial" w:hAnsi="Arial"/>
                <w:sz w:val="18"/>
                <w:szCs w:val="22"/>
                <w:lang w:eastAsia="sv-SE"/>
              </w:rPr>
            </w:pPr>
            <w:r w:rsidRPr="00881F02">
              <w:rPr>
                <w:rFonts w:ascii="Arial" w:hAnsi="Arial"/>
                <w:sz w:val="18"/>
                <w:szCs w:val="22"/>
                <w:lang w:eastAsia="sv-SE"/>
              </w:rPr>
              <w:t>Configuration of secondary cell group ((NG)EN-DC or NR-DC).</w:t>
            </w:r>
          </w:p>
        </w:tc>
      </w:tr>
      <w:tr w:rsidR="00881F02" w:rsidRPr="00881F02" w14:paraId="184EA4EF"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5D3EA613"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881F02">
              <w:rPr>
                <w:rFonts w:ascii="Arial" w:hAnsi="Arial"/>
                <w:b/>
                <w:i/>
                <w:sz w:val="18"/>
                <w:szCs w:val="22"/>
                <w:lang w:eastAsia="sv-SE"/>
              </w:rPr>
              <w:t>sk</w:t>
            </w:r>
            <w:proofErr w:type="spellEnd"/>
            <w:r w:rsidRPr="00881F02">
              <w:rPr>
                <w:rFonts w:ascii="Arial" w:hAnsi="Arial"/>
                <w:b/>
                <w:i/>
                <w:sz w:val="18"/>
                <w:szCs w:val="22"/>
                <w:lang w:eastAsia="sv-SE"/>
              </w:rPr>
              <w:t>-Counter</w:t>
            </w:r>
          </w:p>
          <w:p w14:paraId="4776169F" w14:textId="77777777" w:rsidR="00881F02" w:rsidRPr="00881F02" w:rsidRDefault="00881F02" w:rsidP="00881F02">
            <w:pPr>
              <w:keepNext/>
              <w:keepLines/>
              <w:overflowPunct w:val="0"/>
              <w:autoSpaceDE w:val="0"/>
              <w:autoSpaceDN w:val="0"/>
              <w:adjustRightInd w:val="0"/>
              <w:spacing w:after="0"/>
              <w:textAlignment w:val="baseline"/>
              <w:rPr>
                <w:rFonts w:ascii="Arial" w:hAnsi="Arial"/>
                <w:sz w:val="18"/>
                <w:szCs w:val="22"/>
                <w:lang w:eastAsia="sv-SE"/>
              </w:rPr>
            </w:pPr>
            <w:r w:rsidRPr="00881F02">
              <w:rPr>
                <w:rFonts w:ascii="Arial" w:hAnsi="Arial"/>
                <w:sz w:val="18"/>
                <w:szCs w:val="22"/>
                <w:lang w:eastAsia="sv-SE"/>
              </w:rPr>
              <w:t>A counter used upon initial configuration of S-</w:t>
            </w:r>
            <w:proofErr w:type="spellStart"/>
            <w:r w:rsidRPr="00881F02">
              <w:rPr>
                <w:rFonts w:ascii="Arial" w:hAnsi="Arial"/>
                <w:sz w:val="18"/>
                <w:szCs w:val="22"/>
                <w:lang w:eastAsia="sv-SE"/>
              </w:rPr>
              <w:t>K</w:t>
            </w:r>
            <w:r w:rsidRPr="00881F02">
              <w:rPr>
                <w:rFonts w:ascii="Arial" w:hAnsi="Arial"/>
                <w:sz w:val="18"/>
                <w:szCs w:val="22"/>
                <w:vertAlign w:val="subscript"/>
                <w:lang w:eastAsia="sv-SE"/>
              </w:rPr>
              <w:t>gNB</w:t>
            </w:r>
            <w:proofErr w:type="spellEnd"/>
            <w:r w:rsidRPr="00881F02">
              <w:rPr>
                <w:rFonts w:ascii="Arial" w:hAnsi="Arial"/>
                <w:sz w:val="18"/>
                <w:szCs w:val="22"/>
                <w:lang w:eastAsia="sv-SE"/>
              </w:rPr>
              <w:t xml:space="preserve"> or S-</w:t>
            </w:r>
            <w:proofErr w:type="spellStart"/>
            <w:r w:rsidRPr="00881F02">
              <w:rPr>
                <w:rFonts w:ascii="Arial" w:hAnsi="Arial"/>
                <w:sz w:val="18"/>
                <w:szCs w:val="22"/>
                <w:lang w:eastAsia="sv-SE"/>
              </w:rPr>
              <w:t>K</w:t>
            </w:r>
            <w:r w:rsidRPr="00881F02">
              <w:rPr>
                <w:rFonts w:ascii="Arial" w:hAnsi="Arial"/>
                <w:sz w:val="18"/>
                <w:szCs w:val="22"/>
                <w:vertAlign w:val="subscript"/>
                <w:lang w:eastAsia="sv-SE"/>
              </w:rPr>
              <w:t>eNB</w:t>
            </w:r>
            <w:proofErr w:type="spellEnd"/>
            <w:r w:rsidRPr="00881F02">
              <w:rPr>
                <w:rFonts w:ascii="Arial" w:hAnsi="Arial"/>
                <w:sz w:val="18"/>
                <w:szCs w:val="22"/>
                <w:lang w:eastAsia="sv-SE"/>
              </w:rPr>
              <w:t>, as well as upon refresh of S-</w:t>
            </w:r>
            <w:proofErr w:type="spellStart"/>
            <w:r w:rsidRPr="00881F02">
              <w:rPr>
                <w:rFonts w:ascii="Arial" w:hAnsi="Arial"/>
                <w:sz w:val="18"/>
                <w:szCs w:val="22"/>
                <w:lang w:eastAsia="sv-SE"/>
              </w:rPr>
              <w:t>K</w:t>
            </w:r>
            <w:r w:rsidRPr="00881F02">
              <w:rPr>
                <w:rFonts w:ascii="Arial" w:hAnsi="Arial"/>
                <w:sz w:val="18"/>
                <w:szCs w:val="22"/>
                <w:vertAlign w:val="subscript"/>
                <w:lang w:eastAsia="sv-SE"/>
              </w:rPr>
              <w:t>gNB</w:t>
            </w:r>
            <w:proofErr w:type="spellEnd"/>
            <w:r w:rsidRPr="00881F02">
              <w:rPr>
                <w:rFonts w:ascii="Arial" w:hAnsi="Arial"/>
                <w:sz w:val="18"/>
                <w:szCs w:val="22"/>
                <w:lang w:eastAsia="sv-SE"/>
              </w:rPr>
              <w:t xml:space="preserve"> or S-</w:t>
            </w:r>
            <w:proofErr w:type="spellStart"/>
            <w:r w:rsidRPr="00881F02">
              <w:rPr>
                <w:rFonts w:ascii="Arial" w:hAnsi="Arial"/>
                <w:sz w:val="18"/>
                <w:szCs w:val="22"/>
                <w:lang w:eastAsia="sv-SE"/>
              </w:rPr>
              <w:t>K</w:t>
            </w:r>
            <w:r w:rsidRPr="00881F02">
              <w:rPr>
                <w:rFonts w:ascii="Arial" w:hAnsi="Arial"/>
                <w:sz w:val="18"/>
                <w:szCs w:val="22"/>
                <w:vertAlign w:val="subscript"/>
                <w:lang w:eastAsia="sv-SE"/>
              </w:rPr>
              <w:t>eNB</w:t>
            </w:r>
            <w:proofErr w:type="spellEnd"/>
            <w:r w:rsidRPr="00881F02">
              <w:rPr>
                <w:rFonts w:ascii="Arial" w:hAnsi="Arial"/>
                <w:sz w:val="18"/>
                <w:szCs w:val="22"/>
                <w:lang w:eastAsia="sv-SE"/>
              </w:rPr>
              <w:t xml:space="preserve">. This field is always included either upon initial configuration of an NR SCG or upon configuration of the first RB with </w:t>
            </w:r>
            <w:proofErr w:type="spellStart"/>
            <w:r w:rsidRPr="00881F02">
              <w:rPr>
                <w:rFonts w:ascii="Arial" w:hAnsi="Arial"/>
                <w:i/>
                <w:iCs/>
                <w:sz w:val="18"/>
                <w:szCs w:val="22"/>
                <w:lang w:eastAsia="sv-SE"/>
              </w:rPr>
              <w:t>keyToUse</w:t>
            </w:r>
            <w:proofErr w:type="spellEnd"/>
            <w:r w:rsidRPr="00881F02">
              <w:rPr>
                <w:rFonts w:ascii="Arial" w:hAnsi="Arial"/>
                <w:sz w:val="18"/>
                <w:szCs w:val="22"/>
                <w:lang w:eastAsia="sv-SE"/>
              </w:rPr>
              <w:t xml:space="preserve"> set to </w:t>
            </w:r>
            <w:r w:rsidRPr="00881F02">
              <w:rPr>
                <w:rFonts w:ascii="Arial" w:hAnsi="Arial"/>
                <w:i/>
                <w:iCs/>
                <w:sz w:val="18"/>
                <w:szCs w:val="22"/>
                <w:lang w:eastAsia="sv-SE"/>
              </w:rPr>
              <w:t>secondary</w:t>
            </w:r>
            <w:r w:rsidRPr="00881F02">
              <w:rPr>
                <w:rFonts w:ascii="Arial" w:hAnsi="Arial"/>
                <w:sz w:val="18"/>
                <w:szCs w:val="22"/>
                <w:lang w:eastAsia="sv-SE"/>
              </w:rPr>
              <w:t xml:space="preserve">, whichever happens first. This field is absent if there is neither any NR SCG nor any RB with </w:t>
            </w:r>
            <w:proofErr w:type="spellStart"/>
            <w:r w:rsidRPr="00881F02">
              <w:rPr>
                <w:rFonts w:ascii="Arial" w:hAnsi="Arial"/>
                <w:i/>
                <w:iCs/>
                <w:sz w:val="18"/>
                <w:szCs w:val="22"/>
                <w:lang w:eastAsia="sv-SE"/>
              </w:rPr>
              <w:t>keyToUse</w:t>
            </w:r>
            <w:proofErr w:type="spellEnd"/>
            <w:r w:rsidRPr="00881F02">
              <w:rPr>
                <w:rFonts w:ascii="Arial" w:hAnsi="Arial"/>
                <w:sz w:val="18"/>
                <w:szCs w:val="22"/>
                <w:lang w:eastAsia="sv-SE"/>
              </w:rPr>
              <w:t xml:space="preserve"> set to </w:t>
            </w:r>
            <w:r w:rsidRPr="00881F02">
              <w:rPr>
                <w:rFonts w:ascii="Arial" w:hAnsi="Arial"/>
                <w:i/>
                <w:iCs/>
                <w:sz w:val="18"/>
                <w:szCs w:val="22"/>
                <w:lang w:eastAsia="sv-SE"/>
              </w:rPr>
              <w:t>secondary</w:t>
            </w:r>
            <w:r w:rsidRPr="00881F02">
              <w:rPr>
                <w:rFonts w:ascii="Arial" w:hAnsi="Arial"/>
                <w:sz w:val="18"/>
                <w:szCs w:val="22"/>
                <w:lang w:eastAsia="sv-SE"/>
              </w:rPr>
              <w:t>.</w:t>
            </w:r>
          </w:p>
        </w:tc>
      </w:tr>
      <w:tr w:rsidR="00881F02" w:rsidRPr="00881F02" w14:paraId="482D0390"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1C1A3021"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881F02">
              <w:rPr>
                <w:rFonts w:ascii="Arial" w:hAnsi="Arial"/>
                <w:b/>
                <w:bCs/>
                <w:i/>
                <w:iCs/>
                <w:sz w:val="18"/>
                <w:lang w:eastAsia="sv-SE"/>
              </w:rPr>
              <w:t>sl-ConfigDedicatedNR</w:t>
            </w:r>
            <w:proofErr w:type="spellEnd"/>
          </w:p>
          <w:p w14:paraId="33B52A85" w14:textId="77777777" w:rsidR="00881F02" w:rsidRPr="00881F02" w:rsidRDefault="00881F02" w:rsidP="00881F02">
            <w:pPr>
              <w:keepNext/>
              <w:keepLines/>
              <w:overflowPunct w:val="0"/>
              <w:autoSpaceDE w:val="0"/>
              <w:autoSpaceDN w:val="0"/>
              <w:adjustRightInd w:val="0"/>
              <w:spacing w:after="0"/>
              <w:textAlignment w:val="baseline"/>
              <w:rPr>
                <w:rFonts w:ascii="Arial" w:hAnsi="Arial"/>
                <w:sz w:val="18"/>
                <w:lang w:eastAsia="sv-SE"/>
              </w:rPr>
            </w:pPr>
            <w:r w:rsidRPr="00881F02">
              <w:rPr>
                <w:rFonts w:ascii="Arial" w:hAnsi="Arial"/>
                <w:bCs/>
                <w:noProof/>
                <w:sz w:val="18"/>
                <w:lang w:eastAsia="en-GB"/>
              </w:rPr>
              <w:t>This field is used to provide the dedicated configurations for NR sidelink communication/discovery.</w:t>
            </w:r>
          </w:p>
        </w:tc>
      </w:tr>
      <w:tr w:rsidR="00881F02" w:rsidRPr="00881F02" w14:paraId="0BBA1C8B"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01EE7D96"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881F02">
              <w:rPr>
                <w:rFonts w:ascii="Arial" w:hAnsi="Arial"/>
                <w:b/>
                <w:bCs/>
                <w:i/>
                <w:iCs/>
                <w:sz w:val="18"/>
                <w:lang w:eastAsia="sv-SE"/>
              </w:rPr>
              <w:t>sl</w:t>
            </w:r>
            <w:proofErr w:type="spellEnd"/>
            <w:r w:rsidRPr="00881F02">
              <w:rPr>
                <w:rFonts w:ascii="Arial" w:hAnsi="Arial"/>
                <w:b/>
                <w:bCs/>
                <w:i/>
                <w:iCs/>
                <w:sz w:val="18"/>
                <w:lang w:eastAsia="sv-SE"/>
              </w:rPr>
              <w:t>-</w:t>
            </w:r>
            <w:proofErr w:type="spellStart"/>
            <w:r w:rsidRPr="00881F02">
              <w:rPr>
                <w:rFonts w:ascii="Arial" w:hAnsi="Arial"/>
                <w:b/>
                <w:bCs/>
                <w:i/>
                <w:iCs/>
                <w:sz w:val="18"/>
                <w:lang w:eastAsia="sv-SE"/>
              </w:rPr>
              <w:t>ConfigDedicatedEUTRA</w:t>
            </w:r>
            <w:proofErr w:type="spellEnd"/>
            <w:r w:rsidRPr="00881F02">
              <w:rPr>
                <w:rFonts w:ascii="Arial" w:hAnsi="Arial"/>
                <w:b/>
                <w:bCs/>
                <w:i/>
                <w:iCs/>
                <w:sz w:val="18"/>
                <w:lang w:eastAsia="sv-SE"/>
              </w:rPr>
              <w:t>-Info</w:t>
            </w:r>
          </w:p>
          <w:p w14:paraId="3554A7E7" w14:textId="77777777" w:rsidR="00881F02" w:rsidRPr="00881F02" w:rsidRDefault="00881F02" w:rsidP="00881F02">
            <w:pPr>
              <w:keepNext/>
              <w:keepLines/>
              <w:overflowPunct w:val="0"/>
              <w:autoSpaceDE w:val="0"/>
              <w:autoSpaceDN w:val="0"/>
              <w:adjustRightInd w:val="0"/>
              <w:spacing w:after="0"/>
              <w:textAlignment w:val="baseline"/>
              <w:rPr>
                <w:rFonts w:ascii="Arial" w:hAnsi="Arial"/>
                <w:sz w:val="18"/>
                <w:lang w:eastAsia="sv-SE"/>
              </w:rPr>
            </w:pPr>
            <w:r w:rsidRPr="00881F02">
              <w:rPr>
                <w:rFonts w:ascii="Arial" w:hAnsi="Arial"/>
                <w:bCs/>
                <w:noProof/>
                <w:sz w:val="18"/>
                <w:lang w:eastAsia="en-GB"/>
              </w:rPr>
              <w:t xml:space="preserve">This field includes the E-UTRA </w:t>
            </w:r>
            <w:r w:rsidRPr="00881F02">
              <w:rPr>
                <w:rFonts w:ascii="Arial" w:hAnsi="Arial"/>
                <w:bCs/>
                <w:i/>
                <w:iCs/>
                <w:noProof/>
                <w:sz w:val="18"/>
                <w:lang w:eastAsia="en-GB"/>
              </w:rPr>
              <w:t>RRCConnectionReconfiguration</w:t>
            </w:r>
            <w:r w:rsidRPr="00881F02">
              <w:rPr>
                <w:rFonts w:ascii="Arial" w:hAnsi="Arial"/>
                <w:bCs/>
                <w:noProof/>
                <w:sz w:val="18"/>
                <w:lang w:eastAsia="en-GB"/>
              </w:rPr>
              <w:t xml:space="preserve"> as specified in TS 36.331 [10]. In this version of the specification, the E-UTRA </w:t>
            </w:r>
            <w:r w:rsidRPr="00881F02">
              <w:rPr>
                <w:rFonts w:ascii="Arial" w:hAnsi="Arial"/>
                <w:bCs/>
                <w:i/>
                <w:iCs/>
                <w:noProof/>
                <w:sz w:val="18"/>
                <w:lang w:eastAsia="en-GB"/>
              </w:rPr>
              <w:t>RRCConnectionReconfiguration</w:t>
            </w:r>
            <w:r w:rsidRPr="00881F02">
              <w:rPr>
                <w:rFonts w:ascii="Arial" w:hAnsi="Arial"/>
                <w:bCs/>
                <w:noProof/>
                <w:sz w:val="18"/>
                <w:lang w:eastAsia="en-GB"/>
              </w:rPr>
              <w:t xml:space="preserve"> can only includes sidelink related fields for V2X sidelink communication, i.e. </w:t>
            </w:r>
            <w:r w:rsidRPr="00881F02">
              <w:rPr>
                <w:rFonts w:ascii="Arial" w:hAnsi="Arial"/>
                <w:bCs/>
                <w:i/>
                <w:noProof/>
                <w:sz w:val="18"/>
                <w:lang w:eastAsia="en-GB"/>
              </w:rPr>
              <w:t>sl-V2X-ConfigDedicated</w:t>
            </w:r>
            <w:r w:rsidRPr="00881F02">
              <w:rPr>
                <w:rFonts w:ascii="Arial" w:hAnsi="Arial"/>
                <w:bCs/>
                <w:noProof/>
                <w:sz w:val="18"/>
                <w:lang w:eastAsia="en-GB"/>
              </w:rPr>
              <w:t xml:space="preserve">, </w:t>
            </w:r>
            <w:r w:rsidRPr="00881F02">
              <w:rPr>
                <w:rFonts w:ascii="Arial" w:hAnsi="Arial"/>
                <w:bCs/>
                <w:i/>
                <w:noProof/>
                <w:sz w:val="18"/>
                <w:lang w:eastAsia="en-GB"/>
              </w:rPr>
              <w:t>sl-V2X-SPS-Config</w:t>
            </w:r>
            <w:r w:rsidRPr="00881F02">
              <w:rPr>
                <w:rFonts w:ascii="Arial" w:hAnsi="Arial"/>
                <w:bCs/>
                <w:noProof/>
                <w:sz w:val="18"/>
                <w:lang w:eastAsia="en-GB"/>
              </w:rPr>
              <w:t xml:space="preserve">, </w:t>
            </w:r>
            <w:r w:rsidRPr="00881F02">
              <w:rPr>
                <w:rFonts w:ascii="Arial" w:hAnsi="Arial"/>
                <w:bCs/>
                <w:i/>
                <w:noProof/>
                <w:sz w:val="18"/>
                <w:lang w:eastAsia="en-GB"/>
              </w:rPr>
              <w:t>measConfig</w:t>
            </w:r>
            <w:r w:rsidRPr="00881F02">
              <w:rPr>
                <w:rFonts w:ascii="Arial" w:hAnsi="Arial"/>
                <w:bCs/>
                <w:noProof/>
                <w:sz w:val="18"/>
                <w:lang w:eastAsia="en-GB"/>
              </w:rPr>
              <w:t xml:space="preserve"> and/or </w:t>
            </w:r>
            <w:r w:rsidRPr="00881F02">
              <w:rPr>
                <w:rFonts w:ascii="Arial" w:hAnsi="Arial"/>
                <w:bCs/>
                <w:i/>
                <w:noProof/>
                <w:sz w:val="18"/>
                <w:lang w:eastAsia="en-GB"/>
              </w:rPr>
              <w:t>otherConfig</w:t>
            </w:r>
            <w:r w:rsidRPr="00881F02">
              <w:rPr>
                <w:rFonts w:ascii="Arial" w:hAnsi="Arial"/>
                <w:bCs/>
                <w:noProof/>
                <w:sz w:val="18"/>
                <w:lang w:eastAsia="en-GB"/>
              </w:rPr>
              <w:t>.</w:t>
            </w:r>
          </w:p>
        </w:tc>
      </w:tr>
      <w:tr w:rsidR="00881F02" w:rsidRPr="00881F02" w14:paraId="66907511" w14:textId="77777777" w:rsidTr="00512AF4">
        <w:tc>
          <w:tcPr>
            <w:tcW w:w="14173" w:type="dxa"/>
            <w:tcBorders>
              <w:top w:val="single" w:sz="4" w:space="0" w:color="auto"/>
              <w:left w:val="single" w:sz="4" w:space="0" w:color="auto"/>
              <w:bottom w:val="single" w:sz="4" w:space="0" w:color="auto"/>
              <w:right w:val="single" w:sz="4" w:space="0" w:color="auto"/>
            </w:tcBorders>
          </w:tcPr>
          <w:p w14:paraId="7DE5BFE2"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881F02">
              <w:rPr>
                <w:rFonts w:ascii="Arial" w:hAnsi="Arial"/>
                <w:b/>
                <w:bCs/>
                <w:i/>
                <w:iCs/>
                <w:sz w:val="18"/>
                <w:lang w:eastAsia="sv-SE"/>
              </w:rPr>
              <w:t>sl-TimeOffsetEUTRA</w:t>
            </w:r>
            <w:proofErr w:type="spellEnd"/>
          </w:p>
          <w:p w14:paraId="71FF3490" w14:textId="77777777" w:rsidR="00881F02" w:rsidRPr="00881F02" w:rsidRDefault="00881F02" w:rsidP="00881F02">
            <w:pPr>
              <w:keepNext/>
              <w:keepLines/>
              <w:overflowPunct w:val="0"/>
              <w:autoSpaceDE w:val="0"/>
              <w:autoSpaceDN w:val="0"/>
              <w:adjustRightInd w:val="0"/>
              <w:spacing w:after="0"/>
              <w:textAlignment w:val="baseline"/>
              <w:rPr>
                <w:rFonts w:ascii="Arial" w:hAnsi="Arial"/>
                <w:sz w:val="18"/>
                <w:lang w:eastAsia="sv-SE"/>
              </w:rPr>
            </w:pPr>
            <w:r w:rsidRPr="00881F02">
              <w:rPr>
                <w:rFonts w:ascii="Arial" w:hAnsi="Arial"/>
                <w:sz w:val="18"/>
                <w:lang w:eastAsia="sv-SE"/>
              </w:rPr>
              <w:t xml:space="preserve">This field indicates the possible time offset to (de)activation of V2X </w:t>
            </w:r>
            <w:proofErr w:type="spellStart"/>
            <w:r w:rsidRPr="00881F02">
              <w:rPr>
                <w:rFonts w:ascii="Arial" w:hAnsi="Arial"/>
                <w:sz w:val="18"/>
                <w:lang w:eastAsia="sv-SE"/>
              </w:rPr>
              <w:t>sidelink</w:t>
            </w:r>
            <w:proofErr w:type="spellEnd"/>
            <w:r w:rsidRPr="00881F02">
              <w:rPr>
                <w:rFonts w:ascii="Arial" w:hAnsi="Arial"/>
                <w:sz w:val="18"/>
                <w:lang w:eastAsia="sv-SE"/>
              </w:rPr>
              <w:t xml:space="preserve"> transmission after receiving DCI format 3_1 used for scheduling V2X </w:t>
            </w:r>
            <w:proofErr w:type="spellStart"/>
            <w:r w:rsidRPr="00881F02">
              <w:rPr>
                <w:rFonts w:ascii="Arial" w:hAnsi="Arial"/>
                <w:sz w:val="18"/>
                <w:lang w:eastAsia="sv-SE"/>
              </w:rPr>
              <w:t>sidelink</w:t>
            </w:r>
            <w:proofErr w:type="spellEnd"/>
            <w:r w:rsidRPr="00881F02">
              <w:rPr>
                <w:rFonts w:ascii="Arial" w:hAnsi="Arial"/>
                <w:sz w:val="18"/>
                <w:lang w:eastAsia="sv-SE"/>
              </w:rPr>
              <w:t xml:space="preserve"> communication. Value </w:t>
            </w:r>
            <w:r w:rsidRPr="00881F02">
              <w:rPr>
                <w:rFonts w:ascii="Arial" w:hAnsi="Arial"/>
                <w:i/>
                <w:iCs/>
                <w:sz w:val="18"/>
                <w:lang w:eastAsia="sv-SE"/>
              </w:rPr>
              <w:t>ms0dpt75</w:t>
            </w:r>
            <w:r w:rsidRPr="00881F02">
              <w:rPr>
                <w:rFonts w:ascii="Arial" w:hAnsi="Arial"/>
                <w:sz w:val="18"/>
                <w:lang w:eastAsia="sv-SE"/>
              </w:rPr>
              <w:t xml:space="preserve"> corresponds to 0.75ms, </w:t>
            </w:r>
            <w:r w:rsidRPr="00881F02">
              <w:rPr>
                <w:rFonts w:ascii="Arial" w:hAnsi="Arial"/>
                <w:i/>
                <w:iCs/>
                <w:sz w:val="18"/>
                <w:lang w:eastAsia="sv-SE"/>
              </w:rPr>
              <w:t>ms1</w:t>
            </w:r>
            <w:r w:rsidRPr="00881F02">
              <w:rPr>
                <w:rFonts w:ascii="Arial" w:hAnsi="Arial"/>
                <w:sz w:val="18"/>
                <w:lang w:eastAsia="sv-SE"/>
              </w:rPr>
              <w:t xml:space="preserve"> corresponds to 1ms and so on. The network includes this field only when </w:t>
            </w:r>
            <w:proofErr w:type="spellStart"/>
            <w:r w:rsidRPr="00881F02">
              <w:rPr>
                <w:rFonts w:ascii="Arial" w:hAnsi="Arial"/>
                <w:i/>
                <w:iCs/>
                <w:sz w:val="18"/>
                <w:lang w:eastAsia="sv-SE"/>
              </w:rPr>
              <w:t>sl-ConfigDedicatedEUTRA</w:t>
            </w:r>
            <w:proofErr w:type="spellEnd"/>
            <w:r w:rsidRPr="00881F02">
              <w:rPr>
                <w:rFonts w:ascii="Arial" w:hAnsi="Arial"/>
                <w:sz w:val="18"/>
                <w:lang w:eastAsia="sv-SE"/>
              </w:rPr>
              <w:t xml:space="preserve"> is configured.</w:t>
            </w:r>
          </w:p>
        </w:tc>
      </w:tr>
      <w:tr w:rsidR="00881F02" w:rsidRPr="00881F02" w14:paraId="1082B6BF" w14:textId="77777777" w:rsidTr="00512AF4">
        <w:tc>
          <w:tcPr>
            <w:tcW w:w="14173" w:type="dxa"/>
            <w:tcBorders>
              <w:top w:val="single" w:sz="4" w:space="0" w:color="auto"/>
              <w:left w:val="single" w:sz="4" w:space="0" w:color="auto"/>
              <w:bottom w:val="single" w:sz="4" w:space="0" w:color="auto"/>
              <w:right w:val="single" w:sz="4" w:space="0" w:color="auto"/>
            </w:tcBorders>
          </w:tcPr>
          <w:p w14:paraId="4EE7F7A6"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sz w:val="18"/>
                <w:lang w:eastAsia="sv-SE"/>
              </w:rPr>
            </w:pPr>
            <w:proofErr w:type="spellStart"/>
            <w:r w:rsidRPr="00881F02">
              <w:rPr>
                <w:rFonts w:ascii="Arial" w:hAnsi="Arial"/>
                <w:b/>
                <w:bCs/>
                <w:i/>
                <w:iCs/>
                <w:sz w:val="18"/>
                <w:lang w:eastAsia="sv-SE"/>
              </w:rPr>
              <w:lastRenderedPageBreak/>
              <w:t>targetCellSMTC</w:t>
            </w:r>
            <w:proofErr w:type="spellEnd"/>
            <w:r w:rsidRPr="00881F02">
              <w:rPr>
                <w:rFonts w:ascii="Arial" w:hAnsi="Arial"/>
                <w:b/>
                <w:bCs/>
                <w:i/>
                <w:iCs/>
                <w:sz w:val="18"/>
                <w:lang w:eastAsia="sv-SE"/>
              </w:rPr>
              <w:t>-SCG</w:t>
            </w:r>
          </w:p>
          <w:p w14:paraId="3414796A" w14:textId="77777777" w:rsidR="00881F02" w:rsidRPr="00881F02" w:rsidRDefault="00881F02" w:rsidP="00881F02">
            <w:pPr>
              <w:keepNext/>
              <w:keepLines/>
              <w:overflowPunct w:val="0"/>
              <w:autoSpaceDE w:val="0"/>
              <w:autoSpaceDN w:val="0"/>
              <w:adjustRightInd w:val="0"/>
              <w:spacing w:after="0"/>
              <w:textAlignment w:val="baseline"/>
              <w:rPr>
                <w:rFonts w:ascii="Arial" w:hAnsi="Arial"/>
                <w:sz w:val="18"/>
                <w:lang w:eastAsia="sv-SE"/>
              </w:rPr>
            </w:pPr>
            <w:r w:rsidRPr="00881F02">
              <w:rPr>
                <w:rFonts w:ascii="Arial" w:hAnsi="Arial"/>
                <w:sz w:val="18"/>
                <w:lang w:eastAsia="sv-SE"/>
              </w:rPr>
              <w:t xml:space="preserve">The SSB periodicity/offset/duration configuration of target cell for NR </w:t>
            </w:r>
            <w:proofErr w:type="spellStart"/>
            <w:r w:rsidRPr="00881F02">
              <w:rPr>
                <w:rFonts w:ascii="Arial" w:hAnsi="Arial"/>
                <w:sz w:val="18"/>
                <w:lang w:eastAsia="sv-SE"/>
              </w:rPr>
              <w:t>PSCell</w:t>
            </w:r>
            <w:proofErr w:type="spellEnd"/>
            <w:r w:rsidRPr="00881F02">
              <w:rPr>
                <w:rFonts w:ascii="Arial" w:hAnsi="Arial"/>
                <w:sz w:val="18"/>
                <w:lang w:eastAsia="sv-SE"/>
              </w:rPr>
              <w:t xml:space="preserve"> addition and SN change. When UE receives this field, UE applies the configuration based on the timing reference of NR </w:t>
            </w:r>
            <w:proofErr w:type="spellStart"/>
            <w:r w:rsidRPr="00881F02">
              <w:rPr>
                <w:rFonts w:ascii="Arial" w:hAnsi="Arial"/>
                <w:sz w:val="18"/>
                <w:lang w:eastAsia="sv-SE"/>
              </w:rPr>
              <w:t>PCell</w:t>
            </w:r>
            <w:proofErr w:type="spellEnd"/>
            <w:r w:rsidRPr="00881F02">
              <w:rPr>
                <w:rFonts w:ascii="Arial" w:hAnsi="Arial"/>
                <w:sz w:val="18"/>
                <w:lang w:eastAsia="sv-SE"/>
              </w:rPr>
              <w:t xml:space="preserve"> for </w:t>
            </w:r>
            <w:proofErr w:type="spellStart"/>
            <w:r w:rsidRPr="00881F02">
              <w:rPr>
                <w:rFonts w:ascii="Arial" w:hAnsi="Arial"/>
                <w:sz w:val="18"/>
                <w:lang w:eastAsia="sv-SE"/>
              </w:rPr>
              <w:t>PSCell</w:t>
            </w:r>
            <w:proofErr w:type="spellEnd"/>
            <w:r w:rsidRPr="00881F02">
              <w:rPr>
                <w:rFonts w:ascii="Arial" w:hAnsi="Arial"/>
                <w:sz w:val="18"/>
                <w:lang w:eastAsia="sv-SE"/>
              </w:rPr>
              <w:t xml:space="preserve"> addition and </w:t>
            </w:r>
            <w:proofErr w:type="spellStart"/>
            <w:r w:rsidRPr="00881F02">
              <w:rPr>
                <w:rFonts w:ascii="Arial" w:hAnsi="Arial"/>
                <w:sz w:val="18"/>
                <w:lang w:eastAsia="sv-SE"/>
              </w:rPr>
              <w:t>PSCell</w:t>
            </w:r>
            <w:proofErr w:type="spellEnd"/>
            <w:r w:rsidRPr="00881F02">
              <w:rPr>
                <w:rFonts w:ascii="Arial" w:hAnsi="Arial"/>
                <w:sz w:val="18"/>
                <w:lang w:eastAsia="sv-SE"/>
              </w:rPr>
              <w:t xml:space="preserve"> change for the case of no reconfiguration with sync of MCG, and UE applies the configuration based on the timing reference of target NR </w:t>
            </w:r>
            <w:proofErr w:type="spellStart"/>
            <w:r w:rsidRPr="00881F02">
              <w:rPr>
                <w:rFonts w:ascii="Arial" w:hAnsi="Arial"/>
                <w:sz w:val="18"/>
                <w:lang w:eastAsia="sv-SE"/>
              </w:rPr>
              <w:t>PCell</w:t>
            </w:r>
            <w:proofErr w:type="spellEnd"/>
            <w:r w:rsidRPr="00881F02">
              <w:rPr>
                <w:rFonts w:ascii="Arial" w:hAnsi="Arial"/>
                <w:sz w:val="18"/>
                <w:lang w:eastAsia="sv-SE"/>
              </w:rPr>
              <w:t xml:space="preserve"> for the case of reconfiguration with sync of MCG. If both this field and the </w:t>
            </w:r>
            <w:proofErr w:type="spellStart"/>
            <w:r w:rsidRPr="00881F02">
              <w:rPr>
                <w:rFonts w:ascii="Arial" w:hAnsi="Arial"/>
                <w:i/>
                <w:iCs/>
                <w:sz w:val="18"/>
                <w:lang w:eastAsia="sv-SE"/>
              </w:rPr>
              <w:t>smtc</w:t>
            </w:r>
            <w:proofErr w:type="spellEnd"/>
            <w:r w:rsidRPr="00881F02">
              <w:rPr>
                <w:rFonts w:ascii="Arial" w:hAnsi="Arial"/>
                <w:sz w:val="18"/>
                <w:lang w:eastAsia="sv-SE"/>
              </w:rPr>
              <w:t xml:space="preserve"> in </w:t>
            </w:r>
            <w:proofErr w:type="spellStart"/>
            <w:r w:rsidRPr="00881F02">
              <w:rPr>
                <w:rFonts w:ascii="Arial" w:hAnsi="Arial"/>
                <w:i/>
                <w:iCs/>
                <w:sz w:val="18"/>
                <w:lang w:eastAsia="sv-SE"/>
              </w:rPr>
              <w:t>secondaryCellGroup</w:t>
            </w:r>
            <w:proofErr w:type="spellEnd"/>
            <w:r w:rsidRPr="00881F02">
              <w:rPr>
                <w:rFonts w:ascii="Arial" w:hAnsi="Arial"/>
                <w:sz w:val="18"/>
                <w:lang w:eastAsia="sv-SE"/>
              </w:rPr>
              <w:t xml:space="preserve"> -&gt; </w:t>
            </w:r>
            <w:proofErr w:type="spellStart"/>
            <w:r w:rsidRPr="00881F02">
              <w:rPr>
                <w:rFonts w:ascii="Arial" w:hAnsi="Arial"/>
                <w:i/>
                <w:iCs/>
                <w:sz w:val="18"/>
                <w:lang w:eastAsia="sv-SE"/>
              </w:rPr>
              <w:t>SpCellConfig</w:t>
            </w:r>
            <w:proofErr w:type="spellEnd"/>
            <w:r w:rsidRPr="00881F02">
              <w:rPr>
                <w:rFonts w:ascii="Arial" w:hAnsi="Arial"/>
                <w:sz w:val="18"/>
                <w:lang w:eastAsia="sv-SE"/>
              </w:rPr>
              <w:t xml:space="preserve"> -&gt; </w:t>
            </w:r>
            <w:proofErr w:type="spellStart"/>
            <w:r w:rsidRPr="00881F02">
              <w:rPr>
                <w:rFonts w:ascii="Arial" w:hAnsi="Arial"/>
                <w:i/>
                <w:iCs/>
                <w:sz w:val="18"/>
                <w:lang w:eastAsia="sv-SE"/>
              </w:rPr>
              <w:t>reconfigurationWithSync</w:t>
            </w:r>
            <w:proofErr w:type="spellEnd"/>
            <w:r w:rsidRPr="00881F02">
              <w:rPr>
                <w:rFonts w:ascii="Arial" w:hAnsi="Arial"/>
                <w:sz w:val="18"/>
                <w:lang w:eastAsia="sv-SE"/>
              </w:rPr>
              <w:t xml:space="preserve"> are absent, the UE uses the SMTC in the </w:t>
            </w:r>
            <w:proofErr w:type="spellStart"/>
            <w:r w:rsidRPr="00881F02">
              <w:rPr>
                <w:rFonts w:ascii="Arial" w:hAnsi="Arial"/>
                <w:i/>
                <w:iCs/>
                <w:sz w:val="18"/>
                <w:lang w:eastAsia="sv-SE"/>
              </w:rPr>
              <w:t>measObjectNR</w:t>
            </w:r>
            <w:proofErr w:type="spellEnd"/>
            <w:r w:rsidRPr="00881F02">
              <w:rPr>
                <w:rFonts w:ascii="Arial" w:hAnsi="Arial"/>
                <w:sz w:val="18"/>
                <w:lang w:eastAsia="sv-SE"/>
              </w:rPr>
              <w:t xml:space="preserve"> having the same SSB frequency and subcarrier spacing, as configured before the reception of the RRC message.</w:t>
            </w:r>
          </w:p>
        </w:tc>
      </w:tr>
      <w:tr w:rsidR="00881F02" w:rsidRPr="00881F02" w14:paraId="0919C8F1"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01A96BB2"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sz w:val="18"/>
                <w:lang w:eastAsia="en-GB"/>
              </w:rPr>
            </w:pPr>
            <w:r w:rsidRPr="00881F02">
              <w:rPr>
                <w:rFonts w:ascii="Arial" w:hAnsi="Arial"/>
                <w:b/>
                <w:bCs/>
                <w:i/>
                <w:sz w:val="18"/>
                <w:lang w:eastAsia="en-GB"/>
              </w:rPr>
              <w:t>t316</w:t>
            </w:r>
          </w:p>
          <w:p w14:paraId="5B9548E1"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iCs/>
                <w:sz w:val="18"/>
                <w:lang w:eastAsia="sv-SE"/>
              </w:rPr>
            </w:pPr>
            <w:r w:rsidRPr="00881F02">
              <w:rPr>
                <w:rFonts w:ascii="Arial" w:hAnsi="Arial"/>
                <w:sz w:val="18"/>
                <w:lang w:eastAsia="en-GB"/>
              </w:rPr>
              <w:t xml:space="preserve">Indicates the value for timer T316 as described in clause 7.1. </w:t>
            </w:r>
            <w:r w:rsidRPr="00881F02">
              <w:rPr>
                <w:rFonts w:ascii="Arial" w:hAnsi="Arial"/>
                <w:iCs/>
                <w:sz w:val="18"/>
                <w:lang w:eastAsia="en-GB"/>
              </w:rPr>
              <w:t xml:space="preserve">Value </w:t>
            </w:r>
            <w:r w:rsidRPr="00881F02">
              <w:rPr>
                <w:rFonts w:ascii="Arial" w:hAnsi="Arial"/>
                <w:i/>
                <w:iCs/>
                <w:sz w:val="18"/>
                <w:lang w:eastAsia="en-GB"/>
              </w:rPr>
              <w:t>ms50</w:t>
            </w:r>
            <w:r w:rsidRPr="00881F02">
              <w:rPr>
                <w:rFonts w:ascii="Arial" w:hAnsi="Arial"/>
                <w:iCs/>
                <w:sz w:val="18"/>
                <w:lang w:eastAsia="en-GB"/>
              </w:rPr>
              <w:t xml:space="preserve"> corresponds to 50 </w:t>
            </w:r>
            <w:proofErr w:type="spellStart"/>
            <w:r w:rsidRPr="00881F02">
              <w:rPr>
                <w:rFonts w:ascii="Arial" w:hAnsi="Arial"/>
                <w:iCs/>
                <w:sz w:val="18"/>
                <w:lang w:eastAsia="en-GB"/>
              </w:rPr>
              <w:t>ms</w:t>
            </w:r>
            <w:proofErr w:type="spellEnd"/>
            <w:r w:rsidRPr="00881F02">
              <w:rPr>
                <w:rFonts w:ascii="Arial" w:hAnsi="Arial"/>
                <w:iCs/>
                <w:sz w:val="18"/>
                <w:lang w:eastAsia="en-GB"/>
              </w:rPr>
              <w:t xml:space="preserve">, value </w:t>
            </w:r>
            <w:r w:rsidRPr="00881F02">
              <w:rPr>
                <w:rFonts w:ascii="Arial" w:hAnsi="Arial"/>
                <w:i/>
                <w:iCs/>
                <w:sz w:val="18"/>
                <w:lang w:eastAsia="en-GB"/>
              </w:rPr>
              <w:t>ms100</w:t>
            </w:r>
            <w:r w:rsidRPr="00881F02">
              <w:rPr>
                <w:rFonts w:ascii="Arial" w:hAnsi="Arial"/>
                <w:iCs/>
                <w:sz w:val="18"/>
                <w:lang w:eastAsia="en-GB"/>
              </w:rPr>
              <w:t xml:space="preserve"> corresponds to 100 </w:t>
            </w:r>
            <w:proofErr w:type="spellStart"/>
            <w:r w:rsidRPr="00881F02">
              <w:rPr>
                <w:rFonts w:ascii="Arial" w:hAnsi="Arial"/>
                <w:iCs/>
                <w:sz w:val="18"/>
                <w:lang w:eastAsia="en-GB"/>
              </w:rPr>
              <w:t>ms</w:t>
            </w:r>
            <w:proofErr w:type="spellEnd"/>
            <w:r w:rsidRPr="00881F02">
              <w:rPr>
                <w:rFonts w:ascii="Arial" w:hAnsi="Arial"/>
                <w:iCs/>
                <w:sz w:val="18"/>
                <w:lang w:eastAsia="en-GB"/>
              </w:rPr>
              <w:t xml:space="preserve"> and so on. </w:t>
            </w:r>
            <w:r w:rsidRPr="00881F02">
              <w:rPr>
                <w:rFonts w:ascii="Arial" w:hAnsi="Arial"/>
                <w:sz w:val="18"/>
                <w:lang w:eastAsia="sv-SE"/>
              </w:rPr>
              <w:t>This field can be configured only if the UE is configured with split SRB1 or SRB3.</w:t>
            </w:r>
          </w:p>
        </w:tc>
      </w:tr>
      <w:tr w:rsidR="00881F02" w:rsidRPr="00881F02" w14:paraId="0DD6FE55" w14:textId="77777777" w:rsidTr="00512AF4">
        <w:tc>
          <w:tcPr>
            <w:tcW w:w="14173" w:type="dxa"/>
            <w:tcBorders>
              <w:top w:val="single" w:sz="4" w:space="0" w:color="auto"/>
              <w:left w:val="single" w:sz="4" w:space="0" w:color="auto"/>
              <w:bottom w:val="single" w:sz="4" w:space="0" w:color="auto"/>
              <w:right w:val="single" w:sz="4" w:space="0" w:color="auto"/>
            </w:tcBorders>
          </w:tcPr>
          <w:p w14:paraId="3D3E8564"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881F02">
              <w:rPr>
                <w:rFonts w:ascii="Arial" w:hAnsi="Arial"/>
                <w:b/>
                <w:i/>
                <w:sz w:val="18"/>
                <w:szCs w:val="22"/>
                <w:lang w:eastAsia="sv-SE"/>
              </w:rPr>
              <w:t>ue</w:t>
            </w:r>
            <w:proofErr w:type="spellEnd"/>
            <w:r w:rsidRPr="00881F02">
              <w:rPr>
                <w:rFonts w:ascii="Arial" w:hAnsi="Arial"/>
                <w:b/>
                <w:i/>
                <w:sz w:val="18"/>
                <w:szCs w:val="22"/>
                <w:lang w:eastAsia="sv-SE"/>
              </w:rPr>
              <w:t>-</w:t>
            </w:r>
            <w:proofErr w:type="spellStart"/>
            <w:r w:rsidRPr="00881F02">
              <w:rPr>
                <w:rFonts w:ascii="Arial" w:hAnsi="Arial"/>
                <w:b/>
                <w:i/>
                <w:sz w:val="18"/>
                <w:szCs w:val="22"/>
                <w:lang w:eastAsia="sv-SE"/>
              </w:rPr>
              <w:t>TxTEG</w:t>
            </w:r>
            <w:proofErr w:type="spellEnd"/>
            <w:r w:rsidRPr="00881F02">
              <w:rPr>
                <w:rFonts w:ascii="Arial" w:hAnsi="Arial"/>
                <w:b/>
                <w:i/>
                <w:sz w:val="18"/>
                <w:szCs w:val="22"/>
                <w:lang w:eastAsia="sv-SE"/>
              </w:rPr>
              <w:t>-</w:t>
            </w:r>
            <w:proofErr w:type="spellStart"/>
            <w:r w:rsidRPr="00881F02">
              <w:rPr>
                <w:rFonts w:ascii="Arial" w:hAnsi="Arial"/>
                <w:b/>
                <w:i/>
                <w:sz w:val="18"/>
                <w:szCs w:val="22"/>
                <w:lang w:eastAsia="sv-SE"/>
              </w:rPr>
              <w:t>RequestUL</w:t>
            </w:r>
            <w:proofErr w:type="spellEnd"/>
            <w:r w:rsidRPr="00881F02">
              <w:rPr>
                <w:rFonts w:ascii="Arial" w:hAnsi="Arial"/>
                <w:b/>
                <w:i/>
                <w:sz w:val="18"/>
                <w:szCs w:val="22"/>
                <w:lang w:eastAsia="sv-SE"/>
              </w:rPr>
              <w:t>-TDOA-Config</w:t>
            </w:r>
          </w:p>
          <w:p w14:paraId="22901DE1"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sz w:val="18"/>
                <w:lang w:eastAsia="en-GB"/>
              </w:rPr>
            </w:pPr>
            <w:r w:rsidRPr="00881F02">
              <w:rPr>
                <w:rFonts w:ascii="Arial" w:hAnsi="Arial"/>
                <w:bCs/>
                <w:iCs/>
                <w:sz w:val="18"/>
                <w:szCs w:val="22"/>
                <w:lang w:eastAsia="sv-SE"/>
              </w:rPr>
              <w:t xml:space="preserve">Configures the periodicity of UE reporting for the association between Tx TEG and SRS Positioning resources. When configured with </w:t>
            </w:r>
            <w:proofErr w:type="spellStart"/>
            <w:r w:rsidRPr="00881F02">
              <w:rPr>
                <w:rFonts w:ascii="Arial" w:hAnsi="Arial"/>
                <w:bCs/>
                <w:i/>
                <w:sz w:val="18"/>
                <w:szCs w:val="22"/>
                <w:lang w:eastAsia="sv-SE"/>
              </w:rPr>
              <w:t>oneShot</w:t>
            </w:r>
            <w:proofErr w:type="spellEnd"/>
            <w:r w:rsidRPr="00881F02">
              <w:rPr>
                <w:rFonts w:ascii="Arial" w:hAnsi="Arial"/>
                <w:bCs/>
                <w:iCs/>
                <w:sz w:val="18"/>
                <w:szCs w:val="22"/>
                <w:lang w:eastAsia="sv-SE"/>
              </w:rPr>
              <w:t xml:space="preserve"> UE reports the association only one time. When configured with </w:t>
            </w:r>
            <w:proofErr w:type="spellStart"/>
            <w:r w:rsidRPr="00881F02">
              <w:rPr>
                <w:rFonts w:ascii="Arial" w:hAnsi="Arial"/>
                <w:bCs/>
                <w:i/>
                <w:sz w:val="18"/>
                <w:szCs w:val="22"/>
                <w:lang w:eastAsia="sv-SE"/>
              </w:rPr>
              <w:t>periodicReporting</w:t>
            </w:r>
            <w:proofErr w:type="spellEnd"/>
            <w:r w:rsidRPr="00881F02">
              <w:rPr>
                <w:rFonts w:ascii="Arial" w:hAnsi="Arial"/>
                <w:bCs/>
                <w:i/>
                <w:sz w:val="18"/>
                <w:szCs w:val="22"/>
                <w:lang w:eastAsia="sv-SE"/>
              </w:rPr>
              <w:t xml:space="preserve"> </w:t>
            </w:r>
            <w:r w:rsidRPr="00881F02">
              <w:rPr>
                <w:rFonts w:ascii="Arial" w:hAnsi="Arial"/>
                <w:bCs/>
                <w:iCs/>
                <w:sz w:val="18"/>
                <w:szCs w:val="22"/>
                <w:lang w:eastAsia="sv-SE"/>
              </w:rPr>
              <w:t xml:space="preserve">UE reports the association periodically and the </w:t>
            </w:r>
            <w:proofErr w:type="spellStart"/>
            <w:r w:rsidRPr="00881F02">
              <w:rPr>
                <w:rFonts w:ascii="Arial" w:hAnsi="Arial"/>
                <w:bCs/>
                <w:i/>
                <w:iCs/>
                <w:sz w:val="18"/>
                <w:szCs w:val="22"/>
                <w:lang w:eastAsia="sv-SE"/>
              </w:rPr>
              <w:t>periodicReporting</w:t>
            </w:r>
            <w:proofErr w:type="spellEnd"/>
            <w:r w:rsidRPr="00881F02">
              <w:rPr>
                <w:rFonts w:ascii="Arial" w:hAnsi="Arial"/>
                <w:bCs/>
                <w:iCs/>
                <w:sz w:val="18"/>
                <w:szCs w:val="22"/>
                <w:lang w:eastAsia="sv-SE"/>
              </w:rPr>
              <w:t xml:space="preserve"> indicates the periodicity. Value </w:t>
            </w:r>
            <w:r w:rsidRPr="00881F02">
              <w:rPr>
                <w:rFonts w:ascii="Arial" w:hAnsi="Arial"/>
                <w:bCs/>
                <w:i/>
                <w:iCs/>
                <w:sz w:val="18"/>
                <w:szCs w:val="22"/>
                <w:lang w:eastAsia="sv-SE"/>
              </w:rPr>
              <w:t>ms160</w:t>
            </w:r>
            <w:r w:rsidRPr="00881F02">
              <w:rPr>
                <w:rFonts w:ascii="Arial" w:hAnsi="Arial"/>
                <w:bCs/>
                <w:iCs/>
                <w:sz w:val="18"/>
                <w:szCs w:val="22"/>
                <w:lang w:eastAsia="sv-SE"/>
              </w:rPr>
              <w:t xml:space="preserve"> corresponds to 160ms, value </w:t>
            </w:r>
            <w:r w:rsidRPr="00881F02">
              <w:rPr>
                <w:rFonts w:ascii="Arial" w:hAnsi="Arial"/>
                <w:bCs/>
                <w:i/>
                <w:iCs/>
                <w:sz w:val="18"/>
                <w:szCs w:val="22"/>
                <w:lang w:eastAsia="sv-SE"/>
              </w:rPr>
              <w:t>ms320</w:t>
            </w:r>
            <w:r w:rsidRPr="00881F02">
              <w:rPr>
                <w:rFonts w:ascii="Arial" w:hAnsi="Arial"/>
                <w:bCs/>
                <w:iCs/>
                <w:sz w:val="18"/>
                <w:szCs w:val="22"/>
                <w:lang w:eastAsia="sv-SE"/>
              </w:rPr>
              <w:t xml:space="preserve"> corresponds to 320ms and so on.</w:t>
            </w:r>
          </w:p>
        </w:tc>
      </w:tr>
      <w:tr w:rsidR="00881F02" w:rsidRPr="00881F02" w14:paraId="24BE440D"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0BE7C232" w14:textId="77777777" w:rsidR="00881F02" w:rsidRPr="00881F02" w:rsidRDefault="00881F02" w:rsidP="00881F02">
            <w:pPr>
              <w:keepNext/>
              <w:keepLines/>
              <w:overflowPunct w:val="0"/>
              <w:autoSpaceDE w:val="0"/>
              <w:autoSpaceDN w:val="0"/>
              <w:adjustRightInd w:val="0"/>
              <w:spacing w:after="0"/>
              <w:textAlignment w:val="baseline"/>
              <w:rPr>
                <w:rFonts w:ascii="Arial" w:hAnsi="Arial"/>
                <w:b/>
                <w:bCs/>
                <w:i/>
                <w:sz w:val="18"/>
                <w:lang w:eastAsia="en-GB"/>
              </w:rPr>
            </w:pPr>
            <w:r w:rsidRPr="00881F02">
              <w:rPr>
                <w:rFonts w:ascii="Arial" w:hAnsi="Arial"/>
                <w:b/>
                <w:bCs/>
                <w:i/>
                <w:sz w:val="18"/>
                <w:lang w:eastAsia="en-GB"/>
              </w:rPr>
              <w:t>ul-GapFR2-Config</w:t>
            </w:r>
          </w:p>
          <w:p w14:paraId="5511BE4C" w14:textId="77777777" w:rsidR="00881F02" w:rsidRPr="00881F02" w:rsidRDefault="00881F02" w:rsidP="00881F02">
            <w:pPr>
              <w:keepNext/>
              <w:keepLines/>
              <w:overflowPunct w:val="0"/>
              <w:autoSpaceDE w:val="0"/>
              <w:autoSpaceDN w:val="0"/>
              <w:adjustRightInd w:val="0"/>
              <w:spacing w:after="0"/>
              <w:textAlignment w:val="baseline"/>
              <w:rPr>
                <w:rFonts w:ascii="Arial" w:hAnsi="Arial"/>
                <w:iCs/>
                <w:sz w:val="18"/>
                <w:lang w:eastAsia="en-GB"/>
              </w:rPr>
            </w:pPr>
            <w:r w:rsidRPr="00881F02">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881F02">
              <w:rPr>
                <w:rFonts w:ascii="Arial" w:eastAsia="SimSun" w:hAnsi="Arial"/>
                <w:sz w:val="18"/>
              </w:rPr>
              <w:t>configured with FR2 serving cell(s)</w:t>
            </w:r>
            <w:r w:rsidRPr="00881F02">
              <w:rPr>
                <w:rFonts w:ascii="Arial" w:hAnsi="Arial"/>
                <w:iCs/>
                <w:sz w:val="18"/>
                <w:lang w:eastAsia="en-GB"/>
              </w:rPr>
              <w:t xml:space="preserve"> decides and configures the FR2 UL gap pattern.</w:t>
            </w:r>
          </w:p>
        </w:tc>
      </w:tr>
    </w:tbl>
    <w:p w14:paraId="3245636A" w14:textId="77777777" w:rsidR="00881F02" w:rsidRPr="00881F02" w:rsidRDefault="00881F02" w:rsidP="00881F02">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81F02" w:rsidRPr="00881F02" w14:paraId="51B35F89" w14:textId="77777777" w:rsidTr="00512AF4">
        <w:tc>
          <w:tcPr>
            <w:tcW w:w="4027" w:type="dxa"/>
            <w:tcBorders>
              <w:top w:val="single" w:sz="4" w:space="0" w:color="auto"/>
              <w:left w:val="single" w:sz="4" w:space="0" w:color="auto"/>
              <w:bottom w:val="single" w:sz="4" w:space="0" w:color="auto"/>
              <w:right w:val="single" w:sz="4" w:space="0" w:color="auto"/>
            </w:tcBorders>
            <w:hideMark/>
          </w:tcPr>
          <w:p w14:paraId="2B03B84B" w14:textId="77777777" w:rsidR="00881F02" w:rsidRPr="00881F02" w:rsidRDefault="00881F02" w:rsidP="00881F02">
            <w:pPr>
              <w:keepNext/>
              <w:keepLines/>
              <w:overflowPunct w:val="0"/>
              <w:autoSpaceDE w:val="0"/>
              <w:autoSpaceDN w:val="0"/>
              <w:adjustRightInd w:val="0"/>
              <w:spacing w:after="0"/>
              <w:jc w:val="center"/>
              <w:textAlignment w:val="baseline"/>
              <w:rPr>
                <w:rFonts w:ascii="Arial" w:hAnsi="Arial"/>
                <w:b/>
                <w:sz w:val="18"/>
                <w:szCs w:val="22"/>
                <w:lang w:eastAsia="sv-SE"/>
              </w:rPr>
            </w:pPr>
            <w:r w:rsidRPr="00881F02">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8C1E678" w14:textId="77777777" w:rsidR="00881F02" w:rsidRPr="00881F02" w:rsidRDefault="00881F02" w:rsidP="00881F02">
            <w:pPr>
              <w:keepNext/>
              <w:keepLines/>
              <w:overflowPunct w:val="0"/>
              <w:autoSpaceDE w:val="0"/>
              <w:autoSpaceDN w:val="0"/>
              <w:adjustRightInd w:val="0"/>
              <w:spacing w:after="0"/>
              <w:jc w:val="center"/>
              <w:textAlignment w:val="baseline"/>
              <w:rPr>
                <w:rFonts w:ascii="Arial" w:hAnsi="Arial"/>
                <w:b/>
                <w:sz w:val="18"/>
                <w:szCs w:val="22"/>
                <w:lang w:eastAsia="sv-SE"/>
              </w:rPr>
            </w:pPr>
            <w:r w:rsidRPr="00881F02">
              <w:rPr>
                <w:rFonts w:ascii="Arial" w:hAnsi="Arial"/>
                <w:b/>
                <w:sz w:val="18"/>
                <w:szCs w:val="22"/>
                <w:lang w:eastAsia="sv-SE"/>
              </w:rPr>
              <w:t>Explanation</w:t>
            </w:r>
          </w:p>
        </w:tc>
      </w:tr>
      <w:tr w:rsidR="00881F02" w:rsidRPr="00881F02" w14:paraId="11599A3A" w14:textId="77777777" w:rsidTr="00512AF4">
        <w:tc>
          <w:tcPr>
            <w:tcW w:w="4027" w:type="dxa"/>
            <w:tcBorders>
              <w:top w:val="single" w:sz="4" w:space="0" w:color="auto"/>
              <w:left w:val="single" w:sz="4" w:space="0" w:color="auto"/>
              <w:bottom w:val="single" w:sz="4" w:space="0" w:color="auto"/>
              <w:right w:val="single" w:sz="4" w:space="0" w:color="auto"/>
            </w:tcBorders>
            <w:hideMark/>
          </w:tcPr>
          <w:p w14:paraId="6964F1B8" w14:textId="77777777" w:rsidR="00881F02" w:rsidRPr="00881F02" w:rsidRDefault="00881F02" w:rsidP="00881F02">
            <w:pPr>
              <w:keepNext/>
              <w:keepLines/>
              <w:overflowPunct w:val="0"/>
              <w:autoSpaceDE w:val="0"/>
              <w:autoSpaceDN w:val="0"/>
              <w:adjustRightInd w:val="0"/>
              <w:spacing w:after="0"/>
              <w:textAlignment w:val="baseline"/>
              <w:rPr>
                <w:rFonts w:ascii="Arial" w:hAnsi="Arial"/>
                <w:i/>
                <w:sz w:val="18"/>
                <w:szCs w:val="22"/>
                <w:lang w:eastAsia="sv-SE"/>
              </w:rPr>
            </w:pPr>
            <w:proofErr w:type="spellStart"/>
            <w:r w:rsidRPr="00881F02">
              <w:rPr>
                <w:rFonts w:ascii="Arial"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09A0FB6" w14:textId="77777777" w:rsidR="00881F02" w:rsidRPr="00881F02" w:rsidRDefault="00881F02" w:rsidP="00881F02">
            <w:pPr>
              <w:keepNext/>
              <w:keepLines/>
              <w:overflowPunct w:val="0"/>
              <w:autoSpaceDE w:val="0"/>
              <w:autoSpaceDN w:val="0"/>
              <w:adjustRightInd w:val="0"/>
              <w:spacing w:after="0"/>
              <w:textAlignment w:val="baseline"/>
              <w:rPr>
                <w:rFonts w:ascii="Arial" w:hAnsi="Arial"/>
                <w:sz w:val="18"/>
                <w:szCs w:val="22"/>
                <w:lang w:eastAsia="sv-SE"/>
              </w:rPr>
            </w:pPr>
            <w:r w:rsidRPr="00881F02">
              <w:rPr>
                <w:rFonts w:ascii="Arial" w:hAnsi="Arial"/>
                <w:sz w:val="18"/>
                <w:szCs w:val="22"/>
                <w:lang w:eastAsia="en-GB"/>
              </w:rPr>
              <w:t xml:space="preserve">The field is absent in case of reconfiguration with sync within NR or to NR; </w:t>
            </w:r>
            <w:proofErr w:type="gramStart"/>
            <w:r w:rsidRPr="00881F02">
              <w:rPr>
                <w:rFonts w:ascii="Arial" w:hAnsi="Arial"/>
                <w:sz w:val="18"/>
                <w:szCs w:val="22"/>
                <w:lang w:eastAsia="en-GB"/>
              </w:rPr>
              <w:t>otherwise</w:t>
            </w:r>
            <w:proofErr w:type="gramEnd"/>
            <w:r w:rsidRPr="00881F02">
              <w:rPr>
                <w:rFonts w:ascii="Arial" w:hAnsi="Arial"/>
                <w:sz w:val="18"/>
                <w:szCs w:val="22"/>
                <w:lang w:eastAsia="en-GB"/>
              </w:rPr>
              <w:t xml:space="preserve"> it is optionally present, need N.</w:t>
            </w:r>
          </w:p>
        </w:tc>
      </w:tr>
      <w:tr w:rsidR="00881F02" w:rsidRPr="00881F02" w14:paraId="0395E60F" w14:textId="77777777" w:rsidTr="00512AF4">
        <w:tc>
          <w:tcPr>
            <w:tcW w:w="4027" w:type="dxa"/>
            <w:tcBorders>
              <w:top w:val="single" w:sz="4" w:space="0" w:color="auto"/>
              <w:left w:val="single" w:sz="4" w:space="0" w:color="auto"/>
              <w:bottom w:val="single" w:sz="4" w:space="0" w:color="auto"/>
              <w:right w:val="single" w:sz="4" w:space="0" w:color="auto"/>
            </w:tcBorders>
            <w:hideMark/>
          </w:tcPr>
          <w:p w14:paraId="357E6622" w14:textId="77777777" w:rsidR="00881F02" w:rsidRPr="00881F02" w:rsidRDefault="00881F02" w:rsidP="00881F02">
            <w:pPr>
              <w:keepNext/>
              <w:keepLines/>
              <w:overflowPunct w:val="0"/>
              <w:autoSpaceDE w:val="0"/>
              <w:autoSpaceDN w:val="0"/>
              <w:adjustRightInd w:val="0"/>
              <w:spacing w:after="0"/>
              <w:textAlignment w:val="baseline"/>
              <w:rPr>
                <w:rFonts w:ascii="Arial" w:hAnsi="Arial"/>
                <w:i/>
                <w:sz w:val="18"/>
                <w:szCs w:val="22"/>
                <w:lang w:eastAsia="sv-SE"/>
              </w:rPr>
            </w:pPr>
            <w:proofErr w:type="spellStart"/>
            <w:r w:rsidRPr="00881F02">
              <w:rPr>
                <w:rFonts w:ascii="Arial"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D20EFA2" w14:textId="77777777" w:rsidR="00881F02" w:rsidRPr="00881F02" w:rsidRDefault="00881F02" w:rsidP="00881F02">
            <w:pPr>
              <w:keepNext/>
              <w:keepLines/>
              <w:overflowPunct w:val="0"/>
              <w:autoSpaceDE w:val="0"/>
              <w:autoSpaceDN w:val="0"/>
              <w:adjustRightInd w:val="0"/>
              <w:spacing w:after="0"/>
              <w:textAlignment w:val="baseline"/>
              <w:rPr>
                <w:rFonts w:ascii="Arial" w:hAnsi="Arial"/>
                <w:sz w:val="18"/>
                <w:szCs w:val="22"/>
                <w:lang w:eastAsia="sv-SE"/>
              </w:rPr>
            </w:pPr>
            <w:r w:rsidRPr="00881F02">
              <w:rPr>
                <w:rFonts w:ascii="Arial" w:hAnsi="Arial"/>
                <w:sz w:val="18"/>
                <w:szCs w:val="22"/>
                <w:lang w:eastAsia="en-GB"/>
              </w:rPr>
              <w:t xml:space="preserve">This field is mandatory present in case of inter system handover. </w:t>
            </w:r>
            <w:proofErr w:type="gramStart"/>
            <w:r w:rsidRPr="00881F02">
              <w:rPr>
                <w:rFonts w:ascii="Arial" w:hAnsi="Arial"/>
                <w:sz w:val="18"/>
                <w:szCs w:val="22"/>
                <w:lang w:eastAsia="en-GB"/>
              </w:rPr>
              <w:t>Otherwise</w:t>
            </w:r>
            <w:proofErr w:type="gramEnd"/>
            <w:r w:rsidRPr="00881F02">
              <w:rPr>
                <w:rFonts w:ascii="Arial" w:hAnsi="Arial"/>
                <w:sz w:val="18"/>
                <w:szCs w:val="22"/>
                <w:lang w:eastAsia="en-GB"/>
              </w:rPr>
              <w:t xml:space="preserve"> the field is optionally present, need N.</w:t>
            </w:r>
          </w:p>
        </w:tc>
      </w:tr>
      <w:tr w:rsidR="00881F02" w:rsidRPr="00881F02" w14:paraId="5D1F4127" w14:textId="77777777" w:rsidTr="00512AF4">
        <w:tc>
          <w:tcPr>
            <w:tcW w:w="4027" w:type="dxa"/>
            <w:tcBorders>
              <w:top w:val="single" w:sz="4" w:space="0" w:color="auto"/>
              <w:left w:val="single" w:sz="4" w:space="0" w:color="auto"/>
              <w:bottom w:val="single" w:sz="4" w:space="0" w:color="auto"/>
              <w:right w:val="single" w:sz="4" w:space="0" w:color="auto"/>
            </w:tcBorders>
            <w:hideMark/>
          </w:tcPr>
          <w:p w14:paraId="28A77683" w14:textId="77777777" w:rsidR="00881F02" w:rsidRPr="00881F02" w:rsidRDefault="00881F02" w:rsidP="00881F02">
            <w:pPr>
              <w:keepNext/>
              <w:keepLines/>
              <w:overflowPunct w:val="0"/>
              <w:autoSpaceDE w:val="0"/>
              <w:autoSpaceDN w:val="0"/>
              <w:adjustRightInd w:val="0"/>
              <w:spacing w:after="0"/>
              <w:textAlignment w:val="baseline"/>
              <w:rPr>
                <w:rFonts w:ascii="Arial" w:hAnsi="Arial"/>
                <w:i/>
                <w:sz w:val="18"/>
                <w:szCs w:val="22"/>
                <w:lang w:eastAsia="sv-SE"/>
              </w:rPr>
            </w:pPr>
            <w:proofErr w:type="spellStart"/>
            <w:r w:rsidRPr="00881F02">
              <w:rPr>
                <w:rFonts w:ascii="Arial"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B7A47BF" w14:textId="77777777" w:rsidR="00881F02" w:rsidRPr="00881F02" w:rsidRDefault="00881F02" w:rsidP="00881F02">
            <w:pPr>
              <w:keepNext/>
              <w:keepLines/>
              <w:overflowPunct w:val="0"/>
              <w:autoSpaceDE w:val="0"/>
              <w:autoSpaceDN w:val="0"/>
              <w:adjustRightInd w:val="0"/>
              <w:spacing w:after="0"/>
              <w:textAlignment w:val="baseline"/>
              <w:rPr>
                <w:rFonts w:ascii="Arial" w:hAnsi="Arial"/>
                <w:sz w:val="18"/>
                <w:szCs w:val="22"/>
                <w:lang w:eastAsia="sv-SE"/>
              </w:rPr>
            </w:pPr>
            <w:r w:rsidRPr="00881F02">
              <w:rPr>
                <w:rFonts w:ascii="Arial" w:hAnsi="Arial"/>
                <w:sz w:val="18"/>
                <w:szCs w:val="22"/>
                <w:lang w:eastAsia="en-GB"/>
              </w:rPr>
              <w:t xml:space="preserve">This field is mandatory present in case </w:t>
            </w:r>
            <w:proofErr w:type="spellStart"/>
            <w:r w:rsidRPr="00881F02">
              <w:rPr>
                <w:rFonts w:ascii="Arial" w:hAnsi="Arial"/>
                <w:i/>
                <w:sz w:val="18"/>
                <w:szCs w:val="22"/>
                <w:lang w:eastAsia="en-GB"/>
              </w:rPr>
              <w:t>masterCellGroup</w:t>
            </w:r>
            <w:proofErr w:type="spellEnd"/>
            <w:r w:rsidRPr="00881F02">
              <w:rPr>
                <w:rFonts w:ascii="Arial" w:hAnsi="Arial"/>
                <w:sz w:val="18"/>
                <w:szCs w:val="22"/>
                <w:lang w:eastAsia="en-GB"/>
              </w:rPr>
              <w:t xml:space="preserve"> includes </w:t>
            </w:r>
            <w:proofErr w:type="spellStart"/>
            <w:r w:rsidRPr="00881F02">
              <w:rPr>
                <w:rFonts w:ascii="Arial" w:hAnsi="Arial"/>
                <w:i/>
                <w:sz w:val="18"/>
                <w:szCs w:val="22"/>
                <w:lang w:eastAsia="en-GB"/>
              </w:rPr>
              <w:t>ReconfigurationWithSync</w:t>
            </w:r>
            <w:proofErr w:type="spellEnd"/>
            <w:r w:rsidRPr="00881F02">
              <w:rPr>
                <w:rFonts w:ascii="Arial" w:hAnsi="Arial"/>
                <w:sz w:val="18"/>
                <w:szCs w:val="22"/>
                <w:lang w:eastAsia="en-GB"/>
              </w:rPr>
              <w:t xml:space="preserve"> and </w:t>
            </w:r>
            <w:proofErr w:type="spellStart"/>
            <w:r w:rsidRPr="00881F02">
              <w:rPr>
                <w:rFonts w:ascii="Arial" w:hAnsi="Arial"/>
                <w:i/>
                <w:sz w:val="18"/>
                <w:szCs w:val="22"/>
                <w:lang w:eastAsia="en-GB"/>
              </w:rPr>
              <w:t>RadioBearerConfig</w:t>
            </w:r>
            <w:proofErr w:type="spellEnd"/>
            <w:r w:rsidRPr="00881F02">
              <w:rPr>
                <w:rFonts w:ascii="Arial" w:hAnsi="Arial"/>
                <w:sz w:val="18"/>
                <w:szCs w:val="22"/>
                <w:lang w:eastAsia="en-GB"/>
              </w:rPr>
              <w:t xml:space="preserve"> includes </w:t>
            </w:r>
            <w:proofErr w:type="spellStart"/>
            <w:r w:rsidRPr="00881F02">
              <w:rPr>
                <w:rFonts w:ascii="Arial" w:hAnsi="Arial"/>
                <w:i/>
                <w:sz w:val="18"/>
                <w:szCs w:val="22"/>
                <w:lang w:eastAsia="en-GB"/>
              </w:rPr>
              <w:t>SecurityConfig</w:t>
            </w:r>
            <w:proofErr w:type="spellEnd"/>
            <w:r w:rsidRPr="00881F02">
              <w:rPr>
                <w:rFonts w:ascii="Arial" w:hAnsi="Arial"/>
                <w:sz w:val="18"/>
                <w:szCs w:val="22"/>
                <w:lang w:eastAsia="en-GB"/>
              </w:rPr>
              <w:t xml:space="preserve"> with </w:t>
            </w:r>
            <w:proofErr w:type="spellStart"/>
            <w:r w:rsidRPr="00881F02">
              <w:rPr>
                <w:rFonts w:ascii="Arial" w:hAnsi="Arial"/>
                <w:i/>
                <w:sz w:val="18"/>
                <w:szCs w:val="22"/>
                <w:lang w:eastAsia="en-GB"/>
              </w:rPr>
              <w:t>SecurityAlgorithmConfig</w:t>
            </w:r>
            <w:proofErr w:type="spellEnd"/>
            <w:r w:rsidRPr="00881F02">
              <w:rPr>
                <w:rFonts w:ascii="Arial" w:hAnsi="Arial"/>
                <w:sz w:val="18"/>
                <w:szCs w:val="22"/>
                <w:lang w:eastAsia="en-GB"/>
              </w:rPr>
              <w:t xml:space="preserve">, indicating a change of the </w:t>
            </w:r>
            <w:r w:rsidRPr="00881F02">
              <w:rPr>
                <w:rFonts w:ascii="Arial" w:hAnsi="Arial"/>
                <w:sz w:val="18"/>
                <w:lang w:eastAsia="sv-SE"/>
              </w:rPr>
              <w:t xml:space="preserve">AS </w:t>
            </w:r>
            <w:r w:rsidRPr="00881F02">
              <w:rPr>
                <w:rFonts w:ascii="Arial" w:hAnsi="Arial"/>
                <w:sz w:val="18"/>
                <w:szCs w:val="22"/>
                <w:lang w:eastAsia="en-GB"/>
              </w:rPr>
              <w:t xml:space="preserve">security algorithms associated to the master key. If </w:t>
            </w:r>
            <w:proofErr w:type="spellStart"/>
            <w:r w:rsidRPr="00881F02">
              <w:rPr>
                <w:rFonts w:ascii="Arial" w:hAnsi="Arial"/>
                <w:i/>
                <w:sz w:val="18"/>
                <w:szCs w:val="22"/>
                <w:lang w:eastAsia="en-GB"/>
              </w:rPr>
              <w:t>ReconfigurationWithSync</w:t>
            </w:r>
            <w:proofErr w:type="spellEnd"/>
            <w:r w:rsidRPr="00881F02">
              <w:rPr>
                <w:rFonts w:ascii="Arial" w:hAnsi="Arial"/>
                <w:sz w:val="18"/>
                <w:szCs w:val="22"/>
                <w:lang w:eastAsia="en-GB"/>
              </w:rPr>
              <w:t xml:space="preserve"> is included for other cases, this field is optionally present, need N. Otherwise the field is absent.</w:t>
            </w:r>
          </w:p>
        </w:tc>
      </w:tr>
      <w:tr w:rsidR="00881F02" w:rsidRPr="00881F02" w14:paraId="01AC086C" w14:textId="77777777" w:rsidTr="00512AF4">
        <w:tc>
          <w:tcPr>
            <w:tcW w:w="4027" w:type="dxa"/>
            <w:tcBorders>
              <w:top w:val="single" w:sz="4" w:space="0" w:color="auto"/>
              <w:left w:val="single" w:sz="4" w:space="0" w:color="auto"/>
              <w:bottom w:val="single" w:sz="4" w:space="0" w:color="auto"/>
              <w:right w:val="single" w:sz="4" w:space="0" w:color="auto"/>
            </w:tcBorders>
            <w:hideMark/>
          </w:tcPr>
          <w:p w14:paraId="13135C0C" w14:textId="77777777" w:rsidR="00881F02" w:rsidRPr="00881F02" w:rsidRDefault="00881F02" w:rsidP="00881F02">
            <w:pPr>
              <w:keepNext/>
              <w:keepLines/>
              <w:overflowPunct w:val="0"/>
              <w:autoSpaceDE w:val="0"/>
              <w:autoSpaceDN w:val="0"/>
              <w:adjustRightInd w:val="0"/>
              <w:spacing w:after="0"/>
              <w:textAlignment w:val="baseline"/>
              <w:rPr>
                <w:rFonts w:ascii="Arial" w:hAnsi="Arial"/>
                <w:i/>
                <w:sz w:val="18"/>
                <w:szCs w:val="22"/>
                <w:lang w:eastAsia="sv-SE"/>
              </w:rPr>
            </w:pPr>
            <w:proofErr w:type="spellStart"/>
            <w:r w:rsidRPr="00881F02">
              <w:rPr>
                <w:rFonts w:ascii="Arial"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8BEFAE5" w14:textId="77777777" w:rsidR="00881F02" w:rsidRPr="00881F02" w:rsidRDefault="00881F02" w:rsidP="00881F02">
            <w:pPr>
              <w:keepNext/>
              <w:keepLines/>
              <w:overflowPunct w:val="0"/>
              <w:autoSpaceDE w:val="0"/>
              <w:autoSpaceDN w:val="0"/>
              <w:adjustRightInd w:val="0"/>
              <w:spacing w:after="0"/>
              <w:textAlignment w:val="baseline"/>
              <w:rPr>
                <w:rFonts w:ascii="Arial" w:hAnsi="Arial"/>
                <w:sz w:val="18"/>
                <w:szCs w:val="22"/>
                <w:lang w:eastAsia="sv-SE"/>
              </w:rPr>
            </w:pPr>
            <w:r w:rsidRPr="00881F02">
              <w:rPr>
                <w:rFonts w:ascii="Arial" w:hAnsi="Arial"/>
                <w:sz w:val="18"/>
                <w:szCs w:val="22"/>
                <w:lang w:eastAsia="sv-SE"/>
              </w:rPr>
              <w:t xml:space="preserve">The field is mandatory present in case of inter-system handover from E-UTRA/EPC to NR. It is optionally present, Need N, during reconfiguration with sync </w:t>
            </w:r>
            <w:proofErr w:type="gramStart"/>
            <w:r w:rsidRPr="00881F02">
              <w:rPr>
                <w:rFonts w:ascii="Arial" w:hAnsi="Arial"/>
                <w:sz w:val="18"/>
                <w:szCs w:val="22"/>
                <w:lang w:eastAsia="sv-SE"/>
              </w:rPr>
              <w:t>and also</w:t>
            </w:r>
            <w:proofErr w:type="gramEnd"/>
            <w:r w:rsidRPr="00881F02">
              <w:rPr>
                <w:rFonts w:ascii="Arial" w:hAnsi="Arial"/>
                <w:sz w:val="18"/>
                <w:szCs w:val="22"/>
                <w:lang w:eastAsia="sv-SE"/>
              </w:rPr>
              <w:t xml:space="preserve"> in first reconfiguration after reestablishment; or for intra-system handover from E-UTRA/5GC to NR. It is </w:t>
            </w:r>
            <w:r w:rsidRPr="00881F02">
              <w:rPr>
                <w:rFonts w:ascii="Arial" w:hAnsi="Arial"/>
                <w:sz w:val="18"/>
                <w:szCs w:val="22"/>
                <w:lang w:eastAsia="en-GB"/>
              </w:rPr>
              <w:t>absent</w:t>
            </w:r>
            <w:r w:rsidRPr="00881F02">
              <w:rPr>
                <w:rFonts w:ascii="Arial" w:hAnsi="Arial"/>
                <w:sz w:val="18"/>
                <w:szCs w:val="22"/>
                <w:lang w:eastAsia="sv-SE"/>
              </w:rPr>
              <w:t xml:space="preserve"> otherwise.</w:t>
            </w:r>
          </w:p>
        </w:tc>
      </w:tr>
      <w:tr w:rsidR="00881F02" w:rsidRPr="00881F02" w14:paraId="7AAC4D55" w14:textId="77777777" w:rsidTr="00512AF4">
        <w:tc>
          <w:tcPr>
            <w:tcW w:w="4027" w:type="dxa"/>
            <w:tcBorders>
              <w:top w:val="single" w:sz="4" w:space="0" w:color="auto"/>
              <w:left w:val="single" w:sz="4" w:space="0" w:color="auto"/>
              <w:bottom w:val="single" w:sz="4" w:space="0" w:color="auto"/>
              <w:right w:val="single" w:sz="4" w:space="0" w:color="auto"/>
            </w:tcBorders>
            <w:hideMark/>
          </w:tcPr>
          <w:p w14:paraId="3FCBD9EC" w14:textId="77777777" w:rsidR="00881F02" w:rsidRPr="00881F02" w:rsidRDefault="00881F02" w:rsidP="00881F02">
            <w:pPr>
              <w:keepNext/>
              <w:keepLines/>
              <w:overflowPunct w:val="0"/>
              <w:autoSpaceDE w:val="0"/>
              <w:autoSpaceDN w:val="0"/>
              <w:adjustRightInd w:val="0"/>
              <w:spacing w:after="0"/>
              <w:textAlignment w:val="baseline"/>
              <w:rPr>
                <w:rFonts w:ascii="Arial" w:hAnsi="Arial" w:cs="Arial"/>
                <w:i/>
                <w:sz w:val="18"/>
                <w:szCs w:val="18"/>
                <w:lang w:eastAsia="sv-SE"/>
              </w:rPr>
            </w:pPr>
            <w:r w:rsidRPr="00881F02">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0A73FF8B" w14:textId="77777777" w:rsidR="00881F02" w:rsidRPr="00881F02" w:rsidRDefault="00881F02" w:rsidP="00881F02">
            <w:pPr>
              <w:keepNext/>
              <w:keepLines/>
              <w:overflowPunct w:val="0"/>
              <w:autoSpaceDE w:val="0"/>
              <w:autoSpaceDN w:val="0"/>
              <w:adjustRightInd w:val="0"/>
              <w:spacing w:after="0"/>
              <w:textAlignment w:val="baseline"/>
              <w:rPr>
                <w:rFonts w:ascii="Arial" w:eastAsia="Yu Mincho" w:hAnsi="Arial"/>
                <w:sz w:val="18"/>
                <w:lang w:eastAsia="ja-JP"/>
              </w:rPr>
            </w:pPr>
            <w:r w:rsidRPr="00881F02">
              <w:rPr>
                <w:rFonts w:ascii="Arial" w:eastAsia="Yu Mincho" w:hAnsi="Arial"/>
                <w:sz w:val="18"/>
                <w:lang w:eastAsia="ja-JP"/>
              </w:rPr>
              <w:t>The field is mandatory present in:</w:t>
            </w:r>
          </w:p>
          <w:p w14:paraId="1F1F2295" w14:textId="77777777" w:rsidR="00881F02" w:rsidRPr="00881F02" w:rsidRDefault="00881F02" w:rsidP="00881F0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881F02">
              <w:rPr>
                <w:rFonts w:ascii="Arial" w:eastAsia="Yu Mincho" w:hAnsi="Arial" w:cs="Arial"/>
                <w:sz w:val="18"/>
                <w:szCs w:val="18"/>
                <w:lang w:eastAsia="ja-JP"/>
              </w:rPr>
              <w:t>-</w:t>
            </w:r>
            <w:r w:rsidRPr="00881F02">
              <w:rPr>
                <w:rFonts w:ascii="Arial" w:hAnsi="Arial" w:cs="Arial"/>
                <w:sz w:val="18"/>
                <w:szCs w:val="18"/>
                <w:lang w:eastAsia="ja-JP"/>
              </w:rPr>
              <w:tab/>
            </w:r>
            <w:r w:rsidRPr="00881F02">
              <w:rPr>
                <w:rFonts w:ascii="Arial" w:eastAsia="Yu Mincho" w:hAnsi="Arial" w:cs="Arial"/>
                <w:sz w:val="18"/>
                <w:szCs w:val="18"/>
                <w:lang w:eastAsia="ja-JP"/>
              </w:rPr>
              <w:t xml:space="preserve">an </w:t>
            </w:r>
            <w:r w:rsidRPr="00881F02">
              <w:rPr>
                <w:rFonts w:ascii="Arial" w:eastAsia="Yu Mincho" w:hAnsi="Arial" w:cs="Arial"/>
                <w:i/>
                <w:sz w:val="18"/>
                <w:szCs w:val="18"/>
                <w:lang w:eastAsia="ja-JP"/>
              </w:rPr>
              <w:t>RRCReconfiguration</w:t>
            </w:r>
            <w:r w:rsidRPr="00881F02">
              <w:rPr>
                <w:rFonts w:ascii="Arial" w:eastAsia="Yu Mincho" w:hAnsi="Arial" w:cs="Arial"/>
                <w:sz w:val="18"/>
                <w:szCs w:val="18"/>
                <w:lang w:eastAsia="ja-JP"/>
              </w:rPr>
              <w:t xml:space="preserve"> message contained in an </w:t>
            </w:r>
            <w:proofErr w:type="spellStart"/>
            <w:r w:rsidRPr="00881F02">
              <w:rPr>
                <w:rFonts w:ascii="Arial" w:eastAsia="Yu Mincho" w:hAnsi="Arial" w:cs="Arial"/>
                <w:i/>
                <w:sz w:val="18"/>
                <w:szCs w:val="18"/>
                <w:lang w:eastAsia="ja-JP"/>
              </w:rPr>
              <w:t>RRCResume</w:t>
            </w:r>
            <w:proofErr w:type="spellEnd"/>
            <w:r w:rsidRPr="00881F02">
              <w:rPr>
                <w:rFonts w:ascii="Arial" w:eastAsia="Yu Mincho" w:hAnsi="Arial" w:cs="Arial"/>
                <w:sz w:val="18"/>
                <w:szCs w:val="18"/>
                <w:lang w:eastAsia="ja-JP"/>
              </w:rPr>
              <w:t xml:space="preserve"> message </w:t>
            </w:r>
            <w:r w:rsidRPr="00881F02">
              <w:rPr>
                <w:rFonts w:ascii="Arial" w:hAnsi="Arial" w:cs="Arial"/>
                <w:sz w:val="18"/>
                <w:szCs w:val="18"/>
                <w:lang w:eastAsia="ja-JP"/>
              </w:rPr>
              <w:t xml:space="preserve">(or in an </w:t>
            </w:r>
            <w:proofErr w:type="spellStart"/>
            <w:r w:rsidRPr="00881F02">
              <w:rPr>
                <w:rFonts w:ascii="Arial" w:hAnsi="Arial" w:cs="Arial"/>
                <w:i/>
                <w:sz w:val="18"/>
                <w:szCs w:val="18"/>
                <w:lang w:eastAsia="ja-JP"/>
              </w:rPr>
              <w:t>RRCConnectionResume</w:t>
            </w:r>
            <w:proofErr w:type="spellEnd"/>
            <w:r w:rsidRPr="00881F02">
              <w:rPr>
                <w:rFonts w:ascii="Arial" w:hAnsi="Arial" w:cs="Arial"/>
                <w:sz w:val="18"/>
                <w:szCs w:val="18"/>
                <w:lang w:eastAsia="ja-JP"/>
              </w:rPr>
              <w:t xml:space="preserve"> message, see TS 36.331 [10]),</w:t>
            </w:r>
          </w:p>
          <w:p w14:paraId="087E729E" w14:textId="77777777" w:rsidR="00881F02" w:rsidRPr="00881F02" w:rsidRDefault="00881F02" w:rsidP="00881F0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881F02">
              <w:rPr>
                <w:rFonts w:ascii="Arial" w:eastAsia="Yu Mincho" w:hAnsi="Arial" w:cs="Arial"/>
                <w:sz w:val="18"/>
                <w:szCs w:val="18"/>
                <w:lang w:eastAsia="ja-JP"/>
              </w:rPr>
              <w:t>-</w:t>
            </w:r>
            <w:r w:rsidRPr="00881F02">
              <w:rPr>
                <w:rFonts w:ascii="Arial" w:hAnsi="Arial" w:cs="Arial"/>
                <w:sz w:val="18"/>
                <w:szCs w:val="18"/>
                <w:lang w:eastAsia="ja-JP"/>
              </w:rPr>
              <w:tab/>
              <w:t xml:space="preserve">an </w:t>
            </w:r>
            <w:r w:rsidRPr="00881F02">
              <w:rPr>
                <w:rFonts w:ascii="Arial" w:eastAsia="Yu Mincho" w:hAnsi="Arial" w:cs="Arial"/>
                <w:i/>
                <w:sz w:val="18"/>
                <w:szCs w:val="18"/>
                <w:lang w:eastAsia="ja-JP"/>
              </w:rPr>
              <w:t>RRCReconfiguration</w:t>
            </w:r>
            <w:r w:rsidRPr="00881F02">
              <w:rPr>
                <w:rFonts w:ascii="Arial" w:eastAsia="Yu Mincho" w:hAnsi="Arial" w:cs="Arial"/>
                <w:sz w:val="18"/>
                <w:szCs w:val="18"/>
                <w:lang w:eastAsia="ja-JP"/>
              </w:rPr>
              <w:t xml:space="preserve"> message contained in</w:t>
            </w:r>
            <w:r w:rsidRPr="00881F02">
              <w:rPr>
                <w:rFonts w:ascii="Arial" w:hAnsi="Arial" w:cs="Arial"/>
                <w:sz w:val="18"/>
                <w:szCs w:val="18"/>
                <w:lang w:eastAsia="ja-JP"/>
              </w:rPr>
              <w:t xml:space="preserve"> an </w:t>
            </w:r>
            <w:proofErr w:type="spellStart"/>
            <w:r w:rsidRPr="00881F02">
              <w:rPr>
                <w:rFonts w:ascii="Arial" w:hAnsi="Arial" w:cs="Arial"/>
                <w:i/>
                <w:sz w:val="18"/>
                <w:szCs w:val="18"/>
                <w:lang w:eastAsia="ja-JP"/>
              </w:rPr>
              <w:t>RRCConnectionReconfiguration</w:t>
            </w:r>
            <w:proofErr w:type="spellEnd"/>
            <w:r w:rsidRPr="00881F02">
              <w:rPr>
                <w:rFonts w:ascii="Arial" w:hAnsi="Arial" w:cs="Arial"/>
                <w:sz w:val="18"/>
                <w:szCs w:val="18"/>
                <w:lang w:eastAsia="ja-JP"/>
              </w:rPr>
              <w:t xml:space="preserve"> message, see TS 36.331 [10], which is contained in </w:t>
            </w:r>
            <w:proofErr w:type="spellStart"/>
            <w:r w:rsidRPr="00881F02">
              <w:rPr>
                <w:rFonts w:ascii="Arial" w:hAnsi="Arial" w:cs="Arial"/>
                <w:i/>
                <w:iCs/>
                <w:sz w:val="18"/>
                <w:szCs w:val="18"/>
                <w:lang w:eastAsia="ja-JP"/>
              </w:rPr>
              <w:t>DLInformationTransferMRDC</w:t>
            </w:r>
            <w:proofErr w:type="spellEnd"/>
            <w:r w:rsidRPr="00881F02">
              <w:rPr>
                <w:rFonts w:ascii="Arial" w:hAnsi="Arial" w:cs="Arial"/>
                <w:sz w:val="18"/>
                <w:szCs w:val="18"/>
                <w:lang w:eastAsia="ja-JP"/>
              </w:rPr>
              <w:t xml:space="preserve"> </w:t>
            </w:r>
            <w:r w:rsidRPr="00881F02">
              <w:rPr>
                <w:rFonts w:ascii="Arial" w:eastAsia="Yu Mincho" w:hAnsi="Arial" w:cs="Arial"/>
                <w:sz w:val="18"/>
                <w:szCs w:val="18"/>
                <w:lang w:eastAsia="ja-JP"/>
              </w:rPr>
              <w:t xml:space="preserve">transmitted on SRB3 (as a response to </w:t>
            </w:r>
            <w:proofErr w:type="spellStart"/>
            <w:r w:rsidRPr="00881F02">
              <w:rPr>
                <w:rFonts w:ascii="Arial" w:hAnsi="Arial" w:cs="Arial"/>
                <w:i/>
                <w:iCs/>
                <w:sz w:val="18"/>
                <w:szCs w:val="18"/>
                <w:lang w:eastAsia="ja-JP"/>
              </w:rPr>
              <w:t>ULInformationTransferMRDC</w:t>
            </w:r>
            <w:proofErr w:type="spellEnd"/>
            <w:r w:rsidRPr="00881F02">
              <w:rPr>
                <w:rFonts w:ascii="Arial" w:hAnsi="Arial" w:cs="Arial"/>
                <w:sz w:val="18"/>
                <w:szCs w:val="18"/>
                <w:lang w:eastAsia="ja-JP"/>
              </w:rPr>
              <w:t xml:space="preserve"> including an </w:t>
            </w:r>
            <w:proofErr w:type="spellStart"/>
            <w:r w:rsidRPr="00881F02">
              <w:rPr>
                <w:rFonts w:ascii="Arial" w:eastAsia="Yu Mincho" w:hAnsi="Arial" w:cs="Arial"/>
                <w:i/>
                <w:iCs/>
                <w:sz w:val="18"/>
                <w:szCs w:val="18"/>
                <w:lang w:eastAsia="ja-JP"/>
              </w:rPr>
              <w:t>MCGFailureInformation</w:t>
            </w:r>
            <w:proofErr w:type="spellEnd"/>
            <w:r w:rsidRPr="00881F02">
              <w:rPr>
                <w:rFonts w:ascii="Arial" w:eastAsia="Yu Mincho" w:hAnsi="Arial" w:cs="Arial"/>
                <w:sz w:val="18"/>
                <w:szCs w:val="18"/>
                <w:lang w:eastAsia="ja-JP"/>
              </w:rPr>
              <w:t>).</w:t>
            </w:r>
          </w:p>
          <w:p w14:paraId="75FFCB9F" w14:textId="77777777" w:rsidR="00881F02" w:rsidRPr="00881F02" w:rsidRDefault="00881F02" w:rsidP="00881F02">
            <w:pPr>
              <w:overflowPunct w:val="0"/>
              <w:autoSpaceDE w:val="0"/>
              <w:autoSpaceDN w:val="0"/>
              <w:adjustRightInd w:val="0"/>
              <w:spacing w:after="0" w:line="252" w:lineRule="auto"/>
              <w:textAlignment w:val="baseline"/>
              <w:rPr>
                <w:rFonts w:ascii="Arial" w:eastAsia="Yu Mincho" w:hAnsi="Arial" w:cs="Arial"/>
                <w:sz w:val="18"/>
                <w:szCs w:val="18"/>
                <w:lang w:eastAsia="en-GB"/>
              </w:rPr>
            </w:pPr>
            <w:r w:rsidRPr="00881F02">
              <w:rPr>
                <w:rFonts w:ascii="Arial" w:eastAsia="Yu Mincho" w:hAnsi="Arial" w:cs="Arial"/>
                <w:sz w:val="18"/>
                <w:szCs w:val="18"/>
                <w:lang w:eastAsia="ja-JP"/>
              </w:rPr>
              <w:t>The field is optional present, Need M, in:</w:t>
            </w:r>
          </w:p>
          <w:p w14:paraId="713383C0" w14:textId="77777777" w:rsidR="00881F02" w:rsidRPr="00881F02" w:rsidRDefault="00881F02" w:rsidP="00881F0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881F02">
              <w:rPr>
                <w:rFonts w:ascii="Arial" w:eastAsia="Yu Mincho" w:hAnsi="Arial" w:cs="Arial"/>
                <w:sz w:val="18"/>
                <w:szCs w:val="18"/>
                <w:lang w:eastAsia="ja-JP"/>
              </w:rPr>
              <w:t>-</w:t>
            </w:r>
            <w:r w:rsidRPr="00881F02">
              <w:rPr>
                <w:rFonts w:ascii="Arial" w:hAnsi="Arial" w:cs="Arial"/>
                <w:sz w:val="18"/>
                <w:szCs w:val="18"/>
                <w:lang w:eastAsia="ja-JP"/>
              </w:rPr>
              <w:tab/>
            </w:r>
            <w:r w:rsidRPr="00881F02">
              <w:rPr>
                <w:rFonts w:ascii="Arial" w:eastAsia="Yu Mincho" w:hAnsi="Arial" w:cs="Arial"/>
                <w:sz w:val="18"/>
                <w:szCs w:val="18"/>
                <w:lang w:eastAsia="ja-JP"/>
              </w:rPr>
              <w:t xml:space="preserve">an </w:t>
            </w:r>
            <w:r w:rsidRPr="00881F02">
              <w:rPr>
                <w:rFonts w:ascii="Arial" w:eastAsia="Yu Mincho" w:hAnsi="Arial" w:cs="Arial"/>
                <w:i/>
                <w:sz w:val="18"/>
                <w:szCs w:val="18"/>
                <w:lang w:eastAsia="ja-JP"/>
              </w:rPr>
              <w:t>RRCReconfiguration</w:t>
            </w:r>
            <w:r w:rsidRPr="00881F02">
              <w:rPr>
                <w:rFonts w:ascii="Arial" w:eastAsia="Yu Mincho" w:hAnsi="Arial" w:cs="Arial"/>
                <w:sz w:val="18"/>
                <w:szCs w:val="18"/>
                <w:lang w:eastAsia="ja-JP"/>
              </w:rPr>
              <w:t xml:space="preserve"> message transmitted on SRB3,</w:t>
            </w:r>
          </w:p>
          <w:p w14:paraId="605259A7" w14:textId="77777777" w:rsidR="00881F02" w:rsidRPr="00881F02" w:rsidRDefault="00881F02" w:rsidP="00881F0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881F02">
              <w:rPr>
                <w:rFonts w:ascii="Arial" w:eastAsia="Yu Mincho" w:hAnsi="Arial" w:cs="Arial"/>
                <w:sz w:val="18"/>
                <w:szCs w:val="18"/>
                <w:lang w:eastAsia="ja-JP"/>
              </w:rPr>
              <w:t>-</w:t>
            </w:r>
            <w:r w:rsidRPr="00881F02">
              <w:rPr>
                <w:rFonts w:ascii="Arial" w:hAnsi="Arial" w:cs="Arial"/>
                <w:sz w:val="18"/>
                <w:szCs w:val="18"/>
                <w:lang w:eastAsia="ja-JP"/>
              </w:rPr>
              <w:tab/>
            </w:r>
            <w:r w:rsidRPr="00881F02">
              <w:rPr>
                <w:rFonts w:ascii="Arial" w:eastAsia="Yu Mincho" w:hAnsi="Arial" w:cs="Arial"/>
                <w:sz w:val="18"/>
                <w:szCs w:val="18"/>
                <w:lang w:eastAsia="ja-JP"/>
              </w:rPr>
              <w:t xml:space="preserve">an </w:t>
            </w:r>
            <w:r w:rsidRPr="00881F02">
              <w:rPr>
                <w:rFonts w:ascii="Arial" w:eastAsia="Yu Mincho" w:hAnsi="Arial" w:cs="Arial"/>
                <w:i/>
                <w:sz w:val="18"/>
                <w:szCs w:val="18"/>
                <w:lang w:eastAsia="ja-JP"/>
              </w:rPr>
              <w:t>RRCReconfiguration</w:t>
            </w:r>
            <w:r w:rsidRPr="00881F02">
              <w:rPr>
                <w:rFonts w:ascii="Arial" w:eastAsia="Yu Mincho" w:hAnsi="Arial" w:cs="Arial"/>
                <w:sz w:val="18"/>
                <w:szCs w:val="18"/>
                <w:lang w:eastAsia="ja-JP"/>
              </w:rPr>
              <w:t xml:space="preserve"> message contained in another </w:t>
            </w:r>
            <w:r w:rsidRPr="00881F02">
              <w:rPr>
                <w:rFonts w:ascii="Arial" w:eastAsia="Yu Mincho" w:hAnsi="Arial" w:cs="Arial"/>
                <w:i/>
                <w:sz w:val="18"/>
                <w:szCs w:val="18"/>
                <w:lang w:eastAsia="ja-JP"/>
              </w:rPr>
              <w:t>RRCReconfiguration</w:t>
            </w:r>
            <w:r w:rsidRPr="00881F02">
              <w:rPr>
                <w:rFonts w:ascii="Arial" w:eastAsia="Yu Mincho" w:hAnsi="Arial" w:cs="Arial"/>
                <w:sz w:val="18"/>
                <w:szCs w:val="18"/>
                <w:lang w:eastAsia="ja-JP"/>
              </w:rPr>
              <w:t xml:space="preserve"> message </w:t>
            </w:r>
            <w:r w:rsidRPr="00881F02">
              <w:rPr>
                <w:rFonts w:ascii="Arial" w:hAnsi="Arial" w:cs="Arial"/>
                <w:sz w:val="18"/>
                <w:szCs w:val="18"/>
                <w:lang w:eastAsia="ja-JP"/>
              </w:rPr>
              <w:t xml:space="preserve">(or in an </w:t>
            </w:r>
            <w:proofErr w:type="spellStart"/>
            <w:r w:rsidRPr="00881F02">
              <w:rPr>
                <w:rFonts w:ascii="Arial" w:hAnsi="Arial" w:cs="Arial"/>
                <w:i/>
                <w:sz w:val="18"/>
                <w:szCs w:val="18"/>
                <w:lang w:eastAsia="ja-JP"/>
              </w:rPr>
              <w:t>RRCConnectionReconfiguration</w:t>
            </w:r>
            <w:proofErr w:type="spellEnd"/>
            <w:r w:rsidRPr="00881F02">
              <w:rPr>
                <w:rFonts w:ascii="Arial" w:hAnsi="Arial" w:cs="Arial"/>
                <w:sz w:val="18"/>
                <w:szCs w:val="18"/>
                <w:lang w:eastAsia="ja-JP"/>
              </w:rPr>
              <w:t xml:space="preserve"> message, see TS 36.331 [10]) </w:t>
            </w:r>
            <w:r w:rsidRPr="00881F02">
              <w:rPr>
                <w:rFonts w:ascii="Arial" w:eastAsia="Yu Mincho" w:hAnsi="Arial" w:cs="Arial"/>
                <w:sz w:val="18"/>
                <w:szCs w:val="18"/>
                <w:lang w:eastAsia="ja-JP"/>
              </w:rPr>
              <w:t>transmitted on SRB1</w:t>
            </w:r>
          </w:p>
          <w:p w14:paraId="52465414" w14:textId="77777777" w:rsidR="00881F02" w:rsidRPr="00881F02" w:rsidRDefault="00881F02" w:rsidP="00881F02">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881F02">
              <w:rPr>
                <w:rFonts w:ascii="Arial" w:eastAsia="Yu Mincho" w:hAnsi="Arial" w:cs="Arial"/>
                <w:sz w:val="18"/>
                <w:szCs w:val="18"/>
                <w:lang w:eastAsia="ja-JP"/>
              </w:rPr>
              <w:t>-</w:t>
            </w:r>
            <w:r w:rsidRPr="00881F02">
              <w:rPr>
                <w:rFonts w:ascii="Arial" w:hAnsi="Arial" w:cs="Arial"/>
                <w:sz w:val="18"/>
                <w:szCs w:val="18"/>
                <w:lang w:eastAsia="ja-JP"/>
              </w:rPr>
              <w:tab/>
            </w:r>
            <w:r w:rsidRPr="00881F02">
              <w:rPr>
                <w:rFonts w:ascii="Arial" w:eastAsia="Yu Mincho" w:hAnsi="Arial" w:cs="Arial"/>
                <w:sz w:val="18"/>
                <w:szCs w:val="18"/>
                <w:lang w:eastAsia="ja-JP"/>
              </w:rPr>
              <w:t xml:space="preserve">an </w:t>
            </w:r>
            <w:r w:rsidRPr="00881F02">
              <w:rPr>
                <w:rFonts w:ascii="Arial" w:eastAsia="Yu Mincho" w:hAnsi="Arial" w:cs="Arial"/>
                <w:i/>
                <w:sz w:val="18"/>
                <w:szCs w:val="18"/>
                <w:lang w:eastAsia="ja-JP"/>
              </w:rPr>
              <w:t>RRCReconfiguration</w:t>
            </w:r>
            <w:r w:rsidRPr="00881F02">
              <w:rPr>
                <w:rFonts w:ascii="Arial" w:eastAsia="Yu Mincho" w:hAnsi="Arial" w:cs="Arial"/>
                <w:sz w:val="18"/>
                <w:szCs w:val="18"/>
                <w:lang w:eastAsia="ja-JP"/>
              </w:rPr>
              <w:t xml:space="preserve"> message contained in another </w:t>
            </w:r>
            <w:r w:rsidRPr="00881F02">
              <w:rPr>
                <w:rFonts w:ascii="Arial" w:eastAsia="Yu Mincho" w:hAnsi="Arial" w:cs="Arial"/>
                <w:i/>
                <w:sz w:val="18"/>
                <w:szCs w:val="18"/>
                <w:lang w:eastAsia="ja-JP"/>
              </w:rPr>
              <w:t>RRCReconfiguration</w:t>
            </w:r>
            <w:r w:rsidRPr="00881F02">
              <w:rPr>
                <w:rFonts w:ascii="Arial" w:eastAsia="Yu Mincho" w:hAnsi="Arial" w:cs="Arial"/>
                <w:sz w:val="18"/>
                <w:szCs w:val="18"/>
                <w:lang w:eastAsia="ja-JP"/>
              </w:rPr>
              <w:t xml:space="preserve"> message</w:t>
            </w:r>
            <w:r w:rsidRPr="00881F02">
              <w:rPr>
                <w:rFonts w:ascii="Arial" w:hAnsi="Arial" w:cs="Arial"/>
                <w:sz w:val="18"/>
                <w:szCs w:val="18"/>
                <w:lang w:eastAsia="ja-JP"/>
              </w:rPr>
              <w:t xml:space="preserve"> which is contained in </w:t>
            </w:r>
            <w:proofErr w:type="spellStart"/>
            <w:r w:rsidRPr="00881F02">
              <w:rPr>
                <w:rFonts w:ascii="Arial" w:hAnsi="Arial" w:cs="Arial"/>
                <w:i/>
                <w:iCs/>
                <w:sz w:val="18"/>
                <w:szCs w:val="18"/>
                <w:lang w:eastAsia="ja-JP"/>
              </w:rPr>
              <w:t>DLInformationTransferMRDC</w:t>
            </w:r>
            <w:proofErr w:type="spellEnd"/>
            <w:r w:rsidRPr="00881F02">
              <w:rPr>
                <w:rFonts w:ascii="Arial" w:hAnsi="Arial" w:cs="Arial"/>
                <w:sz w:val="18"/>
                <w:szCs w:val="18"/>
                <w:lang w:eastAsia="ja-JP"/>
              </w:rPr>
              <w:t xml:space="preserve"> </w:t>
            </w:r>
            <w:r w:rsidRPr="00881F02">
              <w:rPr>
                <w:rFonts w:ascii="Arial" w:eastAsia="Yu Mincho" w:hAnsi="Arial" w:cs="Arial"/>
                <w:sz w:val="18"/>
                <w:szCs w:val="18"/>
                <w:lang w:eastAsia="ja-JP"/>
              </w:rPr>
              <w:t xml:space="preserve">transmitted on SRB3 (as a response to </w:t>
            </w:r>
            <w:proofErr w:type="spellStart"/>
            <w:r w:rsidRPr="00881F02">
              <w:rPr>
                <w:rFonts w:ascii="Arial" w:hAnsi="Arial" w:cs="Arial"/>
                <w:i/>
                <w:iCs/>
                <w:sz w:val="18"/>
                <w:szCs w:val="18"/>
                <w:lang w:eastAsia="ja-JP"/>
              </w:rPr>
              <w:t>ULInformationTransferMRDC</w:t>
            </w:r>
            <w:proofErr w:type="spellEnd"/>
            <w:r w:rsidRPr="00881F02">
              <w:rPr>
                <w:rFonts w:ascii="Arial" w:hAnsi="Arial" w:cs="Arial"/>
                <w:sz w:val="18"/>
                <w:szCs w:val="18"/>
                <w:lang w:eastAsia="ja-JP"/>
              </w:rPr>
              <w:t xml:space="preserve"> including an </w:t>
            </w:r>
            <w:proofErr w:type="spellStart"/>
            <w:r w:rsidRPr="00881F02">
              <w:rPr>
                <w:rFonts w:ascii="Arial" w:eastAsia="Yu Mincho" w:hAnsi="Arial" w:cs="Arial"/>
                <w:i/>
                <w:iCs/>
                <w:sz w:val="18"/>
                <w:szCs w:val="18"/>
                <w:lang w:eastAsia="ja-JP"/>
              </w:rPr>
              <w:t>MCGFailureInformation</w:t>
            </w:r>
            <w:proofErr w:type="spellEnd"/>
            <w:r w:rsidRPr="00881F02">
              <w:rPr>
                <w:rFonts w:ascii="Arial" w:eastAsia="Yu Mincho" w:hAnsi="Arial" w:cs="Arial"/>
                <w:sz w:val="18"/>
                <w:szCs w:val="18"/>
                <w:lang w:eastAsia="ja-JP"/>
              </w:rPr>
              <w:t>)</w:t>
            </w:r>
          </w:p>
          <w:p w14:paraId="6F145922" w14:textId="77777777" w:rsidR="00881F02" w:rsidRPr="00881F02" w:rsidRDefault="00881F02" w:rsidP="00881F02">
            <w:pPr>
              <w:keepNext/>
              <w:keepLines/>
              <w:overflowPunct w:val="0"/>
              <w:autoSpaceDE w:val="0"/>
              <w:autoSpaceDN w:val="0"/>
              <w:adjustRightInd w:val="0"/>
              <w:spacing w:after="0"/>
              <w:textAlignment w:val="baseline"/>
              <w:rPr>
                <w:rFonts w:ascii="Arial" w:hAnsi="Arial" w:cs="Arial"/>
                <w:sz w:val="18"/>
                <w:szCs w:val="18"/>
                <w:lang w:eastAsia="sv-SE"/>
              </w:rPr>
            </w:pPr>
            <w:r w:rsidRPr="00881F02">
              <w:rPr>
                <w:rFonts w:ascii="Arial" w:eastAsia="Yu Mincho" w:hAnsi="Arial" w:cs="Arial"/>
                <w:sz w:val="18"/>
                <w:szCs w:val="18"/>
                <w:lang w:eastAsia="sv-SE"/>
              </w:rPr>
              <w:t>Otherwise, the field is absent</w:t>
            </w:r>
          </w:p>
        </w:tc>
      </w:tr>
      <w:tr w:rsidR="00881F02" w:rsidRPr="00881F02" w14:paraId="4946E1F2" w14:textId="77777777" w:rsidTr="00512AF4">
        <w:tc>
          <w:tcPr>
            <w:tcW w:w="4027" w:type="dxa"/>
            <w:tcBorders>
              <w:top w:val="single" w:sz="4" w:space="0" w:color="auto"/>
              <w:left w:val="single" w:sz="4" w:space="0" w:color="auto"/>
              <w:bottom w:val="single" w:sz="4" w:space="0" w:color="auto"/>
              <w:right w:val="single" w:sz="4" w:space="0" w:color="auto"/>
            </w:tcBorders>
            <w:hideMark/>
          </w:tcPr>
          <w:p w14:paraId="3F1FA9F1" w14:textId="77777777" w:rsidR="00881F02" w:rsidRPr="00881F02" w:rsidRDefault="00881F02" w:rsidP="00881F02">
            <w:pPr>
              <w:keepNext/>
              <w:keepLines/>
              <w:overflowPunct w:val="0"/>
              <w:autoSpaceDE w:val="0"/>
              <w:autoSpaceDN w:val="0"/>
              <w:adjustRightInd w:val="0"/>
              <w:spacing w:after="0"/>
              <w:textAlignment w:val="baseline"/>
              <w:rPr>
                <w:rFonts w:ascii="Arial" w:hAnsi="Arial" w:cs="Arial"/>
                <w:i/>
                <w:sz w:val="18"/>
                <w:szCs w:val="18"/>
                <w:lang w:eastAsia="sv-SE"/>
              </w:rPr>
            </w:pPr>
            <w:proofErr w:type="spellStart"/>
            <w:r w:rsidRPr="00881F02">
              <w:rPr>
                <w:rFonts w:ascii="Arial" w:hAnsi="Arial" w:cs="Arial"/>
                <w:i/>
                <w:sz w:val="18"/>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CC76A54" w14:textId="77777777" w:rsidR="00881F02" w:rsidRPr="00881F02" w:rsidRDefault="00881F02" w:rsidP="00881F02">
            <w:pPr>
              <w:keepNext/>
              <w:keepLines/>
              <w:overflowPunct w:val="0"/>
              <w:autoSpaceDE w:val="0"/>
              <w:autoSpaceDN w:val="0"/>
              <w:adjustRightInd w:val="0"/>
              <w:spacing w:after="0"/>
              <w:textAlignment w:val="baseline"/>
              <w:rPr>
                <w:rFonts w:ascii="Arial" w:eastAsia="Yu Mincho" w:hAnsi="Arial"/>
                <w:sz w:val="18"/>
                <w:lang w:eastAsia="ja-JP"/>
              </w:rPr>
            </w:pPr>
            <w:r w:rsidRPr="00881F02">
              <w:rPr>
                <w:rFonts w:ascii="Arial" w:eastAsia="Yu Mincho" w:hAnsi="Arial"/>
                <w:sz w:val="18"/>
                <w:lang w:eastAsia="ja-JP"/>
              </w:rPr>
              <w:t>For L2 U2N Relay UE, the field is optionally present, Need N. Otherwise, it is absent.</w:t>
            </w:r>
          </w:p>
        </w:tc>
      </w:tr>
    </w:tbl>
    <w:p w14:paraId="3F56DB0E" w14:textId="77777777" w:rsidR="00881F02" w:rsidRPr="00881F02" w:rsidRDefault="00881F02" w:rsidP="00881F02">
      <w:pPr>
        <w:overflowPunct w:val="0"/>
        <w:autoSpaceDE w:val="0"/>
        <w:autoSpaceDN w:val="0"/>
        <w:adjustRightInd w:val="0"/>
        <w:textAlignment w:val="baseline"/>
        <w:rPr>
          <w:lang w:eastAsia="ja-JP"/>
        </w:rPr>
      </w:pPr>
    </w:p>
    <w:p w14:paraId="1F5088D8" w14:textId="77777777" w:rsidR="00881F02" w:rsidRDefault="00881F02" w:rsidP="00F50FD2">
      <w:pPr>
        <w:pStyle w:val="Heading4"/>
        <w:rPr>
          <w:lang w:eastAsia="ja-JP"/>
        </w:rPr>
      </w:pPr>
    </w:p>
    <w:p w14:paraId="60013437" w14:textId="0278F2B8" w:rsidR="00392E76" w:rsidRPr="004C6D54" w:rsidRDefault="00392E76" w:rsidP="00392E76">
      <w:pPr>
        <w:pBdr>
          <w:top w:val="single" w:sz="4" w:space="0"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C</w:t>
      </w:r>
      <w:r>
        <w:rPr>
          <w:i/>
          <w:iCs/>
        </w:rPr>
        <w:t>hange</w:t>
      </w:r>
    </w:p>
    <w:p w14:paraId="2F28FA09" w14:textId="77777777" w:rsidR="00881F02" w:rsidRDefault="00881F02" w:rsidP="00F50FD2">
      <w:pPr>
        <w:pStyle w:val="Heading4"/>
        <w:rPr>
          <w:lang w:eastAsia="ja-JP"/>
        </w:rPr>
      </w:pPr>
    </w:p>
    <w:p w14:paraId="542E8705" w14:textId="77777777" w:rsidR="00881F02" w:rsidRDefault="00881F02" w:rsidP="00F50FD2">
      <w:pPr>
        <w:pStyle w:val="Heading4"/>
        <w:rPr>
          <w:lang w:eastAsia="ja-JP"/>
        </w:rPr>
      </w:pPr>
    </w:p>
    <w:p w14:paraId="5FD32689" w14:textId="77777777" w:rsidR="00881F02" w:rsidRDefault="00881F02" w:rsidP="00F50FD2">
      <w:pPr>
        <w:pStyle w:val="Heading4"/>
        <w:rPr>
          <w:lang w:eastAsia="ja-JP"/>
        </w:rPr>
      </w:pPr>
    </w:p>
    <w:p w14:paraId="69948AE3" w14:textId="77777777" w:rsidR="00881F02" w:rsidRDefault="00881F02" w:rsidP="00F50FD2">
      <w:pPr>
        <w:pStyle w:val="Heading4"/>
        <w:rPr>
          <w:lang w:eastAsia="ja-JP"/>
        </w:rPr>
      </w:pPr>
    </w:p>
    <w:p w14:paraId="12C586E2" w14:textId="77777777" w:rsidR="00881F02" w:rsidRDefault="00881F02" w:rsidP="00F50FD2">
      <w:pPr>
        <w:pStyle w:val="Heading4"/>
        <w:rPr>
          <w:lang w:eastAsia="ja-JP"/>
        </w:rPr>
      </w:pPr>
    </w:p>
    <w:p w14:paraId="605A3838" w14:textId="50922C97" w:rsidR="00F50FD2" w:rsidRPr="00F50FD2" w:rsidRDefault="00F50FD2" w:rsidP="00F50FD2">
      <w:pPr>
        <w:pStyle w:val="Heading4"/>
        <w:rPr>
          <w:lang w:eastAsia="ja-JP"/>
        </w:rPr>
      </w:pPr>
      <w:r w:rsidRPr="00F50FD2">
        <w:rPr>
          <w:lang w:eastAsia="ja-JP"/>
        </w:rPr>
        <w:t>–</w:t>
      </w:r>
      <w:r w:rsidRPr="00F50FD2">
        <w:rPr>
          <w:lang w:eastAsia="ja-JP"/>
        </w:rPr>
        <w:tab/>
      </w:r>
      <w:proofErr w:type="spellStart"/>
      <w:r w:rsidRPr="00F50FD2">
        <w:rPr>
          <w:i/>
          <w:lang w:eastAsia="ja-JP"/>
        </w:rPr>
        <w:t>CellGroupConfig</w:t>
      </w:r>
      <w:bookmarkEnd w:id="5"/>
      <w:bookmarkEnd w:id="6"/>
      <w:proofErr w:type="spellEnd"/>
    </w:p>
    <w:p w14:paraId="002BA03A" w14:textId="77777777" w:rsidR="00F50FD2" w:rsidRPr="00F50FD2" w:rsidRDefault="00F50FD2" w:rsidP="00F50FD2">
      <w:pPr>
        <w:overflowPunct w:val="0"/>
        <w:autoSpaceDE w:val="0"/>
        <w:autoSpaceDN w:val="0"/>
        <w:adjustRightInd w:val="0"/>
        <w:textAlignment w:val="baseline"/>
        <w:rPr>
          <w:lang w:eastAsia="ja-JP"/>
        </w:rPr>
      </w:pPr>
      <w:r w:rsidRPr="00F50FD2">
        <w:rPr>
          <w:lang w:eastAsia="ja-JP"/>
        </w:rPr>
        <w:t xml:space="preserve">The </w:t>
      </w:r>
      <w:proofErr w:type="spellStart"/>
      <w:r w:rsidRPr="00F50FD2">
        <w:rPr>
          <w:i/>
          <w:lang w:eastAsia="ja-JP"/>
        </w:rPr>
        <w:t>CellGroupConfig</w:t>
      </w:r>
      <w:proofErr w:type="spellEnd"/>
      <w:r w:rsidRPr="00F50FD2">
        <w:rPr>
          <w:i/>
          <w:lang w:eastAsia="ja-JP"/>
        </w:rPr>
        <w:t xml:space="preserve"> </w:t>
      </w:r>
      <w:r w:rsidRPr="00F50FD2">
        <w:rPr>
          <w:lang w:eastAsia="ja-JP"/>
        </w:rPr>
        <w:t>IE is used to configure a master cell group (MCG) or secondary cell group (SCG). A cell group comprises of one MAC entity, a set of logical channels with associated RLC entities and of a primary cell (</w:t>
      </w:r>
      <w:proofErr w:type="spellStart"/>
      <w:r w:rsidRPr="00F50FD2">
        <w:rPr>
          <w:lang w:eastAsia="ja-JP"/>
        </w:rPr>
        <w:t>SpCell</w:t>
      </w:r>
      <w:proofErr w:type="spellEnd"/>
      <w:r w:rsidRPr="00F50FD2">
        <w:rPr>
          <w:lang w:eastAsia="ja-JP"/>
        </w:rPr>
        <w:t>) and one or more secondary cells (</w:t>
      </w:r>
      <w:proofErr w:type="spellStart"/>
      <w:r w:rsidRPr="00F50FD2">
        <w:rPr>
          <w:lang w:eastAsia="ja-JP"/>
        </w:rPr>
        <w:t>SCells</w:t>
      </w:r>
      <w:proofErr w:type="spellEnd"/>
      <w:r w:rsidRPr="00F50FD2">
        <w:rPr>
          <w:lang w:eastAsia="ja-JP"/>
        </w:rPr>
        <w:t>).</w:t>
      </w:r>
    </w:p>
    <w:p w14:paraId="24AE896B" w14:textId="77777777" w:rsidR="00F50FD2" w:rsidRPr="00F50FD2" w:rsidRDefault="00F50FD2" w:rsidP="00F50FD2">
      <w:pPr>
        <w:keepNext/>
        <w:keepLines/>
        <w:overflowPunct w:val="0"/>
        <w:autoSpaceDE w:val="0"/>
        <w:autoSpaceDN w:val="0"/>
        <w:adjustRightInd w:val="0"/>
        <w:spacing w:before="60"/>
        <w:jc w:val="center"/>
        <w:textAlignment w:val="baseline"/>
        <w:rPr>
          <w:rFonts w:ascii="Arial" w:hAnsi="Arial"/>
          <w:b/>
          <w:lang w:eastAsia="ja-JP"/>
        </w:rPr>
      </w:pPr>
      <w:proofErr w:type="spellStart"/>
      <w:r w:rsidRPr="00F50FD2">
        <w:rPr>
          <w:rFonts w:ascii="Arial" w:hAnsi="Arial"/>
          <w:b/>
          <w:bCs/>
          <w:i/>
          <w:iCs/>
          <w:lang w:eastAsia="ja-JP"/>
        </w:rPr>
        <w:t>CellGroupConfig</w:t>
      </w:r>
      <w:proofErr w:type="spellEnd"/>
      <w:r w:rsidRPr="00F50FD2">
        <w:rPr>
          <w:rFonts w:ascii="Arial" w:hAnsi="Arial"/>
          <w:b/>
          <w:bCs/>
          <w:i/>
          <w:iCs/>
          <w:lang w:eastAsia="ja-JP"/>
        </w:rPr>
        <w:t xml:space="preserve"> </w:t>
      </w:r>
      <w:r w:rsidRPr="00F50FD2">
        <w:rPr>
          <w:rFonts w:ascii="Arial" w:hAnsi="Arial"/>
          <w:b/>
          <w:lang w:eastAsia="ja-JP"/>
        </w:rPr>
        <w:t>information element</w:t>
      </w:r>
    </w:p>
    <w:p w14:paraId="56DA9820"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50FD2">
        <w:rPr>
          <w:rFonts w:ascii="Courier New" w:hAnsi="Courier New"/>
          <w:noProof/>
          <w:color w:val="808080"/>
          <w:sz w:val="16"/>
          <w:lang w:eastAsia="en-GB"/>
        </w:rPr>
        <w:t>-- ASN1START</w:t>
      </w:r>
    </w:p>
    <w:p w14:paraId="1B0AEC14"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50FD2">
        <w:rPr>
          <w:rFonts w:ascii="Courier New" w:hAnsi="Courier New"/>
          <w:noProof/>
          <w:color w:val="808080"/>
          <w:sz w:val="16"/>
          <w:lang w:eastAsia="en-GB"/>
        </w:rPr>
        <w:t>-- TAG-CELLGROUPCONFIG-START</w:t>
      </w:r>
    </w:p>
    <w:p w14:paraId="0D0F76B0"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48F2FD"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50FD2">
        <w:rPr>
          <w:rFonts w:ascii="Courier New" w:hAnsi="Courier New"/>
          <w:noProof/>
          <w:color w:val="808080"/>
          <w:sz w:val="16"/>
          <w:lang w:eastAsia="en-GB"/>
        </w:rPr>
        <w:t>-- Configuration of one Cell-Group:</w:t>
      </w:r>
    </w:p>
    <w:p w14:paraId="7A9E9E76"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 xml:space="preserve">CellGroupConfig ::=                        </w:t>
      </w:r>
      <w:r w:rsidRPr="00F50FD2">
        <w:rPr>
          <w:rFonts w:ascii="Courier New" w:hAnsi="Courier New"/>
          <w:noProof/>
          <w:color w:val="993366"/>
          <w:sz w:val="16"/>
          <w:lang w:eastAsia="en-GB"/>
        </w:rPr>
        <w:t>SEQUENCE</w:t>
      </w:r>
      <w:r w:rsidRPr="00F50FD2">
        <w:rPr>
          <w:rFonts w:ascii="Courier New" w:hAnsi="Courier New"/>
          <w:noProof/>
          <w:sz w:val="16"/>
          <w:lang w:eastAsia="en-GB"/>
        </w:rPr>
        <w:t xml:space="preserve"> {</w:t>
      </w:r>
    </w:p>
    <w:p w14:paraId="32320ACE"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 xml:space="preserve">    cellGroupId                                CellGroupId,</w:t>
      </w:r>
    </w:p>
    <w:p w14:paraId="44D55714"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50FD2">
        <w:rPr>
          <w:rFonts w:ascii="Courier New" w:hAnsi="Courier New"/>
          <w:noProof/>
          <w:sz w:val="16"/>
          <w:lang w:eastAsia="en-GB"/>
        </w:rPr>
        <w:t xml:space="preserve">    rlc-BearerToAddModList                     </w:t>
      </w:r>
      <w:r w:rsidRPr="00F50FD2">
        <w:rPr>
          <w:rFonts w:ascii="Courier New" w:hAnsi="Courier New"/>
          <w:noProof/>
          <w:color w:val="993366"/>
          <w:sz w:val="16"/>
          <w:lang w:eastAsia="en-GB"/>
        </w:rPr>
        <w:t>SEQUENCE</w:t>
      </w:r>
      <w:r w:rsidRPr="00F50FD2">
        <w:rPr>
          <w:rFonts w:ascii="Courier New" w:hAnsi="Courier New"/>
          <w:noProof/>
          <w:sz w:val="16"/>
          <w:lang w:eastAsia="en-GB"/>
        </w:rPr>
        <w:t xml:space="preserve"> (</w:t>
      </w:r>
      <w:r w:rsidRPr="00F50FD2">
        <w:rPr>
          <w:rFonts w:ascii="Courier New" w:hAnsi="Courier New"/>
          <w:noProof/>
          <w:color w:val="993366"/>
          <w:sz w:val="16"/>
          <w:lang w:eastAsia="en-GB"/>
        </w:rPr>
        <w:t>SIZE</w:t>
      </w:r>
      <w:r w:rsidRPr="00F50FD2">
        <w:rPr>
          <w:rFonts w:ascii="Courier New" w:hAnsi="Courier New"/>
          <w:noProof/>
          <w:sz w:val="16"/>
          <w:lang w:eastAsia="en-GB"/>
        </w:rPr>
        <w:t>(1..maxLC-ID))</w:t>
      </w:r>
      <w:r w:rsidRPr="00F50FD2">
        <w:rPr>
          <w:rFonts w:ascii="Courier New" w:hAnsi="Courier New"/>
          <w:noProof/>
          <w:color w:val="993366"/>
          <w:sz w:val="16"/>
          <w:lang w:eastAsia="en-GB"/>
        </w:rPr>
        <w:t xml:space="preserve"> OF</w:t>
      </w:r>
      <w:r w:rsidRPr="00F50FD2">
        <w:rPr>
          <w:rFonts w:ascii="Courier New" w:hAnsi="Courier New"/>
          <w:noProof/>
          <w:sz w:val="16"/>
          <w:lang w:eastAsia="en-GB"/>
        </w:rPr>
        <w:t xml:space="preserve"> RLC-BearerConfig                        </w:t>
      </w:r>
      <w:r w:rsidRPr="00F50FD2">
        <w:rPr>
          <w:rFonts w:ascii="Courier New" w:hAnsi="Courier New"/>
          <w:noProof/>
          <w:color w:val="993366"/>
          <w:sz w:val="16"/>
          <w:lang w:eastAsia="en-GB"/>
        </w:rPr>
        <w:t>OPTIONAL</w:t>
      </w:r>
      <w:r w:rsidRPr="00F50FD2">
        <w:rPr>
          <w:rFonts w:ascii="Courier New" w:hAnsi="Courier New"/>
          <w:noProof/>
          <w:sz w:val="16"/>
          <w:lang w:eastAsia="en-GB"/>
        </w:rPr>
        <w:t xml:space="preserve">,   </w:t>
      </w:r>
      <w:r w:rsidRPr="00F50FD2">
        <w:rPr>
          <w:rFonts w:ascii="Courier New" w:hAnsi="Courier New"/>
          <w:noProof/>
          <w:color w:val="808080"/>
          <w:sz w:val="16"/>
          <w:lang w:eastAsia="en-GB"/>
        </w:rPr>
        <w:t>-- Need N</w:t>
      </w:r>
    </w:p>
    <w:p w14:paraId="477A76BA"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50FD2">
        <w:rPr>
          <w:rFonts w:ascii="Courier New" w:hAnsi="Courier New"/>
          <w:noProof/>
          <w:sz w:val="16"/>
          <w:lang w:eastAsia="en-GB"/>
        </w:rPr>
        <w:t xml:space="preserve">    rlc-BearerToReleaseList                    </w:t>
      </w:r>
      <w:r w:rsidRPr="00F50FD2">
        <w:rPr>
          <w:rFonts w:ascii="Courier New" w:hAnsi="Courier New"/>
          <w:noProof/>
          <w:color w:val="993366"/>
          <w:sz w:val="16"/>
          <w:lang w:eastAsia="en-GB"/>
        </w:rPr>
        <w:t>SEQUENCE</w:t>
      </w:r>
      <w:r w:rsidRPr="00F50FD2">
        <w:rPr>
          <w:rFonts w:ascii="Courier New" w:hAnsi="Courier New"/>
          <w:noProof/>
          <w:sz w:val="16"/>
          <w:lang w:eastAsia="en-GB"/>
        </w:rPr>
        <w:t xml:space="preserve"> (</w:t>
      </w:r>
      <w:r w:rsidRPr="00F50FD2">
        <w:rPr>
          <w:rFonts w:ascii="Courier New" w:hAnsi="Courier New"/>
          <w:noProof/>
          <w:color w:val="993366"/>
          <w:sz w:val="16"/>
          <w:lang w:eastAsia="en-GB"/>
        </w:rPr>
        <w:t>SIZE</w:t>
      </w:r>
      <w:r w:rsidRPr="00F50FD2">
        <w:rPr>
          <w:rFonts w:ascii="Courier New" w:hAnsi="Courier New"/>
          <w:noProof/>
          <w:sz w:val="16"/>
          <w:lang w:eastAsia="en-GB"/>
        </w:rPr>
        <w:t>(1..maxLC-ID))</w:t>
      </w:r>
      <w:r w:rsidRPr="00F50FD2">
        <w:rPr>
          <w:rFonts w:ascii="Courier New" w:hAnsi="Courier New"/>
          <w:noProof/>
          <w:color w:val="993366"/>
          <w:sz w:val="16"/>
          <w:lang w:eastAsia="en-GB"/>
        </w:rPr>
        <w:t xml:space="preserve"> OF</w:t>
      </w:r>
      <w:r w:rsidRPr="00F50FD2">
        <w:rPr>
          <w:rFonts w:ascii="Courier New" w:hAnsi="Courier New"/>
          <w:noProof/>
          <w:sz w:val="16"/>
          <w:lang w:eastAsia="en-GB"/>
        </w:rPr>
        <w:t xml:space="preserve"> LogicalChannelIdentity                  </w:t>
      </w:r>
      <w:r w:rsidRPr="00F50FD2">
        <w:rPr>
          <w:rFonts w:ascii="Courier New" w:hAnsi="Courier New"/>
          <w:noProof/>
          <w:color w:val="993366"/>
          <w:sz w:val="16"/>
          <w:lang w:eastAsia="en-GB"/>
        </w:rPr>
        <w:t>OPTIONAL</w:t>
      </w:r>
      <w:r w:rsidRPr="00F50FD2">
        <w:rPr>
          <w:rFonts w:ascii="Courier New" w:hAnsi="Courier New"/>
          <w:noProof/>
          <w:sz w:val="16"/>
          <w:lang w:eastAsia="en-GB"/>
        </w:rPr>
        <w:t xml:space="preserve">,   </w:t>
      </w:r>
      <w:r w:rsidRPr="00F50FD2">
        <w:rPr>
          <w:rFonts w:ascii="Courier New" w:hAnsi="Courier New"/>
          <w:noProof/>
          <w:color w:val="808080"/>
          <w:sz w:val="16"/>
          <w:lang w:eastAsia="en-GB"/>
        </w:rPr>
        <w:t>-- Need N</w:t>
      </w:r>
    </w:p>
    <w:p w14:paraId="40299CF4"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50FD2">
        <w:rPr>
          <w:rFonts w:ascii="Courier New" w:hAnsi="Courier New"/>
          <w:noProof/>
          <w:sz w:val="16"/>
          <w:lang w:eastAsia="en-GB"/>
        </w:rPr>
        <w:t xml:space="preserve">    mac-CellGroupConfig                        MAC-CellGroupConfig                                                     </w:t>
      </w:r>
      <w:r w:rsidRPr="00F50FD2">
        <w:rPr>
          <w:rFonts w:ascii="Courier New" w:hAnsi="Courier New"/>
          <w:noProof/>
          <w:color w:val="993366"/>
          <w:sz w:val="16"/>
          <w:lang w:eastAsia="en-GB"/>
        </w:rPr>
        <w:t>OPTIONAL</w:t>
      </w:r>
      <w:r w:rsidRPr="00F50FD2">
        <w:rPr>
          <w:rFonts w:ascii="Courier New" w:hAnsi="Courier New"/>
          <w:noProof/>
          <w:sz w:val="16"/>
          <w:lang w:eastAsia="en-GB"/>
        </w:rPr>
        <w:t xml:space="preserve">,   </w:t>
      </w:r>
      <w:r w:rsidRPr="00F50FD2">
        <w:rPr>
          <w:rFonts w:ascii="Courier New" w:hAnsi="Courier New"/>
          <w:noProof/>
          <w:color w:val="808080"/>
          <w:sz w:val="16"/>
          <w:lang w:eastAsia="en-GB"/>
        </w:rPr>
        <w:t>-- Need M</w:t>
      </w:r>
    </w:p>
    <w:p w14:paraId="17771F40"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50FD2">
        <w:rPr>
          <w:rFonts w:ascii="Courier New" w:hAnsi="Courier New"/>
          <w:noProof/>
          <w:sz w:val="16"/>
          <w:lang w:eastAsia="en-GB"/>
        </w:rPr>
        <w:t xml:space="preserve">    physicalCellGroupConfig                    PhysicalCellGroupConfig                                                 </w:t>
      </w:r>
      <w:r w:rsidRPr="00F50FD2">
        <w:rPr>
          <w:rFonts w:ascii="Courier New" w:hAnsi="Courier New"/>
          <w:noProof/>
          <w:color w:val="993366"/>
          <w:sz w:val="16"/>
          <w:lang w:eastAsia="en-GB"/>
        </w:rPr>
        <w:t>OPTIONAL</w:t>
      </w:r>
      <w:r w:rsidRPr="00F50FD2">
        <w:rPr>
          <w:rFonts w:ascii="Courier New" w:hAnsi="Courier New"/>
          <w:noProof/>
          <w:sz w:val="16"/>
          <w:lang w:eastAsia="en-GB"/>
        </w:rPr>
        <w:t xml:space="preserve">,   </w:t>
      </w:r>
      <w:r w:rsidRPr="00F50FD2">
        <w:rPr>
          <w:rFonts w:ascii="Courier New" w:hAnsi="Courier New"/>
          <w:noProof/>
          <w:color w:val="808080"/>
          <w:sz w:val="16"/>
          <w:lang w:eastAsia="en-GB"/>
        </w:rPr>
        <w:t>-- Need M</w:t>
      </w:r>
    </w:p>
    <w:p w14:paraId="4FF68F39"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50FD2">
        <w:rPr>
          <w:rFonts w:ascii="Courier New" w:hAnsi="Courier New"/>
          <w:noProof/>
          <w:sz w:val="16"/>
          <w:lang w:eastAsia="en-GB"/>
        </w:rPr>
        <w:t xml:space="preserve">    spCellConfig                               SpCellConfig                                                            </w:t>
      </w:r>
      <w:r w:rsidRPr="00F50FD2">
        <w:rPr>
          <w:rFonts w:ascii="Courier New" w:hAnsi="Courier New"/>
          <w:noProof/>
          <w:color w:val="993366"/>
          <w:sz w:val="16"/>
          <w:lang w:eastAsia="en-GB"/>
        </w:rPr>
        <w:t>OPTIONAL</w:t>
      </w:r>
      <w:r w:rsidRPr="00F50FD2">
        <w:rPr>
          <w:rFonts w:ascii="Courier New" w:hAnsi="Courier New"/>
          <w:noProof/>
          <w:sz w:val="16"/>
          <w:lang w:eastAsia="en-GB"/>
        </w:rPr>
        <w:t xml:space="preserve">,   </w:t>
      </w:r>
      <w:r w:rsidRPr="00F50FD2">
        <w:rPr>
          <w:rFonts w:ascii="Courier New" w:hAnsi="Courier New"/>
          <w:noProof/>
          <w:color w:val="808080"/>
          <w:sz w:val="16"/>
          <w:lang w:eastAsia="en-GB"/>
        </w:rPr>
        <w:t>-- Need M</w:t>
      </w:r>
    </w:p>
    <w:p w14:paraId="40E167A8"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50FD2">
        <w:rPr>
          <w:rFonts w:ascii="Courier New" w:hAnsi="Courier New"/>
          <w:noProof/>
          <w:sz w:val="16"/>
          <w:lang w:eastAsia="en-GB"/>
        </w:rPr>
        <w:t xml:space="preserve">    sCellToAddModList                          </w:t>
      </w:r>
      <w:r w:rsidRPr="00F50FD2">
        <w:rPr>
          <w:rFonts w:ascii="Courier New" w:hAnsi="Courier New"/>
          <w:noProof/>
          <w:color w:val="993366"/>
          <w:sz w:val="16"/>
          <w:lang w:eastAsia="en-GB"/>
        </w:rPr>
        <w:t>SEQUENCE</w:t>
      </w:r>
      <w:r w:rsidRPr="00F50FD2">
        <w:rPr>
          <w:rFonts w:ascii="Courier New" w:hAnsi="Courier New"/>
          <w:noProof/>
          <w:sz w:val="16"/>
          <w:lang w:eastAsia="en-GB"/>
        </w:rPr>
        <w:t xml:space="preserve"> (</w:t>
      </w:r>
      <w:r w:rsidRPr="00F50FD2">
        <w:rPr>
          <w:rFonts w:ascii="Courier New" w:hAnsi="Courier New"/>
          <w:noProof/>
          <w:color w:val="993366"/>
          <w:sz w:val="16"/>
          <w:lang w:eastAsia="en-GB"/>
        </w:rPr>
        <w:t>SIZE</w:t>
      </w:r>
      <w:r w:rsidRPr="00F50FD2">
        <w:rPr>
          <w:rFonts w:ascii="Courier New" w:hAnsi="Courier New"/>
          <w:noProof/>
          <w:sz w:val="16"/>
          <w:lang w:eastAsia="en-GB"/>
        </w:rPr>
        <w:t xml:space="preserve"> (1..maxNrofSCells))</w:t>
      </w:r>
      <w:r w:rsidRPr="00F50FD2">
        <w:rPr>
          <w:rFonts w:ascii="Courier New" w:hAnsi="Courier New"/>
          <w:noProof/>
          <w:color w:val="993366"/>
          <w:sz w:val="16"/>
          <w:lang w:eastAsia="en-GB"/>
        </w:rPr>
        <w:t xml:space="preserve"> OF</w:t>
      </w:r>
      <w:r w:rsidRPr="00F50FD2">
        <w:rPr>
          <w:rFonts w:ascii="Courier New" w:hAnsi="Courier New"/>
          <w:noProof/>
          <w:sz w:val="16"/>
          <w:lang w:eastAsia="en-GB"/>
        </w:rPr>
        <w:t xml:space="preserve"> SCellConfig                       </w:t>
      </w:r>
      <w:r w:rsidRPr="00F50FD2">
        <w:rPr>
          <w:rFonts w:ascii="Courier New" w:hAnsi="Courier New"/>
          <w:noProof/>
          <w:color w:val="993366"/>
          <w:sz w:val="16"/>
          <w:lang w:eastAsia="en-GB"/>
        </w:rPr>
        <w:t>OPTIONAL</w:t>
      </w:r>
      <w:r w:rsidRPr="00F50FD2">
        <w:rPr>
          <w:rFonts w:ascii="Courier New" w:hAnsi="Courier New"/>
          <w:noProof/>
          <w:sz w:val="16"/>
          <w:lang w:eastAsia="en-GB"/>
        </w:rPr>
        <w:t xml:space="preserve">,   </w:t>
      </w:r>
      <w:r w:rsidRPr="00F50FD2">
        <w:rPr>
          <w:rFonts w:ascii="Courier New" w:hAnsi="Courier New"/>
          <w:noProof/>
          <w:color w:val="808080"/>
          <w:sz w:val="16"/>
          <w:lang w:eastAsia="en-GB"/>
        </w:rPr>
        <w:t>-- Need N</w:t>
      </w:r>
    </w:p>
    <w:p w14:paraId="22526BBA"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50FD2">
        <w:rPr>
          <w:rFonts w:ascii="Courier New" w:hAnsi="Courier New"/>
          <w:noProof/>
          <w:sz w:val="16"/>
          <w:lang w:eastAsia="en-GB"/>
        </w:rPr>
        <w:t xml:space="preserve">    sCellToReleaseList                         </w:t>
      </w:r>
      <w:r w:rsidRPr="00F50FD2">
        <w:rPr>
          <w:rFonts w:ascii="Courier New" w:hAnsi="Courier New"/>
          <w:noProof/>
          <w:color w:val="993366"/>
          <w:sz w:val="16"/>
          <w:lang w:eastAsia="en-GB"/>
        </w:rPr>
        <w:t>SEQUENCE</w:t>
      </w:r>
      <w:r w:rsidRPr="00F50FD2">
        <w:rPr>
          <w:rFonts w:ascii="Courier New" w:hAnsi="Courier New"/>
          <w:noProof/>
          <w:sz w:val="16"/>
          <w:lang w:eastAsia="en-GB"/>
        </w:rPr>
        <w:t xml:space="preserve"> (</w:t>
      </w:r>
      <w:r w:rsidRPr="00F50FD2">
        <w:rPr>
          <w:rFonts w:ascii="Courier New" w:hAnsi="Courier New"/>
          <w:noProof/>
          <w:color w:val="993366"/>
          <w:sz w:val="16"/>
          <w:lang w:eastAsia="en-GB"/>
        </w:rPr>
        <w:t>SIZE</w:t>
      </w:r>
      <w:r w:rsidRPr="00F50FD2">
        <w:rPr>
          <w:rFonts w:ascii="Courier New" w:hAnsi="Courier New"/>
          <w:noProof/>
          <w:sz w:val="16"/>
          <w:lang w:eastAsia="en-GB"/>
        </w:rPr>
        <w:t xml:space="preserve"> (1..maxNrofSCells))</w:t>
      </w:r>
      <w:r w:rsidRPr="00F50FD2">
        <w:rPr>
          <w:rFonts w:ascii="Courier New" w:hAnsi="Courier New"/>
          <w:noProof/>
          <w:color w:val="993366"/>
          <w:sz w:val="16"/>
          <w:lang w:eastAsia="en-GB"/>
        </w:rPr>
        <w:t xml:space="preserve"> OF</w:t>
      </w:r>
      <w:r w:rsidRPr="00F50FD2">
        <w:rPr>
          <w:rFonts w:ascii="Courier New" w:hAnsi="Courier New"/>
          <w:noProof/>
          <w:sz w:val="16"/>
          <w:lang w:eastAsia="en-GB"/>
        </w:rPr>
        <w:t xml:space="preserve"> SCellIndex                        </w:t>
      </w:r>
      <w:r w:rsidRPr="00F50FD2">
        <w:rPr>
          <w:rFonts w:ascii="Courier New" w:hAnsi="Courier New"/>
          <w:noProof/>
          <w:color w:val="993366"/>
          <w:sz w:val="16"/>
          <w:lang w:eastAsia="en-GB"/>
        </w:rPr>
        <w:t>OPTIONAL</w:t>
      </w:r>
      <w:r w:rsidRPr="00F50FD2">
        <w:rPr>
          <w:rFonts w:ascii="Courier New" w:hAnsi="Courier New"/>
          <w:noProof/>
          <w:sz w:val="16"/>
          <w:lang w:eastAsia="en-GB"/>
        </w:rPr>
        <w:t xml:space="preserve">,   </w:t>
      </w:r>
      <w:r w:rsidRPr="00F50FD2">
        <w:rPr>
          <w:rFonts w:ascii="Courier New" w:hAnsi="Courier New"/>
          <w:noProof/>
          <w:color w:val="808080"/>
          <w:sz w:val="16"/>
          <w:lang w:eastAsia="en-GB"/>
        </w:rPr>
        <w:t>-- Need N</w:t>
      </w:r>
    </w:p>
    <w:p w14:paraId="4EFB944A"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 xml:space="preserve">    ...,</w:t>
      </w:r>
    </w:p>
    <w:p w14:paraId="2474ACEE"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 xml:space="preserve">    [[</w:t>
      </w:r>
    </w:p>
    <w:p w14:paraId="2B1AFC55"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50FD2">
        <w:rPr>
          <w:rFonts w:ascii="Courier New" w:hAnsi="Courier New"/>
          <w:noProof/>
          <w:sz w:val="16"/>
          <w:lang w:eastAsia="en-GB"/>
        </w:rPr>
        <w:t xml:space="preserve">    reportUplinkTxDirectCurrent                </w:t>
      </w:r>
      <w:r w:rsidRPr="00F50FD2">
        <w:rPr>
          <w:rFonts w:ascii="Courier New" w:hAnsi="Courier New"/>
          <w:noProof/>
          <w:color w:val="993366"/>
          <w:sz w:val="16"/>
          <w:lang w:eastAsia="en-GB"/>
        </w:rPr>
        <w:t>ENUMERATED</w:t>
      </w:r>
      <w:r w:rsidRPr="00F50FD2">
        <w:rPr>
          <w:rFonts w:ascii="Courier New" w:hAnsi="Courier New"/>
          <w:noProof/>
          <w:sz w:val="16"/>
          <w:lang w:eastAsia="en-GB"/>
        </w:rPr>
        <w:t xml:space="preserve"> {true}                                                   </w:t>
      </w:r>
      <w:r w:rsidRPr="00F50FD2">
        <w:rPr>
          <w:rFonts w:ascii="Courier New" w:hAnsi="Courier New"/>
          <w:noProof/>
          <w:color w:val="993366"/>
          <w:sz w:val="16"/>
          <w:lang w:eastAsia="en-GB"/>
        </w:rPr>
        <w:t>OPTIONAL</w:t>
      </w:r>
      <w:r w:rsidRPr="00F50FD2">
        <w:rPr>
          <w:rFonts w:ascii="Courier New" w:hAnsi="Courier New"/>
          <w:noProof/>
          <w:sz w:val="16"/>
          <w:lang w:eastAsia="en-GB"/>
        </w:rPr>
        <w:t xml:space="preserve">    </w:t>
      </w:r>
      <w:r w:rsidRPr="00F50FD2">
        <w:rPr>
          <w:rFonts w:ascii="Courier New" w:hAnsi="Courier New"/>
          <w:noProof/>
          <w:color w:val="808080"/>
          <w:sz w:val="16"/>
          <w:lang w:eastAsia="en-GB"/>
        </w:rPr>
        <w:t>-- Cond BWP-Reconfig</w:t>
      </w:r>
    </w:p>
    <w:p w14:paraId="454F0280"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 xml:space="preserve">    ]],</w:t>
      </w:r>
    </w:p>
    <w:p w14:paraId="031FB621"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 xml:space="preserve">    [[</w:t>
      </w:r>
    </w:p>
    <w:p w14:paraId="729ACA5B"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50FD2">
        <w:rPr>
          <w:rFonts w:ascii="Courier New" w:hAnsi="Courier New"/>
          <w:noProof/>
          <w:sz w:val="16"/>
          <w:lang w:eastAsia="en-GB"/>
        </w:rPr>
        <w:t xml:space="preserve">    bap-Address-r16                            </w:t>
      </w:r>
      <w:r w:rsidRPr="00F50FD2">
        <w:rPr>
          <w:rFonts w:ascii="Courier New" w:hAnsi="Courier New"/>
          <w:noProof/>
          <w:color w:val="993366"/>
          <w:sz w:val="16"/>
          <w:lang w:eastAsia="en-GB"/>
        </w:rPr>
        <w:t>BIT</w:t>
      </w:r>
      <w:r w:rsidRPr="00F50FD2">
        <w:rPr>
          <w:rFonts w:ascii="Courier New" w:hAnsi="Courier New"/>
          <w:noProof/>
          <w:sz w:val="16"/>
          <w:lang w:eastAsia="en-GB"/>
        </w:rPr>
        <w:t xml:space="preserve"> </w:t>
      </w:r>
      <w:r w:rsidRPr="00F50FD2">
        <w:rPr>
          <w:rFonts w:ascii="Courier New" w:hAnsi="Courier New"/>
          <w:noProof/>
          <w:color w:val="993366"/>
          <w:sz w:val="16"/>
          <w:lang w:eastAsia="en-GB"/>
        </w:rPr>
        <w:t>STRING</w:t>
      </w:r>
      <w:r w:rsidRPr="00F50FD2">
        <w:rPr>
          <w:rFonts w:ascii="Courier New" w:hAnsi="Courier New"/>
          <w:noProof/>
          <w:sz w:val="16"/>
          <w:lang w:eastAsia="en-GB"/>
        </w:rPr>
        <w:t xml:space="preserve"> (</w:t>
      </w:r>
      <w:r w:rsidRPr="00F50FD2">
        <w:rPr>
          <w:rFonts w:ascii="Courier New" w:hAnsi="Courier New"/>
          <w:noProof/>
          <w:color w:val="993366"/>
          <w:sz w:val="16"/>
          <w:lang w:eastAsia="en-GB"/>
        </w:rPr>
        <w:t>SIZE</w:t>
      </w:r>
      <w:r w:rsidRPr="00F50FD2">
        <w:rPr>
          <w:rFonts w:ascii="Courier New" w:hAnsi="Courier New"/>
          <w:noProof/>
          <w:sz w:val="16"/>
          <w:lang w:eastAsia="en-GB"/>
        </w:rPr>
        <w:t xml:space="preserve"> (10))                                                  </w:t>
      </w:r>
      <w:r w:rsidRPr="00F50FD2">
        <w:rPr>
          <w:rFonts w:ascii="Courier New" w:hAnsi="Courier New"/>
          <w:noProof/>
          <w:color w:val="993366"/>
          <w:sz w:val="16"/>
          <w:lang w:eastAsia="en-GB"/>
        </w:rPr>
        <w:t>OPTIONAL</w:t>
      </w:r>
      <w:r w:rsidRPr="00F50FD2">
        <w:rPr>
          <w:rFonts w:ascii="Courier New" w:hAnsi="Courier New"/>
          <w:noProof/>
          <w:sz w:val="16"/>
          <w:lang w:eastAsia="en-GB"/>
        </w:rPr>
        <w:t xml:space="preserve">,   </w:t>
      </w:r>
      <w:r w:rsidRPr="00F50FD2">
        <w:rPr>
          <w:rFonts w:ascii="Courier New" w:hAnsi="Courier New"/>
          <w:noProof/>
          <w:color w:val="808080"/>
          <w:sz w:val="16"/>
          <w:lang w:eastAsia="en-GB"/>
        </w:rPr>
        <w:t>-- Need M</w:t>
      </w:r>
    </w:p>
    <w:p w14:paraId="3751F202"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50FD2">
        <w:rPr>
          <w:rFonts w:ascii="Courier New" w:hAnsi="Courier New"/>
          <w:noProof/>
          <w:sz w:val="16"/>
          <w:lang w:eastAsia="en-GB"/>
        </w:rPr>
        <w:t xml:space="preserve">    bh-RLC-ChannelToAddModList-r16             </w:t>
      </w:r>
      <w:r w:rsidRPr="00F50FD2">
        <w:rPr>
          <w:rFonts w:ascii="Courier New" w:hAnsi="Courier New"/>
          <w:noProof/>
          <w:color w:val="993366"/>
          <w:sz w:val="16"/>
          <w:lang w:eastAsia="en-GB"/>
        </w:rPr>
        <w:t>SEQUENCE</w:t>
      </w:r>
      <w:r w:rsidRPr="00F50FD2">
        <w:rPr>
          <w:rFonts w:ascii="Courier New" w:hAnsi="Courier New"/>
          <w:noProof/>
          <w:sz w:val="16"/>
          <w:lang w:eastAsia="en-GB"/>
        </w:rPr>
        <w:t xml:space="preserve"> (</w:t>
      </w:r>
      <w:r w:rsidRPr="00F50FD2">
        <w:rPr>
          <w:rFonts w:ascii="Courier New" w:hAnsi="Courier New"/>
          <w:noProof/>
          <w:color w:val="993366"/>
          <w:sz w:val="16"/>
          <w:lang w:eastAsia="en-GB"/>
        </w:rPr>
        <w:t>SIZE</w:t>
      </w:r>
      <w:r w:rsidRPr="00F50FD2">
        <w:rPr>
          <w:rFonts w:ascii="Courier New" w:hAnsi="Courier New"/>
          <w:noProof/>
          <w:sz w:val="16"/>
          <w:lang w:eastAsia="en-GB"/>
        </w:rPr>
        <w:t>(1..maxBH-RLC-ChannelID-r16))</w:t>
      </w:r>
      <w:r w:rsidRPr="00F50FD2">
        <w:rPr>
          <w:rFonts w:ascii="Courier New" w:hAnsi="Courier New"/>
          <w:noProof/>
          <w:color w:val="993366"/>
          <w:sz w:val="16"/>
          <w:lang w:eastAsia="en-GB"/>
        </w:rPr>
        <w:t xml:space="preserve"> OF</w:t>
      </w:r>
      <w:r w:rsidRPr="00F50FD2">
        <w:rPr>
          <w:rFonts w:ascii="Courier New" w:hAnsi="Courier New"/>
          <w:noProof/>
          <w:sz w:val="16"/>
          <w:lang w:eastAsia="en-GB"/>
        </w:rPr>
        <w:t xml:space="preserve"> BH-RLC-ChannelConfig-r16 </w:t>
      </w:r>
      <w:r w:rsidRPr="00F50FD2">
        <w:rPr>
          <w:rFonts w:ascii="Courier New" w:hAnsi="Courier New"/>
          <w:noProof/>
          <w:color w:val="993366"/>
          <w:sz w:val="16"/>
          <w:lang w:eastAsia="en-GB"/>
        </w:rPr>
        <w:t>OPTIONAL</w:t>
      </w:r>
      <w:r w:rsidRPr="00F50FD2">
        <w:rPr>
          <w:rFonts w:ascii="Courier New" w:hAnsi="Courier New"/>
          <w:noProof/>
          <w:sz w:val="16"/>
          <w:lang w:eastAsia="en-GB"/>
        </w:rPr>
        <w:t xml:space="preserve">,   </w:t>
      </w:r>
      <w:r w:rsidRPr="00F50FD2">
        <w:rPr>
          <w:rFonts w:ascii="Courier New" w:hAnsi="Courier New"/>
          <w:noProof/>
          <w:color w:val="808080"/>
          <w:sz w:val="16"/>
          <w:lang w:eastAsia="en-GB"/>
        </w:rPr>
        <w:t>-- Need N</w:t>
      </w:r>
    </w:p>
    <w:p w14:paraId="5DBE0553"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50FD2">
        <w:rPr>
          <w:rFonts w:ascii="Courier New" w:hAnsi="Courier New"/>
          <w:noProof/>
          <w:sz w:val="16"/>
          <w:lang w:eastAsia="en-GB"/>
        </w:rPr>
        <w:t xml:space="preserve">    bh-RLC-ChannelToReleaseList-r16            </w:t>
      </w:r>
      <w:r w:rsidRPr="00F50FD2">
        <w:rPr>
          <w:rFonts w:ascii="Courier New" w:hAnsi="Courier New"/>
          <w:noProof/>
          <w:color w:val="993366"/>
          <w:sz w:val="16"/>
          <w:lang w:eastAsia="en-GB"/>
        </w:rPr>
        <w:t>SEQUENCE</w:t>
      </w:r>
      <w:r w:rsidRPr="00F50FD2">
        <w:rPr>
          <w:rFonts w:ascii="Courier New" w:hAnsi="Courier New"/>
          <w:noProof/>
          <w:sz w:val="16"/>
          <w:lang w:eastAsia="en-GB"/>
        </w:rPr>
        <w:t xml:space="preserve"> (</w:t>
      </w:r>
      <w:r w:rsidRPr="00F50FD2">
        <w:rPr>
          <w:rFonts w:ascii="Courier New" w:hAnsi="Courier New"/>
          <w:noProof/>
          <w:color w:val="993366"/>
          <w:sz w:val="16"/>
          <w:lang w:eastAsia="en-GB"/>
        </w:rPr>
        <w:t>SIZE</w:t>
      </w:r>
      <w:r w:rsidRPr="00F50FD2">
        <w:rPr>
          <w:rFonts w:ascii="Courier New" w:hAnsi="Courier New"/>
          <w:noProof/>
          <w:sz w:val="16"/>
          <w:lang w:eastAsia="en-GB"/>
        </w:rPr>
        <w:t>(1..maxBH-RLC-ChannelID-r16))</w:t>
      </w:r>
      <w:r w:rsidRPr="00F50FD2">
        <w:rPr>
          <w:rFonts w:ascii="Courier New" w:hAnsi="Courier New"/>
          <w:noProof/>
          <w:color w:val="993366"/>
          <w:sz w:val="16"/>
          <w:lang w:eastAsia="en-GB"/>
        </w:rPr>
        <w:t xml:space="preserve"> OF</w:t>
      </w:r>
      <w:r w:rsidRPr="00F50FD2">
        <w:rPr>
          <w:rFonts w:ascii="Courier New" w:hAnsi="Courier New"/>
          <w:noProof/>
          <w:sz w:val="16"/>
          <w:lang w:eastAsia="en-GB"/>
        </w:rPr>
        <w:t xml:space="preserve"> BH-RLC-ChannelID-r16     </w:t>
      </w:r>
      <w:r w:rsidRPr="00F50FD2">
        <w:rPr>
          <w:rFonts w:ascii="Courier New" w:hAnsi="Courier New"/>
          <w:noProof/>
          <w:color w:val="993366"/>
          <w:sz w:val="16"/>
          <w:lang w:eastAsia="en-GB"/>
        </w:rPr>
        <w:t>OPTIONAL</w:t>
      </w:r>
      <w:r w:rsidRPr="00F50FD2">
        <w:rPr>
          <w:rFonts w:ascii="Courier New" w:hAnsi="Courier New"/>
          <w:noProof/>
          <w:sz w:val="16"/>
          <w:lang w:eastAsia="en-GB"/>
        </w:rPr>
        <w:t xml:space="preserve">,   </w:t>
      </w:r>
      <w:r w:rsidRPr="00F50FD2">
        <w:rPr>
          <w:rFonts w:ascii="Courier New" w:hAnsi="Courier New"/>
          <w:noProof/>
          <w:color w:val="808080"/>
          <w:sz w:val="16"/>
          <w:lang w:eastAsia="en-GB"/>
        </w:rPr>
        <w:t>-- Need N</w:t>
      </w:r>
    </w:p>
    <w:p w14:paraId="5DDF2FBF"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50FD2">
        <w:rPr>
          <w:rFonts w:ascii="Courier New" w:hAnsi="Courier New"/>
          <w:noProof/>
          <w:sz w:val="16"/>
          <w:lang w:eastAsia="en-GB"/>
        </w:rPr>
        <w:t xml:space="preserve">    f1c-TransferPath-r16                       </w:t>
      </w:r>
      <w:r w:rsidRPr="00F50FD2">
        <w:rPr>
          <w:rFonts w:ascii="Courier New" w:hAnsi="Courier New"/>
          <w:noProof/>
          <w:color w:val="993366"/>
          <w:sz w:val="16"/>
          <w:lang w:eastAsia="en-GB"/>
        </w:rPr>
        <w:t>ENUMERATED</w:t>
      </w:r>
      <w:r w:rsidRPr="00F50FD2">
        <w:rPr>
          <w:rFonts w:ascii="Courier New" w:hAnsi="Courier New"/>
          <w:noProof/>
          <w:sz w:val="16"/>
          <w:lang w:eastAsia="en-GB"/>
        </w:rPr>
        <w:t xml:space="preserve"> {lte, nr, both}                                              </w:t>
      </w:r>
      <w:r w:rsidRPr="00F50FD2">
        <w:rPr>
          <w:rFonts w:ascii="Courier New" w:hAnsi="Courier New"/>
          <w:noProof/>
          <w:color w:val="993366"/>
          <w:sz w:val="16"/>
          <w:lang w:eastAsia="en-GB"/>
        </w:rPr>
        <w:t>OPTIONAL</w:t>
      </w:r>
      <w:r w:rsidRPr="00F50FD2">
        <w:rPr>
          <w:rFonts w:ascii="Courier New" w:hAnsi="Courier New"/>
          <w:noProof/>
          <w:sz w:val="16"/>
          <w:lang w:eastAsia="en-GB"/>
        </w:rPr>
        <w:t xml:space="preserve">,   </w:t>
      </w:r>
      <w:r w:rsidRPr="00F50FD2">
        <w:rPr>
          <w:rFonts w:ascii="Courier New" w:hAnsi="Courier New"/>
          <w:noProof/>
          <w:color w:val="808080"/>
          <w:sz w:val="16"/>
          <w:lang w:eastAsia="en-GB"/>
        </w:rPr>
        <w:t>-- Need M</w:t>
      </w:r>
    </w:p>
    <w:p w14:paraId="5637901F"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50FD2">
        <w:rPr>
          <w:rFonts w:ascii="Courier New" w:hAnsi="Courier New"/>
          <w:noProof/>
          <w:sz w:val="16"/>
          <w:lang w:eastAsia="en-GB"/>
        </w:rPr>
        <w:t xml:space="preserve">    simultaneousTCI-UpdateList1-r16            </w:t>
      </w:r>
      <w:r w:rsidRPr="00F50FD2">
        <w:rPr>
          <w:rFonts w:ascii="Courier New" w:hAnsi="Courier New"/>
          <w:noProof/>
          <w:color w:val="993366"/>
          <w:sz w:val="16"/>
          <w:lang w:eastAsia="en-GB"/>
        </w:rPr>
        <w:t>SEQUENCE</w:t>
      </w:r>
      <w:r w:rsidRPr="00F50FD2">
        <w:rPr>
          <w:rFonts w:ascii="Courier New" w:hAnsi="Courier New"/>
          <w:noProof/>
          <w:sz w:val="16"/>
          <w:lang w:eastAsia="en-GB"/>
        </w:rPr>
        <w:t xml:space="preserve"> (</w:t>
      </w:r>
      <w:r w:rsidRPr="00F50FD2">
        <w:rPr>
          <w:rFonts w:ascii="Courier New" w:hAnsi="Courier New"/>
          <w:noProof/>
          <w:color w:val="993366"/>
          <w:sz w:val="16"/>
          <w:lang w:eastAsia="en-GB"/>
        </w:rPr>
        <w:t>SIZE</w:t>
      </w:r>
      <w:r w:rsidRPr="00F50FD2">
        <w:rPr>
          <w:rFonts w:ascii="Courier New" w:hAnsi="Courier New"/>
          <w:noProof/>
          <w:sz w:val="16"/>
          <w:lang w:eastAsia="en-GB"/>
        </w:rPr>
        <w:t xml:space="preserve"> (1..maxNrofServingCellsTCI-r16))</w:t>
      </w:r>
      <w:r w:rsidRPr="00F50FD2">
        <w:rPr>
          <w:rFonts w:ascii="Courier New" w:hAnsi="Courier New"/>
          <w:noProof/>
          <w:color w:val="993366"/>
          <w:sz w:val="16"/>
          <w:lang w:eastAsia="en-GB"/>
        </w:rPr>
        <w:t xml:space="preserve"> OF</w:t>
      </w:r>
      <w:r w:rsidRPr="00F50FD2">
        <w:rPr>
          <w:rFonts w:ascii="Courier New" w:hAnsi="Courier New"/>
          <w:noProof/>
          <w:sz w:val="16"/>
          <w:lang w:eastAsia="en-GB"/>
        </w:rPr>
        <w:t xml:space="preserve"> ServCellIndex        </w:t>
      </w:r>
      <w:r w:rsidRPr="00F50FD2">
        <w:rPr>
          <w:rFonts w:ascii="Courier New" w:hAnsi="Courier New"/>
          <w:noProof/>
          <w:color w:val="993366"/>
          <w:sz w:val="16"/>
          <w:lang w:eastAsia="en-GB"/>
        </w:rPr>
        <w:t>OPTIONAL</w:t>
      </w:r>
      <w:r w:rsidRPr="00F50FD2">
        <w:rPr>
          <w:rFonts w:ascii="Courier New" w:hAnsi="Courier New"/>
          <w:noProof/>
          <w:sz w:val="16"/>
          <w:lang w:eastAsia="en-GB"/>
        </w:rPr>
        <w:t xml:space="preserve">,   </w:t>
      </w:r>
      <w:r w:rsidRPr="00F50FD2">
        <w:rPr>
          <w:rFonts w:ascii="Courier New" w:hAnsi="Courier New"/>
          <w:noProof/>
          <w:color w:val="808080"/>
          <w:sz w:val="16"/>
          <w:lang w:eastAsia="en-GB"/>
        </w:rPr>
        <w:t>-- Need R</w:t>
      </w:r>
    </w:p>
    <w:p w14:paraId="2CA0D805"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50FD2">
        <w:rPr>
          <w:rFonts w:ascii="Courier New" w:hAnsi="Courier New"/>
          <w:noProof/>
          <w:sz w:val="16"/>
          <w:lang w:eastAsia="en-GB"/>
        </w:rPr>
        <w:t xml:space="preserve">    simultaneousTCI-UpdateList2-r16            </w:t>
      </w:r>
      <w:r w:rsidRPr="00F50FD2">
        <w:rPr>
          <w:rFonts w:ascii="Courier New" w:hAnsi="Courier New"/>
          <w:noProof/>
          <w:color w:val="993366"/>
          <w:sz w:val="16"/>
          <w:lang w:eastAsia="en-GB"/>
        </w:rPr>
        <w:t>SEQUENCE</w:t>
      </w:r>
      <w:r w:rsidRPr="00F50FD2">
        <w:rPr>
          <w:rFonts w:ascii="Courier New" w:hAnsi="Courier New"/>
          <w:noProof/>
          <w:sz w:val="16"/>
          <w:lang w:eastAsia="en-GB"/>
        </w:rPr>
        <w:t xml:space="preserve"> (</w:t>
      </w:r>
      <w:r w:rsidRPr="00F50FD2">
        <w:rPr>
          <w:rFonts w:ascii="Courier New" w:hAnsi="Courier New"/>
          <w:noProof/>
          <w:color w:val="993366"/>
          <w:sz w:val="16"/>
          <w:lang w:eastAsia="en-GB"/>
        </w:rPr>
        <w:t>SIZE</w:t>
      </w:r>
      <w:r w:rsidRPr="00F50FD2">
        <w:rPr>
          <w:rFonts w:ascii="Courier New" w:hAnsi="Courier New"/>
          <w:noProof/>
          <w:sz w:val="16"/>
          <w:lang w:eastAsia="en-GB"/>
        </w:rPr>
        <w:t xml:space="preserve"> (1..maxNrofServingCellsTCI-r16))</w:t>
      </w:r>
      <w:r w:rsidRPr="00F50FD2">
        <w:rPr>
          <w:rFonts w:ascii="Courier New" w:hAnsi="Courier New"/>
          <w:noProof/>
          <w:color w:val="993366"/>
          <w:sz w:val="16"/>
          <w:lang w:eastAsia="en-GB"/>
        </w:rPr>
        <w:t xml:space="preserve"> OF</w:t>
      </w:r>
      <w:r w:rsidRPr="00F50FD2">
        <w:rPr>
          <w:rFonts w:ascii="Courier New" w:hAnsi="Courier New"/>
          <w:noProof/>
          <w:sz w:val="16"/>
          <w:lang w:eastAsia="en-GB"/>
        </w:rPr>
        <w:t xml:space="preserve"> ServCellIndex        </w:t>
      </w:r>
      <w:r w:rsidRPr="00F50FD2">
        <w:rPr>
          <w:rFonts w:ascii="Courier New" w:hAnsi="Courier New"/>
          <w:noProof/>
          <w:color w:val="993366"/>
          <w:sz w:val="16"/>
          <w:lang w:eastAsia="en-GB"/>
        </w:rPr>
        <w:t>OPTIONAL</w:t>
      </w:r>
      <w:r w:rsidRPr="00F50FD2">
        <w:rPr>
          <w:rFonts w:ascii="Courier New" w:hAnsi="Courier New"/>
          <w:noProof/>
          <w:sz w:val="16"/>
          <w:lang w:eastAsia="en-GB"/>
        </w:rPr>
        <w:t xml:space="preserve">,   </w:t>
      </w:r>
      <w:r w:rsidRPr="00F50FD2">
        <w:rPr>
          <w:rFonts w:ascii="Courier New" w:hAnsi="Courier New"/>
          <w:noProof/>
          <w:color w:val="808080"/>
          <w:sz w:val="16"/>
          <w:lang w:eastAsia="en-GB"/>
        </w:rPr>
        <w:t>-- Need R</w:t>
      </w:r>
    </w:p>
    <w:p w14:paraId="318BFABB"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50FD2">
        <w:rPr>
          <w:rFonts w:ascii="Courier New" w:hAnsi="Courier New"/>
          <w:noProof/>
          <w:sz w:val="16"/>
          <w:lang w:eastAsia="en-GB"/>
        </w:rPr>
        <w:t xml:space="preserve">    simultaneousSpatial-UpdatedList1-r16       </w:t>
      </w:r>
      <w:r w:rsidRPr="00F50FD2">
        <w:rPr>
          <w:rFonts w:ascii="Courier New" w:hAnsi="Courier New"/>
          <w:noProof/>
          <w:color w:val="993366"/>
          <w:sz w:val="16"/>
          <w:lang w:eastAsia="en-GB"/>
        </w:rPr>
        <w:t>SEQUENCE</w:t>
      </w:r>
      <w:r w:rsidRPr="00F50FD2">
        <w:rPr>
          <w:rFonts w:ascii="Courier New" w:hAnsi="Courier New"/>
          <w:noProof/>
          <w:sz w:val="16"/>
          <w:lang w:eastAsia="en-GB"/>
        </w:rPr>
        <w:t xml:space="preserve"> (</w:t>
      </w:r>
      <w:r w:rsidRPr="00F50FD2">
        <w:rPr>
          <w:rFonts w:ascii="Courier New" w:hAnsi="Courier New"/>
          <w:noProof/>
          <w:color w:val="993366"/>
          <w:sz w:val="16"/>
          <w:lang w:eastAsia="en-GB"/>
        </w:rPr>
        <w:t>SIZE</w:t>
      </w:r>
      <w:r w:rsidRPr="00F50FD2">
        <w:rPr>
          <w:rFonts w:ascii="Courier New" w:hAnsi="Courier New"/>
          <w:noProof/>
          <w:sz w:val="16"/>
          <w:lang w:eastAsia="en-GB"/>
        </w:rPr>
        <w:t xml:space="preserve"> (1..maxNrofServingCellsTCI-r16))</w:t>
      </w:r>
      <w:r w:rsidRPr="00F50FD2">
        <w:rPr>
          <w:rFonts w:ascii="Courier New" w:hAnsi="Courier New"/>
          <w:noProof/>
          <w:color w:val="993366"/>
          <w:sz w:val="16"/>
          <w:lang w:eastAsia="en-GB"/>
        </w:rPr>
        <w:t xml:space="preserve"> OF</w:t>
      </w:r>
      <w:r w:rsidRPr="00F50FD2">
        <w:rPr>
          <w:rFonts w:ascii="Courier New" w:hAnsi="Courier New"/>
          <w:noProof/>
          <w:sz w:val="16"/>
          <w:lang w:eastAsia="en-GB"/>
        </w:rPr>
        <w:t xml:space="preserve"> ServCellIndex        </w:t>
      </w:r>
      <w:r w:rsidRPr="00F50FD2">
        <w:rPr>
          <w:rFonts w:ascii="Courier New" w:hAnsi="Courier New"/>
          <w:noProof/>
          <w:color w:val="993366"/>
          <w:sz w:val="16"/>
          <w:lang w:eastAsia="en-GB"/>
        </w:rPr>
        <w:t>OPTIONAL</w:t>
      </w:r>
      <w:r w:rsidRPr="00F50FD2">
        <w:rPr>
          <w:rFonts w:ascii="Courier New" w:hAnsi="Courier New"/>
          <w:noProof/>
          <w:sz w:val="16"/>
          <w:lang w:eastAsia="en-GB"/>
        </w:rPr>
        <w:t xml:space="preserve">,   </w:t>
      </w:r>
      <w:r w:rsidRPr="00F50FD2">
        <w:rPr>
          <w:rFonts w:ascii="Courier New" w:hAnsi="Courier New"/>
          <w:noProof/>
          <w:color w:val="808080"/>
          <w:sz w:val="16"/>
          <w:lang w:eastAsia="en-GB"/>
        </w:rPr>
        <w:t>-- Need R</w:t>
      </w:r>
    </w:p>
    <w:p w14:paraId="621E9346"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50FD2">
        <w:rPr>
          <w:rFonts w:ascii="Courier New" w:hAnsi="Courier New"/>
          <w:noProof/>
          <w:sz w:val="16"/>
          <w:lang w:eastAsia="en-GB"/>
        </w:rPr>
        <w:t xml:space="preserve">    simultaneousSpatial-UpdatedList2-r16       </w:t>
      </w:r>
      <w:r w:rsidRPr="00F50FD2">
        <w:rPr>
          <w:rFonts w:ascii="Courier New" w:hAnsi="Courier New"/>
          <w:noProof/>
          <w:color w:val="993366"/>
          <w:sz w:val="16"/>
          <w:lang w:eastAsia="en-GB"/>
        </w:rPr>
        <w:t>SEQUENCE</w:t>
      </w:r>
      <w:r w:rsidRPr="00F50FD2">
        <w:rPr>
          <w:rFonts w:ascii="Courier New" w:hAnsi="Courier New"/>
          <w:noProof/>
          <w:sz w:val="16"/>
          <w:lang w:eastAsia="en-GB"/>
        </w:rPr>
        <w:t xml:space="preserve"> (</w:t>
      </w:r>
      <w:r w:rsidRPr="00F50FD2">
        <w:rPr>
          <w:rFonts w:ascii="Courier New" w:hAnsi="Courier New"/>
          <w:noProof/>
          <w:color w:val="993366"/>
          <w:sz w:val="16"/>
          <w:lang w:eastAsia="en-GB"/>
        </w:rPr>
        <w:t>SIZE</w:t>
      </w:r>
      <w:r w:rsidRPr="00F50FD2">
        <w:rPr>
          <w:rFonts w:ascii="Courier New" w:hAnsi="Courier New"/>
          <w:noProof/>
          <w:sz w:val="16"/>
          <w:lang w:eastAsia="en-GB"/>
        </w:rPr>
        <w:t xml:space="preserve"> (1..maxNrofServingCellsTCI-r16))</w:t>
      </w:r>
      <w:r w:rsidRPr="00F50FD2">
        <w:rPr>
          <w:rFonts w:ascii="Courier New" w:hAnsi="Courier New"/>
          <w:noProof/>
          <w:color w:val="993366"/>
          <w:sz w:val="16"/>
          <w:lang w:eastAsia="en-GB"/>
        </w:rPr>
        <w:t xml:space="preserve"> OF</w:t>
      </w:r>
      <w:r w:rsidRPr="00F50FD2">
        <w:rPr>
          <w:rFonts w:ascii="Courier New" w:hAnsi="Courier New"/>
          <w:noProof/>
          <w:sz w:val="16"/>
          <w:lang w:eastAsia="en-GB"/>
        </w:rPr>
        <w:t xml:space="preserve"> ServCellIndex        </w:t>
      </w:r>
      <w:r w:rsidRPr="00F50FD2">
        <w:rPr>
          <w:rFonts w:ascii="Courier New" w:hAnsi="Courier New"/>
          <w:noProof/>
          <w:color w:val="993366"/>
          <w:sz w:val="16"/>
          <w:lang w:eastAsia="en-GB"/>
        </w:rPr>
        <w:t>OPTIONAL</w:t>
      </w:r>
      <w:r w:rsidRPr="00F50FD2">
        <w:rPr>
          <w:rFonts w:ascii="Courier New" w:hAnsi="Courier New"/>
          <w:noProof/>
          <w:sz w:val="16"/>
          <w:lang w:eastAsia="en-GB"/>
        </w:rPr>
        <w:t xml:space="preserve">,   </w:t>
      </w:r>
      <w:r w:rsidRPr="00F50FD2">
        <w:rPr>
          <w:rFonts w:ascii="Courier New" w:hAnsi="Courier New"/>
          <w:noProof/>
          <w:color w:val="808080"/>
          <w:sz w:val="16"/>
          <w:lang w:eastAsia="en-GB"/>
        </w:rPr>
        <w:t>-- Need R</w:t>
      </w:r>
    </w:p>
    <w:p w14:paraId="4A04DF3D"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50FD2">
        <w:rPr>
          <w:rFonts w:ascii="Courier New" w:hAnsi="Courier New"/>
          <w:noProof/>
          <w:sz w:val="16"/>
          <w:lang w:eastAsia="en-GB"/>
        </w:rPr>
        <w:t xml:space="preserve">    uplinkTxSwitchingOption-r16                </w:t>
      </w:r>
      <w:r w:rsidRPr="00F50FD2">
        <w:rPr>
          <w:rFonts w:ascii="Courier New" w:hAnsi="Courier New"/>
          <w:noProof/>
          <w:color w:val="993366"/>
          <w:sz w:val="16"/>
          <w:lang w:eastAsia="en-GB"/>
        </w:rPr>
        <w:t>ENUMERATED</w:t>
      </w:r>
      <w:r w:rsidRPr="00F50FD2">
        <w:rPr>
          <w:rFonts w:ascii="Courier New" w:hAnsi="Courier New"/>
          <w:noProof/>
          <w:sz w:val="16"/>
          <w:lang w:eastAsia="en-GB"/>
        </w:rPr>
        <w:t xml:space="preserve"> {switchedUL, dualUL}                                         </w:t>
      </w:r>
      <w:r w:rsidRPr="00F50FD2">
        <w:rPr>
          <w:rFonts w:ascii="Courier New" w:hAnsi="Courier New"/>
          <w:noProof/>
          <w:color w:val="993366"/>
          <w:sz w:val="16"/>
          <w:lang w:eastAsia="en-GB"/>
        </w:rPr>
        <w:t>OPTIONAL</w:t>
      </w:r>
      <w:r w:rsidRPr="00F50FD2">
        <w:rPr>
          <w:rFonts w:ascii="Courier New" w:hAnsi="Courier New"/>
          <w:noProof/>
          <w:sz w:val="16"/>
          <w:lang w:eastAsia="en-GB"/>
        </w:rPr>
        <w:t xml:space="preserve">,   </w:t>
      </w:r>
      <w:r w:rsidRPr="00F50FD2">
        <w:rPr>
          <w:rFonts w:ascii="Courier New" w:hAnsi="Courier New"/>
          <w:noProof/>
          <w:color w:val="808080"/>
          <w:sz w:val="16"/>
          <w:lang w:eastAsia="en-GB"/>
        </w:rPr>
        <w:t>-- Need R</w:t>
      </w:r>
    </w:p>
    <w:p w14:paraId="37F4F5D6"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50FD2">
        <w:rPr>
          <w:rFonts w:ascii="Courier New" w:hAnsi="Courier New"/>
          <w:noProof/>
          <w:sz w:val="16"/>
          <w:lang w:eastAsia="en-GB"/>
        </w:rPr>
        <w:lastRenderedPageBreak/>
        <w:t xml:space="preserve">    uplinkTxSwitchingPowerBoosting-r16         </w:t>
      </w:r>
      <w:r w:rsidRPr="00F50FD2">
        <w:rPr>
          <w:rFonts w:ascii="Courier New" w:hAnsi="Courier New"/>
          <w:noProof/>
          <w:color w:val="993366"/>
          <w:sz w:val="16"/>
          <w:lang w:eastAsia="en-GB"/>
        </w:rPr>
        <w:t>ENUMERATED</w:t>
      </w:r>
      <w:r w:rsidRPr="00F50FD2">
        <w:rPr>
          <w:rFonts w:ascii="Courier New" w:hAnsi="Courier New"/>
          <w:noProof/>
          <w:sz w:val="16"/>
          <w:lang w:eastAsia="en-GB"/>
        </w:rPr>
        <w:t xml:space="preserve"> {enabled}                                                    </w:t>
      </w:r>
      <w:r w:rsidRPr="00F50FD2">
        <w:rPr>
          <w:rFonts w:ascii="Courier New" w:hAnsi="Courier New"/>
          <w:noProof/>
          <w:color w:val="993366"/>
          <w:sz w:val="16"/>
          <w:lang w:eastAsia="en-GB"/>
        </w:rPr>
        <w:t>OPTIONAL</w:t>
      </w:r>
      <w:r w:rsidRPr="00F50FD2">
        <w:rPr>
          <w:rFonts w:ascii="Courier New" w:hAnsi="Courier New"/>
          <w:noProof/>
          <w:sz w:val="16"/>
          <w:lang w:eastAsia="en-GB"/>
        </w:rPr>
        <w:t xml:space="preserve">    </w:t>
      </w:r>
      <w:r w:rsidRPr="00F50FD2">
        <w:rPr>
          <w:rFonts w:ascii="Courier New" w:hAnsi="Courier New"/>
          <w:noProof/>
          <w:color w:val="808080"/>
          <w:sz w:val="16"/>
          <w:lang w:eastAsia="en-GB"/>
        </w:rPr>
        <w:t>-- Need R</w:t>
      </w:r>
    </w:p>
    <w:p w14:paraId="4B87E1F1"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 xml:space="preserve">    ]],</w:t>
      </w:r>
    </w:p>
    <w:p w14:paraId="36F3B42A"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 xml:space="preserve">    [[</w:t>
      </w:r>
    </w:p>
    <w:p w14:paraId="3E539263"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50FD2">
        <w:rPr>
          <w:rFonts w:ascii="Courier New" w:hAnsi="Courier New"/>
          <w:noProof/>
          <w:sz w:val="16"/>
          <w:lang w:eastAsia="en-GB"/>
        </w:rPr>
        <w:t xml:space="preserve">    reportUplinkTxDirectCurrentTwoCarrier-r16  </w:t>
      </w:r>
      <w:r w:rsidRPr="00F50FD2">
        <w:rPr>
          <w:rFonts w:ascii="Courier New" w:hAnsi="Courier New"/>
          <w:noProof/>
          <w:color w:val="993366"/>
          <w:sz w:val="16"/>
          <w:lang w:eastAsia="en-GB"/>
        </w:rPr>
        <w:t>ENUMERATED</w:t>
      </w:r>
      <w:r w:rsidRPr="00F50FD2">
        <w:rPr>
          <w:rFonts w:ascii="Courier New" w:hAnsi="Courier New"/>
          <w:noProof/>
          <w:sz w:val="16"/>
          <w:lang w:eastAsia="en-GB"/>
        </w:rPr>
        <w:t xml:space="preserve"> {true}                                                       </w:t>
      </w:r>
      <w:r w:rsidRPr="00F50FD2">
        <w:rPr>
          <w:rFonts w:ascii="Courier New" w:hAnsi="Courier New"/>
          <w:noProof/>
          <w:color w:val="993366"/>
          <w:sz w:val="16"/>
          <w:lang w:eastAsia="en-GB"/>
        </w:rPr>
        <w:t>OPTIONAL</w:t>
      </w:r>
      <w:r w:rsidRPr="00F50FD2">
        <w:rPr>
          <w:rFonts w:ascii="Courier New" w:hAnsi="Courier New"/>
          <w:noProof/>
          <w:sz w:val="16"/>
          <w:lang w:eastAsia="en-GB"/>
        </w:rPr>
        <w:t xml:space="preserve">    </w:t>
      </w:r>
      <w:r w:rsidRPr="00F50FD2">
        <w:rPr>
          <w:rFonts w:ascii="Courier New" w:hAnsi="Courier New"/>
          <w:noProof/>
          <w:color w:val="808080"/>
          <w:sz w:val="16"/>
          <w:lang w:eastAsia="en-GB"/>
        </w:rPr>
        <w:t>-- Need N</w:t>
      </w:r>
    </w:p>
    <w:p w14:paraId="2723C5B8"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 xml:space="preserve">    ]],</w:t>
      </w:r>
    </w:p>
    <w:p w14:paraId="2264F0F2"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 xml:space="preserve">    [[</w:t>
      </w:r>
    </w:p>
    <w:p w14:paraId="157C4A3C"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50FD2">
        <w:rPr>
          <w:rFonts w:ascii="Courier New" w:hAnsi="Courier New"/>
          <w:noProof/>
          <w:sz w:val="16"/>
          <w:lang w:eastAsia="en-GB"/>
        </w:rPr>
        <w:t xml:space="preserve">    f1c-TransferPathNRDC-r17                   </w:t>
      </w:r>
      <w:r w:rsidRPr="00F50FD2">
        <w:rPr>
          <w:rFonts w:ascii="Courier New" w:hAnsi="Courier New"/>
          <w:noProof/>
          <w:color w:val="993366"/>
          <w:sz w:val="16"/>
          <w:lang w:eastAsia="en-GB"/>
        </w:rPr>
        <w:t>ENUMERATED</w:t>
      </w:r>
      <w:r w:rsidRPr="00F50FD2">
        <w:rPr>
          <w:rFonts w:ascii="Courier New" w:hAnsi="Courier New"/>
          <w:noProof/>
          <w:sz w:val="16"/>
          <w:lang w:eastAsia="en-GB"/>
        </w:rPr>
        <w:t xml:space="preserve"> {mcg, scg, both}                                             </w:t>
      </w:r>
      <w:r w:rsidRPr="00F50FD2">
        <w:rPr>
          <w:rFonts w:ascii="Courier New" w:hAnsi="Courier New"/>
          <w:noProof/>
          <w:color w:val="993366"/>
          <w:sz w:val="16"/>
          <w:lang w:eastAsia="en-GB"/>
        </w:rPr>
        <w:t>OPTIONAL</w:t>
      </w:r>
      <w:r w:rsidRPr="00F50FD2">
        <w:rPr>
          <w:rFonts w:ascii="Courier New" w:hAnsi="Courier New"/>
          <w:noProof/>
          <w:sz w:val="16"/>
          <w:lang w:eastAsia="en-GB"/>
        </w:rPr>
        <w:t xml:space="preserve">,   </w:t>
      </w:r>
      <w:r w:rsidRPr="00F50FD2">
        <w:rPr>
          <w:rFonts w:ascii="Courier New" w:hAnsi="Courier New"/>
          <w:noProof/>
          <w:color w:val="808080"/>
          <w:sz w:val="16"/>
          <w:lang w:eastAsia="en-GB"/>
        </w:rPr>
        <w:t>-- Need M</w:t>
      </w:r>
    </w:p>
    <w:p w14:paraId="5C389CDD"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50FD2">
        <w:rPr>
          <w:rFonts w:ascii="Courier New" w:hAnsi="Courier New"/>
          <w:noProof/>
          <w:sz w:val="16"/>
          <w:lang w:eastAsia="en-GB"/>
        </w:rPr>
        <w:t xml:space="preserve">    uplinkTxSwitching-2T-Mode-r17              </w:t>
      </w:r>
      <w:r w:rsidRPr="00F50FD2">
        <w:rPr>
          <w:rFonts w:ascii="Courier New" w:hAnsi="Courier New"/>
          <w:noProof/>
          <w:color w:val="993366"/>
          <w:sz w:val="16"/>
          <w:lang w:eastAsia="en-GB"/>
        </w:rPr>
        <w:t>ENUMERATED</w:t>
      </w:r>
      <w:r w:rsidRPr="00F50FD2">
        <w:rPr>
          <w:rFonts w:ascii="Courier New" w:hAnsi="Courier New"/>
          <w:noProof/>
          <w:sz w:val="16"/>
          <w:lang w:eastAsia="en-GB"/>
        </w:rPr>
        <w:t xml:space="preserve"> {enabled}                                                    </w:t>
      </w:r>
      <w:r w:rsidRPr="00F50FD2">
        <w:rPr>
          <w:rFonts w:ascii="Courier New" w:hAnsi="Courier New"/>
          <w:noProof/>
          <w:color w:val="993366"/>
          <w:sz w:val="16"/>
          <w:lang w:eastAsia="en-GB"/>
        </w:rPr>
        <w:t>OPTIONAL</w:t>
      </w:r>
      <w:r w:rsidRPr="00F50FD2">
        <w:rPr>
          <w:rFonts w:ascii="Courier New" w:hAnsi="Courier New"/>
          <w:noProof/>
          <w:sz w:val="16"/>
          <w:lang w:eastAsia="en-GB"/>
        </w:rPr>
        <w:t xml:space="preserve">,   </w:t>
      </w:r>
      <w:r w:rsidRPr="00F50FD2">
        <w:rPr>
          <w:rFonts w:ascii="Courier New" w:hAnsi="Courier New"/>
          <w:noProof/>
          <w:color w:val="808080"/>
          <w:sz w:val="16"/>
          <w:lang w:eastAsia="en-GB"/>
        </w:rPr>
        <w:t>-- Cond 2Tx</w:t>
      </w:r>
    </w:p>
    <w:p w14:paraId="02E6A58D"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50FD2">
        <w:rPr>
          <w:rFonts w:ascii="Courier New" w:hAnsi="Courier New"/>
          <w:noProof/>
          <w:sz w:val="16"/>
          <w:lang w:eastAsia="en-GB"/>
        </w:rPr>
        <w:t xml:space="preserve">    uplinkTxSwitching-DualUL-TxState-r17       </w:t>
      </w:r>
      <w:r w:rsidRPr="00F50FD2">
        <w:rPr>
          <w:rFonts w:ascii="Courier New" w:hAnsi="Courier New"/>
          <w:noProof/>
          <w:color w:val="993366"/>
          <w:sz w:val="16"/>
          <w:lang w:eastAsia="en-GB"/>
        </w:rPr>
        <w:t>ENUMERATED</w:t>
      </w:r>
      <w:r w:rsidRPr="00F50FD2">
        <w:rPr>
          <w:rFonts w:ascii="Courier New" w:hAnsi="Courier New"/>
          <w:noProof/>
          <w:sz w:val="16"/>
          <w:lang w:eastAsia="en-GB"/>
        </w:rPr>
        <w:t xml:space="preserve"> {oneT, twoT}                                                 </w:t>
      </w:r>
      <w:r w:rsidRPr="00F50FD2">
        <w:rPr>
          <w:rFonts w:ascii="Courier New" w:hAnsi="Courier New"/>
          <w:noProof/>
          <w:color w:val="993366"/>
          <w:sz w:val="16"/>
          <w:lang w:eastAsia="en-GB"/>
        </w:rPr>
        <w:t>OPTIONAL</w:t>
      </w:r>
      <w:r w:rsidRPr="00F50FD2">
        <w:rPr>
          <w:rFonts w:ascii="Courier New" w:hAnsi="Courier New"/>
          <w:noProof/>
          <w:sz w:val="16"/>
          <w:lang w:eastAsia="en-GB"/>
        </w:rPr>
        <w:t xml:space="preserve">,   </w:t>
      </w:r>
      <w:r w:rsidRPr="00F50FD2">
        <w:rPr>
          <w:rFonts w:ascii="Courier New" w:hAnsi="Courier New"/>
          <w:noProof/>
          <w:color w:val="808080"/>
          <w:sz w:val="16"/>
          <w:lang w:eastAsia="en-GB"/>
        </w:rPr>
        <w:t>-- Cond 2Tx</w:t>
      </w:r>
    </w:p>
    <w:p w14:paraId="6569CED6"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 xml:space="preserve">    uu-RelayRLC-ChannelToAddModList-r17        </w:t>
      </w:r>
      <w:r w:rsidRPr="00F50FD2">
        <w:rPr>
          <w:rFonts w:ascii="Courier New" w:hAnsi="Courier New"/>
          <w:noProof/>
          <w:color w:val="993366"/>
          <w:sz w:val="16"/>
          <w:lang w:eastAsia="en-GB"/>
        </w:rPr>
        <w:t>SEQUENCE</w:t>
      </w:r>
      <w:r w:rsidRPr="00F50FD2">
        <w:rPr>
          <w:rFonts w:ascii="Courier New" w:hAnsi="Courier New"/>
          <w:noProof/>
          <w:sz w:val="16"/>
          <w:lang w:eastAsia="en-GB"/>
        </w:rPr>
        <w:t xml:space="preserve"> (</w:t>
      </w:r>
      <w:r w:rsidRPr="00F50FD2">
        <w:rPr>
          <w:rFonts w:ascii="Courier New" w:hAnsi="Courier New"/>
          <w:noProof/>
          <w:color w:val="993366"/>
          <w:sz w:val="16"/>
          <w:lang w:eastAsia="en-GB"/>
        </w:rPr>
        <w:t>SIZE</w:t>
      </w:r>
      <w:r w:rsidRPr="00F50FD2">
        <w:rPr>
          <w:rFonts w:ascii="Courier New" w:hAnsi="Courier New"/>
          <w:noProof/>
          <w:sz w:val="16"/>
          <w:lang w:eastAsia="en-GB"/>
        </w:rPr>
        <w:t>(1..maxUu-RelayRLC-ChannelID-r17))</w:t>
      </w:r>
      <w:r w:rsidRPr="00F50FD2">
        <w:rPr>
          <w:rFonts w:ascii="Courier New" w:hAnsi="Courier New"/>
          <w:noProof/>
          <w:color w:val="993366"/>
          <w:sz w:val="16"/>
          <w:lang w:eastAsia="en-GB"/>
        </w:rPr>
        <w:t xml:space="preserve"> OF</w:t>
      </w:r>
      <w:r w:rsidRPr="00F50FD2">
        <w:rPr>
          <w:rFonts w:ascii="Courier New" w:hAnsi="Courier New"/>
          <w:noProof/>
          <w:sz w:val="16"/>
          <w:lang w:eastAsia="en-GB"/>
        </w:rPr>
        <w:t xml:space="preserve"> Uu-RelayRLC-ChannelConfig-r17</w:t>
      </w:r>
    </w:p>
    <w:p w14:paraId="2730E5ED"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50FD2">
        <w:rPr>
          <w:rFonts w:ascii="Courier New" w:hAnsi="Courier New"/>
          <w:noProof/>
          <w:sz w:val="16"/>
          <w:lang w:eastAsia="en-GB"/>
        </w:rPr>
        <w:t xml:space="preserve">                                                                                                                       </w:t>
      </w:r>
      <w:r w:rsidRPr="00F50FD2">
        <w:rPr>
          <w:rFonts w:ascii="Courier New" w:hAnsi="Courier New"/>
          <w:noProof/>
          <w:color w:val="993366"/>
          <w:sz w:val="16"/>
          <w:lang w:eastAsia="en-GB"/>
        </w:rPr>
        <w:t>OPTIONAL</w:t>
      </w:r>
      <w:r w:rsidRPr="00F50FD2">
        <w:rPr>
          <w:rFonts w:ascii="Courier New" w:hAnsi="Courier New"/>
          <w:noProof/>
          <w:sz w:val="16"/>
          <w:lang w:eastAsia="en-GB"/>
        </w:rPr>
        <w:t xml:space="preserve">,   </w:t>
      </w:r>
      <w:r w:rsidRPr="00F50FD2">
        <w:rPr>
          <w:rFonts w:ascii="Courier New" w:hAnsi="Courier New"/>
          <w:noProof/>
          <w:color w:val="808080"/>
          <w:sz w:val="16"/>
          <w:lang w:eastAsia="en-GB"/>
        </w:rPr>
        <w:t>-- Need N</w:t>
      </w:r>
    </w:p>
    <w:p w14:paraId="19F17B15"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 xml:space="preserve">    uu-RelayRLC-ChannelToReleaseList-r17       </w:t>
      </w:r>
      <w:r w:rsidRPr="00F50FD2">
        <w:rPr>
          <w:rFonts w:ascii="Courier New" w:hAnsi="Courier New"/>
          <w:noProof/>
          <w:color w:val="993366"/>
          <w:sz w:val="16"/>
          <w:lang w:eastAsia="en-GB"/>
        </w:rPr>
        <w:t>SEQUENCE</w:t>
      </w:r>
      <w:r w:rsidRPr="00F50FD2">
        <w:rPr>
          <w:rFonts w:ascii="Courier New" w:hAnsi="Courier New"/>
          <w:noProof/>
          <w:sz w:val="16"/>
          <w:lang w:eastAsia="en-GB"/>
        </w:rPr>
        <w:t xml:space="preserve"> (</w:t>
      </w:r>
      <w:r w:rsidRPr="00F50FD2">
        <w:rPr>
          <w:rFonts w:ascii="Courier New" w:hAnsi="Courier New"/>
          <w:noProof/>
          <w:color w:val="993366"/>
          <w:sz w:val="16"/>
          <w:lang w:eastAsia="en-GB"/>
        </w:rPr>
        <w:t>SIZE</w:t>
      </w:r>
      <w:r w:rsidRPr="00F50FD2">
        <w:rPr>
          <w:rFonts w:ascii="Courier New" w:hAnsi="Courier New"/>
          <w:noProof/>
          <w:sz w:val="16"/>
          <w:lang w:eastAsia="en-GB"/>
        </w:rPr>
        <w:t>(1..maxUu-RelayRLC-ChannelID-r17))</w:t>
      </w:r>
      <w:r w:rsidRPr="00F50FD2">
        <w:rPr>
          <w:rFonts w:ascii="Courier New" w:hAnsi="Courier New"/>
          <w:noProof/>
          <w:color w:val="993366"/>
          <w:sz w:val="16"/>
          <w:lang w:eastAsia="en-GB"/>
        </w:rPr>
        <w:t xml:space="preserve"> OF</w:t>
      </w:r>
      <w:r w:rsidRPr="00F50FD2">
        <w:rPr>
          <w:rFonts w:ascii="Courier New" w:hAnsi="Courier New"/>
          <w:noProof/>
          <w:sz w:val="16"/>
          <w:lang w:eastAsia="en-GB"/>
        </w:rPr>
        <w:t xml:space="preserve"> Uu-RelayRLC-ChannelID-r17</w:t>
      </w:r>
    </w:p>
    <w:p w14:paraId="600BA121"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50FD2">
        <w:rPr>
          <w:rFonts w:ascii="Courier New" w:hAnsi="Courier New"/>
          <w:noProof/>
          <w:sz w:val="16"/>
          <w:lang w:eastAsia="en-GB"/>
        </w:rPr>
        <w:t xml:space="preserve">                                                                                                                       </w:t>
      </w:r>
      <w:r w:rsidRPr="00F50FD2">
        <w:rPr>
          <w:rFonts w:ascii="Courier New" w:hAnsi="Courier New"/>
          <w:noProof/>
          <w:color w:val="993366"/>
          <w:sz w:val="16"/>
          <w:lang w:eastAsia="en-GB"/>
        </w:rPr>
        <w:t>OPTIONAL</w:t>
      </w:r>
      <w:r w:rsidRPr="00F50FD2">
        <w:rPr>
          <w:rFonts w:ascii="Courier New" w:hAnsi="Courier New"/>
          <w:noProof/>
          <w:sz w:val="16"/>
          <w:lang w:eastAsia="en-GB"/>
        </w:rPr>
        <w:t xml:space="preserve">,   </w:t>
      </w:r>
      <w:r w:rsidRPr="00F50FD2">
        <w:rPr>
          <w:rFonts w:ascii="Courier New" w:hAnsi="Courier New"/>
          <w:noProof/>
          <w:color w:val="808080"/>
          <w:sz w:val="16"/>
          <w:lang w:eastAsia="en-GB"/>
        </w:rPr>
        <w:t>-- Need N</w:t>
      </w:r>
    </w:p>
    <w:p w14:paraId="39315A49"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50FD2">
        <w:rPr>
          <w:rFonts w:ascii="Courier New" w:hAnsi="Courier New"/>
          <w:noProof/>
          <w:sz w:val="16"/>
          <w:lang w:eastAsia="en-GB"/>
        </w:rPr>
        <w:t xml:space="preserve">    simultaneousU-TCI-UpdateList1-r17          </w:t>
      </w:r>
      <w:r w:rsidRPr="00F50FD2">
        <w:rPr>
          <w:rFonts w:ascii="Courier New" w:hAnsi="Courier New"/>
          <w:noProof/>
          <w:color w:val="993366"/>
          <w:sz w:val="16"/>
          <w:lang w:eastAsia="en-GB"/>
        </w:rPr>
        <w:t>SEQUENCE</w:t>
      </w:r>
      <w:r w:rsidRPr="00F50FD2">
        <w:rPr>
          <w:rFonts w:ascii="Courier New" w:hAnsi="Courier New"/>
          <w:noProof/>
          <w:sz w:val="16"/>
          <w:lang w:eastAsia="en-GB"/>
        </w:rPr>
        <w:t xml:space="preserve"> (</w:t>
      </w:r>
      <w:r w:rsidRPr="00F50FD2">
        <w:rPr>
          <w:rFonts w:ascii="Courier New" w:hAnsi="Courier New"/>
          <w:noProof/>
          <w:color w:val="993366"/>
          <w:sz w:val="16"/>
          <w:lang w:eastAsia="en-GB"/>
        </w:rPr>
        <w:t>SIZE</w:t>
      </w:r>
      <w:r w:rsidRPr="00F50FD2">
        <w:rPr>
          <w:rFonts w:ascii="Courier New" w:hAnsi="Courier New"/>
          <w:noProof/>
          <w:sz w:val="16"/>
          <w:lang w:eastAsia="en-GB"/>
        </w:rPr>
        <w:t xml:space="preserve"> (1..maxNrofServingCellsTCI-r16))</w:t>
      </w:r>
      <w:r w:rsidRPr="00F50FD2">
        <w:rPr>
          <w:rFonts w:ascii="Courier New" w:hAnsi="Courier New"/>
          <w:noProof/>
          <w:color w:val="993366"/>
          <w:sz w:val="16"/>
          <w:lang w:eastAsia="en-GB"/>
        </w:rPr>
        <w:t xml:space="preserve"> OF</w:t>
      </w:r>
      <w:r w:rsidRPr="00F50FD2">
        <w:rPr>
          <w:rFonts w:ascii="Courier New" w:hAnsi="Courier New"/>
          <w:noProof/>
          <w:sz w:val="16"/>
          <w:lang w:eastAsia="en-GB"/>
        </w:rPr>
        <w:t xml:space="preserve"> ServCellIndex        </w:t>
      </w:r>
      <w:r w:rsidRPr="00F50FD2">
        <w:rPr>
          <w:rFonts w:ascii="Courier New" w:hAnsi="Courier New"/>
          <w:noProof/>
          <w:color w:val="993366"/>
          <w:sz w:val="16"/>
          <w:lang w:eastAsia="en-GB"/>
        </w:rPr>
        <w:t>OPTIONAL</w:t>
      </w:r>
      <w:r w:rsidRPr="00F50FD2">
        <w:rPr>
          <w:rFonts w:ascii="Courier New" w:hAnsi="Courier New"/>
          <w:noProof/>
          <w:sz w:val="16"/>
          <w:lang w:eastAsia="en-GB"/>
        </w:rPr>
        <w:t xml:space="preserve">,   </w:t>
      </w:r>
      <w:r w:rsidRPr="00F50FD2">
        <w:rPr>
          <w:rFonts w:ascii="Courier New" w:hAnsi="Courier New"/>
          <w:noProof/>
          <w:color w:val="808080"/>
          <w:sz w:val="16"/>
          <w:lang w:eastAsia="en-GB"/>
        </w:rPr>
        <w:t>-- Need R</w:t>
      </w:r>
    </w:p>
    <w:p w14:paraId="3561808E"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50FD2">
        <w:rPr>
          <w:rFonts w:ascii="Courier New" w:hAnsi="Courier New"/>
          <w:noProof/>
          <w:sz w:val="16"/>
          <w:lang w:eastAsia="en-GB"/>
        </w:rPr>
        <w:t xml:space="preserve">    simultaneousU-TCI-UpdateList2-r17          </w:t>
      </w:r>
      <w:r w:rsidRPr="00F50FD2">
        <w:rPr>
          <w:rFonts w:ascii="Courier New" w:hAnsi="Courier New"/>
          <w:noProof/>
          <w:color w:val="993366"/>
          <w:sz w:val="16"/>
          <w:lang w:eastAsia="en-GB"/>
        </w:rPr>
        <w:t>SEQUENCE</w:t>
      </w:r>
      <w:r w:rsidRPr="00F50FD2">
        <w:rPr>
          <w:rFonts w:ascii="Courier New" w:hAnsi="Courier New"/>
          <w:noProof/>
          <w:sz w:val="16"/>
          <w:lang w:eastAsia="en-GB"/>
        </w:rPr>
        <w:t xml:space="preserve"> (</w:t>
      </w:r>
      <w:r w:rsidRPr="00F50FD2">
        <w:rPr>
          <w:rFonts w:ascii="Courier New" w:hAnsi="Courier New"/>
          <w:noProof/>
          <w:color w:val="993366"/>
          <w:sz w:val="16"/>
          <w:lang w:eastAsia="en-GB"/>
        </w:rPr>
        <w:t>SIZE</w:t>
      </w:r>
      <w:r w:rsidRPr="00F50FD2">
        <w:rPr>
          <w:rFonts w:ascii="Courier New" w:hAnsi="Courier New"/>
          <w:noProof/>
          <w:sz w:val="16"/>
          <w:lang w:eastAsia="en-GB"/>
        </w:rPr>
        <w:t xml:space="preserve"> (1..maxNrofServingCellsTCI-r16))</w:t>
      </w:r>
      <w:r w:rsidRPr="00F50FD2">
        <w:rPr>
          <w:rFonts w:ascii="Courier New" w:hAnsi="Courier New"/>
          <w:noProof/>
          <w:color w:val="993366"/>
          <w:sz w:val="16"/>
          <w:lang w:eastAsia="en-GB"/>
        </w:rPr>
        <w:t xml:space="preserve"> OF</w:t>
      </w:r>
      <w:r w:rsidRPr="00F50FD2">
        <w:rPr>
          <w:rFonts w:ascii="Courier New" w:hAnsi="Courier New"/>
          <w:noProof/>
          <w:sz w:val="16"/>
          <w:lang w:eastAsia="en-GB"/>
        </w:rPr>
        <w:t xml:space="preserve"> ServCellIndex        </w:t>
      </w:r>
      <w:r w:rsidRPr="00F50FD2">
        <w:rPr>
          <w:rFonts w:ascii="Courier New" w:hAnsi="Courier New"/>
          <w:noProof/>
          <w:color w:val="993366"/>
          <w:sz w:val="16"/>
          <w:lang w:eastAsia="en-GB"/>
        </w:rPr>
        <w:t>OPTIONAL</w:t>
      </w:r>
      <w:r w:rsidRPr="00F50FD2">
        <w:rPr>
          <w:rFonts w:ascii="Courier New" w:hAnsi="Courier New"/>
          <w:noProof/>
          <w:sz w:val="16"/>
          <w:lang w:eastAsia="en-GB"/>
        </w:rPr>
        <w:t xml:space="preserve">,   </w:t>
      </w:r>
      <w:r w:rsidRPr="00F50FD2">
        <w:rPr>
          <w:rFonts w:ascii="Courier New" w:hAnsi="Courier New"/>
          <w:noProof/>
          <w:color w:val="808080"/>
          <w:sz w:val="16"/>
          <w:lang w:eastAsia="en-GB"/>
        </w:rPr>
        <w:t>-- Need R</w:t>
      </w:r>
    </w:p>
    <w:p w14:paraId="788D9FD9"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50FD2">
        <w:rPr>
          <w:rFonts w:ascii="Courier New" w:hAnsi="Courier New"/>
          <w:noProof/>
          <w:sz w:val="16"/>
          <w:lang w:eastAsia="en-GB"/>
        </w:rPr>
        <w:t xml:space="preserve">    simultaneousU-TCI-UpdateList3-r17          </w:t>
      </w:r>
      <w:r w:rsidRPr="00F50FD2">
        <w:rPr>
          <w:rFonts w:ascii="Courier New" w:hAnsi="Courier New"/>
          <w:noProof/>
          <w:color w:val="993366"/>
          <w:sz w:val="16"/>
          <w:lang w:eastAsia="en-GB"/>
        </w:rPr>
        <w:t>SEQUENCE</w:t>
      </w:r>
      <w:r w:rsidRPr="00F50FD2">
        <w:rPr>
          <w:rFonts w:ascii="Courier New" w:hAnsi="Courier New"/>
          <w:noProof/>
          <w:sz w:val="16"/>
          <w:lang w:eastAsia="en-GB"/>
        </w:rPr>
        <w:t xml:space="preserve"> (</w:t>
      </w:r>
      <w:r w:rsidRPr="00F50FD2">
        <w:rPr>
          <w:rFonts w:ascii="Courier New" w:hAnsi="Courier New"/>
          <w:noProof/>
          <w:color w:val="993366"/>
          <w:sz w:val="16"/>
          <w:lang w:eastAsia="en-GB"/>
        </w:rPr>
        <w:t>SIZE</w:t>
      </w:r>
      <w:r w:rsidRPr="00F50FD2">
        <w:rPr>
          <w:rFonts w:ascii="Courier New" w:hAnsi="Courier New"/>
          <w:noProof/>
          <w:sz w:val="16"/>
          <w:lang w:eastAsia="en-GB"/>
        </w:rPr>
        <w:t xml:space="preserve"> (1..maxNrofServingCellsTCI-r16))</w:t>
      </w:r>
      <w:r w:rsidRPr="00F50FD2">
        <w:rPr>
          <w:rFonts w:ascii="Courier New" w:hAnsi="Courier New"/>
          <w:noProof/>
          <w:color w:val="993366"/>
          <w:sz w:val="16"/>
          <w:lang w:eastAsia="en-GB"/>
        </w:rPr>
        <w:t xml:space="preserve"> OF</w:t>
      </w:r>
      <w:r w:rsidRPr="00F50FD2">
        <w:rPr>
          <w:rFonts w:ascii="Courier New" w:hAnsi="Courier New"/>
          <w:noProof/>
          <w:sz w:val="16"/>
          <w:lang w:eastAsia="en-GB"/>
        </w:rPr>
        <w:t xml:space="preserve"> ServCellIndex        </w:t>
      </w:r>
      <w:r w:rsidRPr="00F50FD2">
        <w:rPr>
          <w:rFonts w:ascii="Courier New" w:hAnsi="Courier New"/>
          <w:noProof/>
          <w:color w:val="993366"/>
          <w:sz w:val="16"/>
          <w:lang w:eastAsia="en-GB"/>
        </w:rPr>
        <w:t>OPTIONAL</w:t>
      </w:r>
      <w:r w:rsidRPr="00F50FD2">
        <w:rPr>
          <w:rFonts w:ascii="Courier New" w:hAnsi="Courier New"/>
          <w:noProof/>
          <w:sz w:val="16"/>
          <w:lang w:eastAsia="en-GB"/>
        </w:rPr>
        <w:t xml:space="preserve">,   </w:t>
      </w:r>
      <w:r w:rsidRPr="00F50FD2">
        <w:rPr>
          <w:rFonts w:ascii="Courier New" w:hAnsi="Courier New"/>
          <w:noProof/>
          <w:color w:val="808080"/>
          <w:sz w:val="16"/>
          <w:lang w:eastAsia="en-GB"/>
        </w:rPr>
        <w:t>-- Need R</w:t>
      </w:r>
    </w:p>
    <w:p w14:paraId="6C3A46FC"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50FD2">
        <w:rPr>
          <w:rFonts w:ascii="Courier New" w:hAnsi="Courier New"/>
          <w:noProof/>
          <w:sz w:val="16"/>
          <w:lang w:eastAsia="en-GB"/>
        </w:rPr>
        <w:t xml:space="preserve">    simultaneousU-TCI-UpdateList4-r17          </w:t>
      </w:r>
      <w:r w:rsidRPr="00F50FD2">
        <w:rPr>
          <w:rFonts w:ascii="Courier New" w:hAnsi="Courier New"/>
          <w:noProof/>
          <w:color w:val="993366"/>
          <w:sz w:val="16"/>
          <w:lang w:eastAsia="en-GB"/>
        </w:rPr>
        <w:t>SEQUENCE</w:t>
      </w:r>
      <w:r w:rsidRPr="00F50FD2">
        <w:rPr>
          <w:rFonts w:ascii="Courier New" w:hAnsi="Courier New"/>
          <w:noProof/>
          <w:sz w:val="16"/>
          <w:lang w:eastAsia="en-GB"/>
        </w:rPr>
        <w:t xml:space="preserve"> (</w:t>
      </w:r>
      <w:r w:rsidRPr="00F50FD2">
        <w:rPr>
          <w:rFonts w:ascii="Courier New" w:hAnsi="Courier New"/>
          <w:noProof/>
          <w:color w:val="993366"/>
          <w:sz w:val="16"/>
          <w:lang w:eastAsia="en-GB"/>
        </w:rPr>
        <w:t>SIZE</w:t>
      </w:r>
      <w:r w:rsidRPr="00F50FD2">
        <w:rPr>
          <w:rFonts w:ascii="Courier New" w:hAnsi="Courier New"/>
          <w:noProof/>
          <w:sz w:val="16"/>
          <w:lang w:eastAsia="en-GB"/>
        </w:rPr>
        <w:t xml:space="preserve"> (1..maxNrofServingCellsTCI-r16))</w:t>
      </w:r>
      <w:r w:rsidRPr="00F50FD2">
        <w:rPr>
          <w:rFonts w:ascii="Courier New" w:hAnsi="Courier New"/>
          <w:noProof/>
          <w:color w:val="993366"/>
          <w:sz w:val="16"/>
          <w:lang w:eastAsia="en-GB"/>
        </w:rPr>
        <w:t xml:space="preserve"> OF</w:t>
      </w:r>
      <w:r w:rsidRPr="00F50FD2">
        <w:rPr>
          <w:rFonts w:ascii="Courier New" w:hAnsi="Courier New"/>
          <w:noProof/>
          <w:sz w:val="16"/>
          <w:lang w:eastAsia="en-GB"/>
        </w:rPr>
        <w:t xml:space="preserve"> ServCellIndex        </w:t>
      </w:r>
      <w:r w:rsidRPr="00F50FD2">
        <w:rPr>
          <w:rFonts w:ascii="Courier New" w:hAnsi="Courier New"/>
          <w:noProof/>
          <w:color w:val="993366"/>
          <w:sz w:val="16"/>
          <w:lang w:eastAsia="en-GB"/>
        </w:rPr>
        <w:t>OPTIONAL</w:t>
      </w:r>
      <w:r w:rsidRPr="00F50FD2">
        <w:rPr>
          <w:rFonts w:ascii="Courier New" w:hAnsi="Courier New"/>
          <w:noProof/>
          <w:sz w:val="16"/>
          <w:lang w:eastAsia="en-GB"/>
        </w:rPr>
        <w:t xml:space="preserve">,   </w:t>
      </w:r>
      <w:r w:rsidRPr="00F50FD2">
        <w:rPr>
          <w:rFonts w:ascii="Courier New" w:hAnsi="Courier New"/>
          <w:noProof/>
          <w:color w:val="808080"/>
          <w:sz w:val="16"/>
          <w:lang w:eastAsia="en-GB"/>
        </w:rPr>
        <w:t>-- Need R</w:t>
      </w:r>
    </w:p>
    <w:p w14:paraId="12C214D4"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50FD2">
        <w:rPr>
          <w:rFonts w:ascii="Courier New" w:hAnsi="Courier New"/>
          <w:noProof/>
          <w:sz w:val="16"/>
          <w:lang w:eastAsia="en-GB"/>
        </w:rPr>
        <w:t xml:space="preserve">    rlc-BearerToReleaseListExt-r17             </w:t>
      </w:r>
      <w:r w:rsidRPr="00F50FD2">
        <w:rPr>
          <w:rFonts w:ascii="Courier New" w:hAnsi="Courier New"/>
          <w:noProof/>
          <w:color w:val="993366"/>
          <w:sz w:val="16"/>
          <w:lang w:eastAsia="en-GB"/>
        </w:rPr>
        <w:t>SEQUENCE</w:t>
      </w:r>
      <w:r w:rsidRPr="00F50FD2">
        <w:rPr>
          <w:rFonts w:ascii="Courier New" w:hAnsi="Courier New"/>
          <w:noProof/>
          <w:sz w:val="16"/>
          <w:lang w:eastAsia="en-GB"/>
        </w:rPr>
        <w:t xml:space="preserve"> (</w:t>
      </w:r>
      <w:r w:rsidRPr="00F50FD2">
        <w:rPr>
          <w:rFonts w:ascii="Courier New" w:hAnsi="Courier New"/>
          <w:noProof/>
          <w:color w:val="993366"/>
          <w:sz w:val="16"/>
          <w:lang w:eastAsia="en-GB"/>
        </w:rPr>
        <w:t>SIZE</w:t>
      </w:r>
      <w:r w:rsidRPr="00F50FD2">
        <w:rPr>
          <w:rFonts w:ascii="Courier New" w:hAnsi="Courier New"/>
          <w:noProof/>
          <w:sz w:val="16"/>
          <w:lang w:eastAsia="en-GB"/>
        </w:rPr>
        <w:t>(1..maxLC-ID))</w:t>
      </w:r>
      <w:r w:rsidRPr="00F50FD2">
        <w:rPr>
          <w:rFonts w:ascii="Courier New" w:hAnsi="Courier New"/>
          <w:noProof/>
          <w:color w:val="993366"/>
          <w:sz w:val="16"/>
          <w:lang w:eastAsia="en-GB"/>
        </w:rPr>
        <w:t xml:space="preserve"> OF</w:t>
      </w:r>
      <w:r w:rsidRPr="00F50FD2">
        <w:rPr>
          <w:rFonts w:ascii="Courier New" w:hAnsi="Courier New"/>
          <w:noProof/>
          <w:sz w:val="16"/>
          <w:lang w:eastAsia="en-GB"/>
        </w:rPr>
        <w:t xml:space="preserve"> LogicalChannelIdentityExt-r17           </w:t>
      </w:r>
      <w:r w:rsidRPr="00F50FD2">
        <w:rPr>
          <w:rFonts w:ascii="Courier New" w:hAnsi="Courier New"/>
          <w:noProof/>
          <w:color w:val="993366"/>
          <w:sz w:val="16"/>
          <w:lang w:eastAsia="en-GB"/>
        </w:rPr>
        <w:t>OPTIONAL</w:t>
      </w:r>
      <w:r w:rsidRPr="00F50FD2">
        <w:rPr>
          <w:rFonts w:ascii="Courier New" w:hAnsi="Courier New"/>
          <w:noProof/>
          <w:sz w:val="16"/>
          <w:lang w:eastAsia="en-GB"/>
        </w:rPr>
        <w:t xml:space="preserve">,   </w:t>
      </w:r>
      <w:r w:rsidRPr="00F50FD2">
        <w:rPr>
          <w:rFonts w:ascii="Courier New" w:hAnsi="Courier New"/>
          <w:noProof/>
          <w:color w:val="808080"/>
          <w:sz w:val="16"/>
          <w:lang w:eastAsia="en-GB"/>
        </w:rPr>
        <w:t>-- Need N</w:t>
      </w:r>
    </w:p>
    <w:p w14:paraId="3AA5D66B"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50FD2">
        <w:rPr>
          <w:rFonts w:ascii="Courier New" w:hAnsi="Courier New"/>
          <w:noProof/>
          <w:sz w:val="16"/>
          <w:lang w:eastAsia="en-GB"/>
        </w:rPr>
        <w:t xml:space="preserve">    iab-ResourceConfigToAddModList-r17  </w:t>
      </w:r>
      <w:r w:rsidRPr="00F50FD2">
        <w:rPr>
          <w:rFonts w:ascii="Courier New" w:hAnsi="Courier New"/>
          <w:noProof/>
          <w:color w:val="993366"/>
          <w:sz w:val="16"/>
          <w:lang w:eastAsia="en-GB"/>
        </w:rPr>
        <w:t>SEQUENCE</w:t>
      </w:r>
      <w:r w:rsidRPr="00F50FD2">
        <w:rPr>
          <w:rFonts w:ascii="Courier New" w:hAnsi="Courier New"/>
          <w:noProof/>
          <w:sz w:val="16"/>
          <w:lang w:eastAsia="en-GB"/>
        </w:rPr>
        <w:t xml:space="preserve"> (</w:t>
      </w:r>
      <w:r w:rsidRPr="00F50FD2">
        <w:rPr>
          <w:rFonts w:ascii="Courier New" w:hAnsi="Courier New"/>
          <w:noProof/>
          <w:color w:val="993366"/>
          <w:sz w:val="16"/>
          <w:lang w:eastAsia="en-GB"/>
        </w:rPr>
        <w:t>SIZE</w:t>
      </w:r>
      <w:r w:rsidRPr="00F50FD2">
        <w:rPr>
          <w:rFonts w:ascii="Courier New" w:hAnsi="Courier New"/>
          <w:noProof/>
          <w:sz w:val="16"/>
          <w:lang w:eastAsia="en-GB"/>
        </w:rPr>
        <w:t>(1..maxNrofIABResourceConfig-r17))</w:t>
      </w:r>
      <w:r w:rsidRPr="00F50FD2">
        <w:rPr>
          <w:rFonts w:ascii="Courier New" w:hAnsi="Courier New"/>
          <w:noProof/>
          <w:color w:val="993366"/>
          <w:sz w:val="16"/>
          <w:lang w:eastAsia="en-GB"/>
        </w:rPr>
        <w:t xml:space="preserve"> OF</w:t>
      </w:r>
      <w:r w:rsidRPr="00F50FD2">
        <w:rPr>
          <w:rFonts w:ascii="Courier New" w:hAnsi="Courier New"/>
          <w:noProof/>
          <w:sz w:val="16"/>
          <w:lang w:eastAsia="en-GB"/>
        </w:rPr>
        <w:t xml:space="preserve"> IAB-ResourceConfig-r17   </w:t>
      </w:r>
      <w:r w:rsidRPr="00F50FD2">
        <w:rPr>
          <w:rFonts w:ascii="Courier New" w:hAnsi="Courier New"/>
          <w:noProof/>
          <w:color w:val="993366"/>
          <w:sz w:val="16"/>
          <w:lang w:eastAsia="en-GB"/>
        </w:rPr>
        <w:t>OPTIONAL</w:t>
      </w:r>
      <w:r w:rsidRPr="00F50FD2">
        <w:rPr>
          <w:rFonts w:ascii="Courier New" w:hAnsi="Courier New"/>
          <w:noProof/>
          <w:sz w:val="16"/>
          <w:lang w:eastAsia="en-GB"/>
        </w:rPr>
        <w:t xml:space="preserve">, </w:t>
      </w:r>
      <w:r w:rsidRPr="00F50FD2">
        <w:rPr>
          <w:rFonts w:ascii="Courier New" w:hAnsi="Courier New"/>
          <w:noProof/>
          <w:color w:val="808080"/>
          <w:sz w:val="16"/>
          <w:lang w:eastAsia="en-GB"/>
        </w:rPr>
        <w:t>-- Need N</w:t>
      </w:r>
    </w:p>
    <w:p w14:paraId="071F92B4"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50FD2">
        <w:rPr>
          <w:rFonts w:ascii="Courier New" w:hAnsi="Courier New"/>
          <w:noProof/>
          <w:sz w:val="16"/>
          <w:lang w:eastAsia="en-GB"/>
        </w:rPr>
        <w:t xml:space="preserve">    iab-ResourceConfigToReleaseList-r17 </w:t>
      </w:r>
      <w:r w:rsidRPr="00F50FD2">
        <w:rPr>
          <w:rFonts w:ascii="Courier New" w:hAnsi="Courier New"/>
          <w:noProof/>
          <w:color w:val="993366"/>
          <w:sz w:val="16"/>
          <w:lang w:eastAsia="en-GB"/>
        </w:rPr>
        <w:t>SEQUENCE</w:t>
      </w:r>
      <w:r w:rsidRPr="00F50FD2">
        <w:rPr>
          <w:rFonts w:ascii="Courier New" w:hAnsi="Courier New"/>
          <w:noProof/>
          <w:sz w:val="16"/>
          <w:lang w:eastAsia="en-GB"/>
        </w:rPr>
        <w:t xml:space="preserve"> (</w:t>
      </w:r>
      <w:r w:rsidRPr="00F50FD2">
        <w:rPr>
          <w:rFonts w:ascii="Courier New" w:hAnsi="Courier New"/>
          <w:noProof/>
          <w:color w:val="993366"/>
          <w:sz w:val="16"/>
          <w:lang w:eastAsia="en-GB"/>
        </w:rPr>
        <w:t>SIZE</w:t>
      </w:r>
      <w:r w:rsidRPr="00F50FD2">
        <w:rPr>
          <w:rFonts w:ascii="Courier New" w:hAnsi="Courier New"/>
          <w:noProof/>
          <w:sz w:val="16"/>
          <w:lang w:eastAsia="en-GB"/>
        </w:rPr>
        <w:t>(1..maxNrofIABResourceConfig-r17))</w:t>
      </w:r>
      <w:r w:rsidRPr="00F50FD2">
        <w:rPr>
          <w:rFonts w:ascii="Courier New" w:hAnsi="Courier New"/>
          <w:noProof/>
          <w:color w:val="993366"/>
          <w:sz w:val="16"/>
          <w:lang w:eastAsia="en-GB"/>
        </w:rPr>
        <w:t xml:space="preserve"> OF</w:t>
      </w:r>
      <w:r w:rsidRPr="00F50FD2">
        <w:rPr>
          <w:rFonts w:ascii="Courier New" w:hAnsi="Courier New"/>
          <w:noProof/>
          <w:sz w:val="16"/>
          <w:lang w:eastAsia="en-GB"/>
        </w:rPr>
        <w:t xml:space="preserve"> IAB-ResourceConfigID-r17 </w:t>
      </w:r>
      <w:r w:rsidRPr="00F50FD2">
        <w:rPr>
          <w:rFonts w:ascii="Courier New" w:hAnsi="Courier New"/>
          <w:noProof/>
          <w:color w:val="993366"/>
          <w:sz w:val="16"/>
          <w:lang w:eastAsia="en-GB"/>
        </w:rPr>
        <w:t>OPTIONAL</w:t>
      </w:r>
      <w:r w:rsidRPr="00F50FD2">
        <w:rPr>
          <w:rFonts w:ascii="Courier New" w:hAnsi="Courier New"/>
          <w:noProof/>
          <w:sz w:val="16"/>
          <w:lang w:eastAsia="en-GB"/>
        </w:rPr>
        <w:t xml:space="preserve">  </w:t>
      </w:r>
      <w:r w:rsidRPr="00F50FD2">
        <w:rPr>
          <w:rFonts w:ascii="Courier New" w:hAnsi="Courier New"/>
          <w:noProof/>
          <w:color w:val="808080"/>
          <w:sz w:val="16"/>
          <w:lang w:eastAsia="en-GB"/>
        </w:rPr>
        <w:t>-- Need N</w:t>
      </w:r>
    </w:p>
    <w:p w14:paraId="614BAFF9"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 xml:space="preserve">    ]],</w:t>
      </w:r>
    </w:p>
    <w:p w14:paraId="2FAAC038"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 xml:space="preserve">    [[</w:t>
      </w:r>
    </w:p>
    <w:p w14:paraId="449CF93D"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50FD2">
        <w:rPr>
          <w:rFonts w:ascii="Courier New" w:hAnsi="Courier New"/>
          <w:noProof/>
          <w:sz w:val="16"/>
          <w:lang w:eastAsia="en-GB"/>
        </w:rPr>
        <w:t xml:space="preserve">    reportUplinkTxDirectCurrentMoreCarrier-r17 ReportUplinkTxDirectCurrentMoreCarrier-r17                            </w:t>
      </w:r>
      <w:r w:rsidRPr="00F50FD2">
        <w:rPr>
          <w:rFonts w:ascii="Courier New" w:hAnsi="Courier New"/>
          <w:noProof/>
          <w:color w:val="993366"/>
          <w:sz w:val="16"/>
          <w:lang w:eastAsia="en-GB"/>
        </w:rPr>
        <w:t>OPTIONAL</w:t>
      </w:r>
      <w:r w:rsidRPr="00F50FD2">
        <w:rPr>
          <w:rFonts w:ascii="Courier New" w:hAnsi="Courier New"/>
          <w:noProof/>
          <w:sz w:val="16"/>
          <w:lang w:eastAsia="en-GB"/>
        </w:rPr>
        <w:t xml:space="preserve">  </w:t>
      </w:r>
      <w:r w:rsidRPr="00F50FD2">
        <w:rPr>
          <w:rFonts w:ascii="Courier New" w:hAnsi="Courier New"/>
          <w:noProof/>
          <w:color w:val="808080"/>
          <w:sz w:val="16"/>
          <w:lang w:eastAsia="en-GB"/>
        </w:rPr>
        <w:t>-- Need N</w:t>
      </w:r>
    </w:p>
    <w:p w14:paraId="55126B48"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 w:author="Rapp" w:date="2023-10-12T06:06:00Z"/>
          <w:rFonts w:ascii="Courier New" w:hAnsi="Courier New"/>
          <w:noProof/>
          <w:sz w:val="16"/>
          <w:lang w:eastAsia="en-GB"/>
        </w:rPr>
      </w:pPr>
      <w:r w:rsidRPr="00F50FD2">
        <w:rPr>
          <w:rFonts w:ascii="Courier New" w:hAnsi="Courier New"/>
          <w:noProof/>
          <w:sz w:val="16"/>
          <w:lang w:eastAsia="en-GB"/>
        </w:rPr>
        <w:t xml:space="preserve">    ]]</w:t>
      </w:r>
      <w:ins w:id="37" w:author="Rapp" w:date="2023-10-12T06:06:00Z">
        <w:r w:rsidRPr="00F50FD2">
          <w:rPr>
            <w:rFonts w:ascii="Courier New" w:hAnsi="Courier New"/>
            <w:noProof/>
            <w:sz w:val="16"/>
            <w:lang w:eastAsia="en-GB"/>
          </w:rPr>
          <w:t>,</w:t>
        </w:r>
      </w:ins>
    </w:p>
    <w:p w14:paraId="3EAA85FE"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 w:author="Rapp" w:date="2023-10-12T06:06:00Z"/>
          <w:rFonts w:ascii="Courier New" w:hAnsi="Courier New"/>
          <w:noProof/>
          <w:sz w:val="16"/>
          <w:lang w:eastAsia="en-GB"/>
        </w:rPr>
      </w:pPr>
      <w:ins w:id="39" w:author="Rapp" w:date="2023-10-12T06:06:00Z">
        <w:r w:rsidRPr="00F50FD2">
          <w:rPr>
            <w:rFonts w:ascii="Courier New" w:hAnsi="Courier New"/>
            <w:noProof/>
            <w:sz w:val="16"/>
            <w:lang w:eastAsia="en-GB"/>
          </w:rPr>
          <w:tab/>
          <w:t>[[</w:t>
        </w:r>
      </w:ins>
    </w:p>
    <w:p w14:paraId="2EE33D23" w14:textId="6C0400E0"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 w:author="Rapp" w:date="2023-10-12T06:06:00Z"/>
          <w:rFonts w:ascii="Courier New" w:hAnsi="Courier New"/>
          <w:noProof/>
          <w:sz w:val="16"/>
          <w:lang w:eastAsia="en-GB"/>
        </w:rPr>
      </w:pPr>
      <w:ins w:id="41" w:author="Rapp" w:date="2023-10-12T06:06:00Z">
        <w:r w:rsidRPr="00F50FD2">
          <w:rPr>
            <w:rFonts w:ascii="Courier New" w:hAnsi="Courier New"/>
            <w:noProof/>
            <w:sz w:val="16"/>
            <w:lang w:eastAsia="en-GB"/>
          </w:rPr>
          <w:tab/>
        </w:r>
      </w:ins>
      <w:ins w:id="42" w:author="Rapp" w:date="2023-10-12T06:55:00Z">
        <w:r w:rsidR="003C5FA2">
          <w:rPr>
            <w:rFonts w:ascii="Courier New" w:hAnsi="Courier New"/>
            <w:noProof/>
            <w:sz w:val="16"/>
            <w:lang w:eastAsia="en-GB"/>
          </w:rPr>
          <w:t>srs</w:t>
        </w:r>
      </w:ins>
      <w:ins w:id="43" w:author="Rapp" w:date="2023-10-12T06:53:00Z">
        <w:r w:rsidRPr="00F50FD2">
          <w:rPr>
            <w:rFonts w:ascii="Courier New" w:hAnsi="Courier New"/>
            <w:noProof/>
            <w:sz w:val="16"/>
            <w:lang w:eastAsia="en-GB"/>
          </w:rPr>
          <w:t>PosIntraBandCCForAggBW-r18</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44" w:author="Rapp" w:date="2023-10-12T06:54:00Z">
        <w:r w:rsidR="003C5FA2" w:rsidRPr="00F50FD2">
          <w:rPr>
            <w:rFonts w:ascii="Courier New" w:hAnsi="Courier New"/>
            <w:noProof/>
            <w:sz w:val="16"/>
            <w:lang w:eastAsia="en-GB"/>
          </w:rPr>
          <w:t>SetupRelease { SRSPosIntraBandCCForAggBW-r18</w:t>
        </w:r>
        <w:r w:rsidR="003C5FA2">
          <w:rPr>
            <w:rFonts w:ascii="Courier New" w:hAnsi="Courier New"/>
            <w:noProof/>
            <w:sz w:val="16"/>
            <w:lang w:eastAsia="en-GB"/>
          </w:rPr>
          <w:t xml:space="preserve"> </w:t>
        </w:r>
        <w:r w:rsidR="003C5FA2" w:rsidRPr="00F50FD2">
          <w:rPr>
            <w:rFonts w:ascii="Courier New" w:hAnsi="Courier New"/>
            <w:noProof/>
            <w:sz w:val="16"/>
            <w:lang w:eastAsia="en-GB"/>
          </w:rPr>
          <w:t xml:space="preserve">}                     </w:t>
        </w:r>
        <w:r w:rsidR="003C5FA2" w:rsidRPr="00F50FD2">
          <w:rPr>
            <w:rFonts w:ascii="Courier New" w:hAnsi="Courier New"/>
            <w:noProof/>
            <w:color w:val="993366"/>
            <w:sz w:val="16"/>
            <w:lang w:eastAsia="en-GB"/>
          </w:rPr>
          <w:t>OPTIONAL</w:t>
        </w:r>
        <w:r w:rsidR="003C5FA2" w:rsidRPr="00F50FD2">
          <w:rPr>
            <w:rFonts w:ascii="Courier New" w:hAnsi="Courier New"/>
            <w:noProof/>
            <w:sz w:val="16"/>
            <w:lang w:eastAsia="en-GB"/>
          </w:rPr>
          <w:t xml:space="preserve">   </w:t>
        </w:r>
        <w:r w:rsidR="003C5FA2" w:rsidRPr="00F50FD2">
          <w:rPr>
            <w:rFonts w:ascii="Courier New" w:hAnsi="Courier New"/>
            <w:noProof/>
            <w:color w:val="808080"/>
            <w:sz w:val="16"/>
            <w:lang w:eastAsia="en-GB"/>
          </w:rPr>
          <w:t>-- Need M</w:t>
        </w:r>
      </w:ins>
    </w:p>
    <w:p w14:paraId="5EAD35B7"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45" w:author="Rapp" w:date="2023-10-12T06:06:00Z">
        <w:r w:rsidRPr="00F50FD2">
          <w:rPr>
            <w:rFonts w:ascii="Courier New" w:hAnsi="Courier New"/>
            <w:noProof/>
            <w:sz w:val="16"/>
            <w:lang w:eastAsia="en-GB"/>
          </w:rPr>
          <w:tab/>
          <w:t>]]</w:t>
        </w:r>
      </w:ins>
    </w:p>
    <w:p w14:paraId="35F28AB1"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w:t>
      </w:r>
    </w:p>
    <w:p w14:paraId="34BF80A4"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B6F356"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50FD2">
        <w:rPr>
          <w:rFonts w:ascii="Courier New" w:hAnsi="Courier New"/>
          <w:noProof/>
          <w:color w:val="808080"/>
          <w:sz w:val="16"/>
          <w:lang w:eastAsia="en-GB"/>
        </w:rPr>
        <w:t>-- Serving cell specific MAC and PHY parameters for a SpCell:</w:t>
      </w:r>
    </w:p>
    <w:p w14:paraId="52A20953"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 xml:space="preserve">SpCellConfig ::=                        </w:t>
      </w:r>
      <w:r w:rsidRPr="00F50FD2">
        <w:rPr>
          <w:rFonts w:ascii="Courier New" w:hAnsi="Courier New"/>
          <w:noProof/>
          <w:color w:val="993366"/>
          <w:sz w:val="16"/>
          <w:lang w:eastAsia="en-GB"/>
        </w:rPr>
        <w:t>SEQUENCE</w:t>
      </w:r>
      <w:r w:rsidRPr="00F50FD2">
        <w:rPr>
          <w:rFonts w:ascii="Courier New" w:hAnsi="Courier New"/>
          <w:noProof/>
          <w:sz w:val="16"/>
          <w:lang w:eastAsia="en-GB"/>
        </w:rPr>
        <w:t xml:space="preserve"> {</w:t>
      </w:r>
    </w:p>
    <w:p w14:paraId="2D4CA240"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50FD2">
        <w:rPr>
          <w:rFonts w:ascii="Courier New" w:hAnsi="Courier New"/>
          <w:noProof/>
          <w:sz w:val="16"/>
          <w:lang w:eastAsia="en-GB"/>
        </w:rPr>
        <w:t xml:space="preserve">    servCellIndex                       ServCellIndex                                               </w:t>
      </w:r>
      <w:r w:rsidRPr="00F50FD2">
        <w:rPr>
          <w:rFonts w:ascii="Courier New" w:hAnsi="Courier New"/>
          <w:noProof/>
          <w:color w:val="993366"/>
          <w:sz w:val="16"/>
          <w:lang w:eastAsia="en-GB"/>
        </w:rPr>
        <w:t>OPTIONAL</w:t>
      </w:r>
      <w:r w:rsidRPr="00F50FD2">
        <w:rPr>
          <w:rFonts w:ascii="Courier New" w:hAnsi="Courier New"/>
          <w:noProof/>
          <w:sz w:val="16"/>
          <w:lang w:eastAsia="en-GB"/>
        </w:rPr>
        <w:t xml:space="preserve">,   </w:t>
      </w:r>
      <w:r w:rsidRPr="00F50FD2">
        <w:rPr>
          <w:rFonts w:ascii="Courier New" w:hAnsi="Courier New"/>
          <w:noProof/>
          <w:color w:val="808080"/>
          <w:sz w:val="16"/>
          <w:lang w:eastAsia="en-GB"/>
        </w:rPr>
        <w:t>-- Cond SCG</w:t>
      </w:r>
    </w:p>
    <w:p w14:paraId="6FF936B5"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50FD2">
        <w:rPr>
          <w:rFonts w:ascii="Courier New" w:hAnsi="Courier New"/>
          <w:noProof/>
          <w:sz w:val="16"/>
          <w:lang w:eastAsia="en-GB"/>
        </w:rPr>
        <w:t xml:space="preserve">    reconfigurationWithSync             ReconfigurationWithSync                                     </w:t>
      </w:r>
      <w:r w:rsidRPr="00F50FD2">
        <w:rPr>
          <w:rFonts w:ascii="Courier New" w:hAnsi="Courier New"/>
          <w:noProof/>
          <w:color w:val="993366"/>
          <w:sz w:val="16"/>
          <w:lang w:eastAsia="en-GB"/>
        </w:rPr>
        <w:t>OPTIONAL</w:t>
      </w:r>
      <w:r w:rsidRPr="00F50FD2">
        <w:rPr>
          <w:rFonts w:ascii="Courier New" w:hAnsi="Courier New"/>
          <w:noProof/>
          <w:sz w:val="16"/>
          <w:lang w:eastAsia="en-GB"/>
        </w:rPr>
        <w:t xml:space="preserve">,   </w:t>
      </w:r>
      <w:r w:rsidRPr="00F50FD2">
        <w:rPr>
          <w:rFonts w:ascii="Courier New" w:hAnsi="Courier New"/>
          <w:noProof/>
          <w:color w:val="808080"/>
          <w:sz w:val="16"/>
          <w:lang w:eastAsia="en-GB"/>
        </w:rPr>
        <w:t>-- Cond ReconfWithSync</w:t>
      </w:r>
    </w:p>
    <w:p w14:paraId="46B4A634"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50FD2">
        <w:rPr>
          <w:rFonts w:ascii="Courier New" w:hAnsi="Courier New"/>
          <w:noProof/>
          <w:sz w:val="16"/>
          <w:lang w:eastAsia="en-GB"/>
        </w:rPr>
        <w:t xml:space="preserve">    rlf-TimersAndConstants              SetupRelease { RLF-TimersAndConstants }                     </w:t>
      </w:r>
      <w:r w:rsidRPr="00F50FD2">
        <w:rPr>
          <w:rFonts w:ascii="Courier New" w:hAnsi="Courier New"/>
          <w:noProof/>
          <w:color w:val="993366"/>
          <w:sz w:val="16"/>
          <w:lang w:eastAsia="en-GB"/>
        </w:rPr>
        <w:t>OPTIONAL</w:t>
      </w:r>
      <w:r w:rsidRPr="00F50FD2">
        <w:rPr>
          <w:rFonts w:ascii="Courier New" w:hAnsi="Courier New"/>
          <w:noProof/>
          <w:sz w:val="16"/>
          <w:lang w:eastAsia="en-GB"/>
        </w:rPr>
        <w:t xml:space="preserve">,   </w:t>
      </w:r>
      <w:r w:rsidRPr="00F50FD2">
        <w:rPr>
          <w:rFonts w:ascii="Courier New" w:hAnsi="Courier New"/>
          <w:noProof/>
          <w:color w:val="808080"/>
          <w:sz w:val="16"/>
          <w:lang w:eastAsia="en-GB"/>
        </w:rPr>
        <w:t>-- Need M</w:t>
      </w:r>
    </w:p>
    <w:p w14:paraId="1B58FAD3"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50FD2">
        <w:rPr>
          <w:rFonts w:ascii="Courier New" w:hAnsi="Courier New"/>
          <w:noProof/>
          <w:sz w:val="16"/>
          <w:lang w:eastAsia="en-GB"/>
        </w:rPr>
        <w:t xml:space="preserve">    rlmInSyncOutOfSyncThreshold         </w:t>
      </w:r>
      <w:r w:rsidRPr="00F50FD2">
        <w:rPr>
          <w:rFonts w:ascii="Courier New" w:hAnsi="Courier New"/>
          <w:noProof/>
          <w:color w:val="993366"/>
          <w:sz w:val="16"/>
          <w:lang w:eastAsia="en-GB"/>
        </w:rPr>
        <w:t>ENUMERATED</w:t>
      </w:r>
      <w:r w:rsidRPr="00F50FD2">
        <w:rPr>
          <w:rFonts w:ascii="Courier New" w:hAnsi="Courier New"/>
          <w:noProof/>
          <w:sz w:val="16"/>
          <w:lang w:eastAsia="en-GB"/>
        </w:rPr>
        <w:t xml:space="preserve"> {n1}                                             </w:t>
      </w:r>
      <w:r w:rsidRPr="00F50FD2">
        <w:rPr>
          <w:rFonts w:ascii="Courier New" w:hAnsi="Courier New"/>
          <w:noProof/>
          <w:color w:val="993366"/>
          <w:sz w:val="16"/>
          <w:lang w:eastAsia="en-GB"/>
        </w:rPr>
        <w:t>OPTIONAL</w:t>
      </w:r>
      <w:r w:rsidRPr="00F50FD2">
        <w:rPr>
          <w:rFonts w:ascii="Courier New" w:hAnsi="Courier New"/>
          <w:noProof/>
          <w:sz w:val="16"/>
          <w:lang w:eastAsia="en-GB"/>
        </w:rPr>
        <w:t xml:space="preserve">,   </w:t>
      </w:r>
      <w:r w:rsidRPr="00F50FD2">
        <w:rPr>
          <w:rFonts w:ascii="Courier New" w:hAnsi="Courier New"/>
          <w:noProof/>
          <w:color w:val="808080"/>
          <w:sz w:val="16"/>
          <w:lang w:eastAsia="en-GB"/>
        </w:rPr>
        <w:t>-- Need S</w:t>
      </w:r>
    </w:p>
    <w:p w14:paraId="3F9B33A3"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50FD2">
        <w:rPr>
          <w:rFonts w:ascii="Courier New" w:hAnsi="Courier New"/>
          <w:noProof/>
          <w:sz w:val="16"/>
          <w:lang w:eastAsia="en-GB"/>
        </w:rPr>
        <w:t xml:space="preserve">    spCellConfigDedicated               ServingCellConfig                                           </w:t>
      </w:r>
      <w:r w:rsidRPr="00F50FD2">
        <w:rPr>
          <w:rFonts w:ascii="Courier New" w:hAnsi="Courier New"/>
          <w:noProof/>
          <w:color w:val="993366"/>
          <w:sz w:val="16"/>
          <w:lang w:eastAsia="en-GB"/>
        </w:rPr>
        <w:t>OPTIONAL</w:t>
      </w:r>
      <w:r w:rsidRPr="00F50FD2">
        <w:rPr>
          <w:rFonts w:ascii="Courier New" w:hAnsi="Courier New"/>
          <w:noProof/>
          <w:sz w:val="16"/>
          <w:lang w:eastAsia="en-GB"/>
        </w:rPr>
        <w:t xml:space="preserve">,   </w:t>
      </w:r>
      <w:r w:rsidRPr="00F50FD2">
        <w:rPr>
          <w:rFonts w:ascii="Courier New" w:hAnsi="Courier New"/>
          <w:noProof/>
          <w:color w:val="808080"/>
          <w:sz w:val="16"/>
          <w:lang w:eastAsia="en-GB"/>
        </w:rPr>
        <w:t>-- Need M</w:t>
      </w:r>
    </w:p>
    <w:p w14:paraId="4018DCE4"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 xml:space="preserve">    ...,</w:t>
      </w:r>
    </w:p>
    <w:p w14:paraId="14DEE727"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 xml:space="preserve">    [[</w:t>
      </w:r>
    </w:p>
    <w:p w14:paraId="46569238"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 xml:space="preserve">    lowMobilityEvaluationConnected-r17  </w:t>
      </w:r>
      <w:r w:rsidRPr="00F50FD2">
        <w:rPr>
          <w:rFonts w:ascii="Courier New" w:hAnsi="Courier New"/>
          <w:noProof/>
          <w:color w:val="993366"/>
          <w:sz w:val="16"/>
          <w:lang w:eastAsia="en-GB"/>
        </w:rPr>
        <w:t>SEQUENCE</w:t>
      </w:r>
      <w:r w:rsidRPr="00F50FD2">
        <w:rPr>
          <w:rFonts w:ascii="Courier New" w:hAnsi="Courier New"/>
          <w:noProof/>
          <w:sz w:val="16"/>
          <w:lang w:eastAsia="en-GB"/>
        </w:rPr>
        <w:t xml:space="preserve"> {</w:t>
      </w:r>
    </w:p>
    <w:p w14:paraId="02343A07"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 xml:space="preserve">        s-SearchDeltaP-Connected-r17        </w:t>
      </w:r>
      <w:r w:rsidRPr="00F50FD2">
        <w:rPr>
          <w:rFonts w:ascii="Courier New" w:hAnsi="Courier New"/>
          <w:noProof/>
          <w:color w:val="993366"/>
          <w:sz w:val="16"/>
          <w:lang w:eastAsia="en-GB"/>
        </w:rPr>
        <w:t>ENUMERATED</w:t>
      </w:r>
      <w:r w:rsidRPr="00F50FD2">
        <w:rPr>
          <w:rFonts w:ascii="Courier New" w:hAnsi="Courier New"/>
          <w:noProof/>
          <w:sz w:val="16"/>
          <w:lang w:eastAsia="en-GB"/>
        </w:rPr>
        <w:t xml:space="preserve"> {dB3, dB6, dB9, dB12, dB15, spare3, spare2, spare1},</w:t>
      </w:r>
    </w:p>
    <w:p w14:paraId="28A2BD31"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 xml:space="preserve">        t-SearchDeltaP-Connected-r17        </w:t>
      </w:r>
      <w:r w:rsidRPr="00F50FD2">
        <w:rPr>
          <w:rFonts w:ascii="Courier New" w:hAnsi="Courier New"/>
          <w:noProof/>
          <w:color w:val="993366"/>
          <w:sz w:val="16"/>
          <w:lang w:eastAsia="en-GB"/>
        </w:rPr>
        <w:t>ENUMERATED</w:t>
      </w:r>
      <w:r w:rsidRPr="00F50FD2">
        <w:rPr>
          <w:rFonts w:ascii="Courier New" w:hAnsi="Courier New"/>
          <w:noProof/>
          <w:sz w:val="16"/>
          <w:lang w:eastAsia="en-GB"/>
        </w:rPr>
        <w:t xml:space="preserve"> {s5, s10, s20, s30, s60, s120, s180, s240, s300, spare7, spare6, spare5,</w:t>
      </w:r>
    </w:p>
    <w:p w14:paraId="0640BF72"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 xml:space="preserve">                                                        spare4, spare3, spare2, spare1}</w:t>
      </w:r>
    </w:p>
    <w:p w14:paraId="7CFD3D32"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50FD2">
        <w:rPr>
          <w:rFonts w:ascii="Courier New" w:hAnsi="Courier New"/>
          <w:noProof/>
          <w:sz w:val="16"/>
          <w:lang w:eastAsia="en-GB"/>
        </w:rPr>
        <w:t xml:space="preserve">    }                                                                                               </w:t>
      </w:r>
      <w:r w:rsidRPr="00F50FD2">
        <w:rPr>
          <w:rFonts w:ascii="Courier New" w:hAnsi="Courier New"/>
          <w:noProof/>
          <w:color w:val="993366"/>
          <w:sz w:val="16"/>
          <w:lang w:eastAsia="en-GB"/>
        </w:rPr>
        <w:t>OPTIONAL</w:t>
      </w:r>
      <w:r w:rsidRPr="00F50FD2">
        <w:rPr>
          <w:rFonts w:ascii="Courier New" w:hAnsi="Courier New"/>
          <w:noProof/>
          <w:sz w:val="16"/>
          <w:lang w:eastAsia="en-GB"/>
        </w:rPr>
        <w:t xml:space="preserve">,   </w:t>
      </w:r>
      <w:r w:rsidRPr="00F50FD2">
        <w:rPr>
          <w:rFonts w:ascii="Courier New" w:hAnsi="Courier New"/>
          <w:noProof/>
          <w:color w:val="808080"/>
          <w:sz w:val="16"/>
          <w:lang w:eastAsia="en-GB"/>
        </w:rPr>
        <w:t>-- Need R</w:t>
      </w:r>
    </w:p>
    <w:p w14:paraId="1A219DA1"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50FD2">
        <w:rPr>
          <w:rFonts w:ascii="Courier New" w:hAnsi="Courier New"/>
          <w:noProof/>
          <w:sz w:val="16"/>
          <w:lang w:eastAsia="en-GB"/>
        </w:rPr>
        <w:t xml:space="preserve">    goodServingCellEvaluationRLM-r17    GoodServingCellEvaluation-r17                               </w:t>
      </w:r>
      <w:r w:rsidRPr="00F50FD2">
        <w:rPr>
          <w:rFonts w:ascii="Courier New" w:hAnsi="Courier New"/>
          <w:noProof/>
          <w:color w:val="993366"/>
          <w:sz w:val="16"/>
          <w:lang w:eastAsia="en-GB"/>
        </w:rPr>
        <w:t>OPTIONAL</w:t>
      </w:r>
      <w:r w:rsidRPr="00F50FD2">
        <w:rPr>
          <w:rFonts w:ascii="Courier New" w:hAnsi="Courier New"/>
          <w:noProof/>
          <w:sz w:val="16"/>
          <w:lang w:eastAsia="en-GB"/>
        </w:rPr>
        <w:t xml:space="preserve">,   </w:t>
      </w:r>
      <w:r w:rsidRPr="00F50FD2">
        <w:rPr>
          <w:rFonts w:ascii="Courier New" w:hAnsi="Courier New"/>
          <w:noProof/>
          <w:color w:val="808080"/>
          <w:sz w:val="16"/>
          <w:lang w:eastAsia="en-GB"/>
        </w:rPr>
        <w:t>-- Need R</w:t>
      </w:r>
    </w:p>
    <w:p w14:paraId="16A8E3B6"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50FD2">
        <w:rPr>
          <w:rFonts w:ascii="Courier New" w:hAnsi="Courier New"/>
          <w:noProof/>
          <w:sz w:val="16"/>
          <w:lang w:eastAsia="en-GB"/>
        </w:rPr>
        <w:t xml:space="preserve">    goodServingCellEvaluationBFD-r17    GoodServingCellEvaluation-r17                               </w:t>
      </w:r>
      <w:r w:rsidRPr="00F50FD2">
        <w:rPr>
          <w:rFonts w:ascii="Courier New" w:hAnsi="Courier New"/>
          <w:noProof/>
          <w:color w:val="993366"/>
          <w:sz w:val="16"/>
          <w:lang w:eastAsia="en-GB"/>
        </w:rPr>
        <w:t>OPTIONAL</w:t>
      </w:r>
      <w:r w:rsidRPr="00F50FD2">
        <w:rPr>
          <w:rFonts w:ascii="Courier New" w:hAnsi="Courier New"/>
          <w:noProof/>
          <w:sz w:val="16"/>
          <w:lang w:eastAsia="en-GB"/>
        </w:rPr>
        <w:t xml:space="preserve">,   </w:t>
      </w:r>
      <w:r w:rsidRPr="00F50FD2">
        <w:rPr>
          <w:rFonts w:ascii="Courier New" w:hAnsi="Courier New"/>
          <w:noProof/>
          <w:color w:val="808080"/>
          <w:sz w:val="16"/>
          <w:lang w:eastAsia="en-GB"/>
        </w:rPr>
        <w:t>-- Need R</w:t>
      </w:r>
    </w:p>
    <w:p w14:paraId="683475C3"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50FD2">
        <w:rPr>
          <w:rFonts w:ascii="Courier New" w:hAnsi="Courier New"/>
          <w:noProof/>
          <w:sz w:val="16"/>
          <w:lang w:eastAsia="en-GB"/>
        </w:rPr>
        <w:t xml:space="preserve">    deactivatedSCG-Config-r17           SetupRelease { DeactivatedSCG-Config-r17 }                  </w:t>
      </w:r>
      <w:r w:rsidRPr="00F50FD2">
        <w:rPr>
          <w:rFonts w:ascii="Courier New" w:hAnsi="Courier New"/>
          <w:noProof/>
          <w:color w:val="993366"/>
          <w:sz w:val="16"/>
          <w:lang w:eastAsia="en-GB"/>
        </w:rPr>
        <w:t>OPTIONAL</w:t>
      </w:r>
      <w:r w:rsidRPr="00F50FD2">
        <w:rPr>
          <w:rFonts w:ascii="Courier New" w:hAnsi="Courier New"/>
          <w:noProof/>
          <w:sz w:val="16"/>
          <w:lang w:eastAsia="en-GB"/>
        </w:rPr>
        <w:t xml:space="preserve">    </w:t>
      </w:r>
      <w:r w:rsidRPr="00F50FD2">
        <w:rPr>
          <w:rFonts w:ascii="Courier New" w:hAnsi="Courier New"/>
          <w:noProof/>
          <w:color w:val="808080"/>
          <w:sz w:val="16"/>
          <w:lang w:eastAsia="en-GB"/>
        </w:rPr>
        <w:t>-- Cond SCG-Opt</w:t>
      </w:r>
    </w:p>
    <w:p w14:paraId="3F969FF8"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 xml:space="preserve">    ]]</w:t>
      </w:r>
    </w:p>
    <w:p w14:paraId="1083B6AD"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w:t>
      </w:r>
    </w:p>
    <w:p w14:paraId="2803CC90"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CB6F41"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 xml:space="preserve">ReconfigurationWithSync ::=         </w:t>
      </w:r>
      <w:r w:rsidRPr="00F50FD2">
        <w:rPr>
          <w:rFonts w:ascii="Courier New" w:hAnsi="Courier New"/>
          <w:noProof/>
          <w:color w:val="993366"/>
          <w:sz w:val="16"/>
          <w:lang w:eastAsia="en-GB"/>
        </w:rPr>
        <w:t>SEQUENCE</w:t>
      </w:r>
      <w:r w:rsidRPr="00F50FD2">
        <w:rPr>
          <w:rFonts w:ascii="Courier New" w:hAnsi="Courier New"/>
          <w:noProof/>
          <w:sz w:val="16"/>
          <w:lang w:eastAsia="en-GB"/>
        </w:rPr>
        <w:t xml:space="preserve"> {</w:t>
      </w:r>
    </w:p>
    <w:p w14:paraId="7B77DA44"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50FD2">
        <w:rPr>
          <w:rFonts w:ascii="Courier New" w:hAnsi="Courier New"/>
          <w:noProof/>
          <w:sz w:val="16"/>
          <w:lang w:eastAsia="en-GB"/>
        </w:rPr>
        <w:t xml:space="preserve">    spCellConfigCommon                  ServingCellConfigCommon                                     </w:t>
      </w:r>
      <w:r w:rsidRPr="00F50FD2">
        <w:rPr>
          <w:rFonts w:ascii="Courier New" w:hAnsi="Courier New"/>
          <w:noProof/>
          <w:color w:val="993366"/>
          <w:sz w:val="16"/>
          <w:lang w:eastAsia="en-GB"/>
        </w:rPr>
        <w:t>OPTIONAL</w:t>
      </w:r>
      <w:r w:rsidRPr="00F50FD2">
        <w:rPr>
          <w:rFonts w:ascii="Courier New" w:hAnsi="Courier New"/>
          <w:noProof/>
          <w:sz w:val="16"/>
          <w:lang w:eastAsia="en-GB"/>
        </w:rPr>
        <w:t xml:space="preserve">,   </w:t>
      </w:r>
      <w:r w:rsidRPr="00F50FD2">
        <w:rPr>
          <w:rFonts w:ascii="Courier New" w:hAnsi="Courier New"/>
          <w:noProof/>
          <w:color w:val="808080"/>
          <w:sz w:val="16"/>
          <w:lang w:eastAsia="en-GB"/>
        </w:rPr>
        <w:t>-- Need M</w:t>
      </w:r>
    </w:p>
    <w:p w14:paraId="3FFD51BF"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 xml:space="preserve">    newUE-Identity                      RNTI-Value,</w:t>
      </w:r>
    </w:p>
    <w:p w14:paraId="7435EDB7"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 xml:space="preserve">    t304                                </w:t>
      </w:r>
      <w:r w:rsidRPr="00F50FD2">
        <w:rPr>
          <w:rFonts w:ascii="Courier New" w:hAnsi="Courier New"/>
          <w:noProof/>
          <w:color w:val="993366"/>
          <w:sz w:val="16"/>
          <w:lang w:eastAsia="en-GB"/>
        </w:rPr>
        <w:t>ENUMERATED</w:t>
      </w:r>
      <w:r w:rsidRPr="00F50FD2">
        <w:rPr>
          <w:rFonts w:ascii="Courier New" w:hAnsi="Courier New"/>
          <w:noProof/>
          <w:sz w:val="16"/>
          <w:lang w:eastAsia="en-GB"/>
        </w:rPr>
        <w:t xml:space="preserve"> {ms50, ms100, ms150, ms200, ms500, ms1000, ms2000, ms10000},</w:t>
      </w:r>
    </w:p>
    <w:p w14:paraId="53ED83CF"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lastRenderedPageBreak/>
        <w:t xml:space="preserve">    rach-ConfigDedicated                </w:t>
      </w:r>
      <w:r w:rsidRPr="00F50FD2">
        <w:rPr>
          <w:rFonts w:ascii="Courier New" w:hAnsi="Courier New"/>
          <w:noProof/>
          <w:color w:val="993366"/>
          <w:sz w:val="16"/>
          <w:lang w:eastAsia="en-GB"/>
        </w:rPr>
        <w:t>CHOICE</w:t>
      </w:r>
      <w:r w:rsidRPr="00F50FD2">
        <w:rPr>
          <w:rFonts w:ascii="Courier New" w:hAnsi="Courier New"/>
          <w:noProof/>
          <w:sz w:val="16"/>
          <w:lang w:eastAsia="en-GB"/>
        </w:rPr>
        <w:t xml:space="preserve"> {</w:t>
      </w:r>
    </w:p>
    <w:p w14:paraId="59E67FA1"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 xml:space="preserve">        uplink                              RACH-ConfigDedicated,</w:t>
      </w:r>
    </w:p>
    <w:p w14:paraId="7ABB1EBF"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 xml:space="preserve">        supplementaryUplink                 RACH-ConfigDedicated</w:t>
      </w:r>
    </w:p>
    <w:p w14:paraId="77978EBA"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50FD2">
        <w:rPr>
          <w:rFonts w:ascii="Courier New" w:hAnsi="Courier New"/>
          <w:noProof/>
          <w:sz w:val="16"/>
          <w:lang w:eastAsia="en-GB"/>
        </w:rPr>
        <w:t xml:space="preserve">    }                                                                                               </w:t>
      </w:r>
      <w:r w:rsidRPr="00F50FD2">
        <w:rPr>
          <w:rFonts w:ascii="Courier New" w:hAnsi="Courier New"/>
          <w:noProof/>
          <w:color w:val="993366"/>
          <w:sz w:val="16"/>
          <w:lang w:eastAsia="en-GB"/>
        </w:rPr>
        <w:t>OPTIONAL</w:t>
      </w:r>
      <w:r w:rsidRPr="00F50FD2">
        <w:rPr>
          <w:rFonts w:ascii="Courier New" w:hAnsi="Courier New"/>
          <w:noProof/>
          <w:sz w:val="16"/>
          <w:lang w:eastAsia="en-GB"/>
        </w:rPr>
        <w:t xml:space="preserve">,   </w:t>
      </w:r>
      <w:r w:rsidRPr="00F50FD2">
        <w:rPr>
          <w:rFonts w:ascii="Courier New" w:hAnsi="Courier New"/>
          <w:noProof/>
          <w:color w:val="808080"/>
          <w:sz w:val="16"/>
          <w:lang w:eastAsia="en-GB"/>
        </w:rPr>
        <w:t>-- Need N</w:t>
      </w:r>
    </w:p>
    <w:p w14:paraId="0C4B73D4"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 xml:space="preserve">    ...,</w:t>
      </w:r>
    </w:p>
    <w:p w14:paraId="45A7420A"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 xml:space="preserve">    [[</w:t>
      </w:r>
    </w:p>
    <w:p w14:paraId="3C9D520C"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50FD2">
        <w:rPr>
          <w:rFonts w:ascii="Courier New" w:hAnsi="Courier New"/>
          <w:noProof/>
          <w:sz w:val="16"/>
          <w:lang w:eastAsia="en-GB"/>
        </w:rPr>
        <w:t xml:space="preserve">    smtc                                SSB-MTC                                                     </w:t>
      </w:r>
      <w:r w:rsidRPr="00F50FD2">
        <w:rPr>
          <w:rFonts w:ascii="Courier New" w:hAnsi="Courier New"/>
          <w:noProof/>
          <w:color w:val="993366"/>
          <w:sz w:val="16"/>
          <w:lang w:eastAsia="en-GB"/>
        </w:rPr>
        <w:t>OPTIONAL</w:t>
      </w:r>
      <w:r w:rsidRPr="00F50FD2">
        <w:rPr>
          <w:rFonts w:ascii="Courier New" w:hAnsi="Courier New"/>
          <w:noProof/>
          <w:sz w:val="16"/>
          <w:lang w:eastAsia="en-GB"/>
        </w:rPr>
        <w:t xml:space="preserve">    </w:t>
      </w:r>
      <w:r w:rsidRPr="00F50FD2">
        <w:rPr>
          <w:rFonts w:ascii="Courier New" w:hAnsi="Courier New"/>
          <w:noProof/>
          <w:color w:val="808080"/>
          <w:sz w:val="16"/>
          <w:lang w:eastAsia="en-GB"/>
        </w:rPr>
        <w:t>-- Need S</w:t>
      </w:r>
    </w:p>
    <w:p w14:paraId="7A617D15"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 xml:space="preserve">    ]],</w:t>
      </w:r>
    </w:p>
    <w:p w14:paraId="09088FF5"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 xml:space="preserve">    [[</w:t>
      </w:r>
    </w:p>
    <w:p w14:paraId="28877143"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50FD2">
        <w:rPr>
          <w:rFonts w:ascii="Courier New" w:hAnsi="Courier New"/>
          <w:noProof/>
          <w:sz w:val="16"/>
          <w:lang w:eastAsia="en-GB"/>
        </w:rPr>
        <w:t xml:space="preserve">    daps-UplinkPowerConfig-r16      DAPS-UplinkPowerConfig-r16                                      </w:t>
      </w:r>
      <w:r w:rsidRPr="00F50FD2">
        <w:rPr>
          <w:rFonts w:ascii="Courier New" w:hAnsi="Courier New"/>
          <w:noProof/>
          <w:color w:val="993366"/>
          <w:sz w:val="16"/>
          <w:lang w:eastAsia="en-GB"/>
        </w:rPr>
        <w:t>OPTIONAL</w:t>
      </w:r>
      <w:r w:rsidRPr="00F50FD2">
        <w:rPr>
          <w:rFonts w:ascii="Courier New" w:hAnsi="Courier New"/>
          <w:noProof/>
          <w:sz w:val="16"/>
          <w:lang w:eastAsia="en-GB"/>
        </w:rPr>
        <w:t xml:space="preserve">    </w:t>
      </w:r>
      <w:r w:rsidRPr="00F50FD2">
        <w:rPr>
          <w:rFonts w:ascii="Courier New" w:hAnsi="Courier New"/>
          <w:noProof/>
          <w:color w:val="808080"/>
          <w:sz w:val="16"/>
          <w:lang w:eastAsia="en-GB"/>
        </w:rPr>
        <w:t>-- Need N</w:t>
      </w:r>
    </w:p>
    <w:p w14:paraId="6F10E736"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 xml:space="preserve">    ]],</w:t>
      </w:r>
    </w:p>
    <w:p w14:paraId="7682F495"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 xml:space="preserve">    [[</w:t>
      </w:r>
    </w:p>
    <w:p w14:paraId="18EDDC9C"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50FD2">
        <w:rPr>
          <w:rFonts w:ascii="Courier New" w:hAnsi="Courier New"/>
          <w:noProof/>
          <w:sz w:val="16"/>
          <w:lang w:eastAsia="en-GB"/>
        </w:rPr>
        <w:t xml:space="preserve">    sl-PathSwitchConfig-r17         SL-PathSwitchConfig-r17                                         </w:t>
      </w:r>
      <w:r w:rsidRPr="00F50FD2">
        <w:rPr>
          <w:rFonts w:ascii="Courier New" w:hAnsi="Courier New"/>
          <w:noProof/>
          <w:color w:val="993366"/>
          <w:sz w:val="16"/>
          <w:lang w:eastAsia="en-GB"/>
        </w:rPr>
        <w:t>OPTIONAL</w:t>
      </w:r>
      <w:r w:rsidRPr="00F50FD2">
        <w:rPr>
          <w:rFonts w:ascii="Courier New" w:hAnsi="Courier New"/>
          <w:noProof/>
          <w:sz w:val="16"/>
          <w:lang w:eastAsia="en-GB"/>
        </w:rPr>
        <w:t xml:space="preserve">    </w:t>
      </w:r>
      <w:r w:rsidRPr="00F50FD2">
        <w:rPr>
          <w:rFonts w:ascii="Courier New" w:hAnsi="Courier New"/>
          <w:noProof/>
          <w:color w:val="808080"/>
          <w:sz w:val="16"/>
          <w:lang w:eastAsia="en-GB"/>
        </w:rPr>
        <w:t>-- Cond DirectToIndirect-PathSwitch</w:t>
      </w:r>
    </w:p>
    <w:p w14:paraId="78351679"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 xml:space="preserve">    ]]</w:t>
      </w:r>
    </w:p>
    <w:p w14:paraId="27AC1CF0"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w:t>
      </w:r>
    </w:p>
    <w:p w14:paraId="10DEFC21"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7B48C4"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 xml:space="preserve">DAPS-UplinkPowerConfig-r16 ::=      </w:t>
      </w:r>
      <w:r w:rsidRPr="00F50FD2">
        <w:rPr>
          <w:rFonts w:ascii="Courier New" w:hAnsi="Courier New"/>
          <w:noProof/>
          <w:color w:val="993366"/>
          <w:sz w:val="16"/>
          <w:lang w:eastAsia="en-GB"/>
        </w:rPr>
        <w:t>SEQUENCE</w:t>
      </w:r>
      <w:r w:rsidRPr="00F50FD2">
        <w:rPr>
          <w:rFonts w:ascii="Courier New" w:hAnsi="Courier New"/>
          <w:noProof/>
          <w:sz w:val="16"/>
          <w:lang w:eastAsia="en-GB"/>
        </w:rPr>
        <w:t xml:space="preserve"> {</w:t>
      </w:r>
    </w:p>
    <w:p w14:paraId="75A36BAE"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 xml:space="preserve">    p-DAPS-Source-r16                   P-Max,</w:t>
      </w:r>
    </w:p>
    <w:p w14:paraId="1966E24E"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 xml:space="preserve">    p-DAPS-Target-r16                   P-Max,</w:t>
      </w:r>
    </w:p>
    <w:p w14:paraId="1B0499FD"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 xml:space="preserve">    uplinkPowerSharingDAPS-Mode-r16     </w:t>
      </w:r>
      <w:r w:rsidRPr="00F50FD2">
        <w:rPr>
          <w:rFonts w:ascii="Courier New" w:hAnsi="Courier New"/>
          <w:noProof/>
          <w:color w:val="993366"/>
          <w:sz w:val="16"/>
          <w:lang w:eastAsia="en-GB"/>
        </w:rPr>
        <w:t>ENUMERATED</w:t>
      </w:r>
      <w:r w:rsidRPr="00F50FD2">
        <w:rPr>
          <w:rFonts w:ascii="Courier New" w:hAnsi="Courier New"/>
          <w:noProof/>
          <w:sz w:val="16"/>
          <w:lang w:eastAsia="en-GB"/>
        </w:rPr>
        <w:t xml:space="preserve"> {semi-static-mode1, semi-static-mode2, dynamic }</w:t>
      </w:r>
    </w:p>
    <w:p w14:paraId="1A94359C"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w:t>
      </w:r>
    </w:p>
    <w:p w14:paraId="42D96C13"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13FCE8"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 xml:space="preserve">SCellConfig ::=                     </w:t>
      </w:r>
      <w:r w:rsidRPr="00F50FD2">
        <w:rPr>
          <w:rFonts w:ascii="Courier New" w:hAnsi="Courier New"/>
          <w:noProof/>
          <w:color w:val="993366"/>
          <w:sz w:val="16"/>
          <w:lang w:eastAsia="en-GB"/>
        </w:rPr>
        <w:t>SEQUENCE</w:t>
      </w:r>
      <w:r w:rsidRPr="00F50FD2">
        <w:rPr>
          <w:rFonts w:ascii="Courier New" w:hAnsi="Courier New"/>
          <w:noProof/>
          <w:sz w:val="16"/>
          <w:lang w:eastAsia="en-GB"/>
        </w:rPr>
        <w:t xml:space="preserve"> {</w:t>
      </w:r>
    </w:p>
    <w:p w14:paraId="5BDA0840"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 xml:space="preserve">    sCellIndex                          SCellIndex,</w:t>
      </w:r>
    </w:p>
    <w:p w14:paraId="567B7363"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50FD2">
        <w:rPr>
          <w:rFonts w:ascii="Courier New" w:hAnsi="Courier New"/>
          <w:noProof/>
          <w:sz w:val="16"/>
          <w:lang w:eastAsia="en-GB"/>
        </w:rPr>
        <w:t xml:space="preserve">    sCellConfigCommon                   ServingCellConfigCommon                                     </w:t>
      </w:r>
      <w:r w:rsidRPr="00F50FD2">
        <w:rPr>
          <w:rFonts w:ascii="Courier New" w:hAnsi="Courier New"/>
          <w:noProof/>
          <w:color w:val="993366"/>
          <w:sz w:val="16"/>
          <w:lang w:eastAsia="en-GB"/>
        </w:rPr>
        <w:t>OPTIONAL</w:t>
      </w:r>
      <w:r w:rsidRPr="00F50FD2">
        <w:rPr>
          <w:rFonts w:ascii="Courier New" w:hAnsi="Courier New"/>
          <w:noProof/>
          <w:sz w:val="16"/>
          <w:lang w:eastAsia="en-GB"/>
        </w:rPr>
        <w:t xml:space="preserve">,   </w:t>
      </w:r>
      <w:r w:rsidRPr="00F50FD2">
        <w:rPr>
          <w:rFonts w:ascii="Courier New" w:hAnsi="Courier New"/>
          <w:noProof/>
          <w:color w:val="808080"/>
          <w:sz w:val="16"/>
          <w:lang w:eastAsia="en-GB"/>
        </w:rPr>
        <w:t>-- Cond SCellAdd</w:t>
      </w:r>
    </w:p>
    <w:p w14:paraId="59068BA2"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50FD2">
        <w:rPr>
          <w:rFonts w:ascii="Courier New" w:hAnsi="Courier New"/>
          <w:noProof/>
          <w:sz w:val="16"/>
          <w:lang w:eastAsia="en-GB"/>
        </w:rPr>
        <w:t xml:space="preserve">    sCellConfigDedicated                ServingCellConfig                                           </w:t>
      </w:r>
      <w:r w:rsidRPr="00F50FD2">
        <w:rPr>
          <w:rFonts w:ascii="Courier New" w:hAnsi="Courier New"/>
          <w:noProof/>
          <w:color w:val="993366"/>
          <w:sz w:val="16"/>
          <w:lang w:eastAsia="en-GB"/>
        </w:rPr>
        <w:t>OPTIONAL</w:t>
      </w:r>
      <w:r w:rsidRPr="00F50FD2">
        <w:rPr>
          <w:rFonts w:ascii="Courier New" w:hAnsi="Courier New"/>
          <w:noProof/>
          <w:sz w:val="16"/>
          <w:lang w:eastAsia="en-GB"/>
        </w:rPr>
        <w:t xml:space="preserve">,   </w:t>
      </w:r>
      <w:r w:rsidRPr="00F50FD2">
        <w:rPr>
          <w:rFonts w:ascii="Courier New" w:hAnsi="Courier New"/>
          <w:noProof/>
          <w:color w:val="808080"/>
          <w:sz w:val="16"/>
          <w:lang w:eastAsia="en-GB"/>
        </w:rPr>
        <w:t>-- Cond SCellAddMod</w:t>
      </w:r>
    </w:p>
    <w:p w14:paraId="6B27AA8E"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 xml:space="preserve">    ...,</w:t>
      </w:r>
    </w:p>
    <w:p w14:paraId="6BC6E838"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 xml:space="preserve">    [[</w:t>
      </w:r>
    </w:p>
    <w:p w14:paraId="48C79611"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50FD2">
        <w:rPr>
          <w:rFonts w:ascii="Courier New" w:hAnsi="Courier New"/>
          <w:noProof/>
          <w:sz w:val="16"/>
          <w:lang w:eastAsia="en-GB"/>
        </w:rPr>
        <w:t xml:space="preserve">    smtc                                SSB-MTC                                                     </w:t>
      </w:r>
      <w:r w:rsidRPr="00F50FD2">
        <w:rPr>
          <w:rFonts w:ascii="Courier New" w:hAnsi="Courier New"/>
          <w:noProof/>
          <w:color w:val="993366"/>
          <w:sz w:val="16"/>
          <w:lang w:eastAsia="en-GB"/>
        </w:rPr>
        <w:t>OPTIONAL</w:t>
      </w:r>
      <w:r w:rsidRPr="00F50FD2">
        <w:rPr>
          <w:rFonts w:ascii="Courier New" w:hAnsi="Courier New"/>
          <w:noProof/>
          <w:sz w:val="16"/>
          <w:lang w:eastAsia="en-GB"/>
        </w:rPr>
        <w:t xml:space="preserve">    </w:t>
      </w:r>
      <w:r w:rsidRPr="00F50FD2">
        <w:rPr>
          <w:rFonts w:ascii="Courier New" w:hAnsi="Courier New"/>
          <w:noProof/>
          <w:color w:val="808080"/>
          <w:sz w:val="16"/>
          <w:lang w:eastAsia="en-GB"/>
        </w:rPr>
        <w:t>-- Need S</w:t>
      </w:r>
    </w:p>
    <w:p w14:paraId="2BD4EF68"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 xml:space="preserve">    ]],</w:t>
      </w:r>
    </w:p>
    <w:p w14:paraId="22F12B78"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 xml:space="preserve">    [[</w:t>
      </w:r>
    </w:p>
    <w:p w14:paraId="191D6766"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50FD2">
        <w:rPr>
          <w:rFonts w:ascii="Courier New" w:hAnsi="Courier New"/>
          <w:noProof/>
          <w:sz w:val="16"/>
          <w:lang w:eastAsia="en-GB"/>
        </w:rPr>
        <w:t xml:space="preserve">    sCellState-r16                  </w:t>
      </w:r>
      <w:r w:rsidRPr="00F50FD2">
        <w:rPr>
          <w:rFonts w:ascii="Courier New" w:hAnsi="Courier New"/>
          <w:noProof/>
          <w:color w:val="993366"/>
          <w:sz w:val="16"/>
          <w:lang w:eastAsia="en-GB"/>
        </w:rPr>
        <w:t>ENUMERATED</w:t>
      </w:r>
      <w:r w:rsidRPr="00F50FD2">
        <w:rPr>
          <w:rFonts w:ascii="Courier New" w:hAnsi="Courier New"/>
          <w:noProof/>
          <w:sz w:val="16"/>
          <w:lang w:eastAsia="en-GB"/>
        </w:rPr>
        <w:t xml:space="preserve"> {activated}                                          </w:t>
      </w:r>
      <w:r w:rsidRPr="00F50FD2">
        <w:rPr>
          <w:rFonts w:ascii="Courier New" w:hAnsi="Courier New"/>
          <w:noProof/>
          <w:color w:val="993366"/>
          <w:sz w:val="16"/>
          <w:lang w:eastAsia="en-GB"/>
        </w:rPr>
        <w:t>OPTIONAL</w:t>
      </w:r>
      <w:r w:rsidRPr="00F50FD2">
        <w:rPr>
          <w:rFonts w:ascii="Courier New" w:hAnsi="Courier New"/>
          <w:noProof/>
          <w:sz w:val="16"/>
          <w:lang w:eastAsia="en-GB"/>
        </w:rPr>
        <w:t xml:space="preserve">,   </w:t>
      </w:r>
      <w:r w:rsidRPr="00F50FD2">
        <w:rPr>
          <w:rFonts w:ascii="Courier New" w:hAnsi="Courier New"/>
          <w:noProof/>
          <w:color w:val="808080"/>
          <w:sz w:val="16"/>
          <w:lang w:eastAsia="en-GB"/>
        </w:rPr>
        <w:t>-- Cond SCellAddSync</w:t>
      </w:r>
    </w:p>
    <w:p w14:paraId="18146E80"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50FD2">
        <w:rPr>
          <w:rFonts w:ascii="Courier New" w:hAnsi="Courier New"/>
          <w:noProof/>
          <w:sz w:val="16"/>
          <w:lang w:eastAsia="en-GB"/>
        </w:rPr>
        <w:t xml:space="preserve">    secondaryDRX-GroupConfig-r16    </w:t>
      </w:r>
      <w:r w:rsidRPr="00F50FD2">
        <w:rPr>
          <w:rFonts w:ascii="Courier New" w:hAnsi="Courier New"/>
          <w:noProof/>
          <w:color w:val="993366"/>
          <w:sz w:val="16"/>
          <w:lang w:eastAsia="en-GB"/>
        </w:rPr>
        <w:t>ENUMERATED</w:t>
      </w:r>
      <w:r w:rsidRPr="00F50FD2">
        <w:rPr>
          <w:rFonts w:ascii="Courier New" w:hAnsi="Courier New"/>
          <w:noProof/>
          <w:sz w:val="16"/>
          <w:lang w:eastAsia="en-GB"/>
        </w:rPr>
        <w:t xml:space="preserve"> {true}                                               </w:t>
      </w:r>
      <w:r w:rsidRPr="00F50FD2">
        <w:rPr>
          <w:rFonts w:ascii="Courier New" w:hAnsi="Courier New"/>
          <w:noProof/>
          <w:color w:val="993366"/>
          <w:sz w:val="16"/>
          <w:lang w:eastAsia="en-GB"/>
        </w:rPr>
        <w:t>OPTIONAL</w:t>
      </w:r>
      <w:r w:rsidRPr="00F50FD2">
        <w:rPr>
          <w:rFonts w:ascii="Courier New" w:hAnsi="Courier New"/>
          <w:noProof/>
          <w:sz w:val="16"/>
          <w:lang w:eastAsia="en-GB"/>
        </w:rPr>
        <w:t xml:space="preserve">    </w:t>
      </w:r>
      <w:r w:rsidRPr="00F50FD2">
        <w:rPr>
          <w:rFonts w:ascii="Courier New" w:hAnsi="Courier New"/>
          <w:noProof/>
          <w:color w:val="808080"/>
          <w:sz w:val="16"/>
          <w:lang w:eastAsia="en-GB"/>
        </w:rPr>
        <w:t>-- Need S</w:t>
      </w:r>
    </w:p>
    <w:p w14:paraId="62DFF20D"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 xml:space="preserve">    ]],</w:t>
      </w:r>
    </w:p>
    <w:p w14:paraId="4455B67D"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 xml:space="preserve">    [[</w:t>
      </w:r>
    </w:p>
    <w:p w14:paraId="2746A41E"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50FD2">
        <w:rPr>
          <w:rFonts w:ascii="Courier New" w:hAnsi="Courier New"/>
          <w:noProof/>
          <w:sz w:val="16"/>
          <w:lang w:eastAsia="en-GB"/>
        </w:rPr>
        <w:t xml:space="preserve">    preConfGapStatus-r17             </w:t>
      </w:r>
      <w:r w:rsidRPr="00F50FD2">
        <w:rPr>
          <w:rFonts w:ascii="Courier New" w:hAnsi="Courier New"/>
          <w:noProof/>
          <w:color w:val="993366"/>
          <w:sz w:val="16"/>
          <w:lang w:eastAsia="en-GB"/>
        </w:rPr>
        <w:t>BIT</w:t>
      </w:r>
      <w:r w:rsidRPr="00F50FD2">
        <w:rPr>
          <w:rFonts w:ascii="Courier New" w:hAnsi="Courier New"/>
          <w:noProof/>
          <w:sz w:val="16"/>
          <w:lang w:eastAsia="en-GB"/>
        </w:rPr>
        <w:t xml:space="preserve"> </w:t>
      </w:r>
      <w:r w:rsidRPr="00F50FD2">
        <w:rPr>
          <w:rFonts w:ascii="Courier New" w:hAnsi="Courier New"/>
          <w:noProof/>
          <w:color w:val="993366"/>
          <w:sz w:val="16"/>
          <w:lang w:eastAsia="en-GB"/>
        </w:rPr>
        <w:t>STRING</w:t>
      </w:r>
      <w:r w:rsidRPr="00F50FD2">
        <w:rPr>
          <w:rFonts w:ascii="Courier New" w:hAnsi="Courier New"/>
          <w:noProof/>
          <w:sz w:val="16"/>
          <w:lang w:eastAsia="en-GB"/>
        </w:rPr>
        <w:t xml:space="preserve"> (</w:t>
      </w:r>
      <w:r w:rsidRPr="00F50FD2">
        <w:rPr>
          <w:rFonts w:ascii="Courier New" w:hAnsi="Courier New"/>
          <w:noProof/>
          <w:color w:val="993366"/>
          <w:sz w:val="16"/>
          <w:lang w:eastAsia="en-GB"/>
        </w:rPr>
        <w:t>SIZE</w:t>
      </w:r>
      <w:r w:rsidRPr="00F50FD2">
        <w:rPr>
          <w:rFonts w:ascii="Courier New" w:hAnsi="Courier New"/>
          <w:noProof/>
          <w:sz w:val="16"/>
          <w:lang w:eastAsia="en-GB"/>
        </w:rPr>
        <w:t xml:space="preserve"> (maxNrofGapId-r17))                           </w:t>
      </w:r>
      <w:r w:rsidRPr="00F50FD2">
        <w:rPr>
          <w:rFonts w:ascii="Courier New" w:hAnsi="Courier New"/>
          <w:noProof/>
          <w:color w:val="993366"/>
          <w:sz w:val="16"/>
          <w:lang w:eastAsia="en-GB"/>
        </w:rPr>
        <w:t>OPTIONAL</w:t>
      </w:r>
      <w:r w:rsidRPr="00F50FD2">
        <w:rPr>
          <w:rFonts w:ascii="Courier New" w:hAnsi="Courier New"/>
          <w:noProof/>
          <w:sz w:val="16"/>
          <w:lang w:eastAsia="en-GB"/>
        </w:rPr>
        <w:t xml:space="preserve">,   </w:t>
      </w:r>
      <w:r w:rsidRPr="00F50FD2">
        <w:rPr>
          <w:rFonts w:ascii="Courier New" w:hAnsi="Courier New"/>
          <w:noProof/>
          <w:color w:val="808080"/>
          <w:sz w:val="16"/>
          <w:lang w:eastAsia="en-GB"/>
        </w:rPr>
        <w:t>-- Cond PreConfigMG</w:t>
      </w:r>
    </w:p>
    <w:p w14:paraId="5C12CA0B"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50FD2">
        <w:rPr>
          <w:rFonts w:ascii="Courier New" w:hAnsi="Courier New"/>
          <w:noProof/>
          <w:sz w:val="16"/>
          <w:lang w:eastAsia="en-GB"/>
        </w:rPr>
        <w:t xml:space="preserve">    goodServingCellEvaluationBFD-r17 GoodServingCellEvaluation-r17                                  </w:t>
      </w:r>
      <w:r w:rsidRPr="00F50FD2">
        <w:rPr>
          <w:rFonts w:ascii="Courier New" w:hAnsi="Courier New"/>
          <w:noProof/>
          <w:color w:val="993366"/>
          <w:sz w:val="16"/>
          <w:lang w:eastAsia="en-GB"/>
        </w:rPr>
        <w:t>OPTIONAL</w:t>
      </w:r>
      <w:r w:rsidRPr="00F50FD2">
        <w:rPr>
          <w:rFonts w:ascii="Courier New" w:hAnsi="Courier New"/>
          <w:noProof/>
          <w:sz w:val="16"/>
          <w:lang w:eastAsia="en-GB"/>
        </w:rPr>
        <w:t xml:space="preserve">,   </w:t>
      </w:r>
      <w:r w:rsidRPr="00F50FD2">
        <w:rPr>
          <w:rFonts w:ascii="Courier New" w:hAnsi="Courier New"/>
          <w:noProof/>
          <w:color w:val="808080"/>
          <w:sz w:val="16"/>
          <w:lang w:eastAsia="en-GB"/>
        </w:rPr>
        <w:t>-- Need R</w:t>
      </w:r>
    </w:p>
    <w:p w14:paraId="57DDFC35"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50FD2">
        <w:rPr>
          <w:rFonts w:ascii="Courier New" w:hAnsi="Courier New"/>
          <w:noProof/>
          <w:sz w:val="16"/>
          <w:lang w:eastAsia="en-GB"/>
        </w:rPr>
        <w:t xml:space="preserve">    sCellSIB20-r17                   SetupRelease { SCellSIB20-r17 }                                </w:t>
      </w:r>
      <w:r w:rsidRPr="00F50FD2">
        <w:rPr>
          <w:rFonts w:ascii="Courier New" w:hAnsi="Courier New"/>
          <w:noProof/>
          <w:color w:val="993366"/>
          <w:sz w:val="16"/>
          <w:lang w:eastAsia="en-GB"/>
        </w:rPr>
        <w:t>OPTIONAL</w:t>
      </w:r>
      <w:r w:rsidRPr="00F50FD2">
        <w:rPr>
          <w:rFonts w:ascii="Courier New" w:hAnsi="Courier New"/>
          <w:noProof/>
          <w:sz w:val="16"/>
          <w:lang w:eastAsia="en-GB"/>
        </w:rPr>
        <w:t xml:space="preserve">    </w:t>
      </w:r>
      <w:r w:rsidRPr="00F50FD2">
        <w:rPr>
          <w:rFonts w:ascii="Courier New" w:hAnsi="Courier New"/>
          <w:noProof/>
          <w:color w:val="808080"/>
          <w:sz w:val="16"/>
          <w:lang w:eastAsia="en-GB"/>
        </w:rPr>
        <w:t>-- Need M</w:t>
      </w:r>
    </w:p>
    <w:p w14:paraId="7A2172E3"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 xml:space="preserve">    ]],</w:t>
      </w:r>
    </w:p>
    <w:p w14:paraId="70417568"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 xml:space="preserve">    [[</w:t>
      </w:r>
    </w:p>
    <w:p w14:paraId="1A421C3B"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50FD2">
        <w:rPr>
          <w:rFonts w:ascii="Courier New" w:hAnsi="Courier New"/>
          <w:noProof/>
          <w:sz w:val="16"/>
          <w:lang w:eastAsia="en-GB"/>
        </w:rPr>
        <w:t xml:space="preserve">    plmn-IdentityInfoList-r17       SetupRelease {PLMN-IdentityInfoList}                            </w:t>
      </w:r>
      <w:r w:rsidRPr="00F50FD2">
        <w:rPr>
          <w:rFonts w:ascii="Courier New" w:hAnsi="Courier New"/>
          <w:noProof/>
          <w:color w:val="993366"/>
          <w:sz w:val="16"/>
          <w:lang w:eastAsia="en-GB"/>
        </w:rPr>
        <w:t>OPTIONAL</w:t>
      </w:r>
      <w:r w:rsidRPr="00F50FD2">
        <w:rPr>
          <w:rFonts w:ascii="Courier New" w:hAnsi="Courier New"/>
          <w:noProof/>
          <w:sz w:val="16"/>
          <w:lang w:eastAsia="en-GB"/>
        </w:rPr>
        <w:t xml:space="preserve">,   </w:t>
      </w:r>
      <w:r w:rsidRPr="00F50FD2">
        <w:rPr>
          <w:rFonts w:ascii="Courier New" w:hAnsi="Courier New"/>
          <w:noProof/>
          <w:color w:val="808080"/>
          <w:sz w:val="16"/>
          <w:lang w:eastAsia="en-GB"/>
        </w:rPr>
        <w:t>-- Cond SCellSIB20-Opt</w:t>
      </w:r>
    </w:p>
    <w:p w14:paraId="7541CA3D"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50FD2">
        <w:rPr>
          <w:rFonts w:ascii="Courier New" w:hAnsi="Courier New"/>
          <w:noProof/>
          <w:sz w:val="16"/>
          <w:lang w:eastAsia="en-GB"/>
        </w:rPr>
        <w:t xml:space="preserve">    npn-IdentityInfoList-r17        SetupRelease {NPN-IdentityInfoList-r16}                         </w:t>
      </w:r>
      <w:r w:rsidRPr="00F50FD2">
        <w:rPr>
          <w:rFonts w:ascii="Courier New" w:hAnsi="Courier New"/>
          <w:noProof/>
          <w:color w:val="993366"/>
          <w:sz w:val="16"/>
          <w:lang w:eastAsia="en-GB"/>
        </w:rPr>
        <w:t>OPTIONAL</w:t>
      </w:r>
      <w:r w:rsidRPr="00F50FD2">
        <w:rPr>
          <w:rFonts w:ascii="Courier New" w:hAnsi="Courier New"/>
          <w:noProof/>
          <w:sz w:val="16"/>
          <w:lang w:eastAsia="en-GB"/>
        </w:rPr>
        <w:t xml:space="preserve">    </w:t>
      </w:r>
      <w:r w:rsidRPr="00F50FD2">
        <w:rPr>
          <w:rFonts w:ascii="Courier New" w:hAnsi="Courier New"/>
          <w:noProof/>
          <w:color w:val="808080"/>
          <w:sz w:val="16"/>
          <w:lang w:eastAsia="en-GB"/>
        </w:rPr>
        <w:t>-- Cond SCellSIB20-Opt</w:t>
      </w:r>
    </w:p>
    <w:p w14:paraId="77F878F2"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 xml:space="preserve">    ]]</w:t>
      </w:r>
    </w:p>
    <w:p w14:paraId="1244E69C"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w:t>
      </w:r>
    </w:p>
    <w:p w14:paraId="784FAA89"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4E4EFE"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 xml:space="preserve">SCellSIB20-r17 ::= </w:t>
      </w:r>
      <w:r w:rsidRPr="00F50FD2">
        <w:rPr>
          <w:rFonts w:ascii="Courier New" w:hAnsi="Courier New"/>
          <w:noProof/>
          <w:color w:val="993366"/>
          <w:sz w:val="16"/>
          <w:lang w:eastAsia="en-GB"/>
        </w:rPr>
        <w:t>OCTET</w:t>
      </w:r>
      <w:r w:rsidRPr="00F50FD2">
        <w:rPr>
          <w:rFonts w:ascii="Courier New" w:hAnsi="Courier New"/>
          <w:noProof/>
          <w:sz w:val="16"/>
          <w:lang w:eastAsia="en-GB"/>
        </w:rPr>
        <w:t xml:space="preserve"> </w:t>
      </w:r>
      <w:r w:rsidRPr="00F50FD2">
        <w:rPr>
          <w:rFonts w:ascii="Courier New" w:hAnsi="Courier New"/>
          <w:noProof/>
          <w:color w:val="993366"/>
          <w:sz w:val="16"/>
          <w:lang w:eastAsia="en-GB"/>
        </w:rPr>
        <w:t>STRING</w:t>
      </w:r>
      <w:r w:rsidRPr="00F50FD2">
        <w:rPr>
          <w:rFonts w:ascii="Courier New" w:hAnsi="Courier New"/>
          <w:noProof/>
          <w:sz w:val="16"/>
          <w:lang w:eastAsia="en-GB"/>
        </w:rPr>
        <w:t xml:space="preserve"> (CONTAINING SystemInformation)</w:t>
      </w:r>
    </w:p>
    <w:p w14:paraId="0E393E9E"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23ECCB"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 xml:space="preserve">DeactivatedSCG-Config-r17 ::=       </w:t>
      </w:r>
      <w:r w:rsidRPr="00F50FD2">
        <w:rPr>
          <w:rFonts w:ascii="Courier New" w:hAnsi="Courier New"/>
          <w:noProof/>
          <w:color w:val="993366"/>
          <w:sz w:val="16"/>
          <w:lang w:eastAsia="en-GB"/>
        </w:rPr>
        <w:t>SEQUENCE</w:t>
      </w:r>
      <w:r w:rsidRPr="00F50FD2">
        <w:rPr>
          <w:rFonts w:ascii="Courier New" w:hAnsi="Courier New"/>
          <w:noProof/>
          <w:sz w:val="16"/>
          <w:lang w:eastAsia="en-GB"/>
        </w:rPr>
        <w:t xml:space="preserve"> {</w:t>
      </w:r>
    </w:p>
    <w:p w14:paraId="0E4006D5"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 xml:space="preserve">    bfd-and-RLM-r17                     </w:t>
      </w:r>
      <w:r w:rsidRPr="00F50FD2">
        <w:rPr>
          <w:rFonts w:ascii="Courier New" w:hAnsi="Courier New"/>
          <w:noProof/>
          <w:color w:val="993366"/>
          <w:sz w:val="16"/>
          <w:lang w:eastAsia="en-GB"/>
        </w:rPr>
        <w:t>BOOLEAN</w:t>
      </w:r>
      <w:r w:rsidRPr="00F50FD2">
        <w:rPr>
          <w:rFonts w:ascii="Courier New" w:hAnsi="Courier New"/>
          <w:noProof/>
          <w:sz w:val="16"/>
          <w:lang w:eastAsia="en-GB"/>
        </w:rPr>
        <w:t>,</w:t>
      </w:r>
    </w:p>
    <w:p w14:paraId="4952E01C"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 xml:space="preserve">    ...</w:t>
      </w:r>
    </w:p>
    <w:p w14:paraId="0B6C7DFF"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w:t>
      </w:r>
    </w:p>
    <w:p w14:paraId="5C2A61B9"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F3D7FD"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 xml:space="preserve">GoodServingCellEvaluation-r17 ::=       </w:t>
      </w:r>
      <w:r w:rsidRPr="00F50FD2">
        <w:rPr>
          <w:rFonts w:ascii="Courier New" w:hAnsi="Courier New"/>
          <w:noProof/>
          <w:color w:val="993366"/>
          <w:sz w:val="16"/>
          <w:lang w:eastAsia="en-GB"/>
        </w:rPr>
        <w:t>SEQUENCE</w:t>
      </w:r>
      <w:r w:rsidRPr="00F50FD2">
        <w:rPr>
          <w:rFonts w:ascii="Courier New" w:hAnsi="Courier New"/>
          <w:noProof/>
          <w:sz w:val="16"/>
          <w:lang w:eastAsia="en-GB"/>
        </w:rPr>
        <w:t xml:space="preserve"> {</w:t>
      </w:r>
    </w:p>
    <w:p w14:paraId="05B1E054"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50FD2">
        <w:rPr>
          <w:rFonts w:ascii="Courier New" w:hAnsi="Courier New"/>
          <w:noProof/>
          <w:sz w:val="16"/>
          <w:lang w:eastAsia="en-GB"/>
        </w:rPr>
        <w:lastRenderedPageBreak/>
        <w:t xml:space="preserve">    offset-r17                              </w:t>
      </w:r>
      <w:r w:rsidRPr="00F50FD2">
        <w:rPr>
          <w:rFonts w:ascii="Courier New" w:hAnsi="Courier New"/>
          <w:noProof/>
          <w:color w:val="993366"/>
          <w:sz w:val="16"/>
          <w:lang w:eastAsia="en-GB"/>
        </w:rPr>
        <w:t>ENUMERATED</w:t>
      </w:r>
      <w:r w:rsidRPr="00F50FD2">
        <w:rPr>
          <w:rFonts w:ascii="Courier New" w:hAnsi="Courier New"/>
          <w:noProof/>
          <w:sz w:val="16"/>
          <w:lang w:eastAsia="en-GB"/>
        </w:rPr>
        <w:t xml:space="preserve"> {db2, db4, db6, db8}                         </w:t>
      </w:r>
      <w:r w:rsidRPr="00F50FD2">
        <w:rPr>
          <w:rFonts w:ascii="Courier New" w:hAnsi="Courier New"/>
          <w:noProof/>
          <w:color w:val="993366"/>
          <w:sz w:val="16"/>
          <w:lang w:eastAsia="en-GB"/>
        </w:rPr>
        <w:t>OPTIONAL</w:t>
      </w:r>
      <w:r w:rsidRPr="00F50FD2">
        <w:rPr>
          <w:rFonts w:ascii="Courier New" w:hAnsi="Courier New"/>
          <w:noProof/>
          <w:sz w:val="16"/>
          <w:lang w:eastAsia="en-GB"/>
        </w:rPr>
        <w:t xml:space="preserve">   </w:t>
      </w:r>
      <w:r w:rsidRPr="00F50FD2">
        <w:rPr>
          <w:rFonts w:ascii="Courier New" w:hAnsi="Courier New"/>
          <w:noProof/>
          <w:color w:val="808080"/>
          <w:sz w:val="16"/>
          <w:lang w:eastAsia="en-GB"/>
        </w:rPr>
        <w:t xml:space="preserve">-- Need </w:t>
      </w:r>
      <w:r w:rsidRPr="00F50FD2">
        <w:rPr>
          <w:rFonts w:ascii="Courier New" w:eastAsia="DengXian" w:hAnsi="Courier New"/>
          <w:noProof/>
          <w:color w:val="808080"/>
          <w:sz w:val="16"/>
          <w:lang w:eastAsia="en-GB"/>
        </w:rPr>
        <w:t>S</w:t>
      </w:r>
    </w:p>
    <w:p w14:paraId="13F79AB6"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w:t>
      </w:r>
    </w:p>
    <w:p w14:paraId="1CF6E155"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2F299C"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bookmarkStart w:id="46" w:name="_Hlk101256006"/>
      <w:r w:rsidRPr="00F50FD2">
        <w:rPr>
          <w:rFonts w:ascii="Courier New" w:hAnsi="Courier New"/>
          <w:noProof/>
          <w:sz w:val="16"/>
          <w:lang w:eastAsia="en-GB"/>
        </w:rPr>
        <w:t xml:space="preserve">SL-PathSwitchConfig-r17 ::=         </w:t>
      </w:r>
      <w:r w:rsidRPr="00F50FD2">
        <w:rPr>
          <w:rFonts w:ascii="Courier New" w:hAnsi="Courier New"/>
          <w:noProof/>
          <w:color w:val="993366"/>
          <w:sz w:val="16"/>
          <w:lang w:eastAsia="en-GB"/>
        </w:rPr>
        <w:t>SEQUENCE</w:t>
      </w:r>
      <w:r w:rsidRPr="00F50FD2">
        <w:rPr>
          <w:rFonts w:ascii="Courier New" w:hAnsi="Courier New"/>
          <w:noProof/>
          <w:sz w:val="16"/>
          <w:lang w:eastAsia="en-GB"/>
        </w:rPr>
        <w:t xml:space="preserve"> {</w:t>
      </w:r>
    </w:p>
    <w:p w14:paraId="1A5C1433"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 xml:space="preserve">    targetRelayUE-Identity-r17          SL-SourceIdentity-r17,</w:t>
      </w:r>
    </w:p>
    <w:p w14:paraId="597FA9CA"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 xml:space="preserve">    t420-r17                            </w:t>
      </w:r>
      <w:r w:rsidRPr="00F50FD2">
        <w:rPr>
          <w:rFonts w:ascii="Courier New" w:hAnsi="Courier New"/>
          <w:noProof/>
          <w:color w:val="993366"/>
          <w:sz w:val="16"/>
          <w:lang w:eastAsia="en-GB"/>
        </w:rPr>
        <w:t>ENUMERATED</w:t>
      </w:r>
      <w:r w:rsidRPr="00F50FD2">
        <w:rPr>
          <w:rFonts w:ascii="Courier New" w:hAnsi="Courier New"/>
          <w:noProof/>
          <w:sz w:val="16"/>
          <w:lang w:eastAsia="en-GB"/>
        </w:rPr>
        <w:t xml:space="preserve"> {ms50, ms100, ms150, ms200, ms500, ms1000, ms2000, ms10000},</w:t>
      </w:r>
    </w:p>
    <w:p w14:paraId="11A18C3E"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 xml:space="preserve">    ...</w:t>
      </w:r>
    </w:p>
    <w:p w14:paraId="7D8DE28A"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w:t>
      </w:r>
    </w:p>
    <w:p w14:paraId="4738B4EE"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81DE68"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 xml:space="preserve">IAB-ResourceConfig-r17 ::=          </w:t>
      </w:r>
      <w:r w:rsidRPr="00F50FD2">
        <w:rPr>
          <w:rFonts w:ascii="Courier New" w:hAnsi="Courier New"/>
          <w:noProof/>
          <w:color w:val="993366"/>
          <w:sz w:val="16"/>
          <w:lang w:eastAsia="en-GB"/>
        </w:rPr>
        <w:t>SEQUENCE</w:t>
      </w:r>
      <w:r w:rsidRPr="00F50FD2">
        <w:rPr>
          <w:rFonts w:ascii="Courier New" w:hAnsi="Courier New"/>
          <w:noProof/>
          <w:sz w:val="16"/>
          <w:lang w:eastAsia="en-GB"/>
        </w:rPr>
        <w:t xml:space="preserve"> {</w:t>
      </w:r>
    </w:p>
    <w:p w14:paraId="423E34B7"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 xml:space="preserve">    iab-ResourceConfigID-r17            IAB-ResourceConfigID-r17,</w:t>
      </w:r>
    </w:p>
    <w:p w14:paraId="677930C3"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50FD2">
        <w:rPr>
          <w:rFonts w:ascii="Courier New" w:hAnsi="Courier New"/>
          <w:noProof/>
          <w:sz w:val="16"/>
          <w:lang w:eastAsia="en-GB"/>
        </w:rPr>
        <w:t xml:space="preserve">    slotList-r17                        </w:t>
      </w:r>
      <w:r w:rsidRPr="00F50FD2">
        <w:rPr>
          <w:rFonts w:ascii="Courier New" w:hAnsi="Courier New"/>
          <w:noProof/>
          <w:color w:val="993366"/>
          <w:sz w:val="16"/>
          <w:lang w:eastAsia="en-GB"/>
        </w:rPr>
        <w:t>SEQUENCE</w:t>
      </w:r>
      <w:r w:rsidRPr="00F50FD2">
        <w:rPr>
          <w:rFonts w:ascii="Courier New" w:hAnsi="Courier New"/>
          <w:noProof/>
          <w:sz w:val="16"/>
          <w:lang w:eastAsia="en-GB"/>
        </w:rPr>
        <w:t xml:space="preserve"> (</w:t>
      </w:r>
      <w:r w:rsidRPr="00F50FD2">
        <w:rPr>
          <w:rFonts w:ascii="Courier New" w:hAnsi="Courier New"/>
          <w:noProof/>
          <w:color w:val="993366"/>
          <w:sz w:val="16"/>
          <w:lang w:eastAsia="en-GB"/>
        </w:rPr>
        <w:t>SIZE</w:t>
      </w:r>
      <w:r w:rsidRPr="00F50FD2">
        <w:rPr>
          <w:rFonts w:ascii="Courier New" w:hAnsi="Courier New"/>
          <w:noProof/>
          <w:sz w:val="16"/>
          <w:lang w:eastAsia="en-GB"/>
        </w:rPr>
        <w:t xml:space="preserve"> (1..5120))</w:t>
      </w:r>
      <w:r w:rsidRPr="00F50FD2">
        <w:rPr>
          <w:rFonts w:ascii="Courier New" w:hAnsi="Courier New"/>
          <w:noProof/>
          <w:color w:val="993366"/>
          <w:sz w:val="16"/>
          <w:lang w:eastAsia="en-GB"/>
        </w:rPr>
        <w:t xml:space="preserve"> OF</w:t>
      </w:r>
      <w:r w:rsidRPr="00F50FD2">
        <w:rPr>
          <w:rFonts w:ascii="Courier New" w:hAnsi="Courier New"/>
          <w:noProof/>
          <w:sz w:val="16"/>
          <w:lang w:eastAsia="en-GB"/>
        </w:rPr>
        <w:t xml:space="preserve"> </w:t>
      </w:r>
      <w:r w:rsidRPr="00F50FD2">
        <w:rPr>
          <w:rFonts w:ascii="Courier New" w:hAnsi="Courier New"/>
          <w:noProof/>
          <w:color w:val="993366"/>
          <w:sz w:val="16"/>
          <w:lang w:eastAsia="en-GB"/>
        </w:rPr>
        <w:t>INTEGER</w:t>
      </w:r>
      <w:r w:rsidRPr="00F50FD2">
        <w:rPr>
          <w:rFonts w:ascii="Courier New" w:hAnsi="Courier New"/>
          <w:noProof/>
          <w:sz w:val="16"/>
          <w:lang w:eastAsia="en-GB"/>
        </w:rPr>
        <w:t xml:space="preserve"> (0..5119)                           </w:t>
      </w:r>
      <w:r w:rsidRPr="00F50FD2">
        <w:rPr>
          <w:rFonts w:ascii="Courier New" w:hAnsi="Courier New"/>
          <w:noProof/>
          <w:color w:val="993366"/>
          <w:sz w:val="16"/>
          <w:lang w:eastAsia="en-GB"/>
        </w:rPr>
        <w:t>OPTIONAL</w:t>
      </w:r>
      <w:r w:rsidRPr="00F50FD2">
        <w:rPr>
          <w:rFonts w:ascii="Courier New" w:hAnsi="Courier New"/>
          <w:noProof/>
          <w:sz w:val="16"/>
          <w:lang w:eastAsia="en-GB"/>
        </w:rPr>
        <w:t xml:space="preserve">,    </w:t>
      </w:r>
      <w:r w:rsidRPr="00F50FD2">
        <w:rPr>
          <w:rFonts w:ascii="Courier New" w:hAnsi="Courier New"/>
          <w:noProof/>
          <w:color w:val="808080"/>
          <w:sz w:val="16"/>
          <w:lang w:eastAsia="en-GB"/>
        </w:rPr>
        <w:t>-- Need M</w:t>
      </w:r>
    </w:p>
    <w:p w14:paraId="2F509257"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50FD2">
        <w:rPr>
          <w:rFonts w:ascii="Courier New" w:hAnsi="Courier New"/>
          <w:noProof/>
          <w:sz w:val="16"/>
          <w:lang w:eastAsia="en-GB"/>
        </w:rPr>
        <w:t xml:space="preserve">    periodicitySlotList-r17             </w:t>
      </w:r>
      <w:r w:rsidRPr="00F50FD2">
        <w:rPr>
          <w:rFonts w:ascii="Courier New" w:hAnsi="Courier New"/>
          <w:noProof/>
          <w:color w:val="993366"/>
          <w:sz w:val="16"/>
          <w:lang w:eastAsia="en-GB"/>
        </w:rPr>
        <w:t>ENUMERATED</w:t>
      </w:r>
      <w:r w:rsidRPr="00F50FD2">
        <w:rPr>
          <w:rFonts w:ascii="Courier New" w:hAnsi="Courier New"/>
          <w:noProof/>
          <w:sz w:val="16"/>
          <w:lang w:eastAsia="en-GB"/>
        </w:rPr>
        <w:t xml:space="preserve"> {ms0p5, ms0p625, ms1, ms1p25, ms2, ms2p5, ms5, ms10, ms20, ms40, ms80, ms160}     </w:t>
      </w:r>
      <w:r w:rsidRPr="00F50FD2">
        <w:rPr>
          <w:rFonts w:ascii="Courier New" w:hAnsi="Courier New"/>
          <w:noProof/>
          <w:color w:val="993366"/>
          <w:sz w:val="16"/>
          <w:lang w:eastAsia="en-GB"/>
        </w:rPr>
        <w:t>OPTIONAL</w:t>
      </w:r>
      <w:r w:rsidRPr="00F50FD2">
        <w:rPr>
          <w:rFonts w:ascii="Courier New" w:hAnsi="Courier New"/>
          <w:noProof/>
          <w:sz w:val="16"/>
          <w:lang w:eastAsia="en-GB"/>
        </w:rPr>
        <w:t xml:space="preserve">,    </w:t>
      </w:r>
      <w:r w:rsidRPr="00F50FD2">
        <w:rPr>
          <w:rFonts w:ascii="Courier New" w:hAnsi="Courier New"/>
          <w:noProof/>
          <w:color w:val="808080"/>
          <w:sz w:val="16"/>
          <w:lang w:eastAsia="en-GB"/>
        </w:rPr>
        <w:t>-- Need M</w:t>
      </w:r>
    </w:p>
    <w:p w14:paraId="410AE3DB"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50FD2">
        <w:rPr>
          <w:rFonts w:ascii="Courier New" w:hAnsi="Courier New"/>
          <w:noProof/>
          <w:sz w:val="16"/>
          <w:lang w:eastAsia="en-GB"/>
        </w:rPr>
        <w:t xml:space="preserve">    slotListSubcarrierSpacing-r17       SubcarrierSpacing                                                        </w:t>
      </w:r>
      <w:r w:rsidRPr="00F50FD2">
        <w:rPr>
          <w:rFonts w:ascii="Courier New" w:hAnsi="Courier New"/>
          <w:noProof/>
          <w:color w:val="993366"/>
          <w:sz w:val="16"/>
          <w:lang w:eastAsia="en-GB"/>
        </w:rPr>
        <w:t>OPTIONAL</w:t>
      </w:r>
      <w:r w:rsidRPr="00F50FD2">
        <w:rPr>
          <w:rFonts w:ascii="Courier New" w:hAnsi="Courier New"/>
          <w:noProof/>
          <w:sz w:val="16"/>
          <w:lang w:eastAsia="en-GB"/>
        </w:rPr>
        <w:t xml:space="preserve">,    </w:t>
      </w:r>
      <w:r w:rsidRPr="00F50FD2">
        <w:rPr>
          <w:rFonts w:ascii="Courier New" w:hAnsi="Courier New"/>
          <w:noProof/>
          <w:color w:val="808080"/>
          <w:sz w:val="16"/>
          <w:lang w:eastAsia="en-GB"/>
        </w:rPr>
        <w:t>-- Need M</w:t>
      </w:r>
    </w:p>
    <w:p w14:paraId="59D410A3"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 xml:space="preserve">    ...</w:t>
      </w:r>
    </w:p>
    <w:p w14:paraId="378F3361"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w:t>
      </w:r>
    </w:p>
    <w:p w14:paraId="0BB2D4E0"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 xml:space="preserve">IAB-ResourceConfigID-r17 ::=        </w:t>
      </w:r>
      <w:r w:rsidRPr="00F50FD2">
        <w:rPr>
          <w:rFonts w:ascii="Courier New" w:hAnsi="Courier New"/>
          <w:noProof/>
          <w:color w:val="993366"/>
          <w:sz w:val="16"/>
          <w:lang w:eastAsia="en-GB"/>
        </w:rPr>
        <w:t>INTEGER</w:t>
      </w:r>
      <w:r w:rsidRPr="00F50FD2">
        <w:rPr>
          <w:rFonts w:ascii="Courier New" w:hAnsi="Courier New"/>
          <w:noProof/>
          <w:sz w:val="16"/>
          <w:lang w:eastAsia="en-GB"/>
        </w:rPr>
        <w:t>(0..maxNrofIABResourceConfig-1-r17)</w:t>
      </w:r>
    </w:p>
    <w:p w14:paraId="669D5789"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340B85"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 xml:space="preserve">ReportUplinkTxDirectCurrentMoreCarrier-r17 ::= </w:t>
      </w:r>
      <w:r w:rsidRPr="00F50FD2">
        <w:rPr>
          <w:rFonts w:ascii="Courier New" w:hAnsi="Courier New"/>
          <w:noProof/>
          <w:color w:val="993366"/>
          <w:sz w:val="16"/>
          <w:lang w:eastAsia="en-GB"/>
        </w:rPr>
        <w:t>SEQUENCE</w:t>
      </w:r>
      <w:r w:rsidRPr="00F50FD2">
        <w:rPr>
          <w:rFonts w:ascii="Courier New" w:hAnsi="Courier New"/>
          <w:noProof/>
          <w:sz w:val="16"/>
          <w:lang w:eastAsia="en-GB"/>
        </w:rPr>
        <w:t xml:space="preserve"> (</w:t>
      </w:r>
      <w:r w:rsidRPr="00F50FD2">
        <w:rPr>
          <w:rFonts w:ascii="Courier New" w:hAnsi="Courier New"/>
          <w:noProof/>
          <w:color w:val="993366"/>
          <w:sz w:val="16"/>
          <w:lang w:eastAsia="en-GB"/>
        </w:rPr>
        <w:t>SIZE</w:t>
      </w:r>
      <w:r w:rsidRPr="00F50FD2">
        <w:rPr>
          <w:rFonts w:ascii="Courier New" w:hAnsi="Courier New"/>
          <w:noProof/>
          <w:sz w:val="16"/>
          <w:lang w:eastAsia="en-GB"/>
        </w:rPr>
        <w:t>(1.. maxSimultaneousBands))</w:t>
      </w:r>
      <w:r w:rsidRPr="00F50FD2">
        <w:rPr>
          <w:rFonts w:ascii="Courier New" w:hAnsi="Courier New"/>
          <w:noProof/>
          <w:color w:val="993366"/>
          <w:sz w:val="16"/>
          <w:lang w:eastAsia="en-GB"/>
        </w:rPr>
        <w:t xml:space="preserve"> OF</w:t>
      </w:r>
      <w:r w:rsidRPr="00F50FD2">
        <w:rPr>
          <w:rFonts w:ascii="Courier New" w:hAnsi="Courier New"/>
          <w:noProof/>
          <w:sz w:val="16"/>
          <w:lang w:eastAsia="en-GB"/>
        </w:rPr>
        <w:t xml:space="preserve"> IntraBandCC-CombinationReqList-r17</w:t>
      </w:r>
    </w:p>
    <w:p w14:paraId="10AAC49C"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455F9B"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 xml:space="preserve">IntraBandCC-CombinationReqList-r17::=   </w:t>
      </w:r>
      <w:r w:rsidRPr="00F50FD2">
        <w:rPr>
          <w:rFonts w:ascii="Courier New" w:hAnsi="Courier New"/>
          <w:noProof/>
          <w:color w:val="993366"/>
          <w:sz w:val="16"/>
          <w:lang w:eastAsia="en-GB"/>
        </w:rPr>
        <w:t>SEQUENCE</w:t>
      </w:r>
      <w:r w:rsidRPr="00F50FD2">
        <w:rPr>
          <w:rFonts w:ascii="Courier New" w:hAnsi="Courier New"/>
          <w:noProof/>
          <w:sz w:val="16"/>
          <w:lang w:eastAsia="en-GB"/>
        </w:rPr>
        <w:t xml:space="preserve"> {</w:t>
      </w:r>
    </w:p>
    <w:p w14:paraId="3A716300"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 xml:space="preserve">    servCellIndexList-r17                   </w:t>
      </w:r>
      <w:r w:rsidRPr="00F50FD2">
        <w:rPr>
          <w:rFonts w:ascii="Courier New" w:hAnsi="Courier New"/>
          <w:noProof/>
          <w:color w:val="993366"/>
          <w:sz w:val="16"/>
          <w:lang w:eastAsia="en-GB"/>
        </w:rPr>
        <w:t>SEQUENCE</w:t>
      </w:r>
      <w:r w:rsidRPr="00F50FD2">
        <w:rPr>
          <w:rFonts w:ascii="Courier New" w:hAnsi="Courier New"/>
          <w:noProof/>
          <w:sz w:val="16"/>
          <w:lang w:eastAsia="en-GB"/>
        </w:rPr>
        <w:t xml:space="preserve"> (</w:t>
      </w:r>
      <w:r w:rsidRPr="00F50FD2">
        <w:rPr>
          <w:rFonts w:ascii="Courier New" w:hAnsi="Courier New"/>
          <w:noProof/>
          <w:color w:val="993366"/>
          <w:sz w:val="16"/>
          <w:lang w:eastAsia="en-GB"/>
        </w:rPr>
        <w:t>SIZE</w:t>
      </w:r>
      <w:r w:rsidRPr="00F50FD2">
        <w:rPr>
          <w:rFonts w:ascii="Courier New" w:hAnsi="Courier New"/>
          <w:noProof/>
          <w:sz w:val="16"/>
          <w:lang w:eastAsia="en-GB"/>
        </w:rPr>
        <w:t>(1.. maxNrofServingCells))</w:t>
      </w:r>
      <w:r w:rsidRPr="00F50FD2">
        <w:rPr>
          <w:rFonts w:ascii="Courier New" w:hAnsi="Courier New"/>
          <w:noProof/>
          <w:color w:val="993366"/>
          <w:sz w:val="16"/>
          <w:lang w:eastAsia="en-GB"/>
        </w:rPr>
        <w:t xml:space="preserve"> OF</w:t>
      </w:r>
      <w:r w:rsidRPr="00F50FD2">
        <w:rPr>
          <w:rFonts w:ascii="Courier New" w:hAnsi="Courier New"/>
          <w:noProof/>
          <w:sz w:val="16"/>
          <w:lang w:eastAsia="en-GB"/>
        </w:rPr>
        <w:t xml:space="preserve"> ServCellIndex,</w:t>
      </w:r>
    </w:p>
    <w:p w14:paraId="2AEFB87E"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 xml:space="preserve">    cc-CombinationList-r17                  </w:t>
      </w:r>
      <w:r w:rsidRPr="00F50FD2">
        <w:rPr>
          <w:rFonts w:ascii="Courier New" w:hAnsi="Courier New"/>
          <w:noProof/>
          <w:color w:val="993366"/>
          <w:sz w:val="16"/>
          <w:lang w:eastAsia="en-GB"/>
        </w:rPr>
        <w:t>SEQUENCE</w:t>
      </w:r>
      <w:r w:rsidRPr="00F50FD2">
        <w:rPr>
          <w:rFonts w:ascii="Courier New" w:hAnsi="Courier New"/>
          <w:noProof/>
          <w:sz w:val="16"/>
          <w:lang w:eastAsia="en-GB"/>
        </w:rPr>
        <w:t xml:space="preserve"> (</w:t>
      </w:r>
      <w:r w:rsidRPr="00F50FD2">
        <w:rPr>
          <w:rFonts w:ascii="Courier New" w:hAnsi="Courier New"/>
          <w:noProof/>
          <w:color w:val="993366"/>
          <w:sz w:val="16"/>
          <w:lang w:eastAsia="en-GB"/>
        </w:rPr>
        <w:t>SIZE</w:t>
      </w:r>
      <w:r w:rsidRPr="00F50FD2">
        <w:rPr>
          <w:rFonts w:ascii="Courier New" w:hAnsi="Courier New"/>
          <w:noProof/>
          <w:sz w:val="16"/>
          <w:lang w:eastAsia="en-GB"/>
        </w:rPr>
        <w:t>(1.. maxNrofReqComDC-Location-r17))</w:t>
      </w:r>
      <w:r w:rsidRPr="00F50FD2">
        <w:rPr>
          <w:rFonts w:ascii="Courier New" w:hAnsi="Courier New"/>
          <w:noProof/>
          <w:color w:val="993366"/>
          <w:sz w:val="16"/>
          <w:lang w:eastAsia="en-GB"/>
        </w:rPr>
        <w:t xml:space="preserve"> OF</w:t>
      </w:r>
      <w:r w:rsidRPr="00F50FD2">
        <w:rPr>
          <w:rFonts w:ascii="Courier New" w:hAnsi="Courier New"/>
          <w:noProof/>
          <w:sz w:val="16"/>
          <w:lang w:eastAsia="en-GB"/>
        </w:rPr>
        <w:t xml:space="preserve"> IntraBandCC-Combination-r17</w:t>
      </w:r>
    </w:p>
    <w:p w14:paraId="49857AD0"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w:t>
      </w:r>
    </w:p>
    <w:p w14:paraId="20C54A84"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C87255"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 xml:space="preserve">IntraBandCC-Combination-r17::=      </w:t>
      </w:r>
      <w:r w:rsidRPr="00F50FD2">
        <w:rPr>
          <w:rFonts w:ascii="Courier New" w:hAnsi="Courier New"/>
          <w:noProof/>
          <w:color w:val="993366"/>
          <w:sz w:val="16"/>
          <w:lang w:eastAsia="en-GB"/>
        </w:rPr>
        <w:t>SEQUENCE</w:t>
      </w:r>
      <w:r w:rsidRPr="00F50FD2">
        <w:rPr>
          <w:rFonts w:ascii="Courier New" w:hAnsi="Courier New"/>
          <w:noProof/>
          <w:sz w:val="16"/>
          <w:lang w:eastAsia="en-GB"/>
        </w:rPr>
        <w:t xml:space="preserve"> (</w:t>
      </w:r>
      <w:r w:rsidRPr="00F50FD2">
        <w:rPr>
          <w:rFonts w:ascii="Courier New" w:hAnsi="Courier New"/>
          <w:noProof/>
          <w:color w:val="993366"/>
          <w:sz w:val="16"/>
          <w:lang w:eastAsia="en-GB"/>
        </w:rPr>
        <w:t>SIZE</w:t>
      </w:r>
      <w:r w:rsidRPr="00F50FD2">
        <w:rPr>
          <w:rFonts w:ascii="Courier New" w:hAnsi="Courier New"/>
          <w:noProof/>
          <w:sz w:val="16"/>
          <w:lang w:eastAsia="en-GB"/>
        </w:rPr>
        <w:t>(1.. maxNrofServingCells))</w:t>
      </w:r>
      <w:r w:rsidRPr="00F50FD2">
        <w:rPr>
          <w:rFonts w:ascii="Courier New" w:hAnsi="Courier New"/>
          <w:noProof/>
          <w:color w:val="993366"/>
          <w:sz w:val="16"/>
          <w:lang w:eastAsia="en-GB"/>
        </w:rPr>
        <w:t xml:space="preserve"> OF</w:t>
      </w:r>
      <w:r w:rsidRPr="00F50FD2">
        <w:rPr>
          <w:rFonts w:ascii="Courier New" w:hAnsi="Courier New"/>
          <w:noProof/>
          <w:sz w:val="16"/>
          <w:lang w:eastAsia="en-GB"/>
        </w:rPr>
        <w:t xml:space="preserve"> CC-State-r17</w:t>
      </w:r>
    </w:p>
    <w:p w14:paraId="63D7128D"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EF85BC"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 xml:space="preserve">CC-State-r17::=                     </w:t>
      </w:r>
      <w:r w:rsidRPr="00F50FD2">
        <w:rPr>
          <w:rFonts w:ascii="Courier New" w:hAnsi="Courier New"/>
          <w:noProof/>
          <w:color w:val="993366"/>
          <w:sz w:val="16"/>
          <w:lang w:eastAsia="en-GB"/>
        </w:rPr>
        <w:t>SEQUENCE</w:t>
      </w:r>
      <w:r w:rsidRPr="00F50FD2">
        <w:rPr>
          <w:rFonts w:ascii="Courier New" w:hAnsi="Courier New"/>
          <w:noProof/>
          <w:sz w:val="16"/>
          <w:lang w:eastAsia="en-GB"/>
        </w:rPr>
        <w:t xml:space="preserve"> {</w:t>
      </w:r>
    </w:p>
    <w:p w14:paraId="1BEA6753"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50FD2">
        <w:rPr>
          <w:rFonts w:ascii="Courier New" w:hAnsi="Courier New"/>
          <w:noProof/>
          <w:sz w:val="16"/>
          <w:lang w:eastAsia="en-GB"/>
        </w:rPr>
        <w:t xml:space="preserve">    dlCarrier-r17                       CarrierState-r17                             </w:t>
      </w:r>
      <w:r w:rsidRPr="00F50FD2">
        <w:rPr>
          <w:rFonts w:ascii="Courier New" w:hAnsi="Courier New"/>
          <w:noProof/>
          <w:color w:val="993366"/>
          <w:sz w:val="16"/>
          <w:lang w:eastAsia="en-GB"/>
        </w:rPr>
        <w:t>OPTIONAL</w:t>
      </w:r>
      <w:r w:rsidRPr="00F50FD2">
        <w:rPr>
          <w:rFonts w:ascii="Courier New" w:hAnsi="Courier New"/>
          <w:noProof/>
          <w:sz w:val="16"/>
          <w:lang w:eastAsia="en-GB"/>
        </w:rPr>
        <w:t xml:space="preserve">, </w:t>
      </w:r>
      <w:r w:rsidRPr="00F50FD2">
        <w:rPr>
          <w:rFonts w:ascii="Courier New" w:hAnsi="Courier New"/>
          <w:noProof/>
          <w:color w:val="808080"/>
          <w:sz w:val="16"/>
          <w:lang w:eastAsia="en-GB"/>
        </w:rPr>
        <w:t xml:space="preserve">-- Need </w:t>
      </w:r>
      <w:r w:rsidRPr="00F50FD2">
        <w:rPr>
          <w:rFonts w:ascii="Courier New" w:eastAsia="DengXian" w:hAnsi="Courier New"/>
          <w:noProof/>
          <w:color w:val="808080"/>
          <w:sz w:val="16"/>
          <w:lang w:eastAsia="en-GB"/>
        </w:rPr>
        <w:t>N</w:t>
      </w:r>
    </w:p>
    <w:p w14:paraId="0A8A8F75"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50FD2">
        <w:rPr>
          <w:rFonts w:ascii="Courier New" w:hAnsi="Courier New"/>
          <w:noProof/>
          <w:sz w:val="16"/>
          <w:lang w:eastAsia="en-GB"/>
        </w:rPr>
        <w:t xml:space="preserve">    ulCarrier-r17                       CarrierState-r17                             </w:t>
      </w:r>
      <w:r w:rsidRPr="00F50FD2">
        <w:rPr>
          <w:rFonts w:ascii="Courier New" w:hAnsi="Courier New"/>
          <w:noProof/>
          <w:color w:val="993366"/>
          <w:sz w:val="16"/>
          <w:lang w:eastAsia="en-GB"/>
        </w:rPr>
        <w:t>OPTIONAL</w:t>
      </w:r>
      <w:r w:rsidRPr="00F50FD2">
        <w:rPr>
          <w:rFonts w:ascii="Courier New" w:hAnsi="Courier New"/>
          <w:noProof/>
          <w:sz w:val="16"/>
          <w:lang w:eastAsia="en-GB"/>
        </w:rPr>
        <w:t xml:space="preserve">  </w:t>
      </w:r>
      <w:r w:rsidRPr="00F50FD2">
        <w:rPr>
          <w:rFonts w:ascii="Courier New" w:hAnsi="Courier New"/>
          <w:noProof/>
          <w:color w:val="808080"/>
          <w:sz w:val="16"/>
          <w:lang w:eastAsia="en-GB"/>
        </w:rPr>
        <w:t xml:space="preserve">-- Need </w:t>
      </w:r>
      <w:r w:rsidRPr="00F50FD2">
        <w:rPr>
          <w:rFonts w:ascii="Courier New" w:eastAsia="DengXian" w:hAnsi="Courier New"/>
          <w:noProof/>
          <w:color w:val="808080"/>
          <w:sz w:val="16"/>
          <w:lang w:eastAsia="en-GB"/>
        </w:rPr>
        <w:t>N</w:t>
      </w:r>
    </w:p>
    <w:p w14:paraId="00AE26BE"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w:t>
      </w:r>
    </w:p>
    <w:p w14:paraId="3410F315"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94A3EFB"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 xml:space="preserve">CarrierState-r17::=                 </w:t>
      </w:r>
      <w:r w:rsidRPr="00F50FD2">
        <w:rPr>
          <w:rFonts w:ascii="Courier New" w:hAnsi="Courier New"/>
          <w:noProof/>
          <w:color w:val="993366"/>
          <w:sz w:val="16"/>
          <w:lang w:eastAsia="en-GB"/>
        </w:rPr>
        <w:t>CHOICE</w:t>
      </w:r>
      <w:r w:rsidRPr="00F50FD2">
        <w:rPr>
          <w:rFonts w:ascii="Courier New" w:hAnsi="Courier New"/>
          <w:noProof/>
          <w:sz w:val="16"/>
          <w:lang w:eastAsia="en-GB"/>
        </w:rPr>
        <w:t xml:space="preserve"> {</w:t>
      </w:r>
    </w:p>
    <w:p w14:paraId="005ED3B4"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 xml:space="preserve">    deActivated-r17                     </w:t>
      </w:r>
      <w:r w:rsidRPr="00F50FD2">
        <w:rPr>
          <w:rFonts w:ascii="Courier New" w:hAnsi="Courier New"/>
          <w:noProof/>
          <w:color w:val="993366"/>
          <w:sz w:val="16"/>
          <w:lang w:eastAsia="en-GB"/>
        </w:rPr>
        <w:t>NULL</w:t>
      </w:r>
      <w:r w:rsidRPr="00F50FD2">
        <w:rPr>
          <w:rFonts w:ascii="Courier New" w:hAnsi="Courier New"/>
          <w:noProof/>
          <w:sz w:val="16"/>
          <w:lang w:eastAsia="en-GB"/>
        </w:rPr>
        <w:t>,</w:t>
      </w:r>
    </w:p>
    <w:p w14:paraId="50EC582D"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 xml:space="preserve">    activeBWP-r17                       </w:t>
      </w:r>
      <w:r w:rsidRPr="00F50FD2">
        <w:rPr>
          <w:rFonts w:ascii="Courier New" w:hAnsi="Courier New"/>
          <w:noProof/>
          <w:color w:val="993366"/>
          <w:sz w:val="16"/>
          <w:lang w:eastAsia="en-GB"/>
        </w:rPr>
        <w:t>INTEGER</w:t>
      </w:r>
      <w:r w:rsidRPr="00F50FD2">
        <w:rPr>
          <w:rFonts w:ascii="Courier New" w:hAnsi="Courier New"/>
          <w:noProof/>
          <w:sz w:val="16"/>
          <w:lang w:eastAsia="en-GB"/>
        </w:rPr>
        <w:t xml:space="preserve"> (0..maxNrofBWPs)</w:t>
      </w:r>
    </w:p>
    <w:p w14:paraId="15FF85E3"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50FD2">
        <w:rPr>
          <w:rFonts w:ascii="Courier New" w:hAnsi="Courier New"/>
          <w:noProof/>
          <w:sz w:val="16"/>
          <w:lang w:eastAsia="en-GB"/>
        </w:rPr>
        <w:t>}</w:t>
      </w:r>
    </w:p>
    <w:p w14:paraId="06C0233F"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 w:author="Rapp" w:date="2023-10-12T06:08:00Z"/>
          <w:rFonts w:ascii="Courier New" w:hAnsi="Courier New"/>
          <w:noProof/>
          <w:sz w:val="16"/>
          <w:lang w:eastAsia="en-GB"/>
        </w:rPr>
      </w:pPr>
    </w:p>
    <w:p w14:paraId="1414C9D5"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 w:author="Rapp" w:date="2023-10-12T06:08:00Z"/>
          <w:rFonts w:ascii="Courier New" w:hAnsi="Courier New"/>
          <w:noProof/>
          <w:sz w:val="16"/>
          <w:lang w:eastAsia="en-GB"/>
        </w:rPr>
      </w:pPr>
      <w:ins w:id="49" w:author="Rapp" w:date="2023-10-12T06:08:00Z">
        <w:r w:rsidRPr="00F50FD2">
          <w:rPr>
            <w:rFonts w:ascii="Courier New" w:hAnsi="Courier New"/>
            <w:noProof/>
            <w:sz w:val="16"/>
            <w:lang w:eastAsia="en-GB"/>
          </w:rPr>
          <w:t>SRS</w:t>
        </w:r>
      </w:ins>
      <w:ins w:id="50" w:author="Rapp" w:date="2023-10-12T06:10:00Z">
        <w:r w:rsidRPr="00F50FD2">
          <w:rPr>
            <w:rFonts w:ascii="Courier New" w:hAnsi="Courier New"/>
            <w:noProof/>
            <w:sz w:val="16"/>
            <w:lang w:eastAsia="en-GB"/>
          </w:rPr>
          <w:t>Pos</w:t>
        </w:r>
      </w:ins>
      <w:ins w:id="51" w:author="Rapp" w:date="2023-10-12T06:11:00Z">
        <w:r w:rsidRPr="00F50FD2">
          <w:rPr>
            <w:rFonts w:ascii="Courier New" w:hAnsi="Courier New"/>
            <w:noProof/>
            <w:sz w:val="16"/>
            <w:lang w:eastAsia="en-GB"/>
          </w:rPr>
          <w:t>IntraBandCC</w:t>
        </w:r>
      </w:ins>
      <w:ins w:id="52" w:author="Rapp" w:date="2023-10-12T06:10:00Z">
        <w:r w:rsidRPr="00F50FD2">
          <w:rPr>
            <w:rFonts w:ascii="Courier New" w:hAnsi="Courier New"/>
            <w:noProof/>
            <w:sz w:val="16"/>
            <w:lang w:eastAsia="en-GB"/>
          </w:rPr>
          <w:t>ForAggBW</w:t>
        </w:r>
      </w:ins>
      <w:ins w:id="53" w:author="Rapp" w:date="2023-10-12T06:14:00Z">
        <w:r w:rsidRPr="00F50FD2">
          <w:rPr>
            <w:rFonts w:ascii="Courier New" w:hAnsi="Courier New"/>
            <w:noProof/>
            <w:sz w:val="16"/>
            <w:lang w:eastAsia="en-GB"/>
          </w:rPr>
          <w:t xml:space="preserve">-r18 </w:t>
        </w:r>
      </w:ins>
      <w:ins w:id="54" w:author="Rapp" w:date="2023-10-12T06:08:00Z">
        <w:r w:rsidRPr="00F50FD2">
          <w:rPr>
            <w:rFonts w:ascii="Courier New" w:hAnsi="Courier New"/>
            <w:noProof/>
            <w:sz w:val="16"/>
            <w:lang w:eastAsia="en-GB"/>
          </w:rPr>
          <w:t xml:space="preserve">::=   </w:t>
        </w:r>
      </w:ins>
      <w:ins w:id="55" w:author="Rapp" w:date="2023-10-12T06:14:00Z">
        <w:r w:rsidRPr="00F50FD2">
          <w:rPr>
            <w:rFonts w:ascii="Courier New" w:hAnsi="Courier New"/>
            <w:noProof/>
            <w:sz w:val="16"/>
            <w:lang w:eastAsia="en-GB"/>
          </w:rPr>
          <w:t xml:space="preserve">  </w:t>
        </w:r>
      </w:ins>
      <w:ins w:id="56" w:author="Rapp" w:date="2023-10-12T06:08:00Z">
        <w:r w:rsidRPr="00F50FD2">
          <w:rPr>
            <w:rFonts w:ascii="Courier New" w:hAnsi="Courier New"/>
            <w:noProof/>
            <w:color w:val="993366"/>
            <w:sz w:val="16"/>
            <w:lang w:eastAsia="en-GB"/>
          </w:rPr>
          <w:t>SEQUENCE</w:t>
        </w:r>
        <w:r w:rsidRPr="00F50FD2">
          <w:rPr>
            <w:rFonts w:ascii="Courier New" w:hAnsi="Courier New"/>
            <w:noProof/>
            <w:sz w:val="16"/>
            <w:lang w:eastAsia="en-GB"/>
          </w:rPr>
          <w:t xml:space="preserve"> {</w:t>
        </w:r>
      </w:ins>
    </w:p>
    <w:p w14:paraId="7C8FAEB7" w14:textId="33DCE6A3"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 w:author="Rapp" w:date="2023-10-12T06:08:00Z"/>
          <w:rFonts w:ascii="Courier New" w:hAnsi="Courier New"/>
          <w:noProof/>
          <w:sz w:val="16"/>
          <w:lang w:eastAsia="en-GB"/>
        </w:rPr>
      </w:pPr>
      <w:ins w:id="58" w:author="Rapp" w:date="2023-10-12T06:08:00Z">
        <w:r w:rsidRPr="00F50FD2">
          <w:rPr>
            <w:rFonts w:ascii="Courier New" w:hAnsi="Courier New"/>
            <w:noProof/>
            <w:sz w:val="16"/>
            <w:lang w:eastAsia="en-GB"/>
          </w:rPr>
          <w:t xml:space="preserve">    servCellIndexList-r1</w:t>
        </w:r>
      </w:ins>
      <w:ins w:id="59" w:author="Rapp" w:date="2023-10-12T06:14:00Z">
        <w:r w:rsidRPr="00F50FD2">
          <w:rPr>
            <w:rFonts w:ascii="Courier New" w:hAnsi="Courier New"/>
            <w:noProof/>
            <w:sz w:val="16"/>
            <w:lang w:eastAsia="en-GB"/>
          </w:rPr>
          <w:t>8</w:t>
        </w:r>
      </w:ins>
      <w:ins w:id="60" w:author="Rapp" w:date="2023-10-12T06:08:00Z">
        <w:r w:rsidRPr="00F50FD2">
          <w:rPr>
            <w:rFonts w:ascii="Courier New" w:hAnsi="Courier New"/>
            <w:noProof/>
            <w:sz w:val="16"/>
            <w:lang w:eastAsia="en-GB"/>
          </w:rPr>
          <w:t xml:space="preserve">                   </w:t>
        </w:r>
        <w:r w:rsidRPr="00F50FD2">
          <w:rPr>
            <w:rFonts w:ascii="Courier New" w:hAnsi="Courier New"/>
            <w:noProof/>
            <w:color w:val="993366"/>
            <w:sz w:val="16"/>
            <w:lang w:eastAsia="en-GB"/>
          </w:rPr>
          <w:t>SEQUENCE</w:t>
        </w:r>
        <w:r w:rsidRPr="00F50FD2">
          <w:rPr>
            <w:rFonts w:ascii="Courier New" w:hAnsi="Courier New"/>
            <w:noProof/>
            <w:sz w:val="16"/>
            <w:lang w:eastAsia="en-GB"/>
          </w:rPr>
          <w:t xml:space="preserve"> (</w:t>
        </w:r>
        <w:r w:rsidRPr="00F50FD2">
          <w:rPr>
            <w:rFonts w:ascii="Courier New" w:hAnsi="Courier New"/>
            <w:noProof/>
            <w:color w:val="993366"/>
            <w:sz w:val="16"/>
            <w:lang w:eastAsia="en-GB"/>
          </w:rPr>
          <w:t>SIZE</w:t>
        </w:r>
        <w:r w:rsidRPr="00F50FD2">
          <w:rPr>
            <w:rFonts w:ascii="Courier New" w:hAnsi="Courier New"/>
            <w:noProof/>
            <w:sz w:val="16"/>
            <w:lang w:eastAsia="en-GB"/>
          </w:rPr>
          <w:t xml:space="preserve">(1.. </w:t>
        </w:r>
      </w:ins>
      <w:ins w:id="61" w:author="Rapp" w:date="2023-10-18T12:48:00Z">
        <w:r w:rsidR="00123D83">
          <w:rPr>
            <w:rFonts w:ascii="Courier New" w:hAnsi="Courier New" w:cs="Courier New"/>
            <w:noProof/>
            <w:sz w:val="16"/>
            <w:lang w:eastAsia="en-GB"/>
          </w:rPr>
          <w:t>maxNrOfLinkedSRS-PosResourceSet</w:t>
        </w:r>
      </w:ins>
      <w:ins w:id="62" w:author="Rapp" w:date="2023-10-18T12:57:00Z">
        <w:r w:rsidR="00866AE9">
          <w:rPr>
            <w:rFonts w:ascii="Courier New" w:hAnsi="Courier New" w:cs="Courier New"/>
            <w:noProof/>
            <w:sz w:val="16"/>
            <w:lang w:eastAsia="en-GB"/>
          </w:rPr>
          <w:t>-</w:t>
        </w:r>
      </w:ins>
      <w:ins w:id="63" w:author="Rapp" w:date="2023-10-18T12:58:00Z">
        <w:r w:rsidR="00866AE9">
          <w:rPr>
            <w:rFonts w:ascii="Courier New" w:hAnsi="Courier New" w:cs="Courier New"/>
            <w:noProof/>
            <w:sz w:val="16"/>
            <w:lang w:eastAsia="en-GB"/>
          </w:rPr>
          <w:t>r18</w:t>
        </w:r>
      </w:ins>
      <w:ins w:id="64" w:author="Rapp" w:date="2023-10-12T06:08:00Z">
        <w:r w:rsidRPr="00F50FD2">
          <w:rPr>
            <w:rFonts w:ascii="Courier New" w:hAnsi="Courier New"/>
            <w:noProof/>
            <w:sz w:val="16"/>
            <w:lang w:eastAsia="en-GB"/>
          </w:rPr>
          <w:t>))</w:t>
        </w:r>
        <w:r w:rsidRPr="00F50FD2">
          <w:rPr>
            <w:rFonts w:ascii="Courier New" w:hAnsi="Courier New"/>
            <w:noProof/>
            <w:color w:val="993366"/>
            <w:sz w:val="16"/>
            <w:lang w:eastAsia="en-GB"/>
          </w:rPr>
          <w:t xml:space="preserve"> OF</w:t>
        </w:r>
        <w:r w:rsidRPr="00F50FD2">
          <w:rPr>
            <w:rFonts w:ascii="Courier New" w:hAnsi="Courier New"/>
            <w:noProof/>
            <w:sz w:val="16"/>
            <w:lang w:eastAsia="en-GB"/>
          </w:rPr>
          <w:t xml:space="preserve"> ServCellIndex,</w:t>
        </w:r>
      </w:ins>
    </w:p>
    <w:p w14:paraId="2F2EA77B" w14:textId="58517D34"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 w:author="Rapp" w:date="2023-10-12T06:08:00Z"/>
          <w:rFonts w:ascii="Courier New" w:hAnsi="Courier New"/>
          <w:noProof/>
          <w:sz w:val="16"/>
          <w:lang w:eastAsia="en-GB"/>
        </w:rPr>
      </w:pPr>
      <w:ins w:id="66" w:author="Rapp" w:date="2023-10-12T06:08:00Z">
        <w:r w:rsidRPr="00F50FD2">
          <w:rPr>
            <w:rFonts w:ascii="Courier New" w:hAnsi="Courier New"/>
            <w:noProof/>
            <w:sz w:val="16"/>
            <w:lang w:eastAsia="en-GB"/>
          </w:rPr>
          <w:t xml:space="preserve">    cc-CombinationList-r1</w:t>
        </w:r>
      </w:ins>
      <w:ins w:id="67" w:author="Rapp" w:date="2023-10-12T06:14:00Z">
        <w:r w:rsidRPr="00F50FD2">
          <w:rPr>
            <w:rFonts w:ascii="Courier New" w:hAnsi="Courier New"/>
            <w:noProof/>
            <w:sz w:val="16"/>
            <w:lang w:eastAsia="en-GB"/>
          </w:rPr>
          <w:t>8</w:t>
        </w:r>
      </w:ins>
      <w:ins w:id="68" w:author="Rapp" w:date="2023-10-12T06:08:00Z">
        <w:r w:rsidRPr="00F50FD2">
          <w:rPr>
            <w:rFonts w:ascii="Courier New" w:hAnsi="Courier New"/>
            <w:noProof/>
            <w:sz w:val="16"/>
            <w:lang w:eastAsia="en-GB"/>
          </w:rPr>
          <w:t xml:space="preserve">                  </w:t>
        </w:r>
        <w:r w:rsidRPr="00F50FD2">
          <w:rPr>
            <w:rFonts w:ascii="Courier New" w:hAnsi="Courier New"/>
            <w:noProof/>
            <w:color w:val="993366"/>
            <w:sz w:val="16"/>
            <w:lang w:eastAsia="en-GB"/>
          </w:rPr>
          <w:t>SEQUENCE</w:t>
        </w:r>
        <w:r w:rsidRPr="00F50FD2">
          <w:rPr>
            <w:rFonts w:ascii="Courier New" w:hAnsi="Courier New"/>
            <w:noProof/>
            <w:sz w:val="16"/>
            <w:lang w:eastAsia="en-GB"/>
          </w:rPr>
          <w:t xml:space="preserve"> (</w:t>
        </w:r>
        <w:r w:rsidRPr="00F50FD2">
          <w:rPr>
            <w:rFonts w:ascii="Courier New" w:hAnsi="Courier New"/>
            <w:noProof/>
            <w:color w:val="993366"/>
            <w:sz w:val="16"/>
            <w:lang w:eastAsia="en-GB"/>
          </w:rPr>
          <w:t>SIZE</w:t>
        </w:r>
        <w:r w:rsidRPr="00F50FD2">
          <w:rPr>
            <w:rFonts w:ascii="Courier New" w:hAnsi="Courier New"/>
            <w:noProof/>
            <w:sz w:val="16"/>
            <w:lang w:eastAsia="en-GB"/>
          </w:rPr>
          <w:t xml:space="preserve">(1.. </w:t>
        </w:r>
      </w:ins>
      <w:ins w:id="69" w:author="Rapp" w:date="2023-10-18T12:48:00Z">
        <w:r w:rsidR="00123D83">
          <w:rPr>
            <w:rFonts w:ascii="Courier New" w:hAnsi="Courier New" w:cs="Courier New"/>
            <w:noProof/>
            <w:sz w:val="16"/>
            <w:lang w:eastAsia="en-GB"/>
          </w:rPr>
          <w:t>maxNrOfLinkedSRS-PosResourceSet</w:t>
        </w:r>
      </w:ins>
      <w:ins w:id="70" w:author="Rapp" w:date="2023-10-18T12:58:00Z">
        <w:r w:rsidR="00866AE9">
          <w:rPr>
            <w:rFonts w:ascii="Courier New" w:hAnsi="Courier New" w:cs="Courier New"/>
            <w:noProof/>
            <w:sz w:val="16"/>
            <w:lang w:eastAsia="en-GB"/>
          </w:rPr>
          <w:t>-r18</w:t>
        </w:r>
      </w:ins>
      <w:ins w:id="71" w:author="Rapp" w:date="2023-10-12T06:08:00Z">
        <w:r w:rsidRPr="00F50FD2">
          <w:rPr>
            <w:rFonts w:ascii="Courier New" w:hAnsi="Courier New"/>
            <w:noProof/>
            <w:sz w:val="16"/>
            <w:lang w:eastAsia="en-GB"/>
          </w:rPr>
          <w:t>))</w:t>
        </w:r>
        <w:r w:rsidRPr="00F50FD2">
          <w:rPr>
            <w:rFonts w:ascii="Courier New" w:hAnsi="Courier New"/>
            <w:noProof/>
            <w:color w:val="993366"/>
            <w:sz w:val="16"/>
            <w:lang w:eastAsia="en-GB"/>
          </w:rPr>
          <w:t xml:space="preserve"> OF</w:t>
        </w:r>
        <w:r w:rsidRPr="00F50FD2">
          <w:rPr>
            <w:rFonts w:ascii="Courier New" w:hAnsi="Courier New"/>
            <w:noProof/>
            <w:sz w:val="16"/>
            <w:lang w:eastAsia="en-GB"/>
          </w:rPr>
          <w:t xml:space="preserve"> </w:t>
        </w:r>
      </w:ins>
      <w:ins w:id="72" w:author="Rapp" w:date="2023-10-12T06:45:00Z">
        <w:r w:rsidRPr="00F50FD2">
          <w:rPr>
            <w:rFonts w:ascii="Courier New" w:hAnsi="Courier New"/>
            <w:noProof/>
            <w:sz w:val="16"/>
            <w:lang w:eastAsia="en-GB"/>
          </w:rPr>
          <w:t>UplinkDedicated</w:t>
        </w:r>
      </w:ins>
    </w:p>
    <w:p w14:paraId="2BDBDD0C"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 w:author="Rapp" w:date="2023-10-12T06:08:00Z"/>
          <w:rFonts w:ascii="Courier New" w:hAnsi="Courier New"/>
          <w:noProof/>
          <w:sz w:val="16"/>
          <w:lang w:eastAsia="en-GB"/>
        </w:rPr>
      </w:pPr>
      <w:ins w:id="74" w:author="Rapp" w:date="2023-10-12T06:08:00Z">
        <w:r w:rsidRPr="00F50FD2">
          <w:rPr>
            <w:rFonts w:ascii="Courier New" w:hAnsi="Courier New"/>
            <w:noProof/>
            <w:sz w:val="16"/>
            <w:lang w:eastAsia="en-GB"/>
          </w:rPr>
          <w:t>}</w:t>
        </w:r>
      </w:ins>
    </w:p>
    <w:p w14:paraId="2CBBD427"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CC697E3"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50FD2">
        <w:rPr>
          <w:rFonts w:ascii="Courier New" w:hAnsi="Courier New"/>
          <w:noProof/>
          <w:color w:val="808080"/>
          <w:sz w:val="16"/>
          <w:lang w:eastAsia="en-GB"/>
        </w:rPr>
        <w:t>-- TAG-CELLGROUPCONFIG-STOP</w:t>
      </w:r>
    </w:p>
    <w:p w14:paraId="29BDB064" w14:textId="77777777" w:rsidR="00F50FD2" w:rsidRPr="00F50FD2" w:rsidRDefault="00F50FD2" w:rsidP="00F50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50FD2">
        <w:rPr>
          <w:rFonts w:ascii="Courier New" w:hAnsi="Courier New"/>
          <w:noProof/>
          <w:color w:val="808080"/>
          <w:sz w:val="16"/>
          <w:lang w:eastAsia="en-GB"/>
        </w:rPr>
        <w:t>-- ASN1STOP</w:t>
      </w:r>
    </w:p>
    <w:bookmarkEnd w:id="46"/>
    <w:p w14:paraId="6D24A665" w14:textId="77777777" w:rsidR="00F50FD2" w:rsidRPr="00F50FD2" w:rsidRDefault="00F50FD2" w:rsidP="00F50FD2">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0FD2" w:rsidRPr="00F50FD2" w14:paraId="3A778225"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32106821" w14:textId="77777777" w:rsidR="00F50FD2" w:rsidRPr="00F50FD2" w:rsidRDefault="00F50FD2" w:rsidP="00F50FD2">
            <w:pPr>
              <w:keepNext/>
              <w:keepLines/>
              <w:overflowPunct w:val="0"/>
              <w:autoSpaceDE w:val="0"/>
              <w:autoSpaceDN w:val="0"/>
              <w:adjustRightInd w:val="0"/>
              <w:spacing w:after="0"/>
              <w:jc w:val="center"/>
              <w:textAlignment w:val="baseline"/>
              <w:rPr>
                <w:rFonts w:ascii="Arial" w:eastAsia="Calibri" w:hAnsi="Arial"/>
                <w:b/>
                <w:i/>
                <w:sz w:val="18"/>
                <w:szCs w:val="22"/>
                <w:lang w:eastAsia="sv-SE"/>
              </w:rPr>
            </w:pPr>
            <w:r w:rsidRPr="00F50FD2">
              <w:rPr>
                <w:rFonts w:ascii="Arial" w:eastAsia="Calibri" w:hAnsi="Arial"/>
                <w:b/>
                <w:i/>
                <w:sz w:val="18"/>
                <w:szCs w:val="22"/>
                <w:lang w:eastAsia="sv-SE"/>
              </w:rPr>
              <w:lastRenderedPageBreak/>
              <w:t>CC-State</w:t>
            </w:r>
            <w:r w:rsidRPr="00F50FD2">
              <w:rPr>
                <w:rFonts w:ascii="Arial" w:eastAsia="Calibri" w:hAnsi="Arial"/>
                <w:b/>
                <w:iCs/>
                <w:sz w:val="18"/>
                <w:szCs w:val="22"/>
                <w:lang w:eastAsia="sv-SE"/>
              </w:rPr>
              <w:t xml:space="preserve"> field descriptions</w:t>
            </w:r>
          </w:p>
        </w:tc>
      </w:tr>
      <w:tr w:rsidR="00F50FD2" w:rsidRPr="00F50FD2" w14:paraId="2362CEE4"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15C89C36" w14:textId="77777777" w:rsidR="00F50FD2" w:rsidRPr="00F50FD2" w:rsidRDefault="00F50FD2" w:rsidP="00F50FD2">
            <w:pPr>
              <w:keepNext/>
              <w:keepLines/>
              <w:overflowPunct w:val="0"/>
              <w:autoSpaceDE w:val="0"/>
              <w:autoSpaceDN w:val="0"/>
              <w:adjustRightInd w:val="0"/>
              <w:spacing w:after="0"/>
              <w:textAlignment w:val="baseline"/>
              <w:rPr>
                <w:rFonts w:ascii="Arial" w:eastAsia="Calibri" w:hAnsi="Arial"/>
                <w:b/>
                <w:bCs/>
                <w:i/>
                <w:iCs/>
                <w:sz w:val="18"/>
                <w:lang w:eastAsia="sv-SE"/>
              </w:rPr>
            </w:pPr>
            <w:proofErr w:type="spellStart"/>
            <w:r w:rsidRPr="00F50FD2">
              <w:rPr>
                <w:rFonts w:ascii="Arial" w:eastAsia="Calibri" w:hAnsi="Arial"/>
                <w:b/>
                <w:bCs/>
                <w:i/>
                <w:iCs/>
                <w:sz w:val="18"/>
                <w:lang w:eastAsia="sv-SE"/>
              </w:rPr>
              <w:t>dlCarrier</w:t>
            </w:r>
            <w:proofErr w:type="spellEnd"/>
          </w:p>
          <w:p w14:paraId="4C1D8421" w14:textId="77777777" w:rsidR="00F50FD2" w:rsidRPr="00F50FD2" w:rsidRDefault="00F50FD2" w:rsidP="00F50FD2">
            <w:pPr>
              <w:keepNext/>
              <w:keepLines/>
              <w:overflowPunct w:val="0"/>
              <w:autoSpaceDE w:val="0"/>
              <w:autoSpaceDN w:val="0"/>
              <w:adjustRightInd w:val="0"/>
              <w:spacing w:after="0"/>
              <w:textAlignment w:val="baseline"/>
              <w:rPr>
                <w:rFonts w:ascii="Arial" w:eastAsia="Calibri" w:hAnsi="Arial"/>
                <w:sz w:val="18"/>
                <w:lang w:eastAsia="sv-SE"/>
              </w:rPr>
            </w:pPr>
            <w:r w:rsidRPr="00F50FD2">
              <w:rPr>
                <w:rFonts w:ascii="Arial" w:eastAsia="Calibri" w:hAnsi="Arial"/>
                <w:sz w:val="18"/>
                <w:lang w:eastAsia="sv-SE"/>
              </w:rPr>
              <w:t>Indicates DL carrier activation state for this carrier and the related active BWP Index, if activated.</w:t>
            </w:r>
          </w:p>
        </w:tc>
      </w:tr>
      <w:tr w:rsidR="00F50FD2" w:rsidRPr="00F50FD2" w14:paraId="4F9F937F"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20A7BFB2" w14:textId="77777777" w:rsidR="00F50FD2" w:rsidRPr="00F50FD2" w:rsidRDefault="00F50FD2" w:rsidP="00F50FD2">
            <w:pPr>
              <w:keepNext/>
              <w:keepLines/>
              <w:overflowPunct w:val="0"/>
              <w:autoSpaceDE w:val="0"/>
              <w:autoSpaceDN w:val="0"/>
              <w:adjustRightInd w:val="0"/>
              <w:spacing w:after="0"/>
              <w:textAlignment w:val="baseline"/>
              <w:rPr>
                <w:rFonts w:ascii="Arial" w:eastAsia="Calibri" w:hAnsi="Arial"/>
                <w:b/>
                <w:bCs/>
                <w:i/>
                <w:iCs/>
                <w:sz w:val="18"/>
                <w:lang w:eastAsia="sv-SE"/>
              </w:rPr>
            </w:pPr>
            <w:proofErr w:type="spellStart"/>
            <w:r w:rsidRPr="00F50FD2">
              <w:rPr>
                <w:rFonts w:ascii="Arial" w:eastAsia="Calibri" w:hAnsi="Arial"/>
                <w:b/>
                <w:bCs/>
                <w:i/>
                <w:iCs/>
                <w:sz w:val="18"/>
                <w:lang w:eastAsia="sv-SE"/>
              </w:rPr>
              <w:t>ulCarrier</w:t>
            </w:r>
            <w:proofErr w:type="spellEnd"/>
          </w:p>
          <w:p w14:paraId="5E71D259" w14:textId="77777777" w:rsidR="00F50FD2" w:rsidRPr="00F50FD2" w:rsidRDefault="00F50FD2" w:rsidP="00F50FD2">
            <w:pPr>
              <w:keepNext/>
              <w:keepLines/>
              <w:overflowPunct w:val="0"/>
              <w:autoSpaceDE w:val="0"/>
              <w:autoSpaceDN w:val="0"/>
              <w:adjustRightInd w:val="0"/>
              <w:spacing w:after="0"/>
              <w:textAlignment w:val="baseline"/>
              <w:rPr>
                <w:rFonts w:ascii="Arial" w:eastAsia="Calibri" w:hAnsi="Arial"/>
                <w:sz w:val="18"/>
                <w:lang w:eastAsia="sv-SE"/>
              </w:rPr>
            </w:pPr>
            <w:r w:rsidRPr="00F50FD2">
              <w:rPr>
                <w:rFonts w:ascii="Arial" w:eastAsia="Calibri" w:hAnsi="Arial"/>
                <w:sz w:val="18"/>
                <w:lang w:eastAsia="sv-SE"/>
              </w:rPr>
              <w:t>Indicates UL carrier activation state for this carrier and the related active BWP Index, if activated.</w:t>
            </w:r>
          </w:p>
        </w:tc>
      </w:tr>
    </w:tbl>
    <w:p w14:paraId="37EA4FF2" w14:textId="77777777" w:rsidR="00F50FD2" w:rsidRPr="00F50FD2" w:rsidRDefault="00F50FD2" w:rsidP="00F50FD2">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0FD2" w:rsidRPr="00F50FD2" w14:paraId="18C2E2FF"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3309C477" w14:textId="77777777" w:rsidR="00F50FD2" w:rsidRPr="00F50FD2" w:rsidRDefault="00F50FD2" w:rsidP="00F50FD2">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proofErr w:type="spellStart"/>
            <w:r w:rsidRPr="00F50FD2">
              <w:rPr>
                <w:rFonts w:ascii="Arial" w:eastAsia="Calibri" w:hAnsi="Arial"/>
                <w:b/>
                <w:i/>
                <w:sz w:val="18"/>
                <w:szCs w:val="22"/>
                <w:lang w:eastAsia="sv-SE"/>
              </w:rPr>
              <w:lastRenderedPageBreak/>
              <w:t>CellGroupConfig</w:t>
            </w:r>
            <w:proofErr w:type="spellEnd"/>
            <w:r w:rsidRPr="00F50FD2">
              <w:rPr>
                <w:rFonts w:ascii="Arial" w:eastAsia="Calibri" w:hAnsi="Arial"/>
                <w:b/>
                <w:i/>
                <w:sz w:val="18"/>
                <w:szCs w:val="22"/>
                <w:lang w:eastAsia="sv-SE"/>
              </w:rPr>
              <w:t xml:space="preserve"> </w:t>
            </w:r>
            <w:r w:rsidRPr="00F50FD2">
              <w:rPr>
                <w:rFonts w:ascii="Arial" w:eastAsia="Calibri" w:hAnsi="Arial"/>
                <w:b/>
                <w:sz w:val="18"/>
                <w:szCs w:val="22"/>
                <w:lang w:eastAsia="sv-SE"/>
              </w:rPr>
              <w:t>field descriptions</w:t>
            </w:r>
          </w:p>
        </w:tc>
      </w:tr>
      <w:tr w:rsidR="00F50FD2" w:rsidRPr="00F50FD2" w14:paraId="0FEB6AC1"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078B1B58" w14:textId="77777777" w:rsidR="00F50FD2" w:rsidRPr="00F50FD2" w:rsidRDefault="00F50FD2" w:rsidP="00F50FD2">
            <w:pPr>
              <w:keepNext/>
              <w:keepLines/>
              <w:overflowPunct w:val="0"/>
              <w:autoSpaceDE w:val="0"/>
              <w:autoSpaceDN w:val="0"/>
              <w:adjustRightInd w:val="0"/>
              <w:spacing w:after="0"/>
              <w:textAlignment w:val="baseline"/>
              <w:rPr>
                <w:rFonts w:ascii="Arial" w:eastAsia="Yu Mincho" w:hAnsi="Arial"/>
                <w:bCs/>
                <w:i/>
                <w:iCs/>
                <w:sz w:val="18"/>
                <w:lang w:eastAsia="sv-SE"/>
              </w:rPr>
            </w:pPr>
            <w:r w:rsidRPr="00F50FD2">
              <w:rPr>
                <w:rFonts w:ascii="Arial" w:hAnsi="Arial"/>
                <w:b/>
                <w:bCs/>
                <w:i/>
                <w:iCs/>
                <w:sz w:val="18"/>
                <w:lang w:eastAsia="sv-SE"/>
              </w:rPr>
              <w:t>bap-Address</w:t>
            </w:r>
          </w:p>
          <w:p w14:paraId="7EA4B61D" w14:textId="77777777" w:rsidR="00F50FD2" w:rsidRPr="00F50FD2" w:rsidRDefault="00F50FD2" w:rsidP="00F50FD2">
            <w:pPr>
              <w:keepNext/>
              <w:keepLines/>
              <w:overflowPunct w:val="0"/>
              <w:autoSpaceDE w:val="0"/>
              <w:autoSpaceDN w:val="0"/>
              <w:adjustRightInd w:val="0"/>
              <w:spacing w:after="0"/>
              <w:textAlignment w:val="baseline"/>
              <w:rPr>
                <w:rFonts w:ascii="Arial" w:eastAsia="Yu Mincho" w:hAnsi="Arial"/>
                <w:sz w:val="18"/>
                <w:lang w:eastAsia="sv-SE"/>
              </w:rPr>
            </w:pPr>
            <w:r w:rsidRPr="00F50FD2">
              <w:rPr>
                <w:rFonts w:ascii="Arial" w:hAnsi="Arial"/>
                <w:bCs/>
                <w:sz w:val="18"/>
                <w:lang w:eastAsia="sv-SE"/>
              </w:rPr>
              <w:t xml:space="preserve">BAP address of </w:t>
            </w:r>
            <w:r w:rsidRPr="00F50FD2">
              <w:rPr>
                <w:rFonts w:ascii="Arial" w:hAnsi="Arial"/>
                <w:bCs/>
                <w:sz w:val="18"/>
                <w:lang w:eastAsia="ja-JP"/>
              </w:rPr>
              <w:t xml:space="preserve">the parent </w:t>
            </w:r>
            <w:r w:rsidRPr="00F50FD2">
              <w:rPr>
                <w:rFonts w:ascii="Arial" w:hAnsi="Arial"/>
                <w:bCs/>
                <w:sz w:val="18"/>
                <w:lang w:eastAsia="sv-SE"/>
              </w:rPr>
              <w:t>node in cell group.</w:t>
            </w:r>
          </w:p>
        </w:tc>
      </w:tr>
      <w:tr w:rsidR="00F50FD2" w:rsidRPr="00F50FD2" w14:paraId="32E57EBE"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556B1719" w14:textId="77777777" w:rsidR="00F50FD2" w:rsidRPr="00F50FD2" w:rsidRDefault="00F50FD2" w:rsidP="00F50FD2">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sidRPr="00F50FD2">
              <w:rPr>
                <w:rFonts w:ascii="Arial" w:hAnsi="Arial"/>
                <w:b/>
                <w:bCs/>
                <w:i/>
                <w:iCs/>
                <w:sz w:val="18"/>
                <w:lang w:eastAsia="sv-SE"/>
              </w:rPr>
              <w:t>bh</w:t>
            </w:r>
            <w:proofErr w:type="spellEnd"/>
            <w:r w:rsidRPr="00F50FD2">
              <w:rPr>
                <w:rFonts w:ascii="Arial" w:hAnsi="Arial"/>
                <w:b/>
                <w:bCs/>
                <w:i/>
                <w:iCs/>
                <w:sz w:val="18"/>
                <w:lang w:eastAsia="sv-SE"/>
              </w:rPr>
              <w:t>-RLC-</w:t>
            </w:r>
            <w:proofErr w:type="spellStart"/>
            <w:r w:rsidRPr="00F50FD2">
              <w:rPr>
                <w:rFonts w:ascii="Arial" w:hAnsi="Arial"/>
                <w:b/>
                <w:bCs/>
                <w:i/>
                <w:iCs/>
                <w:sz w:val="18"/>
                <w:lang w:eastAsia="sv-SE"/>
              </w:rPr>
              <w:t>ChannelToAddModList</w:t>
            </w:r>
            <w:proofErr w:type="spellEnd"/>
          </w:p>
          <w:p w14:paraId="086201A3" w14:textId="77777777" w:rsidR="00F50FD2" w:rsidRPr="00F50FD2" w:rsidRDefault="00F50FD2" w:rsidP="00F50FD2">
            <w:pPr>
              <w:keepNext/>
              <w:keepLines/>
              <w:overflowPunct w:val="0"/>
              <w:autoSpaceDE w:val="0"/>
              <w:autoSpaceDN w:val="0"/>
              <w:adjustRightInd w:val="0"/>
              <w:spacing w:after="0"/>
              <w:textAlignment w:val="baseline"/>
              <w:rPr>
                <w:rFonts w:ascii="Arial" w:eastAsia="Yu Mincho" w:hAnsi="Arial"/>
                <w:sz w:val="18"/>
                <w:szCs w:val="22"/>
                <w:lang w:eastAsia="sv-SE"/>
              </w:rPr>
            </w:pPr>
            <w:r w:rsidRPr="00F50FD2">
              <w:rPr>
                <w:rFonts w:ascii="Arial" w:eastAsia="Yu Mincho" w:hAnsi="Arial"/>
                <w:sz w:val="18"/>
                <w:szCs w:val="22"/>
                <w:lang w:eastAsia="sv-SE"/>
              </w:rPr>
              <w:t xml:space="preserve">Configuration of the </w:t>
            </w:r>
            <w:r w:rsidRPr="00F50FD2">
              <w:rPr>
                <w:rFonts w:ascii="Arial" w:eastAsia="Yu Mincho" w:hAnsi="Arial"/>
                <w:sz w:val="18"/>
                <w:szCs w:val="22"/>
                <w:lang w:eastAsia="ja-JP"/>
              </w:rPr>
              <w:t xml:space="preserve">backhaul RLC entities and the corresponding </w:t>
            </w:r>
            <w:r w:rsidRPr="00F50FD2">
              <w:rPr>
                <w:rFonts w:ascii="Arial" w:eastAsia="Yu Mincho" w:hAnsi="Arial"/>
                <w:sz w:val="18"/>
                <w:szCs w:val="22"/>
                <w:lang w:eastAsia="sv-SE"/>
              </w:rPr>
              <w:t>MAC Logical Channels to be added and modified.</w:t>
            </w:r>
          </w:p>
        </w:tc>
      </w:tr>
      <w:tr w:rsidR="00F50FD2" w:rsidRPr="00F50FD2" w14:paraId="31EA5AE6"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293BFF2A" w14:textId="77777777" w:rsidR="00F50FD2" w:rsidRPr="00F50FD2" w:rsidRDefault="00F50FD2" w:rsidP="00F50FD2">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sidRPr="00F50FD2">
              <w:rPr>
                <w:rFonts w:ascii="Arial" w:hAnsi="Arial"/>
                <w:b/>
                <w:bCs/>
                <w:i/>
                <w:iCs/>
                <w:sz w:val="18"/>
                <w:lang w:eastAsia="sv-SE"/>
              </w:rPr>
              <w:t>bh</w:t>
            </w:r>
            <w:proofErr w:type="spellEnd"/>
            <w:r w:rsidRPr="00F50FD2">
              <w:rPr>
                <w:rFonts w:ascii="Arial" w:hAnsi="Arial"/>
                <w:b/>
                <w:bCs/>
                <w:i/>
                <w:iCs/>
                <w:sz w:val="18"/>
                <w:lang w:eastAsia="sv-SE"/>
              </w:rPr>
              <w:t>-RLC-</w:t>
            </w:r>
            <w:proofErr w:type="spellStart"/>
            <w:r w:rsidRPr="00F50FD2">
              <w:rPr>
                <w:rFonts w:ascii="Arial" w:hAnsi="Arial"/>
                <w:b/>
                <w:bCs/>
                <w:i/>
                <w:iCs/>
                <w:sz w:val="18"/>
                <w:lang w:eastAsia="sv-SE"/>
              </w:rPr>
              <w:t>ChannelToReleaseList</w:t>
            </w:r>
            <w:proofErr w:type="spellEnd"/>
          </w:p>
          <w:p w14:paraId="7DB8B450" w14:textId="77777777" w:rsidR="00F50FD2" w:rsidRPr="00F50FD2" w:rsidRDefault="00F50FD2" w:rsidP="00F50FD2">
            <w:pPr>
              <w:keepNext/>
              <w:keepLines/>
              <w:overflowPunct w:val="0"/>
              <w:autoSpaceDE w:val="0"/>
              <w:autoSpaceDN w:val="0"/>
              <w:adjustRightInd w:val="0"/>
              <w:spacing w:after="0"/>
              <w:textAlignment w:val="baseline"/>
              <w:rPr>
                <w:rFonts w:ascii="Arial" w:hAnsi="Arial"/>
                <w:sz w:val="18"/>
                <w:lang w:eastAsia="sv-SE"/>
              </w:rPr>
            </w:pPr>
            <w:r w:rsidRPr="00F50FD2">
              <w:rPr>
                <w:rFonts w:ascii="Arial" w:eastAsia="Yu Mincho" w:hAnsi="Arial"/>
                <w:sz w:val="18"/>
                <w:szCs w:val="22"/>
                <w:lang w:eastAsia="sv-SE"/>
              </w:rPr>
              <w:t xml:space="preserve">List of </w:t>
            </w:r>
            <w:r w:rsidRPr="00F50FD2">
              <w:rPr>
                <w:rFonts w:ascii="Arial" w:eastAsia="Yu Mincho" w:hAnsi="Arial"/>
                <w:sz w:val="18"/>
                <w:szCs w:val="22"/>
                <w:lang w:eastAsia="ja-JP"/>
              </w:rPr>
              <w:t xml:space="preserve">the backhaul RLC entities and the corresponding </w:t>
            </w:r>
            <w:r w:rsidRPr="00F50FD2">
              <w:rPr>
                <w:rFonts w:ascii="Arial" w:eastAsia="Yu Mincho" w:hAnsi="Arial"/>
                <w:sz w:val="18"/>
                <w:szCs w:val="22"/>
                <w:lang w:eastAsia="sv-SE"/>
              </w:rPr>
              <w:t>MAC Logical Channels to be released.</w:t>
            </w:r>
          </w:p>
        </w:tc>
      </w:tr>
      <w:tr w:rsidR="00F50FD2" w:rsidRPr="00F50FD2" w14:paraId="0B00747A" w14:textId="77777777" w:rsidTr="00512AF4">
        <w:tc>
          <w:tcPr>
            <w:tcW w:w="14173" w:type="dxa"/>
            <w:tcBorders>
              <w:top w:val="single" w:sz="4" w:space="0" w:color="auto"/>
              <w:left w:val="single" w:sz="4" w:space="0" w:color="auto"/>
              <w:bottom w:val="single" w:sz="4" w:space="0" w:color="auto"/>
              <w:right w:val="single" w:sz="4" w:space="0" w:color="auto"/>
            </w:tcBorders>
          </w:tcPr>
          <w:p w14:paraId="06ADEA85" w14:textId="77777777" w:rsidR="00F50FD2" w:rsidRPr="00F50FD2" w:rsidRDefault="00F50FD2" w:rsidP="00F50FD2">
            <w:pPr>
              <w:keepNext/>
              <w:keepLines/>
              <w:overflowPunct w:val="0"/>
              <w:autoSpaceDE w:val="0"/>
              <w:autoSpaceDN w:val="0"/>
              <w:adjustRightInd w:val="0"/>
              <w:spacing w:after="0"/>
              <w:textAlignment w:val="baseline"/>
              <w:rPr>
                <w:rFonts w:ascii="Arial" w:hAnsi="Arial"/>
                <w:b/>
                <w:bCs/>
                <w:i/>
                <w:iCs/>
                <w:sz w:val="18"/>
                <w:lang w:eastAsia="sv-SE"/>
              </w:rPr>
            </w:pPr>
            <w:r w:rsidRPr="00F50FD2">
              <w:rPr>
                <w:rFonts w:ascii="Arial" w:hAnsi="Arial"/>
                <w:b/>
                <w:bCs/>
                <w:i/>
                <w:iCs/>
                <w:sz w:val="18"/>
                <w:lang w:eastAsia="sv-SE"/>
              </w:rPr>
              <w:t>f1c-TransferPath</w:t>
            </w:r>
          </w:p>
          <w:p w14:paraId="590AB64C" w14:textId="77777777" w:rsidR="00F50FD2" w:rsidRPr="00F50FD2" w:rsidRDefault="00F50FD2" w:rsidP="00F50FD2">
            <w:pPr>
              <w:keepNext/>
              <w:keepLines/>
              <w:overflowPunct w:val="0"/>
              <w:autoSpaceDE w:val="0"/>
              <w:autoSpaceDN w:val="0"/>
              <w:adjustRightInd w:val="0"/>
              <w:spacing w:after="0"/>
              <w:textAlignment w:val="baseline"/>
              <w:rPr>
                <w:rFonts w:ascii="Arial" w:hAnsi="Arial"/>
                <w:sz w:val="18"/>
                <w:lang w:eastAsia="sv-SE"/>
              </w:rPr>
            </w:pPr>
            <w:r w:rsidRPr="00F50FD2">
              <w:rPr>
                <w:rFonts w:ascii="Arial" w:hAnsi="Arial"/>
                <w:sz w:val="18"/>
                <w:lang w:eastAsia="sv-SE"/>
              </w:rPr>
              <w:t xml:space="preserve">The F1-C transfer path that an EN-DC IAB-MT should use for transferring F1-C packets to the IAB-donor-CU. If IAB-MT is configured with </w:t>
            </w:r>
            <w:proofErr w:type="spellStart"/>
            <w:r w:rsidRPr="00F50FD2">
              <w:rPr>
                <w:rFonts w:ascii="Arial" w:hAnsi="Arial"/>
                <w:i/>
                <w:iCs/>
                <w:sz w:val="18"/>
                <w:lang w:eastAsia="sv-SE"/>
              </w:rPr>
              <w:t>lte</w:t>
            </w:r>
            <w:proofErr w:type="spellEnd"/>
            <w:r w:rsidRPr="00F50FD2">
              <w:rPr>
                <w:rFonts w:ascii="Arial" w:hAnsi="Arial"/>
                <w:sz w:val="18"/>
                <w:lang w:eastAsia="sv-SE"/>
              </w:rPr>
              <w:t xml:space="preserve">, IAB-MT can only use LTE leg for F1-C transfer. If IAB-MT is configured with </w:t>
            </w:r>
            <w:r w:rsidRPr="00F50FD2">
              <w:rPr>
                <w:rFonts w:ascii="Arial" w:hAnsi="Arial"/>
                <w:i/>
                <w:iCs/>
                <w:sz w:val="18"/>
                <w:lang w:eastAsia="sv-SE"/>
              </w:rPr>
              <w:t>nr</w:t>
            </w:r>
            <w:r w:rsidRPr="00F50FD2">
              <w:rPr>
                <w:rFonts w:ascii="Arial" w:hAnsi="Arial"/>
                <w:sz w:val="18"/>
                <w:lang w:eastAsia="sv-SE"/>
              </w:rPr>
              <w:t xml:space="preserve">, IAB-MT can only use NR leg for F1-C transfer. If IAB-MT is configured with </w:t>
            </w:r>
            <w:r w:rsidRPr="00F50FD2">
              <w:rPr>
                <w:rFonts w:ascii="Arial" w:hAnsi="Arial"/>
                <w:i/>
                <w:iCs/>
                <w:sz w:val="18"/>
                <w:lang w:eastAsia="sv-SE"/>
              </w:rPr>
              <w:t>both</w:t>
            </w:r>
            <w:r w:rsidRPr="00F50FD2">
              <w:rPr>
                <w:rFonts w:ascii="Arial" w:hAnsi="Arial"/>
                <w:sz w:val="18"/>
                <w:lang w:eastAsia="sv-SE"/>
              </w:rPr>
              <w:t>, it is up to IAB-MT to select an LTE leg or a NR leg for F1-C transfer.</w:t>
            </w:r>
            <w:r w:rsidRPr="00F50FD2">
              <w:rPr>
                <w:rFonts w:ascii="Arial" w:hAnsi="Arial"/>
                <w:sz w:val="18"/>
                <w:lang w:eastAsia="ja-JP"/>
              </w:rPr>
              <w:t xml:space="preserve"> If the field is not configured</w:t>
            </w:r>
            <w:r w:rsidRPr="00F50FD2">
              <w:rPr>
                <w:rFonts w:ascii="Arial" w:hAnsi="Arial"/>
                <w:sz w:val="18"/>
                <w:lang w:eastAsia="sv-SE"/>
              </w:rPr>
              <w:t>, the IAB node uses the NR leg as the default one.</w:t>
            </w:r>
          </w:p>
        </w:tc>
      </w:tr>
      <w:tr w:rsidR="00F50FD2" w:rsidRPr="00F50FD2" w14:paraId="65FA8091" w14:textId="77777777" w:rsidTr="00512AF4">
        <w:tc>
          <w:tcPr>
            <w:tcW w:w="14173" w:type="dxa"/>
            <w:tcBorders>
              <w:top w:val="single" w:sz="4" w:space="0" w:color="auto"/>
              <w:left w:val="single" w:sz="4" w:space="0" w:color="auto"/>
              <w:bottom w:val="single" w:sz="4" w:space="0" w:color="auto"/>
              <w:right w:val="single" w:sz="4" w:space="0" w:color="auto"/>
            </w:tcBorders>
          </w:tcPr>
          <w:p w14:paraId="2B813142" w14:textId="77777777" w:rsidR="00F50FD2" w:rsidRPr="00F50FD2" w:rsidRDefault="00F50FD2" w:rsidP="00F50FD2">
            <w:pPr>
              <w:keepNext/>
              <w:keepLines/>
              <w:overflowPunct w:val="0"/>
              <w:autoSpaceDE w:val="0"/>
              <w:autoSpaceDN w:val="0"/>
              <w:adjustRightInd w:val="0"/>
              <w:spacing w:after="0"/>
              <w:textAlignment w:val="baseline"/>
              <w:rPr>
                <w:rFonts w:ascii="Arial" w:hAnsi="Arial"/>
                <w:b/>
                <w:bCs/>
                <w:i/>
                <w:iCs/>
                <w:sz w:val="18"/>
                <w:lang w:eastAsia="sv-SE"/>
              </w:rPr>
            </w:pPr>
            <w:r w:rsidRPr="00F50FD2">
              <w:rPr>
                <w:rFonts w:ascii="Arial" w:hAnsi="Arial"/>
                <w:b/>
                <w:bCs/>
                <w:i/>
                <w:iCs/>
                <w:sz w:val="18"/>
                <w:lang w:eastAsia="sv-SE"/>
              </w:rPr>
              <w:t>f1c-TransferPathNRDC</w:t>
            </w:r>
          </w:p>
          <w:p w14:paraId="164B68A7" w14:textId="77777777" w:rsidR="00F50FD2" w:rsidRPr="00F50FD2" w:rsidRDefault="00F50FD2" w:rsidP="00F50FD2">
            <w:pPr>
              <w:keepNext/>
              <w:keepLines/>
              <w:overflowPunct w:val="0"/>
              <w:autoSpaceDE w:val="0"/>
              <w:autoSpaceDN w:val="0"/>
              <w:adjustRightInd w:val="0"/>
              <w:spacing w:after="0"/>
              <w:textAlignment w:val="baseline"/>
              <w:rPr>
                <w:rFonts w:ascii="Arial" w:hAnsi="Arial"/>
                <w:sz w:val="18"/>
                <w:lang w:eastAsia="sv-SE"/>
              </w:rPr>
            </w:pPr>
            <w:r w:rsidRPr="00F50FD2">
              <w:rPr>
                <w:rFonts w:ascii="Arial" w:hAnsi="Arial"/>
                <w:sz w:val="18"/>
                <w:lang w:eastAsia="sv-SE"/>
              </w:rPr>
              <w:t xml:space="preserve">The F1-C transfer path that an NR-DC IAB-MT should use for transferring F1-C packets to the IAB-donor-CU. If IAB-MT is configured with </w:t>
            </w:r>
            <w:r w:rsidRPr="00F50FD2">
              <w:rPr>
                <w:rFonts w:ascii="Arial" w:hAnsi="Arial"/>
                <w:i/>
                <w:iCs/>
                <w:sz w:val="18"/>
                <w:lang w:eastAsia="sv-SE"/>
              </w:rPr>
              <w:t>mcg</w:t>
            </w:r>
            <w:r w:rsidRPr="00F50FD2">
              <w:rPr>
                <w:rFonts w:ascii="Arial" w:hAnsi="Arial"/>
                <w:sz w:val="18"/>
                <w:lang w:eastAsia="sv-SE"/>
              </w:rPr>
              <w:t xml:space="preserve">, IAB-MT can only use the MCG for F1-C transfer. If IAB-MT is configured with </w:t>
            </w:r>
            <w:proofErr w:type="spellStart"/>
            <w:r w:rsidRPr="00F50FD2">
              <w:rPr>
                <w:rFonts w:ascii="Arial" w:hAnsi="Arial"/>
                <w:i/>
                <w:iCs/>
                <w:sz w:val="18"/>
                <w:lang w:eastAsia="sv-SE"/>
              </w:rPr>
              <w:t>scg</w:t>
            </w:r>
            <w:proofErr w:type="spellEnd"/>
            <w:r w:rsidRPr="00F50FD2">
              <w:rPr>
                <w:rFonts w:ascii="Arial" w:hAnsi="Arial"/>
                <w:sz w:val="18"/>
                <w:lang w:eastAsia="sv-SE"/>
              </w:rPr>
              <w:t xml:space="preserve">, IAB-MT can only use the SCG for F1-C transfer. If IAB-MT is configured with </w:t>
            </w:r>
            <w:r w:rsidRPr="00F50FD2">
              <w:rPr>
                <w:rFonts w:ascii="Arial" w:hAnsi="Arial"/>
                <w:i/>
                <w:iCs/>
                <w:sz w:val="18"/>
                <w:lang w:eastAsia="sv-SE"/>
              </w:rPr>
              <w:t>both</w:t>
            </w:r>
            <w:r w:rsidRPr="00F50FD2">
              <w:rPr>
                <w:rFonts w:ascii="Arial" w:hAnsi="Arial"/>
                <w:sz w:val="18"/>
                <w:lang w:eastAsia="sv-SE"/>
              </w:rPr>
              <w:t>, it is up to IAB-MT to select the MCG or the SCG for F1-C transfer.</w:t>
            </w:r>
          </w:p>
        </w:tc>
      </w:tr>
      <w:tr w:rsidR="00F50FD2" w:rsidRPr="00F50FD2" w14:paraId="44FB1A11"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562339D4" w14:textId="77777777" w:rsidR="00F50FD2" w:rsidRPr="00F50FD2" w:rsidRDefault="00F50FD2" w:rsidP="00F50FD2">
            <w:pPr>
              <w:keepNext/>
              <w:keepLines/>
              <w:overflowPunct w:val="0"/>
              <w:autoSpaceDE w:val="0"/>
              <w:autoSpaceDN w:val="0"/>
              <w:adjustRightInd w:val="0"/>
              <w:spacing w:after="0"/>
              <w:textAlignment w:val="baseline"/>
              <w:rPr>
                <w:rFonts w:ascii="Arial" w:eastAsia="Calibri" w:hAnsi="Arial"/>
                <w:sz w:val="18"/>
                <w:szCs w:val="22"/>
                <w:lang w:eastAsia="sv-SE"/>
              </w:rPr>
            </w:pPr>
            <w:r w:rsidRPr="00F50FD2">
              <w:rPr>
                <w:rFonts w:ascii="Arial" w:eastAsia="Calibri" w:hAnsi="Arial"/>
                <w:b/>
                <w:i/>
                <w:sz w:val="18"/>
                <w:szCs w:val="22"/>
                <w:lang w:eastAsia="sv-SE"/>
              </w:rPr>
              <w:t>mac-</w:t>
            </w:r>
            <w:proofErr w:type="spellStart"/>
            <w:r w:rsidRPr="00F50FD2">
              <w:rPr>
                <w:rFonts w:ascii="Arial" w:eastAsia="Calibri" w:hAnsi="Arial"/>
                <w:b/>
                <w:i/>
                <w:sz w:val="18"/>
                <w:szCs w:val="22"/>
                <w:lang w:eastAsia="sv-SE"/>
              </w:rPr>
              <w:t>CellGroupConfig</w:t>
            </w:r>
            <w:proofErr w:type="spellEnd"/>
          </w:p>
          <w:p w14:paraId="206E5D39" w14:textId="77777777" w:rsidR="00F50FD2" w:rsidRPr="00F50FD2" w:rsidRDefault="00F50FD2" w:rsidP="00F50FD2">
            <w:pPr>
              <w:keepNext/>
              <w:keepLines/>
              <w:overflowPunct w:val="0"/>
              <w:autoSpaceDE w:val="0"/>
              <w:autoSpaceDN w:val="0"/>
              <w:adjustRightInd w:val="0"/>
              <w:spacing w:after="0"/>
              <w:textAlignment w:val="baseline"/>
              <w:rPr>
                <w:rFonts w:ascii="Arial" w:eastAsia="Calibri" w:hAnsi="Arial"/>
                <w:sz w:val="18"/>
                <w:szCs w:val="22"/>
                <w:lang w:eastAsia="sv-SE"/>
              </w:rPr>
            </w:pPr>
            <w:r w:rsidRPr="00F50FD2">
              <w:rPr>
                <w:rFonts w:ascii="Arial" w:eastAsia="Calibri" w:hAnsi="Arial"/>
                <w:sz w:val="18"/>
                <w:szCs w:val="22"/>
                <w:lang w:eastAsia="sv-SE"/>
              </w:rPr>
              <w:t>MAC parameters applicable for the entire cell group.</w:t>
            </w:r>
          </w:p>
        </w:tc>
      </w:tr>
      <w:tr w:rsidR="00F50FD2" w:rsidRPr="00F50FD2" w14:paraId="2B8D0AB1" w14:textId="77777777" w:rsidTr="00512AF4">
        <w:tc>
          <w:tcPr>
            <w:tcW w:w="14173" w:type="dxa"/>
            <w:tcBorders>
              <w:top w:val="single" w:sz="4" w:space="0" w:color="auto"/>
              <w:left w:val="single" w:sz="4" w:space="0" w:color="auto"/>
              <w:bottom w:val="single" w:sz="4" w:space="0" w:color="auto"/>
              <w:right w:val="single" w:sz="4" w:space="0" w:color="auto"/>
            </w:tcBorders>
          </w:tcPr>
          <w:p w14:paraId="7023C727" w14:textId="77777777" w:rsidR="00F50FD2" w:rsidRPr="00F50FD2" w:rsidRDefault="00F50FD2" w:rsidP="00F50FD2">
            <w:pPr>
              <w:keepNext/>
              <w:keepLines/>
              <w:overflowPunct w:val="0"/>
              <w:autoSpaceDE w:val="0"/>
              <w:autoSpaceDN w:val="0"/>
              <w:adjustRightInd w:val="0"/>
              <w:spacing w:after="0"/>
              <w:textAlignment w:val="baseline"/>
              <w:rPr>
                <w:rFonts w:ascii="Arial" w:eastAsia="Calibri" w:hAnsi="Arial"/>
                <w:b/>
                <w:bCs/>
                <w:i/>
                <w:iCs/>
                <w:sz w:val="18"/>
                <w:lang w:eastAsia="sv-SE"/>
              </w:rPr>
            </w:pPr>
            <w:proofErr w:type="spellStart"/>
            <w:r w:rsidRPr="00F50FD2">
              <w:rPr>
                <w:rFonts w:ascii="Arial" w:eastAsia="Calibri" w:hAnsi="Arial"/>
                <w:b/>
                <w:bCs/>
                <w:i/>
                <w:iCs/>
                <w:sz w:val="18"/>
                <w:lang w:eastAsia="sv-SE"/>
              </w:rPr>
              <w:t>npn-IdentityInfoList</w:t>
            </w:r>
            <w:proofErr w:type="spellEnd"/>
          </w:p>
          <w:p w14:paraId="279C203A" w14:textId="77777777" w:rsidR="00F50FD2" w:rsidRPr="00F50FD2" w:rsidRDefault="00F50FD2" w:rsidP="00F50FD2">
            <w:pPr>
              <w:keepNext/>
              <w:keepLines/>
              <w:overflowPunct w:val="0"/>
              <w:autoSpaceDE w:val="0"/>
              <w:autoSpaceDN w:val="0"/>
              <w:adjustRightInd w:val="0"/>
              <w:spacing w:after="0"/>
              <w:textAlignment w:val="baseline"/>
              <w:rPr>
                <w:rFonts w:ascii="Arial" w:eastAsia="Calibri" w:hAnsi="Arial"/>
                <w:sz w:val="18"/>
                <w:lang w:eastAsia="sv-SE"/>
              </w:rPr>
            </w:pPr>
            <w:r w:rsidRPr="00F50FD2">
              <w:rPr>
                <w:rFonts w:ascii="Arial" w:eastAsia="Calibri" w:hAnsi="Arial"/>
                <w:sz w:val="18"/>
                <w:lang w:eastAsia="sv-SE"/>
              </w:rPr>
              <w:t xml:space="preserve">This field is used to transfer </w:t>
            </w:r>
            <w:proofErr w:type="spellStart"/>
            <w:r w:rsidRPr="00F50FD2">
              <w:rPr>
                <w:rFonts w:ascii="Arial" w:eastAsia="Calibri" w:hAnsi="Arial"/>
                <w:i/>
                <w:iCs/>
                <w:sz w:val="18"/>
                <w:lang w:eastAsia="sv-SE"/>
              </w:rPr>
              <w:t>npn-IdentityInfoList</w:t>
            </w:r>
            <w:proofErr w:type="spellEnd"/>
            <w:r w:rsidRPr="00F50FD2">
              <w:rPr>
                <w:rFonts w:ascii="Arial" w:eastAsia="Calibri" w:hAnsi="Arial"/>
                <w:sz w:val="18"/>
                <w:lang w:eastAsia="sv-SE"/>
              </w:rPr>
              <w:t xml:space="preserve"> in </w:t>
            </w:r>
            <w:r w:rsidRPr="00F50FD2">
              <w:rPr>
                <w:rFonts w:ascii="Arial" w:eastAsia="Calibri" w:hAnsi="Arial"/>
                <w:i/>
                <w:sz w:val="18"/>
                <w:lang w:eastAsia="sv-SE"/>
              </w:rPr>
              <w:t>SIB1</w:t>
            </w:r>
            <w:r w:rsidRPr="00F50FD2">
              <w:rPr>
                <w:rFonts w:ascii="Arial" w:eastAsia="Calibri" w:hAnsi="Arial"/>
                <w:sz w:val="18"/>
                <w:lang w:eastAsia="sv-SE"/>
              </w:rPr>
              <w:t xml:space="preserve"> of the </w:t>
            </w:r>
            <w:proofErr w:type="spellStart"/>
            <w:r w:rsidRPr="00F50FD2">
              <w:rPr>
                <w:rFonts w:ascii="Arial" w:eastAsia="Calibri" w:hAnsi="Arial"/>
                <w:sz w:val="18"/>
                <w:lang w:eastAsia="sv-SE"/>
              </w:rPr>
              <w:t>SCell</w:t>
            </w:r>
            <w:proofErr w:type="spellEnd"/>
            <w:r w:rsidRPr="00F50FD2">
              <w:rPr>
                <w:rFonts w:ascii="Arial" w:eastAsia="Calibri" w:hAnsi="Arial"/>
                <w:sz w:val="18"/>
                <w:lang w:eastAsia="sv-SE"/>
              </w:rPr>
              <w:t xml:space="preserve">. The UE uses this field to translate the </w:t>
            </w:r>
            <w:proofErr w:type="spellStart"/>
            <w:r w:rsidRPr="00F50FD2">
              <w:rPr>
                <w:rFonts w:ascii="Arial" w:eastAsia="Calibri" w:hAnsi="Arial"/>
                <w:i/>
                <w:iCs/>
                <w:sz w:val="18"/>
                <w:lang w:eastAsia="sv-SE"/>
              </w:rPr>
              <w:t>plmn</w:t>
            </w:r>
            <w:proofErr w:type="spellEnd"/>
            <w:r w:rsidRPr="00F50FD2">
              <w:rPr>
                <w:rFonts w:ascii="Arial" w:eastAsia="Calibri" w:hAnsi="Arial"/>
                <w:i/>
                <w:iCs/>
                <w:sz w:val="18"/>
                <w:lang w:eastAsia="sv-SE"/>
              </w:rPr>
              <w:t>-Index</w:t>
            </w:r>
            <w:r w:rsidRPr="00F50FD2">
              <w:rPr>
                <w:rFonts w:ascii="Arial" w:eastAsia="Calibri" w:hAnsi="Arial"/>
                <w:sz w:val="18"/>
                <w:lang w:eastAsia="sv-SE"/>
              </w:rPr>
              <w:t xml:space="preserve"> in MCCH of </w:t>
            </w:r>
            <w:proofErr w:type="spellStart"/>
            <w:r w:rsidRPr="00F50FD2">
              <w:rPr>
                <w:rFonts w:ascii="Arial" w:eastAsia="Calibri" w:hAnsi="Arial"/>
                <w:sz w:val="18"/>
                <w:lang w:eastAsia="sv-SE"/>
              </w:rPr>
              <w:t>SCell</w:t>
            </w:r>
            <w:proofErr w:type="spellEnd"/>
            <w:r w:rsidRPr="00F50FD2">
              <w:rPr>
                <w:rFonts w:ascii="Arial" w:eastAsia="Calibri" w:hAnsi="Arial"/>
                <w:sz w:val="18"/>
                <w:lang w:eastAsia="sv-SE"/>
              </w:rPr>
              <w:t xml:space="preserve"> to SNPN Identity.</w:t>
            </w:r>
            <w:r w:rsidRPr="00F50FD2">
              <w:rPr>
                <w:rFonts w:ascii="Arial" w:eastAsia="Yu Mincho" w:hAnsi="Arial"/>
                <w:sz w:val="18"/>
                <w:lang w:eastAsia="zh-CN"/>
              </w:rPr>
              <w:t xml:space="preserve"> </w:t>
            </w:r>
            <w:r w:rsidRPr="00F50FD2">
              <w:rPr>
                <w:rFonts w:ascii="Arial" w:eastAsia="Calibri" w:hAnsi="Arial"/>
                <w:sz w:val="18"/>
                <w:lang w:eastAsia="sv-SE"/>
              </w:rPr>
              <w:t xml:space="preserve">If this field is absent, the UE uses the </w:t>
            </w:r>
            <w:proofErr w:type="spellStart"/>
            <w:r w:rsidRPr="00F50FD2">
              <w:rPr>
                <w:rFonts w:ascii="Arial" w:eastAsia="Calibri" w:hAnsi="Arial"/>
                <w:i/>
                <w:iCs/>
                <w:sz w:val="18"/>
                <w:lang w:eastAsia="sv-SE"/>
              </w:rPr>
              <w:t>npn-IdentityInfoList</w:t>
            </w:r>
            <w:proofErr w:type="spellEnd"/>
            <w:r w:rsidRPr="00F50FD2">
              <w:rPr>
                <w:rFonts w:ascii="Arial" w:eastAsia="Calibri" w:hAnsi="Arial"/>
                <w:sz w:val="18"/>
                <w:lang w:eastAsia="sv-SE"/>
              </w:rPr>
              <w:t xml:space="preserve"> in </w:t>
            </w:r>
            <w:r w:rsidRPr="00F50FD2">
              <w:rPr>
                <w:rFonts w:ascii="Arial" w:eastAsia="Calibri" w:hAnsi="Arial"/>
                <w:i/>
                <w:sz w:val="18"/>
                <w:lang w:eastAsia="sv-SE"/>
              </w:rPr>
              <w:t>SIB1</w:t>
            </w:r>
            <w:r w:rsidRPr="00F50FD2">
              <w:rPr>
                <w:rFonts w:ascii="Arial" w:eastAsia="Calibri" w:hAnsi="Arial"/>
                <w:sz w:val="18"/>
                <w:lang w:eastAsia="sv-SE"/>
              </w:rPr>
              <w:t xml:space="preserve"> of the </w:t>
            </w:r>
            <w:proofErr w:type="spellStart"/>
            <w:r w:rsidRPr="00F50FD2">
              <w:rPr>
                <w:rFonts w:ascii="Arial" w:eastAsia="Calibri" w:hAnsi="Arial"/>
                <w:sz w:val="18"/>
                <w:lang w:eastAsia="sv-SE"/>
              </w:rPr>
              <w:t>PCell</w:t>
            </w:r>
            <w:proofErr w:type="spellEnd"/>
            <w:r w:rsidRPr="00F50FD2">
              <w:rPr>
                <w:rFonts w:ascii="Arial" w:eastAsia="Calibri" w:hAnsi="Arial"/>
                <w:sz w:val="18"/>
                <w:lang w:eastAsia="sv-SE"/>
              </w:rPr>
              <w:t>.</w:t>
            </w:r>
          </w:p>
        </w:tc>
      </w:tr>
      <w:tr w:rsidR="00F50FD2" w:rsidRPr="00F50FD2" w14:paraId="395162F6" w14:textId="77777777" w:rsidTr="00512AF4">
        <w:tc>
          <w:tcPr>
            <w:tcW w:w="14173" w:type="dxa"/>
            <w:tcBorders>
              <w:top w:val="single" w:sz="4" w:space="0" w:color="auto"/>
              <w:left w:val="single" w:sz="4" w:space="0" w:color="auto"/>
              <w:bottom w:val="single" w:sz="4" w:space="0" w:color="auto"/>
              <w:right w:val="single" w:sz="4" w:space="0" w:color="auto"/>
            </w:tcBorders>
          </w:tcPr>
          <w:p w14:paraId="5CDFF5ED" w14:textId="77777777" w:rsidR="00F50FD2" w:rsidRPr="00F50FD2" w:rsidRDefault="00F50FD2" w:rsidP="00F50FD2">
            <w:pPr>
              <w:keepNext/>
              <w:keepLines/>
              <w:overflowPunct w:val="0"/>
              <w:autoSpaceDE w:val="0"/>
              <w:autoSpaceDN w:val="0"/>
              <w:adjustRightInd w:val="0"/>
              <w:spacing w:after="0"/>
              <w:textAlignment w:val="baseline"/>
              <w:rPr>
                <w:rFonts w:ascii="Arial" w:eastAsia="Calibri" w:hAnsi="Arial"/>
                <w:b/>
                <w:bCs/>
                <w:i/>
                <w:iCs/>
                <w:sz w:val="18"/>
                <w:lang w:eastAsia="sv-SE"/>
              </w:rPr>
            </w:pPr>
            <w:proofErr w:type="spellStart"/>
            <w:r w:rsidRPr="00F50FD2">
              <w:rPr>
                <w:rFonts w:ascii="Arial" w:eastAsia="Calibri" w:hAnsi="Arial"/>
                <w:b/>
                <w:bCs/>
                <w:i/>
                <w:iCs/>
                <w:sz w:val="18"/>
                <w:lang w:eastAsia="sv-SE"/>
              </w:rPr>
              <w:t>plmn-IdentityInfoList</w:t>
            </w:r>
            <w:proofErr w:type="spellEnd"/>
          </w:p>
          <w:p w14:paraId="16EA65D5" w14:textId="77777777" w:rsidR="00F50FD2" w:rsidRPr="00F50FD2" w:rsidRDefault="00F50FD2" w:rsidP="00F50FD2">
            <w:pPr>
              <w:keepNext/>
              <w:keepLines/>
              <w:overflowPunct w:val="0"/>
              <w:autoSpaceDE w:val="0"/>
              <w:autoSpaceDN w:val="0"/>
              <w:adjustRightInd w:val="0"/>
              <w:spacing w:after="0"/>
              <w:textAlignment w:val="baseline"/>
              <w:rPr>
                <w:rFonts w:ascii="Arial" w:eastAsia="Calibri" w:hAnsi="Arial"/>
                <w:sz w:val="18"/>
                <w:lang w:eastAsia="sv-SE"/>
              </w:rPr>
            </w:pPr>
            <w:r w:rsidRPr="00F50FD2">
              <w:rPr>
                <w:rFonts w:ascii="Arial" w:eastAsia="Calibri" w:hAnsi="Arial"/>
                <w:sz w:val="18"/>
                <w:lang w:eastAsia="sv-SE"/>
              </w:rPr>
              <w:t xml:space="preserve">This field is used to transfer </w:t>
            </w:r>
            <w:proofErr w:type="spellStart"/>
            <w:r w:rsidRPr="00F50FD2">
              <w:rPr>
                <w:rFonts w:ascii="Arial" w:eastAsia="Calibri" w:hAnsi="Arial"/>
                <w:i/>
                <w:iCs/>
                <w:sz w:val="18"/>
                <w:lang w:eastAsia="sv-SE"/>
              </w:rPr>
              <w:t>plmn-IdentityInfoList</w:t>
            </w:r>
            <w:proofErr w:type="spellEnd"/>
            <w:r w:rsidRPr="00F50FD2">
              <w:rPr>
                <w:rFonts w:ascii="Arial" w:eastAsia="Calibri" w:hAnsi="Arial"/>
                <w:sz w:val="18"/>
                <w:lang w:eastAsia="sv-SE"/>
              </w:rPr>
              <w:t xml:space="preserve"> in </w:t>
            </w:r>
            <w:r w:rsidRPr="00F50FD2">
              <w:rPr>
                <w:rFonts w:ascii="Arial" w:eastAsia="Calibri" w:hAnsi="Arial"/>
                <w:i/>
                <w:sz w:val="18"/>
                <w:lang w:eastAsia="sv-SE"/>
              </w:rPr>
              <w:t>SIB1</w:t>
            </w:r>
            <w:r w:rsidRPr="00F50FD2">
              <w:rPr>
                <w:rFonts w:ascii="Arial" w:eastAsia="Calibri" w:hAnsi="Arial"/>
                <w:sz w:val="18"/>
                <w:lang w:eastAsia="sv-SE"/>
              </w:rPr>
              <w:t xml:space="preserve"> of the </w:t>
            </w:r>
            <w:proofErr w:type="spellStart"/>
            <w:r w:rsidRPr="00F50FD2">
              <w:rPr>
                <w:rFonts w:ascii="Arial" w:eastAsia="Calibri" w:hAnsi="Arial"/>
                <w:sz w:val="18"/>
                <w:lang w:eastAsia="sv-SE"/>
              </w:rPr>
              <w:t>SCell</w:t>
            </w:r>
            <w:proofErr w:type="spellEnd"/>
            <w:r w:rsidRPr="00F50FD2">
              <w:rPr>
                <w:rFonts w:ascii="Arial" w:eastAsia="Calibri" w:hAnsi="Arial"/>
                <w:sz w:val="18"/>
                <w:lang w:eastAsia="sv-SE"/>
              </w:rPr>
              <w:t xml:space="preserve">. The UE uses this field to translate the </w:t>
            </w:r>
            <w:proofErr w:type="spellStart"/>
            <w:r w:rsidRPr="00F50FD2">
              <w:rPr>
                <w:rFonts w:ascii="Arial" w:eastAsia="Calibri" w:hAnsi="Arial"/>
                <w:i/>
                <w:iCs/>
                <w:sz w:val="18"/>
                <w:lang w:eastAsia="sv-SE"/>
              </w:rPr>
              <w:t>plmn</w:t>
            </w:r>
            <w:proofErr w:type="spellEnd"/>
            <w:r w:rsidRPr="00F50FD2">
              <w:rPr>
                <w:rFonts w:ascii="Arial" w:eastAsia="Calibri" w:hAnsi="Arial"/>
                <w:i/>
                <w:iCs/>
                <w:sz w:val="18"/>
                <w:lang w:eastAsia="sv-SE"/>
              </w:rPr>
              <w:t>-Index</w:t>
            </w:r>
            <w:r w:rsidRPr="00F50FD2">
              <w:rPr>
                <w:rFonts w:ascii="Arial" w:eastAsia="Calibri" w:hAnsi="Arial"/>
                <w:sz w:val="18"/>
                <w:lang w:eastAsia="sv-SE"/>
              </w:rPr>
              <w:t xml:space="preserve"> in MCCH of </w:t>
            </w:r>
            <w:proofErr w:type="spellStart"/>
            <w:r w:rsidRPr="00F50FD2">
              <w:rPr>
                <w:rFonts w:ascii="Arial" w:eastAsia="Calibri" w:hAnsi="Arial"/>
                <w:sz w:val="18"/>
                <w:lang w:eastAsia="sv-SE"/>
              </w:rPr>
              <w:t>SCell</w:t>
            </w:r>
            <w:proofErr w:type="spellEnd"/>
            <w:r w:rsidRPr="00F50FD2">
              <w:rPr>
                <w:rFonts w:ascii="Arial" w:eastAsia="Calibri" w:hAnsi="Arial"/>
                <w:sz w:val="18"/>
                <w:lang w:eastAsia="sv-SE"/>
              </w:rPr>
              <w:t xml:space="preserve"> to PLMN Identity.</w:t>
            </w:r>
            <w:r w:rsidRPr="00F50FD2">
              <w:rPr>
                <w:rFonts w:ascii="Arial" w:hAnsi="Arial"/>
                <w:sz w:val="18"/>
                <w:lang w:eastAsia="zh-CN"/>
              </w:rPr>
              <w:t xml:space="preserve"> </w:t>
            </w:r>
            <w:r w:rsidRPr="00F50FD2">
              <w:rPr>
                <w:rFonts w:ascii="Arial" w:eastAsia="Calibri" w:hAnsi="Arial"/>
                <w:sz w:val="18"/>
                <w:lang w:eastAsia="sv-SE"/>
              </w:rPr>
              <w:t xml:space="preserve">If this field is absent, the UE uses the </w:t>
            </w:r>
            <w:proofErr w:type="spellStart"/>
            <w:r w:rsidRPr="00F50FD2">
              <w:rPr>
                <w:rFonts w:ascii="Arial" w:eastAsia="Calibri" w:hAnsi="Arial"/>
                <w:i/>
                <w:iCs/>
                <w:sz w:val="18"/>
                <w:lang w:eastAsia="sv-SE"/>
              </w:rPr>
              <w:t>plmn-IdentityInfoList</w:t>
            </w:r>
            <w:proofErr w:type="spellEnd"/>
            <w:r w:rsidRPr="00F50FD2">
              <w:rPr>
                <w:rFonts w:ascii="Arial" w:eastAsia="Calibri" w:hAnsi="Arial"/>
                <w:sz w:val="18"/>
                <w:lang w:eastAsia="sv-SE"/>
              </w:rPr>
              <w:t xml:space="preserve"> in </w:t>
            </w:r>
            <w:r w:rsidRPr="00F50FD2">
              <w:rPr>
                <w:rFonts w:ascii="Arial" w:eastAsia="Calibri" w:hAnsi="Arial"/>
                <w:i/>
                <w:sz w:val="18"/>
                <w:lang w:eastAsia="sv-SE"/>
              </w:rPr>
              <w:t>SIB1</w:t>
            </w:r>
            <w:r w:rsidRPr="00F50FD2">
              <w:rPr>
                <w:rFonts w:ascii="Arial" w:eastAsia="Calibri" w:hAnsi="Arial"/>
                <w:sz w:val="18"/>
                <w:lang w:eastAsia="sv-SE"/>
              </w:rPr>
              <w:t xml:space="preserve"> of the </w:t>
            </w:r>
            <w:proofErr w:type="spellStart"/>
            <w:r w:rsidRPr="00F50FD2">
              <w:rPr>
                <w:rFonts w:ascii="Arial" w:eastAsia="Calibri" w:hAnsi="Arial"/>
                <w:sz w:val="18"/>
                <w:lang w:eastAsia="sv-SE"/>
              </w:rPr>
              <w:t>PCell</w:t>
            </w:r>
            <w:proofErr w:type="spellEnd"/>
            <w:r w:rsidRPr="00F50FD2">
              <w:rPr>
                <w:rFonts w:ascii="Arial" w:eastAsia="Calibri" w:hAnsi="Arial"/>
                <w:sz w:val="18"/>
                <w:lang w:eastAsia="sv-SE"/>
              </w:rPr>
              <w:t>.</w:t>
            </w:r>
          </w:p>
        </w:tc>
      </w:tr>
      <w:tr w:rsidR="00F50FD2" w:rsidRPr="00F50FD2" w14:paraId="59ABC696"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024E5542" w14:textId="77777777" w:rsidR="00F50FD2" w:rsidRPr="00F50FD2" w:rsidRDefault="00F50FD2" w:rsidP="00F50FD2">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F50FD2">
              <w:rPr>
                <w:rFonts w:ascii="Arial" w:eastAsia="Calibri" w:hAnsi="Arial"/>
                <w:b/>
                <w:i/>
                <w:sz w:val="18"/>
                <w:szCs w:val="22"/>
                <w:lang w:eastAsia="sv-SE"/>
              </w:rPr>
              <w:t>rlc-BearerToAddModList</w:t>
            </w:r>
            <w:proofErr w:type="spellEnd"/>
          </w:p>
          <w:p w14:paraId="122968F2" w14:textId="77777777" w:rsidR="00F50FD2" w:rsidRPr="00F50FD2" w:rsidRDefault="00F50FD2" w:rsidP="00F50FD2">
            <w:pPr>
              <w:keepNext/>
              <w:keepLines/>
              <w:overflowPunct w:val="0"/>
              <w:autoSpaceDE w:val="0"/>
              <w:autoSpaceDN w:val="0"/>
              <w:adjustRightInd w:val="0"/>
              <w:spacing w:after="0"/>
              <w:textAlignment w:val="baseline"/>
              <w:rPr>
                <w:rFonts w:ascii="Arial" w:eastAsia="Calibri" w:hAnsi="Arial"/>
                <w:sz w:val="18"/>
                <w:szCs w:val="22"/>
                <w:lang w:eastAsia="sv-SE"/>
              </w:rPr>
            </w:pPr>
            <w:r w:rsidRPr="00F50FD2">
              <w:rPr>
                <w:rFonts w:ascii="Arial" w:eastAsia="Calibri" w:hAnsi="Arial"/>
                <w:sz w:val="18"/>
                <w:szCs w:val="22"/>
                <w:lang w:eastAsia="sv-SE"/>
              </w:rPr>
              <w:t>Configuration of the MAC Logical Channel, the corresponding RLC entities and association with radio bearers.</w:t>
            </w:r>
          </w:p>
        </w:tc>
      </w:tr>
      <w:tr w:rsidR="00F50FD2" w:rsidRPr="00F50FD2" w14:paraId="2E892874"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2DEE3B97" w14:textId="77777777" w:rsidR="00F50FD2" w:rsidRPr="00F50FD2" w:rsidRDefault="00F50FD2" w:rsidP="00F50FD2">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F50FD2">
              <w:rPr>
                <w:rFonts w:ascii="Arial" w:eastAsia="Calibri" w:hAnsi="Arial"/>
                <w:b/>
                <w:i/>
                <w:sz w:val="18"/>
                <w:szCs w:val="22"/>
                <w:lang w:eastAsia="sv-SE"/>
              </w:rPr>
              <w:t>reportUplinkTxDirectCurrent</w:t>
            </w:r>
            <w:proofErr w:type="spellEnd"/>
          </w:p>
          <w:p w14:paraId="2770D431" w14:textId="77777777" w:rsidR="00F50FD2" w:rsidRPr="00F50FD2" w:rsidRDefault="00F50FD2" w:rsidP="00F50FD2">
            <w:pPr>
              <w:keepNext/>
              <w:keepLines/>
              <w:overflowPunct w:val="0"/>
              <w:autoSpaceDE w:val="0"/>
              <w:autoSpaceDN w:val="0"/>
              <w:adjustRightInd w:val="0"/>
              <w:spacing w:after="0"/>
              <w:textAlignment w:val="baseline"/>
              <w:rPr>
                <w:rFonts w:ascii="Arial" w:eastAsia="Calibri" w:hAnsi="Arial"/>
                <w:sz w:val="18"/>
                <w:szCs w:val="22"/>
                <w:lang w:eastAsia="sv-SE"/>
              </w:rPr>
            </w:pPr>
            <w:r w:rsidRPr="00F50FD2">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F50FD2">
              <w:rPr>
                <w:rFonts w:ascii="Arial" w:eastAsia="Calibri" w:hAnsi="Arial"/>
                <w:i/>
                <w:sz w:val="18"/>
                <w:szCs w:val="22"/>
                <w:lang w:eastAsia="sv-SE"/>
              </w:rPr>
              <w:t>CellGroupConfig</w:t>
            </w:r>
            <w:proofErr w:type="spellEnd"/>
            <w:r w:rsidRPr="00F50FD2">
              <w:rPr>
                <w:rFonts w:ascii="Arial" w:eastAsia="Calibri" w:hAnsi="Arial"/>
                <w:sz w:val="18"/>
                <w:szCs w:val="22"/>
                <w:lang w:eastAsia="sv-SE"/>
              </w:rPr>
              <w:t xml:space="preserve"> when provided as part of </w:t>
            </w:r>
            <w:proofErr w:type="spellStart"/>
            <w:r w:rsidRPr="00F50FD2">
              <w:rPr>
                <w:rFonts w:ascii="Arial" w:eastAsia="Calibri" w:hAnsi="Arial"/>
                <w:i/>
                <w:sz w:val="18"/>
                <w:szCs w:val="22"/>
                <w:lang w:eastAsia="sv-SE"/>
              </w:rPr>
              <w:t>RRCSetup</w:t>
            </w:r>
            <w:proofErr w:type="spellEnd"/>
            <w:r w:rsidRPr="00F50FD2">
              <w:rPr>
                <w:rFonts w:ascii="Arial" w:eastAsia="Calibri" w:hAnsi="Arial"/>
                <w:sz w:val="18"/>
                <w:szCs w:val="22"/>
                <w:lang w:eastAsia="sv-SE"/>
              </w:rPr>
              <w:t xml:space="preserve"> message. If UE is configured with SUL carrier, UE reports both UL and SUL Direct Current locations.</w:t>
            </w:r>
          </w:p>
        </w:tc>
      </w:tr>
      <w:tr w:rsidR="00F50FD2" w:rsidRPr="00F50FD2" w14:paraId="1278441F" w14:textId="77777777" w:rsidTr="00512AF4">
        <w:tc>
          <w:tcPr>
            <w:tcW w:w="14173" w:type="dxa"/>
            <w:tcBorders>
              <w:top w:val="single" w:sz="4" w:space="0" w:color="auto"/>
              <w:left w:val="single" w:sz="4" w:space="0" w:color="auto"/>
              <w:bottom w:val="single" w:sz="4" w:space="0" w:color="auto"/>
              <w:right w:val="single" w:sz="4" w:space="0" w:color="auto"/>
            </w:tcBorders>
          </w:tcPr>
          <w:p w14:paraId="5EE1BD02" w14:textId="77777777" w:rsidR="00F50FD2" w:rsidRPr="00F50FD2" w:rsidRDefault="00F50FD2" w:rsidP="00F50FD2">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F50FD2">
              <w:rPr>
                <w:rFonts w:ascii="Arial" w:eastAsia="Calibri" w:hAnsi="Arial"/>
                <w:b/>
                <w:i/>
                <w:sz w:val="18"/>
                <w:szCs w:val="22"/>
                <w:lang w:eastAsia="sv-SE"/>
              </w:rPr>
              <w:t>reportUplinkTxDirectCurrentMoreCarrier</w:t>
            </w:r>
            <w:proofErr w:type="spellEnd"/>
          </w:p>
          <w:p w14:paraId="151CF1E3" w14:textId="77777777" w:rsidR="00F50FD2" w:rsidRPr="00F50FD2" w:rsidRDefault="00F50FD2" w:rsidP="00F50FD2">
            <w:pPr>
              <w:keepNext/>
              <w:keepLines/>
              <w:overflowPunct w:val="0"/>
              <w:autoSpaceDE w:val="0"/>
              <w:autoSpaceDN w:val="0"/>
              <w:adjustRightInd w:val="0"/>
              <w:spacing w:after="0"/>
              <w:textAlignment w:val="baseline"/>
              <w:rPr>
                <w:rFonts w:ascii="Arial" w:eastAsia="Calibri" w:hAnsi="Arial"/>
                <w:bCs/>
                <w:iCs/>
                <w:sz w:val="18"/>
                <w:szCs w:val="22"/>
                <w:lang w:eastAsia="sv-SE"/>
              </w:rPr>
            </w:pPr>
            <w:r w:rsidRPr="00F50FD2">
              <w:rPr>
                <w:rFonts w:ascii="Arial" w:eastAsia="Calibri" w:hAnsi="Arial"/>
                <w:bCs/>
                <w:iCs/>
                <w:sz w:val="18"/>
                <w:szCs w:val="22"/>
                <w:lang w:eastAsia="sv-SE"/>
              </w:rPr>
              <w:t xml:space="preserve">Enables reporting of uplink Direct Current location information when the UE is configured with intra-band CA. This field is absent in the IE </w:t>
            </w:r>
            <w:proofErr w:type="spellStart"/>
            <w:r w:rsidRPr="00F50FD2">
              <w:rPr>
                <w:rFonts w:ascii="Arial" w:eastAsia="Calibri" w:hAnsi="Arial"/>
                <w:bCs/>
                <w:i/>
                <w:sz w:val="18"/>
                <w:szCs w:val="22"/>
                <w:lang w:eastAsia="sv-SE"/>
              </w:rPr>
              <w:t>CellGroupConfig</w:t>
            </w:r>
            <w:proofErr w:type="spellEnd"/>
            <w:r w:rsidRPr="00F50FD2">
              <w:rPr>
                <w:rFonts w:ascii="Arial" w:eastAsia="Calibri" w:hAnsi="Arial"/>
                <w:bCs/>
                <w:iCs/>
                <w:sz w:val="18"/>
                <w:szCs w:val="22"/>
                <w:lang w:eastAsia="sv-SE"/>
              </w:rPr>
              <w:t xml:space="preserve"> when provided as part of </w:t>
            </w:r>
            <w:proofErr w:type="spellStart"/>
            <w:r w:rsidRPr="00F50FD2">
              <w:rPr>
                <w:rFonts w:ascii="Arial" w:eastAsia="Calibri" w:hAnsi="Arial"/>
                <w:bCs/>
                <w:i/>
                <w:sz w:val="18"/>
                <w:szCs w:val="22"/>
                <w:lang w:eastAsia="sv-SE"/>
              </w:rPr>
              <w:t>RRCSetup</w:t>
            </w:r>
            <w:proofErr w:type="spellEnd"/>
            <w:r w:rsidRPr="00F50FD2">
              <w:rPr>
                <w:rFonts w:ascii="Arial" w:eastAsia="Calibri" w:hAnsi="Arial"/>
                <w:bCs/>
                <w:iCs/>
                <w:sz w:val="18"/>
                <w:szCs w:val="22"/>
                <w:lang w:eastAsia="sv-SE"/>
              </w:rPr>
              <w:t xml:space="preserve"> message. The UE only reports the uplink Direct Current location information that are related to the indicated </w:t>
            </w:r>
            <w:r w:rsidRPr="00F50FD2">
              <w:rPr>
                <w:rFonts w:ascii="Arial" w:eastAsia="Calibri" w:hAnsi="Arial"/>
                <w:bCs/>
                <w:i/>
                <w:sz w:val="18"/>
                <w:szCs w:val="22"/>
                <w:lang w:eastAsia="sv-SE"/>
              </w:rPr>
              <w:t>cc-</w:t>
            </w:r>
            <w:proofErr w:type="spellStart"/>
            <w:r w:rsidRPr="00F50FD2">
              <w:rPr>
                <w:rFonts w:ascii="Arial" w:eastAsia="Calibri" w:hAnsi="Arial"/>
                <w:bCs/>
                <w:i/>
                <w:sz w:val="18"/>
                <w:szCs w:val="22"/>
                <w:lang w:eastAsia="sv-SE"/>
              </w:rPr>
              <w:t>CombinationList</w:t>
            </w:r>
            <w:proofErr w:type="spellEnd"/>
            <w:r w:rsidRPr="00F50FD2">
              <w:rPr>
                <w:rFonts w:ascii="Arial" w:eastAsia="Calibri" w:hAnsi="Arial"/>
                <w:bCs/>
                <w:iCs/>
                <w:sz w:val="18"/>
                <w:szCs w:val="22"/>
                <w:lang w:eastAsia="sv-SE"/>
              </w:rPr>
              <w:t xml:space="preserve">. The network does not include carriers which locate in DL only spectrum described in TS 38.101-2 [39], clause 5.3A.4 and defined by </w:t>
            </w:r>
            <w:proofErr w:type="spellStart"/>
            <w:r w:rsidRPr="00F50FD2">
              <w:rPr>
                <w:rFonts w:ascii="Arial" w:eastAsia="Calibri" w:hAnsi="Arial"/>
                <w:bCs/>
                <w:iCs/>
                <w:sz w:val="18"/>
                <w:szCs w:val="22"/>
                <w:lang w:eastAsia="sv-SE"/>
              </w:rPr>
              <w:t>Fsd</w:t>
            </w:r>
            <w:proofErr w:type="spellEnd"/>
            <w:r w:rsidRPr="00F50FD2">
              <w:rPr>
                <w:rFonts w:ascii="Arial" w:eastAsia="Calibri" w:hAnsi="Arial"/>
                <w:bCs/>
                <w:iCs/>
                <w:sz w:val="18"/>
                <w:szCs w:val="22"/>
                <w:lang w:eastAsia="sv-SE"/>
              </w:rPr>
              <w:t xml:space="preserve"> according to Table 5.3A.4-3 in FR2 in the </w:t>
            </w:r>
            <w:proofErr w:type="spellStart"/>
            <w:r w:rsidRPr="00F50FD2">
              <w:rPr>
                <w:rFonts w:ascii="Arial" w:eastAsia="Calibri" w:hAnsi="Arial"/>
                <w:bCs/>
                <w:i/>
                <w:sz w:val="18"/>
                <w:szCs w:val="22"/>
                <w:lang w:eastAsia="sv-SE"/>
              </w:rPr>
              <w:t>IntraBandCC-CombinationReqList</w:t>
            </w:r>
            <w:proofErr w:type="spellEnd"/>
            <w:r w:rsidRPr="00F50FD2">
              <w:rPr>
                <w:rFonts w:ascii="Arial" w:eastAsia="Calibri" w:hAnsi="Arial"/>
                <w:bCs/>
                <w:iCs/>
                <w:sz w:val="18"/>
                <w:szCs w:val="22"/>
                <w:lang w:eastAsia="sv-SE"/>
              </w:rPr>
              <w:t xml:space="preserve">. </w:t>
            </w:r>
            <w:proofErr w:type="gramStart"/>
            <w:r w:rsidRPr="00F50FD2">
              <w:rPr>
                <w:rFonts w:ascii="Arial" w:eastAsia="Calibri" w:hAnsi="Arial"/>
                <w:bCs/>
                <w:iCs/>
                <w:sz w:val="18"/>
                <w:szCs w:val="22"/>
                <w:lang w:eastAsia="sv-SE"/>
              </w:rPr>
              <w:t>I.e.</w:t>
            </w:r>
            <w:proofErr w:type="gramEnd"/>
            <w:r w:rsidRPr="00F50FD2">
              <w:rPr>
                <w:rFonts w:ascii="Arial" w:eastAsia="Calibri" w:hAnsi="Arial"/>
                <w:bCs/>
                <w:iCs/>
                <w:sz w:val="18"/>
                <w:szCs w:val="22"/>
                <w:lang w:eastAsia="sv-SE"/>
              </w:rPr>
              <w:t xml:space="preserve"> DL-only carrier in FR2 frequency spectrum is not used to calculate the default DC location.</w:t>
            </w:r>
          </w:p>
        </w:tc>
      </w:tr>
      <w:tr w:rsidR="00F50FD2" w:rsidRPr="00F50FD2" w14:paraId="22BE6A14"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2ADA04A6" w14:textId="77777777" w:rsidR="00F50FD2" w:rsidRPr="00F50FD2" w:rsidRDefault="00F50FD2" w:rsidP="00F50FD2">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F50FD2">
              <w:rPr>
                <w:rFonts w:ascii="Arial" w:eastAsia="Calibri" w:hAnsi="Arial"/>
                <w:b/>
                <w:i/>
                <w:sz w:val="18"/>
                <w:szCs w:val="22"/>
                <w:lang w:eastAsia="sv-SE"/>
              </w:rPr>
              <w:t>reportUplinkTxDirectCurrentTwoCarrier</w:t>
            </w:r>
            <w:proofErr w:type="spellEnd"/>
          </w:p>
          <w:p w14:paraId="08F10E4E" w14:textId="77777777" w:rsidR="00F50FD2" w:rsidRPr="00F50FD2" w:rsidRDefault="00F50FD2" w:rsidP="00F50FD2">
            <w:pPr>
              <w:keepNext/>
              <w:keepLines/>
              <w:overflowPunct w:val="0"/>
              <w:autoSpaceDE w:val="0"/>
              <w:autoSpaceDN w:val="0"/>
              <w:adjustRightInd w:val="0"/>
              <w:spacing w:after="0"/>
              <w:textAlignment w:val="baseline"/>
              <w:rPr>
                <w:rFonts w:ascii="Arial" w:eastAsia="Calibri" w:hAnsi="Arial"/>
                <w:sz w:val="18"/>
                <w:szCs w:val="22"/>
                <w:lang w:eastAsia="sv-SE"/>
              </w:rPr>
            </w:pPr>
            <w:r w:rsidRPr="00F50FD2">
              <w:rPr>
                <w:rFonts w:ascii="Arial" w:eastAsia="Calibri" w:hAnsi="Arial"/>
                <w:sz w:val="18"/>
                <w:szCs w:val="22"/>
                <w:lang w:eastAsia="sv-SE"/>
              </w:rPr>
              <w:t xml:space="preserve">Enables reporting of uplink Direct Current location information when the UE is configured with uplink </w:t>
            </w:r>
            <w:r w:rsidRPr="00F50FD2">
              <w:rPr>
                <w:rFonts w:ascii="Arial" w:hAnsi="Arial"/>
                <w:sz w:val="18"/>
                <w:szCs w:val="22"/>
                <w:lang w:eastAsia="sv-SE"/>
              </w:rPr>
              <w:t>intra-band CA with two carriers</w:t>
            </w:r>
            <w:r w:rsidRPr="00F50FD2">
              <w:rPr>
                <w:rFonts w:ascii="Arial" w:eastAsia="Calibri" w:hAnsi="Arial"/>
                <w:sz w:val="18"/>
                <w:szCs w:val="22"/>
                <w:lang w:eastAsia="sv-SE"/>
              </w:rPr>
              <w:t xml:space="preserve">. This field is absent in the IE </w:t>
            </w:r>
            <w:proofErr w:type="spellStart"/>
            <w:r w:rsidRPr="00F50FD2">
              <w:rPr>
                <w:rFonts w:ascii="Arial" w:eastAsia="Calibri" w:hAnsi="Arial"/>
                <w:i/>
                <w:sz w:val="18"/>
                <w:szCs w:val="22"/>
                <w:lang w:eastAsia="sv-SE"/>
              </w:rPr>
              <w:t>CellGroupConfig</w:t>
            </w:r>
            <w:proofErr w:type="spellEnd"/>
            <w:r w:rsidRPr="00F50FD2">
              <w:rPr>
                <w:rFonts w:ascii="Arial" w:eastAsia="Calibri" w:hAnsi="Arial"/>
                <w:sz w:val="18"/>
                <w:szCs w:val="22"/>
                <w:lang w:eastAsia="sv-SE"/>
              </w:rPr>
              <w:t xml:space="preserve"> when provided as part of </w:t>
            </w:r>
            <w:proofErr w:type="spellStart"/>
            <w:r w:rsidRPr="00F50FD2">
              <w:rPr>
                <w:rFonts w:ascii="Arial" w:eastAsia="Calibri" w:hAnsi="Arial"/>
                <w:i/>
                <w:sz w:val="18"/>
                <w:szCs w:val="22"/>
                <w:lang w:eastAsia="sv-SE"/>
              </w:rPr>
              <w:t>RRCSetup</w:t>
            </w:r>
            <w:proofErr w:type="spellEnd"/>
            <w:r w:rsidRPr="00F50FD2">
              <w:rPr>
                <w:rFonts w:ascii="Arial" w:eastAsia="Calibri" w:hAnsi="Arial"/>
                <w:sz w:val="18"/>
                <w:szCs w:val="22"/>
                <w:lang w:eastAsia="sv-SE"/>
              </w:rPr>
              <w:t xml:space="preserve"> message.</w:t>
            </w:r>
          </w:p>
        </w:tc>
      </w:tr>
      <w:tr w:rsidR="00F50FD2" w:rsidRPr="00F50FD2" w14:paraId="44E65228" w14:textId="77777777" w:rsidTr="00512AF4">
        <w:tc>
          <w:tcPr>
            <w:tcW w:w="14173" w:type="dxa"/>
            <w:tcBorders>
              <w:top w:val="single" w:sz="4" w:space="0" w:color="auto"/>
              <w:left w:val="single" w:sz="4" w:space="0" w:color="auto"/>
              <w:bottom w:val="single" w:sz="4" w:space="0" w:color="auto"/>
              <w:right w:val="single" w:sz="4" w:space="0" w:color="auto"/>
            </w:tcBorders>
          </w:tcPr>
          <w:p w14:paraId="7DF84D64" w14:textId="77777777" w:rsidR="00F50FD2" w:rsidRPr="00F50FD2" w:rsidRDefault="00F50FD2" w:rsidP="00F50FD2">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F50FD2">
              <w:rPr>
                <w:rFonts w:ascii="Arial" w:eastAsia="Calibri" w:hAnsi="Arial"/>
                <w:b/>
                <w:i/>
                <w:sz w:val="18"/>
                <w:szCs w:val="22"/>
                <w:lang w:eastAsia="sv-SE"/>
              </w:rPr>
              <w:t>rlc-BearerToReleaseListExt</w:t>
            </w:r>
            <w:proofErr w:type="spellEnd"/>
          </w:p>
          <w:p w14:paraId="39BDE426" w14:textId="77777777" w:rsidR="00F50FD2" w:rsidRPr="00F50FD2" w:rsidRDefault="00F50FD2" w:rsidP="00F50FD2">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F50FD2">
              <w:rPr>
                <w:rFonts w:ascii="Arial" w:eastAsia="Yu Mincho" w:hAnsi="Arial"/>
                <w:sz w:val="18"/>
                <w:szCs w:val="22"/>
                <w:lang w:eastAsia="sv-SE"/>
              </w:rPr>
              <w:t xml:space="preserve">List of </w:t>
            </w:r>
            <w:r w:rsidRPr="00F50FD2">
              <w:rPr>
                <w:rFonts w:ascii="Arial" w:eastAsia="Calibri" w:hAnsi="Arial"/>
                <w:sz w:val="18"/>
                <w:szCs w:val="22"/>
                <w:lang w:eastAsia="sv-SE"/>
              </w:rPr>
              <w:t>the</w:t>
            </w:r>
            <w:r w:rsidRPr="00F50FD2">
              <w:rPr>
                <w:rFonts w:ascii="Arial" w:eastAsia="Yu Mincho" w:hAnsi="Arial"/>
                <w:sz w:val="18"/>
                <w:szCs w:val="22"/>
                <w:lang w:eastAsia="ja-JP"/>
              </w:rPr>
              <w:t xml:space="preserve"> RLC entities and the corresponding </w:t>
            </w:r>
            <w:r w:rsidRPr="00F50FD2">
              <w:rPr>
                <w:rFonts w:ascii="Arial" w:eastAsia="Yu Mincho" w:hAnsi="Arial"/>
                <w:sz w:val="18"/>
                <w:szCs w:val="22"/>
                <w:lang w:eastAsia="sv-SE"/>
              </w:rPr>
              <w:t>MAC Logical Channels to be released for multicast MRBs.</w:t>
            </w:r>
          </w:p>
        </w:tc>
      </w:tr>
      <w:tr w:rsidR="00F50FD2" w:rsidRPr="00F50FD2" w14:paraId="68BC9D53"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52EAA5E4" w14:textId="77777777" w:rsidR="00F50FD2" w:rsidRPr="00F50FD2" w:rsidRDefault="00F50FD2" w:rsidP="00F50FD2">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F50FD2">
              <w:rPr>
                <w:rFonts w:ascii="Arial" w:eastAsia="Calibri" w:hAnsi="Arial"/>
                <w:b/>
                <w:i/>
                <w:sz w:val="18"/>
                <w:szCs w:val="22"/>
                <w:lang w:eastAsia="sv-SE"/>
              </w:rPr>
              <w:t>rlmInSyncOutOfSyncThreshold</w:t>
            </w:r>
            <w:proofErr w:type="spellEnd"/>
          </w:p>
          <w:p w14:paraId="0EEB021C" w14:textId="77777777" w:rsidR="00F50FD2" w:rsidRPr="00F50FD2" w:rsidRDefault="00F50FD2" w:rsidP="00F50FD2">
            <w:pPr>
              <w:keepNext/>
              <w:keepLines/>
              <w:overflowPunct w:val="0"/>
              <w:autoSpaceDE w:val="0"/>
              <w:autoSpaceDN w:val="0"/>
              <w:adjustRightInd w:val="0"/>
              <w:spacing w:after="0"/>
              <w:textAlignment w:val="baseline"/>
              <w:rPr>
                <w:rFonts w:ascii="Arial" w:eastAsia="Calibri" w:hAnsi="Arial"/>
                <w:sz w:val="18"/>
                <w:szCs w:val="22"/>
                <w:lang w:eastAsia="sv-SE"/>
              </w:rPr>
            </w:pPr>
            <w:r w:rsidRPr="00F50FD2">
              <w:rPr>
                <w:rFonts w:ascii="Arial" w:eastAsia="Calibri" w:hAnsi="Arial"/>
                <w:sz w:val="18"/>
                <w:szCs w:val="22"/>
                <w:lang w:eastAsia="sv-SE"/>
              </w:rPr>
              <w:t>BLER threshold pair index for IS/OOS indication generation, see TS 38.133</w:t>
            </w:r>
            <w:r w:rsidRPr="00F50FD2">
              <w:rPr>
                <w:rFonts w:ascii="Arial" w:eastAsia="Calibri" w:hAnsi="Arial"/>
                <w:sz w:val="18"/>
                <w:lang w:eastAsia="sv-SE"/>
              </w:rPr>
              <w:t xml:space="preserve"> [14], table 8.1.1-1</w:t>
            </w:r>
            <w:r w:rsidRPr="00F50FD2">
              <w:rPr>
                <w:rFonts w:ascii="Arial" w:eastAsia="Calibri" w:hAnsi="Arial"/>
                <w:sz w:val="18"/>
                <w:szCs w:val="22"/>
                <w:lang w:eastAsia="sv-SE"/>
              </w:rPr>
              <w:t xml:space="preserve">. </w:t>
            </w:r>
            <w:r w:rsidRPr="00F50FD2">
              <w:rPr>
                <w:rFonts w:ascii="Arial" w:eastAsia="Calibri" w:hAnsi="Arial"/>
                <w:i/>
                <w:iCs/>
                <w:sz w:val="18"/>
                <w:lang w:eastAsia="sv-SE"/>
              </w:rPr>
              <w:t>n1</w:t>
            </w:r>
            <w:r w:rsidRPr="00F50FD2">
              <w:rPr>
                <w:rFonts w:ascii="Arial" w:eastAsia="Calibri" w:hAnsi="Arial"/>
                <w:sz w:val="18"/>
                <w:lang w:eastAsia="sv-SE"/>
              </w:rPr>
              <w:t xml:space="preserve"> corresponds to the value 1. When the field is absent, the UE applies the value 0. </w:t>
            </w:r>
            <w:r w:rsidRPr="00F50FD2">
              <w:rPr>
                <w:rFonts w:ascii="Arial" w:eastAsia="Calibri" w:hAnsi="Arial"/>
                <w:sz w:val="18"/>
                <w:szCs w:val="22"/>
                <w:lang w:eastAsia="sv-SE"/>
              </w:rPr>
              <w:t xml:space="preserve">Whenever this is reconfigured, UE resets N310 and N311, and stops T310, if running. </w:t>
            </w:r>
            <w:r w:rsidRPr="00F50FD2">
              <w:rPr>
                <w:rFonts w:ascii="Arial" w:hAnsi="Arial"/>
                <w:sz w:val="18"/>
                <w:lang w:eastAsia="sv-SE"/>
              </w:rPr>
              <w:t>Network does not include this field.</w:t>
            </w:r>
          </w:p>
        </w:tc>
      </w:tr>
      <w:tr w:rsidR="00F50FD2" w:rsidRPr="00F50FD2" w14:paraId="362A538F" w14:textId="77777777" w:rsidTr="00512AF4">
        <w:tc>
          <w:tcPr>
            <w:tcW w:w="14173" w:type="dxa"/>
            <w:tcBorders>
              <w:top w:val="single" w:sz="4" w:space="0" w:color="auto"/>
              <w:left w:val="single" w:sz="4" w:space="0" w:color="auto"/>
              <w:bottom w:val="single" w:sz="4" w:space="0" w:color="auto"/>
              <w:right w:val="single" w:sz="4" w:space="0" w:color="auto"/>
            </w:tcBorders>
          </w:tcPr>
          <w:p w14:paraId="26EC58FD" w14:textId="77777777" w:rsidR="00F50FD2" w:rsidRPr="00F50FD2" w:rsidRDefault="00F50FD2" w:rsidP="00F50FD2">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F50FD2">
              <w:rPr>
                <w:rFonts w:ascii="Arial" w:eastAsia="Calibri" w:hAnsi="Arial"/>
                <w:b/>
                <w:i/>
                <w:sz w:val="18"/>
                <w:szCs w:val="22"/>
                <w:lang w:eastAsia="sv-SE"/>
              </w:rPr>
              <w:t>sCellSIB20</w:t>
            </w:r>
          </w:p>
          <w:p w14:paraId="541EA199" w14:textId="77777777" w:rsidR="00F50FD2" w:rsidRPr="00F50FD2" w:rsidRDefault="00F50FD2" w:rsidP="00F50FD2">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F50FD2">
              <w:rPr>
                <w:rFonts w:ascii="Arial" w:eastAsia="Calibri" w:hAnsi="Arial"/>
                <w:sz w:val="18"/>
                <w:szCs w:val="22"/>
                <w:lang w:eastAsia="sv-SE"/>
              </w:rPr>
              <w:t xml:space="preserve">This field is used to transfer </w:t>
            </w:r>
            <w:r w:rsidRPr="00F50FD2">
              <w:rPr>
                <w:rFonts w:ascii="Arial" w:eastAsia="Calibri" w:hAnsi="Arial"/>
                <w:i/>
                <w:sz w:val="18"/>
                <w:szCs w:val="22"/>
                <w:lang w:eastAsia="sv-SE"/>
              </w:rPr>
              <w:t>SIB20</w:t>
            </w:r>
            <w:r w:rsidRPr="00F50FD2">
              <w:rPr>
                <w:rFonts w:ascii="Arial" w:eastAsia="Calibri" w:hAnsi="Arial"/>
                <w:sz w:val="18"/>
                <w:szCs w:val="22"/>
                <w:lang w:eastAsia="sv-SE"/>
              </w:rPr>
              <w:t xml:space="preserve"> of the </w:t>
            </w:r>
            <w:proofErr w:type="spellStart"/>
            <w:r w:rsidRPr="00F50FD2">
              <w:rPr>
                <w:rFonts w:ascii="Arial" w:eastAsia="Calibri" w:hAnsi="Arial"/>
                <w:sz w:val="18"/>
                <w:szCs w:val="22"/>
                <w:lang w:eastAsia="sv-SE"/>
              </w:rPr>
              <w:t>SCell</w:t>
            </w:r>
            <w:proofErr w:type="spellEnd"/>
            <w:r w:rsidRPr="00F50FD2">
              <w:rPr>
                <w:rFonts w:ascii="Arial" w:eastAsia="Calibri" w:hAnsi="Arial"/>
                <w:sz w:val="18"/>
                <w:szCs w:val="22"/>
                <w:lang w:eastAsia="sv-SE"/>
              </w:rPr>
              <w:t xml:space="preserve"> </w:t>
            </w:r>
            <w:proofErr w:type="gramStart"/>
            <w:r w:rsidRPr="00F50FD2">
              <w:rPr>
                <w:rFonts w:ascii="Arial" w:eastAsia="Calibri" w:hAnsi="Arial"/>
                <w:sz w:val="18"/>
                <w:szCs w:val="22"/>
                <w:lang w:eastAsia="sv-SE"/>
              </w:rPr>
              <w:t>in order to</w:t>
            </w:r>
            <w:proofErr w:type="gramEnd"/>
            <w:r w:rsidRPr="00F50FD2">
              <w:rPr>
                <w:rFonts w:ascii="Arial" w:eastAsia="Calibri" w:hAnsi="Arial"/>
                <w:sz w:val="18"/>
                <w:szCs w:val="22"/>
                <w:lang w:eastAsia="sv-SE"/>
              </w:rPr>
              <w:t xml:space="preserve"> allow the UE for MBS broadcast reception on </w:t>
            </w:r>
            <w:proofErr w:type="spellStart"/>
            <w:r w:rsidRPr="00F50FD2">
              <w:rPr>
                <w:rFonts w:ascii="Arial" w:eastAsia="Calibri" w:hAnsi="Arial"/>
                <w:sz w:val="18"/>
                <w:szCs w:val="22"/>
                <w:lang w:eastAsia="sv-SE"/>
              </w:rPr>
              <w:t>SCell</w:t>
            </w:r>
            <w:proofErr w:type="spellEnd"/>
            <w:r w:rsidRPr="00F50FD2">
              <w:rPr>
                <w:rFonts w:ascii="Arial" w:eastAsia="Calibri" w:hAnsi="Arial"/>
                <w:sz w:val="18"/>
                <w:szCs w:val="22"/>
                <w:lang w:eastAsia="sv-SE"/>
              </w:rPr>
              <w:t xml:space="preserve">. The network configures this field only for a single </w:t>
            </w:r>
            <w:proofErr w:type="spellStart"/>
            <w:r w:rsidRPr="00F50FD2">
              <w:rPr>
                <w:rFonts w:ascii="Arial" w:eastAsia="Calibri" w:hAnsi="Arial"/>
                <w:sz w:val="18"/>
                <w:szCs w:val="22"/>
                <w:lang w:eastAsia="sv-SE"/>
              </w:rPr>
              <w:t>SCell</w:t>
            </w:r>
            <w:proofErr w:type="spellEnd"/>
            <w:r w:rsidRPr="00F50FD2">
              <w:rPr>
                <w:rFonts w:ascii="Arial" w:eastAsia="Calibri" w:hAnsi="Arial"/>
                <w:sz w:val="18"/>
                <w:szCs w:val="22"/>
                <w:lang w:eastAsia="sv-SE"/>
              </w:rPr>
              <w:t xml:space="preserve"> at a time.</w:t>
            </w:r>
          </w:p>
        </w:tc>
      </w:tr>
      <w:tr w:rsidR="00F50FD2" w:rsidRPr="00F50FD2" w14:paraId="79B03AAA"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10D45AC9" w14:textId="77777777" w:rsidR="00F50FD2" w:rsidRPr="00F50FD2" w:rsidRDefault="00F50FD2" w:rsidP="00F50FD2">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F50FD2">
              <w:rPr>
                <w:rFonts w:ascii="Arial" w:eastAsia="Calibri" w:hAnsi="Arial"/>
                <w:b/>
                <w:i/>
                <w:sz w:val="18"/>
                <w:szCs w:val="22"/>
                <w:lang w:eastAsia="sv-SE"/>
              </w:rPr>
              <w:lastRenderedPageBreak/>
              <w:t>sCellState</w:t>
            </w:r>
            <w:proofErr w:type="spellEnd"/>
          </w:p>
          <w:p w14:paraId="3DAB8F96" w14:textId="77777777" w:rsidR="00F50FD2" w:rsidRPr="00F50FD2" w:rsidRDefault="00F50FD2" w:rsidP="00F50FD2">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F50FD2">
              <w:rPr>
                <w:rFonts w:ascii="Arial" w:eastAsia="Calibri" w:hAnsi="Arial"/>
                <w:sz w:val="18"/>
                <w:szCs w:val="22"/>
                <w:lang w:eastAsia="sv-SE"/>
              </w:rPr>
              <w:t xml:space="preserve">Indicates whether the </w:t>
            </w:r>
            <w:proofErr w:type="spellStart"/>
            <w:r w:rsidRPr="00F50FD2">
              <w:rPr>
                <w:rFonts w:ascii="Arial" w:eastAsia="Calibri" w:hAnsi="Arial"/>
                <w:sz w:val="18"/>
                <w:szCs w:val="22"/>
                <w:lang w:eastAsia="sv-SE"/>
              </w:rPr>
              <w:t>SCell</w:t>
            </w:r>
            <w:proofErr w:type="spellEnd"/>
            <w:r w:rsidRPr="00F50FD2">
              <w:rPr>
                <w:rFonts w:ascii="Arial" w:eastAsia="Calibri" w:hAnsi="Arial"/>
                <w:sz w:val="18"/>
                <w:szCs w:val="22"/>
                <w:lang w:eastAsia="sv-SE"/>
              </w:rPr>
              <w:t xml:space="preserve"> shall </w:t>
            </w:r>
            <w:proofErr w:type="gramStart"/>
            <w:r w:rsidRPr="00F50FD2">
              <w:rPr>
                <w:rFonts w:ascii="Arial" w:eastAsia="Calibri" w:hAnsi="Arial"/>
                <w:sz w:val="18"/>
                <w:szCs w:val="22"/>
                <w:lang w:eastAsia="sv-SE"/>
              </w:rPr>
              <w:t>be considered to be</w:t>
            </w:r>
            <w:proofErr w:type="gramEnd"/>
            <w:r w:rsidRPr="00F50FD2">
              <w:rPr>
                <w:rFonts w:ascii="Arial" w:eastAsia="Calibri" w:hAnsi="Arial"/>
                <w:sz w:val="18"/>
                <w:szCs w:val="22"/>
                <w:lang w:eastAsia="sv-SE"/>
              </w:rPr>
              <w:t xml:space="preserve"> in activated state upon </w:t>
            </w:r>
            <w:proofErr w:type="spellStart"/>
            <w:r w:rsidRPr="00F50FD2">
              <w:rPr>
                <w:rFonts w:ascii="Arial" w:eastAsia="Calibri" w:hAnsi="Arial"/>
                <w:sz w:val="18"/>
                <w:szCs w:val="22"/>
                <w:lang w:eastAsia="sv-SE"/>
              </w:rPr>
              <w:t>SCell</w:t>
            </w:r>
            <w:proofErr w:type="spellEnd"/>
            <w:r w:rsidRPr="00F50FD2">
              <w:rPr>
                <w:rFonts w:ascii="Arial" w:eastAsia="Calibri" w:hAnsi="Arial"/>
                <w:sz w:val="18"/>
                <w:szCs w:val="22"/>
                <w:lang w:eastAsia="sv-SE"/>
              </w:rPr>
              <w:t xml:space="preserve"> configuration. If the field is included for an </w:t>
            </w:r>
            <w:proofErr w:type="spellStart"/>
            <w:r w:rsidRPr="00F50FD2">
              <w:rPr>
                <w:rFonts w:ascii="Arial" w:eastAsia="Calibri" w:hAnsi="Arial"/>
                <w:sz w:val="18"/>
                <w:szCs w:val="22"/>
                <w:lang w:eastAsia="sv-SE"/>
              </w:rPr>
              <w:t>SCell</w:t>
            </w:r>
            <w:proofErr w:type="spellEnd"/>
            <w:r w:rsidRPr="00F50FD2">
              <w:rPr>
                <w:rFonts w:ascii="Arial" w:eastAsia="Calibri" w:hAnsi="Arial"/>
                <w:sz w:val="18"/>
                <w:szCs w:val="22"/>
                <w:lang w:eastAsia="sv-SE"/>
              </w:rPr>
              <w:t xml:space="preserve"> configured with TRS for fast activation of the </w:t>
            </w:r>
            <w:proofErr w:type="spellStart"/>
            <w:r w:rsidRPr="00F50FD2">
              <w:rPr>
                <w:rFonts w:ascii="Arial" w:eastAsia="Calibri" w:hAnsi="Arial"/>
                <w:sz w:val="18"/>
                <w:szCs w:val="22"/>
                <w:lang w:eastAsia="sv-SE"/>
              </w:rPr>
              <w:t>SCell</w:t>
            </w:r>
            <w:proofErr w:type="spellEnd"/>
            <w:r w:rsidRPr="00F50FD2">
              <w:rPr>
                <w:rFonts w:ascii="Arial" w:eastAsia="Calibri" w:hAnsi="Arial"/>
                <w:sz w:val="18"/>
                <w:szCs w:val="22"/>
                <w:lang w:eastAsia="sv-SE"/>
              </w:rPr>
              <w:t xml:space="preserve">, such TRS is not used for the corresponding </w:t>
            </w:r>
            <w:proofErr w:type="spellStart"/>
            <w:r w:rsidRPr="00F50FD2">
              <w:rPr>
                <w:rFonts w:ascii="Arial" w:eastAsia="Calibri" w:hAnsi="Arial"/>
                <w:sz w:val="18"/>
                <w:szCs w:val="22"/>
                <w:lang w:eastAsia="sv-SE"/>
              </w:rPr>
              <w:t>SCell</w:t>
            </w:r>
            <w:proofErr w:type="spellEnd"/>
            <w:r w:rsidRPr="00F50FD2">
              <w:rPr>
                <w:rFonts w:ascii="Arial" w:eastAsia="Calibri" w:hAnsi="Arial"/>
                <w:sz w:val="18"/>
                <w:szCs w:val="22"/>
                <w:lang w:eastAsia="sv-SE"/>
              </w:rPr>
              <w:t>.</w:t>
            </w:r>
          </w:p>
        </w:tc>
      </w:tr>
      <w:tr w:rsidR="00F50FD2" w:rsidRPr="00F50FD2" w14:paraId="0809F5F1"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78C78F67" w14:textId="77777777" w:rsidR="00F50FD2" w:rsidRPr="00F50FD2" w:rsidRDefault="00F50FD2" w:rsidP="00F50FD2">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F50FD2">
              <w:rPr>
                <w:rFonts w:ascii="Arial" w:eastAsia="Calibri" w:hAnsi="Arial"/>
                <w:b/>
                <w:i/>
                <w:sz w:val="18"/>
                <w:szCs w:val="22"/>
                <w:lang w:eastAsia="sv-SE"/>
              </w:rPr>
              <w:t>sCellToAddModList</w:t>
            </w:r>
            <w:proofErr w:type="spellEnd"/>
          </w:p>
          <w:p w14:paraId="1AD5682B" w14:textId="77777777" w:rsidR="00F50FD2" w:rsidRPr="00F50FD2" w:rsidRDefault="00F50FD2" w:rsidP="00F50FD2">
            <w:pPr>
              <w:keepNext/>
              <w:keepLines/>
              <w:overflowPunct w:val="0"/>
              <w:autoSpaceDE w:val="0"/>
              <w:autoSpaceDN w:val="0"/>
              <w:adjustRightInd w:val="0"/>
              <w:spacing w:after="0"/>
              <w:textAlignment w:val="baseline"/>
              <w:rPr>
                <w:rFonts w:ascii="Arial" w:eastAsia="Calibri" w:hAnsi="Arial"/>
                <w:sz w:val="18"/>
                <w:szCs w:val="22"/>
                <w:lang w:eastAsia="sv-SE"/>
              </w:rPr>
            </w:pPr>
            <w:r w:rsidRPr="00F50FD2">
              <w:rPr>
                <w:rFonts w:ascii="Arial" w:eastAsia="Calibri" w:hAnsi="Arial"/>
                <w:sz w:val="18"/>
                <w:szCs w:val="22"/>
                <w:lang w:eastAsia="sv-SE"/>
              </w:rPr>
              <w:t>List of secondary serving cells (</w:t>
            </w:r>
            <w:proofErr w:type="spellStart"/>
            <w:r w:rsidRPr="00F50FD2">
              <w:rPr>
                <w:rFonts w:ascii="Arial" w:eastAsia="Calibri" w:hAnsi="Arial"/>
                <w:sz w:val="18"/>
                <w:szCs w:val="22"/>
                <w:lang w:eastAsia="sv-SE"/>
              </w:rPr>
              <w:t>SCells</w:t>
            </w:r>
            <w:proofErr w:type="spellEnd"/>
            <w:r w:rsidRPr="00F50FD2">
              <w:rPr>
                <w:rFonts w:ascii="Arial" w:eastAsia="Calibri" w:hAnsi="Arial"/>
                <w:sz w:val="18"/>
                <w:szCs w:val="22"/>
                <w:lang w:eastAsia="sv-SE"/>
              </w:rPr>
              <w:t>) to be added or modified.</w:t>
            </w:r>
          </w:p>
        </w:tc>
      </w:tr>
      <w:tr w:rsidR="00F50FD2" w:rsidRPr="00F50FD2" w14:paraId="5C625D04"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012CDA7F" w14:textId="77777777" w:rsidR="00F50FD2" w:rsidRPr="00F50FD2" w:rsidRDefault="00F50FD2" w:rsidP="00F50FD2">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F50FD2">
              <w:rPr>
                <w:rFonts w:ascii="Arial" w:eastAsia="Calibri" w:hAnsi="Arial"/>
                <w:b/>
                <w:i/>
                <w:sz w:val="18"/>
                <w:szCs w:val="22"/>
                <w:lang w:eastAsia="sv-SE"/>
              </w:rPr>
              <w:t>sCellToReleaseList</w:t>
            </w:r>
            <w:proofErr w:type="spellEnd"/>
          </w:p>
          <w:p w14:paraId="30C6F99A" w14:textId="77777777" w:rsidR="00F50FD2" w:rsidRPr="00F50FD2" w:rsidRDefault="00F50FD2" w:rsidP="00F50FD2">
            <w:pPr>
              <w:keepNext/>
              <w:keepLines/>
              <w:overflowPunct w:val="0"/>
              <w:autoSpaceDE w:val="0"/>
              <w:autoSpaceDN w:val="0"/>
              <w:adjustRightInd w:val="0"/>
              <w:spacing w:after="0"/>
              <w:textAlignment w:val="baseline"/>
              <w:rPr>
                <w:rFonts w:ascii="Arial" w:eastAsia="Calibri" w:hAnsi="Arial"/>
                <w:sz w:val="18"/>
                <w:szCs w:val="22"/>
                <w:lang w:eastAsia="sv-SE"/>
              </w:rPr>
            </w:pPr>
            <w:r w:rsidRPr="00F50FD2">
              <w:rPr>
                <w:rFonts w:ascii="Arial" w:eastAsia="Calibri" w:hAnsi="Arial"/>
                <w:sz w:val="18"/>
                <w:szCs w:val="22"/>
                <w:lang w:eastAsia="sv-SE"/>
              </w:rPr>
              <w:t>List of secondary serving cells (</w:t>
            </w:r>
            <w:proofErr w:type="spellStart"/>
            <w:r w:rsidRPr="00F50FD2">
              <w:rPr>
                <w:rFonts w:ascii="Arial" w:eastAsia="Calibri" w:hAnsi="Arial"/>
                <w:sz w:val="18"/>
                <w:szCs w:val="22"/>
                <w:lang w:eastAsia="sv-SE"/>
              </w:rPr>
              <w:t>SCells</w:t>
            </w:r>
            <w:proofErr w:type="spellEnd"/>
            <w:r w:rsidRPr="00F50FD2">
              <w:rPr>
                <w:rFonts w:ascii="Arial" w:eastAsia="Calibri" w:hAnsi="Arial"/>
                <w:sz w:val="18"/>
                <w:szCs w:val="22"/>
                <w:lang w:eastAsia="sv-SE"/>
              </w:rPr>
              <w:t>) to be released.</w:t>
            </w:r>
          </w:p>
        </w:tc>
      </w:tr>
      <w:tr w:rsidR="00F50FD2" w:rsidRPr="00F50FD2" w14:paraId="7A370010"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44974027" w14:textId="77777777" w:rsidR="00F50FD2" w:rsidRPr="00F50FD2" w:rsidRDefault="00F50FD2" w:rsidP="00F50FD2">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F50FD2">
              <w:rPr>
                <w:rFonts w:ascii="Arial" w:eastAsia="Calibri" w:hAnsi="Arial"/>
                <w:b/>
                <w:i/>
                <w:sz w:val="18"/>
                <w:szCs w:val="22"/>
                <w:lang w:eastAsia="sv-SE"/>
              </w:rPr>
              <w:t>simultaneousSpatial-UpdatedList1, simultaneousSpatial-UpdatedList2</w:t>
            </w:r>
          </w:p>
          <w:p w14:paraId="7984E44B" w14:textId="77777777" w:rsidR="00F50FD2" w:rsidRPr="00F50FD2" w:rsidRDefault="00F50FD2" w:rsidP="00F50FD2">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F50FD2">
              <w:rPr>
                <w:rFonts w:ascii="Arial" w:eastAsia="Calibri" w:hAnsi="Arial"/>
                <w:bCs/>
                <w:iCs/>
                <w:sz w:val="18"/>
                <w:szCs w:val="22"/>
                <w:lang w:eastAsia="sv-SE"/>
              </w:rPr>
              <w:t xml:space="preserve">List of serving cells which can be updated simultaneously for spatial relation with a MAC CE. The </w:t>
            </w:r>
            <w:r w:rsidRPr="00F50FD2">
              <w:rPr>
                <w:rFonts w:ascii="Arial" w:eastAsia="Calibri" w:hAnsi="Arial"/>
                <w:bCs/>
                <w:i/>
                <w:iCs/>
                <w:sz w:val="18"/>
                <w:szCs w:val="22"/>
                <w:lang w:eastAsia="sv-SE"/>
              </w:rPr>
              <w:t>simultaneousSpatial-UpdatedList1</w:t>
            </w:r>
            <w:r w:rsidRPr="00F50FD2">
              <w:rPr>
                <w:rFonts w:ascii="Arial" w:eastAsia="Calibri" w:hAnsi="Arial"/>
                <w:bCs/>
                <w:iCs/>
                <w:sz w:val="18"/>
                <w:szCs w:val="22"/>
                <w:lang w:eastAsia="sv-SE"/>
              </w:rPr>
              <w:t xml:space="preserve"> and </w:t>
            </w:r>
            <w:r w:rsidRPr="00F50FD2">
              <w:rPr>
                <w:rFonts w:ascii="Arial" w:eastAsia="Calibri" w:hAnsi="Arial"/>
                <w:bCs/>
                <w:i/>
                <w:iCs/>
                <w:sz w:val="18"/>
                <w:szCs w:val="22"/>
                <w:lang w:eastAsia="sv-SE"/>
              </w:rPr>
              <w:t xml:space="preserve">simultaneousSpatial-UpdatedList2 </w:t>
            </w:r>
            <w:r w:rsidRPr="00F50FD2">
              <w:rPr>
                <w:rFonts w:ascii="Arial" w:eastAsia="Calibri" w:hAnsi="Arial"/>
                <w:bCs/>
                <w:iCs/>
                <w:sz w:val="18"/>
                <w:szCs w:val="22"/>
                <w:lang w:eastAsia="sv-SE"/>
              </w:rPr>
              <w:t>shall not contain same serving cells.</w:t>
            </w:r>
            <w:r w:rsidRPr="00F50FD2">
              <w:rPr>
                <w:rFonts w:ascii="Arial" w:eastAsia="Calibri" w:hAnsi="Arial"/>
                <w:bCs/>
                <w:iCs/>
                <w:sz w:val="18"/>
                <w:szCs w:val="22"/>
                <w:lang w:eastAsia="ja-JP"/>
              </w:rPr>
              <w:t xml:space="preserve"> Network should not configure serving cells that are configured with a BWP with two different values for the </w:t>
            </w:r>
            <w:proofErr w:type="spellStart"/>
            <w:r w:rsidRPr="00F50FD2">
              <w:rPr>
                <w:rFonts w:ascii="Arial" w:eastAsia="Calibri" w:hAnsi="Arial"/>
                <w:bCs/>
                <w:i/>
                <w:sz w:val="18"/>
                <w:szCs w:val="22"/>
                <w:lang w:eastAsia="ja-JP"/>
              </w:rPr>
              <w:t>coresetPoolIndex</w:t>
            </w:r>
            <w:proofErr w:type="spellEnd"/>
            <w:r w:rsidRPr="00F50FD2">
              <w:rPr>
                <w:rFonts w:ascii="Arial" w:eastAsia="Calibri" w:hAnsi="Arial"/>
                <w:bCs/>
                <w:iCs/>
                <w:sz w:val="18"/>
                <w:szCs w:val="22"/>
                <w:lang w:eastAsia="ja-JP"/>
              </w:rPr>
              <w:t xml:space="preserve"> in these lists.</w:t>
            </w:r>
          </w:p>
        </w:tc>
      </w:tr>
      <w:tr w:rsidR="00F50FD2" w:rsidRPr="00F50FD2" w14:paraId="75CC0590"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2B0A5888" w14:textId="77777777" w:rsidR="00F50FD2" w:rsidRPr="00F50FD2" w:rsidRDefault="00F50FD2" w:rsidP="00F50FD2">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F50FD2">
              <w:rPr>
                <w:rFonts w:ascii="Arial" w:eastAsia="Calibri" w:hAnsi="Arial"/>
                <w:b/>
                <w:i/>
                <w:sz w:val="18"/>
                <w:szCs w:val="22"/>
                <w:lang w:eastAsia="sv-SE"/>
              </w:rPr>
              <w:t>simultaneousTCI-UpdateList1, simultaneousTCI-UpdateList2</w:t>
            </w:r>
          </w:p>
          <w:p w14:paraId="46F3107A" w14:textId="77777777" w:rsidR="00F50FD2" w:rsidRPr="00F50FD2" w:rsidRDefault="00F50FD2" w:rsidP="00F50FD2">
            <w:pPr>
              <w:keepNext/>
              <w:keepLines/>
              <w:overflowPunct w:val="0"/>
              <w:autoSpaceDE w:val="0"/>
              <w:autoSpaceDN w:val="0"/>
              <w:adjustRightInd w:val="0"/>
              <w:spacing w:after="0"/>
              <w:textAlignment w:val="baseline"/>
              <w:rPr>
                <w:rFonts w:ascii="Arial" w:eastAsia="Calibri" w:hAnsi="Arial"/>
                <w:bCs/>
                <w:iCs/>
                <w:sz w:val="18"/>
                <w:szCs w:val="22"/>
                <w:lang w:eastAsia="sv-SE"/>
              </w:rPr>
            </w:pPr>
            <w:r w:rsidRPr="00F50FD2">
              <w:rPr>
                <w:rFonts w:ascii="Arial" w:eastAsia="Calibri" w:hAnsi="Arial"/>
                <w:bCs/>
                <w:iCs/>
                <w:sz w:val="18"/>
                <w:szCs w:val="22"/>
                <w:lang w:eastAsia="sv-SE"/>
              </w:rPr>
              <w:t>List of serving cells which can be updated simultaneously for TCI relation with a MAC CE. The</w:t>
            </w:r>
            <w:r w:rsidRPr="00F50FD2">
              <w:rPr>
                <w:rFonts w:ascii="Arial" w:eastAsia="Calibri" w:hAnsi="Arial"/>
                <w:bCs/>
                <w:i/>
                <w:sz w:val="18"/>
                <w:szCs w:val="22"/>
                <w:lang w:eastAsia="sv-SE"/>
              </w:rPr>
              <w:t xml:space="preserve"> simultaneousTCI-UpdateList1</w:t>
            </w:r>
            <w:r w:rsidRPr="00F50FD2">
              <w:rPr>
                <w:rFonts w:ascii="Arial" w:eastAsia="Calibri" w:hAnsi="Arial"/>
                <w:bCs/>
                <w:iCs/>
                <w:sz w:val="18"/>
                <w:szCs w:val="22"/>
                <w:lang w:eastAsia="sv-SE"/>
              </w:rPr>
              <w:t xml:space="preserve"> and </w:t>
            </w:r>
            <w:r w:rsidRPr="00F50FD2">
              <w:rPr>
                <w:rFonts w:ascii="Arial" w:eastAsia="Calibri" w:hAnsi="Arial"/>
                <w:bCs/>
                <w:i/>
                <w:sz w:val="18"/>
                <w:szCs w:val="22"/>
                <w:lang w:eastAsia="sv-SE"/>
              </w:rPr>
              <w:t>simultaneousTCI-UpdateList2</w:t>
            </w:r>
            <w:r w:rsidRPr="00F50FD2">
              <w:rPr>
                <w:rFonts w:ascii="Arial" w:eastAsia="Calibri" w:hAnsi="Arial"/>
                <w:bCs/>
                <w:iCs/>
                <w:sz w:val="18"/>
                <w:szCs w:val="22"/>
                <w:lang w:eastAsia="sv-SE"/>
              </w:rPr>
              <w:t xml:space="preserve"> shall not contain same serving cells.</w:t>
            </w:r>
            <w:r w:rsidRPr="00F50FD2">
              <w:rPr>
                <w:rFonts w:ascii="Arial" w:eastAsia="Calibri" w:hAnsi="Arial"/>
                <w:bCs/>
                <w:iCs/>
                <w:sz w:val="18"/>
                <w:szCs w:val="22"/>
                <w:lang w:eastAsia="ja-JP"/>
              </w:rPr>
              <w:t xml:space="preserve"> Network should not configure serving cells that are configured with a BWP with two different values for the </w:t>
            </w:r>
            <w:proofErr w:type="spellStart"/>
            <w:r w:rsidRPr="00F50FD2">
              <w:rPr>
                <w:rFonts w:ascii="Arial" w:eastAsia="Calibri" w:hAnsi="Arial"/>
                <w:bCs/>
                <w:i/>
                <w:sz w:val="18"/>
                <w:szCs w:val="22"/>
                <w:lang w:eastAsia="ja-JP"/>
              </w:rPr>
              <w:t>coresetPoolIndex</w:t>
            </w:r>
            <w:proofErr w:type="spellEnd"/>
            <w:r w:rsidRPr="00F50FD2">
              <w:rPr>
                <w:rFonts w:ascii="Arial" w:eastAsia="Calibri" w:hAnsi="Arial"/>
                <w:bCs/>
                <w:iCs/>
                <w:sz w:val="18"/>
                <w:szCs w:val="22"/>
                <w:lang w:eastAsia="ja-JP"/>
              </w:rPr>
              <w:t xml:space="preserve"> in these lists.</w:t>
            </w:r>
          </w:p>
        </w:tc>
      </w:tr>
      <w:tr w:rsidR="00F50FD2" w:rsidRPr="00F50FD2" w14:paraId="525C02CA" w14:textId="77777777" w:rsidTr="00512AF4">
        <w:tc>
          <w:tcPr>
            <w:tcW w:w="14173" w:type="dxa"/>
            <w:tcBorders>
              <w:top w:val="single" w:sz="4" w:space="0" w:color="auto"/>
              <w:left w:val="single" w:sz="4" w:space="0" w:color="auto"/>
              <w:bottom w:val="single" w:sz="4" w:space="0" w:color="auto"/>
              <w:right w:val="single" w:sz="4" w:space="0" w:color="auto"/>
            </w:tcBorders>
          </w:tcPr>
          <w:p w14:paraId="2EFE5F13" w14:textId="77777777" w:rsidR="00F50FD2" w:rsidRPr="00F50FD2" w:rsidRDefault="00F50FD2" w:rsidP="00F50FD2">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F50FD2">
              <w:rPr>
                <w:rFonts w:ascii="Arial" w:eastAsia="Calibri" w:hAnsi="Arial"/>
                <w:b/>
                <w:i/>
                <w:sz w:val="18"/>
                <w:szCs w:val="22"/>
                <w:lang w:eastAsia="sv-SE"/>
              </w:rPr>
              <w:t>simultaneousU-TCI-UpdateList1, simultaneousU-TCI-UpdateList2, simultaneousU-TCI-UpdateList3, simultaneousU-TCI-UpdateList4</w:t>
            </w:r>
          </w:p>
          <w:p w14:paraId="6F9215D2" w14:textId="77777777" w:rsidR="00F50FD2" w:rsidRPr="00F50FD2" w:rsidRDefault="00F50FD2" w:rsidP="00F50FD2">
            <w:pPr>
              <w:keepNext/>
              <w:keepLines/>
              <w:overflowPunct w:val="0"/>
              <w:autoSpaceDE w:val="0"/>
              <w:autoSpaceDN w:val="0"/>
              <w:adjustRightInd w:val="0"/>
              <w:spacing w:after="0"/>
              <w:textAlignment w:val="baseline"/>
              <w:rPr>
                <w:rFonts w:ascii="Arial" w:eastAsia="Calibri" w:hAnsi="Arial"/>
                <w:bCs/>
                <w:iCs/>
                <w:sz w:val="18"/>
                <w:szCs w:val="22"/>
                <w:lang w:eastAsia="sv-SE"/>
              </w:rPr>
            </w:pPr>
            <w:r w:rsidRPr="00F50FD2">
              <w:rPr>
                <w:rFonts w:ascii="Arial" w:eastAsia="Calibri" w:hAnsi="Arial"/>
                <w:bCs/>
                <w:iCs/>
                <w:sz w:val="18"/>
                <w:szCs w:val="22"/>
                <w:lang w:eastAsia="sv-SE"/>
              </w:rPr>
              <w:t xml:space="preserve">List of serving cells </w:t>
            </w:r>
            <w:r w:rsidRPr="00F50FD2">
              <w:rPr>
                <w:rFonts w:ascii="Arial" w:hAnsi="Arial"/>
                <w:sz w:val="18"/>
                <w:lang w:eastAsia="ja-JP"/>
              </w:rPr>
              <w:t xml:space="preserve">for </w:t>
            </w:r>
            <w:r w:rsidRPr="00F50FD2">
              <w:rPr>
                <w:rFonts w:ascii="Arial" w:eastAsia="Calibri" w:hAnsi="Arial"/>
                <w:bCs/>
                <w:iCs/>
                <w:sz w:val="18"/>
                <w:szCs w:val="22"/>
                <w:lang w:eastAsia="sv-SE"/>
              </w:rPr>
              <w:t xml:space="preserve">which </w:t>
            </w:r>
            <w:r w:rsidRPr="00F50FD2">
              <w:rPr>
                <w:rFonts w:ascii="Arial" w:hAnsi="Arial"/>
                <w:sz w:val="18"/>
                <w:lang w:eastAsia="ja-JP"/>
              </w:rPr>
              <w:t>the Unified TCI States Activation/Deactivation MAC CE applies simultaneously, as specified in TS 38.321 [3] clause 6.1.3.47.</w:t>
            </w:r>
            <w:r w:rsidRPr="00F50FD2">
              <w:rPr>
                <w:rFonts w:ascii="Arial" w:eastAsia="Calibri" w:hAnsi="Arial"/>
                <w:bCs/>
                <w:iCs/>
                <w:sz w:val="18"/>
                <w:szCs w:val="22"/>
                <w:lang w:eastAsia="sv-SE"/>
              </w:rPr>
              <w:t xml:space="preserve"> The different lists shall not contain same serving cells. Network only configures in these lists serving cells that are configured with </w:t>
            </w:r>
            <w:proofErr w:type="spellStart"/>
            <w:r w:rsidRPr="00F50FD2">
              <w:rPr>
                <w:rFonts w:ascii="Arial" w:eastAsia="Calibri" w:hAnsi="Arial"/>
                <w:bCs/>
                <w:i/>
                <w:sz w:val="18"/>
                <w:szCs w:val="22"/>
                <w:lang w:eastAsia="sv-SE"/>
              </w:rPr>
              <w:t>unifiedTCI-StateType</w:t>
            </w:r>
            <w:proofErr w:type="spellEnd"/>
            <w:r w:rsidRPr="00F50FD2">
              <w:rPr>
                <w:rFonts w:ascii="Arial" w:eastAsia="Calibri" w:hAnsi="Arial"/>
                <w:bCs/>
                <w:iCs/>
                <w:sz w:val="18"/>
                <w:szCs w:val="22"/>
                <w:lang w:eastAsia="sv-SE"/>
              </w:rPr>
              <w:t>.</w:t>
            </w:r>
          </w:p>
        </w:tc>
      </w:tr>
      <w:tr w:rsidR="00F50FD2" w:rsidRPr="00F50FD2" w14:paraId="696B3D9F"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2EE3CFA2" w14:textId="77777777" w:rsidR="00F50FD2" w:rsidRPr="00F50FD2" w:rsidRDefault="00F50FD2" w:rsidP="00F50FD2">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F50FD2">
              <w:rPr>
                <w:rFonts w:ascii="Arial" w:eastAsia="Calibri" w:hAnsi="Arial"/>
                <w:b/>
                <w:i/>
                <w:sz w:val="18"/>
                <w:szCs w:val="22"/>
                <w:lang w:eastAsia="sv-SE"/>
              </w:rPr>
              <w:t>spCellConfig</w:t>
            </w:r>
            <w:proofErr w:type="spellEnd"/>
          </w:p>
          <w:p w14:paraId="74A141EE" w14:textId="77777777" w:rsidR="00F50FD2" w:rsidRPr="00F50FD2" w:rsidRDefault="00F50FD2" w:rsidP="00F50FD2">
            <w:pPr>
              <w:keepNext/>
              <w:keepLines/>
              <w:overflowPunct w:val="0"/>
              <w:autoSpaceDE w:val="0"/>
              <w:autoSpaceDN w:val="0"/>
              <w:adjustRightInd w:val="0"/>
              <w:spacing w:after="0"/>
              <w:textAlignment w:val="baseline"/>
              <w:rPr>
                <w:rFonts w:ascii="Arial" w:eastAsia="Calibri" w:hAnsi="Arial"/>
                <w:sz w:val="18"/>
                <w:lang w:eastAsia="sv-SE"/>
              </w:rPr>
            </w:pPr>
            <w:r w:rsidRPr="00F50FD2">
              <w:rPr>
                <w:rFonts w:ascii="Arial" w:eastAsia="Calibri" w:hAnsi="Arial"/>
                <w:sz w:val="18"/>
                <w:lang w:eastAsia="sv-SE"/>
              </w:rPr>
              <w:t xml:space="preserve">Parameters for the </w:t>
            </w:r>
            <w:proofErr w:type="spellStart"/>
            <w:r w:rsidRPr="00F50FD2">
              <w:rPr>
                <w:rFonts w:ascii="Arial" w:eastAsia="Calibri" w:hAnsi="Arial"/>
                <w:sz w:val="18"/>
                <w:lang w:eastAsia="sv-SE"/>
              </w:rPr>
              <w:t>SpCell</w:t>
            </w:r>
            <w:proofErr w:type="spellEnd"/>
            <w:r w:rsidRPr="00F50FD2">
              <w:rPr>
                <w:rFonts w:ascii="Arial" w:eastAsia="Calibri" w:hAnsi="Arial"/>
                <w:sz w:val="18"/>
                <w:lang w:eastAsia="sv-SE"/>
              </w:rPr>
              <w:t xml:space="preserve"> of this cell group (</w:t>
            </w:r>
            <w:proofErr w:type="spellStart"/>
            <w:r w:rsidRPr="00F50FD2">
              <w:rPr>
                <w:rFonts w:ascii="Arial" w:eastAsia="Calibri" w:hAnsi="Arial"/>
                <w:sz w:val="18"/>
                <w:lang w:eastAsia="sv-SE"/>
              </w:rPr>
              <w:t>PCell</w:t>
            </w:r>
            <w:proofErr w:type="spellEnd"/>
            <w:r w:rsidRPr="00F50FD2">
              <w:rPr>
                <w:rFonts w:ascii="Arial" w:eastAsia="Calibri" w:hAnsi="Arial"/>
                <w:sz w:val="18"/>
                <w:lang w:eastAsia="sv-SE"/>
              </w:rPr>
              <w:t xml:space="preserve"> of MCG or </w:t>
            </w:r>
            <w:proofErr w:type="spellStart"/>
            <w:r w:rsidRPr="00F50FD2">
              <w:rPr>
                <w:rFonts w:ascii="Arial" w:eastAsia="Calibri" w:hAnsi="Arial"/>
                <w:sz w:val="18"/>
                <w:lang w:eastAsia="sv-SE"/>
              </w:rPr>
              <w:t>PSCell</w:t>
            </w:r>
            <w:proofErr w:type="spellEnd"/>
            <w:r w:rsidRPr="00F50FD2">
              <w:rPr>
                <w:rFonts w:ascii="Arial" w:eastAsia="Calibri" w:hAnsi="Arial"/>
                <w:sz w:val="18"/>
                <w:lang w:eastAsia="sv-SE"/>
              </w:rPr>
              <w:t xml:space="preserve"> of SCG). </w:t>
            </w:r>
          </w:p>
        </w:tc>
      </w:tr>
      <w:tr w:rsidR="00B20950" w:rsidRPr="00F50FD2" w14:paraId="57FE3973" w14:textId="77777777" w:rsidTr="00512AF4">
        <w:trPr>
          <w:ins w:id="75" w:author="Rapp" w:date="2023-10-12T07:46:00Z"/>
        </w:trPr>
        <w:tc>
          <w:tcPr>
            <w:tcW w:w="14173" w:type="dxa"/>
            <w:tcBorders>
              <w:top w:val="single" w:sz="4" w:space="0" w:color="auto"/>
              <w:left w:val="single" w:sz="4" w:space="0" w:color="auto"/>
              <w:bottom w:val="single" w:sz="4" w:space="0" w:color="auto"/>
              <w:right w:val="single" w:sz="4" w:space="0" w:color="auto"/>
            </w:tcBorders>
          </w:tcPr>
          <w:p w14:paraId="1D0206BF" w14:textId="3444F564" w:rsidR="00B20950" w:rsidRPr="00B20950" w:rsidRDefault="00B20950" w:rsidP="00F50FD2">
            <w:pPr>
              <w:keepNext/>
              <w:keepLines/>
              <w:overflowPunct w:val="0"/>
              <w:autoSpaceDE w:val="0"/>
              <w:autoSpaceDN w:val="0"/>
              <w:adjustRightInd w:val="0"/>
              <w:spacing w:after="0"/>
              <w:textAlignment w:val="baseline"/>
              <w:rPr>
                <w:ins w:id="76" w:author="Rapp" w:date="2023-10-12T07:46:00Z"/>
                <w:rFonts w:ascii="Arial" w:hAnsi="Arial" w:cs="Arial"/>
                <w:b/>
                <w:bCs/>
                <w:i/>
                <w:iCs/>
                <w:noProof/>
                <w:sz w:val="18"/>
                <w:szCs w:val="18"/>
                <w:lang w:eastAsia="en-GB"/>
              </w:rPr>
            </w:pPr>
            <w:ins w:id="77" w:author="Rapp" w:date="2023-10-12T07:46:00Z">
              <w:r w:rsidRPr="00B20950">
                <w:rPr>
                  <w:rFonts w:ascii="Arial" w:hAnsi="Arial" w:cs="Arial"/>
                  <w:b/>
                  <w:bCs/>
                  <w:i/>
                  <w:iCs/>
                  <w:noProof/>
                  <w:sz w:val="18"/>
                  <w:szCs w:val="18"/>
                  <w:lang w:eastAsia="en-GB"/>
                </w:rPr>
                <w:t>srsPosIntraBandCCForAggBW</w:t>
              </w:r>
            </w:ins>
          </w:p>
          <w:p w14:paraId="6D1BA10C" w14:textId="3C71FDD8" w:rsidR="00B20950" w:rsidRPr="00B20950" w:rsidRDefault="00B20950" w:rsidP="00F50FD2">
            <w:pPr>
              <w:keepNext/>
              <w:keepLines/>
              <w:overflowPunct w:val="0"/>
              <w:autoSpaceDE w:val="0"/>
              <w:autoSpaceDN w:val="0"/>
              <w:adjustRightInd w:val="0"/>
              <w:spacing w:after="0"/>
              <w:textAlignment w:val="baseline"/>
              <w:rPr>
                <w:ins w:id="78" w:author="Rapp" w:date="2023-10-12T07:46:00Z"/>
                <w:rFonts w:ascii="Arial" w:eastAsia="Calibri" w:hAnsi="Arial"/>
                <w:bCs/>
                <w:iCs/>
                <w:sz w:val="18"/>
                <w:szCs w:val="22"/>
                <w:lang w:eastAsia="sv-SE"/>
              </w:rPr>
            </w:pPr>
            <w:ins w:id="79" w:author="Rapp" w:date="2023-10-12T07:47:00Z">
              <w:r w:rsidRPr="00B20950">
                <w:rPr>
                  <w:rFonts w:ascii="Arial" w:eastAsia="Calibri" w:hAnsi="Arial"/>
                  <w:bCs/>
                  <w:iCs/>
                  <w:sz w:val="18"/>
                  <w:szCs w:val="22"/>
                  <w:lang w:eastAsia="sv-SE"/>
                </w:rPr>
                <w:t>Provides the component carrier configuration for SRS for pos</w:t>
              </w:r>
            </w:ins>
            <w:ins w:id="80" w:author="Rapp" w:date="2023-10-12T07:48:00Z">
              <w:r w:rsidRPr="00B20950">
                <w:rPr>
                  <w:rFonts w:ascii="Arial" w:eastAsia="Calibri" w:hAnsi="Arial"/>
                  <w:bCs/>
                  <w:iCs/>
                  <w:sz w:val="18"/>
                  <w:szCs w:val="22"/>
                  <w:lang w:eastAsia="sv-SE"/>
                </w:rPr>
                <w:t>i</w:t>
              </w:r>
            </w:ins>
            <w:ins w:id="81" w:author="Rapp" w:date="2023-10-12T07:47:00Z">
              <w:r w:rsidRPr="00B20950">
                <w:rPr>
                  <w:rFonts w:ascii="Arial" w:eastAsia="Calibri" w:hAnsi="Arial"/>
                  <w:bCs/>
                  <w:iCs/>
                  <w:sz w:val="18"/>
                  <w:szCs w:val="22"/>
                  <w:lang w:eastAsia="sv-SE"/>
                </w:rPr>
                <w:t>tioning bandwidth a</w:t>
              </w:r>
            </w:ins>
            <w:ins w:id="82" w:author="Rapp" w:date="2023-10-12T07:48:00Z">
              <w:r w:rsidRPr="00B20950">
                <w:rPr>
                  <w:rFonts w:ascii="Arial" w:eastAsia="Calibri" w:hAnsi="Arial"/>
                  <w:bCs/>
                  <w:iCs/>
                  <w:sz w:val="18"/>
                  <w:szCs w:val="22"/>
                  <w:lang w:eastAsia="sv-SE"/>
                </w:rPr>
                <w:t>ggregation</w:t>
              </w:r>
            </w:ins>
            <w:ins w:id="83" w:author="Rapp" w:date="2023-10-12T07:47:00Z">
              <w:r w:rsidRPr="00B20950">
                <w:rPr>
                  <w:rFonts w:ascii="Arial" w:eastAsia="Calibri" w:hAnsi="Arial"/>
                  <w:bCs/>
                  <w:iCs/>
                  <w:sz w:val="18"/>
                  <w:szCs w:val="22"/>
                  <w:lang w:eastAsia="sv-SE"/>
                </w:rPr>
                <w:t xml:space="preserve"> </w:t>
              </w:r>
            </w:ins>
          </w:p>
        </w:tc>
      </w:tr>
      <w:tr w:rsidR="00F50FD2" w:rsidRPr="00F50FD2" w14:paraId="72B4E0A3"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5227E7D5" w14:textId="77777777" w:rsidR="00F50FD2" w:rsidRPr="00F50FD2" w:rsidRDefault="00F50FD2" w:rsidP="00F50FD2">
            <w:pPr>
              <w:keepNext/>
              <w:keepLines/>
              <w:overflowPunct w:val="0"/>
              <w:autoSpaceDE w:val="0"/>
              <w:autoSpaceDN w:val="0"/>
              <w:adjustRightInd w:val="0"/>
              <w:spacing w:after="0"/>
              <w:textAlignment w:val="baseline"/>
              <w:rPr>
                <w:rFonts w:ascii="Courier New" w:hAnsi="Courier New"/>
                <w:b/>
                <w:bCs/>
                <w:i/>
                <w:iCs/>
                <w:noProof/>
                <w:sz w:val="16"/>
                <w:lang w:eastAsia="en-GB"/>
              </w:rPr>
            </w:pPr>
            <w:proofErr w:type="spellStart"/>
            <w:r w:rsidRPr="00F50FD2">
              <w:rPr>
                <w:rFonts w:ascii="Arial" w:hAnsi="Arial"/>
                <w:b/>
                <w:bCs/>
                <w:i/>
                <w:iCs/>
                <w:sz w:val="18"/>
                <w:lang w:eastAsia="zh-CN"/>
              </w:rPr>
              <w:t>uplinkTxSwitchingOption</w:t>
            </w:r>
            <w:proofErr w:type="spellEnd"/>
          </w:p>
          <w:p w14:paraId="5FF5C5DF" w14:textId="77777777" w:rsidR="00F50FD2" w:rsidRPr="00F50FD2" w:rsidRDefault="00F50FD2" w:rsidP="00F50FD2">
            <w:pPr>
              <w:keepNext/>
              <w:keepLines/>
              <w:overflowPunct w:val="0"/>
              <w:autoSpaceDE w:val="0"/>
              <w:autoSpaceDN w:val="0"/>
              <w:adjustRightInd w:val="0"/>
              <w:spacing w:after="0"/>
              <w:textAlignment w:val="baseline"/>
              <w:rPr>
                <w:rFonts w:ascii="Arial" w:eastAsia="Calibri" w:hAnsi="Arial"/>
                <w:sz w:val="18"/>
                <w:lang w:eastAsia="ja-JP"/>
              </w:rPr>
            </w:pPr>
            <w:r w:rsidRPr="00F50FD2">
              <w:rPr>
                <w:rFonts w:ascii="Arial" w:hAnsi="Arial"/>
                <w:sz w:val="18"/>
                <w:lang w:eastAsia="zh-CN"/>
              </w:rPr>
              <w:t xml:space="preserve">Indicates which option is configured for dynamic UL Tx switching for inter-band UL CA or (NG)EN-DC. The field is set to </w:t>
            </w:r>
            <w:proofErr w:type="spellStart"/>
            <w:r w:rsidRPr="00F50FD2">
              <w:rPr>
                <w:rFonts w:ascii="Arial" w:hAnsi="Arial"/>
                <w:i/>
                <w:iCs/>
                <w:sz w:val="18"/>
                <w:lang w:eastAsia="zh-CN"/>
              </w:rPr>
              <w:t>switchedUL</w:t>
            </w:r>
            <w:proofErr w:type="spellEnd"/>
            <w:r w:rsidRPr="00F50FD2">
              <w:rPr>
                <w:rFonts w:ascii="Arial" w:hAnsi="Arial"/>
                <w:sz w:val="18"/>
                <w:lang w:eastAsia="zh-CN"/>
              </w:rPr>
              <w:t xml:space="preserve"> if network configures option 1 as specified in TS 38.214 [19], or </w:t>
            </w:r>
            <w:proofErr w:type="spellStart"/>
            <w:r w:rsidRPr="00F50FD2">
              <w:rPr>
                <w:rFonts w:ascii="Arial" w:hAnsi="Arial"/>
                <w:i/>
                <w:iCs/>
                <w:sz w:val="18"/>
                <w:lang w:eastAsia="zh-CN"/>
              </w:rPr>
              <w:t>dualUL</w:t>
            </w:r>
            <w:proofErr w:type="spellEnd"/>
            <w:r w:rsidRPr="00F50FD2">
              <w:rPr>
                <w:rFonts w:ascii="Arial" w:hAnsi="Arial"/>
                <w:sz w:val="18"/>
                <w:lang w:eastAsia="zh-CN"/>
              </w:rPr>
              <w:t xml:space="preserve"> if network configures option 2 as specified in TS 38.214 [19]. </w:t>
            </w:r>
            <w:r w:rsidRPr="00F50FD2">
              <w:rPr>
                <w:rFonts w:ascii="Arial" w:hAnsi="Arial"/>
                <w:sz w:val="18"/>
                <w:lang w:eastAsia="ja-JP"/>
              </w:rPr>
              <w:t xml:space="preserve">Network always configures UE with a value for this field in inter-band UL CA case and </w:t>
            </w:r>
            <w:r w:rsidRPr="00F50FD2">
              <w:rPr>
                <w:rFonts w:ascii="Arial" w:hAnsi="Arial"/>
                <w:sz w:val="18"/>
                <w:lang w:eastAsia="zh-CN"/>
              </w:rPr>
              <w:t>(NG)</w:t>
            </w:r>
            <w:r w:rsidRPr="00F50FD2">
              <w:rPr>
                <w:rFonts w:ascii="Arial" w:hAnsi="Arial"/>
                <w:sz w:val="18"/>
                <w:lang w:eastAsia="ja-JP"/>
              </w:rPr>
              <w:t>EN-DC case where UE supports dynamic UL Tx switching.</w:t>
            </w:r>
          </w:p>
        </w:tc>
      </w:tr>
      <w:tr w:rsidR="00F50FD2" w:rsidRPr="00F50FD2" w14:paraId="306895CD" w14:textId="77777777" w:rsidTr="00512AF4">
        <w:tc>
          <w:tcPr>
            <w:tcW w:w="14173" w:type="dxa"/>
            <w:tcBorders>
              <w:top w:val="single" w:sz="4" w:space="0" w:color="auto"/>
              <w:left w:val="single" w:sz="4" w:space="0" w:color="auto"/>
              <w:bottom w:val="single" w:sz="4" w:space="0" w:color="auto"/>
              <w:right w:val="single" w:sz="4" w:space="0" w:color="auto"/>
            </w:tcBorders>
          </w:tcPr>
          <w:p w14:paraId="201ACB3F" w14:textId="77777777" w:rsidR="00F50FD2" w:rsidRPr="00F50FD2" w:rsidRDefault="00F50FD2" w:rsidP="00F50FD2">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F50FD2">
              <w:rPr>
                <w:rFonts w:ascii="Arial" w:hAnsi="Arial"/>
                <w:b/>
                <w:bCs/>
                <w:i/>
                <w:iCs/>
                <w:sz w:val="18"/>
                <w:lang w:eastAsia="zh-CN"/>
              </w:rPr>
              <w:t>uplinkTxSwitchingPowerBoosting</w:t>
            </w:r>
            <w:proofErr w:type="spellEnd"/>
          </w:p>
          <w:p w14:paraId="3EF3F772" w14:textId="77777777" w:rsidR="00F50FD2" w:rsidRPr="00F50FD2" w:rsidRDefault="00F50FD2" w:rsidP="00F50FD2">
            <w:pPr>
              <w:keepNext/>
              <w:keepLines/>
              <w:overflowPunct w:val="0"/>
              <w:autoSpaceDE w:val="0"/>
              <w:autoSpaceDN w:val="0"/>
              <w:adjustRightInd w:val="0"/>
              <w:spacing w:after="0"/>
              <w:textAlignment w:val="baseline"/>
              <w:rPr>
                <w:rFonts w:ascii="Arial" w:hAnsi="Arial"/>
                <w:sz w:val="18"/>
                <w:lang w:eastAsia="zh-CN"/>
              </w:rPr>
            </w:pPr>
            <w:r w:rsidRPr="00F50FD2">
              <w:rPr>
                <w:rFonts w:ascii="Arial"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F50FD2" w:rsidRPr="00F50FD2" w14:paraId="3161C908" w14:textId="77777777" w:rsidTr="00512AF4">
        <w:tc>
          <w:tcPr>
            <w:tcW w:w="14173" w:type="dxa"/>
            <w:tcBorders>
              <w:top w:val="single" w:sz="4" w:space="0" w:color="auto"/>
              <w:left w:val="single" w:sz="4" w:space="0" w:color="auto"/>
              <w:bottom w:val="single" w:sz="4" w:space="0" w:color="auto"/>
              <w:right w:val="single" w:sz="4" w:space="0" w:color="auto"/>
            </w:tcBorders>
          </w:tcPr>
          <w:p w14:paraId="37479498" w14:textId="77777777" w:rsidR="00F50FD2" w:rsidRPr="00F50FD2" w:rsidRDefault="00F50FD2" w:rsidP="00F50FD2">
            <w:pPr>
              <w:keepNext/>
              <w:keepLines/>
              <w:overflowPunct w:val="0"/>
              <w:autoSpaceDE w:val="0"/>
              <w:autoSpaceDN w:val="0"/>
              <w:adjustRightInd w:val="0"/>
              <w:spacing w:after="0"/>
              <w:textAlignment w:val="baseline"/>
              <w:rPr>
                <w:rFonts w:ascii="Courier New" w:hAnsi="Courier New"/>
                <w:b/>
                <w:bCs/>
                <w:i/>
                <w:iCs/>
                <w:noProof/>
                <w:sz w:val="16"/>
                <w:lang w:eastAsia="en-GB"/>
              </w:rPr>
            </w:pPr>
            <w:r w:rsidRPr="00F50FD2">
              <w:rPr>
                <w:rFonts w:ascii="Arial" w:hAnsi="Arial"/>
                <w:b/>
                <w:bCs/>
                <w:i/>
                <w:iCs/>
                <w:sz w:val="18"/>
                <w:lang w:eastAsia="zh-CN"/>
              </w:rPr>
              <w:t>uplinkTxSwitching-2T-Mode</w:t>
            </w:r>
          </w:p>
          <w:p w14:paraId="501C4AC2" w14:textId="77777777" w:rsidR="00F50FD2" w:rsidRPr="00F50FD2" w:rsidRDefault="00F50FD2" w:rsidP="00F50FD2">
            <w:pPr>
              <w:keepNext/>
              <w:keepLines/>
              <w:overflowPunct w:val="0"/>
              <w:autoSpaceDE w:val="0"/>
              <w:autoSpaceDN w:val="0"/>
              <w:adjustRightInd w:val="0"/>
              <w:spacing w:after="0"/>
              <w:textAlignment w:val="baseline"/>
              <w:rPr>
                <w:rFonts w:ascii="Arial" w:hAnsi="Arial" w:cs="Arial"/>
                <w:sz w:val="18"/>
                <w:szCs w:val="18"/>
                <w:lang w:eastAsia="zh-CN"/>
              </w:rPr>
            </w:pPr>
            <w:r w:rsidRPr="00F50FD2">
              <w:rPr>
                <w:rFonts w:ascii="Arial"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686CCF83" w14:textId="77777777" w:rsidR="00F50FD2" w:rsidRPr="00F50FD2" w:rsidRDefault="00F50FD2" w:rsidP="00F50FD2">
            <w:pPr>
              <w:keepNext/>
              <w:keepLines/>
              <w:overflowPunct w:val="0"/>
              <w:autoSpaceDE w:val="0"/>
              <w:autoSpaceDN w:val="0"/>
              <w:adjustRightInd w:val="0"/>
              <w:spacing w:after="0"/>
              <w:textAlignment w:val="baseline"/>
              <w:rPr>
                <w:rFonts w:ascii="Arial" w:hAnsi="Arial"/>
                <w:sz w:val="18"/>
                <w:lang w:eastAsia="zh-CN"/>
              </w:rPr>
            </w:pPr>
            <w:r w:rsidRPr="00F50FD2">
              <w:rPr>
                <w:rFonts w:ascii="Arial" w:hAnsi="Arial" w:cs="Arial"/>
                <w:sz w:val="18"/>
                <w:szCs w:val="18"/>
                <w:lang w:eastAsia="zh-CN"/>
              </w:rPr>
              <w:t xml:space="preserve">If this field is absent and </w:t>
            </w:r>
            <w:proofErr w:type="spellStart"/>
            <w:r w:rsidRPr="00F50FD2">
              <w:rPr>
                <w:rFonts w:ascii="Arial" w:hAnsi="Arial" w:cs="Arial"/>
                <w:i/>
                <w:iCs/>
                <w:sz w:val="18"/>
                <w:szCs w:val="18"/>
                <w:lang w:eastAsia="zh-CN"/>
              </w:rPr>
              <w:t>uplinkTxSwitching</w:t>
            </w:r>
            <w:proofErr w:type="spellEnd"/>
            <w:r w:rsidRPr="00F50FD2">
              <w:rPr>
                <w:rFonts w:ascii="Arial"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sidRPr="00F50FD2">
              <w:rPr>
                <w:rFonts w:ascii="Arial" w:hAnsi="Arial" w:cs="Arial"/>
                <w:i/>
                <w:iCs/>
                <w:sz w:val="18"/>
                <w:szCs w:val="18"/>
                <w:lang w:eastAsia="zh-CN"/>
              </w:rPr>
              <w:t>uplinkTxSwitching</w:t>
            </w:r>
            <w:proofErr w:type="spellEnd"/>
            <w:r w:rsidRPr="00F50FD2">
              <w:rPr>
                <w:rFonts w:ascii="Arial" w:hAnsi="Arial" w:cs="Arial"/>
                <w:sz w:val="18"/>
                <w:szCs w:val="18"/>
                <w:lang w:eastAsia="zh-CN"/>
              </w:rPr>
              <w:t>, on which the maximum number of antenna ports among all configured P-SRS/A-SRS and activated SP-SRS resources should be 1 and non-</w:t>
            </w:r>
            <w:proofErr w:type="gramStart"/>
            <w:r w:rsidRPr="00F50FD2">
              <w:rPr>
                <w:rFonts w:ascii="Arial" w:hAnsi="Arial" w:cs="Arial"/>
                <w:sz w:val="18"/>
                <w:szCs w:val="18"/>
                <w:lang w:eastAsia="zh-CN"/>
              </w:rPr>
              <w:t>codebook based</w:t>
            </w:r>
            <w:proofErr w:type="gramEnd"/>
            <w:r w:rsidRPr="00F50FD2">
              <w:rPr>
                <w:rFonts w:ascii="Arial" w:hAnsi="Arial" w:cs="Arial"/>
                <w:sz w:val="18"/>
                <w:szCs w:val="18"/>
                <w:lang w:eastAsia="zh-CN"/>
              </w:rPr>
              <w:t xml:space="preserve"> UL MIMO is not configured.</w:t>
            </w:r>
          </w:p>
        </w:tc>
      </w:tr>
      <w:tr w:rsidR="00F50FD2" w:rsidRPr="00F50FD2" w14:paraId="1CD8CBBC" w14:textId="77777777" w:rsidTr="00512AF4">
        <w:tc>
          <w:tcPr>
            <w:tcW w:w="14173" w:type="dxa"/>
            <w:tcBorders>
              <w:top w:val="single" w:sz="4" w:space="0" w:color="auto"/>
              <w:left w:val="single" w:sz="4" w:space="0" w:color="auto"/>
              <w:bottom w:val="single" w:sz="4" w:space="0" w:color="auto"/>
              <w:right w:val="single" w:sz="4" w:space="0" w:color="auto"/>
            </w:tcBorders>
          </w:tcPr>
          <w:p w14:paraId="0F69F5BA" w14:textId="77777777" w:rsidR="00F50FD2" w:rsidRPr="00F50FD2" w:rsidRDefault="00F50FD2" w:rsidP="00F50FD2">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F50FD2">
              <w:rPr>
                <w:rFonts w:ascii="Arial" w:hAnsi="Arial"/>
                <w:b/>
                <w:bCs/>
                <w:i/>
                <w:iCs/>
                <w:sz w:val="18"/>
                <w:lang w:eastAsia="zh-CN"/>
              </w:rPr>
              <w:t>uplinkTxSwitching-DualUL-TxState</w:t>
            </w:r>
            <w:proofErr w:type="spellEnd"/>
          </w:p>
          <w:p w14:paraId="6F048E6D" w14:textId="77777777" w:rsidR="00F50FD2" w:rsidRPr="00F50FD2" w:rsidRDefault="00F50FD2" w:rsidP="00F50FD2">
            <w:pPr>
              <w:keepNext/>
              <w:keepLines/>
              <w:overflowPunct w:val="0"/>
              <w:autoSpaceDE w:val="0"/>
              <w:autoSpaceDN w:val="0"/>
              <w:adjustRightInd w:val="0"/>
              <w:spacing w:after="0"/>
              <w:textAlignment w:val="baseline"/>
              <w:rPr>
                <w:rFonts w:ascii="Arial" w:hAnsi="Arial" w:cs="Arial"/>
                <w:sz w:val="18"/>
                <w:szCs w:val="18"/>
                <w:lang w:eastAsia="zh-CN"/>
              </w:rPr>
            </w:pPr>
            <w:r w:rsidRPr="00F50FD2">
              <w:rPr>
                <w:rFonts w:ascii="Arial" w:hAnsi="Arial" w:cs="Arial"/>
                <w:sz w:val="18"/>
                <w:szCs w:val="18"/>
                <w:lang w:eastAsia="zh-CN"/>
              </w:rPr>
              <w:t xml:space="preserve">Indicates the state of Tx chains if the state of Tx chains after the UL Tx switching is not unique (as specified in TS 38.214 [19]) in case of 2Tx-2Tx switching is configured and </w:t>
            </w:r>
            <w:proofErr w:type="spellStart"/>
            <w:r w:rsidRPr="00F50FD2">
              <w:rPr>
                <w:rFonts w:ascii="Arial" w:hAnsi="Arial" w:cs="Arial"/>
                <w:i/>
                <w:iCs/>
                <w:sz w:val="18"/>
                <w:szCs w:val="18"/>
                <w:lang w:eastAsia="zh-CN"/>
              </w:rPr>
              <w:t>uplinkTxSwitchingOption</w:t>
            </w:r>
            <w:proofErr w:type="spellEnd"/>
            <w:r w:rsidRPr="00F50FD2">
              <w:rPr>
                <w:rFonts w:ascii="Arial" w:hAnsi="Arial" w:cs="Arial"/>
                <w:sz w:val="18"/>
                <w:szCs w:val="18"/>
                <w:lang w:eastAsia="zh-CN"/>
              </w:rPr>
              <w:t xml:space="preserve"> is set to </w:t>
            </w:r>
            <w:proofErr w:type="spellStart"/>
            <w:r w:rsidRPr="00F50FD2">
              <w:rPr>
                <w:rFonts w:ascii="Arial" w:hAnsi="Arial" w:cs="Arial"/>
                <w:i/>
                <w:iCs/>
                <w:sz w:val="18"/>
                <w:szCs w:val="18"/>
                <w:lang w:eastAsia="zh-CN"/>
              </w:rPr>
              <w:t>dualUL</w:t>
            </w:r>
            <w:proofErr w:type="spellEnd"/>
            <w:r w:rsidRPr="00F50FD2">
              <w:rPr>
                <w:rFonts w:ascii="Arial" w:hAnsi="Arial" w:cs="Arial"/>
                <w:sz w:val="18"/>
                <w:szCs w:val="18"/>
                <w:lang w:eastAsia="zh-CN"/>
              </w:rPr>
              <w:t>.</w:t>
            </w:r>
            <w:r w:rsidRPr="00F50FD2">
              <w:rPr>
                <w:rFonts w:ascii="Arial" w:hAnsi="Arial" w:cs="Arial"/>
                <w:sz w:val="18"/>
                <w:szCs w:val="18"/>
                <w:lang w:eastAsia="ja-JP"/>
              </w:rPr>
              <w:t xml:space="preserve"> Value </w:t>
            </w:r>
            <w:proofErr w:type="spellStart"/>
            <w:r w:rsidRPr="00F50FD2">
              <w:rPr>
                <w:rFonts w:ascii="Arial" w:hAnsi="Arial" w:cs="Arial"/>
                <w:i/>
                <w:iCs/>
                <w:sz w:val="18"/>
                <w:szCs w:val="18"/>
                <w:lang w:eastAsia="ja-JP"/>
              </w:rPr>
              <w:t>oneT</w:t>
            </w:r>
            <w:proofErr w:type="spellEnd"/>
            <w:r w:rsidRPr="00F50FD2">
              <w:rPr>
                <w:rFonts w:ascii="Arial" w:hAnsi="Arial" w:cs="Arial"/>
                <w:sz w:val="18"/>
                <w:szCs w:val="18"/>
                <w:lang w:eastAsia="ja-JP"/>
              </w:rPr>
              <w:t xml:space="preserve"> indicates 1Tx is assumed to be supported on the carriers on each band, value </w:t>
            </w:r>
            <w:proofErr w:type="spellStart"/>
            <w:proofErr w:type="gramStart"/>
            <w:r w:rsidRPr="00F50FD2">
              <w:rPr>
                <w:rFonts w:ascii="Arial" w:hAnsi="Arial" w:cs="Arial"/>
                <w:i/>
                <w:iCs/>
                <w:sz w:val="18"/>
                <w:szCs w:val="18"/>
                <w:lang w:eastAsia="ja-JP"/>
              </w:rPr>
              <w:t>twoT</w:t>
            </w:r>
            <w:proofErr w:type="spellEnd"/>
            <w:proofErr w:type="gramEnd"/>
            <w:r w:rsidRPr="00F50FD2">
              <w:rPr>
                <w:rFonts w:ascii="Arial" w:hAnsi="Arial" w:cs="Arial"/>
                <w:sz w:val="18"/>
                <w:szCs w:val="18"/>
                <w:lang w:eastAsia="ja-JP"/>
              </w:rPr>
              <w:t xml:space="preserve"> indicates 2Tx is assumed to be supported on that carrier.</w:t>
            </w:r>
          </w:p>
        </w:tc>
      </w:tr>
      <w:tr w:rsidR="00F50FD2" w:rsidRPr="00F50FD2" w14:paraId="3F4951B6" w14:textId="77777777" w:rsidTr="00512AF4">
        <w:tc>
          <w:tcPr>
            <w:tcW w:w="14173" w:type="dxa"/>
            <w:tcBorders>
              <w:top w:val="single" w:sz="4" w:space="0" w:color="auto"/>
              <w:left w:val="single" w:sz="4" w:space="0" w:color="auto"/>
              <w:bottom w:val="single" w:sz="4" w:space="0" w:color="auto"/>
              <w:right w:val="single" w:sz="4" w:space="0" w:color="auto"/>
            </w:tcBorders>
          </w:tcPr>
          <w:p w14:paraId="440CA092" w14:textId="77777777" w:rsidR="00F50FD2" w:rsidRPr="00F50FD2" w:rsidRDefault="00F50FD2" w:rsidP="00F50FD2">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F50FD2">
              <w:rPr>
                <w:rFonts w:ascii="Arial" w:hAnsi="Arial"/>
                <w:b/>
                <w:bCs/>
                <w:i/>
                <w:iCs/>
                <w:sz w:val="18"/>
                <w:lang w:eastAsia="zh-CN"/>
              </w:rPr>
              <w:t>uu-RelayRLC-ChannelToAddModList</w:t>
            </w:r>
            <w:proofErr w:type="spellEnd"/>
          </w:p>
          <w:p w14:paraId="3378E080" w14:textId="77777777" w:rsidR="00F50FD2" w:rsidRPr="00F50FD2" w:rsidRDefault="00F50FD2" w:rsidP="00F50FD2">
            <w:pPr>
              <w:keepNext/>
              <w:keepLines/>
              <w:overflowPunct w:val="0"/>
              <w:autoSpaceDE w:val="0"/>
              <w:autoSpaceDN w:val="0"/>
              <w:adjustRightInd w:val="0"/>
              <w:spacing w:after="0"/>
              <w:textAlignment w:val="baseline"/>
              <w:rPr>
                <w:rFonts w:ascii="Arial" w:hAnsi="Arial"/>
                <w:sz w:val="18"/>
                <w:lang w:eastAsia="zh-CN"/>
              </w:rPr>
            </w:pPr>
            <w:r w:rsidRPr="00F50FD2">
              <w:rPr>
                <w:rFonts w:ascii="Arial" w:hAnsi="Arial"/>
                <w:sz w:val="18"/>
                <w:lang w:eastAsia="zh-CN"/>
              </w:rPr>
              <w:t xml:space="preserve">List of the </w:t>
            </w:r>
            <w:proofErr w:type="spellStart"/>
            <w:r w:rsidRPr="00F50FD2">
              <w:rPr>
                <w:rFonts w:ascii="Arial" w:hAnsi="Arial"/>
                <w:sz w:val="18"/>
                <w:lang w:eastAsia="zh-CN"/>
              </w:rPr>
              <w:t>Uu</w:t>
            </w:r>
            <w:proofErr w:type="spellEnd"/>
            <w:r w:rsidRPr="00F50FD2">
              <w:rPr>
                <w:rFonts w:ascii="Arial" w:hAnsi="Arial"/>
                <w:sz w:val="18"/>
                <w:lang w:eastAsia="zh-CN"/>
              </w:rPr>
              <w:t xml:space="preserve"> RLC entities and the corresponding MAC Logical Channels to be added or modified.</w:t>
            </w:r>
          </w:p>
        </w:tc>
      </w:tr>
      <w:tr w:rsidR="00F50FD2" w:rsidRPr="00F50FD2" w14:paraId="1BCEA024" w14:textId="77777777" w:rsidTr="00512AF4">
        <w:tc>
          <w:tcPr>
            <w:tcW w:w="14173" w:type="dxa"/>
            <w:tcBorders>
              <w:top w:val="single" w:sz="4" w:space="0" w:color="auto"/>
              <w:left w:val="single" w:sz="4" w:space="0" w:color="auto"/>
              <w:bottom w:val="single" w:sz="4" w:space="0" w:color="auto"/>
              <w:right w:val="single" w:sz="4" w:space="0" w:color="auto"/>
            </w:tcBorders>
          </w:tcPr>
          <w:p w14:paraId="7AD08A55" w14:textId="77777777" w:rsidR="00F50FD2" w:rsidRPr="00F50FD2" w:rsidRDefault="00F50FD2" w:rsidP="00F50FD2">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F50FD2">
              <w:rPr>
                <w:rFonts w:ascii="Arial" w:hAnsi="Arial"/>
                <w:b/>
                <w:bCs/>
                <w:i/>
                <w:iCs/>
                <w:sz w:val="18"/>
                <w:lang w:eastAsia="zh-CN"/>
              </w:rPr>
              <w:t>uu-RelayRLC-ChannelToReleaseList</w:t>
            </w:r>
            <w:proofErr w:type="spellEnd"/>
          </w:p>
          <w:p w14:paraId="2D57C934" w14:textId="77777777" w:rsidR="00F50FD2" w:rsidRPr="00F50FD2" w:rsidRDefault="00F50FD2" w:rsidP="00F50FD2">
            <w:pPr>
              <w:keepNext/>
              <w:keepLines/>
              <w:overflowPunct w:val="0"/>
              <w:autoSpaceDE w:val="0"/>
              <w:autoSpaceDN w:val="0"/>
              <w:adjustRightInd w:val="0"/>
              <w:spacing w:after="0"/>
              <w:textAlignment w:val="baseline"/>
              <w:rPr>
                <w:rFonts w:ascii="Arial" w:hAnsi="Arial"/>
                <w:sz w:val="18"/>
                <w:lang w:eastAsia="zh-CN"/>
              </w:rPr>
            </w:pPr>
            <w:r w:rsidRPr="00F50FD2">
              <w:rPr>
                <w:rFonts w:ascii="Arial" w:hAnsi="Arial"/>
                <w:sz w:val="18"/>
                <w:lang w:eastAsia="zh-CN"/>
              </w:rPr>
              <w:t xml:space="preserve">List of the </w:t>
            </w:r>
            <w:proofErr w:type="spellStart"/>
            <w:r w:rsidRPr="00F50FD2">
              <w:rPr>
                <w:rFonts w:ascii="Arial" w:hAnsi="Arial"/>
                <w:sz w:val="18"/>
                <w:lang w:eastAsia="zh-CN"/>
              </w:rPr>
              <w:t>Uu</w:t>
            </w:r>
            <w:proofErr w:type="spellEnd"/>
            <w:r w:rsidRPr="00F50FD2">
              <w:rPr>
                <w:rFonts w:ascii="Arial" w:hAnsi="Arial"/>
                <w:sz w:val="18"/>
                <w:lang w:eastAsia="zh-CN"/>
              </w:rPr>
              <w:t xml:space="preserve"> RLC entities and the corresponding MAC Logical Channels to be released.</w:t>
            </w:r>
          </w:p>
        </w:tc>
      </w:tr>
    </w:tbl>
    <w:p w14:paraId="60E24D28" w14:textId="77777777" w:rsidR="00F50FD2" w:rsidRPr="00F50FD2" w:rsidRDefault="00F50FD2" w:rsidP="00F50FD2">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0FD2" w:rsidRPr="00F50FD2" w14:paraId="58C98A4C" w14:textId="77777777" w:rsidTr="00512AF4">
        <w:tc>
          <w:tcPr>
            <w:tcW w:w="14173" w:type="dxa"/>
            <w:tcBorders>
              <w:top w:val="single" w:sz="4" w:space="0" w:color="auto"/>
              <w:left w:val="single" w:sz="4" w:space="0" w:color="auto"/>
              <w:bottom w:val="single" w:sz="4" w:space="0" w:color="auto"/>
              <w:right w:val="single" w:sz="4" w:space="0" w:color="auto"/>
            </w:tcBorders>
          </w:tcPr>
          <w:p w14:paraId="64B6EDB1" w14:textId="77777777" w:rsidR="00F50FD2" w:rsidRPr="00F50FD2" w:rsidRDefault="00F50FD2" w:rsidP="00F50FD2">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proofErr w:type="spellStart"/>
            <w:r w:rsidRPr="00F50FD2">
              <w:rPr>
                <w:rFonts w:ascii="Arial" w:eastAsia="Calibri" w:hAnsi="Arial"/>
                <w:b/>
                <w:i/>
                <w:sz w:val="18"/>
                <w:szCs w:val="22"/>
                <w:lang w:eastAsia="sv-SE"/>
              </w:rPr>
              <w:lastRenderedPageBreak/>
              <w:t>DeactivatedSCG</w:t>
            </w:r>
            <w:proofErr w:type="spellEnd"/>
            <w:r w:rsidRPr="00F50FD2">
              <w:rPr>
                <w:rFonts w:ascii="Arial" w:eastAsia="Calibri" w:hAnsi="Arial"/>
                <w:b/>
                <w:i/>
                <w:sz w:val="18"/>
                <w:szCs w:val="22"/>
                <w:lang w:eastAsia="sv-SE"/>
              </w:rPr>
              <w:t xml:space="preserve">-Config </w:t>
            </w:r>
            <w:r w:rsidRPr="00F50FD2">
              <w:rPr>
                <w:rFonts w:ascii="Arial" w:eastAsia="Calibri" w:hAnsi="Arial"/>
                <w:b/>
                <w:sz w:val="18"/>
                <w:szCs w:val="22"/>
                <w:lang w:eastAsia="sv-SE"/>
              </w:rPr>
              <w:t>field descriptions</w:t>
            </w:r>
          </w:p>
        </w:tc>
      </w:tr>
      <w:tr w:rsidR="00F50FD2" w:rsidRPr="00F50FD2" w14:paraId="74B077BC" w14:textId="77777777" w:rsidTr="00512AF4">
        <w:tc>
          <w:tcPr>
            <w:tcW w:w="14173" w:type="dxa"/>
            <w:tcBorders>
              <w:top w:val="single" w:sz="4" w:space="0" w:color="auto"/>
              <w:left w:val="single" w:sz="4" w:space="0" w:color="auto"/>
              <w:bottom w:val="single" w:sz="4" w:space="0" w:color="auto"/>
              <w:right w:val="single" w:sz="4" w:space="0" w:color="auto"/>
            </w:tcBorders>
          </w:tcPr>
          <w:p w14:paraId="46CB6E22" w14:textId="77777777" w:rsidR="00F50FD2" w:rsidRPr="00F50FD2" w:rsidRDefault="00F50FD2" w:rsidP="00F50FD2">
            <w:pPr>
              <w:keepNext/>
              <w:keepLines/>
              <w:overflowPunct w:val="0"/>
              <w:autoSpaceDE w:val="0"/>
              <w:autoSpaceDN w:val="0"/>
              <w:adjustRightInd w:val="0"/>
              <w:spacing w:after="0"/>
              <w:textAlignment w:val="baseline"/>
              <w:rPr>
                <w:rFonts w:ascii="Arial" w:hAnsi="Arial"/>
                <w:b/>
                <w:bCs/>
                <w:i/>
                <w:iCs/>
                <w:sz w:val="18"/>
                <w:lang w:eastAsia="sv-SE"/>
              </w:rPr>
            </w:pPr>
            <w:r w:rsidRPr="00F50FD2">
              <w:rPr>
                <w:rFonts w:ascii="Arial" w:hAnsi="Arial"/>
                <w:b/>
                <w:bCs/>
                <w:i/>
                <w:iCs/>
                <w:sz w:val="18"/>
                <w:lang w:eastAsia="sv-SE"/>
              </w:rPr>
              <w:t>bfd-and-</w:t>
            </w:r>
            <w:proofErr w:type="gramStart"/>
            <w:r w:rsidRPr="00F50FD2">
              <w:rPr>
                <w:rFonts w:ascii="Arial" w:hAnsi="Arial"/>
                <w:b/>
                <w:bCs/>
                <w:i/>
                <w:iCs/>
                <w:sz w:val="18"/>
                <w:lang w:eastAsia="sv-SE"/>
              </w:rPr>
              <w:t>RLM</w:t>
            </w:r>
            <w:proofErr w:type="gramEnd"/>
          </w:p>
          <w:p w14:paraId="054CF71B" w14:textId="77777777" w:rsidR="00F50FD2" w:rsidRPr="00F50FD2" w:rsidRDefault="00F50FD2" w:rsidP="00F50FD2">
            <w:pPr>
              <w:keepNext/>
              <w:keepLines/>
              <w:overflowPunct w:val="0"/>
              <w:autoSpaceDE w:val="0"/>
              <w:autoSpaceDN w:val="0"/>
              <w:adjustRightInd w:val="0"/>
              <w:spacing w:after="0"/>
              <w:textAlignment w:val="baseline"/>
              <w:rPr>
                <w:rFonts w:ascii="Arial" w:eastAsia="Yu Mincho" w:hAnsi="Arial"/>
                <w:sz w:val="18"/>
                <w:lang w:eastAsia="sv-SE"/>
              </w:rPr>
            </w:pPr>
            <w:r w:rsidRPr="00F50FD2">
              <w:rPr>
                <w:rFonts w:ascii="Arial" w:hAnsi="Arial"/>
                <w:bCs/>
                <w:iCs/>
                <w:sz w:val="18"/>
                <w:lang w:eastAsia="sv-SE"/>
              </w:rPr>
              <w:t xml:space="preserve">If the field is set to </w:t>
            </w:r>
            <w:r w:rsidRPr="00F50FD2">
              <w:rPr>
                <w:rFonts w:ascii="Arial" w:hAnsi="Arial"/>
                <w:bCs/>
                <w:i/>
                <w:iCs/>
                <w:sz w:val="18"/>
                <w:lang w:eastAsia="sv-SE"/>
              </w:rPr>
              <w:t>true</w:t>
            </w:r>
            <w:r w:rsidRPr="00F50FD2">
              <w:rPr>
                <w:rFonts w:ascii="Arial" w:hAnsi="Arial"/>
                <w:bCs/>
                <w:iCs/>
                <w:sz w:val="18"/>
                <w:lang w:eastAsia="sv-SE"/>
              </w:rPr>
              <w:t xml:space="preserve">, the UE shall perform RLM and BFD on the </w:t>
            </w:r>
            <w:proofErr w:type="spellStart"/>
            <w:r w:rsidRPr="00F50FD2">
              <w:rPr>
                <w:rFonts w:ascii="Arial" w:hAnsi="Arial"/>
                <w:bCs/>
                <w:iCs/>
                <w:sz w:val="18"/>
                <w:lang w:eastAsia="sv-SE"/>
              </w:rPr>
              <w:t>PSCell</w:t>
            </w:r>
            <w:proofErr w:type="spellEnd"/>
            <w:r w:rsidRPr="00F50FD2">
              <w:rPr>
                <w:rFonts w:ascii="Arial" w:hAnsi="Arial"/>
                <w:bCs/>
                <w:iCs/>
                <w:sz w:val="18"/>
                <w:lang w:eastAsia="sv-SE"/>
              </w:rPr>
              <w:t xml:space="preserve"> when the SCG is </w:t>
            </w:r>
            <w:proofErr w:type="gramStart"/>
            <w:r w:rsidRPr="00F50FD2">
              <w:rPr>
                <w:rFonts w:ascii="Arial" w:hAnsi="Arial"/>
                <w:bCs/>
                <w:iCs/>
                <w:sz w:val="18"/>
                <w:lang w:eastAsia="sv-SE"/>
              </w:rPr>
              <w:t>deactivated</w:t>
            </w:r>
            <w:proofErr w:type="gramEnd"/>
            <w:r w:rsidRPr="00F50FD2">
              <w:rPr>
                <w:rFonts w:ascii="Arial" w:hAnsi="Arial"/>
                <w:bCs/>
                <w:iCs/>
                <w:sz w:val="18"/>
                <w:lang w:eastAsia="sv-SE"/>
              </w:rPr>
              <w:t xml:space="preserve"> and the network ensures that </w:t>
            </w:r>
            <w:r w:rsidRPr="00F50FD2">
              <w:rPr>
                <w:rFonts w:ascii="Arial" w:hAnsi="Arial"/>
                <w:bCs/>
                <w:i/>
                <w:iCs/>
                <w:sz w:val="18"/>
                <w:lang w:eastAsia="sv-SE"/>
              </w:rPr>
              <w:t>beamFailure-r17</w:t>
            </w:r>
            <w:r w:rsidRPr="00F50FD2">
              <w:rPr>
                <w:rFonts w:ascii="Arial" w:hAnsi="Arial"/>
                <w:bCs/>
                <w:iCs/>
                <w:sz w:val="18"/>
                <w:lang w:eastAsia="sv-SE"/>
              </w:rPr>
              <w:t xml:space="preserve"> is not configured in the </w:t>
            </w:r>
            <w:proofErr w:type="spellStart"/>
            <w:r w:rsidRPr="00F50FD2">
              <w:rPr>
                <w:rFonts w:ascii="Arial" w:hAnsi="Arial"/>
                <w:bCs/>
                <w:i/>
                <w:iCs/>
                <w:sz w:val="18"/>
                <w:lang w:eastAsia="sv-SE"/>
              </w:rPr>
              <w:t>radioLinkMonitoringConfig</w:t>
            </w:r>
            <w:proofErr w:type="spellEnd"/>
            <w:r w:rsidRPr="00F50FD2">
              <w:rPr>
                <w:rFonts w:ascii="Arial" w:hAnsi="Arial"/>
                <w:bCs/>
                <w:iCs/>
                <w:sz w:val="18"/>
                <w:lang w:eastAsia="sv-SE"/>
              </w:rPr>
              <w:t xml:space="preserve"> of the DL BWP of the </w:t>
            </w:r>
            <w:proofErr w:type="spellStart"/>
            <w:r w:rsidRPr="00F50FD2">
              <w:rPr>
                <w:rFonts w:ascii="Arial" w:hAnsi="Arial"/>
                <w:bCs/>
                <w:iCs/>
                <w:sz w:val="18"/>
                <w:lang w:eastAsia="sv-SE"/>
              </w:rPr>
              <w:t>PSCell</w:t>
            </w:r>
            <w:proofErr w:type="spellEnd"/>
            <w:r w:rsidRPr="00F50FD2">
              <w:rPr>
                <w:rFonts w:ascii="Arial" w:hAnsi="Arial"/>
                <w:bCs/>
                <w:iCs/>
                <w:sz w:val="18"/>
                <w:lang w:eastAsia="sv-SE"/>
              </w:rPr>
              <w:t xml:space="preserve"> in which the UE performs BFD. If set to </w:t>
            </w:r>
            <w:r w:rsidRPr="00F50FD2">
              <w:rPr>
                <w:rFonts w:ascii="Arial" w:hAnsi="Arial"/>
                <w:bCs/>
                <w:i/>
                <w:iCs/>
                <w:sz w:val="18"/>
                <w:lang w:eastAsia="sv-SE"/>
              </w:rPr>
              <w:t>false</w:t>
            </w:r>
            <w:r w:rsidRPr="00F50FD2">
              <w:rPr>
                <w:rFonts w:ascii="Arial" w:hAnsi="Arial"/>
                <w:bCs/>
                <w:iCs/>
                <w:sz w:val="18"/>
                <w:lang w:eastAsia="sv-SE"/>
              </w:rPr>
              <w:t xml:space="preserve">, the UE is not required to perform RLM and BFD on the </w:t>
            </w:r>
            <w:proofErr w:type="spellStart"/>
            <w:r w:rsidRPr="00F50FD2">
              <w:rPr>
                <w:rFonts w:ascii="Arial" w:hAnsi="Arial"/>
                <w:bCs/>
                <w:iCs/>
                <w:sz w:val="18"/>
                <w:lang w:eastAsia="sv-SE"/>
              </w:rPr>
              <w:t>PSCell</w:t>
            </w:r>
            <w:proofErr w:type="spellEnd"/>
            <w:r w:rsidRPr="00F50FD2">
              <w:rPr>
                <w:rFonts w:ascii="Arial" w:hAnsi="Arial"/>
                <w:bCs/>
                <w:iCs/>
                <w:sz w:val="18"/>
                <w:lang w:eastAsia="sv-SE"/>
              </w:rPr>
              <w:t xml:space="preserve"> when the SCG is deactivated.</w:t>
            </w:r>
          </w:p>
        </w:tc>
      </w:tr>
    </w:tbl>
    <w:p w14:paraId="30EE5897" w14:textId="77777777" w:rsidR="00F50FD2" w:rsidRPr="00F50FD2" w:rsidRDefault="00F50FD2" w:rsidP="00F50FD2">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0FD2" w:rsidRPr="00F50FD2" w14:paraId="43310022"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42C964E8" w14:textId="77777777" w:rsidR="00F50FD2" w:rsidRPr="00F50FD2" w:rsidRDefault="00F50FD2" w:rsidP="00F50FD2">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F50FD2">
              <w:rPr>
                <w:rFonts w:ascii="Arial" w:eastAsia="Calibri" w:hAnsi="Arial"/>
                <w:b/>
                <w:i/>
                <w:sz w:val="18"/>
                <w:szCs w:val="22"/>
                <w:lang w:eastAsia="sv-SE"/>
              </w:rPr>
              <w:t>DAPS-</w:t>
            </w:r>
            <w:proofErr w:type="spellStart"/>
            <w:r w:rsidRPr="00F50FD2">
              <w:rPr>
                <w:rFonts w:ascii="Arial" w:eastAsia="Calibri" w:hAnsi="Arial"/>
                <w:b/>
                <w:i/>
                <w:sz w:val="18"/>
                <w:szCs w:val="22"/>
                <w:lang w:eastAsia="sv-SE"/>
              </w:rPr>
              <w:t>UplinkPowerConfig</w:t>
            </w:r>
            <w:proofErr w:type="spellEnd"/>
            <w:r w:rsidRPr="00F50FD2">
              <w:rPr>
                <w:rFonts w:ascii="Arial" w:eastAsia="Calibri" w:hAnsi="Arial"/>
                <w:b/>
                <w:i/>
                <w:sz w:val="18"/>
                <w:szCs w:val="22"/>
                <w:lang w:eastAsia="sv-SE"/>
              </w:rPr>
              <w:t xml:space="preserve"> </w:t>
            </w:r>
            <w:r w:rsidRPr="00F50FD2">
              <w:rPr>
                <w:rFonts w:ascii="Arial" w:eastAsia="Calibri" w:hAnsi="Arial"/>
                <w:b/>
                <w:sz w:val="18"/>
                <w:szCs w:val="22"/>
                <w:lang w:eastAsia="sv-SE"/>
              </w:rPr>
              <w:t>field descriptions</w:t>
            </w:r>
          </w:p>
        </w:tc>
      </w:tr>
      <w:tr w:rsidR="00F50FD2" w:rsidRPr="00F50FD2" w14:paraId="4F95C41F"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49DEE8C0" w14:textId="77777777" w:rsidR="00F50FD2" w:rsidRPr="00F50FD2" w:rsidRDefault="00F50FD2" w:rsidP="00F50FD2">
            <w:pPr>
              <w:keepNext/>
              <w:keepLines/>
              <w:overflowPunct w:val="0"/>
              <w:autoSpaceDE w:val="0"/>
              <w:autoSpaceDN w:val="0"/>
              <w:adjustRightInd w:val="0"/>
              <w:spacing w:after="0"/>
              <w:textAlignment w:val="baseline"/>
              <w:rPr>
                <w:rFonts w:ascii="Arial" w:eastAsia="Yu Mincho" w:hAnsi="Arial"/>
                <w:bCs/>
                <w:i/>
                <w:iCs/>
                <w:sz w:val="18"/>
                <w:lang w:eastAsia="sv-SE"/>
              </w:rPr>
            </w:pPr>
            <w:r w:rsidRPr="00F50FD2">
              <w:rPr>
                <w:rFonts w:ascii="Arial" w:hAnsi="Arial"/>
                <w:b/>
                <w:bCs/>
                <w:i/>
                <w:iCs/>
                <w:sz w:val="18"/>
                <w:lang w:eastAsia="sv-SE"/>
              </w:rPr>
              <w:t>p-DAPS-Source</w:t>
            </w:r>
          </w:p>
          <w:p w14:paraId="0793E3C5" w14:textId="77777777" w:rsidR="00F50FD2" w:rsidRPr="00F50FD2" w:rsidRDefault="00F50FD2" w:rsidP="00F50FD2">
            <w:pPr>
              <w:keepNext/>
              <w:keepLines/>
              <w:overflowPunct w:val="0"/>
              <w:autoSpaceDE w:val="0"/>
              <w:autoSpaceDN w:val="0"/>
              <w:adjustRightInd w:val="0"/>
              <w:spacing w:after="0"/>
              <w:textAlignment w:val="baseline"/>
              <w:rPr>
                <w:rFonts w:ascii="Arial" w:eastAsia="Yu Mincho" w:hAnsi="Arial"/>
                <w:sz w:val="18"/>
                <w:lang w:eastAsia="sv-SE"/>
              </w:rPr>
            </w:pPr>
            <w:r w:rsidRPr="00F50FD2">
              <w:rPr>
                <w:rFonts w:ascii="Arial" w:hAnsi="Arial"/>
                <w:bCs/>
                <w:sz w:val="18"/>
                <w:lang w:eastAsia="sv-SE"/>
              </w:rPr>
              <w:t>The maximum total transmit power to be used by the UE in the source cell group during DAPS handover.</w:t>
            </w:r>
          </w:p>
        </w:tc>
      </w:tr>
      <w:tr w:rsidR="00F50FD2" w:rsidRPr="00F50FD2" w14:paraId="66973A28"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3F91C502" w14:textId="77777777" w:rsidR="00F50FD2" w:rsidRPr="00F50FD2" w:rsidRDefault="00F50FD2" w:rsidP="00F50FD2">
            <w:pPr>
              <w:keepNext/>
              <w:keepLines/>
              <w:overflowPunct w:val="0"/>
              <w:autoSpaceDE w:val="0"/>
              <w:autoSpaceDN w:val="0"/>
              <w:adjustRightInd w:val="0"/>
              <w:spacing w:after="0"/>
              <w:textAlignment w:val="baseline"/>
              <w:rPr>
                <w:rFonts w:ascii="Arial" w:eastAsia="Yu Mincho" w:hAnsi="Arial"/>
                <w:bCs/>
                <w:i/>
                <w:iCs/>
                <w:sz w:val="18"/>
                <w:lang w:eastAsia="sv-SE"/>
              </w:rPr>
            </w:pPr>
            <w:r w:rsidRPr="00F50FD2">
              <w:rPr>
                <w:rFonts w:ascii="Arial" w:hAnsi="Arial"/>
                <w:b/>
                <w:bCs/>
                <w:i/>
                <w:iCs/>
                <w:sz w:val="18"/>
                <w:lang w:eastAsia="sv-SE"/>
              </w:rPr>
              <w:t>p-DAPS-Target</w:t>
            </w:r>
          </w:p>
          <w:p w14:paraId="563FBF35" w14:textId="77777777" w:rsidR="00F50FD2" w:rsidRPr="00F50FD2" w:rsidRDefault="00F50FD2" w:rsidP="00F50FD2">
            <w:pPr>
              <w:keepNext/>
              <w:keepLines/>
              <w:overflowPunct w:val="0"/>
              <w:autoSpaceDE w:val="0"/>
              <w:autoSpaceDN w:val="0"/>
              <w:adjustRightInd w:val="0"/>
              <w:spacing w:after="0"/>
              <w:textAlignment w:val="baseline"/>
              <w:rPr>
                <w:rFonts w:ascii="Arial" w:eastAsia="Yu Mincho" w:hAnsi="Arial"/>
                <w:sz w:val="18"/>
                <w:szCs w:val="22"/>
                <w:lang w:eastAsia="sv-SE"/>
              </w:rPr>
            </w:pPr>
            <w:r w:rsidRPr="00F50FD2">
              <w:rPr>
                <w:rFonts w:ascii="Arial" w:hAnsi="Arial"/>
                <w:bCs/>
                <w:sz w:val="18"/>
                <w:lang w:eastAsia="sv-SE"/>
              </w:rPr>
              <w:t>The maximum total transmit power to be used by the UE in the target cell group during DAPS handover.</w:t>
            </w:r>
          </w:p>
        </w:tc>
      </w:tr>
      <w:tr w:rsidR="00F50FD2" w:rsidRPr="00F50FD2" w14:paraId="23EA52B7"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529EEB91" w14:textId="77777777" w:rsidR="00F50FD2" w:rsidRPr="00F50FD2" w:rsidRDefault="00F50FD2" w:rsidP="00F50FD2">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sidRPr="00F50FD2">
              <w:rPr>
                <w:rFonts w:ascii="Arial" w:hAnsi="Arial"/>
                <w:b/>
                <w:bCs/>
                <w:i/>
                <w:iCs/>
                <w:sz w:val="18"/>
                <w:lang w:eastAsia="sv-SE"/>
              </w:rPr>
              <w:t>uplinkPowerSharingDAPS</w:t>
            </w:r>
            <w:proofErr w:type="spellEnd"/>
            <w:r w:rsidRPr="00F50FD2">
              <w:rPr>
                <w:rFonts w:ascii="Arial" w:hAnsi="Arial"/>
                <w:b/>
                <w:bCs/>
                <w:i/>
                <w:iCs/>
                <w:sz w:val="18"/>
                <w:lang w:eastAsia="sv-SE"/>
              </w:rPr>
              <w:t>-Mode</w:t>
            </w:r>
          </w:p>
          <w:p w14:paraId="35C00E1E" w14:textId="77777777" w:rsidR="00F50FD2" w:rsidRPr="00F50FD2" w:rsidRDefault="00F50FD2" w:rsidP="00F50FD2">
            <w:pPr>
              <w:keepNext/>
              <w:keepLines/>
              <w:overflowPunct w:val="0"/>
              <w:autoSpaceDE w:val="0"/>
              <w:autoSpaceDN w:val="0"/>
              <w:adjustRightInd w:val="0"/>
              <w:spacing w:after="0"/>
              <w:textAlignment w:val="baseline"/>
              <w:rPr>
                <w:rFonts w:ascii="Arial" w:hAnsi="Arial"/>
                <w:sz w:val="18"/>
                <w:lang w:eastAsia="sv-SE"/>
              </w:rPr>
            </w:pPr>
            <w:r w:rsidRPr="00F50FD2">
              <w:rPr>
                <w:rFonts w:ascii="Arial" w:eastAsia="Yu Mincho" w:hAnsi="Arial"/>
                <w:sz w:val="18"/>
                <w:szCs w:val="22"/>
                <w:lang w:eastAsia="sv-SE"/>
              </w:rPr>
              <w:t>Indicates the uplink power sharing mode that the UE uses in DAPS handover (see TS 38.213 [13]).</w:t>
            </w:r>
          </w:p>
        </w:tc>
      </w:tr>
    </w:tbl>
    <w:p w14:paraId="6F740AB3" w14:textId="77777777" w:rsidR="00F50FD2" w:rsidRPr="00F50FD2" w:rsidRDefault="00F50FD2" w:rsidP="00F50FD2">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0FD2" w:rsidRPr="00F50FD2" w14:paraId="008EE189"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51CB5529" w14:textId="77777777" w:rsidR="00F50FD2" w:rsidRPr="00F50FD2" w:rsidRDefault="00F50FD2" w:rsidP="00F50FD2">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F50FD2">
              <w:rPr>
                <w:rFonts w:ascii="Arial" w:hAnsi="Arial"/>
                <w:b/>
                <w:i/>
                <w:sz w:val="18"/>
                <w:szCs w:val="22"/>
                <w:lang w:eastAsia="sv-SE"/>
              </w:rPr>
              <w:t>GoodServingCellEvaluation</w:t>
            </w:r>
            <w:proofErr w:type="spellEnd"/>
            <w:r w:rsidRPr="00F50FD2">
              <w:rPr>
                <w:rFonts w:ascii="Arial" w:hAnsi="Arial"/>
                <w:b/>
                <w:i/>
                <w:sz w:val="18"/>
                <w:szCs w:val="22"/>
                <w:lang w:eastAsia="sv-SE"/>
              </w:rPr>
              <w:t xml:space="preserve"> </w:t>
            </w:r>
            <w:r w:rsidRPr="00F50FD2">
              <w:rPr>
                <w:rFonts w:ascii="Arial" w:hAnsi="Arial"/>
                <w:b/>
                <w:sz w:val="18"/>
                <w:lang w:eastAsia="sv-SE"/>
              </w:rPr>
              <w:t>field descriptions</w:t>
            </w:r>
          </w:p>
        </w:tc>
      </w:tr>
      <w:tr w:rsidR="00F50FD2" w:rsidRPr="00F50FD2" w14:paraId="7EDE0AA2"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046EFDDE" w14:textId="77777777" w:rsidR="00F50FD2" w:rsidRPr="00F50FD2" w:rsidRDefault="00F50FD2" w:rsidP="00F50FD2">
            <w:pPr>
              <w:keepNext/>
              <w:keepLines/>
              <w:overflowPunct w:val="0"/>
              <w:autoSpaceDE w:val="0"/>
              <w:autoSpaceDN w:val="0"/>
              <w:adjustRightInd w:val="0"/>
              <w:spacing w:after="0"/>
              <w:textAlignment w:val="baseline"/>
              <w:rPr>
                <w:rFonts w:ascii="Arial" w:hAnsi="Arial"/>
                <w:sz w:val="18"/>
                <w:szCs w:val="22"/>
                <w:lang w:eastAsia="sv-SE"/>
              </w:rPr>
            </w:pPr>
            <w:r w:rsidRPr="00F50FD2">
              <w:rPr>
                <w:rFonts w:ascii="Arial" w:hAnsi="Arial"/>
                <w:b/>
                <w:i/>
                <w:sz w:val="18"/>
                <w:szCs w:val="22"/>
                <w:lang w:eastAsia="sv-SE"/>
              </w:rPr>
              <w:t>Offset</w:t>
            </w:r>
          </w:p>
          <w:p w14:paraId="310DF0DD" w14:textId="77777777" w:rsidR="00F50FD2" w:rsidRPr="00F50FD2" w:rsidRDefault="00F50FD2" w:rsidP="00F50FD2">
            <w:pPr>
              <w:keepNext/>
              <w:keepLines/>
              <w:overflowPunct w:val="0"/>
              <w:autoSpaceDE w:val="0"/>
              <w:autoSpaceDN w:val="0"/>
              <w:adjustRightInd w:val="0"/>
              <w:spacing w:after="0"/>
              <w:textAlignment w:val="baseline"/>
              <w:rPr>
                <w:rFonts w:ascii="Arial" w:hAnsi="Arial"/>
                <w:sz w:val="18"/>
                <w:szCs w:val="22"/>
                <w:lang w:eastAsia="sv-SE"/>
              </w:rPr>
            </w:pPr>
            <w:r w:rsidRPr="00F50FD2">
              <w:rPr>
                <w:rFonts w:ascii="Arial" w:eastAsia="DengXian" w:hAnsi="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274ADA2F" w14:textId="77777777" w:rsidR="00F50FD2" w:rsidRPr="00F50FD2" w:rsidRDefault="00F50FD2" w:rsidP="00F50FD2">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0FD2" w:rsidRPr="00F50FD2" w14:paraId="23921361" w14:textId="77777777" w:rsidTr="00512AF4">
        <w:tc>
          <w:tcPr>
            <w:tcW w:w="14173" w:type="dxa"/>
            <w:tcBorders>
              <w:top w:val="single" w:sz="4" w:space="0" w:color="auto"/>
              <w:left w:val="single" w:sz="4" w:space="0" w:color="auto"/>
              <w:bottom w:val="single" w:sz="4" w:space="0" w:color="auto"/>
              <w:right w:val="single" w:sz="4" w:space="0" w:color="auto"/>
            </w:tcBorders>
          </w:tcPr>
          <w:p w14:paraId="7DA0F98A" w14:textId="77777777" w:rsidR="00F50FD2" w:rsidRPr="00F50FD2" w:rsidRDefault="00F50FD2" w:rsidP="00F50FD2">
            <w:pPr>
              <w:keepNext/>
              <w:keepLines/>
              <w:overflowPunct w:val="0"/>
              <w:autoSpaceDE w:val="0"/>
              <w:autoSpaceDN w:val="0"/>
              <w:adjustRightInd w:val="0"/>
              <w:spacing w:after="0"/>
              <w:jc w:val="center"/>
              <w:textAlignment w:val="baseline"/>
              <w:rPr>
                <w:rFonts w:ascii="Arial" w:hAnsi="Arial"/>
                <w:i/>
                <w:iCs/>
                <w:sz w:val="18"/>
                <w:lang w:eastAsia="sv-SE"/>
              </w:rPr>
            </w:pPr>
            <w:r w:rsidRPr="00F50FD2">
              <w:rPr>
                <w:rFonts w:ascii="Arial" w:hAnsi="Arial"/>
                <w:b/>
                <w:i/>
                <w:iCs/>
                <w:sz w:val="18"/>
                <w:lang w:eastAsia="ja-JP"/>
              </w:rPr>
              <w:t>IAB-</w:t>
            </w:r>
            <w:proofErr w:type="spellStart"/>
            <w:r w:rsidRPr="00F50FD2">
              <w:rPr>
                <w:rFonts w:ascii="Arial" w:hAnsi="Arial"/>
                <w:b/>
                <w:i/>
                <w:iCs/>
                <w:sz w:val="18"/>
                <w:lang w:eastAsia="ja-JP"/>
              </w:rPr>
              <w:t>ResourceConfig</w:t>
            </w:r>
            <w:proofErr w:type="spellEnd"/>
            <w:r w:rsidRPr="00F50FD2">
              <w:rPr>
                <w:rFonts w:ascii="Arial" w:hAnsi="Arial"/>
                <w:b/>
                <w:sz w:val="18"/>
                <w:lang w:eastAsia="sv-SE"/>
              </w:rPr>
              <w:t xml:space="preserve"> field descriptions</w:t>
            </w:r>
          </w:p>
        </w:tc>
      </w:tr>
      <w:tr w:rsidR="00F50FD2" w:rsidRPr="00F50FD2" w14:paraId="799334DE" w14:textId="77777777" w:rsidTr="00512AF4">
        <w:tc>
          <w:tcPr>
            <w:tcW w:w="14173" w:type="dxa"/>
            <w:tcBorders>
              <w:top w:val="single" w:sz="4" w:space="0" w:color="auto"/>
              <w:left w:val="single" w:sz="4" w:space="0" w:color="auto"/>
              <w:bottom w:val="single" w:sz="4" w:space="0" w:color="auto"/>
              <w:right w:val="single" w:sz="4" w:space="0" w:color="auto"/>
            </w:tcBorders>
          </w:tcPr>
          <w:p w14:paraId="35FE279C" w14:textId="77777777" w:rsidR="00F50FD2" w:rsidRPr="00F50FD2" w:rsidRDefault="00F50FD2" w:rsidP="00F50FD2">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F50FD2">
              <w:rPr>
                <w:rFonts w:ascii="Arial" w:hAnsi="Arial"/>
                <w:b/>
                <w:bCs/>
                <w:i/>
                <w:iCs/>
                <w:sz w:val="18"/>
                <w:lang w:eastAsia="sv-SE"/>
              </w:rPr>
              <w:t>iab-ResourceConfigID</w:t>
            </w:r>
            <w:proofErr w:type="spellEnd"/>
          </w:p>
          <w:p w14:paraId="72426E6D" w14:textId="77777777" w:rsidR="00F50FD2" w:rsidRPr="00F50FD2" w:rsidRDefault="00F50FD2" w:rsidP="00F50FD2">
            <w:pPr>
              <w:keepNext/>
              <w:keepLines/>
              <w:overflowPunct w:val="0"/>
              <w:autoSpaceDE w:val="0"/>
              <w:autoSpaceDN w:val="0"/>
              <w:adjustRightInd w:val="0"/>
              <w:spacing w:after="0"/>
              <w:textAlignment w:val="baseline"/>
              <w:rPr>
                <w:rFonts w:ascii="Arial" w:hAnsi="Arial"/>
                <w:sz w:val="18"/>
                <w:lang w:eastAsia="sv-SE"/>
              </w:rPr>
            </w:pPr>
            <w:r w:rsidRPr="00F50FD2">
              <w:rPr>
                <w:rFonts w:ascii="Arial" w:hAnsi="Arial"/>
                <w:sz w:val="18"/>
                <w:lang w:eastAsia="sv-SE"/>
              </w:rPr>
              <w:t xml:space="preserve">This ID is used to indicate the specific resource configuration </w:t>
            </w:r>
            <w:r w:rsidRPr="00F50FD2">
              <w:rPr>
                <w:rFonts w:ascii="Arial" w:hAnsi="Arial"/>
                <w:sz w:val="18"/>
                <w:lang w:eastAsia="ja-JP"/>
              </w:rPr>
              <w:t>addressed by the MAC CEs</w:t>
            </w:r>
            <w:r w:rsidRPr="00F50FD2">
              <w:rPr>
                <w:rFonts w:ascii="Arial" w:hAnsi="Arial"/>
                <w:sz w:val="18"/>
                <w:lang w:eastAsia="sv-SE"/>
              </w:rPr>
              <w:t xml:space="preserve"> specified in TS 38.321 [3].</w:t>
            </w:r>
          </w:p>
        </w:tc>
      </w:tr>
      <w:tr w:rsidR="00F50FD2" w:rsidRPr="00F50FD2" w14:paraId="5C4E4A51" w14:textId="77777777" w:rsidTr="00512AF4">
        <w:tc>
          <w:tcPr>
            <w:tcW w:w="14173" w:type="dxa"/>
            <w:tcBorders>
              <w:top w:val="single" w:sz="4" w:space="0" w:color="auto"/>
              <w:left w:val="single" w:sz="4" w:space="0" w:color="auto"/>
              <w:bottom w:val="single" w:sz="4" w:space="0" w:color="auto"/>
              <w:right w:val="single" w:sz="4" w:space="0" w:color="auto"/>
            </w:tcBorders>
          </w:tcPr>
          <w:p w14:paraId="1F6030CC" w14:textId="77777777" w:rsidR="00F50FD2" w:rsidRPr="00F50FD2" w:rsidRDefault="00F50FD2" w:rsidP="00F50FD2">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F50FD2">
              <w:rPr>
                <w:rFonts w:ascii="Arial" w:hAnsi="Arial"/>
                <w:b/>
                <w:bCs/>
                <w:i/>
                <w:iCs/>
                <w:sz w:val="18"/>
                <w:lang w:eastAsia="sv-SE"/>
              </w:rPr>
              <w:t>periodicitySlotList</w:t>
            </w:r>
            <w:proofErr w:type="spellEnd"/>
          </w:p>
          <w:p w14:paraId="483CB73C" w14:textId="77777777" w:rsidR="00F50FD2" w:rsidRPr="00F50FD2" w:rsidRDefault="00F50FD2" w:rsidP="00F50FD2">
            <w:pPr>
              <w:keepNext/>
              <w:keepLines/>
              <w:overflowPunct w:val="0"/>
              <w:autoSpaceDE w:val="0"/>
              <w:autoSpaceDN w:val="0"/>
              <w:adjustRightInd w:val="0"/>
              <w:spacing w:after="0"/>
              <w:textAlignment w:val="baseline"/>
              <w:rPr>
                <w:rFonts w:ascii="Arial" w:hAnsi="Arial"/>
                <w:sz w:val="18"/>
                <w:lang w:eastAsia="sv-SE"/>
              </w:rPr>
            </w:pPr>
            <w:r w:rsidRPr="00F50FD2">
              <w:rPr>
                <w:rFonts w:ascii="Arial" w:eastAsia="Yu Mincho" w:hAnsi="Arial"/>
                <w:sz w:val="18"/>
                <w:lang w:eastAsia="sv-SE"/>
              </w:rPr>
              <w:t xml:space="preserve">Indicates the periodicity in </w:t>
            </w:r>
            <w:proofErr w:type="spellStart"/>
            <w:r w:rsidRPr="00F50FD2">
              <w:rPr>
                <w:rFonts w:ascii="Arial" w:eastAsia="Yu Mincho" w:hAnsi="Arial"/>
                <w:sz w:val="18"/>
                <w:lang w:eastAsia="sv-SE"/>
              </w:rPr>
              <w:t>ms</w:t>
            </w:r>
            <w:proofErr w:type="spellEnd"/>
            <w:r w:rsidRPr="00F50FD2">
              <w:rPr>
                <w:rFonts w:ascii="Arial" w:eastAsia="Yu Mincho" w:hAnsi="Arial"/>
                <w:sz w:val="18"/>
                <w:lang w:eastAsia="sv-SE"/>
              </w:rPr>
              <w:t xml:space="preserve"> of the list of slot indexes indicated in </w:t>
            </w:r>
            <w:proofErr w:type="spellStart"/>
            <w:r w:rsidRPr="00F50FD2">
              <w:rPr>
                <w:rFonts w:ascii="Arial" w:eastAsia="Yu Mincho" w:hAnsi="Arial"/>
                <w:i/>
                <w:iCs/>
                <w:sz w:val="18"/>
                <w:lang w:eastAsia="sv-SE"/>
              </w:rPr>
              <w:t>slotList</w:t>
            </w:r>
            <w:proofErr w:type="spellEnd"/>
            <w:r w:rsidRPr="00F50FD2">
              <w:rPr>
                <w:rFonts w:ascii="Arial" w:hAnsi="Arial"/>
                <w:sz w:val="18"/>
                <w:lang w:eastAsia="sv-SE"/>
              </w:rPr>
              <w:t>.</w:t>
            </w:r>
          </w:p>
        </w:tc>
      </w:tr>
      <w:tr w:rsidR="00F50FD2" w:rsidRPr="00F50FD2" w14:paraId="26866A47" w14:textId="77777777" w:rsidTr="00512AF4">
        <w:tc>
          <w:tcPr>
            <w:tcW w:w="14173" w:type="dxa"/>
            <w:tcBorders>
              <w:top w:val="single" w:sz="4" w:space="0" w:color="auto"/>
              <w:left w:val="single" w:sz="4" w:space="0" w:color="auto"/>
              <w:bottom w:val="single" w:sz="4" w:space="0" w:color="auto"/>
              <w:right w:val="single" w:sz="4" w:space="0" w:color="auto"/>
            </w:tcBorders>
          </w:tcPr>
          <w:p w14:paraId="4285F73E" w14:textId="77777777" w:rsidR="00F50FD2" w:rsidRPr="00F50FD2" w:rsidRDefault="00F50FD2" w:rsidP="00F50FD2">
            <w:pPr>
              <w:keepNext/>
              <w:keepLines/>
              <w:overflowPunct w:val="0"/>
              <w:autoSpaceDE w:val="0"/>
              <w:autoSpaceDN w:val="0"/>
              <w:adjustRightInd w:val="0"/>
              <w:spacing w:after="0"/>
              <w:textAlignment w:val="baseline"/>
              <w:rPr>
                <w:rFonts w:ascii="Arial" w:hAnsi="Arial"/>
                <w:b/>
                <w:bCs/>
                <w:i/>
                <w:iCs/>
                <w:sz w:val="18"/>
                <w:lang w:eastAsia="x-none"/>
              </w:rPr>
            </w:pPr>
            <w:proofErr w:type="spellStart"/>
            <w:r w:rsidRPr="00F50FD2">
              <w:rPr>
                <w:rFonts w:ascii="Arial" w:hAnsi="Arial"/>
                <w:b/>
                <w:bCs/>
                <w:i/>
                <w:iCs/>
                <w:sz w:val="18"/>
                <w:lang w:eastAsia="x-none"/>
              </w:rPr>
              <w:t>slotList</w:t>
            </w:r>
            <w:proofErr w:type="spellEnd"/>
          </w:p>
          <w:p w14:paraId="286ADBFE" w14:textId="77777777" w:rsidR="00F50FD2" w:rsidRPr="00F50FD2" w:rsidRDefault="00F50FD2" w:rsidP="00F50FD2">
            <w:pPr>
              <w:keepNext/>
              <w:keepLines/>
              <w:overflowPunct w:val="0"/>
              <w:autoSpaceDE w:val="0"/>
              <w:autoSpaceDN w:val="0"/>
              <w:adjustRightInd w:val="0"/>
              <w:spacing w:after="0"/>
              <w:textAlignment w:val="baseline"/>
              <w:rPr>
                <w:rFonts w:ascii="Arial" w:hAnsi="Arial"/>
                <w:b/>
                <w:bCs/>
                <w:i/>
                <w:iCs/>
                <w:sz w:val="18"/>
                <w:lang w:eastAsia="sv-SE"/>
              </w:rPr>
            </w:pPr>
            <w:r w:rsidRPr="00F50FD2">
              <w:rPr>
                <w:rFonts w:ascii="Arial" w:eastAsia="Yu Mincho" w:hAnsi="Arial"/>
                <w:sz w:val="18"/>
                <w:lang w:eastAsia="sv-SE"/>
              </w:rPr>
              <w:t xml:space="preserve">Indicates the list of slot indexes to which the information indicated in the specific MAC CE applies to, as specified </w:t>
            </w:r>
            <w:r w:rsidRPr="00F50FD2">
              <w:rPr>
                <w:rFonts w:ascii="Arial" w:hAnsi="Arial"/>
                <w:sz w:val="18"/>
                <w:lang w:eastAsia="sv-SE"/>
              </w:rPr>
              <w:t>in TS 38.321 [3]</w:t>
            </w:r>
            <w:r w:rsidRPr="00F50FD2">
              <w:rPr>
                <w:rFonts w:ascii="Arial" w:eastAsia="Yu Mincho" w:hAnsi="Arial"/>
                <w:sz w:val="18"/>
                <w:lang w:eastAsia="sv-SE"/>
              </w:rPr>
              <w:t xml:space="preserve">. The values of the entries in the </w:t>
            </w:r>
            <w:proofErr w:type="spellStart"/>
            <w:r w:rsidRPr="00F50FD2">
              <w:rPr>
                <w:rFonts w:ascii="Arial" w:eastAsia="Yu Mincho" w:hAnsi="Arial"/>
                <w:i/>
                <w:iCs/>
                <w:sz w:val="18"/>
                <w:lang w:eastAsia="sv-SE"/>
              </w:rPr>
              <w:t>slotList</w:t>
            </w:r>
            <w:proofErr w:type="spellEnd"/>
            <w:r w:rsidRPr="00F50FD2">
              <w:rPr>
                <w:rFonts w:ascii="Arial" w:eastAsia="Yu Mincho" w:hAnsi="Arial"/>
                <w:sz w:val="18"/>
                <w:lang w:eastAsia="sv-SE"/>
              </w:rPr>
              <w:t xml:space="preserve"> are strictly less than the value of the </w:t>
            </w:r>
            <w:proofErr w:type="spellStart"/>
            <w:r w:rsidRPr="00F50FD2">
              <w:rPr>
                <w:rFonts w:ascii="Arial" w:hAnsi="Arial"/>
                <w:i/>
                <w:iCs/>
                <w:sz w:val="18"/>
                <w:lang w:eastAsia="ja-JP"/>
              </w:rPr>
              <w:t>periodicitySlotList</w:t>
            </w:r>
            <w:proofErr w:type="spellEnd"/>
            <w:r w:rsidRPr="00F50FD2">
              <w:rPr>
                <w:rFonts w:ascii="Arial" w:hAnsi="Arial"/>
                <w:sz w:val="18"/>
                <w:lang w:eastAsia="ja-JP"/>
              </w:rPr>
              <w:t>.</w:t>
            </w:r>
          </w:p>
        </w:tc>
      </w:tr>
      <w:tr w:rsidR="00F50FD2" w:rsidRPr="00F50FD2" w14:paraId="589DB6BA" w14:textId="77777777" w:rsidTr="00512AF4">
        <w:tc>
          <w:tcPr>
            <w:tcW w:w="14173" w:type="dxa"/>
            <w:tcBorders>
              <w:top w:val="single" w:sz="4" w:space="0" w:color="auto"/>
              <w:left w:val="single" w:sz="4" w:space="0" w:color="auto"/>
              <w:bottom w:val="single" w:sz="4" w:space="0" w:color="auto"/>
              <w:right w:val="single" w:sz="4" w:space="0" w:color="auto"/>
            </w:tcBorders>
          </w:tcPr>
          <w:p w14:paraId="0DA7F8D1" w14:textId="77777777" w:rsidR="00F50FD2" w:rsidRPr="00F50FD2" w:rsidRDefault="00F50FD2" w:rsidP="00F50FD2">
            <w:pPr>
              <w:keepNext/>
              <w:keepLines/>
              <w:overflowPunct w:val="0"/>
              <w:autoSpaceDE w:val="0"/>
              <w:autoSpaceDN w:val="0"/>
              <w:adjustRightInd w:val="0"/>
              <w:spacing w:after="0"/>
              <w:textAlignment w:val="baseline"/>
              <w:rPr>
                <w:rFonts w:ascii="Arial" w:hAnsi="Arial"/>
                <w:b/>
                <w:bCs/>
                <w:i/>
                <w:iCs/>
                <w:sz w:val="18"/>
                <w:lang w:eastAsia="x-none"/>
              </w:rPr>
            </w:pPr>
            <w:proofErr w:type="spellStart"/>
            <w:r w:rsidRPr="00F50FD2">
              <w:rPr>
                <w:rFonts w:ascii="Arial" w:hAnsi="Arial"/>
                <w:b/>
                <w:bCs/>
                <w:i/>
                <w:iCs/>
                <w:sz w:val="18"/>
                <w:lang w:eastAsia="x-none"/>
              </w:rPr>
              <w:t>slotListSubcarrierSpacing</w:t>
            </w:r>
            <w:proofErr w:type="spellEnd"/>
          </w:p>
          <w:p w14:paraId="0001274C" w14:textId="77777777" w:rsidR="00F50FD2" w:rsidRPr="00F50FD2" w:rsidRDefault="00F50FD2" w:rsidP="00F50FD2">
            <w:pPr>
              <w:keepNext/>
              <w:keepLines/>
              <w:overflowPunct w:val="0"/>
              <w:autoSpaceDE w:val="0"/>
              <w:autoSpaceDN w:val="0"/>
              <w:adjustRightInd w:val="0"/>
              <w:spacing w:after="0"/>
              <w:textAlignment w:val="baseline"/>
              <w:rPr>
                <w:rFonts w:ascii="Arial" w:hAnsi="Arial"/>
                <w:sz w:val="18"/>
                <w:lang w:eastAsia="ja-JP"/>
              </w:rPr>
            </w:pPr>
            <w:r w:rsidRPr="00F50FD2">
              <w:rPr>
                <w:rFonts w:ascii="Arial" w:hAnsi="Arial"/>
                <w:sz w:val="18"/>
                <w:lang w:eastAsia="ja-JP"/>
              </w:rPr>
              <w:t xml:space="preserve">Subcarrier spacing used as reference for the </w:t>
            </w:r>
            <w:proofErr w:type="spellStart"/>
            <w:r w:rsidRPr="00F50FD2">
              <w:rPr>
                <w:rFonts w:ascii="Arial" w:hAnsi="Arial"/>
                <w:i/>
                <w:iCs/>
                <w:sz w:val="18"/>
                <w:lang w:eastAsia="ja-JP"/>
              </w:rPr>
              <w:t>slotList</w:t>
            </w:r>
            <w:proofErr w:type="spellEnd"/>
            <w:r w:rsidRPr="00F50FD2">
              <w:rPr>
                <w:rFonts w:ascii="Arial" w:hAnsi="Arial"/>
                <w:sz w:val="18"/>
                <w:lang w:eastAsia="ja-JP"/>
              </w:rPr>
              <w:t xml:space="preserve"> configuration.</w:t>
            </w:r>
          </w:p>
          <w:p w14:paraId="474D3905" w14:textId="77777777" w:rsidR="00F50FD2" w:rsidRPr="00F50FD2" w:rsidRDefault="00F50FD2" w:rsidP="00F50FD2">
            <w:pPr>
              <w:keepNext/>
              <w:keepLines/>
              <w:overflowPunct w:val="0"/>
              <w:autoSpaceDE w:val="0"/>
              <w:autoSpaceDN w:val="0"/>
              <w:adjustRightInd w:val="0"/>
              <w:spacing w:after="0"/>
              <w:textAlignment w:val="baseline"/>
              <w:rPr>
                <w:rFonts w:ascii="Arial" w:eastAsia="MS Mincho" w:hAnsi="Arial"/>
                <w:sz w:val="18"/>
                <w:szCs w:val="22"/>
                <w:lang w:eastAsia="sv-SE"/>
              </w:rPr>
            </w:pPr>
            <w:r w:rsidRPr="00F50FD2">
              <w:rPr>
                <w:rFonts w:ascii="Arial" w:eastAsia="MS Mincho" w:hAnsi="Arial"/>
                <w:sz w:val="18"/>
                <w:szCs w:val="22"/>
                <w:lang w:eastAsia="sv-SE"/>
              </w:rPr>
              <w:t>Only the following values are applicable depending on the used frequency:</w:t>
            </w:r>
          </w:p>
          <w:p w14:paraId="78914750" w14:textId="77777777" w:rsidR="00F50FD2" w:rsidRPr="00F50FD2" w:rsidRDefault="00F50FD2" w:rsidP="00F50FD2">
            <w:pPr>
              <w:keepNext/>
              <w:keepLines/>
              <w:overflowPunct w:val="0"/>
              <w:autoSpaceDE w:val="0"/>
              <w:autoSpaceDN w:val="0"/>
              <w:adjustRightInd w:val="0"/>
              <w:spacing w:after="0"/>
              <w:textAlignment w:val="baseline"/>
              <w:rPr>
                <w:rFonts w:ascii="Arial" w:eastAsia="MS Mincho" w:hAnsi="Arial"/>
                <w:sz w:val="18"/>
                <w:szCs w:val="22"/>
                <w:lang w:eastAsia="sv-SE"/>
              </w:rPr>
            </w:pPr>
            <w:r w:rsidRPr="00F50FD2">
              <w:rPr>
                <w:rFonts w:ascii="Arial" w:eastAsia="MS Mincho" w:hAnsi="Arial"/>
                <w:sz w:val="18"/>
                <w:szCs w:val="22"/>
                <w:lang w:eastAsia="sv-SE"/>
              </w:rPr>
              <w:t>FR1:    15 or 30 kHz</w:t>
            </w:r>
          </w:p>
          <w:p w14:paraId="7869AF3C" w14:textId="77777777" w:rsidR="00F50FD2" w:rsidRPr="00F50FD2" w:rsidRDefault="00F50FD2" w:rsidP="00F50FD2">
            <w:pPr>
              <w:keepNext/>
              <w:keepLines/>
              <w:overflowPunct w:val="0"/>
              <w:autoSpaceDE w:val="0"/>
              <w:autoSpaceDN w:val="0"/>
              <w:adjustRightInd w:val="0"/>
              <w:spacing w:after="0"/>
              <w:textAlignment w:val="baseline"/>
              <w:rPr>
                <w:rFonts w:ascii="Arial" w:eastAsia="MS Mincho" w:hAnsi="Arial"/>
                <w:sz w:val="18"/>
                <w:szCs w:val="22"/>
                <w:lang w:eastAsia="sv-SE"/>
              </w:rPr>
            </w:pPr>
            <w:r w:rsidRPr="00F50FD2">
              <w:rPr>
                <w:rFonts w:ascii="Arial" w:eastAsia="MS Mincho" w:hAnsi="Arial"/>
                <w:sz w:val="18"/>
                <w:szCs w:val="22"/>
                <w:lang w:eastAsia="sv-SE"/>
              </w:rPr>
              <w:t>FR2-1:  60 or 120 kHz</w:t>
            </w:r>
          </w:p>
          <w:p w14:paraId="097495A6" w14:textId="77777777" w:rsidR="00F50FD2" w:rsidRPr="00F50FD2" w:rsidRDefault="00F50FD2" w:rsidP="00F50FD2">
            <w:pPr>
              <w:keepNext/>
              <w:keepLines/>
              <w:overflowPunct w:val="0"/>
              <w:autoSpaceDE w:val="0"/>
              <w:autoSpaceDN w:val="0"/>
              <w:adjustRightInd w:val="0"/>
              <w:spacing w:after="0"/>
              <w:textAlignment w:val="baseline"/>
              <w:rPr>
                <w:rFonts w:ascii="Arial" w:hAnsi="Arial"/>
                <w:b/>
                <w:bCs/>
                <w:i/>
                <w:iCs/>
                <w:sz w:val="18"/>
                <w:lang w:eastAsia="x-none"/>
              </w:rPr>
            </w:pPr>
            <w:r w:rsidRPr="00F50FD2">
              <w:rPr>
                <w:rFonts w:ascii="Arial" w:eastAsia="MS Mincho" w:hAnsi="Arial"/>
                <w:sz w:val="18"/>
                <w:szCs w:val="22"/>
                <w:lang w:eastAsia="sv-SE"/>
              </w:rPr>
              <w:t>FR2-2:  120 or 480 kHz</w:t>
            </w:r>
          </w:p>
        </w:tc>
      </w:tr>
    </w:tbl>
    <w:p w14:paraId="3577EAF7" w14:textId="77777777" w:rsidR="00F50FD2" w:rsidRPr="00F50FD2" w:rsidRDefault="00F50FD2" w:rsidP="00F50FD2">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0FD2" w:rsidRPr="00F50FD2" w14:paraId="7D1628C6"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547DE710" w14:textId="77777777" w:rsidR="00F50FD2" w:rsidRPr="00F50FD2" w:rsidRDefault="00F50FD2" w:rsidP="00F50FD2">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F50FD2">
              <w:rPr>
                <w:rFonts w:ascii="Arial" w:hAnsi="Arial"/>
                <w:b/>
                <w:i/>
                <w:sz w:val="18"/>
                <w:szCs w:val="22"/>
                <w:lang w:eastAsia="sv-SE"/>
              </w:rPr>
              <w:lastRenderedPageBreak/>
              <w:t>ReconfigurationWithSync</w:t>
            </w:r>
            <w:proofErr w:type="spellEnd"/>
            <w:r w:rsidRPr="00F50FD2">
              <w:rPr>
                <w:rFonts w:ascii="Arial" w:hAnsi="Arial"/>
                <w:b/>
                <w:sz w:val="18"/>
                <w:szCs w:val="22"/>
                <w:lang w:eastAsia="sv-SE"/>
              </w:rPr>
              <w:t xml:space="preserve"> field descriptions</w:t>
            </w:r>
          </w:p>
        </w:tc>
      </w:tr>
      <w:tr w:rsidR="00F50FD2" w:rsidRPr="00F50FD2" w14:paraId="422293AA"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56273D92" w14:textId="77777777" w:rsidR="00F50FD2" w:rsidRPr="00F50FD2" w:rsidRDefault="00F50FD2" w:rsidP="00F50FD2">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F50FD2">
              <w:rPr>
                <w:rFonts w:ascii="Arial" w:hAnsi="Arial"/>
                <w:b/>
                <w:i/>
                <w:sz w:val="18"/>
                <w:szCs w:val="22"/>
                <w:lang w:eastAsia="sv-SE"/>
              </w:rPr>
              <w:t>rach-ConfigDedicated</w:t>
            </w:r>
            <w:proofErr w:type="spellEnd"/>
          </w:p>
          <w:p w14:paraId="3A71FDCE" w14:textId="77777777" w:rsidR="00F50FD2" w:rsidRPr="00F50FD2" w:rsidRDefault="00F50FD2" w:rsidP="00F50FD2">
            <w:pPr>
              <w:keepNext/>
              <w:keepLines/>
              <w:overflowPunct w:val="0"/>
              <w:autoSpaceDE w:val="0"/>
              <w:autoSpaceDN w:val="0"/>
              <w:adjustRightInd w:val="0"/>
              <w:spacing w:after="0"/>
              <w:textAlignment w:val="baseline"/>
              <w:rPr>
                <w:rFonts w:ascii="Arial" w:hAnsi="Arial"/>
                <w:sz w:val="18"/>
                <w:szCs w:val="22"/>
                <w:lang w:eastAsia="sv-SE"/>
              </w:rPr>
            </w:pPr>
            <w:r w:rsidRPr="00F50FD2">
              <w:rPr>
                <w:rFonts w:ascii="Arial" w:hAnsi="Arial"/>
                <w:sz w:val="18"/>
                <w:szCs w:val="22"/>
                <w:lang w:eastAsia="sv-SE"/>
              </w:rPr>
              <w:t>Random access configuration to be used for the reconfiguration with sync (</w:t>
            </w:r>
            <w:proofErr w:type="gramStart"/>
            <w:r w:rsidRPr="00F50FD2">
              <w:rPr>
                <w:rFonts w:ascii="Arial" w:hAnsi="Arial"/>
                <w:sz w:val="18"/>
                <w:szCs w:val="22"/>
                <w:lang w:eastAsia="sv-SE"/>
              </w:rPr>
              <w:t>e.g.</w:t>
            </w:r>
            <w:proofErr w:type="gramEnd"/>
            <w:r w:rsidRPr="00F50FD2">
              <w:rPr>
                <w:rFonts w:ascii="Arial" w:hAnsi="Arial"/>
                <w:sz w:val="18"/>
                <w:szCs w:val="22"/>
                <w:lang w:eastAsia="sv-SE"/>
              </w:rPr>
              <w:t xml:space="preserve"> handover). The UE performs the RA according to these parameters in the </w:t>
            </w:r>
            <w:proofErr w:type="spellStart"/>
            <w:r w:rsidRPr="00F50FD2">
              <w:rPr>
                <w:rFonts w:ascii="Arial" w:hAnsi="Arial"/>
                <w:i/>
                <w:sz w:val="18"/>
                <w:szCs w:val="22"/>
                <w:lang w:eastAsia="sv-SE"/>
              </w:rPr>
              <w:t>firstActiveUplinkBWP</w:t>
            </w:r>
            <w:proofErr w:type="spellEnd"/>
            <w:r w:rsidRPr="00F50FD2">
              <w:rPr>
                <w:rFonts w:ascii="Arial" w:hAnsi="Arial"/>
                <w:sz w:val="18"/>
                <w:szCs w:val="22"/>
                <w:lang w:eastAsia="sv-SE"/>
              </w:rPr>
              <w:t xml:space="preserve"> (see </w:t>
            </w:r>
            <w:proofErr w:type="spellStart"/>
            <w:r w:rsidRPr="00F50FD2">
              <w:rPr>
                <w:rFonts w:ascii="Arial" w:hAnsi="Arial"/>
                <w:i/>
                <w:sz w:val="18"/>
                <w:szCs w:val="22"/>
                <w:lang w:eastAsia="sv-SE"/>
              </w:rPr>
              <w:t>UplinkConfig</w:t>
            </w:r>
            <w:proofErr w:type="spellEnd"/>
            <w:r w:rsidRPr="00F50FD2">
              <w:rPr>
                <w:rFonts w:ascii="Arial" w:hAnsi="Arial"/>
                <w:sz w:val="18"/>
                <w:szCs w:val="22"/>
                <w:lang w:eastAsia="sv-SE"/>
              </w:rPr>
              <w:t>).</w:t>
            </w:r>
          </w:p>
        </w:tc>
      </w:tr>
      <w:tr w:rsidR="00F50FD2" w:rsidRPr="00F50FD2" w14:paraId="7409CEA8"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4387B3B4" w14:textId="77777777" w:rsidR="00F50FD2" w:rsidRPr="00F50FD2" w:rsidRDefault="00F50FD2" w:rsidP="00F50FD2">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F50FD2">
              <w:rPr>
                <w:rFonts w:ascii="Arial" w:hAnsi="Arial"/>
                <w:b/>
                <w:i/>
                <w:sz w:val="18"/>
                <w:szCs w:val="22"/>
                <w:lang w:eastAsia="sv-SE"/>
              </w:rPr>
              <w:t>smtc</w:t>
            </w:r>
            <w:proofErr w:type="spellEnd"/>
          </w:p>
          <w:p w14:paraId="4805DD27" w14:textId="77777777" w:rsidR="00F50FD2" w:rsidRPr="00F50FD2" w:rsidRDefault="00F50FD2" w:rsidP="00F50FD2">
            <w:pPr>
              <w:keepNext/>
              <w:keepLines/>
              <w:overflowPunct w:val="0"/>
              <w:autoSpaceDE w:val="0"/>
              <w:autoSpaceDN w:val="0"/>
              <w:adjustRightInd w:val="0"/>
              <w:spacing w:after="0"/>
              <w:textAlignment w:val="baseline"/>
              <w:rPr>
                <w:rFonts w:ascii="Arial" w:hAnsi="Arial"/>
                <w:sz w:val="18"/>
                <w:szCs w:val="22"/>
                <w:lang w:eastAsia="sv-SE"/>
              </w:rPr>
            </w:pPr>
            <w:r w:rsidRPr="00F50FD2">
              <w:rPr>
                <w:rFonts w:ascii="Arial" w:hAnsi="Arial"/>
                <w:sz w:val="18"/>
                <w:szCs w:val="22"/>
                <w:lang w:eastAsia="sv-SE"/>
              </w:rPr>
              <w:t xml:space="preserve">The SSB periodicity/offset/duration configuration of target cell for NR </w:t>
            </w:r>
            <w:proofErr w:type="spellStart"/>
            <w:r w:rsidRPr="00F50FD2">
              <w:rPr>
                <w:rFonts w:ascii="Arial" w:hAnsi="Arial"/>
                <w:sz w:val="18"/>
                <w:szCs w:val="22"/>
                <w:lang w:eastAsia="sv-SE"/>
              </w:rPr>
              <w:t>PSCell</w:t>
            </w:r>
            <w:proofErr w:type="spellEnd"/>
            <w:r w:rsidRPr="00F50FD2">
              <w:rPr>
                <w:rFonts w:ascii="Arial" w:hAnsi="Arial"/>
                <w:sz w:val="18"/>
                <w:szCs w:val="22"/>
                <w:lang w:eastAsia="sv-SE"/>
              </w:rPr>
              <w:t xml:space="preserve"> change and NR </w:t>
            </w:r>
            <w:proofErr w:type="spellStart"/>
            <w:r w:rsidRPr="00F50FD2">
              <w:rPr>
                <w:rFonts w:ascii="Arial" w:hAnsi="Arial"/>
                <w:sz w:val="18"/>
                <w:szCs w:val="22"/>
                <w:lang w:eastAsia="sv-SE"/>
              </w:rPr>
              <w:t>PCell</w:t>
            </w:r>
            <w:proofErr w:type="spellEnd"/>
            <w:r w:rsidRPr="00F50FD2">
              <w:rPr>
                <w:rFonts w:ascii="Arial" w:hAnsi="Arial"/>
                <w:sz w:val="18"/>
                <w:szCs w:val="22"/>
                <w:lang w:eastAsia="sv-SE"/>
              </w:rPr>
              <w:t xml:space="preserve"> change. The network sets the </w:t>
            </w:r>
            <w:proofErr w:type="spellStart"/>
            <w:r w:rsidRPr="00F50FD2">
              <w:rPr>
                <w:rFonts w:ascii="Arial" w:hAnsi="Arial"/>
                <w:i/>
                <w:sz w:val="18"/>
                <w:szCs w:val="22"/>
                <w:lang w:eastAsia="sv-SE"/>
              </w:rPr>
              <w:t>periodicityAndOffset</w:t>
            </w:r>
            <w:proofErr w:type="spellEnd"/>
            <w:r w:rsidRPr="00F50FD2">
              <w:rPr>
                <w:rFonts w:ascii="Arial" w:hAnsi="Arial"/>
                <w:sz w:val="18"/>
                <w:szCs w:val="22"/>
                <w:lang w:eastAsia="sv-SE"/>
              </w:rPr>
              <w:t xml:space="preserve"> to indicate the same periodicity as </w:t>
            </w:r>
            <w:proofErr w:type="spellStart"/>
            <w:r w:rsidRPr="00F50FD2">
              <w:rPr>
                <w:rFonts w:ascii="Arial" w:hAnsi="Arial"/>
                <w:i/>
                <w:sz w:val="18"/>
                <w:szCs w:val="22"/>
                <w:lang w:eastAsia="sv-SE"/>
              </w:rPr>
              <w:t>ssb-periodicityServingCell</w:t>
            </w:r>
            <w:proofErr w:type="spellEnd"/>
            <w:r w:rsidRPr="00F50FD2">
              <w:rPr>
                <w:rFonts w:ascii="Arial" w:hAnsi="Arial"/>
                <w:sz w:val="18"/>
                <w:szCs w:val="22"/>
                <w:lang w:eastAsia="sv-SE"/>
              </w:rPr>
              <w:t xml:space="preserve"> in </w:t>
            </w:r>
            <w:proofErr w:type="spellStart"/>
            <w:r w:rsidRPr="00F50FD2">
              <w:rPr>
                <w:rFonts w:ascii="Arial" w:hAnsi="Arial"/>
                <w:i/>
                <w:sz w:val="18"/>
                <w:szCs w:val="22"/>
                <w:lang w:eastAsia="sv-SE"/>
              </w:rPr>
              <w:t>spCellConfigCommon</w:t>
            </w:r>
            <w:proofErr w:type="spellEnd"/>
            <w:r w:rsidRPr="00F50FD2">
              <w:rPr>
                <w:rFonts w:ascii="Arial" w:hAnsi="Arial"/>
                <w:iCs/>
                <w:sz w:val="18"/>
                <w:szCs w:val="22"/>
                <w:lang w:eastAsia="sv-SE"/>
              </w:rPr>
              <w:t xml:space="preserve"> or sets to the same periodicity as </w:t>
            </w:r>
            <w:r w:rsidRPr="00F50FD2">
              <w:rPr>
                <w:rFonts w:ascii="Arial" w:hAnsi="Arial"/>
                <w:i/>
                <w:sz w:val="18"/>
                <w:szCs w:val="22"/>
                <w:lang w:eastAsia="sv-SE"/>
              </w:rPr>
              <w:t>ssb-Periodicity-r17</w:t>
            </w:r>
            <w:r w:rsidRPr="00F50FD2">
              <w:rPr>
                <w:rFonts w:ascii="Arial" w:hAnsi="Arial"/>
                <w:iCs/>
                <w:sz w:val="18"/>
                <w:szCs w:val="22"/>
                <w:lang w:eastAsia="sv-SE"/>
              </w:rPr>
              <w:t xml:space="preserve"> in </w:t>
            </w:r>
            <w:r w:rsidRPr="00F50FD2">
              <w:rPr>
                <w:rFonts w:ascii="Arial" w:hAnsi="Arial"/>
                <w:i/>
                <w:sz w:val="18"/>
                <w:szCs w:val="22"/>
                <w:lang w:eastAsia="sv-SE"/>
              </w:rPr>
              <w:t>nonCellDefiningSSB-r17</w:t>
            </w:r>
            <w:r w:rsidRPr="00F50FD2">
              <w:rPr>
                <w:rFonts w:ascii="Arial" w:hAnsi="Arial"/>
                <w:iCs/>
                <w:sz w:val="18"/>
                <w:szCs w:val="22"/>
                <w:lang w:eastAsia="sv-SE"/>
              </w:rPr>
              <w:t xml:space="preserve"> if the first active DL BWP included in this RRC message is configured with </w:t>
            </w:r>
            <w:r w:rsidRPr="00F50FD2">
              <w:rPr>
                <w:rFonts w:ascii="Arial" w:hAnsi="Arial"/>
                <w:i/>
                <w:sz w:val="18"/>
                <w:szCs w:val="22"/>
                <w:lang w:eastAsia="sv-SE"/>
              </w:rPr>
              <w:t>nonCellDefiningSSB-r17</w:t>
            </w:r>
            <w:r w:rsidRPr="00F50FD2">
              <w:rPr>
                <w:rFonts w:ascii="Arial" w:hAnsi="Arial"/>
                <w:iCs/>
                <w:sz w:val="18"/>
                <w:szCs w:val="22"/>
                <w:lang w:eastAsia="sv-SE"/>
              </w:rPr>
              <w:t xml:space="preserve"> for </w:t>
            </w:r>
            <w:proofErr w:type="spellStart"/>
            <w:r w:rsidRPr="00F50FD2">
              <w:rPr>
                <w:rFonts w:ascii="Arial" w:hAnsi="Arial"/>
                <w:iCs/>
                <w:sz w:val="18"/>
                <w:szCs w:val="22"/>
                <w:lang w:eastAsia="sv-SE"/>
              </w:rPr>
              <w:t>RedCap</w:t>
            </w:r>
            <w:proofErr w:type="spellEnd"/>
            <w:r w:rsidRPr="00F50FD2">
              <w:rPr>
                <w:rFonts w:ascii="Arial" w:hAnsi="Arial"/>
                <w:sz w:val="18"/>
                <w:szCs w:val="22"/>
                <w:lang w:eastAsia="sv-SE"/>
              </w:rPr>
              <w:t>.</w:t>
            </w:r>
          </w:p>
          <w:p w14:paraId="2401F610" w14:textId="77777777" w:rsidR="00F50FD2" w:rsidRPr="00F50FD2" w:rsidRDefault="00F50FD2" w:rsidP="00F50FD2">
            <w:pPr>
              <w:keepNext/>
              <w:keepLines/>
              <w:overflowPunct w:val="0"/>
              <w:autoSpaceDE w:val="0"/>
              <w:autoSpaceDN w:val="0"/>
              <w:adjustRightInd w:val="0"/>
              <w:spacing w:after="0"/>
              <w:textAlignment w:val="baseline"/>
              <w:rPr>
                <w:rFonts w:ascii="Arial" w:hAnsi="Arial"/>
                <w:sz w:val="18"/>
                <w:szCs w:val="22"/>
                <w:lang w:eastAsia="sv-SE"/>
              </w:rPr>
            </w:pPr>
            <w:r w:rsidRPr="00F50FD2">
              <w:rPr>
                <w:rFonts w:ascii="Arial" w:hAnsi="Arial"/>
                <w:sz w:val="18"/>
                <w:szCs w:val="22"/>
                <w:lang w:eastAsia="sv-SE"/>
              </w:rPr>
              <w:t xml:space="preserve">For case of NR </w:t>
            </w:r>
            <w:proofErr w:type="spellStart"/>
            <w:r w:rsidRPr="00F50FD2">
              <w:rPr>
                <w:rFonts w:ascii="Arial" w:hAnsi="Arial"/>
                <w:sz w:val="18"/>
                <w:szCs w:val="22"/>
                <w:lang w:eastAsia="sv-SE"/>
              </w:rPr>
              <w:t>PCell</w:t>
            </w:r>
            <w:proofErr w:type="spellEnd"/>
            <w:r w:rsidRPr="00F50FD2">
              <w:rPr>
                <w:rFonts w:ascii="Arial" w:hAnsi="Arial"/>
                <w:sz w:val="18"/>
                <w:szCs w:val="22"/>
                <w:lang w:eastAsia="sv-SE"/>
              </w:rPr>
              <w:t xml:space="preserve"> change, the </w:t>
            </w:r>
            <w:proofErr w:type="spellStart"/>
            <w:r w:rsidRPr="00F50FD2">
              <w:rPr>
                <w:rFonts w:ascii="Arial" w:hAnsi="Arial"/>
                <w:i/>
                <w:sz w:val="18"/>
                <w:szCs w:val="22"/>
                <w:lang w:eastAsia="sv-SE"/>
              </w:rPr>
              <w:t>smtc</w:t>
            </w:r>
            <w:proofErr w:type="spellEnd"/>
            <w:r w:rsidRPr="00F50FD2">
              <w:rPr>
                <w:rFonts w:ascii="Arial" w:hAnsi="Arial"/>
                <w:sz w:val="18"/>
                <w:szCs w:val="22"/>
                <w:lang w:eastAsia="sv-SE"/>
              </w:rPr>
              <w:t xml:space="preserve"> is based on the timing reference of (source) </w:t>
            </w:r>
            <w:proofErr w:type="spellStart"/>
            <w:r w:rsidRPr="00F50FD2">
              <w:rPr>
                <w:rFonts w:ascii="Arial" w:hAnsi="Arial"/>
                <w:sz w:val="18"/>
                <w:szCs w:val="22"/>
                <w:lang w:eastAsia="sv-SE"/>
              </w:rPr>
              <w:t>PCell</w:t>
            </w:r>
            <w:proofErr w:type="spellEnd"/>
            <w:r w:rsidRPr="00F50FD2">
              <w:rPr>
                <w:rFonts w:ascii="Arial" w:hAnsi="Arial"/>
                <w:sz w:val="18"/>
                <w:szCs w:val="22"/>
                <w:lang w:eastAsia="sv-SE"/>
              </w:rPr>
              <w:t xml:space="preserve">. For case of NR </w:t>
            </w:r>
            <w:proofErr w:type="spellStart"/>
            <w:r w:rsidRPr="00F50FD2">
              <w:rPr>
                <w:rFonts w:ascii="Arial" w:hAnsi="Arial"/>
                <w:sz w:val="18"/>
                <w:szCs w:val="22"/>
                <w:lang w:eastAsia="sv-SE"/>
              </w:rPr>
              <w:t>PSCell</w:t>
            </w:r>
            <w:proofErr w:type="spellEnd"/>
            <w:r w:rsidRPr="00F50FD2">
              <w:rPr>
                <w:rFonts w:ascii="Arial" w:hAnsi="Arial"/>
                <w:sz w:val="18"/>
                <w:szCs w:val="22"/>
                <w:lang w:eastAsia="sv-SE"/>
              </w:rPr>
              <w:t xml:space="preserve"> change, it is based on the timing reference of source </w:t>
            </w:r>
            <w:proofErr w:type="spellStart"/>
            <w:r w:rsidRPr="00F50FD2">
              <w:rPr>
                <w:rFonts w:ascii="Arial" w:hAnsi="Arial"/>
                <w:sz w:val="18"/>
                <w:szCs w:val="22"/>
                <w:lang w:eastAsia="sv-SE"/>
              </w:rPr>
              <w:t>PSCell</w:t>
            </w:r>
            <w:proofErr w:type="spellEnd"/>
            <w:r w:rsidRPr="00F50FD2">
              <w:rPr>
                <w:rFonts w:ascii="Arial" w:hAnsi="Arial"/>
                <w:sz w:val="18"/>
                <w:szCs w:val="22"/>
                <w:lang w:eastAsia="sv-SE"/>
              </w:rPr>
              <w:t>.</w:t>
            </w:r>
          </w:p>
          <w:p w14:paraId="7A4995EE" w14:textId="77777777" w:rsidR="00F50FD2" w:rsidRPr="00F50FD2" w:rsidRDefault="00F50FD2" w:rsidP="00F50FD2">
            <w:pPr>
              <w:keepNext/>
              <w:keepLines/>
              <w:overflowPunct w:val="0"/>
              <w:autoSpaceDE w:val="0"/>
              <w:autoSpaceDN w:val="0"/>
              <w:adjustRightInd w:val="0"/>
              <w:spacing w:after="0"/>
              <w:textAlignment w:val="baseline"/>
              <w:rPr>
                <w:rFonts w:ascii="Arial" w:hAnsi="Arial"/>
                <w:sz w:val="18"/>
                <w:szCs w:val="22"/>
                <w:lang w:eastAsia="sv-SE"/>
              </w:rPr>
            </w:pPr>
            <w:r w:rsidRPr="00F50FD2">
              <w:rPr>
                <w:rFonts w:ascii="Arial" w:hAnsi="Arial"/>
                <w:sz w:val="18"/>
                <w:szCs w:val="22"/>
                <w:lang w:eastAsia="sv-SE"/>
              </w:rPr>
              <w:t xml:space="preserve">If both this field and </w:t>
            </w:r>
            <w:proofErr w:type="spellStart"/>
            <w:r w:rsidRPr="00F50FD2">
              <w:rPr>
                <w:rFonts w:ascii="Arial" w:hAnsi="Arial"/>
                <w:i/>
                <w:iCs/>
                <w:sz w:val="18"/>
                <w:szCs w:val="22"/>
                <w:lang w:eastAsia="sv-SE"/>
              </w:rPr>
              <w:t>targetCellSMTC</w:t>
            </w:r>
            <w:proofErr w:type="spellEnd"/>
            <w:r w:rsidRPr="00F50FD2">
              <w:rPr>
                <w:rFonts w:ascii="Arial" w:hAnsi="Arial"/>
                <w:i/>
                <w:iCs/>
                <w:sz w:val="18"/>
                <w:szCs w:val="22"/>
                <w:lang w:eastAsia="sv-SE"/>
              </w:rPr>
              <w:t>-SCG</w:t>
            </w:r>
            <w:r w:rsidRPr="00F50FD2">
              <w:rPr>
                <w:rFonts w:ascii="Arial" w:hAnsi="Arial"/>
                <w:sz w:val="18"/>
                <w:szCs w:val="22"/>
                <w:lang w:eastAsia="sv-SE"/>
              </w:rPr>
              <w:t xml:space="preserve"> are absent, the UE uses the SMTC in the </w:t>
            </w:r>
            <w:proofErr w:type="spellStart"/>
            <w:r w:rsidRPr="00F50FD2">
              <w:rPr>
                <w:rFonts w:ascii="Arial" w:hAnsi="Arial"/>
                <w:i/>
                <w:sz w:val="18"/>
                <w:lang w:eastAsia="sv-SE"/>
              </w:rPr>
              <w:t>measObjectNR</w:t>
            </w:r>
            <w:proofErr w:type="spellEnd"/>
            <w:r w:rsidRPr="00F50FD2">
              <w:rPr>
                <w:rFonts w:ascii="Arial" w:hAnsi="Arial"/>
                <w:sz w:val="18"/>
                <w:szCs w:val="22"/>
                <w:lang w:eastAsia="sv-SE"/>
              </w:rPr>
              <w:t xml:space="preserve"> having the same SSB frequency and subcarrier spacing,</w:t>
            </w:r>
            <w:r w:rsidRPr="00F50FD2">
              <w:rPr>
                <w:rFonts w:ascii="Arial" w:hAnsi="Arial"/>
                <w:sz w:val="18"/>
                <w:lang w:eastAsia="sv-SE"/>
              </w:rPr>
              <w:t xml:space="preserve"> </w:t>
            </w:r>
            <w:r w:rsidRPr="00F50FD2">
              <w:rPr>
                <w:rFonts w:ascii="Arial" w:hAnsi="Arial"/>
                <w:sz w:val="18"/>
                <w:szCs w:val="22"/>
                <w:lang w:eastAsia="sv-SE"/>
              </w:rPr>
              <w:t xml:space="preserve">as configured before the reception of the RRC message. For a </w:t>
            </w:r>
            <w:proofErr w:type="spellStart"/>
            <w:r w:rsidRPr="00F50FD2">
              <w:rPr>
                <w:rFonts w:ascii="Arial" w:hAnsi="Arial"/>
                <w:sz w:val="18"/>
                <w:szCs w:val="22"/>
                <w:lang w:eastAsia="sv-SE"/>
              </w:rPr>
              <w:t>RedCap</w:t>
            </w:r>
            <w:proofErr w:type="spellEnd"/>
            <w:r w:rsidRPr="00F50FD2">
              <w:rPr>
                <w:rFonts w:ascii="Arial" w:hAnsi="Arial"/>
                <w:sz w:val="18"/>
                <w:szCs w:val="22"/>
                <w:lang w:eastAsia="sv-SE"/>
              </w:rPr>
              <w:t xml:space="preserve"> UE, if the first active DL BWP included in this RRC message is configured with </w:t>
            </w:r>
            <w:r w:rsidRPr="00F50FD2">
              <w:rPr>
                <w:rFonts w:ascii="Arial" w:hAnsi="Arial"/>
                <w:i/>
                <w:iCs/>
                <w:sz w:val="18"/>
                <w:szCs w:val="22"/>
                <w:lang w:eastAsia="sv-SE"/>
              </w:rPr>
              <w:t>nonCellDefiningSSB-r17</w:t>
            </w:r>
            <w:r w:rsidRPr="00F50FD2">
              <w:rPr>
                <w:rFonts w:ascii="Arial" w:hAnsi="Arial"/>
                <w:sz w:val="18"/>
                <w:szCs w:val="22"/>
                <w:lang w:eastAsia="sv-SE"/>
              </w:rPr>
              <w:t xml:space="preserve">, this field corresponds to the NCD-SSB indicated by </w:t>
            </w:r>
            <w:r w:rsidRPr="00F50FD2">
              <w:rPr>
                <w:rFonts w:ascii="Arial" w:hAnsi="Arial"/>
                <w:i/>
                <w:iCs/>
                <w:sz w:val="18"/>
                <w:szCs w:val="22"/>
                <w:lang w:eastAsia="sv-SE"/>
              </w:rPr>
              <w:t>nonCellDefiningSSB-r17</w:t>
            </w:r>
            <w:r w:rsidRPr="00F50FD2">
              <w:rPr>
                <w:rFonts w:ascii="Arial" w:hAnsi="Arial"/>
                <w:sz w:val="18"/>
                <w:szCs w:val="22"/>
                <w:lang w:eastAsia="sv-SE"/>
              </w:rPr>
              <w:t xml:space="preserve">, otherwise, this field corresponds to the CD-SSB indicated by </w:t>
            </w:r>
            <w:proofErr w:type="spellStart"/>
            <w:r w:rsidRPr="00F50FD2">
              <w:rPr>
                <w:rFonts w:ascii="Arial" w:hAnsi="Arial"/>
                <w:i/>
                <w:iCs/>
                <w:sz w:val="18"/>
                <w:szCs w:val="22"/>
                <w:lang w:eastAsia="sv-SE"/>
              </w:rPr>
              <w:t>absoluteFrequencySSB</w:t>
            </w:r>
            <w:proofErr w:type="spellEnd"/>
            <w:r w:rsidRPr="00F50FD2">
              <w:rPr>
                <w:rFonts w:ascii="Arial" w:hAnsi="Arial"/>
                <w:sz w:val="18"/>
                <w:szCs w:val="22"/>
                <w:lang w:eastAsia="sv-SE"/>
              </w:rPr>
              <w:t xml:space="preserve"> in </w:t>
            </w:r>
            <w:proofErr w:type="spellStart"/>
            <w:r w:rsidRPr="00F50FD2">
              <w:rPr>
                <w:rFonts w:ascii="Arial" w:hAnsi="Arial"/>
                <w:i/>
                <w:iCs/>
                <w:sz w:val="18"/>
                <w:szCs w:val="22"/>
                <w:lang w:eastAsia="sv-SE"/>
              </w:rPr>
              <w:t>frequencyInfoDL</w:t>
            </w:r>
            <w:proofErr w:type="spellEnd"/>
            <w:r w:rsidRPr="00F50FD2">
              <w:rPr>
                <w:rFonts w:ascii="Arial" w:hAnsi="Arial"/>
                <w:sz w:val="18"/>
                <w:szCs w:val="22"/>
                <w:lang w:eastAsia="sv-SE"/>
              </w:rPr>
              <w:t>.</w:t>
            </w:r>
          </w:p>
        </w:tc>
      </w:tr>
    </w:tbl>
    <w:p w14:paraId="374A0555" w14:textId="77777777" w:rsidR="00F50FD2" w:rsidRPr="00F50FD2" w:rsidRDefault="00F50FD2" w:rsidP="00F50FD2">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0FD2" w:rsidRPr="00F50FD2" w14:paraId="08CED7CC"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2DBB62ED" w14:textId="77777777" w:rsidR="00F50FD2" w:rsidRPr="00F50FD2" w:rsidRDefault="00F50FD2" w:rsidP="00F50FD2">
            <w:pPr>
              <w:keepNext/>
              <w:keepLines/>
              <w:overflowPunct w:val="0"/>
              <w:autoSpaceDE w:val="0"/>
              <w:autoSpaceDN w:val="0"/>
              <w:adjustRightInd w:val="0"/>
              <w:spacing w:after="0"/>
              <w:jc w:val="center"/>
              <w:textAlignment w:val="baseline"/>
              <w:rPr>
                <w:rFonts w:ascii="Arial" w:eastAsia="SimSun" w:hAnsi="Arial"/>
                <w:b/>
                <w:sz w:val="18"/>
                <w:lang w:eastAsia="sv-SE"/>
              </w:rPr>
            </w:pPr>
            <w:proofErr w:type="spellStart"/>
            <w:r w:rsidRPr="00F50FD2">
              <w:rPr>
                <w:rFonts w:ascii="Arial" w:eastAsia="SimSun" w:hAnsi="Arial"/>
                <w:b/>
                <w:i/>
                <w:iCs/>
                <w:sz w:val="18"/>
                <w:lang w:eastAsia="sv-SE"/>
              </w:rPr>
              <w:t>ReportUplinkTxDirectCurrentMoreCarrier</w:t>
            </w:r>
            <w:proofErr w:type="spellEnd"/>
            <w:r w:rsidRPr="00F50FD2">
              <w:rPr>
                <w:rFonts w:ascii="Arial" w:eastAsia="SimSun" w:hAnsi="Arial"/>
                <w:b/>
                <w:sz w:val="18"/>
                <w:lang w:eastAsia="sv-SE"/>
              </w:rPr>
              <w:t xml:space="preserve"> field descriptions</w:t>
            </w:r>
          </w:p>
        </w:tc>
      </w:tr>
      <w:tr w:rsidR="00F50FD2" w:rsidRPr="00F50FD2" w14:paraId="47D92C4E" w14:textId="77777777" w:rsidTr="00512AF4">
        <w:tc>
          <w:tcPr>
            <w:tcW w:w="14173" w:type="dxa"/>
            <w:tcBorders>
              <w:top w:val="single" w:sz="4" w:space="0" w:color="auto"/>
              <w:left w:val="single" w:sz="4" w:space="0" w:color="auto"/>
              <w:bottom w:val="single" w:sz="4" w:space="0" w:color="auto"/>
              <w:right w:val="single" w:sz="4" w:space="0" w:color="auto"/>
            </w:tcBorders>
          </w:tcPr>
          <w:p w14:paraId="02395B58" w14:textId="77777777" w:rsidR="00F50FD2" w:rsidRPr="00F50FD2" w:rsidRDefault="00F50FD2" w:rsidP="00F50FD2">
            <w:pPr>
              <w:keepNext/>
              <w:keepLines/>
              <w:overflowPunct w:val="0"/>
              <w:autoSpaceDE w:val="0"/>
              <w:autoSpaceDN w:val="0"/>
              <w:adjustRightInd w:val="0"/>
              <w:spacing w:after="0"/>
              <w:textAlignment w:val="baseline"/>
              <w:rPr>
                <w:rFonts w:ascii="Arial" w:eastAsia="SimSun" w:hAnsi="Arial"/>
                <w:b/>
                <w:bCs/>
                <w:i/>
                <w:iCs/>
                <w:sz w:val="18"/>
                <w:lang w:eastAsia="sv-SE"/>
              </w:rPr>
            </w:pPr>
            <w:proofErr w:type="spellStart"/>
            <w:r w:rsidRPr="00F50FD2">
              <w:rPr>
                <w:rFonts w:ascii="Arial" w:eastAsia="SimSun" w:hAnsi="Arial"/>
                <w:b/>
                <w:bCs/>
                <w:i/>
                <w:iCs/>
                <w:sz w:val="18"/>
                <w:lang w:eastAsia="sv-SE"/>
              </w:rPr>
              <w:t>IntraBandCC</w:t>
            </w:r>
            <w:proofErr w:type="spellEnd"/>
            <w:r w:rsidRPr="00F50FD2">
              <w:rPr>
                <w:rFonts w:ascii="Arial" w:eastAsia="SimSun" w:hAnsi="Arial"/>
                <w:b/>
                <w:bCs/>
                <w:i/>
                <w:iCs/>
                <w:sz w:val="18"/>
                <w:lang w:eastAsia="sv-SE"/>
              </w:rPr>
              <w:t>-Combination</w:t>
            </w:r>
          </w:p>
          <w:p w14:paraId="6D71F537" w14:textId="77777777" w:rsidR="00F50FD2" w:rsidRPr="00F50FD2" w:rsidRDefault="00F50FD2" w:rsidP="00F50FD2">
            <w:pPr>
              <w:keepNext/>
              <w:keepLines/>
              <w:overflowPunct w:val="0"/>
              <w:autoSpaceDE w:val="0"/>
              <w:autoSpaceDN w:val="0"/>
              <w:adjustRightInd w:val="0"/>
              <w:spacing w:after="0"/>
              <w:textAlignment w:val="baseline"/>
              <w:rPr>
                <w:rFonts w:ascii="Arial" w:eastAsia="SimSun" w:hAnsi="Arial"/>
                <w:bCs/>
                <w:iCs/>
                <w:sz w:val="18"/>
                <w:lang w:eastAsia="sv-SE"/>
              </w:rPr>
            </w:pPr>
            <w:r w:rsidRPr="00F50FD2">
              <w:rPr>
                <w:rFonts w:ascii="Arial" w:eastAsia="SimSun" w:hAnsi="Arial"/>
                <w:bCs/>
                <w:iCs/>
                <w:sz w:val="18"/>
                <w:lang w:eastAsia="sv-SE"/>
              </w:rPr>
              <w:t xml:space="preserve">Indicates the </w:t>
            </w:r>
            <w:r w:rsidRPr="00F50FD2">
              <w:rPr>
                <w:rFonts w:ascii="Arial" w:eastAsia="SimSun" w:hAnsi="Arial"/>
                <w:sz w:val="18"/>
                <w:lang w:eastAsia="sv-SE"/>
              </w:rPr>
              <w:t xml:space="preserve">state of the carriers and BWPs indexes of the carriers in a CC combination, each carrier in this combination corresponds to an entry in </w:t>
            </w:r>
            <w:proofErr w:type="spellStart"/>
            <w:r w:rsidRPr="00F50FD2">
              <w:rPr>
                <w:rFonts w:ascii="Arial" w:eastAsia="SimSun" w:hAnsi="Arial"/>
                <w:i/>
                <w:iCs/>
                <w:sz w:val="18"/>
                <w:lang w:eastAsia="sv-SE"/>
              </w:rPr>
              <w:t>servCellIndexList</w:t>
            </w:r>
            <w:proofErr w:type="spellEnd"/>
            <w:r w:rsidRPr="00F50FD2">
              <w:rPr>
                <w:rFonts w:ascii="Arial" w:eastAsia="SimSun" w:hAnsi="Arial"/>
                <w:sz w:val="18"/>
                <w:lang w:eastAsia="sv-SE"/>
              </w:rPr>
              <w:t xml:space="preserve"> with same order. This IE shall have the same size as </w:t>
            </w:r>
            <w:proofErr w:type="spellStart"/>
            <w:r w:rsidRPr="00F50FD2">
              <w:rPr>
                <w:rFonts w:ascii="Arial" w:eastAsia="SimSun" w:hAnsi="Arial"/>
                <w:i/>
                <w:iCs/>
                <w:sz w:val="18"/>
                <w:lang w:eastAsia="sv-SE"/>
              </w:rPr>
              <w:t>servCellIndexList</w:t>
            </w:r>
            <w:proofErr w:type="spellEnd"/>
            <w:r w:rsidRPr="00F50FD2">
              <w:rPr>
                <w:rFonts w:ascii="Arial" w:eastAsia="SimSun" w:hAnsi="Arial"/>
                <w:sz w:val="18"/>
                <w:lang w:eastAsia="sv-SE"/>
              </w:rPr>
              <w:t>.</w:t>
            </w:r>
          </w:p>
        </w:tc>
      </w:tr>
      <w:tr w:rsidR="00F50FD2" w:rsidRPr="00F50FD2" w14:paraId="3DD738DB"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71857756" w14:textId="77777777" w:rsidR="00F50FD2" w:rsidRPr="00F50FD2" w:rsidRDefault="00F50FD2" w:rsidP="00F50FD2">
            <w:pPr>
              <w:keepNext/>
              <w:keepLines/>
              <w:overflowPunct w:val="0"/>
              <w:autoSpaceDE w:val="0"/>
              <w:autoSpaceDN w:val="0"/>
              <w:adjustRightInd w:val="0"/>
              <w:spacing w:after="0"/>
              <w:textAlignment w:val="baseline"/>
              <w:rPr>
                <w:rFonts w:ascii="Arial" w:eastAsia="SimSun" w:hAnsi="Arial"/>
                <w:b/>
                <w:bCs/>
                <w:i/>
                <w:iCs/>
                <w:sz w:val="18"/>
                <w:lang w:eastAsia="sv-SE"/>
              </w:rPr>
            </w:pPr>
            <w:proofErr w:type="spellStart"/>
            <w:r w:rsidRPr="00F50FD2">
              <w:rPr>
                <w:rFonts w:ascii="Arial" w:eastAsia="SimSun" w:hAnsi="Arial"/>
                <w:b/>
                <w:bCs/>
                <w:i/>
                <w:iCs/>
                <w:sz w:val="18"/>
                <w:lang w:eastAsia="sv-SE"/>
              </w:rPr>
              <w:t>IntraBandCC-CombinationReqList</w:t>
            </w:r>
            <w:proofErr w:type="spellEnd"/>
          </w:p>
          <w:p w14:paraId="284017A1" w14:textId="77777777" w:rsidR="00F50FD2" w:rsidRPr="00F50FD2" w:rsidRDefault="00F50FD2" w:rsidP="00F50FD2">
            <w:pPr>
              <w:keepNext/>
              <w:keepLines/>
              <w:overflowPunct w:val="0"/>
              <w:autoSpaceDE w:val="0"/>
              <w:autoSpaceDN w:val="0"/>
              <w:adjustRightInd w:val="0"/>
              <w:spacing w:after="0"/>
              <w:textAlignment w:val="baseline"/>
              <w:rPr>
                <w:rFonts w:ascii="Arial" w:eastAsia="SimSun" w:hAnsi="Arial"/>
                <w:sz w:val="18"/>
                <w:lang w:eastAsia="sv-SE"/>
              </w:rPr>
            </w:pPr>
            <w:r w:rsidRPr="00F50FD2">
              <w:rPr>
                <w:rFonts w:ascii="Arial" w:eastAsia="SimSun" w:hAnsi="Arial"/>
                <w:sz w:val="18"/>
                <w:lang w:eastAsia="sv-SE"/>
              </w:rPr>
              <w:t>Indicates the list of the requested carriers/BWPs combinations for an intra-band CA component.</w:t>
            </w:r>
          </w:p>
        </w:tc>
      </w:tr>
      <w:tr w:rsidR="00F50FD2" w:rsidRPr="00F50FD2" w14:paraId="25007931"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04ACFA56" w14:textId="77777777" w:rsidR="00F50FD2" w:rsidRPr="00F50FD2" w:rsidRDefault="00F50FD2" w:rsidP="00F50FD2">
            <w:pPr>
              <w:keepNext/>
              <w:keepLines/>
              <w:overflowPunct w:val="0"/>
              <w:autoSpaceDE w:val="0"/>
              <w:autoSpaceDN w:val="0"/>
              <w:adjustRightInd w:val="0"/>
              <w:spacing w:after="0"/>
              <w:textAlignment w:val="baseline"/>
              <w:rPr>
                <w:rFonts w:ascii="Arial" w:eastAsia="SimSun" w:hAnsi="Arial"/>
                <w:b/>
                <w:bCs/>
                <w:i/>
                <w:iCs/>
                <w:sz w:val="18"/>
                <w:lang w:eastAsia="sv-SE"/>
              </w:rPr>
            </w:pPr>
            <w:proofErr w:type="spellStart"/>
            <w:r w:rsidRPr="00F50FD2">
              <w:rPr>
                <w:rFonts w:ascii="Arial" w:eastAsia="SimSun" w:hAnsi="Arial"/>
                <w:b/>
                <w:bCs/>
                <w:i/>
                <w:iCs/>
                <w:sz w:val="18"/>
                <w:lang w:eastAsia="sv-SE"/>
              </w:rPr>
              <w:t>servCellIndexList</w:t>
            </w:r>
            <w:proofErr w:type="spellEnd"/>
          </w:p>
          <w:p w14:paraId="7B0C615F" w14:textId="77777777" w:rsidR="00F50FD2" w:rsidRPr="00F50FD2" w:rsidRDefault="00F50FD2" w:rsidP="00F50FD2">
            <w:pPr>
              <w:keepNext/>
              <w:keepLines/>
              <w:overflowPunct w:val="0"/>
              <w:autoSpaceDE w:val="0"/>
              <w:autoSpaceDN w:val="0"/>
              <w:adjustRightInd w:val="0"/>
              <w:spacing w:after="0"/>
              <w:textAlignment w:val="baseline"/>
              <w:rPr>
                <w:rFonts w:ascii="Arial" w:eastAsia="SimSun" w:hAnsi="Arial"/>
                <w:sz w:val="18"/>
                <w:lang w:eastAsia="sv-SE"/>
              </w:rPr>
            </w:pPr>
            <w:r w:rsidRPr="00F50FD2">
              <w:rPr>
                <w:rFonts w:ascii="Arial" w:eastAsia="SimSun" w:hAnsi="Arial"/>
                <w:sz w:val="18"/>
                <w:lang w:eastAsia="sv-SE"/>
              </w:rPr>
              <w:t>indicates the list of cell index for an intra-band CA component.</w:t>
            </w:r>
          </w:p>
        </w:tc>
      </w:tr>
    </w:tbl>
    <w:p w14:paraId="1E36140F" w14:textId="77777777" w:rsidR="00F50FD2" w:rsidRPr="00F50FD2" w:rsidRDefault="00F50FD2" w:rsidP="00F50FD2">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0FD2" w:rsidRPr="00F50FD2" w14:paraId="3D0562C1"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1BAC5353" w14:textId="77777777" w:rsidR="00F50FD2" w:rsidRPr="00F50FD2" w:rsidRDefault="00F50FD2" w:rsidP="00F50FD2">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F50FD2">
              <w:rPr>
                <w:rFonts w:ascii="Arial" w:hAnsi="Arial"/>
                <w:b/>
                <w:i/>
                <w:sz w:val="18"/>
                <w:szCs w:val="22"/>
                <w:lang w:eastAsia="sv-SE"/>
              </w:rPr>
              <w:lastRenderedPageBreak/>
              <w:t>SCellConfig</w:t>
            </w:r>
            <w:proofErr w:type="spellEnd"/>
            <w:r w:rsidRPr="00F50FD2">
              <w:rPr>
                <w:rFonts w:ascii="Arial" w:hAnsi="Arial"/>
                <w:b/>
                <w:i/>
                <w:sz w:val="18"/>
                <w:szCs w:val="22"/>
                <w:lang w:eastAsia="sv-SE"/>
              </w:rPr>
              <w:t xml:space="preserve"> </w:t>
            </w:r>
            <w:r w:rsidRPr="00F50FD2">
              <w:rPr>
                <w:rFonts w:ascii="Arial" w:hAnsi="Arial"/>
                <w:b/>
                <w:sz w:val="18"/>
                <w:lang w:eastAsia="sv-SE"/>
              </w:rPr>
              <w:t>field descriptions</w:t>
            </w:r>
          </w:p>
        </w:tc>
      </w:tr>
      <w:tr w:rsidR="00F50FD2" w:rsidRPr="00F50FD2" w14:paraId="5E455A09" w14:textId="77777777" w:rsidTr="00512AF4">
        <w:tc>
          <w:tcPr>
            <w:tcW w:w="14173" w:type="dxa"/>
            <w:tcBorders>
              <w:top w:val="single" w:sz="4" w:space="0" w:color="auto"/>
              <w:left w:val="single" w:sz="4" w:space="0" w:color="auto"/>
              <w:bottom w:val="single" w:sz="4" w:space="0" w:color="auto"/>
              <w:right w:val="single" w:sz="4" w:space="0" w:color="auto"/>
            </w:tcBorders>
          </w:tcPr>
          <w:p w14:paraId="12AA6A85" w14:textId="77777777" w:rsidR="00F50FD2" w:rsidRPr="00F50FD2" w:rsidRDefault="00F50FD2" w:rsidP="00F50FD2">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F50FD2">
              <w:rPr>
                <w:rFonts w:ascii="Arial" w:hAnsi="Arial"/>
                <w:b/>
                <w:i/>
                <w:sz w:val="18"/>
                <w:szCs w:val="22"/>
                <w:lang w:eastAsia="sv-SE"/>
              </w:rPr>
              <w:t>goodServingCellEvaluationBFD</w:t>
            </w:r>
            <w:proofErr w:type="spellEnd"/>
          </w:p>
          <w:p w14:paraId="2EC53314" w14:textId="77777777" w:rsidR="00F50FD2" w:rsidRPr="00F50FD2" w:rsidRDefault="00F50FD2" w:rsidP="00F50FD2">
            <w:pPr>
              <w:keepNext/>
              <w:keepLines/>
              <w:overflowPunct w:val="0"/>
              <w:autoSpaceDE w:val="0"/>
              <w:autoSpaceDN w:val="0"/>
              <w:adjustRightInd w:val="0"/>
              <w:spacing w:after="0"/>
              <w:textAlignment w:val="baseline"/>
              <w:rPr>
                <w:rFonts w:ascii="Arial" w:hAnsi="Arial"/>
                <w:b/>
                <w:i/>
                <w:sz w:val="18"/>
                <w:szCs w:val="22"/>
                <w:lang w:eastAsia="sv-SE"/>
              </w:rPr>
            </w:pPr>
            <w:r w:rsidRPr="00F50FD2">
              <w:rPr>
                <w:rFonts w:ascii="Arial" w:hAnsi="Arial"/>
                <w:bCs/>
                <w:iCs/>
                <w:sz w:val="18"/>
                <w:szCs w:val="22"/>
                <w:lang w:eastAsia="sv-SE"/>
              </w:rPr>
              <w:t xml:space="preserve">Indicates the criterion for a UE to detect the good serving cell quality for BFD relaxation in an </w:t>
            </w:r>
            <w:proofErr w:type="spellStart"/>
            <w:r w:rsidRPr="00F50FD2">
              <w:rPr>
                <w:rFonts w:ascii="Arial" w:hAnsi="Arial"/>
                <w:bCs/>
                <w:iCs/>
                <w:sz w:val="18"/>
                <w:szCs w:val="22"/>
                <w:lang w:eastAsia="sv-SE"/>
              </w:rPr>
              <w:t>SCell</w:t>
            </w:r>
            <w:proofErr w:type="spellEnd"/>
            <w:r w:rsidRPr="00F50FD2">
              <w:rPr>
                <w:rFonts w:ascii="Arial" w:hAnsi="Arial"/>
                <w:bCs/>
                <w:iCs/>
                <w:sz w:val="18"/>
                <w:szCs w:val="22"/>
                <w:lang w:eastAsia="sv-SE"/>
              </w:rPr>
              <w:t xml:space="preserve"> in RRC_CONNECTED. This field is always configured when the network enables BFD relaxation for the UE in this </w:t>
            </w:r>
            <w:proofErr w:type="spellStart"/>
            <w:r w:rsidRPr="00F50FD2">
              <w:rPr>
                <w:rFonts w:ascii="Arial" w:hAnsi="Arial"/>
                <w:bCs/>
                <w:iCs/>
                <w:sz w:val="18"/>
                <w:szCs w:val="22"/>
                <w:lang w:eastAsia="sv-SE"/>
              </w:rPr>
              <w:t>SCell</w:t>
            </w:r>
            <w:proofErr w:type="spellEnd"/>
            <w:r w:rsidRPr="00F50FD2">
              <w:rPr>
                <w:rFonts w:ascii="Arial" w:hAnsi="Arial"/>
                <w:bCs/>
                <w:iCs/>
                <w:sz w:val="18"/>
                <w:szCs w:val="22"/>
                <w:lang w:eastAsia="sv-SE"/>
              </w:rPr>
              <w:t xml:space="preserve">. This field is absent if </w:t>
            </w:r>
            <w:proofErr w:type="spellStart"/>
            <w:r w:rsidRPr="00F50FD2">
              <w:rPr>
                <w:rFonts w:ascii="Arial" w:hAnsi="Arial"/>
                <w:bCs/>
                <w:i/>
                <w:iCs/>
                <w:sz w:val="18"/>
                <w:szCs w:val="22"/>
                <w:lang w:eastAsia="sv-SE"/>
              </w:rPr>
              <w:t>failureDetectionSetN</w:t>
            </w:r>
            <w:proofErr w:type="spellEnd"/>
            <w:r w:rsidRPr="00F50FD2">
              <w:rPr>
                <w:rFonts w:ascii="Arial" w:hAnsi="Arial"/>
                <w:bCs/>
                <w:i/>
                <w:iCs/>
                <w:sz w:val="18"/>
                <w:szCs w:val="22"/>
                <w:lang w:eastAsia="sv-SE"/>
              </w:rPr>
              <w:t xml:space="preserve"> </w:t>
            </w:r>
            <w:r w:rsidRPr="00F50FD2">
              <w:rPr>
                <w:rFonts w:ascii="Arial" w:hAnsi="Arial"/>
                <w:bCs/>
                <w:iCs/>
                <w:sz w:val="18"/>
                <w:szCs w:val="22"/>
                <w:lang w:eastAsia="sv-SE"/>
              </w:rPr>
              <w:t xml:space="preserve">is present for the </w:t>
            </w:r>
            <w:proofErr w:type="spellStart"/>
            <w:r w:rsidRPr="00F50FD2">
              <w:rPr>
                <w:rFonts w:ascii="Arial" w:hAnsi="Arial"/>
                <w:bCs/>
                <w:iCs/>
                <w:sz w:val="18"/>
                <w:szCs w:val="22"/>
                <w:lang w:eastAsia="sv-SE"/>
              </w:rPr>
              <w:t>SCell</w:t>
            </w:r>
            <w:proofErr w:type="spellEnd"/>
            <w:r w:rsidRPr="00F50FD2">
              <w:rPr>
                <w:rFonts w:ascii="Arial" w:hAnsi="Arial"/>
                <w:bCs/>
                <w:iCs/>
                <w:sz w:val="18"/>
                <w:szCs w:val="22"/>
                <w:lang w:eastAsia="sv-SE"/>
              </w:rPr>
              <w:t>.</w:t>
            </w:r>
          </w:p>
        </w:tc>
      </w:tr>
      <w:tr w:rsidR="00F50FD2" w:rsidRPr="00F50FD2" w14:paraId="4FB8D3B4" w14:textId="77777777" w:rsidTr="00512AF4">
        <w:tc>
          <w:tcPr>
            <w:tcW w:w="14173" w:type="dxa"/>
            <w:tcBorders>
              <w:top w:val="single" w:sz="4" w:space="0" w:color="auto"/>
              <w:left w:val="single" w:sz="4" w:space="0" w:color="auto"/>
              <w:bottom w:val="single" w:sz="4" w:space="0" w:color="auto"/>
              <w:right w:val="single" w:sz="4" w:space="0" w:color="auto"/>
            </w:tcBorders>
          </w:tcPr>
          <w:p w14:paraId="259BE7F5" w14:textId="77777777" w:rsidR="00F50FD2" w:rsidRPr="00F50FD2" w:rsidRDefault="00F50FD2" w:rsidP="00F50FD2">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F50FD2">
              <w:rPr>
                <w:rFonts w:ascii="Arial" w:hAnsi="Arial"/>
                <w:b/>
                <w:i/>
                <w:sz w:val="18"/>
                <w:szCs w:val="22"/>
                <w:lang w:eastAsia="sv-SE"/>
              </w:rPr>
              <w:t>preConfGapStatus</w:t>
            </w:r>
            <w:proofErr w:type="spellEnd"/>
          </w:p>
          <w:p w14:paraId="691E6FED" w14:textId="77777777" w:rsidR="00F50FD2" w:rsidRPr="00F50FD2" w:rsidRDefault="00F50FD2" w:rsidP="00F50FD2">
            <w:pPr>
              <w:keepNext/>
              <w:keepLines/>
              <w:overflowPunct w:val="0"/>
              <w:autoSpaceDE w:val="0"/>
              <w:autoSpaceDN w:val="0"/>
              <w:adjustRightInd w:val="0"/>
              <w:spacing w:after="0"/>
              <w:textAlignment w:val="baseline"/>
              <w:rPr>
                <w:rFonts w:ascii="Arial" w:hAnsi="Arial"/>
                <w:b/>
                <w:i/>
                <w:sz w:val="18"/>
                <w:szCs w:val="22"/>
                <w:lang w:eastAsia="sv-SE"/>
              </w:rPr>
            </w:pPr>
            <w:r w:rsidRPr="00F50FD2">
              <w:rPr>
                <w:rFonts w:ascii="Arial" w:hAnsi="Arial"/>
                <w:sz w:val="18"/>
                <w:szCs w:val="22"/>
                <w:lang w:eastAsia="sv-SE"/>
              </w:rPr>
              <w:t>Indicates whether the pre-configured measurement gaps (</w:t>
            </w:r>
            <w:proofErr w:type="gramStart"/>
            <w:r w:rsidRPr="00F50FD2">
              <w:rPr>
                <w:rFonts w:ascii="Arial" w:hAnsi="Arial"/>
                <w:sz w:val="18"/>
                <w:szCs w:val="22"/>
                <w:lang w:eastAsia="sv-SE"/>
              </w:rPr>
              <w:t>i.e.</w:t>
            </w:r>
            <w:proofErr w:type="gramEnd"/>
            <w:r w:rsidRPr="00F50FD2">
              <w:rPr>
                <w:rFonts w:ascii="Arial" w:hAnsi="Arial"/>
                <w:sz w:val="18"/>
                <w:szCs w:val="22"/>
                <w:lang w:eastAsia="sv-SE"/>
              </w:rPr>
              <w:t xml:space="preserve"> the gaps configured with </w:t>
            </w:r>
            <w:proofErr w:type="spellStart"/>
            <w:r w:rsidRPr="00F50FD2">
              <w:rPr>
                <w:rFonts w:ascii="Arial" w:eastAsia="Calibri" w:hAnsi="Arial"/>
                <w:i/>
                <w:iCs/>
                <w:sz w:val="18"/>
                <w:szCs w:val="22"/>
                <w:lang w:eastAsia="sv-SE"/>
              </w:rPr>
              <w:t>preConfigInd</w:t>
            </w:r>
            <w:proofErr w:type="spellEnd"/>
            <w:r w:rsidRPr="00F50FD2">
              <w:rPr>
                <w:rFonts w:ascii="Arial" w:hAnsi="Arial"/>
                <w:sz w:val="18"/>
                <w:szCs w:val="22"/>
                <w:lang w:eastAsia="sv-SE"/>
              </w:rPr>
              <w:t xml:space="preserve">) are activated or deactivated while this </w:t>
            </w:r>
            <w:proofErr w:type="spellStart"/>
            <w:r w:rsidRPr="00F50FD2">
              <w:rPr>
                <w:rFonts w:ascii="Arial" w:hAnsi="Arial"/>
                <w:sz w:val="18"/>
                <w:szCs w:val="22"/>
                <w:lang w:eastAsia="sv-SE"/>
              </w:rPr>
              <w:t>SCell</w:t>
            </w:r>
            <w:proofErr w:type="spellEnd"/>
            <w:r w:rsidRPr="00F50FD2">
              <w:rPr>
                <w:rFonts w:ascii="Arial" w:hAnsi="Arial"/>
                <w:sz w:val="18"/>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F50FD2">
              <w:rPr>
                <w:rFonts w:ascii="Arial" w:hAnsi="Arial"/>
                <w:sz w:val="18"/>
                <w:lang w:eastAsia="ja-JP"/>
              </w:rPr>
              <w:t xml:space="preserve"> </w:t>
            </w:r>
            <w:r w:rsidRPr="00F50FD2">
              <w:rPr>
                <w:rFonts w:ascii="Arial" w:hAnsi="Arial"/>
                <w:sz w:val="18"/>
                <w:szCs w:val="22"/>
                <w:lang w:eastAsia="sv-SE"/>
              </w:rPr>
              <w:t>if the corresponding measurement gap is not a pre-configured measurement gap.</w:t>
            </w:r>
          </w:p>
        </w:tc>
      </w:tr>
      <w:tr w:rsidR="00F50FD2" w:rsidRPr="00F50FD2" w14:paraId="3F258E5F" w14:textId="77777777" w:rsidTr="00512AF4">
        <w:tc>
          <w:tcPr>
            <w:tcW w:w="14173" w:type="dxa"/>
            <w:tcBorders>
              <w:top w:val="single" w:sz="4" w:space="0" w:color="auto"/>
              <w:left w:val="single" w:sz="4" w:space="0" w:color="auto"/>
              <w:bottom w:val="single" w:sz="4" w:space="0" w:color="auto"/>
              <w:right w:val="single" w:sz="4" w:space="0" w:color="auto"/>
            </w:tcBorders>
          </w:tcPr>
          <w:p w14:paraId="009E7CDB" w14:textId="77777777" w:rsidR="00F50FD2" w:rsidRPr="00F50FD2" w:rsidRDefault="00F50FD2" w:rsidP="00F50FD2">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F50FD2">
              <w:rPr>
                <w:rFonts w:ascii="Arial" w:hAnsi="Arial"/>
                <w:b/>
                <w:i/>
                <w:sz w:val="18"/>
                <w:szCs w:val="22"/>
                <w:lang w:eastAsia="sv-SE"/>
              </w:rPr>
              <w:t>secondaryDRX-GroupConfig</w:t>
            </w:r>
            <w:proofErr w:type="spellEnd"/>
          </w:p>
          <w:p w14:paraId="5B289694" w14:textId="77777777" w:rsidR="00F50FD2" w:rsidRPr="00F50FD2" w:rsidRDefault="00F50FD2" w:rsidP="00F50FD2">
            <w:pPr>
              <w:keepNext/>
              <w:keepLines/>
              <w:overflowPunct w:val="0"/>
              <w:autoSpaceDE w:val="0"/>
              <w:autoSpaceDN w:val="0"/>
              <w:adjustRightInd w:val="0"/>
              <w:spacing w:after="0"/>
              <w:textAlignment w:val="baseline"/>
              <w:rPr>
                <w:rFonts w:ascii="Arial" w:hAnsi="Arial"/>
                <w:b/>
                <w:i/>
                <w:sz w:val="18"/>
                <w:szCs w:val="22"/>
                <w:lang w:eastAsia="sv-SE"/>
              </w:rPr>
            </w:pPr>
            <w:r w:rsidRPr="00F50FD2">
              <w:rPr>
                <w:rFonts w:ascii="Arial" w:hAnsi="Arial"/>
                <w:sz w:val="18"/>
                <w:szCs w:val="22"/>
                <w:lang w:eastAsia="sv-SE"/>
              </w:rPr>
              <w:t xml:space="preserve">The field is used to indicate whether the </w:t>
            </w:r>
            <w:proofErr w:type="spellStart"/>
            <w:r w:rsidRPr="00F50FD2">
              <w:rPr>
                <w:rFonts w:ascii="Arial" w:hAnsi="Arial"/>
                <w:sz w:val="18"/>
                <w:szCs w:val="22"/>
                <w:lang w:eastAsia="sv-SE"/>
              </w:rPr>
              <w:t>SCell</w:t>
            </w:r>
            <w:proofErr w:type="spellEnd"/>
            <w:r w:rsidRPr="00F50FD2">
              <w:rPr>
                <w:rFonts w:ascii="Arial" w:hAnsi="Arial"/>
                <w:sz w:val="18"/>
                <w:szCs w:val="22"/>
                <w:lang w:eastAsia="sv-SE"/>
              </w:rPr>
              <w:t xml:space="preserve"> belongs to the secondary DRX group. All serving cells in the secondary DRX group shall belong to one Frequency Range and all serving cells in the legacy DRX group shall belong to another Frequency Range. If </w:t>
            </w:r>
            <w:proofErr w:type="spellStart"/>
            <w:r w:rsidRPr="00F50FD2">
              <w:rPr>
                <w:rFonts w:ascii="Arial" w:hAnsi="Arial"/>
                <w:i/>
                <w:sz w:val="18"/>
                <w:szCs w:val="22"/>
                <w:lang w:eastAsia="sv-SE"/>
              </w:rPr>
              <w:t>drx-ConfigSecondaryGroup</w:t>
            </w:r>
            <w:proofErr w:type="spellEnd"/>
            <w:r w:rsidRPr="00F50FD2">
              <w:rPr>
                <w:rFonts w:ascii="Arial" w:hAnsi="Arial"/>
                <w:sz w:val="18"/>
                <w:szCs w:val="22"/>
                <w:lang w:eastAsia="sv-SE"/>
              </w:rPr>
              <w:t xml:space="preserve"> is configured, the field is optionally present. The network always includes the field if the field was previously configured for this </w:t>
            </w:r>
            <w:proofErr w:type="spellStart"/>
            <w:r w:rsidRPr="00F50FD2">
              <w:rPr>
                <w:rFonts w:ascii="Arial" w:hAnsi="Arial"/>
                <w:sz w:val="18"/>
                <w:szCs w:val="22"/>
                <w:lang w:eastAsia="sv-SE"/>
              </w:rPr>
              <w:t>SCell</w:t>
            </w:r>
            <w:proofErr w:type="spellEnd"/>
            <w:r w:rsidRPr="00F50FD2">
              <w:rPr>
                <w:rFonts w:ascii="Arial" w:hAnsi="Arial"/>
                <w:sz w:val="18"/>
                <w:szCs w:val="22"/>
                <w:lang w:eastAsia="sv-SE"/>
              </w:rPr>
              <w:t xml:space="preserve"> and the </w:t>
            </w:r>
            <w:proofErr w:type="spellStart"/>
            <w:r w:rsidRPr="00F50FD2">
              <w:rPr>
                <w:rFonts w:ascii="Arial" w:hAnsi="Arial"/>
                <w:sz w:val="18"/>
                <w:szCs w:val="22"/>
                <w:lang w:eastAsia="sv-SE"/>
              </w:rPr>
              <w:t>SCell</w:t>
            </w:r>
            <w:proofErr w:type="spellEnd"/>
            <w:r w:rsidRPr="00F50FD2">
              <w:rPr>
                <w:rFonts w:ascii="Arial" w:hAnsi="Arial"/>
                <w:sz w:val="18"/>
                <w:szCs w:val="22"/>
                <w:lang w:eastAsia="sv-SE"/>
              </w:rPr>
              <w:t xml:space="preserve"> remains in the secondary DRX group. Removal of an individual </w:t>
            </w:r>
            <w:proofErr w:type="spellStart"/>
            <w:r w:rsidRPr="00F50FD2">
              <w:rPr>
                <w:rFonts w:ascii="Arial" w:hAnsi="Arial"/>
                <w:sz w:val="18"/>
                <w:szCs w:val="22"/>
                <w:lang w:eastAsia="sv-SE"/>
              </w:rPr>
              <w:t>SCell</w:t>
            </w:r>
            <w:proofErr w:type="spellEnd"/>
            <w:r w:rsidRPr="00F50FD2">
              <w:rPr>
                <w:rFonts w:ascii="Arial" w:hAnsi="Arial"/>
                <w:sz w:val="18"/>
                <w:szCs w:val="22"/>
                <w:lang w:eastAsia="sv-SE"/>
              </w:rPr>
              <w:t xml:space="preserve"> from the secondary DRX group is supported by using an </w:t>
            </w:r>
            <w:proofErr w:type="spellStart"/>
            <w:r w:rsidRPr="00F50FD2">
              <w:rPr>
                <w:rFonts w:ascii="Arial" w:hAnsi="Arial"/>
                <w:sz w:val="18"/>
                <w:szCs w:val="22"/>
                <w:lang w:eastAsia="sv-SE"/>
              </w:rPr>
              <w:t>SCell</w:t>
            </w:r>
            <w:proofErr w:type="spellEnd"/>
            <w:r w:rsidRPr="00F50FD2">
              <w:rPr>
                <w:rFonts w:ascii="Arial" w:hAnsi="Arial"/>
                <w:sz w:val="18"/>
                <w:szCs w:val="22"/>
                <w:lang w:eastAsia="sv-SE"/>
              </w:rPr>
              <w:t xml:space="preserve"> release and addition. Otherwise, if </w:t>
            </w:r>
            <w:proofErr w:type="spellStart"/>
            <w:r w:rsidRPr="00F50FD2">
              <w:rPr>
                <w:rFonts w:ascii="Arial" w:hAnsi="Arial"/>
                <w:i/>
                <w:sz w:val="18"/>
                <w:szCs w:val="22"/>
                <w:lang w:eastAsia="sv-SE"/>
              </w:rPr>
              <w:t>drx-ConfigSecondaryGroup</w:t>
            </w:r>
            <w:proofErr w:type="spellEnd"/>
            <w:r w:rsidRPr="00F50FD2">
              <w:rPr>
                <w:rFonts w:ascii="Arial" w:hAnsi="Arial"/>
                <w:sz w:val="18"/>
                <w:szCs w:val="22"/>
                <w:lang w:eastAsia="sv-SE"/>
              </w:rPr>
              <w:t xml:space="preserve"> is not configured, the field is </w:t>
            </w:r>
            <w:proofErr w:type="gramStart"/>
            <w:r w:rsidRPr="00F50FD2">
              <w:rPr>
                <w:rFonts w:ascii="Arial" w:hAnsi="Arial"/>
                <w:sz w:val="18"/>
                <w:szCs w:val="22"/>
                <w:lang w:eastAsia="sv-SE"/>
              </w:rPr>
              <w:t>absent</w:t>
            </w:r>
            <w:proofErr w:type="gramEnd"/>
            <w:r w:rsidRPr="00F50FD2">
              <w:rPr>
                <w:rFonts w:ascii="Arial" w:hAnsi="Arial"/>
                <w:sz w:val="18"/>
                <w:szCs w:val="22"/>
                <w:lang w:eastAsia="sv-SE"/>
              </w:rPr>
              <w:t xml:space="preserve"> and the UE shall release the field. The UE shall also release the field if </w:t>
            </w:r>
            <w:proofErr w:type="spellStart"/>
            <w:r w:rsidRPr="00F50FD2">
              <w:rPr>
                <w:rFonts w:ascii="Arial" w:hAnsi="Arial"/>
                <w:i/>
                <w:sz w:val="18"/>
                <w:szCs w:val="22"/>
                <w:lang w:eastAsia="sv-SE"/>
              </w:rPr>
              <w:t>drx-ConfigSecondaryGroup</w:t>
            </w:r>
            <w:proofErr w:type="spellEnd"/>
            <w:r w:rsidRPr="00F50FD2">
              <w:rPr>
                <w:rFonts w:ascii="Arial" w:hAnsi="Arial"/>
                <w:sz w:val="18"/>
                <w:szCs w:val="22"/>
                <w:lang w:eastAsia="sv-SE"/>
              </w:rPr>
              <w:t xml:space="preserve"> is released without including </w:t>
            </w:r>
            <w:proofErr w:type="spellStart"/>
            <w:r w:rsidRPr="00F50FD2">
              <w:rPr>
                <w:rFonts w:ascii="Arial" w:hAnsi="Arial"/>
                <w:i/>
                <w:sz w:val="18"/>
                <w:szCs w:val="22"/>
                <w:lang w:eastAsia="sv-SE"/>
              </w:rPr>
              <w:t>sCellToAddModList</w:t>
            </w:r>
            <w:proofErr w:type="spellEnd"/>
            <w:r w:rsidRPr="00F50FD2">
              <w:rPr>
                <w:rFonts w:ascii="Arial" w:hAnsi="Arial"/>
                <w:sz w:val="18"/>
                <w:szCs w:val="22"/>
                <w:lang w:eastAsia="sv-SE"/>
              </w:rPr>
              <w:t>.</w:t>
            </w:r>
          </w:p>
        </w:tc>
      </w:tr>
      <w:tr w:rsidR="00F50FD2" w:rsidRPr="00F50FD2" w14:paraId="2F00E0A0"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1ED3B951" w14:textId="77777777" w:rsidR="00F50FD2" w:rsidRPr="00F50FD2" w:rsidRDefault="00F50FD2" w:rsidP="00F50FD2">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F50FD2">
              <w:rPr>
                <w:rFonts w:ascii="Arial" w:hAnsi="Arial"/>
                <w:b/>
                <w:i/>
                <w:sz w:val="18"/>
                <w:szCs w:val="22"/>
                <w:lang w:eastAsia="sv-SE"/>
              </w:rPr>
              <w:t>smtc</w:t>
            </w:r>
            <w:proofErr w:type="spellEnd"/>
          </w:p>
          <w:p w14:paraId="3B7913FF" w14:textId="77777777" w:rsidR="00F50FD2" w:rsidRPr="00F50FD2" w:rsidRDefault="00F50FD2" w:rsidP="00F50FD2">
            <w:pPr>
              <w:keepNext/>
              <w:keepLines/>
              <w:overflowPunct w:val="0"/>
              <w:autoSpaceDE w:val="0"/>
              <w:autoSpaceDN w:val="0"/>
              <w:adjustRightInd w:val="0"/>
              <w:spacing w:after="0"/>
              <w:textAlignment w:val="baseline"/>
              <w:rPr>
                <w:rFonts w:ascii="Arial" w:hAnsi="Arial"/>
                <w:sz w:val="18"/>
                <w:szCs w:val="22"/>
                <w:lang w:eastAsia="sv-SE"/>
              </w:rPr>
            </w:pPr>
            <w:r w:rsidRPr="00F50FD2">
              <w:rPr>
                <w:rFonts w:ascii="Arial" w:hAnsi="Arial"/>
                <w:sz w:val="18"/>
                <w:szCs w:val="22"/>
                <w:lang w:eastAsia="sv-SE"/>
              </w:rPr>
              <w:t xml:space="preserve">The SSB periodicity/offset/duration configuration of target cell for NR </w:t>
            </w:r>
            <w:proofErr w:type="spellStart"/>
            <w:r w:rsidRPr="00F50FD2">
              <w:rPr>
                <w:rFonts w:ascii="Arial" w:hAnsi="Arial"/>
                <w:sz w:val="18"/>
                <w:szCs w:val="22"/>
                <w:lang w:eastAsia="sv-SE"/>
              </w:rPr>
              <w:t>SCell</w:t>
            </w:r>
            <w:proofErr w:type="spellEnd"/>
            <w:r w:rsidRPr="00F50FD2">
              <w:rPr>
                <w:rFonts w:ascii="Arial" w:hAnsi="Arial"/>
                <w:sz w:val="18"/>
                <w:szCs w:val="22"/>
                <w:lang w:eastAsia="sv-SE"/>
              </w:rPr>
              <w:t xml:space="preserve"> addition. The network sets the </w:t>
            </w:r>
            <w:proofErr w:type="spellStart"/>
            <w:r w:rsidRPr="00F50FD2">
              <w:rPr>
                <w:rFonts w:ascii="Arial" w:hAnsi="Arial"/>
                <w:i/>
                <w:sz w:val="18"/>
                <w:szCs w:val="22"/>
                <w:lang w:eastAsia="sv-SE"/>
              </w:rPr>
              <w:t>periodicityAndOffset</w:t>
            </w:r>
            <w:proofErr w:type="spellEnd"/>
            <w:r w:rsidRPr="00F50FD2">
              <w:rPr>
                <w:rFonts w:ascii="Arial" w:hAnsi="Arial"/>
                <w:sz w:val="18"/>
                <w:szCs w:val="22"/>
                <w:lang w:eastAsia="sv-SE"/>
              </w:rPr>
              <w:t xml:space="preserve"> to indicate the same periodicity as </w:t>
            </w:r>
            <w:proofErr w:type="spellStart"/>
            <w:r w:rsidRPr="00F50FD2">
              <w:rPr>
                <w:rFonts w:ascii="Arial" w:hAnsi="Arial"/>
                <w:i/>
                <w:sz w:val="18"/>
                <w:szCs w:val="22"/>
                <w:lang w:eastAsia="sv-SE"/>
              </w:rPr>
              <w:t>ssb-periodicityServingCell</w:t>
            </w:r>
            <w:proofErr w:type="spellEnd"/>
            <w:r w:rsidRPr="00F50FD2">
              <w:rPr>
                <w:rFonts w:ascii="Arial" w:hAnsi="Arial"/>
                <w:sz w:val="18"/>
                <w:szCs w:val="22"/>
                <w:lang w:eastAsia="sv-SE"/>
              </w:rPr>
              <w:t xml:space="preserve"> in </w:t>
            </w:r>
            <w:proofErr w:type="spellStart"/>
            <w:r w:rsidRPr="00F50FD2">
              <w:rPr>
                <w:rFonts w:ascii="Arial" w:hAnsi="Arial"/>
                <w:i/>
                <w:sz w:val="18"/>
                <w:szCs w:val="22"/>
                <w:lang w:eastAsia="sv-SE"/>
              </w:rPr>
              <w:t>sCellConfigCommon</w:t>
            </w:r>
            <w:proofErr w:type="spellEnd"/>
            <w:r w:rsidRPr="00F50FD2">
              <w:rPr>
                <w:rFonts w:ascii="Arial" w:hAnsi="Arial"/>
                <w:sz w:val="18"/>
                <w:szCs w:val="22"/>
                <w:lang w:eastAsia="sv-SE"/>
              </w:rPr>
              <w:t xml:space="preserve">. The </w:t>
            </w:r>
            <w:proofErr w:type="spellStart"/>
            <w:r w:rsidRPr="00F50FD2">
              <w:rPr>
                <w:rFonts w:ascii="Arial" w:hAnsi="Arial"/>
                <w:i/>
                <w:sz w:val="18"/>
                <w:szCs w:val="22"/>
                <w:lang w:eastAsia="sv-SE"/>
              </w:rPr>
              <w:t>smtc</w:t>
            </w:r>
            <w:proofErr w:type="spellEnd"/>
            <w:r w:rsidRPr="00F50FD2">
              <w:rPr>
                <w:rFonts w:ascii="Arial" w:hAnsi="Arial"/>
                <w:sz w:val="18"/>
                <w:szCs w:val="22"/>
                <w:lang w:eastAsia="sv-SE"/>
              </w:rPr>
              <w:t xml:space="preserve"> is based on the timing of the </w:t>
            </w:r>
            <w:proofErr w:type="spellStart"/>
            <w:r w:rsidRPr="00F50FD2">
              <w:rPr>
                <w:rFonts w:ascii="Arial" w:hAnsi="Arial"/>
                <w:sz w:val="18"/>
                <w:szCs w:val="22"/>
                <w:lang w:eastAsia="sv-SE"/>
              </w:rPr>
              <w:t>SpCell</w:t>
            </w:r>
            <w:proofErr w:type="spellEnd"/>
            <w:r w:rsidRPr="00F50FD2">
              <w:rPr>
                <w:rFonts w:ascii="Arial" w:hAnsi="Arial"/>
                <w:sz w:val="18"/>
                <w:szCs w:val="22"/>
                <w:lang w:eastAsia="sv-SE"/>
              </w:rPr>
              <w:t xml:space="preserve"> of associated cell group. In case of inter-RAT handover to NR, the timing reference is the NR </w:t>
            </w:r>
            <w:proofErr w:type="spellStart"/>
            <w:r w:rsidRPr="00F50FD2">
              <w:rPr>
                <w:rFonts w:ascii="Arial" w:hAnsi="Arial"/>
                <w:sz w:val="18"/>
                <w:szCs w:val="22"/>
                <w:lang w:eastAsia="sv-SE"/>
              </w:rPr>
              <w:t>PCell</w:t>
            </w:r>
            <w:proofErr w:type="spellEnd"/>
            <w:r w:rsidRPr="00F50FD2">
              <w:rPr>
                <w:rFonts w:ascii="Arial" w:hAnsi="Arial"/>
                <w:sz w:val="18"/>
                <w:szCs w:val="22"/>
                <w:lang w:eastAsia="sv-SE"/>
              </w:rPr>
              <w:t xml:space="preserve">. In case of intra-NR </w:t>
            </w:r>
            <w:proofErr w:type="spellStart"/>
            <w:r w:rsidRPr="00F50FD2">
              <w:rPr>
                <w:rFonts w:ascii="Arial" w:hAnsi="Arial"/>
                <w:sz w:val="18"/>
                <w:szCs w:val="22"/>
                <w:lang w:eastAsia="sv-SE"/>
              </w:rPr>
              <w:t>PCell</w:t>
            </w:r>
            <w:proofErr w:type="spellEnd"/>
            <w:r w:rsidRPr="00F50FD2">
              <w:rPr>
                <w:rFonts w:ascii="Arial" w:hAnsi="Arial"/>
                <w:sz w:val="18"/>
                <w:szCs w:val="22"/>
                <w:lang w:eastAsia="sv-SE"/>
              </w:rPr>
              <w:t xml:space="preserve"> change (standalone NR) or NR </w:t>
            </w:r>
            <w:proofErr w:type="spellStart"/>
            <w:r w:rsidRPr="00F50FD2">
              <w:rPr>
                <w:rFonts w:ascii="Arial" w:hAnsi="Arial"/>
                <w:sz w:val="18"/>
                <w:szCs w:val="22"/>
                <w:lang w:eastAsia="sv-SE"/>
              </w:rPr>
              <w:t>PSCell</w:t>
            </w:r>
            <w:proofErr w:type="spellEnd"/>
            <w:r w:rsidRPr="00F50FD2">
              <w:rPr>
                <w:rFonts w:ascii="Arial" w:hAnsi="Arial"/>
                <w:sz w:val="18"/>
                <w:szCs w:val="22"/>
                <w:lang w:eastAsia="sv-SE"/>
              </w:rPr>
              <w:t xml:space="preserve"> change (EN-DC), the timing reference is the target </w:t>
            </w:r>
            <w:proofErr w:type="spellStart"/>
            <w:r w:rsidRPr="00F50FD2">
              <w:rPr>
                <w:rFonts w:ascii="Arial" w:hAnsi="Arial"/>
                <w:sz w:val="18"/>
                <w:szCs w:val="22"/>
                <w:lang w:eastAsia="sv-SE"/>
              </w:rPr>
              <w:t>SpCell</w:t>
            </w:r>
            <w:proofErr w:type="spellEnd"/>
            <w:r w:rsidRPr="00F50FD2">
              <w:rPr>
                <w:rFonts w:ascii="Arial" w:hAnsi="Arial"/>
                <w:sz w:val="18"/>
                <w:szCs w:val="22"/>
                <w:lang w:eastAsia="sv-SE"/>
              </w:rPr>
              <w:t xml:space="preserve">. If the field is absent, the UE uses the SMTC in the </w:t>
            </w:r>
            <w:proofErr w:type="spellStart"/>
            <w:r w:rsidRPr="00F50FD2">
              <w:rPr>
                <w:rFonts w:ascii="Arial" w:hAnsi="Arial"/>
                <w:i/>
                <w:sz w:val="18"/>
                <w:lang w:eastAsia="sv-SE"/>
              </w:rPr>
              <w:t>measObjectNR</w:t>
            </w:r>
            <w:proofErr w:type="spellEnd"/>
            <w:r w:rsidRPr="00F50FD2">
              <w:rPr>
                <w:rFonts w:ascii="Arial" w:hAnsi="Arial"/>
                <w:sz w:val="18"/>
                <w:szCs w:val="22"/>
                <w:lang w:eastAsia="sv-SE"/>
              </w:rPr>
              <w:t xml:space="preserve"> having the same SSB frequency and subcarrier spacing, as configured before the reception of the RRC message.</w:t>
            </w:r>
          </w:p>
        </w:tc>
      </w:tr>
    </w:tbl>
    <w:p w14:paraId="4FB61C70" w14:textId="77777777" w:rsidR="00F50FD2" w:rsidRPr="00F50FD2" w:rsidRDefault="00F50FD2" w:rsidP="00F50FD2">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0FD2" w:rsidRPr="00F50FD2" w14:paraId="462BD324"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186DC503" w14:textId="77777777" w:rsidR="00F50FD2" w:rsidRPr="00F50FD2" w:rsidRDefault="00F50FD2" w:rsidP="00F50FD2">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F50FD2">
              <w:rPr>
                <w:rFonts w:ascii="Arial" w:hAnsi="Arial"/>
                <w:b/>
                <w:i/>
                <w:sz w:val="18"/>
                <w:szCs w:val="22"/>
                <w:lang w:eastAsia="sv-SE"/>
              </w:rPr>
              <w:lastRenderedPageBreak/>
              <w:t>SpCellConfig</w:t>
            </w:r>
            <w:proofErr w:type="spellEnd"/>
            <w:r w:rsidRPr="00F50FD2">
              <w:rPr>
                <w:rFonts w:ascii="Arial" w:hAnsi="Arial"/>
                <w:b/>
                <w:i/>
                <w:sz w:val="18"/>
                <w:szCs w:val="22"/>
                <w:lang w:eastAsia="sv-SE"/>
              </w:rPr>
              <w:t xml:space="preserve"> </w:t>
            </w:r>
            <w:r w:rsidRPr="00F50FD2">
              <w:rPr>
                <w:rFonts w:ascii="Arial" w:hAnsi="Arial"/>
                <w:b/>
                <w:sz w:val="18"/>
                <w:lang w:eastAsia="sv-SE"/>
              </w:rPr>
              <w:t>field descriptions</w:t>
            </w:r>
          </w:p>
        </w:tc>
      </w:tr>
      <w:tr w:rsidR="00F50FD2" w:rsidRPr="00F50FD2" w14:paraId="32A7640D" w14:textId="77777777" w:rsidTr="00512AF4">
        <w:tc>
          <w:tcPr>
            <w:tcW w:w="14173" w:type="dxa"/>
            <w:tcBorders>
              <w:top w:val="single" w:sz="4" w:space="0" w:color="auto"/>
              <w:left w:val="single" w:sz="4" w:space="0" w:color="auto"/>
              <w:bottom w:val="single" w:sz="4" w:space="0" w:color="auto"/>
              <w:right w:val="single" w:sz="4" w:space="0" w:color="auto"/>
            </w:tcBorders>
          </w:tcPr>
          <w:p w14:paraId="1A4FD7C2" w14:textId="77777777" w:rsidR="00F50FD2" w:rsidRPr="00F50FD2" w:rsidRDefault="00F50FD2" w:rsidP="00F50FD2">
            <w:pPr>
              <w:keepNext/>
              <w:keepLines/>
              <w:overflowPunct w:val="0"/>
              <w:autoSpaceDE w:val="0"/>
              <w:autoSpaceDN w:val="0"/>
              <w:adjustRightInd w:val="0"/>
              <w:spacing w:after="0"/>
              <w:textAlignment w:val="baseline"/>
              <w:rPr>
                <w:rFonts w:ascii="Arial" w:hAnsi="Arial"/>
                <w:b/>
                <w:i/>
                <w:sz w:val="18"/>
                <w:lang w:eastAsia="sv-SE"/>
              </w:rPr>
            </w:pPr>
            <w:proofErr w:type="spellStart"/>
            <w:r w:rsidRPr="00F50FD2">
              <w:rPr>
                <w:rFonts w:ascii="Arial" w:hAnsi="Arial"/>
                <w:b/>
                <w:i/>
                <w:sz w:val="18"/>
                <w:lang w:eastAsia="sv-SE"/>
              </w:rPr>
              <w:t>deactivatedSCG</w:t>
            </w:r>
            <w:proofErr w:type="spellEnd"/>
            <w:r w:rsidRPr="00F50FD2">
              <w:rPr>
                <w:rFonts w:ascii="Arial" w:hAnsi="Arial"/>
                <w:b/>
                <w:i/>
                <w:sz w:val="18"/>
                <w:lang w:eastAsia="sv-SE"/>
              </w:rPr>
              <w:t>-Config</w:t>
            </w:r>
          </w:p>
          <w:p w14:paraId="0414F27D" w14:textId="77777777" w:rsidR="00F50FD2" w:rsidRPr="00F50FD2" w:rsidRDefault="00F50FD2" w:rsidP="00F50FD2">
            <w:pPr>
              <w:keepNext/>
              <w:keepLines/>
              <w:overflowPunct w:val="0"/>
              <w:autoSpaceDE w:val="0"/>
              <w:autoSpaceDN w:val="0"/>
              <w:adjustRightInd w:val="0"/>
              <w:spacing w:after="0"/>
              <w:textAlignment w:val="baseline"/>
              <w:rPr>
                <w:rFonts w:ascii="Arial" w:hAnsi="Arial"/>
                <w:sz w:val="18"/>
                <w:lang w:eastAsia="sv-SE"/>
              </w:rPr>
            </w:pPr>
            <w:r w:rsidRPr="00F50FD2">
              <w:rPr>
                <w:rFonts w:ascii="Arial" w:hAnsi="Arial"/>
                <w:sz w:val="18"/>
                <w:lang w:eastAsia="sv-SE"/>
              </w:rPr>
              <w:t xml:space="preserve">Configuration applicable when the SCG is deactivated. The network always configures this field before or when indicating that the SCG is deactivated in an </w:t>
            </w:r>
            <w:r w:rsidRPr="00F50FD2">
              <w:rPr>
                <w:rFonts w:ascii="Arial" w:hAnsi="Arial"/>
                <w:i/>
                <w:sz w:val="18"/>
                <w:lang w:eastAsia="sv-SE"/>
              </w:rPr>
              <w:t>RRCReconfiguration</w:t>
            </w:r>
            <w:r w:rsidRPr="00F50FD2">
              <w:rPr>
                <w:rFonts w:ascii="Arial" w:hAnsi="Arial"/>
                <w:sz w:val="18"/>
                <w:lang w:eastAsia="sv-SE"/>
              </w:rPr>
              <w:t xml:space="preserve">, </w:t>
            </w:r>
            <w:proofErr w:type="spellStart"/>
            <w:r w:rsidRPr="00F50FD2">
              <w:rPr>
                <w:rFonts w:ascii="Arial" w:hAnsi="Arial"/>
                <w:i/>
                <w:sz w:val="18"/>
                <w:lang w:eastAsia="sv-SE"/>
              </w:rPr>
              <w:t>RRCResume</w:t>
            </w:r>
            <w:proofErr w:type="spellEnd"/>
            <w:r w:rsidRPr="00F50FD2">
              <w:rPr>
                <w:rFonts w:ascii="Arial" w:hAnsi="Arial"/>
                <w:sz w:val="18"/>
                <w:lang w:eastAsia="sv-SE"/>
              </w:rPr>
              <w:t xml:space="preserve">, E-UTRA </w:t>
            </w:r>
            <w:proofErr w:type="spellStart"/>
            <w:r w:rsidRPr="00F50FD2">
              <w:rPr>
                <w:rFonts w:ascii="Arial" w:hAnsi="Arial"/>
                <w:i/>
                <w:sz w:val="18"/>
                <w:lang w:eastAsia="sv-SE"/>
              </w:rPr>
              <w:t>RRCConnectionReconfiguration</w:t>
            </w:r>
            <w:proofErr w:type="spellEnd"/>
            <w:r w:rsidRPr="00F50FD2">
              <w:rPr>
                <w:rFonts w:ascii="Arial" w:hAnsi="Arial"/>
                <w:sz w:val="18"/>
                <w:lang w:eastAsia="sv-SE"/>
              </w:rPr>
              <w:t xml:space="preserve"> or E-UTRA </w:t>
            </w:r>
            <w:proofErr w:type="spellStart"/>
            <w:r w:rsidRPr="00F50FD2">
              <w:rPr>
                <w:rFonts w:ascii="Arial" w:hAnsi="Arial"/>
                <w:i/>
                <w:sz w:val="18"/>
                <w:lang w:eastAsia="sv-SE"/>
              </w:rPr>
              <w:t>RRCConnectionResume</w:t>
            </w:r>
            <w:proofErr w:type="spellEnd"/>
            <w:r w:rsidRPr="00F50FD2">
              <w:rPr>
                <w:rFonts w:ascii="Arial" w:hAnsi="Arial"/>
                <w:sz w:val="18"/>
                <w:lang w:eastAsia="sv-SE"/>
              </w:rPr>
              <w:t xml:space="preserve"> message.</w:t>
            </w:r>
          </w:p>
        </w:tc>
      </w:tr>
      <w:tr w:rsidR="00F50FD2" w:rsidRPr="00F50FD2" w14:paraId="6366FE3E" w14:textId="77777777" w:rsidTr="00512AF4">
        <w:tc>
          <w:tcPr>
            <w:tcW w:w="14173" w:type="dxa"/>
            <w:tcBorders>
              <w:top w:val="single" w:sz="4" w:space="0" w:color="auto"/>
              <w:left w:val="single" w:sz="4" w:space="0" w:color="auto"/>
              <w:bottom w:val="single" w:sz="4" w:space="0" w:color="auto"/>
              <w:right w:val="single" w:sz="4" w:space="0" w:color="auto"/>
            </w:tcBorders>
          </w:tcPr>
          <w:p w14:paraId="5AB61ADE" w14:textId="77777777" w:rsidR="00F50FD2" w:rsidRPr="00F50FD2" w:rsidRDefault="00F50FD2" w:rsidP="00F50FD2">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F50FD2">
              <w:rPr>
                <w:rFonts w:ascii="Arial" w:hAnsi="Arial"/>
                <w:b/>
                <w:bCs/>
                <w:i/>
                <w:iCs/>
                <w:sz w:val="18"/>
                <w:lang w:eastAsia="sv-SE"/>
              </w:rPr>
              <w:t>goodServingCellEvaluationBFD</w:t>
            </w:r>
            <w:proofErr w:type="spellEnd"/>
          </w:p>
          <w:p w14:paraId="17318FD1" w14:textId="77777777" w:rsidR="00F50FD2" w:rsidRPr="00F50FD2" w:rsidRDefault="00F50FD2" w:rsidP="00F50FD2">
            <w:pPr>
              <w:keepNext/>
              <w:keepLines/>
              <w:overflowPunct w:val="0"/>
              <w:autoSpaceDE w:val="0"/>
              <w:autoSpaceDN w:val="0"/>
              <w:adjustRightInd w:val="0"/>
              <w:spacing w:after="0"/>
              <w:textAlignment w:val="baseline"/>
              <w:rPr>
                <w:rFonts w:ascii="Arial" w:hAnsi="Arial"/>
                <w:sz w:val="18"/>
                <w:lang w:eastAsia="sv-SE"/>
              </w:rPr>
            </w:pPr>
            <w:r w:rsidRPr="00F50FD2">
              <w:rPr>
                <w:rFonts w:ascii="Arial" w:hAnsi="Arial"/>
                <w:sz w:val="18"/>
                <w:lang w:eastAsia="sv-SE"/>
              </w:rPr>
              <w:t xml:space="preserve">Indicates the criterion for a UE to detect the good serving cell quality for BFD relaxation in the </w:t>
            </w:r>
            <w:proofErr w:type="spellStart"/>
            <w:r w:rsidRPr="00F50FD2">
              <w:rPr>
                <w:rFonts w:ascii="Arial" w:hAnsi="Arial"/>
                <w:sz w:val="18"/>
                <w:lang w:eastAsia="sv-SE"/>
              </w:rPr>
              <w:t>SpCell</w:t>
            </w:r>
            <w:proofErr w:type="spellEnd"/>
            <w:r w:rsidRPr="00F50FD2">
              <w:rPr>
                <w:rFonts w:ascii="Arial" w:hAnsi="Arial"/>
                <w:sz w:val="18"/>
                <w:lang w:eastAsia="sv-SE"/>
              </w:rPr>
              <w:t xml:space="preserve"> in RRC_CONNECTED. The field is always configured when the network enables BFD relaxation for the UE</w:t>
            </w:r>
            <w:r w:rsidRPr="00F50FD2">
              <w:rPr>
                <w:rFonts w:ascii="Arial" w:eastAsia="DengXian" w:hAnsi="Arial"/>
                <w:sz w:val="18"/>
                <w:lang w:eastAsia="zh-CN"/>
              </w:rPr>
              <w:t xml:space="preserve"> in this </w:t>
            </w:r>
            <w:proofErr w:type="spellStart"/>
            <w:r w:rsidRPr="00F50FD2">
              <w:rPr>
                <w:rFonts w:ascii="Arial" w:eastAsia="DengXian" w:hAnsi="Arial"/>
                <w:sz w:val="18"/>
                <w:lang w:eastAsia="zh-CN"/>
              </w:rPr>
              <w:t>SpCell</w:t>
            </w:r>
            <w:proofErr w:type="spellEnd"/>
            <w:r w:rsidRPr="00F50FD2">
              <w:rPr>
                <w:rFonts w:ascii="Arial" w:hAnsi="Arial"/>
                <w:sz w:val="18"/>
                <w:lang w:eastAsia="sv-SE"/>
              </w:rPr>
              <w:t>.</w:t>
            </w:r>
            <w:r w:rsidRPr="00F50FD2">
              <w:rPr>
                <w:rFonts w:ascii="Arial" w:hAnsi="Arial"/>
                <w:bCs/>
                <w:iCs/>
                <w:sz w:val="18"/>
                <w:szCs w:val="22"/>
                <w:lang w:eastAsia="sv-SE"/>
              </w:rPr>
              <w:t xml:space="preserve"> This field is absent if </w:t>
            </w:r>
            <w:proofErr w:type="spellStart"/>
            <w:r w:rsidRPr="00F50FD2">
              <w:rPr>
                <w:rFonts w:ascii="Arial" w:hAnsi="Arial"/>
                <w:bCs/>
                <w:i/>
                <w:iCs/>
                <w:sz w:val="18"/>
                <w:szCs w:val="22"/>
                <w:lang w:eastAsia="sv-SE"/>
              </w:rPr>
              <w:t>failureDetectionSetN</w:t>
            </w:r>
            <w:proofErr w:type="spellEnd"/>
            <w:r w:rsidRPr="00F50FD2">
              <w:rPr>
                <w:rFonts w:ascii="Arial" w:hAnsi="Arial"/>
                <w:bCs/>
                <w:i/>
                <w:iCs/>
                <w:sz w:val="18"/>
                <w:szCs w:val="22"/>
                <w:lang w:eastAsia="sv-SE"/>
              </w:rPr>
              <w:t xml:space="preserve"> </w:t>
            </w:r>
            <w:r w:rsidRPr="00F50FD2">
              <w:rPr>
                <w:rFonts w:ascii="Arial" w:hAnsi="Arial"/>
                <w:bCs/>
                <w:iCs/>
                <w:sz w:val="18"/>
                <w:szCs w:val="22"/>
                <w:lang w:eastAsia="sv-SE"/>
              </w:rPr>
              <w:t xml:space="preserve">is present for the </w:t>
            </w:r>
            <w:proofErr w:type="spellStart"/>
            <w:r w:rsidRPr="00F50FD2">
              <w:rPr>
                <w:rFonts w:ascii="Arial" w:hAnsi="Arial"/>
                <w:bCs/>
                <w:iCs/>
                <w:sz w:val="18"/>
                <w:szCs w:val="22"/>
                <w:lang w:eastAsia="sv-SE"/>
              </w:rPr>
              <w:t>SpCell</w:t>
            </w:r>
            <w:proofErr w:type="spellEnd"/>
            <w:r w:rsidRPr="00F50FD2">
              <w:rPr>
                <w:rFonts w:ascii="Arial" w:hAnsi="Arial"/>
                <w:bCs/>
                <w:iCs/>
                <w:sz w:val="18"/>
                <w:szCs w:val="22"/>
                <w:lang w:eastAsia="sv-SE"/>
              </w:rPr>
              <w:t>.</w:t>
            </w:r>
          </w:p>
        </w:tc>
      </w:tr>
      <w:tr w:rsidR="00F50FD2" w:rsidRPr="00F50FD2" w14:paraId="4B65FD6E" w14:textId="77777777" w:rsidTr="00512AF4">
        <w:tc>
          <w:tcPr>
            <w:tcW w:w="14173" w:type="dxa"/>
            <w:tcBorders>
              <w:top w:val="single" w:sz="4" w:space="0" w:color="auto"/>
              <w:left w:val="single" w:sz="4" w:space="0" w:color="auto"/>
              <w:bottom w:val="single" w:sz="4" w:space="0" w:color="auto"/>
              <w:right w:val="single" w:sz="4" w:space="0" w:color="auto"/>
            </w:tcBorders>
          </w:tcPr>
          <w:p w14:paraId="01348F02" w14:textId="77777777" w:rsidR="00F50FD2" w:rsidRPr="00F50FD2" w:rsidRDefault="00F50FD2" w:rsidP="00F50FD2">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F50FD2">
              <w:rPr>
                <w:rFonts w:ascii="Arial" w:hAnsi="Arial"/>
                <w:b/>
                <w:bCs/>
                <w:i/>
                <w:iCs/>
                <w:sz w:val="18"/>
                <w:lang w:eastAsia="sv-SE"/>
              </w:rPr>
              <w:t>goodServingCellEvaluationRLM</w:t>
            </w:r>
            <w:proofErr w:type="spellEnd"/>
          </w:p>
          <w:p w14:paraId="585EE437" w14:textId="77777777" w:rsidR="00F50FD2" w:rsidRPr="00F50FD2" w:rsidRDefault="00F50FD2" w:rsidP="00F50FD2">
            <w:pPr>
              <w:keepNext/>
              <w:keepLines/>
              <w:overflowPunct w:val="0"/>
              <w:autoSpaceDE w:val="0"/>
              <w:autoSpaceDN w:val="0"/>
              <w:adjustRightInd w:val="0"/>
              <w:spacing w:after="0"/>
              <w:textAlignment w:val="baseline"/>
              <w:rPr>
                <w:rFonts w:ascii="Arial" w:hAnsi="Arial"/>
                <w:sz w:val="18"/>
                <w:lang w:eastAsia="sv-SE"/>
              </w:rPr>
            </w:pPr>
            <w:r w:rsidRPr="00F50FD2">
              <w:rPr>
                <w:rFonts w:ascii="Arial" w:hAnsi="Arial"/>
                <w:sz w:val="18"/>
                <w:lang w:eastAsia="sv-SE"/>
              </w:rPr>
              <w:t xml:space="preserve">Indicates the criterion for a UE to detect the good serving cell quality for RLM relaxation in the </w:t>
            </w:r>
            <w:proofErr w:type="spellStart"/>
            <w:r w:rsidRPr="00F50FD2">
              <w:rPr>
                <w:rFonts w:ascii="Arial" w:hAnsi="Arial"/>
                <w:sz w:val="18"/>
                <w:lang w:eastAsia="sv-SE"/>
              </w:rPr>
              <w:t>SpCell</w:t>
            </w:r>
            <w:proofErr w:type="spellEnd"/>
            <w:r w:rsidRPr="00F50FD2">
              <w:rPr>
                <w:rFonts w:ascii="Arial" w:hAnsi="Arial"/>
                <w:sz w:val="18"/>
                <w:lang w:eastAsia="sv-SE"/>
              </w:rPr>
              <w:t xml:space="preserve"> in RRC_CONNECTED. The field is always configured when the network enables RLM relaxation for the UE</w:t>
            </w:r>
            <w:r w:rsidRPr="00F50FD2">
              <w:rPr>
                <w:rFonts w:ascii="Arial" w:eastAsia="DengXian" w:hAnsi="Arial"/>
                <w:sz w:val="18"/>
                <w:lang w:eastAsia="zh-CN"/>
              </w:rPr>
              <w:t xml:space="preserve"> in this </w:t>
            </w:r>
            <w:proofErr w:type="spellStart"/>
            <w:r w:rsidRPr="00F50FD2">
              <w:rPr>
                <w:rFonts w:ascii="Arial" w:eastAsia="DengXian" w:hAnsi="Arial"/>
                <w:sz w:val="18"/>
                <w:lang w:eastAsia="zh-CN"/>
              </w:rPr>
              <w:t>SpCell</w:t>
            </w:r>
            <w:proofErr w:type="spellEnd"/>
            <w:r w:rsidRPr="00F50FD2">
              <w:rPr>
                <w:rFonts w:ascii="Arial" w:hAnsi="Arial"/>
                <w:sz w:val="18"/>
                <w:lang w:eastAsia="sv-SE"/>
              </w:rPr>
              <w:t>.</w:t>
            </w:r>
          </w:p>
        </w:tc>
      </w:tr>
      <w:tr w:rsidR="00F50FD2" w:rsidRPr="00F50FD2" w14:paraId="149FCFA0" w14:textId="77777777" w:rsidTr="00512AF4">
        <w:tc>
          <w:tcPr>
            <w:tcW w:w="14173" w:type="dxa"/>
            <w:tcBorders>
              <w:top w:val="single" w:sz="4" w:space="0" w:color="auto"/>
              <w:left w:val="single" w:sz="4" w:space="0" w:color="auto"/>
              <w:bottom w:val="single" w:sz="4" w:space="0" w:color="auto"/>
              <w:right w:val="single" w:sz="4" w:space="0" w:color="auto"/>
            </w:tcBorders>
          </w:tcPr>
          <w:p w14:paraId="22B83609" w14:textId="77777777" w:rsidR="00F50FD2" w:rsidRPr="00F50FD2" w:rsidRDefault="00F50FD2" w:rsidP="00F50FD2">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F50FD2">
              <w:rPr>
                <w:rFonts w:ascii="Arial" w:hAnsi="Arial"/>
                <w:b/>
                <w:bCs/>
                <w:i/>
                <w:iCs/>
                <w:sz w:val="18"/>
                <w:lang w:eastAsia="sv-SE"/>
              </w:rPr>
              <w:t>lowMobilityEvaluationConnected</w:t>
            </w:r>
            <w:proofErr w:type="spellEnd"/>
          </w:p>
          <w:p w14:paraId="0FFDBF47" w14:textId="77777777" w:rsidR="00F50FD2" w:rsidRPr="00F50FD2" w:rsidRDefault="00F50FD2" w:rsidP="00F50FD2">
            <w:pPr>
              <w:keepNext/>
              <w:keepLines/>
              <w:overflowPunct w:val="0"/>
              <w:autoSpaceDE w:val="0"/>
              <w:autoSpaceDN w:val="0"/>
              <w:adjustRightInd w:val="0"/>
              <w:spacing w:after="0"/>
              <w:textAlignment w:val="baseline"/>
              <w:rPr>
                <w:rFonts w:ascii="Arial" w:hAnsi="Arial"/>
                <w:sz w:val="18"/>
                <w:lang w:eastAsia="sv-SE"/>
              </w:rPr>
            </w:pPr>
            <w:r w:rsidRPr="00F50FD2">
              <w:rPr>
                <w:rFonts w:ascii="Arial" w:hAnsi="Arial"/>
                <w:sz w:val="18"/>
                <w:lang w:eastAsia="sv-SE"/>
              </w:rPr>
              <w:t xml:space="preserve">Indicates the criterion for a UE to detect low mobility in RRC_CONNECTED in an </w:t>
            </w:r>
            <w:proofErr w:type="spellStart"/>
            <w:r w:rsidRPr="00F50FD2">
              <w:rPr>
                <w:rFonts w:ascii="Arial" w:hAnsi="Arial"/>
                <w:sz w:val="18"/>
                <w:lang w:eastAsia="sv-SE"/>
              </w:rPr>
              <w:t>SpCell</w:t>
            </w:r>
            <w:proofErr w:type="spellEnd"/>
            <w:r w:rsidRPr="00F50FD2">
              <w:rPr>
                <w:rFonts w:ascii="Arial" w:hAnsi="Arial"/>
                <w:sz w:val="18"/>
                <w:lang w:eastAsia="sv-SE"/>
              </w:rPr>
              <w:t xml:space="preserve">. The </w:t>
            </w:r>
            <w:r w:rsidRPr="00F50FD2">
              <w:rPr>
                <w:rFonts w:ascii="Arial" w:hAnsi="Arial"/>
                <w:i/>
                <w:iCs/>
                <w:sz w:val="18"/>
                <w:lang w:eastAsia="sv-SE"/>
              </w:rPr>
              <w:t>s-</w:t>
            </w:r>
            <w:proofErr w:type="spellStart"/>
            <w:r w:rsidRPr="00F50FD2">
              <w:rPr>
                <w:rFonts w:ascii="Arial" w:hAnsi="Arial"/>
                <w:i/>
                <w:iCs/>
                <w:sz w:val="18"/>
                <w:lang w:eastAsia="sv-SE"/>
              </w:rPr>
              <w:t>SearchDeltaP</w:t>
            </w:r>
            <w:proofErr w:type="spellEnd"/>
            <w:r w:rsidRPr="00F50FD2">
              <w:rPr>
                <w:rFonts w:ascii="Arial" w:hAnsi="Arial"/>
                <w:i/>
                <w:iCs/>
                <w:sz w:val="18"/>
                <w:lang w:eastAsia="sv-SE"/>
              </w:rPr>
              <w:t>-Connected</w:t>
            </w:r>
            <w:r w:rsidRPr="00F50FD2">
              <w:rPr>
                <w:rFonts w:ascii="Arial" w:hAnsi="Arial"/>
                <w:sz w:val="18"/>
                <w:lang w:eastAsia="sv-SE"/>
              </w:rPr>
              <w:t xml:space="preserve"> is the parameter "</w:t>
            </w:r>
            <w:proofErr w:type="spellStart"/>
            <w:r w:rsidRPr="00F50FD2">
              <w:rPr>
                <w:rFonts w:ascii="Arial" w:hAnsi="Arial"/>
                <w:sz w:val="18"/>
                <w:lang w:eastAsia="sv-SE"/>
              </w:rPr>
              <w:t>S</w:t>
            </w:r>
            <w:r w:rsidRPr="00F50FD2">
              <w:rPr>
                <w:rFonts w:ascii="Arial" w:hAnsi="Arial"/>
                <w:sz w:val="18"/>
                <w:vertAlign w:val="subscript"/>
                <w:lang w:eastAsia="sv-SE"/>
              </w:rPr>
              <w:t>SearchDeltaP</w:t>
            </w:r>
            <w:proofErr w:type="spellEnd"/>
            <w:r w:rsidRPr="00F50FD2">
              <w:rPr>
                <w:rFonts w:ascii="Arial" w:hAnsi="Arial"/>
                <w:sz w:val="18"/>
                <w:vertAlign w:val="subscript"/>
                <w:lang w:eastAsia="sv-SE"/>
              </w:rPr>
              <w:t>-connected</w:t>
            </w:r>
            <w:r w:rsidRPr="00F50FD2">
              <w:rPr>
                <w:rFonts w:ascii="Arial" w:hAnsi="Arial"/>
                <w:sz w:val="18"/>
                <w:lang w:eastAsia="sv-SE"/>
              </w:rPr>
              <w:t xml:space="preserve">". Value </w:t>
            </w:r>
            <w:r w:rsidRPr="00F50FD2">
              <w:rPr>
                <w:rFonts w:ascii="Arial" w:hAnsi="Arial"/>
                <w:i/>
                <w:iCs/>
                <w:sz w:val="18"/>
                <w:lang w:eastAsia="sv-SE"/>
              </w:rPr>
              <w:t>dB</w:t>
            </w:r>
            <w:r w:rsidRPr="00F50FD2">
              <w:rPr>
                <w:rFonts w:ascii="Arial" w:hAnsi="Arial"/>
                <w:sz w:val="18"/>
                <w:lang w:eastAsia="sv-SE"/>
              </w:rPr>
              <w:t xml:space="preserve">3 corresponds to 3 dB, </w:t>
            </w:r>
            <w:r w:rsidRPr="00F50FD2">
              <w:rPr>
                <w:rFonts w:ascii="Arial" w:hAnsi="Arial"/>
                <w:i/>
                <w:iCs/>
                <w:sz w:val="18"/>
                <w:lang w:eastAsia="sv-SE"/>
              </w:rPr>
              <w:t>dB</w:t>
            </w:r>
            <w:r w:rsidRPr="00F50FD2">
              <w:rPr>
                <w:rFonts w:ascii="Arial" w:hAnsi="Arial"/>
                <w:sz w:val="18"/>
                <w:lang w:eastAsia="sv-SE"/>
              </w:rPr>
              <w:t xml:space="preserve">6 corresponds to 6 dB and so on. The </w:t>
            </w:r>
            <w:r w:rsidRPr="00F50FD2">
              <w:rPr>
                <w:rFonts w:ascii="Arial" w:hAnsi="Arial"/>
                <w:i/>
                <w:iCs/>
                <w:sz w:val="18"/>
                <w:lang w:eastAsia="sv-SE"/>
              </w:rPr>
              <w:t>t-</w:t>
            </w:r>
            <w:proofErr w:type="spellStart"/>
            <w:r w:rsidRPr="00F50FD2">
              <w:rPr>
                <w:rFonts w:ascii="Arial" w:hAnsi="Arial"/>
                <w:i/>
                <w:iCs/>
                <w:sz w:val="18"/>
                <w:lang w:eastAsia="sv-SE"/>
              </w:rPr>
              <w:t>SearchDeltaP</w:t>
            </w:r>
            <w:proofErr w:type="spellEnd"/>
            <w:r w:rsidRPr="00F50FD2">
              <w:rPr>
                <w:rFonts w:ascii="Arial" w:hAnsi="Arial"/>
                <w:i/>
                <w:iCs/>
                <w:sz w:val="18"/>
                <w:lang w:eastAsia="sv-SE"/>
              </w:rPr>
              <w:t>-Connected</w:t>
            </w:r>
            <w:r w:rsidRPr="00F50FD2">
              <w:rPr>
                <w:rFonts w:ascii="Arial" w:hAnsi="Arial"/>
                <w:sz w:val="18"/>
                <w:lang w:eastAsia="sv-SE"/>
              </w:rPr>
              <w:t xml:space="preserve"> is the parameter "</w:t>
            </w:r>
            <w:proofErr w:type="spellStart"/>
            <w:r w:rsidRPr="00F50FD2">
              <w:rPr>
                <w:rFonts w:ascii="Arial" w:hAnsi="Arial"/>
                <w:sz w:val="18"/>
                <w:lang w:eastAsia="sv-SE"/>
              </w:rPr>
              <w:t>T</w:t>
            </w:r>
            <w:r w:rsidRPr="00F50FD2">
              <w:rPr>
                <w:rFonts w:ascii="Arial" w:hAnsi="Arial"/>
                <w:sz w:val="18"/>
                <w:vertAlign w:val="subscript"/>
                <w:lang w:eastAsia="sv-SE"/>
              </w:rPr>
              <w:t>SearchDeltaP</w:t>
            </w:r>
            <w:proofErr w:type="spellEnd"/>
            <w:r w:rsidRPr="00F50FD2">
              <w:rPr>
                <w:rFonts w:ascii="Arial" w:hAnsi="Arial"/>
                <w:sz w:val="18"/>
                <w:vertAlign w:val="subscript"/>
                <w:lang w:eastAsia="sv-SE"/>
              </w:rPr>
              <w:t>-Connected</w:t>
            </w:r>
            <w:r w:rsidRPr="00F50FD2">
              <w:rPr>
                <w:rFonts w:ascii="Arial" w:hAnsi="Arial"/>
                <w:sz w:val="18"/>
                <w:lang w:eastAsia="sv-SE"/>
              </w:rPr>
              <w:t xml:space="preserve">". </w:t>
            </w:r>
            <w:r w:rsidRPr="00F50FD2">
              <w:rPr>
                <w:rFonts w:ascii="Arial" w:hAnsi="Arial"/>
                <w:noProof/>
                <w:sz w:val="18"/>
                <w:lang w:eastAsia="sv-SE"/>
              </w:rPr>
              <w:t xml:space="preserve">Value </w:t>
            </w:r>
            <w:r w:rsidRPr="00F50FD2">
              <w:rPr>
                <w:rFonts w:ascii="Arial" w:hAnsi="Arial"/>
                <w:i/>
                <w:sz w:val="18"/>
                <w:lang w:eastAsia="sv-SE"/>
              </w:rPr>
              <w:t>s5</w:t>
            </w:r>
            <w:r w:rsidRPr="00F50FD2">
              <w:rPr>
                <w:rFonts w:ascii="Arial" w:hAnsi="Arial"/>
                <w:noProof/>
                <w:sz w:val="18"/>
                <w:lang w:eastAsia="sv-SE"/>
              </w:rPr>
              <w:t xml:space="preserve"> means 5 seconds, value </w:t>
            </w:r>
            <w:r w:rsidRPr="00F50FD2">
              <w:rPr>
                <w:rFonts w:ascii="Arial" w:hAnsi="Arial"/>
                <w:i/>
                <w:sz w:val="18"/>
                <w:lang w:eastAsia="sv-SE"/>
              </w:rPr>
              <w:t xml:space="preserve">s10 </w:t>
            </w:r>
            <w:r w:rsidRPr="00F50FD2">
              <w:rPr>
                <w:rFonts w:ascii="Arial" w:hAnsi="Arial"/>
                <w:noProof/>
                <w:sz w:val="18"/>
                <w:lang w:eastAsia="sv-SE"/>
              </w:rPr>
              <w:t xml:space="preserve">means 10 seconds and so on. </w:t>
            </w:r>
            <w:r w:rsidRPr="00F50FD2">
              <w:rPr>
                <w:rFonts w:ascii="Arial" w:hAnsi="Arial"/>
                <w:sz w:val="18"/>
                <w:lang w:eastAsia="sv-SE"/>
              </w:rPr>
              <w:t xml:space="preserve">Low mobility criterion is configured in NR </w:t>
            </w:r>
            <w:proofErr w:type="spellStart"/>
            <w:r w:rsidRPr="00F50FD2">
              <w:rPr>
                <w:rFonts w:ascii="Arial" w:hAnsi="Arial"/>
                <w:sz w:val="18"/>
                <w:lang w:eastAsia="sv-SE"/>
              </w:rPr>
              <w:t>PCell</w:t>
            </w:r>
            <w:proofErr w:type="spellEnd"/>
            <w:r w:rsidRPr="00F50FD2">
              <w:rPr>
                <w:rFonts w:ascii="Arial" w:hAnsi="Arial"/>
                <w:sz w:val="18"/>
                <w:lang w:eastAsia="sv-SE"/>
              </w:rPr>
              <w:t xml:space="preserve"> for the case of NR SA/ NR CA/ NE-DC/NR-DC, and in the NR </w:t>
            </w:r>
            <w:proofErr w:type="spellStart"/>
            <w:r w:rsidRPr="00F50FD2">
              <w:rPr>
                <w:rFonts w:ascii="Arial" w:hAnsi="Arial"/>
                <w:sz w:val="18"/>
                <w:lang w:eastAsia="sv-SE"/>
              </w:rPr>
              <w:t>PSCell</w:t>
            </w:r>
            <w:proofErr w:type="spellEnd"/>
            <w:r w:rsidRPr="00F50FD2">
              <w:rPr>
                <w:rFonts w:ascii="Arial" w:hAnsi="Arial"/>
                <w:sz w:val="18"/>
                <w:lang w:eastAsia="sv-SE"/>
              </w:rPr>
              <w:t xml:space="preserve"> for the case of EN-DC.</w:t>
            </w:r>
          </w:p>
        </w:tc>
      </w:tr>
      <w:tr w:rsidR="00F50FD2" w:rsidRPr="00F50FD2" w14:paraId="75A610BC"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51ECF5E1" w14:textId="77777777" w:rsidR="00F50FD2" w:rsidRPr="00F50FD2" w:rsidRDefault="00F50FD2" w:rsidP="00F50FD2">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F50FD2">
              <w:rPr>
                <w:rFonts w:ascii="Arial" w:hAnsi="Arial"/>
                <w:b/>
                <w:i/>
                <w:sz w:val="18"/>
                <w:szCs w:val="22"/>
                <w:lang w:eastAsia="sv-SE"/>
              </w:rPr>
              <w:t>reconfigurationWithSync</w:t>
            </w:r>
            <w:proofErr w:type="spellEnd"/>
          </w:p>
          <w:p w14:paraId="0AA1A0E4" w14:textId="77777777" w:rsidR="00F50FD2" w:rsidRPr="00F50FD2" w:rsidRDefault="00F50FD2" w:rsidP="00F50FD2">
            <w:pPr>
              <w:keepNext/>
              <w:keepLines/>
              <w:overflowPunct w:val="0"/>
              <w:autoSpaceDE w:val="0"/>
              <w:autoSpaceDN w:val="0"/>
              <w:adjustRightInd w:val="0"/>
              <w:spacing w:after="0"/>
              <w:textAlignment w:val="baseline"/>
              <w:rPr>
                <w:rFonts w:ascii="Arial" w:hAnsi="Arial"/>
                <w:sz w:val="18"/>
                <w:szCs w:val="22"/>
                <w:lang w:eastAsia="sv-SE"/>
              </w:rPr>
            </w:pPr>
            <w:r w:rsidRPr="00F50FD2">
              <w:rPr>
                <w:rFonts w:ascii="Arial" w:hAnsi="Arial"/>
                <w:sz w:val="18"/>
                <w:szCs w:val="22"/>
                <w:lang w:eastAsia="sv-SE"/>
              </w:rPr>
              <w:t xml:space="preserve">Parameters for the synchronous reconfiguration to the target </w:t>
            </w:r>
            <w:proofErr w:type="spellStart"/>
            <w:r w:rsidRPr="00F50FD2">
              <w:rPr>
                <w:rFonts w:ascii="Arial" w:hAnsi="Arial"/>
                <w:sz w:val="18"/>
                <w:szCs w:val="22"/>
                <w:lang w:eastAsia="sv-SE"/>
              </w:rPr>
              <w:t>SpCell</w:t>
            </w:r>
            <w:proofErr w:type="spellEnd"/>
            <w:r w:rsidRPr="00F50FD2">
              <w:rPr>
                <w:rFonts w:ascii="Arial" w:hAnsi="Arial"/>
                <w:sz w:val="18"/>
                <w:szCs w:val="22"/>
                <w:lang w:eastAsia="sv-SE"/>
              </w:rPr>
              <w:t>.</w:t>
            </w:r>
          </w:p>
        </w:tc>
      </w:tr>
      <w:tr w:rsidR="00F50FD2" w:rsidRPr="00F50FD2" w14:paraId="3EB73514"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7EDCE831" w14:textId="77777777" w:rsidR="00F50FD2" w:rsidRPr="00F50FD2" w:rsidRDefault="00F50FD2" w:rsidP="00F50FD2">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F50FD2">
              <w:rPr>
                <w:rFonts w:ascii="Arial" w:hAnsi="Arial"/>
                <w:b/>
                <w:i/>
                <w:sz w:val="18"/>
                <w:szCs w:val="22"/>
                <w:lang w:eastAsia="sv-SE"/>
              </w:rPr>
              <w:t>rlf-TimersAndConstants</w:t>
            </w:r>
            <w:proofErr w:type="spellEnd"/>
          </w:p>
          <w:p w14:paraId="7BC48F37" w14:textId="77777777" w:rsidR="00F50FD2" w:rsidRPr="00F50FD2" w:rsidRDefault="00F50FD2" w:rsidP="00F50FD2">
            <w:pPr>
              <w:keepNext/>
              <w:keepLines/>
              <w:overflowPunct w:val="0"/>
              <w:autoSpaceDE w:val="0"/>
              <w:autoSpaceDN w:val="0"/>
              <w:adjustRightInd w:val="0"/>
              <w:spacing w:after="0"/>
              <w:textAlignment w:val="baseline"/>
              <w:rPr>
                <w:rFonts w:ascii="Arial" w:hAnsi="Arial"/>
                <w:sz w:val="18"/>
                <w:szCs w:val="22"/>
                <w:lang w:eastAsia="sv-SE"/>
              </w:rPr>
            </w:pPr>
            <w:r w:rsidRPr="00F50FD2">
              <w:rPr>
                <w:rFonts w:ascii="Arial" w:hAnsi="Arial"/>
                <w:sz w:val="18"/>
                <w:szCs w:val="22"/>
                <w:lang w:eastAsia="sv-SE"/>
              </w:rPr>
              <w:t xml:space="preserve">Timers and constants for detecting and triggering cell-level radio link failure. For the SCG, </w:t>
            </w:r>
            <w:proofErr w:type="spellStart"/>
            <w:r w:rsidRPr="00F50FD2">
              <w:rPr>
                <w:rFonts w:ascii="Arial" w:hAnsi="Arial"/>
                <w:i/>
                <w:sz w:val="18"/>
                <w:lang w:eastAsia="sv-SE"/>
              </w:rPr>
              <w:t>rlf-TimersAndConstants</w:t>
            </w:r>
            <w:proofErr w:type="spellEnd"/>
            <w:r w:rsidRPr="00F50FD2">
              <w:rPr>
                <w:rFonts w:ascii="Arial" w:hAnsi="Arial"/>
                <w:sz w:val="18"/>
                <w:szCs w:val="22"/>
                <w:lang w:eastAsia="sv-SE"/>
              </w:rPr>
              <w:t xml:space="preserve"> can only be set to </w:t>
            </w:r>
            <w:r w:rsidRPr="00F50FD2">
              <w:rPr>
                <w:rFonts w:ascii="Arial" w:hAnsi="Arial"/>
                <w:i/>
                <w:sz w:val="18"/>
                <w:szCs w:val="22"/>
                <w:lang w:eastAsia="sv-SE"/>
              </w:rPr>
              <w:t>setup</w:t>
            </w:r>
            <w:r w:rsidRPr="00F50FD2">
              <w:rPr>
                <w:rFonts w:ascii="Arial" w:hAnsi="Arial"/>
                <w:sz w:val="18"/>
                <w:szCs w:val="22"/>
                <w:lang w:eastAsia="sv-SE"/>
              </w:rPr>
              <w:t xml:space="preserve"> and is always included at SCG addition.</w:t>
            </w:r>
          </w:p>
        </w:tc>
      </w:tr>
      <w:tr w:rsidR="00F50FD2" w:rsidRPr="00F50FD2" w14:paraId="05B19DF5"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157C2319" w14:textId="77777777" w:rsidR="00F50FD2" w:rsidRPr="00F50FD2" w:rsidRDefault="00F50FD2" w:rsidP="00F50FD2">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F50FD2">
              <w:rPr>
                <w:rFonts w:ascii="Arial" w:hAnsi="Arial"/>
                <w:b/>
                <w:i/>
                <w:sz w:val="18"/>
                <w:szCs w:val="22"/>
                <w:lang w:eastAsia="sv-SE"/>
              </w:rPr>
              <w:t>servCellIndex</w:t>
            </w:r>
            <w:proofErr w:type="spellEnd"/>
          </w:p>
          <w:p w14:paraId="565B3FF6" w14:textId="77777777" w:rsidR="00F50FD2" w:rsidRPr="00F50FD2" w:rsidRDefault="00F50FD2" w:rsidP="00F50FD2">
            <w:pPr>
              <w:keepNext/>
              <w:keepLines/>
              <w:overflowPunct w:val="0"/>
              <w:autoSpaceDE w:val="0"/>
              <w:autoSpaceDN w:val="0"/>
              <w:adjustRightInd w:val="0"/>
              <w:spacing w:after="0"/>
              <w:textAlignment w:val="baseline"/>
              <w:rPr>
                <w:rFonts w:ascii="Arial" w:hAnsi="Arial"/>
                <w:sz w:val="18"/>
                <w:szCs w:val="22"/>
                <w:lang w:eastAsia="sv-SE"/>
              </w:rPr>
            </w:pPr>
            <w:r w:rsidRPr="00F50FD2">
              <w:rPr>
                <w:rFonts w:ascii="Arial" w:hAnsi="Arial"/>
                <w:sz w:val="18"/>
                <w:szCs w:val="22"/>
                <w:lang w:eastAsia="sv-SE"/>
              </w:rPr>
              <w:t xml:space="preserve">Serving cell ID of a </w:t>
            </w:r>
            <w:proofErr w:type="spellStart"/>
            <w:r w:rsidRPr="00F50FD2">
              <w:rPr>
                <w:rFonts w:ascii="Arial" w:hAnsi="Arial"/>
                <w:sz w:val="18"/>
                <w:szCs w:val="22"/>
                <w:lang w:eastAsia="sv-SE"/>
              </w:rPr>
              <w:t>PSCell</w:t>
            </w:r>
            <w:proofErr w:type="spellEnd"/>
            <w:r w:rsidRPr="00F50FD2">
              <w:rPr>
                <w:rFonts w:ascii="Arial" w:hAnsi="Arial"/>
                <w:sz w:val="18"/>
                <w:szCs w:val="22"/>
                <w:lang w:eastAsia="sv-SE"/>
              </w:rPr>
              <w:t xml:space="preserve">. The </w:t>
            </w:r>
            <w:proofErr w:type="spellStart"/>
            <w:r w:rsidRPr="00F50FD2">
              <w:rPr>
                <w:rFonts w:ascii="Arial" w:hAnsi="Arial"/>
                <w:sz w:val="18"/>
                <w:szCs w:val="22"/>
                <w:lang w:eastAsia="sv-SE"/>
              </w:rPr>
              <w:t>PCell</w:t>
            </w:r>
            <w:proofErr w:type="spellEnd"/>
            <w:r w:rsidRPr="00F50FD2">
              <w:rPr>
                <w:rFonts w:ascii="Arial" w:hAnsi="Arial"/>
                <w:sz w:val="18"/>
                <w:szCs w:val="22"/>
                <w:lang w:eastAsia="sv-SE"/>
              </w:rPr>
              <w:t xml:space="preserve"> of the Master Cell Group uses ID = 0.</w:t>
            </w:r>
          </w:p>
        </w:tc>
      </w:tr>
    </w:tbl>
    <w:p w14:paraId="0A056E77" w14:textId="77777777" w:rsidR="00F50FD2" w:rsidRPr="00F50FD2" w:rsidRDefault="00F50FD2" w:rsidP="00F50FD2">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0FD2" w:rsidRPr="00F50FD2" w14:paraId="6DB550C5"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0D6B7006" w14:textId="77777777" w:rsidR="00F50FD2" w:rsidRPr="00F50FD2" w:rsidRDefault="00F50FD2" w:rsidP="00F50FD2">
            <w:pPr>
              <w:keepNext/>
              <w:keepLines/>
              <w:overflowPunct w:val="0"/>
              <w:autoSpaceDE w:val="0"/>
              <w:autoSpaceDN w:val="0"/>
              <w:adjustRightInd w:val="0"/>
              <w:spacing w:after="0"/>
              <w:jc w:val="center"/>
              <w:textAlignment w:val="baseline"/>
              <w:rPr>
                <w:rFonts w:ascii="Arial" w:hAnsi="Arial"/>
                <w:i/>
                <w:iCs/>
                <w:sz w:val="18"/>
                <w:lang w:eastAsia="sv-SE"/>
              </w:rPr>
            </w:pPr>
            <w:r w:rsidRPr="00F50FD2">
              <w:rPr>
                <w:rFonts w:ascii="Arial" w:hAnsi="Arial"/>
                <w:b/>
                <w:i/>
                <w:iCs/>
                <w:sz w:val="18"/>
                <w:lang w:eastAsia="sv-SE"/>
              </w:rPr>
              <w:t>SL-</w:t>
            </w:r>
            <w:proofErr w:type="spellStart"/>
            <w:r w:rsidRPr="00F50FD2">
              <w:rPr>
                <w:rFonts w:ascii="Arial" w:hAnsi="Arial"/>
                <w:b/>
                <w:i/>
                <w:iCs/>
                <w:sz w:val="18"/>
                <w:lang w:eastAsia="sv-SE"/>
              </w:rPr>
              <w:t>PathSwitchConfig</w:t>
            </w:r>
            <w:proofErr w:type="spellEnd"/>
            <w:r w:rsidRPr="00F50FD2">
              <w:rPr>
                <w:rFonts w:ascii="Arial" w:hAnsi="Arial"/>
                <w:b/>
                <w:sz w:val="18"/>
                <w:lang w:eastAsia="sv-SE"/>
              </w:rPr>
              <w:t xml:space="preserve"> field descriptions</w:t>
            </w:r>
          </w:p>
        </w:tc>
      </w:tr>
      <w:tr w:rsidR="00F50FD2" w:rsidRPr="00F50FD2" w14:paraId="6B0F8F03"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5FE8976A" w14:textId="77777777" w:rsidR="00F50FD2" w:rsidRPr="00F50FD2" w:rsidRDefault="00F50FD2" w:rsidP="00F50FD2">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F50FD2">
              <w:rPr>
                <w:rFonts w:ascii="Arial" w:hAnsi="Arial"/>
                <w:b/>
                <w:bCs/>
                <w:i/>
                <w:iCs/>
                <w:sz w:val="18"/>
                <w:lang w:eastAsia="sv-SE"/>
              </w:rPr>
              <w:t>targetRelayUE</w:t>
            </w:r>
            <w:proofErr w:type="spellEnd"/>
            <w:r w:rsidRPr="00F50FD2">
              <w:rPr>
                <w:rFonts w:ascii="Arial" w:hAnsi="Arial"/>
                <w:b/>
                <w:bCs/>
                <w:i/>
                <w:iCs/>
                <w:sz w:val="18"/>
                <w:lang w:eastAsia="sv-SE"/>
              </w:rPr>
              <w:t>-Identity</w:t>
            </w:r>
          </w:p>
          <w:p w14:paraId="7905B577" w14:textId="77777777" w:rsidR="00F50FD2" w:rsidRPr="00F50FD2" w:rsidRDefault="00F50FD2" w:rsidP="00F50FD2">
            <w:pPr>
              <w:keepNext/>
              <w:keepLines/>
              <w:overflowPunct w:val="0"/>
              <w:autoSpaceDE w:val="0"/>
              <w:autoSpaceDN w:val="0"/>
              <w:adjustRightInd w:val="0"/>
              <w:spacing w:after="0"/>
              <w:textAlignment w:val="baseline"/>
              <w:rPr>
                <w:rFonts w:ascii="Arial" w:hAnsi="Arial"/>
                <w:sz w:val="18"/>
                <w:lang w:eastAsia="sv-SE"/>
              </w:rPr>
            </w:pPr>
            <w:r w:rsidRPr="00F50FD2">
              <w:rPr>
                <w:rFonts w:ascii="Arial" w:hAnsi="Arial"/>
                <w:sz w:val="18"/>
                <w:lang w:eastAsia="sv-SE"/>
              </w:rPr>
              <w:t>Indicates the L2 source ID of the target L2 U2N Relay UE during path switch.</w:t>
            </w:r>
          </w:p>
        </w:tc>
      </w:tr>
      <w:tr w:rsidR="00F50FD2" w:rsidRPr="00F50FD2" w14:paraId="05FEBF92" w14:textId="77777777" w:rsidTr="00512AF4">
        <w:tc>
          <w:tcPr>
            <w:tcW w:w="14173" w:type="dxa"/>
            <w:tcBorders>
              <w:top w:val="single" w:sz="4" w:space="0" w:color="auto"/>
              <w:left w:val="single" w:sz="4" w:space="0" w:color="auto"/>
              <w:bottom w:val="single" w:sz="4" w:space="0" w:color="auto"/>
              <w:right w:val="single" w:sz="4" w:space="0" w:color="auto"/>
            </w:tcBorders>
            <w:hideMark/>
          </w:tcPr>
          <w:p w14:paraId="4EEE5ECC" w14:textId="77777777" w:rsidR="00F50FD2" w:rsidRPr="00F50FD2" w:rsidRDefault="00F50FD2" w:rsidP="00F50FD2">
            <w:pPr>
              <w:keepNext/>
              <w:keepLines/>
              <w:overflowPunct w:val="0"/>
              <w:autoSpaceDE w:val="0"/>
              <w:autoSpaceDN w:val="0"/>
              <w:adjustRightInd w:val="0"/>
              <w:spacing w:after="0"/>
              <w:textAlignment w:val="baseline"/>
              <w:rPr>
                <w:rFonts w:ascii="Arial" w:hAnsi="Arial"/>
                <w:b/>
                <w:bCs/>
                <w:i/>
                <w:iCs/>
                <w:sz w:val="18"/>
                <w:lang w:eastAsia="sv-SE"/>
              </w:rPr>
            </w:pPr>
            <w:r w:rsidRPr="00F50FD2">
              <w:rPr>
                <w:rFonts w:ascii="Arial" w:hAnsi="Arial"/>
                <w:b/>
                <w:bCs/>
                <w:i/>
                <w:iCs/>
                <w:sz w:val="18"/>
                <w:lang w:eastAsia="sv-SE"/>
              </w:rPr>
              <w:t>T420</w:t>
            </w:r>
          </w:p>
          <w:p w14:paraId="29B7A9ED" w14:textId="77777777" w:rsidR="00F50FD2" w:rsidRPr="00F50FD2" w:rsidRDefault="00F50FD2" w:rsidP="00F50FD2">
            <w:pPr>
              <w:keepNext/>
              <w:keepLines/>
              <w:overflowPunct w:val="0"/>
              <w:autoSpaceDE w:val="0"/>
              <w:autoSpaceDN w:val="0"/>
              <w:adjustRightInd w:val="0"/>
              <w:spacing w:after="0"/>
              <w:textAlignment w:val="baseline"/>
              <w:rPr>
                <w:rFonts w:ascii="Arial" w:hAnsi="Arial"/>
                <w:sz w:val="18"/>
                <w:lang w:eastAsia="sv-SE"/>
              </w:rPr>
            </w:pPr>
            <w:r w:rsidRPr="00F50FD2">
              <w:rPr>
                <w:rFonts w:ascii="Arial" w:hAnsi="Arial"/>
                <w:sz w:val="18"/>
                <w:lang w:eastAsia="sv-SE"/>
              </w:rPr>
              <w:t>Indicates the timer value of T420 to be used during path switch.</w:t>
            </w:r>
          </w:p>
        </w:tc>
      </w:tr>
    </w:tbl>
    <w:p w14:paraId="1907E8AF" w14:textId="77777777" w:rsidR="00F50FD2" w:rsidRPr="00F50FD2" w:rsidRDefault="00F50FD2" w:rsidP="00F50FD2">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50FD2" w:rsidRPr="00F50FD2" w14:paraId="317A2908" w14:textId="77777777" w:rsidTr="00512AF4">
        <w:tc>
          <w:tcPr>
            <w:tcW w:w="4027" w:type="dxa"/>
            <w:tcBorders>
              <w:top w:val="single" w:sz="4" w:space="0" w:color="auto"/>
              <w:left w:val="single" w:sz="4" w:space="0" w:color="auto"/>
              <w:bottom w:val="single" w:sz="4" w:space="0" w:color="auto"/>
              <w:right w:val="single" w:sz="4" w:space="0" w:color="auto"/>
            </w:tcBorders>
            <w:hideMark/>
          </w:tcPr>
          <w:p w14:paraId="5F762E3B" w14:textId="77777777" w:rsidR="00F50FD2" w:rsidRPr="00F50FD2" w:rsidRDefault="00F50FD2" w:rsidP="00F50FD2">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F50FD2">
              <w:rPr>
                <w:rFonts w:ascii="Arial" w:eastAsia="Calibri"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3D8712A" w14:textId="77777777" w:rsidR="00F50FD2" w:rsidRPr="00F50FD2" w:rsidRDefault="00F50FD2" w:rsidP="00F50FD2">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F50FD2">
              <w:rPr>
                <w:rFonts w:ascii="Arial" w:eastAsia="Calibri" w:hAnsi="Arial"/>
                <w:b/>
                <w:sz w:val="18"/>
                <w:szCs w:val="22"/>
                <w:lang w:eastAsia="sv-SE"/>
              </w:rPr>
              <w:t>Explanation</w:t>
            </w:r>
          </w:p>
        </w:tc>
      </w:tr>
      <w:tr w:rsidR="00F50FD2" w:rsidRPr="00F50FD2" w14:paraId="2C3CD58E" w14:textId="77777777" w:rsidTr="00512AF4">
        <w:tc>
          <w:tcPr>
            <w:tcW w:w="4027" w:type="dxa"/>
            <w:tcBorders>
              <w:top w:val="single" w:sz="4" w:space="0" w:color="auto"/>
              <w:left w:val="single" w:sz="4" w:space="0" w:color="auto"/>
              <w:bottom w:val="single" w:sz="4" w:space="0" w:color="auto"/>
              <w:right w:val="single" w:sz="4" w:space="0" w:color="auto"/>
            </w:tcBorders>
          </w:tcPr>
          <w:p w14:paraId="3684EA67" w14:textId="77777777" w:rsidR="00F50FD2" w:rsidRPr="00F50FD2" w:rsidRDefault="00F50FD2" w:rsidP="00F50FD2">
            <w:pPr>
              <w:keepNext/>
              <w:keepLines/>
              <w:overflowPunct w:val="0"/>
              <w:autoSpaceDE w:val="0"/>
              <w:autoSpaceDN w:val="0"/>
              <w:adjustRightInd w:val="0"/>
              <w:spacing w:after="0"/>
              <w:textAlignment w:val="baseline"/>
              <w:rPr>
                <w:rFonts w:ascii="Arial" w:eastAsia="Calibri" w:hAnsi="Arial"/>
                <w:i/>
                <w:iCs/>
                <w:sz w:val="18"/>
                <w:lang w:eastAsia="sv-SE"/>
              </w:rPr>
            </w:pPr>
            <w:r w:rsidRPr="00F50FD2">
              <w:rPr>
                <w:rFonts w:ascii="Arial" w:eastAsia="Calibri" w:hAnsi="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24214ABC" w14:textId="77777777" w:rsidR="00F50FD2" w:rsidRPr="00F50FD2" w:rsidRDefault="00F50FD2" w:rsidP="00F50FD2">
            <w:pPr>
              <w:keepNext/>
              <w:keepLines/>
              <w:overflowPunct w:val="0"/>
              <w:autoSpaceDE w:val="0"/>
              <w:autoSpaceDN w:val="0"/>
              <w:adjustRightInd w:val="0"/>
              <w:spacing w:after="0"/>
              <w:textAlignment w:val="baseline"/>
              <w:rPr>
                <w:rFonts w:ascii="Arial" w:eastAsia="Calibri" w:hAnsi="Arial"/>
                <w:sz w:val="18"/>
                <w:lang w:eastAsia="sv-SE"/>
              </w:rPr>
            </w:pPr>
            <w:r w:rsidRPr="00F50FD2">
              <w:rPr>
                <w:rFonts w:ascii="Arial" w:eastAsia="Calibri" w:hAnsi="Arial"/>
                <w:sz w:val="18"/>
                <w:lang w:eastAsia="sv-SE"/>
              </w:rPr>
              <w:t xml:space="preserve">The field is optionally present, Need R, if </w:t>
            </w:r>
            <w:proofErr w:type="spellStart"/>
            <w:r w:rsidRPr="00F50FD2">
              <w:rPr>
                <w:rFonts w:ascii="Arial" w:eastAsia="Calibri" w:hAnsi="Arial"/>
                <w:i/>
                <w:iCs/>
                <w:sz w:val="18"/>
                <w:lang w:eastAsia="sv-SE"/>
              </w:rPr>
              <w:t>uplinkTxSwitching</w:t>
            </w:r>
            <w:proofErr w:type="spellEnd"/>
            <w:r w:rsidRPr="00F50FD2">
              <w:rPr>
                <w:rFonts w:ascii="Arial" w:eastAsia="Calibri" w:hAnsi="Arial"/>
                <w:sz w:val="18"/>
                <w:lang w:eastAsia="sv-SE"/>
              </w:rPr>
              <w:t xml:space="preserve"> is configured; </w:t>
            </w:r>
            <w:proofErr w:type="gramStart"/>
            <w:r w:rsidRPr="00F50FD2">
              <w:rPr>
                <w:rFonts w:ascii="Arial" w:eastAsia="Calibri" w:hAnsi="Arial"/>
                <w:sz w:val="18"/>
                <w:lang w:eastAsia="sv-SE"/>
              </w:rPr>
              <w:t>otherwise</w:t>
            </w:r>
            <w:proofErr w:type="gramEnd"/>
            <w:r w:rsidRPr="00F50FD2">
              <w:rPr>
                <w:rFonts w:ascii="Arial" w:eastAsia="Calibri" w:hAnsi="Arial"/>
                <w:sz w:val="18"/>
                <w:lang w:eastAsia="sv-SE"/>
              </w:rPr>
              <w:t xml:space="preserve"> it is absent, Need R.</w:t>
            </w:r>
          </w:p>
        </w:tc>
      </w:tr>
      <w:tr w:rsidR="00F50FD2" w:rsidRPr="00F50FD2" w14:paraId="0FA46A00" w14:textId="77777777" w:rsidTr="00512AF4">
        <w:tc>
          <w:tcPr>
            <w:tcW w:w="4027" w:type="dxa"/>
            <w:tcBorders>
              <w:top w:val="single" w:sz="4" w:space="0" w:color="auto"/>
              <w:left w:val="single" w:sz="4" w:space="0" w:color="auto"/>
              <w:bottom w:val="single" w:sz="4" w:space="0" w:color="auto"/>
              <w:right w:val="single" w:sz="4" w:space="0" w:color="auto"/>
            </w:tcBorders>
            <w:hideMark/>
          </w:tcPr>
          <w:p w14:paraId="34D97876" w14:textId="77777777" w:rsidR="00F50FD2" w:rsidRPr="00F50FD2" w:rsidRDefault="00F50FD2" w:rsidP="00F50FD2">
            <w:pPr>
              <w:keepNext/>
              <w:keepLines/>
              <w:overflowPunct w:val="0"/>
              <w:autoSpaceDE w:val="0"/>
              <w:autoSpaceDN w:val="0"/>
              <w:adjustRightInd w:val="0"/>
              <w:spacing w:after="0"/>
              <w:textAlignment w:val="baseline"/>
              <w:rPr>
                <w:rFonts w:ascii="Arial" w:eastAsia="Calibri" w:hAnsi="Arial"/>
                <w:i/>
                <w:sz w:val="18"/>
                <w:szCs w:val="22"/>
                <w:lang w:eastAsia="sv-SE"/>
              </w:rPr>
            </w:pPr>
            <w:r w:rsidRPr="00F50FD2">
              <w:rPr>
                <w:rFonts w:ascii="Arial" w:eastAsia="Calibri" w:hAnsi="Arial"/>
                <w:i/>
                <w:sz w:val="18"/>
                <w:szCs w:val="22"/>
                <w:lang w:eastAsia="sv-SE"/>
              </w:rPr>
              <w:t>BWP-</w:t>
            </w:r>
            <w:proofErr w:type="spellStart"/>
            <w:r w:rsidRPr="00F50FD2">
              <w:rPr>
                <w:rFonts w:ascii="Arial" w:eastAsia="Calibri" w:hAnsi="Arial"/>
                <w:i/>
                <w:sz w:val="18"/>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5EF1279" w14:textId="77777777" w:rsidR="00F50FD2" w:rsidRPr="00F50FD2" w:rsidRDefault="00F50FD2" w:rsidP="00F50FD2">
            <w:pPr>
              <w:keepNext/>
              <w:keepLines/>
              <w:overflowPunct w:val="0"/>
              <w:autoSpaceDE w:val="0"/>
              <w:autoSpaceDN w:val="0"/>
              <w:adjustRightInd w:val="0"/>
              <w:spacing w:after="0"/>
              <w:textAlignment w:val="baseline"/>
              <w:rPr>
                <w:rFonts w:ascii="Arial" w:eastAsia="Calibri" w:hAnsi="Arial"/>
                <w:sz w:val="18"/>
                <w:szCs w:val="22"/>
                <w:lang w:eastAsia="sv-SE"/>
              </w:rPr>
            </w:pPr>
            <w:r w:rsidRPr="00F50FD2">
              <w:rPr>
                <w:rFonts w:ascii="Arial" w:eastAsia="Calibri" w:hAnsi="Arial"/>
                <w:sz w:val="18"/>
                <w:szCs w:val="22"/>
                <w:lang w:eastAsia="sv-SE"/>
              </w:rPr>
              <w:t xml:space="preserve">The field is optionally present, Need N, if the BWPs are reconfigured or if serving cells are added or removed. </w:t>
            </w:r>
            <w:proofErr w:type="gramStart"/>
            <w:r w:rsidRPr="00F50FD2">
              <w:rPr>
                <w:rFonts w:ascii="Arial" w:eastAsia="Calibri" w:hAnsi="Arial"/>
                <w:sz w:val="18"/>
                <w:szCs w:val="22"/>
                <w:lang w:eastAsia="sv-SE"/>
              </w:rPr>
              <w:t>Otherwise</w:t>
            </w:r>
            <w:proofErr w:type="gramEnd"/>
            <w:r w:rsidRPr="00F50FD2">
              <w:rPr>
                <w:rFonts w:ascii="Arial" w:eastAsia="Calibri" w:hAnsi="Arial"/>
                <w:sz w:val="18"/>
                <w:szCs w:val="22"/>
                <w:lang w:eastAsia="sv-SE"/>
              </w:rPr>
              <w:t xml:space="preserve"> it is absent. </w:t>
            </w:r>
          </w:p>
        </w:tc>
      </w:tr>
      <w:tr w:rsidR="00F50FD2" w:rsidRPr="00F50FD2" w14:paraId="3C76FD5C" w14:textId="77777777" w:rsidTr="00512AF4">
        <w:tc>
          <w:tcPr>
            <w:tcW w:w="4027" w:type="dxa"/>
            <w:tcBorders>
              <w:top w:val="single" w:sz="4" w:space="0" w:color="auto"/>
              <w:left w:val="single" w:sz="4" w:space="0" w:color="auto"/>
              <w:bottom w:val="single" w:sz="4" w:space="0" w:color="auto"/>
              <w:right w:val="single" w:sz="4" w:space="0" w:color="auto"/>
            </w:tcBorders>
          </w:tcPr>
          <w:p w14:paraId="318344C3" w14:textId="77777777" w:rsidR="00F50FD2" w:rsidRPr="00F50FD2" w:rsidRDefault="00F50FD2" w:rsidP="00F50FD2">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F50FD2">
              <w:rPr>
                <w:rFonts w:ascii="Arial" w:eastAsia="Calibri" w:hAnsi="Arial"/>
                <w:i/>
                <w:sz w:val="18"/>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13F1C09D" w14:textId="77777777" w:rsidR="00F50FD2" w:rsidRPr="00F50FD2" w:rsidRDefault="00F50FD2" w:rsidP="00F50FD2">
            <w:pPr>
              <w:keepNext/>
              <w:keepLines/>
              <w:overflowPunct w:val="0"/>
              <w:autoSpaceDE w:val="0"/>
              <w:autoSpaceDN w:val="0"/>
              <w:adjustRightInd w:val="0"/>
              <w:spacing w:after="0"/>
              <w:textAlignment w:val="baseline"/>
              <w:rPr>
                <w:rFonts w:ascii="Arial" w:eastAsia="Calibri" w:hAnsi="Arial"/>
                <w:sz w:val="18"/>
                <w:szCs w:val="22"/>
                <w:lang w:eastAsia="sv-SE"/>
              </w:rPr>
            </w:pPr>
            <w:r w:rsidRPr="00F50FD2">
              <w:rPr>
                <w:rFonts w:ascii="Arial" w:eastAsia="Calibri" w:hAnsi="Arial"/>
                <w:sz w:val="18"/>
                <w:szCs w:val="22"/>
                <w:lang w:eastAsia="sv-SE"/>
              </w:rPr>
              <w:t xml:space="preserve">The field is mandatory present for the L2 U2N remote UE at path </w:t>
            </w:r>
            <w:r w:rsidRPr="00F50FD2">
              <w:rPr>
                <w:rFonts w:ascii="Arial" w:eastAsia="Calibri" w:hAnsi="Arial" w:cs="Arial"/>
                <w:sz w:val="18"/>
                <w:szCs w:val="18"/>
                <w:lang w:eastAsia="ja-JP"/>
              </w:rPr>
              <w:t>switch to the target L2 U2N Relay UE</w:t>
            </w:r>
            <w:r w:rsidRPr="00F50FD2">
              <w:rPr>
                <w:rFonts w:ascii="Arial" w:eastAsia="Calibri" w:hAnsi="Arial"/>
                <w:sz w:val="18"/>
                <w:szCs w:val="22"/>
                <w:lang w:eastAsia="sv-SE"/>
              </w:rPr>
              <w:t>. It is absent otherwise.</w:t>
            </w:r>
          </w:p>
        </w:tc>
      </w:tr>
      <w:tr w:rsidR="00F50FD2" w:rsidRPr="00F50FD2" w14:paraId="13835FDE" w14:textId="77777777" w:rsidTr="00512AF4">
        <w:tc>
          <w:tcPr>
            <w:tcW w:w="4027" w:type="dxa"/>
            <w:tcBorders>
              <w:top w:val="single" w:sz="4" w:space="0" w:color="auto"/>
              <w:left w:val="single" w:sz="4" w:space="0" w:color="auto"/>
              <w:bottom w:val="single" w:sz="4" w:space="0" w:color="auto"/>
              <w:right w:val="single" w:sz="4" w:space="0" w:color="auto"/>
            </w:tcBorders>
          </w:tcPr>
          <w:p w14:paraId="3BE28059" w14:textId="77777777" w:rsidR="00F50FD2" w:rsidRPr="00F50FD2" w:rsidRDefault="00F50FD2" w:rsidP="00F50FD2">
            <w:pPr>
              <w:keepNext/>
              <w:keepLines/>
              <w:overflowPunct w:val="0"/>
              <w:autoSpaceDE w:val="0"/>
              <w:autoSpaceDN w:val="0"/>
              <w:adjustRightInd w:val="0"/>
              <w:spacing w:after="0"/>
              <w:textAlignment w:val="baseline"/>
              <w:rPr>
                <w:rFonts w:ascii="Arial" w:eastAsia="Calibri" w:hAnsi="Arial"/>
                <w:i/>
                <w:iCs/>
                <w:sz w:val="18"/>
                <w:szCs w:val="22"/>
                <w:lang w:eastAsia="ja-JP"/>
              </w:rPr>
            </w:pPr>
            <w:proofErr w:type="spellStart"/>
            <w:r w:rsidRPr="00F50FD2">
              <w:rPr>
                <w:rFonts w:ascii="Arial" w:hAnsi="Arial"/>
                <w:i/>
                <w:iCs/>
                <w:sz w:val="18"/>
                <w:lang w:eastAsia="ja-JP"/>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7B62AC92" w14:textId="77777777" w:rsidR="00F50FD2" w:rsidRPr="00F50FD2" w:rsidRDefault="00F50FD2" w:rsidP="00F50FD2">
            <w:pPr>
              <w:keepNext/>
              <w:keepLines/>
              <w:overflowPunct w:val="0"/>
              <w:autoSpaceDE w:val="0"/>
              <w:autoSpaceDN w:val="0"/>
              <w:adjustRightInd w:val="0"/>
              <w:spacing w:after="0"/>
              <w:textAlignment w:val="baseline"/>
              <w:rPr>
                <w:rFonts w:ascii="Arial" w:eastAsia="Calibri" w:hAnsi="Arial"/>
                <w:sz w:val="18"/>
                <w:szCs w:val="22"/>
                <w:lang w:eastAsia="ja-JP"/>
              </w:rPr>
            </w:pPr>
            <w:r w:rsidRPr="00F50FD2">
              <w:rPr>
                <w:rFonts w:ascii="Arial" w:hAnsi="Arial"/>
                <w:sz w:val="18"/>
                <w:lang w:eastAsia="ja-JP"/>
              </w:rPr>
              <w:t xml:space="preserve">The field is optionally present, Need R, if there is at least one per UE gap configured with </w:t>
            </w:r>
            <w:proofErr w:type="spellStart"/>
            <w:r w:rsidRPr="00F50FD2">
              <w:rPr>
                <w:rFonts w:ascii="Arial" w:hAnsi="Arial"/>
                <w:i/>
                <w:iCs/>
                <w:sz w:val="18"/>
                <w:lang w:eastAsia="ja-JP"/>
              </w:rPr>
              <w:t>preConfigInd</w:t>
            </w:r>
            <w:proofErr w:type="spellEnd"/>
            <w:r w:rsidRPr="00F50FD2">
              <w:rPr>
                <w:rFonts w:ascii="Arial" w:hAnsi="Arial"/>
                <w:sz w:val="18"/>
                <w:lang w:eastAsia="ja-JP"/>
              </w:rPr>
              <w:t xml:space="preserve"> or there is at least one per FR gap of the same FR which the </w:t>
            </w:r>
            <w:proofErr w:type="spellStart"/>
            <w:r w:rsidRPr="00F50FD2">
              <w:rPr>
                <w:rFonts w:ascii="Arial" w:hAnsi="Arial"/>
                <w:sz w:val="18"/>
                <w:lang w:eastAsia="ja-JP"/>
              </w:rPr>
              <w:t>SCell</w:t>
            </w:r>
            <w:proofErr w:type="spellEnd"/>
            <w:r w:rsidRPr="00F50FD2">
              <w:rPr>
                <w:rFonts w:ascii="Arial" w:hAnsi="Arial"/>
                <w:sz w:val="18"/>
                <w:lang w:eastAsia="ja-JP"/>
              </w:rPr>
              <w:t xml:space="preserve"> belongs to and configured with </w:t>
            </w:r>
            <w:proofErr w:type="spellStart"/>
            <w:r w:rsidRPr="00F50FD2">
              <w:rPr>
                <w:rFonts w:ascii="Arial" w:hAnsi="Arial"/>
                <w:i/>
                <w:iCs/>
                <w:sz w:val="18"/>
                <w:lang w:eastAsia="ja-JP"/>
              </w:rPr>
              <w:t>preConfigInd</w:t>
            </w:r>
            <w:proofErr w:type="spellEnd"/>
            <w:r w:rsidRPr="00F50FD2">
              <w:rPr>
                <w:rFonts w:ascii="Arial" w:hAnsi="Arial"/>
                <w:sz w:val="18"/>
                <w:lang w:eastAsia="ja-JP"/>
              </w:rPr>
              <w:t>. It is absent, Need R, otherwise.</w:t>
            </w:r>
          </w:p>
        </w:tc>
      </w:tr>
      <w:tr w:rsidR="00F50FD2" w:rsidRPr="00F50FD2" w14:paraId="7FD737B2" w14:textId="77777777" w:rsidTr="00512AF4">
        <w:tc>
          <w:tcPr>
            <w:tcW w:w="4027" w:type="dxa"/>
            <w:tcBorders>
              <w:top w:val="single" w:sz="4" w:space="0" w:color="auto"/>
              <w:left w:val="single" w:sz="4" w:space="0" w:color="auto"/>
              <w:bottom w:val="single" w:sz="4" w:space="0" w:color="auto"/>
              <w:right w:val="single" w:sz="4" w:space="0" w:color="auto"/>
            </w:tcBorders>
            <w:hideMark/>
          </w:tcPr>
          <w:p w14:paraId="320180D2" w14:textId="77777777" w:rsidR="00F50FD2" w:rsidRPr="00F50FD2" w:rsidRDefault="00F50FD2" w:rsidP="00F50FD2">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F50FD2">
              <w:rPr>
                <w:rFonts w:ascii="Arial" w:eastAsia="Calibri" w:hAnsi="Arial"/>
                <w:i/>
                <w:sz w:val="18"/>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EB7C277" w14:textId="77777777" w:rsidR="00F50FD2" w:rsidRPr="00F50FD2" w:rsidRDefault="00F50FD2" w:rsidP="00F50FD2">
            <w:pPr>
              <w:keepNext/>
              <w:keepLines/>
              <w:overflowPunct w:val="0"/>
              <w:autoSpaceDE w:val="0"/>
              <w:autoSpaceDN w:val="0"/>
              <w:adjustRightInd w:val="0"/>
              <w:spacing w:after="0"/>
              <w:textAlignment w:val="baseline"/>
              <w:rPr>
                <w:rFonts w:ascii="Arial" w:eastAsia="Calibri" w:hAnsi="Arial"/>
                <w:sz w:val="18"/>
                <w:szCs w:val="22"/>
                <w:lang w:eastAsia="ja-JP"/>
              </w:rPr>
            </w:pPr>
            <w:r w:rsidRPr="00F50FD2">
              <w:rPr>
                <w:rFonts w:ascii="Arial" w:eastAsia="Calibri" w:hAnsi="Arial" w:cs="Arial"/>
                <w:sz w:val="18"/>
                <w:szCs w:val="18"/>
                <w:lang w:eastAsia="sv-SE"/>
              </w:rPr>
              <w:t xml:space="preserve">The field is mandatory present in </w:t>
            </w:r>
            <w:r w:rsidRPr="00F50FD2">
              <w:rPr>
                <w:rFonts w:ascii="Arial" w:eastAsia="Calibri" w:hAnsi="Arial" w:cs="Arial"/>
                <w:sz w:val="18"/>
                <w:szCs w:val="18"/>
                <w:lang w:eastAsia="ja-JP"/>
              </w:rPr>
              <w:t>t</w:t>
            </w:r>
            <w:r w:rsidRPr="00F50FD2">
              <w:rPr>
                <w:rFonts w:ascii="Arial" w:eastAsia="Calibri" w:hAnsi="Arial"/>
                <w:sz w:val="18"/>
                <w:szCs w:val="22"/>
                <w:lang w:eastAsia="ja-JP"/>
              </w:rPr>
              <w:t xml:space="preserve">he </w:t>
            </w:r>
            <w:r w:rsidRPr="00F50FD2">
              <w:rPr>
                <w:rFonts w:ascii="Arial" w:eastAsia="Calibri" w:hAnsi="Arial"/>
                <w:i/>
                <w:sz w:val="18"/>
                <w:szCs w:val="22"/>
                <w:lang w:eastAsia="ja-JP"/>
              </w:rPr>
              <w:t>RRCReconfiguration</w:t>
            </w:r>
            <w:r w:rsidRPr="00F50FD2">
              <w:rPr>
                <w:rFonts w:ascii="Arial" w:eastAsia="Calibri" w:hAnsi="Arial"/>
                <w:sz w:val="18"/>
                <w:szCs w:val="22"/>
                <w:lang w:eastAsia="ja-JP"/>
              </w:rPr>
              <w:t xml:space="preserve"> message:</w:t>
            </w:r>
          </w:p>
          <w:p w14:paraId="6AAC48B0" w14:textId="77777777" w:rsidR="00F50FD2" w:rsidRPr="00F50FD2" w:rsidRDefault="00F50FD2" w:rsidP="00F50FD2">
            <w:pPr>
              <w:overflowPunct w:val="0"/>
              <w:autoSpaceDE w:val="0"/>
              <w:autoSpaceDN w:val="0"/>
              <w:adjustRightInd w:val="0"/>
              <w:spacing w:after="0"/>
              <w:ind w:left="568" w:hanging="284"/>
              <w:textAlignment w:val="baseline"/>
              <w:rPr>
                <w:rFonts w:ascii="Arial" w:eastAsia="Calibri" w:hAnsi="Arial" w:cs="Arial"/>
                <w:sz w:val="18"/>
                <w:szCs w:val="18"/>
                <w:lang w:eastAsia="ja-JP"/>
              </w:rPr>
            </w:pPr>
            <w:r w:rsidRPr="00F50FD2">
              <w:rPr>
                <w:rFonts w:ascii="Arial" w:eastAsia="Calibri" w:hAnsi="Arial" w:cs="Arial"/>
                <w:sz w:val="18"/>
                <w:szCs w:val="18"/>
                <w:lang w:eastAsia="ja-JP"/>
              </w:rPr>
              <w:t>-</w:t>
            </w:r>
            <w:r w:rsidRPr="00F50FD2">
              <w:rPr>
                <w:rFonts w:ascii="Arial" w:eastAsia="Calibri" w:hAnsi="Arial" w:cs="Arial"/>
                <w:sz w:val="18"/>
                <w:szCs w:val="18"/>
                <w:lang w:eastAsia="ja-JP"/>
              </w:rPr>
              <w:tab/>
              <w:t xml:space="preserve">in each configured </w:t>
            </w:r>
            <w:proofErr w:type="spellStart"/>
            <w:r w:rsidRPr="00F50FD2">
              <w:rPr>
                <w:rFonts w:ascii="Arial" w:eastAsia="Calibri" w:hAnsi="Arial" w:cs="Arial"/>
                <w:i/>
                <w:sz w:val="18"/>
                <w:szCs w:val="18"/>
                <w:lang w:eastAsia="ja-JP"/>
              </w:rPr>
              <w:t>CellGroupConfig</w:t>
            </w:r>
            <w:proofErr w:type="spellEnd"/>
            <w:r w:rsidRPr="00F50FD2">
              <w:rPr>
                <w:rFonts w:ascii="Arial" w:eastAsia="Calibri" w:hAnsi="Arial" w:cs="Arial"/>
                <w:sz w:val="18"/>
                <w:szCs w:val="18"/>
                <w:lang w:eastAsia="ja-JP"/>
              </w:rPr>
              <w:t xml:space="preserve"> for which the </w:t>
            </w:r>
            <w:proofErr w:type="spellStart"/>
            <w:r w:rsidRPr="00F50FD2">
              <w:rPr>
                <w:rFonts w:ascii="Arial" w:eastAsia="Calibri" w:hAnsi="Arial" w:cs="Arial"/>
                <w:sz w:val="18"/>
                <w:szCs w:val="18"/>
                <w:lang w:eastAsia="ja-JP"/>
              </w:rPr>
              <w:t>SpCell</w:t>
            </w:r>
            <w:proofErr w:type="spellEnd"/>
            <w:r w:rsidRPr="00F50FD2">
              <w:rPr>
                <w:rFonts w:ascii="Arial" w:eastAsia="Calibri" w:hAnsi="Arial" w:cs="Arial"/>
                <w:sz w:val="18"/>
                <w:szCs w:val="18"/>
                <w:lang w:eastAsia="ja-JP"/>
              </w:rPr>
              <w:t xml:space="preserve"> changes,</w:t>
            </w:r>
          </w:p>
          <w:p w14:paraId="6E6D72B5" w14:textId="77777777" w:rsidR="00F50FD2" w:rsidRPr="00F50FD2" w:rsidRDefault="00F50FD2" w:rsidP="00F50FD2">
            <w:pPr>
              <w:overflowPunct w:val="0"/>
              <w:autoSpaceDE w:val="0"/>
              <w:autoSpaceDN w:val="0"/>
              <w:adjustRightInd w:val="0"/>
              <w:spacing w:after="0"/>
              <w:ind w:left="568" w:hanging="284"/>
              <w:textAlignment w:val="baseline"/>
              <w:rPr>
                <w:rFonts w:ascii="Arial" w:eastAsia="Calibri" w:hAnsi="Arial"/>
                <w:i/>
                <w:sz w:val="18"/>
                <w:szCs w:val="22"/>
                <w:lang w:eastAsia="ja-JP"/>
              </w:rPr>
            </w:pPr>
            <w:r w:rsidRPr="00F50FD2">
              <w:rPr>
                <w:rFonts w:ascii="Arial" w:eastAsia="Calibri" w:hAnsi="Arial"/>
                <w:sz w:val="18"/>
                <w:szCs w:val="22"/>
                <w:lang w:eastAsia="ja-JP"/>
              </w:rPr>
              <w:t>-</w:t>
            </w:r>
            <w:r w:rsidRPr="00F50FD2">
              <w:rPr>
                <w:rFonts w:ascii="Arial" w:eastAsia="Calibri" w:hAnsi="Arial"/>
                <w:sz w:val="18"/>
                <w:szCs w:val="22"/>
                <w:lang w:eastAsia="ja-JP"/>
              </w:rPr>
              <w:tab/>
              <w:t xml:space="preserve">in the </w:t>
            </w:r>
            <w:proofErr w:type="spellStart"/>
            <w:r w:rsidRPr="00F50FD2">
              <w:rPr>
                <w:rFonts w:ascii="Arial" w:eastAsia="Calibri" w:hAnsi="Arial"/>
                <w:i/>
                <w:sz w:val="18"/>
                <w:szCs w:val="22"/>
                <w:lang w:eastAsia="ja-JP"/>
              </w:rPr>
              <w:t>masterCellGroup</w:t>
            </w:r>
            <w:proofErr w:type="spellEnd"/>
            <w:r w:rsidRPr="00F50FD2">
              <w:rPr>
                <w:rFonts w:ascii="Arial" w:eastAsia="Calibri" w:hAnsi="Arial"/>
                <w:i/>
                <w:sz w:val="18"/>
                <w:szCs w:val="22"/>
                <w:lang w:eastAsia="ja-JP"/>
              </w:rPr>
              <w:t>:</w:t>
            </w:r>
          </w:p>
          <w:p w14:paraId="77D683BC" w14:textId="77777777" w:rsidR="00F50FD2" w:rsidRPr="00F50FD2" w:rsidRDefault="00F50FD2" w:rsidP="00F50FD2">
            <w:pPr>
              <w:overflowPunct w:val="0"/>
              <w:autoSpaceDE w:val="0"/>
              <w:autoSpaceDN w:val="0"/>
              <w:adjustRightInd w:val="0"/>
              <w:spacing w:after="0"/>
              <w:ind w:left="851" w:hanging="284"/>
              <w:textAlignment w:val="baseline"/>
              <w:rPr>
                <w:rFonts w:ascii="Arial" w:eastAsia="Calibri" w:hAnsi="Arial"/>
                <w:sz w:val="18"/>
                <w:szCs w:val="22"/>
                <w:lang w:eastAsia="ja-JP"/>
              </w:rPr>
            </w:pPr>
            <w:r w:rsidRPr="00F50FD2">
              <w:rPr>
                <w:rFonts w:ascii="Arial" w:eastAsia="Calibri" w:hAnsi="Arial" w:cs="Arial"/>
                <w:sz w:val="18"/>
                <w:szCs w:val="18"/>
                <w:lang w:eastAsia="ja-JP"/>
              </w:rPr>
              <w:t>-</w:t>
            </w:r>
            <w:r w:rsidRPr="00F50FD2">
              <w:rPr>
                <w:rFonts w:ascii="Arial" w:eastAsia="Calibri" w:hAnsi="Arial" w:cs="Arial"/>
                <w:sz w:val="18"/>
                <w:szCs w:val="18"/>
                <w:lang w:eastAsia="ja-JP"/>
              </w:rPr>
              <w:tab/>
            </w:r>
            <w:r w:rsidRPr="00F50FD2">
              <w:rPr>
                <w:rFonts w:ascii="Arial" w:eastAsia="Calibri" w:hAnsi="Arial"/>
                <w:sz w:val="18"/>
                <w:szCs w:val="22"/>
                <w:lang w:eastAsia="ja-JP"/>
              </w:rPr>
              <w:t xml:space="preserve">at change of AS security key derived from </w:t>
            </w:r>
            <w:proofErr w:type="spellStart"/>
            <w:r w:rsidRPr="00F50FD2">
              <w:rPr>
                <w:rFonts w:ascii="Arial" w:eastAsia="Calibri" w:hAnsi="Arial"/>
                <w:sz w:val="18"/>
                <w:szCs w:val="22"/>
                <w:lang w:eastAsia="ja-JP"/>
              </w:rPr>
              <w:t>K</w:t>
            </w:r>
            <w:r w:rsidRPr="00F50FD2">
              <w:rPr>
                <w:rFonts w:ascii="Arial" w:eastAsia="Calibri" w:hAnsi="Arial"/>
                <w:sz w:val="18"/>
                <w:szCs w:val="22"/>
                <w:vertAlign w:val="subscript"/>
                <w:lang w:eastAsia="ja-JP"/>
              </w:rPr>
              <w:t>gNB</w:t>
            </w:r>
            <w:proofErr w:type="spellEnd"/>
            <w:r w:rsidRPr="00F50FD2">
              <w:rPr>
                <w:rFonts w:ascii="Arial" w:eastAsia="Calibri" w:hAnsi="Arial"/>
                <w:sz w:val="18"/>
                <w:szCs w:val="22"/>
                <w:lang w:eastAsia="ja-JP"/>
              </w:rPr>
              <w:t>,</w:t>
            </w:r>
          </w:p>
          <w:p w14:paraId="7B88B868" w14:textId="77777777" w:rsidR="00F50FD2" w:rsidRPr="00F50FD2" w:rsidRDefault="00F50FD2" w:rsidP="00F50FD2">
            <w:pPr>
              <w:overflowPunct w:val="0"/>
              <w:autoSpaceDE w:val="0"/>
              <w:autoSpaceDN w:val="0"/>
              <w:adjustRightInd w:val="0"/>
              <w:spacing w:after="0"/>
              <w:ind w:left="851" w:hanging="284"/>
              <w:textAlignment w:val="baseline"/>
              <w:rPr>
                <w:rFonts w:ascii="Arial" w:eastAsia="Calibri" w:hAnsi="Arial"/>
                <w:sz w:val="18"/>
                <w:szCs w:val="22"/>
                <w:lang w:eastAsia="ja-JP"/>
              </w:rPr>
            </w:pPr>
            <w:r w:rsidRPr="00F50FD2">
              <w:rPr>
                <w:rFonts w:ascii="Arial" w:eastAsia="Calibri" w:hAnsi="Arial"/>
                <w:sz w:val="18"/>
                <w:szCs w:val="22"/>
                <w:lang w:eastAsia="ja-JP"/>
              </w:rPr>
              <w:t>-</w:t>
            </w:r>
            <w:r w:rsidRPr="00F50FD2">
              <w:rPr>
                <w:rFonts w:ascii="Arial" w:eastAsia="Calibri" w:hAnsi="Arial"/>
                <w:sz w:val="18"/>
                <w:szCs w:val="22"/>
                <w:lang w:eastAsia="ja-JP"/>
              </w:rPr>
              <w:tab/>
              <w:t xml:space="preserve">in an </w:t>
            </w:r>
            <w:r w:rsidRPr="00F50FD2">
              <w:rPr>
                <w:rFonts w:ascii="Arial" w:eastAsia="Calibri" w:hAnsi="Arial"/>
                <w:i/>
                <w:sz w:val="18"/>
                <w:szCs w:val="22"/>
                <w:lang w:eastAsia="ja-JP"/>
              </w:rPr>
              <w:t>RRCReconfiguration</w:t>
            </w:r>
            <w:r w:rsidRPr="00F50FD2">
              <w:rPr>
                <w:rFonts w:ascii="Arial" w:eastAsia="Calibri" w:hAnsi="Arial"/>
                <w:sz w:val="18"/>
                <w:szCs w:val="22"/>
                <w:lang w:eastAsia="ja-JP"/>
              </w:rPr>
              <w:t xml:space="preserve"> message contained in a </w:t>
            </w:r>
            <w:proofErr w:type="spellStart"/>
            <w:r w:rsidRPr="00F50FD2">
              <w:rPr>
                <w:rFonts w:ascii="Arial" w:eastAsia="Calibri" w:hAnsi="Arial"/>
                <w:i/>
                <w:sz w:val="18"/>
                <w:szCs w:val="22"/>
                <w:lang w:eastAsia="ja-JP"/>
              </w:rPr>
              <w:t>DLInformationTransferMRDC</w:t>
            </w:r>
            <w:proofErr w:type="spellEnd"/>
            <w:r w:rsidRPr="00F50FD2">
              <w:rPr>
                <w:rFonts w:ascii="Arial" w:eastAsia="Calibri" w:hAnsi="Arial"/>
                <w:sz w:val="18"/>
                <w:szCs w:val="22"/>
                <w:lang w:eastAsia="ja-JP"/>
              </w:rPr>
              <w:t xml:space="preserve"> message,</w:t>
            </w:r>
          </w:p>
          <w:p w14:paraId="47176A63" w14:textId="77777777" w:rsidR="00F50FD2" w:rsidRPr="00F50FD2" w:rsidRDefault="00F50FD2" w:rsidP="00F50FD2">
            <w:pPr>
              <w:overflowPunct w:val="0"/>
              <w:autoSpaceDE w:val="0"/>
              <w:autoSpaceDN w:val="0"/>
              <w:adjustRightInd w:val="0"/>
              <w:spacing w:after="0"/>
              <w:ind w:left="851" w:hanging="284"/>
              <w:textAlignment w:val="baseline"/>
              <w:rPr>
                <w:rFonts w:ascii="Arial" w:eastAsia="Calibri" w:hAnsi="Arial"/>
                <w:sz w:val="18"/>
                <w:szCs w:val="22"/>
                <w:lang w:eastAsia="ja-JP"/>
              </w:rPr>
            </w:pPr>
            <w:r w:rsidRPr="00F50FD2">
              <w:rPr>
                <w:rFonts w:ascii="Arial" w:eastAsia="Calibri" w:hAnsi="Arial" w:cs="Arial"/>
                <w:sz w:val="18"/>
                <w:szCs w:val="22"/>
                <w:lang w:eastAsia="ja-JP"/>
              </w:rPr>
              <w:t>-</w:t>
            </w:r>
            <w:r w:rsidRPr="00F50FD2">
              <w:rPr>
                <w:rFonts w:ascii="Arial" w:eastAsia="Calibri" w:hAnsi="Arial"/>
                <w:sz w:val="18"/>
                <w:szCs w:val="22"/>
                <w:lang w:eastAsia="ja-JP"/>
              </w:rPr>
              <w:tab/>
              <w:t xml:space="preserve">path switch of L2 U2N remote UE to the target </w:t>
            </w:r>
            <w:proofErr w:type="spellStart"/>
            <w:r w:rsidRPr="00F50FD2">
              <w:rPr>
                <w:rFonts w:ascii="Arial" w:eastAsia="Calibri" w:hAnsi="Arial"/>
                <w:sz w:val="18"/>
                <w:szCs w:val="22"/>
                <w:lang w:eastAsia="ja-JP"/>
              </w:rPr>
              <w:t>PCell</w:t>
            </w:r>
            <w:proofErr w:type="spellEnd"/>
            <w:r w:rsidRPr="00F50FD2">
              <w:rPr>
                <w:rFonts w:ascii="Arial" w:eastAsia="Calibri" w:hAnsi="Arial"/>
                <w:sz w:val="18"/>
                <w:szCs w:val="22"/>
                <w:lang w:eastAsia="ja-JP"/>
              </w:rPr>
              <w:t>,</w:t>
            </w:r>
          </w:p>
          <w:p w14:paraId="68593480" w14:textId="77777777" w:rsidR="00F50FD2" w:rsidRPr="00F50FD2" w:rsidRDefault="00F50FD2" w:rsidP="00F50FD2">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F50FD2">
              <w:rPr>
                <w:rFonts w:ascii="Arial" w:eastAsia="Calibri" w:hAnsi="Arial" w:cs="Arial"/>
                <w:sz w:val="18"/>
                <w:szCs w:val="22"/>
                <w:lang w:eastAsia="ja-JP"/>
              </w:rPr>
              <w:t>-</w:t>
            </w:r>
            <w:r w:rsidRPr="00F50FD2">
              <w:rPr>
                <w:rFonts w:ascii="Arial" w:eastAsia="Calibri" w:hAnsi="Arial"/>
                <w:sz w:val="18"/>
                <w:szCs w:val="22"/>
                <w:lang w:eastAsia="ja-JP"/>
              </w:rPr>
              <w:tab/>
            </w:r>
            <w:r w:rsidRPr="00F50FD2">
              <w:rPr>
                <w:rFonts w:ascii="Arial" w:eastAsia="Calibri" w:hAnsi="Arial" w:cs="Arial"/>
                <w:sz w:val="18"/>
                <w:szCs w:val="18"/>
                <w:lang w:eastAsia="ja-JP"/>
              </w:rPr>
              <w:t xml:space="preserve">path switch </w:t>
            </w:r>
            <w:r w:rsidRPr="00F50FD2">
              <w:rPr>
                <w:rFonts w:ascii="Arial" w:eastAsia="Calibri" w:hAnsi="Arial"/>
                <w:sz w:val="18"/>
                <w:szCs w:val="22"/>
                <w:lang w:eastAsia="ja-JP"/>
              </w:rPr>
              <w:t xml:space="preserve">of L2 U2N remote UE </w:t>
            </w:r>
            <w:r w:rsidRPr="00F50FD2">
              <w:rPr>
                <w:rFonts w:ascii="Arial" w:eastAsia="Calibri" w:hAnsi="Arial" w:cs="Arial"/>
                <w:sz w:val="18"/>
                <w:szCs w:val="18"/>
                <w:lang w:eastAsia="ja-JP"/>
              </w:rPr>
              <w:t>to the target L2 U2N Relay UE,</w:t>
            </w:r>
          </w:p>
          <w:p w14:paraId="413FF8DA" w14:textId="77777777" w:rsidR="00F50FD2" w:rsidRPr="00F50FD2" w:rsidRDefault="00F50FD2" w:rsidP="00F50FD2">
            <w:pPr>
              <w:overflowPunct w:val="0"/>
              <w:autoSpaceDE w:val="0"/>
              <w:autoSpaceDN w:val="0"/>
              <w:adjustRightInd w:val="0"/>
              <w:spacing w:after="0"/>
              <w:ind w:left="568" w:hanging="284"/>
              <w:textAlignment w:val="baseline"/>
              <w:rPr>
                <w:rFonts w:ascii="Arial" w:eastAsia="Calibri" w:hAnsi="Arial"/>
                <w:sz w:val="18"/>
                <w:szCs w:val="22"/>
                <w:lang w:eastAsia="ja-JP"/>
              </w:rPr>
            </w:pPr>
            <w:r w:rsidRPr="00F50FD2">
              <w:rPr>
                <w:rFonts w:ascii="Arial" w:hAnsi="Arial" w:cs="Arial"/>
                <w:sz w:val="18"/>
                <w:szCs w:val="18"/>
                <w:lang w:eastAsia="x-none"/>
              </w:rPr>
              <w:t>-</w:t>
            </w:r>
            <w:r w:rsidRPr="00F50FD2">
              <w:rPr>
                <w:rFonts w:ascii="Arial" w:hAnsi="Arial" w:cs="Arial"/>
                <w:sz w:val="18"/>
                <w:szCs w:val="18"/>
                <w:lang w:eastAsia="x-none"/>
              </w:rPr>
              <w:tab/>
            </w:r>
            <w:r w:rsidRPr="00F50FD2">
              <w:rPr>
                <w:rFonts w:ascii="Arial" w:eastAsia="Calibri" w:hAnsi="Arial"/>
                <w:sz w:val="18"/>
                <w:szCs w:val="22"/>
                <w:lang w:eastAsia="ja-JP"/>
              </w:rPr>
              <w:t xml:space="preserve">in the </w:t>
            </w:r>
            <w:proofErr w:type="spellStart"/>
            <w:r w:rsidRPr="00F50FD2">
              <w:rPr>
                <w:rFonts w:ascii="Arial" w:eastAsia="Calibri" w:hAnsi="Arial"/>
                <w:i/>
                <w:sz w:val="18"/>
                <w:szCs w:val="22"/>
                <w:lang w:eastAsia="ja-JP"/>
              </w:rPr>
              <w:t>secondaryCellGroup</w:t>
            </w:r>
            <w:proofErr w:type="spellEnd"/>
            <w:r w:rsidRPr="00F50FD2">
              <w:rPr>
                <w:rFonts w:ascii="Arial" w:eastAsia="Calibri" w:hAnsi="Arial"/>
                <w:sz w:val="18"/>
                <w:szCs w:val="22"/>
                <w:lang w:eastAsia="ja-JP"/>
              </w:rPr>
              <w:t xml:space="preserve"> at:</w:t>
            </w:r>
          </w:p>
          <w:p w14:paraId="4E3AA1AE" w14:textId="77777777" w:rsidR="00F50FD2" w:rsidRPr="00F50FD2" w:rsidRDefault="00F50FD2" w:rsidP="00F50FD2">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F50FD2">
              <w:rPr>
                <w:rFonts w:ascii="Arial" w:eastAsia="Calibri" w:hAnsi="Arial" w:cs="Arial"/>
                <w:sz w:val="18"/>
                <w:szCs w:val="18"/>
                <w:lang w:eastAsia="ja-JP"/>
              </w:rPr>
              <w:t>-</w:t>
            </w:r>
            <w:r w:rsidRPr="00F50FD2">
              <w:rPr>
                <w:rFonts w:ascii="Arial" w:eastAsia="Calibri" w:hAnsi="Arial" w:cs="Arial"/>
                <w:sz w:val="18"/>
                <w:szCs w:val="18"/>
                <w:lang w:eastAsia="ja-JP"/>
              </w:rPr>
              <w:tab/>
            </w:r>
            <w:proofErr w:type="spellStart"/>
            <w:r w:rsidRPr="00F50FD2">
              <w:rPr>
                <w:rFonts w:ascii="Arial" w:eastAsia="Calibri" w:hAnsi="Arial" w:cs="Arial"/>
                <w:sz w:val="18"/>
                <w:szCs w:val="18"/>
                <w:lang w:eastAsia="ja-JP"/>
              </w:rPr>
              <w:t>PSCell</w:t>
            </w:r>
            <w:proofErr w:type="spellEnd"/>
            <w:r w:rsidRPr="00F50FD2">
              <w:rPr>
                <w:rFonts w:ascii="Arial" w:eastAsia="Calibri" w:hAnsi="Arial" w:cs="Arial"/>
                <w:sz w:val="18"/>
                <w:szCs w:val="18"/>
                <w:lang w:eastAsia="ja-JP"/>
              </w:rPr>
              <w:t xml:space="preserve"> addition,</w:t>
            </w:r>
          </w:p>
          <w:p w14:paraId="3A596BED" w14:textId="77777777" w:rsidR="00F50FD2" w:rsidRPr="00F50FD2" w:rsidRDefault="00F50FD2" w:rsidP="00F50FD2">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F50FD2">
              <w:rPr>
                <w:rFonts w:ascii="Arial" w:eastAsia="Calibri" w:hAnsi="Arial" w:cs="Arial"/>
                <w:sz w:val="18"/>
                <w:szCs w:val="18"/>
                <w:lang w:eastAsia="ja-JP"/>
              </w:rPr>
              <w:t>-</w:t>
            </w:r>
            <w:r w:rsidRPr="00F50FD2">
              <w:rPr>
                <w:rFonts w:ascii="Arial" w:eastAsia="Calibri" w:hAnsi="Arial" w:cs="Arial"/>
                <w:sz w:val="18"/>
                <w:szCs w:val="18"/>
                <w:lang w:eastAsia="ja-JP"/>
              </w:rPr>
              <w:tab/>
              <w:t>SCG resume with NR-DC or (NG)EN-DC,</w:t>
            </w:r>
          </w:p>
          <w:p w14:paraId="138E232A" w14:textId="77777777" w:rsidR="00F50FD2" w:rsidRPr="00F50FD2" w:rsidRDefault="00F50FD2" w:rsidP="00F50FD2">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F50FD2">
              <w:rPr>
                <w:rFonts w:ascii="Arial" w:eastAsia="Calibri" w:hAnsi="Arial" w:cs="Arial"/>
                <w:sz w:val="18"/>
                <w:szCs w:val="18"/>
                <w:lang w:eastAsia="ja-JP"/>
              </w:rPr>
              <w:t>-</w:t>
            </w:r>
            <w:r w:rsidRPr="00F50FD2">
              <w:rPr>
                <w:rFonts w:ascii="Arial" w:eastAsia="Calibri" w:hAnsi="Arial" w:cs="Arial"/>
                <w:sz w:val="18"/>
                <w:szCs w:val="18"/>
                <w:lang w:eastAsia="ja-JP"/>
              </w:rPr>
              <w:tab/>
            </w:r>
            <w:r w:rsidRPr="00F50FD2">
              <w:rPr>
                <w:rFonts w:ascii="Arial" w:hAnsi="Arial" w:cs="Arial"/>
                <w:sz w:val="18"/>
                <w:szCs w:val="18"/>
                <w:lang w:eastAsia="zh-CN"/>
              </w:rPr>
              <w:t>update</w:t>
            </w:r>
            <w:r w:rsidRPr="00F50FD2">
              <w:rPr>
                <w:rFonts w:ascii="Arial" w:eastAsia="Calibri" w:hAnsi="Arial" w:cs="Arial"/>
                <w:sz w:val="18"/>
                <w:szCs w:val="18"/>
                <w:lang w:eastAsia="ja-JP"/>
              </w:rPr>
              <w:t xml:space="preserve"> of required SI for </w:t>
            </w:r>
            <w:proofErr w:type="spellStart"/>
            <w:r w:rsidRPr="00F50FD2">
              <w:rPr>
                <w:rFonts w:ascii="Arial" w:eastAsia="Calibri" w:hAnsi="Arial" w:cs="Arial"/>
                <w:sz w:val="18"/>
                <w:szCs w:val="18"/>
                <w:lang w:eastAsia="ja-JP"/>
              </w:rPr>
              <w:t>PSCell</w:t>
            </w:r>
            <w:proofErr w:type="spellEnd"/>
            <w:r w:rsidRPr="00F50FD2">
              <w:rPr>
                <w:rFonts w:ascii="Arial" w:eastAsia="Calibri" w:hAnsi="Arial" w:cs="Arial"/>
                <w:sz w:val="18"/>
                <w:szCs w:val="18"/>
                <w:lang w:eastAsia="ja-JP"/>
              </w:rPr>
              <w:t>,</w:t>
            </w:r>
          </w:p>
          <w:p w14:paraId="4EE7C159" w14:textId="77777777" w:rsidR="00F50FD2" w:rsidRPr="00F50FD2" w:rsidRDefault="00F50FD2" w:rsidP="00F50FD2">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F50FD2">
              <w:rPr>
                <w:rFonts w:ascii="Arial" w:eastAsia="Calibri" w:hAnsi="Arial" w:cs="Arial"/>
                <w:sz w:val="18"/>
                <w:szCs w:val="18"/>
                <w:lang w:eastAsia="ja-JP"/>
              </w:rPr>
              <w:t>-</w:t>
            </w:r>
            <w:r w:rsidRPr="00F50FD2">
              <w:rPr>
                <w:rFonts w:ascii="Arial" w:eastAsia="Calibri" w:hAnsi="Arial" w:cs="Arial"/>
                <w:sz w:val="18"/>
                <w:szCs w:val="18"/>
                <w:lang w:eastAsia="ja-JP"/>
              </w:rPr>
              <w:tab/>
              <w:t xml:space="preserve">change of </w:t>
            </w:r>
            <w:r w:rsidRPr="00F50FD2">
              <w:rPr>
                <w:rFonts w:ascii="Arial" w:hAnsi="Arial" w:cs="Arial"/>
                <w:sz w:val="18"/>
                <w:szCs w:val="18"/>
                <w:lang w:eastAsia="ja-JP"/>
              </w:rPr>
              <w:t xml:space="preserve">AS </w:t>
            </w:r>
            <w:r w:rsidRPr="00F50FD2">
              <w:rPr>
                <w:rFonts w:ascii="Arial" w:eastAsia="Calibri" w:hAnsi="Arial" w:cs="Arial"/>
                <w:sz w:val="18"/>
                <w:szCs w:val="18"/>
                <w:lang w:eastAsia="ja-JP"/>
              </w:rPr>
              <w:t xml:space="preserve">security key </w:t>
            </w:r>
            <w:r w:rsidRPr="00F50FD2">
              <w:rPr>
                <w:rFonts w:ascii="Arial" w:hAnsi="Arial" w:cs="Arial"/>
                <w:sz w:val="18"/>
                <w:szCs w:val="18"/>
                <w:lang w:eastAsia="ja-JP"/>
              </w:rPr>
              <w:t>derived from S-</w:t>
            </w:r>
            <w:proofErr w:type="spellStart"/>
            <w:r w:rsidRPr="00F50FD2">
              <w:rPr>
                <w:rFonts w:ascii="Arial" w:hAnsi="Arial" w:cs="Arial"/>
                <w:sz w:val="18"/>
                <w:szCs w:val="18"/>
                <w:lang w:eastAsia="ja-JP"/>
              </w:rPr>
              <w:t>K</w:t>
            </w:r>
            <w:r w:rsidRPr="00F50FD2">
              <w:rPr>
                <w:rFonts w:ascii="Arial" w:hAnsi="Arial" w:cs="Arial"/>
                <w:sz w:val="18"/>
                <w:szCs w:val="18"/>
                <w:vertAlign w:val="subscript"/>
                <w:lang w:eastAsia="ja-JP"/>
              </w:rPr>
              <w:t>gNB</w:t>
            </w:r>
            <w:proofErr w:type="spellEnd"/>
            <w:r w:rsidRPr="00F50FD2">
              <w:rPr>
                <w:rFonts w:ascii="Arial" w:hAnsi="Arial" w:cs="Arial"/>
                <w:sz w:val="18"/>
                <w:szCs w:val="18"/>
                <w:lang w:eastAsia="ja-JP"/>
              </w:rPr>
              <w:t xml:space="preserve"> in NR-DC while the UE is configured with at least one radio bearer with </w:t>
            </w:r>
            <w:proofErr w:type="spellStart"/>
            <w:r w:rsidRPr="00F50FD2">
              <w:rPr>
                <w:rFonts w:ascii="Arial" w:hAnsi="Arial" w:cs="Arial"/>
                <w:i/>
                <w:sz w:val="18"/>
                <w:szCs w:val="18"/>
                <w:lang w:eastAsia="ja-JP"/>
              </w:rPr>
              <w:t>keyToUse</w:t>
            </w:r>
            <w:proofErr w:type="spellEnd"/>
            <w:r w:rsidRPr="00F50FD2">
              <w:rPr>
                <w:rFonts w:ascii="Arial" w:hAnsi="Arial" w:cs="Arial"/>
                <w:sz w:val="18"/>
                <w:szCs w:val="18"/>
                <w:lang w:eastAsia="ja-JP"/>
              </w:rPr>
              <w:t xml:space="preserve"> set to </w:t>
            </w:r>
            <w:r w:rsidRPr="00F50FD2">
              <w:rPr>
                <w:rFonts w:ascii="Arial" w:hAnsi="Arial" w:cs="Arial"/>
                <w:i/>
                <w:sz w:val="18"/>
                <w:szCs w:val="18"/>
                <w:lang w:eastAsia="ja-JP"/>
              </w:rPr>
              <w:t xml:space="preserve">secondary </w:t>
            </w:r>
            <w:r w:rsidRPr="00F50FD2">
              <w:rPr>
                <w:rFonts w:ascii="Arial" w:hAnsi="Arial" w:cs="Arial"/>
                <w:sz w:val="18"/>
                <w:szCs w:val="18"/>
                <w:lang w:eastAsia="ja-JP"/>
              </w:rPr>
              <w:t xml:space="preserve">and that is not released by this </w:t>
            </w:r>
            <w:r w:rsidRPr="00F50FD2">
              <w:rPr>
                <w:rFonts w:ascii="Arial" w:hAnsi="Arial" w:cs="Arial"/>
                <w:i/>
                <w:sz w:val="18"/>
                <w:szCs w:val="18"/>
                <w:lang w:eastAsia="ja-JP"/>
              </w:rPr>
              <w:t>RRCReconfiguration</w:t>
            </w:r>
            <w:r w:rsidRPr="00F50FD2">
              <w:rPr>
                <w:rFonts w:ascii="Arial" w:hAnsi="Arial" w:cs="Arial"/>
                <w:sz w:val="18"/>
                <w:szCs w:val="18"/>
                <w:lang w:eastAsia="ja-JP"/>
              </w:rPr>
              <w:t xml:space="preserve"> message,</w:t>
            </w:r>
          </w:p>
          <w:p w14:paraId="2BF14AED" w14:textId="77777777" w:rsidR="00F50FD2" w:rsidRPr="00F50FD2" w:rsidRDefault="00F50FD2" w:rsidP="00F50FD2">
            <w:pPr>
              <w:overflowPunct w:val="0"/>
              <w:autoSpaceDE w:val="0"/>
              <w:autoSpaceDN w:val="0"/>
              <w:adjustRightInd w:val="0"/>
              <w:spacing w:after="0"/>
              <w:ind w:left="851" w:hanging="284"/>
              <w:textAlignment w:val="baseline"/>
              <w:rPr>
                <w:rFonts w:ascii="Arial" w:hAnsi="Arial" w:cs="Arial"/>
                <w:sz w:val="18"/>
                <w:szCs w:val="18"/>
                <w:lang w:val="sv-SE" w:eastAsia="ja-JP"/>
              </w:rPr>
            </w:pPr>
            <w:r w:rsidRPr="00F50FD2">
              <w:rPr>
                <w:rFonts w:ascii="Arial" w:hAnsi="Arial" w:cs="Arial"/>
                <w:sz w:val="18"/>
                <w:szCs w:val="18"/>
                <w:lang w:val="sv-SE" w:eastAsia="ja-JP"/>
              </w:rPr>
              <w:t>-</w:t>
            </w:r>
            <w:r w:rsidRPr="00F50FD2">
              <w:rPr>
                <w:rFonts w:ascii="Arial" w:hAnsi="Arial" w:cs="Arial"/>
                <w:sz w:val="18"/>
                <w:szCs w:val="18"/>
                <w:lang w:val="sv-SE" w:eastAsia="ja-JP"/>
              </w:rPr>
              <w:tab/>
              <w:t>MN handover in (NG)EN-DC.</w:t>
            </w:r>
          </w:p>
          <w:p w14:paraId="62D42689" w14:textId="77777777" w:rsidR="00F50FD2" w:rsidRPr="00F50FD2" w:rsidRDefault="00F50FD2" w:rsidP="00F50FD2">
            <w:pPr>
              <w:keepNext/>
              <w:keepLines/>
              <w:overflowPunct w:val="0"/>
              <w:autoSpaceDE w:val="0"/>
              <w:autoSpaceDN w:val="0"/>
              <w:adjustRightInd w:val="0"/>
              <w:spacing w:after="0"/>
              <w:textAlignment w:val="baseline"/>
              <w:rPr>
                <w:rFonts w:ascii="Arial" w:eastAsia="Calibri" w:hAnsi="Arial"/>
                <w:sz w:val="18"/>
                <w:szCs w:val="22"/>
                <w:lang w:eastAsia="sv-SE"/>
              </w:rPr>
            </w:pPr>
            <w:r w:rsidRPr="00F50FD2">
              <w:rPr>
                <w:rFonts w:ascii="Arial" w:eastAsia="Calibri" w:hAnsi="Arial"/>
                <w:sz w:val="18"/>
                <w:szCs w:val="22"/>
                <w:lang w:eastAsia="ja-JP"/>
              </w:rPr>
              <w:t xml:space="preserve">Otherwise, it is optionally present, need M. The field is absent in the </w:t>
            </w:r>
            <w:proofErr w:type="spellStart"/>
            <w:r w:rsidRPr="00F50FD2">
              <w:rPr>
                <w:rFonts w:ascii="Arial" w:eastAsia="Calibri" w:hAnsi="Arial"/>
                <w:i/>
                <w:sz w:val="18"/>
                <w:szCs w:val="22"/>
                <w:lang w:eastAsia="ja-JP"/>
              </w:rPr>
              <w:t>masterCellGroup</w:t>
            </w:r>
            <w:proofErr w:type="spellEnd"/>
            <w:r w:rsidRPr="00F50FD2">
              <w:rPr>
                <w:rFonts w:ascii="Arial" w:eastAsia="Calibri" w:hAnsi="Arial"/>
                <w:i/>
                <w:sz w:val="18"/>
                <w:szCs w:val="22"/>
                <w:lang w:eastAsia="ja-JP"/>
              </w:rPr>
              <w:t xml:space="preserve"> </w:t>
            </w:r>
            <w:r w:rsidRPr="00F50FD2">
              <w:rPr>
                <w:rFonts w:ascii="Arial" w:eastAsia="Calibri" w:hAnsi="Arial"/>
                <w:sz w:val="18"/>
                <w:szCs w:val="22"/>
                <w:lang w:eastAsia="ja-JP"/>
              </w:rPr>
              <w:t xml:space="preserve">in </w:t>
            </w:r>
            <w:proofErr w:type="spellStart"/>
            <w:r w:rsidRPr="00F50FD2">
              <w:rPr>
                <w:rFonts w:ascii="Arial" w:eastAsia="Calibri" w:hAnsi="Arial"/>
                <w:i/>
                <w:sz w:val="18"/>
                <w:szCs w:val="22"/>
                <w:lang w:eastAsia="ja-JP"/>
              </w:rPr>
              <w:t>RRCResume</w:t>
            </w:r>
            <w:proofErr w:type="spellEnd"/>
            <w:r w:rsidRPr="00F50FD2">
              <w:rPr>
                <w:rFonts w:ascii="Arial" w:eastAsia="Calibri" w:hAnsi="Arial"/>
                <w:i/>
                <w:sz w:val="18"/>
                <w:szCs w:val="22"/>
                <w:lang w:eastAsia="ja-JP"/>
              </w:rPr>
              <w:t xml:space="preserve"> </w:t>
            </w:r>
            <w:r w:rsidRPr="00F50FD2">
              <w:rPr>
                <w:rFonts w:ascii="Arial" w:eastAsia="Calibri" w:hAnsi="Arial"/>
                <w:sz w:val="18"/>
                <w:szCs w:val="22"/>
                <w:lang w:eastAsia="ja-JP"/>
              </w:rPr>
              <w:t xml:space="preserve">and </w:t>
            </w:r>
            <w:proofErr w:type="spellStart"/>
            <w:r w:rsidRPr="00F50FD2">
              <w:rPr>
                <w:rFonts w:ascii="Arial" w:eastAsia="Calibri" w:hAnsi="Arial"/>
                <w:i/>
                <w:sz w:val="18"/>
                <w:szCs w:val="22"/>
                <w:lang w:eastAsia="ja-JP"/>
              </w:rPr>
              <w:t>RRCSetup</w:t>
            </w:r>
            <w:proofErr w:type="spellEnd"/>
            <w:r w:rsidRPr="00F50FD2">
              <w:rPr>
                <w:rFonts w:ascii="Arial" w:eastAsia="Calibri" w:hAnsi="Arial"/>
                <w:sz w:val="18"/>
                <w:szCs w:val="22"/>
                <w:lang w:eastAsia="ja-JP"/>
              </w:rPr>
              <w:t xml:space="preserve"> messages and is absent in the </w:t>
            </w:r>
            <w:proofErr w:type="spellStart"/>
            <w:r w:rsidRPr="00F50FD2">
              <w:rPr>
                <w:rFonts w:ascii="Arial" w:eastAsia="Calibri" w:hAnsi="Arial"/>
                <w:i/>
                <w:sz w:val="18"/>
                <w:szCs w:val="22"/>
                <w:lang w:eastAsia="ja-JP"/>
              </w:rPr>
              <w:t>masterCellGroup</w:t>
            </w:r>
            <w:proofErr w:type="spellEnd"/>
            <w:r w:rsidRPr="00F50FD2">
              <w:rPr>
                <w:rFonts w:ascii="Arial" w:eastAsia="Calibri" w:hAnsi="Arial"/>
                <w:i/>
                <w:sz w:val="18"/>
                <w:szCs w:val="22"/>
                <w:lang w:eastAsia="ja-JP"/>
              </w:rPr>
              <w:t xml:space="preserve"> </w:t>
            </w:r>
            <w:r w:rsidRPr="00F50FD2">
              <w:rPr>
                <w:rFonts w:ascii="Arial" w:eastAsia="Calibri" w:hAnsi="Arial"/>
                <w:sz w:val="18"/>
                <w:szCs w:val="22"/>
                <w:lang w:eastAsia="ja-JP"/>
              </w:rPr>
              <w:t xml:space="preserve">in </w:t>
            </w:r>
            <w:r w:rsidRPr="00F50FD2">
              <w:rPr>
                <w:rFonts w:ascii="Arial" w:eastAsia="Calibri" w:hAnsi="Arial"/>
                <w:i/>
                <w:sz w:val="18"/>
                <w:szCs w:val="22"/>
                <w:lang w:eastAsia="ja-JP"/>
              </w:rPr>
              <w:t>RRCReconfiguration</w:t>
            </w:r>
            <w:r w:rsidRPr="00F50FD2">
              <w:rPr>
                <w:rFonts w:ascii="Arial" w:eastAsia="Calibri" w:hAnsi="Arial"/>
                <w:sz w:val="18"/>
                <w:szCs w:val="22"/>
                <w:lang w:eastAsia="ja-JP"/>
              </w:rPr>
              <w:t xml:space="preserve"> messages if source configuration is not released during DAPS handover.</w:t>
            </w:r>
          </w:p>
        </w:tc>
      </w:tr>
      <w:tr w:rsidR="00F50FD2" w:rsidRPr="00F50FD2" w14:paraId="645E9F5C" w14:textId="77777777" w:rsidTr="00512AF4">
        <w:tc>
          <w:tcPr>
            <w:tcW w:w="4027" w:type="dxa"/>
            <w:tcBorders>
              <w:top w:val="single" w:sz="4" w:space="0" w:color="auto"/>
              <w:left w:val="single" w:sz="4" w:space="0" w:color="auto"/>
              <w:bottom w:val="single" w:sz="4" w:space="0" w:color="auto"/>
              <w:right w:val="single" w:sz="4" w:space="0" w:color="auto"/>
            </w:tcBorders>
            <w:hideMark/>
          </w:tcPr>
          <w:p w14:paraId="7E80B75F" w14:textId="77777777" w:rsidR="00F50FD2" w:rsidRPr="00F50FD2" w:rsidRDefault="00F50FD2" w:rsidP="00F50FD2">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F50FD2">
              <w:rPr>
                <w:rFonts w:ascii="Arial" w:eastAsia="Calibri" w:hAnsi="Arial"/>
                <w:i/>
                <w:sz w:val="18"/>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B07C6B4" w14:textId="77777777" w:rsidR="00F50FD2" w:rsidRPr="00F50FD2" w:rsidRDefault="00F50FD2" w:rsidP="00F50FD2">
            <w:pPr>
              <w:keepNext/>
              <w:keepLines/>
              <w:overflowPunct w:val="0"/>
              <w:autoSpaceDE w:val="0"/>
              <w:autoSpaceDN w:val="0"/>
              <w:adjustRightInd w:val="0"/>
              <w:spacing w:after="0"/>
              <w:textAlignment w:val="baseline"/>
              <w:rPr>
                <w:rFonts w:ascii="Arial" w:eastAsia="Calibri" w:hAnsi="Arial"/>
                <w:sz w:val="18"/>
                <w:szCs w:val="22"/>
                <w:lang w:eastAsia="sv-SE"/>
              </w:rPr>
            </w:pPr>
            <w:r w:rsidRPr="00F50FD2">
              <w:rPr>
                <w:rFonts w:ascii="Arial" w:eastAsia="Calibri" w:hAnsi="Arial"/>
                <w:sz w:val="18"/>
                <w:szCs w:val="22"/>
                <w:lang w:eastAsia="sv-SE"/>
              </w:rPr>
              <w:t xml:space="preserve">The field is mandatory present upon </w:t>
            </w:r>
            <w:proofErr w:type="spellStart"/>
            <w:r w:rsidRPr="00F50FD2">
              <w:rPr>
                <w:rFonts w:ascii="Arial" w:eastAsia="Calibri" w:hAnsi="Arial"/>
                <w:sz w:val="18"/>
                <w:szCs w:val="22"/>
                <w:lang w:eastAsia="sv-SE"/>
              </w:rPr>
              <w:t>SCell</w:t>
            </w:r>
            <w:proofErr w:type="spellEnd"/>
            <w:r w:rsidRPr="00F50FD2">
              <w:rPr>
                <w:rFonts w:ascii="Arial" w:eastAsia="Calibri" w:hAnsi="Arial"/>
                <w:sz w:val="18"/>
                <w:szCs w:val="22"/>
                <w:lang w:eastAsia="sv-SE"/>
              </w:rPr>
              <w:t xml:space="preserve"> addition; </w:t>
            </w:r>
            <w:proofErr w:type="gramStart"/>
            <w:r w:rsidRPr="00F50FD2">
              <w:rPr>
                <w:rFonts w:ascii="Arial" w:eastAsia="Calibri" w:hAnsi="Arial"/>
                <w:sz w:val="18"/>
                <w:szCs w:val="22"/>
                <w:lang w:eastAsia="sv-SE"/>
              </w:rPr>
              <w:t>otherwise</w:t>
            </w:r>
            <w:proofErr w:type="gramEnd"/>
            <w:r w:rsidRPr="00F50FD2">
              <w:rPr>
                <w:rFonts w:ascii="Arial" w:eastAsia="Calibri" w:hAnsi="Arial"/>
                <w:sz w:val="18"/>
                <w:szCs w:val="22"/>
                <w:lang w:eastAsia="sv-SE"/>
              </w:rPr>
              <w:t xml:space="preserve"> it is absent, Need M.</w:t>
            </w:r>
          </w:p>
        </w:tc>
      </w:tr>
      <w:tr w:rsidR="00F50FD2" w:rsidRPr="00F50FD2" w14:paraId="07E07E1B" w14:textId="77777777" w:rsidTr="00512AF4">
        <w:tc>
          <w:tcPr>
            <w:tcW w:w="4027" w:type="dxa"/>
            <w:tcBorders>
              <w:top w:val="single" w:sz="4" w:space="0" w:color="auto"/>
              <w:left w:val="single" w:sz="4" w:space="0" w:color="auto"/>
              <w:bottom w:val="single" w:sz="4" w:space="0" w:color="auto"/>
              <w:right w:val="single" w:sz="4" w:space="0" w:color="auto"/>
            </w:tcBorders>
            <w:hideMark/>
          </w:tcPr>
          <w:p w14:paraId="1D148090" w14:textId="77777777" w:rsidR="00F50FD2" w:rsidRPr="00F50FD2" w:rsidRDefault="00F50FD2" w:rsidP="00F50FD2">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F50FD2">
              <w:rPr>
                <w:rFonts w:ascii="Arial" w:eastAsia="Calibri" w:hAnsi="Arial"/>
                <w:i/>
                <w:sz w:val="18"/>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694DC9F" w14:textId="77777777" w:rsidR="00F50FD2" w:rsidRPr="00F50FD2" w:rsidRDefault="00F50FD2" w:rsidP="00F50FD2">
            <w:pPr>
              <w:keepNext/>
              <w:keepLines/>
              <w:overflowPunct w:val="0"/>
              <w:autoSpaceDE w:val="0"/>
              <w:autoSpaceDN w:val="0"/>
              <w:adjustRightInd w:val="0"/>
              <w:spacing w:after="0"/>
              <w:textAlignment w:val="baseline"/>
              <w:rPr>
                <w:rFonts w:ascii="Arial" w:eastAsia="Calibri" w:hAnsi="Arial"/>
                <w:sz w:val="18"/>
                <w:szCs w:val="22"/>
                <w:lang w:eastAsia="sv-SE"/>
              </w:rPr>
            </w:pPr>
            <w:r w:rsidRPr="00F50FD2">
              <w:rPr>
                <w:rFonts w:ascii="Arial" w:eastAsia="Calibri" w:hAnsi="Arial"/>
                <w:sz w:val="18"/>
                <w:szCs w:val="22"/>
                <w:lang w:eastAsia="sv-SE"/>
              </w:rPr>
              <w:t xml:space="preserve">The field is mandatory present upon </w:t>
            </w:r>
            <w:proofErr w:type="spellStart"/>
            <w:r w:rsidRPr="00F50FD2">
              <w:rPr>
                <w:rFonts w:ascii="Arial" w:eastAsia="Calibri" w:hAnsi="Arial"/>
                <w:sz w:val="18"/>
                <w:szCs w:val="22"/>
                <w:lang w:eastAsia="sv-SE"/>
              </w:rPr>
              <w:t>SCell</w:t>
            </w:r>
            <w:proofErr w:type="spellEnd"/>
            <w:r w:rsidRPr="00F50FD2">
              <w:rPr>
                <w:rFonts w:ascii="Arial" w:eastAsia="Calibri" w:hAnsi="Arial"/>
                <w:sz w:val="18"/>
                <w:szCs w:val="22"/>
                <w:lang w:eastAsia="sv-SE"/>
              </w:rPr>
              <w:t xml:space="preserve"> addition; </w:t>
            </w:r>
            <w:proofErr w:type="gramStart"/>
            <w:r w:rsidRPr="00F50FD2">
              <w:rPr>
                <w:rFonts w:ascii="Arial" w:eastAsia="Calibri" w:hAnsi="Arial"/>
                <w:sz w:val="18"/>
                <w:szCs w:val="22"/>
                <w:lang w:eastAsia="sv-SE"/>
              </w:rPr>
              <w:t>otherwise</w:t>
            </w:r>
            <w:proofErr w:type="gramEnd"/>
            <w:r w:rsidRPr="00F50FD2">
              <w:rPr>
                <w:rFonts w:ascii="Arial" w:eastAsia="Calibri" w:hAnsi="Arial"/>
                <w:sz w:val="18"/>
                <w:szCs w:val="22"/>
                <w:lang w:eastAsia="sv-SE"/>
              </w:rPr>
              <w:t xml:space="preserve"> it is optionally present, need M.</w:t>
            </w:r>
          </w:p>
        </w:tc>
      </w:tr>
      <w:tr w:rsidR="00F50FD2" w:rsidRPr="00F50FD2" w14:paraId="393195E0" w14:textId="77777777" w:rsidTr="00512AF4">
        <w:tc>
          <w:tcPr>
            <w:tcW w:w="4027" w:type="dxa"/>
            <w:tcBorders>
              <w:top w:val="single" w:sz="4" w:space="0" w:color="auto"/>
              <w:left w:val="single" w:sz="4" w:space="0" w:color="auto"/>
              <w:bottom w:val="single" w:sz="4" w:space="0" w:color="auto"/>
              <w:right w:val="single" w:sz="4" w:space="0" w:color="auto"/>
            </w:tcBorders>
            <w:hideMark/>
          </w:tcPr>
          <w:p w14:paraId="4A528A14" w14:textId="77777777" w:rsidR="00F50FD2" w:rsidRPr="00F50FD2" w:rsidRDefault="00F50FD2" w:rsidP="00F50FD2">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F50FD2">
              <w:rPr>
                <w:rFonts w:ascii="Arial" w:hAnsi="Arial"/>
                <w:i/>
                <w:iCs/>
                <w:sz w:val="18"/>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B880AEA" w14:textId="77777777" w:rsidR="00F50FD2" w:rsidRPr="00F50FD2" w:rsidRDefault="00F50FD2" w:rsidP="00F50FD2">
            <w:pPr>
              <w:keepNext/>
              <w:keepLines/>
              <w:overflowPunct w:val="0"/>
              <w:autoSpaceDE w:val="0"/>
              <w:autoSpaceDN w:val="0"/>
              <w:adjustRightInd w:val="0"/>
              <w:spacing w:after="0"/>
              <w:textAlignment w:val="baseline"/>
              <w:rPr>
                <w:rFonts w:ascii="Arial" w:hAnsi="Arial"/>
                <w:sz w:val="18"/>
                <w:lang w:eastAsia="sv-SE"/>
              </w:rPr>
            </w:pPr>
            <w:r w:rsidRPr="00F50FD2">
              <w:rPr>
                <w:rFonts w:ascii="Arial" w:hAnsi="Arial"/>
                <w:sz w:val="18"/>
                <w:lang w:eastAsia="sv-SE"/>
              </w:rPr>
              <w:t>The field is optionally present</w:t>
            </w:r>
            <w:r w:rsidRPr="00F50FD2">
              <w:rPr>
                <w:rFonts w:ascii="Arial" w:hAnsi="Arial"/>
                <w:sz w:val="18"/>
                <w:lang w:eastAsia="ja-JP"/>
              </w:rPr>
              <w:t>, Need N:</w:t>
            </w:r>
          </w:p>
          <w:p w14:paraId="0D179132" w14:textId="77777777" w:rsidR="00F50FD2" w:rsidRPr="00F50FD2" w:rsidRDefault="00F50FD2" w:rsidP="00F50FD2">
            <w:pPr>
              <w:keepNext/>
              <w:keepLines/>
              <w:overflowPunct w:val="0"/>
              <w:autoSpaceDE w:val="0"/>
              <w:autoSpaceDN w:val="0"/>
              <w:adjustRightInd w:val="0"/>
              <w:spacing w:after="0"/>
              <w:ind w:left="538" w:hanging="283"/>
              <w:textAlignment w:val="baseline"/>
              <w:rPr>
                <w:rFonts w:ascii="Arial" w:hAnsi="Arial"/>
                <w:sz w:val="18"/>
                <w:lang w:eastAsia="sv-SE"/>
              </w:rPr>
            </w:pPr>
            <w:r w:rsidRPr="00F50FD2">
              <w:rPr>
                <w:rFonts w:ascii="Arial" w:hAnsi="Arial"/>
                <w:sz w:val="18"/>
                <w:lang w:eastAsia="sv-SE"/>
              </w:rPr>
              <w:t>-</w:t>
            </w:r>
            <w:r w:rsidRPr="00F50FD2">
              <w:rPr>
                <w:rFonts w:ascii="Arial" w:hAnsi="Arial"/>
                <w:sz w:val="18"/>
                <w:lang w:eastAsia="ja-JP"/>
              </w:rPr>
              <w:tab/>
            </w:r>
            <w:r w:rsidRPr="00F50FD2">
              <w:rPr>
                <w:rFonts w:ascii="Arial" w:hAnsi="Arial"/>
                <w:sz w:val="18"/>
                <w:lang w:eastAsia="sv-SE"/>
              </w:rPr>
              <w:t xml:space="preserve">in the </w:t>
            </w:r>
            <w:proofErr w:type="spellStart"/>
            <w:r w:rsidRPr="00F50FD2">
              <w:rPr>
                <w:rFonts w:ascii="Arial" w:hAnsi="Arial"/>
                <w:i/>
                <w:sz w:val="18"/>
                <w:lang w:eastAsia="sv-SE"/>
              </w:rPr>
              <w:t>masterCellGroup</w:t>
            </w:r>
            <w:proofErr w:type="spellEnd"/>
            <w:r w:rsidRPr="00F50FD2">
              <w:rPr>
                <w:rFonts w:ascii="Arial" w:hAnsi="Arial"/>
                <w:sz w:val="18"/>
                <w:lang w:eastAsia="sv-SE"/>
              </w:rPr>
              <w:t xml:space="preserve"> at</w:t>
            </w:r>
          </w:p>
          <w:p w14:paraId="5C29EB00" w14:textId="77777777" w:rsidR="00F50FD2" w:rsidRPr="00F50FD2" w:rsidRDefault="00F50FD2" w:rsidP="00F50FD2">
            <w:pPr>
              <w:keepNext/>
              <w:keepLines/>
              <w:overflowPunct w:val="0"/>
              <w:autoSpaceDE w:val="0"/>
              <w:autoSpaceDN w:val="0"/>
              <w:adjustRightInd w:val="0"/>
              <w:spacing w:after="0"/>
              <w:ind w:left="538"/>
              <w:textAlignment w:val="baseline"/>
              <w:rPr>
                <w:rFonts w:ascii="Arial" w:hAnsi="Arial"/>
                <w:sz w:val="18"/>
                <w:lang w:eastAsia="sv-SE"/>
              </w:rPr>
            </w:pPr>
            <w:r w:rsidRPr="00F50FD2">
              <w:rPr>
                <w:rFonts w:ascii="Arial" w:hAnsi="Arial"/>
                <w:sz w:val="18"/>
                <w:lang w:eastAsia="sv-SE"/>
              </w:rPr>
              <w:t>-</w:t>
            </w:r>
            <w:r w:rsidRPr="00F50FD2">
              <w:rPr>
                <w:rFonts w:ascii="Arial" w:hAnsi="Arial"/>
                <w:sz w:val="18"/>
                <w:lang w:eastAsia="ja-JP"/>
              </w:rPr>
              <w:tab/>
            </w:r>
            <w:proofErr w:type="spellStart"/>
            <w:r w:rsidRPr="00F50FD2">
              <w:rPr>
                <w:rFonts w:ascii="Arial" w:hAnsi="Arial"/>
                <w:sz w:val="18"/>
                <w:lang w:eastAsia="sv-SE"/>
              </w:rPr>
              <w:t>SCell</w:t>
            </w:r>
            <w:proofErr w:type="spellEnd"/>
            <w:r w:rsidRPr="00F50FD2">
              <w:rPr>
                <w:rFonts w:ascii="Arial" w:hAnsi="Arial"/>
                <w:sz w:val="18"/>
                <w:lang w:eastAsia="sv-SE"/>
              </w:rPr>
              <w:t xml:space="preserve"> addition,</w:t>
            </w:r>
          </w:p>
          <w:p w14:paraId="4F2955E9" w14:textId="77777777" w:rsidR="00F50FD2" w:rsidRPr="00F50FD2" w:rsidRDefault="00F50FD2" w:rsidP="00F50FD2">
            <w:pPr>
              <w:keepNext/>
              <w:keepLines/>
              <w:overflowPunct w:val="0"/>
              <w:autoSpaceDE w:val="0"/>
              <w:autoSpaceDN w:val="0"/>
              <w:adjustRightInd w:val="0"/>
              <w:spacing w:after="0"/>
              <w:ind w:left="538"/>
              <w:textAlignment w:val="baseline"/>
              <w:rPr>
                <w:rFonts w:ascii="Arial" w:hAnsi="Arial"/>
                <w:sz w:val="18"/>
                <w:lang w:eastAsia="sv-SE"/>
              </w:rPr>
            </w:pPr>
            <w:r w:rsidRPr="00F50FD2">
              <w:rPr>
                <w:rFonts w:ascii="Arial" w:hAnsi="Arial"/>
                <w:sz w:val="18"/>
                <w:lang w:eastAsia="sv-SE"/>
              </w:rPr>
              <w:t>-</w:t>
            </w:r>
            <w:r w:rsidRPr="00F50FD2">
              <w:rPr>
                <w:rFonts w:ascii="Arial" w:hAnsi="Arial"/>
                <w:sz w:val="18"/>
                <w:lang w:eastAsia="ja-JP"/>
              </w:rPr>
              <w:tab/>
            </w:r>
            <w:r w:rsidRPr="00F50FD2">
              <w:rPr>
                <w:rFonts w:ascii="Arial" w:hAnsi="Arial"/>
                <w:sz w:val="18"/>
                <w:lang w:eastAsia="sv-SE"/>
              </w:rPr>
              <w:t>reconfiguration with sync,</w:t>
            </w:r>
          </w:p>
          <w:p w14:paraId="7FD1AF98" w14:textId="77777777" w:rsidR="00F50FD2" w:rsidRPr="00F50FD2" w:rsidRDefault="00F50FD2" w:rsidP="00F50FD2">
            <w:pPr>
              <w:keepNext/>
              <w:keepLines/>
              <w:overflowPunct w:val="0"/>
              <w:autoSpaceDE w:val="0"/>
              <w:autoSpaceDN w:val="0"/>
              <w:adjustRightInd w:val="0"/>
              <w:spacing w:after="0"/>
              <w:ind w:left="538"/>
              <w:textAlignment w:val="baseline"/>
              <w:rPr>
                <w:rFonts w:ascii="Arial" w:hAnsi="Arial"/>
                <w:sz w:val="18"/>
                <w:lang w:eastAsia="sv-SE"/>
              </w:rPr>
            </w:pPr>
            <w:r w:rsidRPr="00F50FD2">
              <w:rPr>
                <w:rFonts w:ascii="Arial" w:hAnsi="Arial"/>
                <w:sz w:val="18"/>
                <w:lang w:eastAsia="sv-SE"/>
              </w:rPr>
              <w:t>-</w:t>
            </w:r>
            <w:r w:rsidRPr="00F50FD2">
              <w:rPr>
                <w:rFonts w:ascii="Arial" w:hAnsi="Arial"/>
                <w:sz w:val="18"/>
                <w:lang w:eastAsia="ja-JP"/>
              </w:rPr>
              <w:tab/>
            </w:r>
            <w:r w:rsidRPr="00F50FD2">
              <w:rPr>
                <w:rFonts w:ascii="Arial" w:hAnsi="Arial"/>
                <w:sz w:val="18"/>
                <w:lang w:eastAsia="sv-SE"/>
              </w:rPr>
              <w:t>resume of an RRC connection.</w:t>
            </w:r>
          </w:p>
          <w:p w14:paraId="2A4A6643" w14:textId="77777777" w:rsidR="00F50FD2" w:rsidRPr="00F50FD2" w:rsidRDefault="00F50FD2" w:rsidP="00F50FD2">
            <w:pPr>
              <w:overflowPunct w:val="0"/>
              <w:autoSpaceDE w:val="0"/>
              <w:autoSpaceDN w:val="0"/>
              <w:adjustRightInd w:val="0"/>
              <w:spacing w:after="0"/>
              <w:ind w:left="568" w:hanging="284"/>
              <w:textAlignment w:val="baseline"/>
              <w:rPr>
                <w:rFonts w:eastAsia="Calibri"/>
                <w:szCs w:val="22"/>
              </w:rPr>
            </w:pPr>
            <w:r w:rsidRPr="00F50FD2">
              <w:rPr>
                <w:rFonts w:ascii="Arial" w:eastAsia="Calibri" w:hAnsi="Arial"/>
                <w:sz w:val="18"/>
                <w:szCs w:val="22"/>
              </w:rPr>
              <w:t>-</w:t>
            </w:r>
            <w:r w:rsidRPr="00F50FD2">
              <w:rPr>
                <w:rFonts w:ascii="Arial" w:eastAsia="Calibri" w:hAnsi="Arial"/>
                <w:sz w:val="18"/>
                <w:szCs w:val="22"/>
              </w:rPr>
              <w:tab/>
              <w:t xml:space="preserve">in the </w:t>
            </w:r>
            <w:proofErr w:type="spellStart"/>
            <w:r w:rsidRPr="00F50FD2">
              <w:rPr>
                <w:rFonts w:ascii="Arial" w:eastAsia="Calibri" w:hAnsi="Arial"/>
                <w:i/>
                <w:sz w:val="18"/>
                <w:szCs w:val="22"/>
              </w:rPr>
              <w:t>secondaryCellGroup</w:t>
            </w:r>
            <w:proofErr w:type="spellEnd"/>
            <w:r w:rsidRPr="00F50FD2">
              <w:rPr>
                <w:rFonts w:ascii="Arial" w:eastAsia="Calibri" w:hAnsi="Arial"/>
                <w:sz w:val="18"/>
                <w:szCs w:val="22"/>
              </w:rPr>
              <w:t>, when the SCG is not indicated as deactivated at:</w:t>
            </w:r>
          </w:p>
          <w:p w14:paraId="0341DE8D" w14:textId="77777777" w:rsidR="00F50FD2" w:rsidRPr="00F50FD2" w:rsidRDefault="00F50FD2" w:rsidP="00F50FD2">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F50FD2">
              <w:rPr>
                <w:rFonts w:ascii="Arial" w:eastAsia="Calibri" w:hAnsi="Arial" w:cs="Arial"/>
                <w:sz w:val="18"/>
                <w:szCs w:val="18"/>
                <w:lang w:eastAsia="ja-JP"/>
              </w:rPr>
              <w:t>-</w:t>
            </w:r>
            <w:r w:rsidRPr="00F50FD2">
              <w:rPr>
                <w:rFonts w:ascii="Arial" w:eastAsia="Calibri" w:hAnsi="Arial" w:cs="Arial"/>
                <w:sz w:val="18"/>
                <w:szCs w:val="18"/>
                <w:lang w:eastAsia="ja-JP"/>
              </w:rPr>
              <w:tab/>
              <w:t>SCG activation while the SCG was previously deactivated,</w:t>
            </w:r>
          </w:p>
          <w:p w14:paraId="11038245" w14:textId="77777777" w:rsidR="00F50FD2" w:rsidRPr="00F50FD2" w:rsidRDefault="00F50FD2" w:rsidP="00F50FD2">
            <w:pPr>
              <w:overflowPunct w:val="0"/>
              <w:autoSpaceDE w:val="0"/>
              <w:autoSpaceDN w:val="0"/>
              <w:adjustRightInd w:val="0"/>
              <w:spacing w:after="0"/>
              <w:ind w:left="851" w:hanging="284"/>
              <w:textAlignment w:val="baseline"/>
              <w:rPr>
                <w:rFonts w:eastAsia="Calibri" w:cs="Arial"/>
                <w:szCs w:val="18"/>
              </w:rPr>
            </w:pPr>
            <w:r w:rsidRPr="00F50FD2">
              <w:rPr>
                <w:rFonts w:ascii="Arial" w:eastAsia="Calibri" w:hAnsi="Arial" w:cs="Arial"/>
                <w:sz w:val="18"/>
                <w:szCs w:val="18"/>
              </w:rPr>
              <w:t>-</w:t>
            </w:r>
            <w:r w:rsidRPr="00F50FD2">
              <w:rPr>
                <w:rFonts w:ascii="Arial" w:eastAsia="Calibri" w:hAnsi="Arial" w:cs="Arial"/>
                <w:sz w:val="18"/>
                <w:szCs w:val="18"/>
              </w:rPr>
              <w:tab/>
            </w:r>
            <w:proofErr w:type="spellStart"/>
            <w:r w:rsidRPr="00F50FD2">
              <w:rPr>
                <w:rFonts w:ascii="Arial" w:eastAsia="Calibri" w:hAnsi="Arial" w:cs="Arial"/>
                <w:sz w:val="18"/>
                <w:szCs w:val="18"/>
              </w:rPr>
              <w:t>SCell</w:t>
            </w:r>
            <w:proofErr w:type="spellEnd"/>
            <w:r w:rsidRPr="00F50FD2">
              <w:rPr>
                <w:rFonts w:ascii="Arial" w:eastAsia="Calibri" w:hAnsi="Arial" w:cs="Arial"/>
                <w:sz w:val="18"/>
                <w:szCs w:val="18"/>
              </w:rPr>
              <w:t xml:space="preserve"> addition,</w:t>
            </w:r>
          </w:p>
          <w:p w14:paraId="4EA949A4" w14:textId="77777777" w:rsidR="00F50FD2" w:rsidRPr="00F50FD2" w:rsidRDefault="00F50FD2" w:rsidP="00F50FD2">
            <w:pPr>
              <w:overflowPunct w:val="0"/>
              <w:autoSpaceDE w:val="0"/>
              <w:autoSpaceDN w:val="0"/>
              <w:adjustRightInd w:val="0"/>
              <w:spacing w:after="0"/>
              <w:ind w:left="851" w:hanging="284"/>
              <w:textAlignment w:val="baseline"/>
              <w:rPr>
                <w:rFonts w:eastAsia="Calibri" w:cs="Arial"/>
                <w:szCs w:val="18"/>
              </w:rPr>
            </w:pPr>
            <w:r w:rsidRPr="00F50FD2">
              <w:rPr>
                <w:rFonts w:ascii="Arial" w:eastAsia="Calibri" w:hAnsi="Arial" w:cs="Arial"/>
                <w:sz w:val="18"/>
                <w:szCs w:val="18"/>
              </w:rPr>
              <w:t>-</w:t>
            </w:r>
            <w:r w:rsidRPr="00F50FD2">
              <w:rPr>
                <w:rFonts w:ascii="Arial" w:eastAsia="Calibri" w:hAnsi="Arial" w:cs="Arial"/>
                <w:sz w:val="18"/>
                <w:szCs w:val="18"/>
              </w:rPr>
              <w:tab/>
              <w:t>reconfiguration with sync.</w:t>
            </w:r>
          </w:p>
          <w:p w14:paraId="4F7AE860" w14:textId="77777777" w:rsidR="00F50FD2" w:rsidRPr="00F50FD2" w:rsidRDefault="00F50FD2" w:rsidP="00F50FD2">
            <w:pPr>
              <w:keepNext/>
              <w:keepLines/>
              <w:overflowPunct w:val="0"/>
              <w:autoSpaceDE w:val="0"/>
              <w:autoSpaceDN w:val="0"/>
              <w:adjustRightInd w:val="0"/>
              <w:spacing w:after="0"/>
              <w:textAlignment w:val="baseline"/>
              <w:rPr>
                <w:rFonts w:ascii="Arial" w:eastAsia="Calibri" w:hAnsi="Arial"/>
                <w:sz w:val="18"/>
                <w:szCs w:val="22"/>
                <w:lang w:eastAsia="sv-SE"/>
              </w:rPr>
            </w:pPr>
            <w:r w:rsidRPr="00F50FD2">
              <w:rPr>
                <w:rFonts w:ascii="Arial" w:hAnsi="Arial"/>
                <w:sz w:val="18"/>
                <w:lang w:eastAsia="sv-SE"/>
              </w:rPr>
              <w:t>It is absent otherwise.</w:t>
            </w:r>
          </w:p>
        </w:tc>
      </w:tr>
      <w:tr w:rsidR="00F50FD2" w:rsidRPr="00F50FD2" w14:paraId="0DEC899C" w14:textId="77777777" w:rsidTr="00512AF4">
        <w:tc>
          <w:tcPr>
            <w:tcW w:w="4027" w:type="dxa"/>
            <w:tcBorders>
              <w:top w:val="single" w:sz="4" w:space="0" w:color="auto"/>
              <w:left w:val="single" w:sz="4" w:space="0" w:color="auto"/>
              <w:bottom w:val="single" w:sz="4" w:space="0" w:color="auto"/>
              <w:right w:val="single" w:sz="4" w:space="0" w:color="auto"/>
            </w:tcBorders>
            <w:hideMark/>
          </w:tcPr>
          <w:p w14:paraId="3E4F748A" w14:textId="77777777" w:rsidR="00F50FD2" w:rsidRPr="00F50FD2" w:rsidRDefault="00F50FD2" w:rsidP="00F50FD2">
            <w:pPr>
              <w:keepNext/>
              <w:keepLines/>
              <w:overflowPunct w:val="0"/>
              <w:autoSpaceDE w:val="0"/>
              <w:autoSpaceDN w:val="0"/>
              <w:adjustRightInd w:val="0"/>
              <w:spacing w:after="0"/>
              <w:textAlignment w:val="baseline"/>
              <w:rPr>
                <w:rFonts w:ascii="Arial" w:eastAsia="Calibri" w:hAnsi="Arial"/>
                <w:i/>
                <w:sz w:val="18"/>
                <w:szCs w:val="22"/>
                <w:lang w:eastAsia="sv-SE"/>
              </w:rPr>
            </w:pPr>
            <w:r w:rsidRPr="00F50FD2">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09369486" w14:textId="77777777" w:rsidR="00F50FD2" w:rsidRPr="00F50FD2" w:rsidRDefault="00F50FD2" w:rsidP="00F50FD2">
            <w:pPr>
              <w:keepNext/>
              <w:keepLines/>
              <w:overflowPunct w:val="0"/>
              <w:autoSpaceDE w:val="0"/>
              <w:autoSpaceDN w:val="0"/>
              <w:adjustRightInd w:val="0"/>
              <w:spacing w:after="0"/>
              <w:textAlignment w:val="baseline"/>
              <w:rPr>
                <w:rFonts w:ascii="Arial" w:eastAsia="Calibri" w:hAnsi="Arial"/>
                <w:sz w:val="18"/>
                <w:szCs w:val="22"/>
                <w:lang w:eastAsia="sv-SE"/>
              </w:rPr>
            </w:pPr>
            <w:r w:rsidRPr="00F50FD2">
              <w:rPr>
                <w:rFonts w:ascii="Arial" w:eastAsia="Calibri" w:hAnsi="Arial"/>
                <w:sz w:val="18"/>
                <w:szCs w:val="22"/>
                <w:lang w:eastAsia="sv-SE"/>
              </w:rPr>
              <w:t xml:space="preserve">The field is mandatory present in an </w:t>
            </w:r>
            <w:proofErr w:type="spellStart"/>
            <w:r w:rsidRPr="00F50FD2">
              <w:rPr>
                <w:rFonts w:ascii="Arial" w:eastAsia="Calibri" w:hAnsi="Arial"/>
                <w:i/>
                <w:sz w:val="18"/>
                <w:lang w:eastAsia="sv-SE"/>
              </w:rPr>
              <w:t>SpCellConfig</w:t>
            </w:r>
            <w:proofErr w:type="spellEnd"/>
            <w:r w:rsidRPr="00F50FD2">
              <w:rPr>
                <w:rFonts w:ascii="Arial" w:eastAsia="Calibri" w:hAnsi="Arial"/>
                <w:sz w:val="18"/>
                <w:szCs w:val="22"/>
                <w:lang w:eastAsia="sv-SE"/>
              </w:rPr>
              <w:t xml:space="preserve"> for the </w:t>
            </w:r>
            <w:proofErr w:type="spellStart"/>
            <w:r w:rsidRPr="00F50FD2">
              <w:rPr>
                <w:rFonts w:ascii="Arial" w:eastAsia="Calibri" w:hAnsi="Arial"/>
                <w:sz w:val="18"/>
                <w:szCs w:val="22"/>
                <w:lang w:eastAsia="sv-SE"/>
              </w:rPr>
              <w:t>PSCell</w:t>
            </w:r>
            <w:proofErr w:type="spellEnd"/>
            <w:r w:rsidRPr="00F50FD2">
              <w:rPr>
                <w:rFonts w:ascii="Arial" w:eastAsia="Calibri" w:hAnsi="Arial"/>
                <w:sz w:val="18"/>
                <w:szCs w:val="22"/>
                <w:lang w:eastAsia="sv-SE"/>
              </w:rPr>
              <w:t xml:space="preserve">. It is absent otherwise. </w:t>
            </w:r>
          </w:p>
        </w:tc>
      </w:tr>
      <w:tr w:rsidR="00F50FD2" w:rsidRPr="00F50FD2" w14:paraId="5E20917C" w14:textId="77777777" w:rsidTr="00512AF4">
        <w:tc>
          <w:tcPr>
            <w:tcW w:w="4027" w:type="dxa"/>
            <w:tcBorders>
              <w:top w:val="single" w:sz="4" w:space="0" w:color="auto"/>
              <w:left w:val="single" w:sz="4" w:space="0" w:color="auto"/>
              <w:bottom w:val="single" w:sz="4" w:space="0" w:color="auto"/>
              <w:right w:val="single" w:sz="4" w:space="0" w:color="auto"/>
            </w:tcBorders>
            <w:hideMark/>
          </w:tcPr>
          <w:p w14:paraId="4667F09A" w14:textId="77777777" w:rsidR="00F50FD2" w:rsidRPr="00F50FD2" w:rsidRDefault="00F50FD2" w:rsidP="00F50FD2">
            <w:pPr>
              <w:keepNext/>
              <w:keepLines/>
              <w:overflowPunct w:val="0"/>
              <w:autoSpaceDE w:val="0"/>
              <w:autoSpaceDN w:val="0"/>
              <w:adjustRightInd w:val="0"/>
              <w:spacing w:after="0"/>
              <w:textAlignment w:val="baseline"/>
              <w:rPr>
                <w:rFonts w:ascii="Arial" w:eastAsia="Calibri" w:hAnsi="Arial"/>
                <w:i/>
                <w:sz w:val="18"/>
                <w:szCs w:val="22"/>
                <w:lang w:eastAsia="sv-SE"/>
              </w:rPr>
            </w:pPr>
            <w:r w:rsidRPr="00F50FD2">
              <w:rPr>
                <w:rFonts w:ascii="Arial" w:eastAsia="Calibri" w:hAnsi="Arial"/>
                <w:i/>
                <w:sz w:val="18"/>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hideMark/>
          </w:tcPr>
          <w:p w14:paraId="1C861000" w14:textId="77777777" w:rsidR="00F50FD2" w:rsidRPr="00F50FD2" w:rsidRDefault="00F50FD2" w:rsidP="00F50FD2">
            <w:pPr>
              <w:keepNext/>
              <w:keepLines/>
              <w:overflowPunct w:val="0"/>
              <w:autoSpaceDE w:val="0"/>
              <w:autoSpaceDN w:val="0"/>
              <w:adjustRightInd w:val="0"/>
              <w:spacing w:after="0"/>
              <w:textAlignment w:val="baseline"/>
              <w:rPr>
                <w:rFonts w:ascii="Arial" w:eastAsia="Calibri" w:hAnsi="Arial"/>
                <w:sz w:val="18"/>
                <w:szCs w:val="22"/>
                <w:lang w:eastAsia="sv-SE"/>
              </w:rPr>
            </w:pPr>
            <w:r w:rsidRPr="00F50FD2">
              <w:rPr>
                <w:rFonts w:ascii="Arial" w:eastAsia="Calibri" w:hAnsi="Arial"/>
                <w:sz w:val="18"/>
                <w:szCs w:val="22"/>
                <w:lang w:eastAsia="sv-SE"/>
              </w:rPr>
              <w:t>This field is optionally present, Need M, if the field sCellSIB20 is configured. It is absent otherwise.</w:t>
            </w:r>
          </w:p>
        </w:tc>
      </w:tr>
      <w:tr w:rsidR="00F50FD2" w:rsidRPr="00F50FD2" w14:paraId="11D3B2E7" w14:textId="77777777" w:rsidTr="00512AF4">
        <w:tc>
          <w:tcPr>
            <w:tcW w:w="4027" w:type="dxa"/>
            <w:tcBorders>
              <w:top w:val="single" w:sz="4" w:space="0" w:color="auto"/>
              <w:left w:val="single" w:sz="4" w:space="0" w:color="auto"/>
              <w:bottom w:val="single" w:sz="4" w:space="0" w:color="auto"/>
              <w:right w:val="single" w:sz="4" w:space="0" w:color="auto"/>
            </w:tcBorders>
            <w:hideMark/>
          </w:tcPr>
          <w:p w14:paraId="227A38CF" w14:textId="77777777" w:rsidR="00F50FD2" w:rsidRPr="00F50FD2" w:rsidRDefault="00F50FD2" w:rsidP="00F50FD2">
            <w:pPr>
              <w:keepNext/>
              <w:keepLines/>
              <w:overflowPunct w:val="0"/>
              <w:autoSpaceDE w:val="0"/>
              <w:autoSpaceDN w:val="0"/>
              <w:adjustRightInd w:val="0"/>
              <w:spacing w:after="0"/>
              <w:textAlignment w:val="baseline"/>
              <w:rPr>
                <w:rFonts w:ascii="Arial" w:eastAsia="Calibri" w:hAnsi="Arial"/>
                <w:i/>
                <w:sz w:val="18"/>
                <w:szCs w:val="22"/>
                <w:lang w:eastAsia="sv-SE"/>
              </w:rPr>
            </w:pPr>
            <w:r w:rsidRPr="00F50FD2">
              <w:rPr>
                <w:rFonts w:ascii="Arial" w:eastAsia="Calibri" w:hAnsi="Arial"/>
                <w:i/>
                <w:sz w:val="18"/>
                <w:szCs w:val="22"/>
                <w:lang w:eastAsia="sv-SE"/>
              </w:rPr>
              <w:t>SCG-</w:t>
            </w:r>
            <w:proofErr w:type="spellStart"/>
            <w:r w:rsidRPr="00F50FD2">
              <w:rPr>
                <w:rFonts w:ascii="Arial" w:eastAsia="Calibri" w:hAnsi="Arial"/>
                <w:i/>
                <w:sz w:val="18"/>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5E23338" w14:textId="77777777" w:rsidR="00F50FD2" w:rsidRPr="00F50FD2" w:rsidRDefault="00F50FD2" w:rsidP="00F50FD2">
            <w:pPr>
              <w:keepNext/>
              <w:keepLines/>
              <w:overflowPunct w:val="0"/>
              <w:autoSpaceDE w:val="0"/>
              <w:autoSpaceDN w:val="0"/>
              <w:adjustRightInd w:val="0"/>
              <w:spacing w:after="0"/>
              <w:textAlignment w:val="baseline"/>
              <w:rPr>
                <w:rFonts w:ascii="Arial" w:eastAsia="Calibri" w:hAnsi="Arial"/>
                <w:sz w:val="18"/>
                <w:szCs w:val="22"/>
                <w:lang w:eastAsia="sv-SE"/>
              </w:rPr>
            </w:pPr>
            <w:r w:rsidRPr="00F50FD2">
              <w:rPr>
                <w:rFonts w:ascii="Arial" w:eastAsia="Calibri" w:hAnsi="Arial"/>
                <w:sz w:val="18"/>
                <w:szCs w:val="22"/>
                <w:lang w:eastAsia="sv-SE"/>
              </w:rPr>
              <w:t xml:space="preserve">The field is optionally present, Need M, in an </w:t>
            </w:r>
            <w:proofErr w:type="spellStart"/>
            <w:r w:rsidRPr="00F50FD2">
              <w:rPr>
                <w:rFonts w:ascii="Arial" w:eastAsia="Calibri" w:hAnsi="Arial"/>
                <w:sz w:val="18"/>
                <w:szCs w:val="22"/>
                <w:lang w:eastAsia="sv-SE"/>
              </w:rPr>
              <w:t>SpCellConfig</w:t>
            </w:r>
            <w:proofErr w:type="spellEnd"/>
            <w:r w:rsidRPr="00F50FD2">
              <w:rPr>
                <w:rFonts w:ascii="Arial" w:eastAsia="Calibri" w:hAnsi="Arial"/>
                <w:sz w:val="18"/>
                <w:szCs w:val="22"/>
                <w:lang w:eastAsia="sv-SE"/>
              </w:rPr>
              <w:t xml:space="preserve"> for the </w:t>
            </w:r>
            <w:proofErr w:type="spellStart"/>
            <w:r w:rsidRPr="00F50FD2">
              <w:rPr>
                <w:rFonts w:ascii="Arial" w:eastAsia="Calibri" w:hAnsi="Arial"/>
                <w:sz w:val="18"/>
                <w:szCs w:val="22"/>
                <w:lang w:eastAsia="sv-SE"/>
              </w:rPr>
              <w:t>PSCell</w:t>
            </w:r>
            <w:proofErr w:type="spellEnd"/>
            <w:r w:rsidRPr="00F50FD2">
              <w:rPr>
                <w:rFonts w:ascii="Arial" w:eastAsia="Calibri" w:hAnsi="Arial"/>
                <w:sz w:val="18"/>
                <w:szCs w:val="22"/>
                <w:lang w:eastAsia="sv-SE"/>
              </w:rPr>
              <w:t>. It is absent otherwise.</w:t>
            </w:r>
          </w:p>
        </w:tc>
      </w:tr>
    </w:tbl>
    <w:p w14:paraId="01830D4E" w14:textId="77777777" w:rsidR="00F50FD2" w:rsidRPr="00F50FD2" w:rsidRDefault="00F50FD2" w:rsidP="00F50FD2">
      <w:pPr>
        <w:overflowPunct w:val="0"/>
        <w:autoSpaceDE w:val="0"/>
        <w:autoSpaceDN w:val="0"/>
        <w:adjustRightInd w:val="0"/>
        <w:textAlignment w:val="baseline"/>
        <w:rPr>
          <w:lang w:eastAsia="ja-JP"/>
        </w:rPr>
      </w:pPr>
    </w:p>
    <w:p w14:paraId="1BA22475" w14:textId="77777777" w:rsidR="00F50FD2" w:rsidRPr="00F50FD2" w:rsidRDefault="00F50FD2" w:rsidP="00F50FD2">
      <w:pPr>
        <w:keepLines/>
        <w:overflowPunct w:val="0"/>
        <w:autoSpaceDE w:val="0"/>
        <w:autoSpaceDN w:val="0"/>
        <w:adjustRightInd w:val="0"/>
        <w:ind w:left="1135" w:hanging="851"/>
        <w:textAlignment w:val="baseline"/>
        <w:rPr>
          <w:lang w:eastAsia="ja-JP"/>
        </w:rPr>
      </w:pPr>
      <w:r w:rsidRPr="00F50FD2">
        <w:rPr>
          <w:lang w:eastAsia="ja-JP"/>
        </w:rPr>
        <w:lastRenderedPageBreak/>
        <w:t>NOTE:</w:t>
      </w:r>
      <w:r w:rsidRPr="00F50FD2">
        <w:rPr>
          <w:lang w:eastAsia="ja-JP"/>
        </w:rPr>
        <w:tab/>
        <w:t>In case of change of AS security key derived from S-</w:t>
      </w:r>
      <w:proofErr w:type="spellStart"/>
      <w:r w:rsidRPr="00F50FD2">
        <w:rPr>
          <w:lang w:eastAsia="ja-JP"/>
        </w:rPr>
        <w:t>K</w:t>
      </w:r>
      <w:r w:rsidRPr="00F50FD2">
        <w:rPr>
          <w:vertAlign w:val="subscript"/>
          <w:lang w:eastAsia="ja-JP"/>
        </w:rPr>
        <w:t>gNB</w:t>
      </w:r>
      <w:proofErr w:type="spellEnd"/>
      <w:r w:rsidRPr="00F50FD2">
        <w:rPr>
          <w:lang w:eastAsia="ja-JP"/>
        </w:rPr>
        <w:t>/S-</w:t>
      </w:r>
      <w:proofErr w:type="spellStart"/>
      <w:r w:rsidRPr="00F50FD2">
        <w:rPr>
          <w:lang w:eastAsia="ja-JP"/>
        </w:rPr>
        <w:t>K</w:t>
      </w:r>
      <w:r w:rsidRPr="00F50FD2">
        <w:rPr>
          <w:vertAlign w:val="subscript"/>
          <w:lang w:eastAsia="ja-JP"/>
        </w:rPr>
        <w:t>eNB</w:t>
      </w:r>
      <w:proofErr w:type="spellEnd"/>
      <w:r w:rsidRPr="00F50FD2">
        <w:rPr>
          <w:lang w:eastAsia="ja-JP"/>
        </w:rPr>
        <w:t xml:space="preserve">, if </w:t>
      </w:r>
      <w:proofErr w:type="spellStart"/>
      <w:r w:rsidRPr="00F50FD2">
        <w:rPr>
          <w:i/>
          <w:lang w:eastAsia="ja-JP"/>
        </w:rPr>
        <w:t>reconfigurationWithSync</w:t>
      </w:r>
      <w:proofErr w:type="spellEnd"/>
      <w:r w:rsidRPr="00F50FD2">
        <w:rPr>
          <w:lang w:eastAsia="ja-JP"/>
        </w:rPr>
        <w:t xml:space="preserve"> is not included in the </w:t>
      </w:r>
      <w:proofErr w:type="spellStart"/>
      <w:r w:rsidRPr="00F50FD2">
        <w:rPr>
          <w:i/>
          <w:lang w:eastAsia="ja-JP"/>
        </w:rPr>
        <w:t>masterCellGroup</w:t>
      </w:r>
      <w:proofErr w:type="spellEnd"/>
      <w:r w:rsidRPr="00F50FD2">
        <w:rPr>
          <w:lang w:eastAsia="ja-JP"/>
        </w:rPr>
        <w:t xml:space="preserve">, the network releases all existing MCG RLC bearers associated with a radio bearer with </w:t>
      </w:r>
      <w:proofErr w:type="spellStart"/>
      <w:r w:rsidRPr="00F50FD2">
        <w:rPr>
          <w:i/>
          <w:lang w:eastAsia="ja-JP"/>
        </w:rPr>
        <w:t>keyToUse</w:t>
      </w:r>
      <w:proofErr w:type="spellEnd"/>
      <w:r w:rsidRPr="00F50FD2">
        <w:rPr>
          <w:lang w:eastAsia="ja-JP"/>
        </w:rPr>
        <w:t xml:space="preserve"> set to </w:t>
      </w:r>
      <w:r w:rsidRPr="00F50FD2">
        <w:rPr>
          <w:i/>
          <w:lang w:eastAsia="ja-JP"/>
        </w:rPr>
        <w:t>secondary</w:t>
      </w:r>
      <w:r w:rsidRPr="00F50FD2">
        <w:rPr>
          <w:lang w:eastAsia="ja-JP"/>
        </w:rPr>
        <w:t xml:space="preserve">. In case of change of AS security key derived from </w:t>
      </w:r>
      <w:proofErr w:type="spellStart"/>
      <w:r w:rsidRPr="00F50FD2">
        <w:rPr>
          <w:lang w:eastAsia="ja-JP"/>
        </w:rPr>
        <w:t>K</w:t>
      </w:r>
      <w:r w:rsidRPr="00F50FD2">
        <w:rPr>
          <w:vertAlign w:val="subscript"/>
          <w:lang w:eastAsia="ja-JP"/>
        </w:rPr>
        <w:t>gNB</w:t>
      </w:r>
      <w:proofErr w:type="spellEnd"/>
      <w:r w:rsidRPr="00F50FD2">
        <w:rPr>
          <w:lang w:eastAsia="ja-JP"/>
        </w:rPr>
        <w:t>/</w:t>
      </w:r>
      <w:proofErr w:type="spellStart"/>
      <w:r w:rsidRPr="00F50FD2">
        <w:rPr>
          <w:lang w:eastAsia="ja-JP"/>
        </w:rPr>
        <w:t>K</w:t>
      </w:r>
      <w:r w:rsidRPr="00F50FD2">
        <w:rPr>
          <w:vertAlign w:val="subscript"/>
          <w:lang w:eastAsia="ja-JP"/>
        </w:rPr>
        <w:t>eNB</w:t>
      </w:r>
      <w:proofErr w:type="spellEnd"/>
      <w:r w:rsidRPr="00F50FD2">
        <w:rPr>
          <w:lang w:eastAsia="ja-JP"/>
        </w:rPr>
        <w:t xml:space="preserve">, if </w:t>
      </w:r>
      <w:proofErr w:type="spellStart"/>
      <w:r w:rsidRPr="00F50FD2">
        <w:rPr>
          <w:i/>
          <w:lang w:eastAsia="ja-JP"/>
        </w:rPr>
        <w:t>reconfigurationWithSync</w:t>
      </w:r>
      <w:proofErr w:type="spellEnd"/>
      <w:r w:rsidRPr="00F50FD2">
        <w:rPr>
          <w:lang w:eastAsia="ja-JP"/>
        </w:rPr>
        <w:t xml:space="preserve"> is not included in the </w:t>
      </w:r>
      <w:proofErr w:type="spellStart"/>
      <w:r w:rsidRPr="00F50FD2">
        <w:rPr>
          <w:i/>
          <w:lang w:eastAsia="ja-JP"/>
        </w:rPr>
        <w:t>secondaryCellGroup</w:t>
      </w:r>
      <w:proofErr w:type="spellEnd"/>
      <w:r w:rsidRPr="00F50FD2">
        <w:rPr>
          <w:lang w:eastAsia="ja-JP"/>
        </w:rPr>
        <w:t xml:space="preserve">, the network releases all existing SCG RLC bearers associated with a radio bearer with </w:t>
      </w:r>
      <w:proofErr w:type="spellStart"/>
      <w:r w:rsidRPr="00F50FD2">
        <w:rPr>
          <w:i/>
          <w:lang w:eastAsia="ja-JP"/>
        </w:rPr>
        <w:t>keyToUse</w:t>
      </w:r>
      <w:proofErr w:type="spellEnd"/>
      <w:r w:rsidRPr="00F50FD2">
        <w:rPr>
          <w:lang w:eastAsia="ja-JP"/>
        </w:rPr>
        <w:t xml:space="preserve"> set to </w:t>
      </w:r>
      <w:r w:rsidRPr="00F50FD2">
        <w:rPr>
          <w:i/>
          <w:lang w:eastAsia="ja-JP"/>
        </w:rPr>
        <w:t>primary</w:t>
      </w:r>
      <w:r w:rsidRPr="00F50FD2">
        <w:rPr>
          <w:lang w:eastAsia="ja-JP"/>
        </w:rPr>
        <w:t>.</w:t>
      </w:r>
    </w:p>
    <w:p w14:paraId="365D5C0C" w14:textId="77777777" w:rsidR="00F50FD2" w:rsidRPr="00F50FD2" w:rsidRDefault="00F50FD2" w:rsidP="00F50FD2">
      <w:pPr>
        <w:overflowPunct w:val="0"/>
        <w:autoSpaceDE w:val="0"/>
        <w:autoSpaceDN w:val="0"/>
        <w:adjustRightInd w:val="0"/>
        <w:textAlignment w:val="baseline"/>
        <w:rPr>
          <w:lang w:eastAsia="ja-JP"/>
        </w:rPr>
      </w:pPr>
    </w:p>
    <w:bookmarkEnd w:id="7"/>
    <w:p w14:paraId="76A303DE" w14:textId="36A0F889" w:rsidR="00B428EE" w:rsidRDefault="00B428EE" w:rsidP="001760B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p>
    <w:p w14:paraId="101C3B2D" w14:textId="77777777" w:rsidR="00B428EE" w:rsidRDefault="00B428EE" w:rsidP="001760B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p>
    <w:p w14:paraId="5A6EDFB8" w14:textId="7FF77478" w:rsidR="00392E76" w:rsidRPr="004C6D54" w:rsidRDefault="00392E76" w:rsidP="00392E76">
      <w:pPr>
        <w:pBdr>
          <w:top w:val="single" w:sz="4" w:space="0" w:color="auto"/>
          <w:left w:val="single" w:sz="4" w:space="4" w:color="auto"/>
          <w:bottom w:val="single" w:sz="4" w:space="1" w:color="auto"/>
          <w:right w:val="single" w:sz="4" w:space="4" w:color="auto"/>
        </w:pBdr>
        <w:shd w:val="clear" w:color="auto" w:fill="FFFF00"/>
        <w:jc w:val="center"/>
        <w:rPr>
          <w:i/>
          <w:iCs/>
        </w:rPr>
      </w:pPr>
      <w:r w:rsidRPr="004C6D54">
        <w:rPr>
          <w:i/>
          <w:iCs/>
        </w:rPr>
        <w:t xml:space="preserve"> </w:t>
      </w:r>
      <w:r>
        <w:rPr>
          <w:i/>
          <w:iCs/>
        </w:rPr>
        <w:t xml:space="preserve">Next </w:t>
      </w:r>
      <w:r w:rsidRPr="004C6D54">
        <w:rPr>
          <w:i/>
          <w:iCs/>
        </w:rPr>
        <w:t>C</w:t>
      </w:r>
      <w:r>
        <w:rPr>
          <w:i/>
          <w:iCs/>
        </w:rPr>
        <w:t>hange</w:t>
      </w:r>
    </w:p>
    <w:p w14:paraId="796CBD5C" w14:textId="77777777" w:rsidR="00B428EE" w:rsidRDefault="00B428EE" w:rsidP="001760B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p>
    <w:p w14:paraId="0C26D254" w14:textId="77777777" w:rsidR="00B428EE" w:rsidRDefault="00B428EE" w:rsidP="001760B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p>
    <w:p w14:paraId="149AF603" w14:textId="77777777" w:rsidR="00B428EE" w:rsidRDefault="00B428EE" w:rsidP="001760B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p>
    <w:p w14:paraId="34C3B4B2" w14:textId="5D7FA3DC" w:rsidR="001760BB" w:rsidRPr="001760BB" w:rsidRDefault="00F50FD2" w:rsidP="001760B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1760BB">
        <w:rPr>
          <w:rFonts w:ascii="Arial" w:hAnsi="Arial"/>
          <w:sz w:val="24"/>
          <w:lang w:eastAsia="ja-JP"/>
        </w:rPr>
        <w:t>–</w:t>
      </w:r>
      <w:r w:rsidRPr="001760BB">
        <w:rPr>
          <w:rFonts w:ascii="Arial" w:hAnsi="Arial"/>
          <w:sz w:val="24"/>
          <w:lang w:eastAsia="ja-JP"/>
        </w:rPr>
        <w:tab/>
      </w:r>
      <w:r w:rsidRPr="00F50FD2">
        <w:rPr>
          <w:lang w:eastAsia="ja-JP"/>
        </w:rPr>
        <w:tab/>
      </w:r>
      <w:r w:rsidR="001760BB" w:rsidRPr="001760BB">
        <w:rPr>
          <w:rFonts w:ascii="Arial" w:hAnsi="Arial"/>
          <w:i/>
          <w:noProof/>
          <w:sz w:val="24"/>
          <w:lang w:eastAsia="ja-JP"/>
        </w:rPr>
        <w:t>RRCRelease</w:t>
      </w:r>
      <w:bookmarkEnd w:id="1"/>
      <w:bookmarkEnd w:id="2"/>
    </w:p>
    <w:p w14:paraId="52F7D958" w14:textId="77777777" w:rsidR="001760BB" w:rsidRPr="001760BB" w:rsidRDefault="001760BB" w:rsidP="001760BB">
      <w:pPr>
        <w:overflowPunct w:val="0"/>
        <w:autoSpaceDE w:val="0"/>
        <w:autoSpaceDN w:val="0"/>
        <w:adjustRightInd w:val="0"/>
        <w:textAlignment w:val="baseline"/>
        <w:rPr>
          <w:noProof/>
          <w:lang w:eastAsia="ja-JP"/>
        </w:rPr>
      </w:pPr>
      <w:r w:rsidRPr="001760BB">
        <w:rPr>
          <w:lang w:eastAsia="ja-JP"/>
        </w:rPr>
        <w:t xml:space="preserve">The </w:t>
      </w:r>
      <w:r w:rsidRPr="001760BB">
        <w:rPr>
          <w:i/>
          <w:noProof/>
          <w:lang w:eastAsia="ja-JP"/>
        </w:rPr>
        <w:t>RRCRelease</w:t>
      </w:r>
      <w:r w:rsidRPr="001760BB">
        <w:rPr>
          <w:noProof/>
          <w:lang w:eastAsia="ja-JP"/>
        </w:rPr>
        <w:t xml:space="preserve"> message is used to command the release of an RRC connection or the suspension of the RRC connection.</w:t>
      </w:r>
    </w:p>
    <w:p w14:paraId="0959E628" w14:textId="77777777" w:rsidR="001760BB" w:rsidRPr="001760BB" w:rsidRDefault="001760BB" w:rsidP="001760BB">
      <w:pPr>
        <w:overflowPunct w:val="0"/>
        <w:autoSpaceDE w:val="0"/>
        <w:autoSpaceDN w:val="0"/>
        <w:adjustRightInd w:val="0"/>
        <w:ind w:left="568" w:hanging="284"/>
        <w:textAlignment w:val="baseline"/>
        <w:rPr>
          <w:lang w:eastAsia="ja-JP"/>
        </w:rPr>
      </w:pPr>
      <w:r w:rsidRPr="001760BB">
        <w:rPr>
          <w:lang w:eastAsia="ja-JP"/>
        </w:rPr>
        <w:t>Signalling radio bearer: SRB1</w:t>
      </w:r>
    </w:p>
    <w:p w14:paraId="58DF3032" w14:textId="77777777" w:rsidR="001760BB" w:rsidRPr="001760BB" w:rsidRDefault="001760BB" w:rsidP="001760BB">
      <w:pPr>
        <w:overflowPunct w:val="0"/>
        <w:autoSpaceDE w:val="0"/>
        <w:autoSpaceDN w:val="0"/>
        <w:adjustRightInd w:val="0"/>
        <w:ind w:left="568" w:hanging="284"/>
        <w:textAlignment w:val="baseline"/>
        <w:rPr>
          <w:lang w:eastAsia="ja-JP"/>
        </w:rPr>
      </w:pPr>
      <w:r w:rsidRPr="001760BB">
        <w:rPr>
          <w:lang w:eastAsia="ja-JP"/>
        </w:rPr>
        <w:t>RLC-SAP: AM</w:t>
      </w:r>
    </w:p>
    <w:p w14:paraId="0548D9B1" w14:textId="77777777" w:rsidR="001760BB" w:rsidRPr="001760BB" w:rsidRDefault="001760BB" w:rsidP="001760BB">
      <w:pPr>
        <w:overflowPunct w:val="0"/>
        <w:autoSpaceDE w:val="0"/>
        <w:autoSpaceDN w:val="0"/>
        <w:adjustRightInd w:val="0"/>
        <w:ind w:left="568" w:hanging="284"/>
        <w:textAlignment w:val="baseline"/>
        <w:rPr>
          <w:lang w:eastAsia="ja-JP"/>
        </w:rPr>
      </w:pPr>
      <w:r w:rsidRPr="001760BB">
        <w:rPr>
          <w:lang w:eastAsia="ja-JP"/>
        </w:rPr>
        <w:t>Logical channel: DCCH</w:t>
      </w:r>
    </w:p>
    <w:p w14:paraId="56D40183" w14:textId="77777777" w:rsidR="001760BB" w:rsidRPr="001760BB" w:rsidRDefault="001760BB" w:rsidP="001760BB">
      <w:pPr>
        <w:overflowPunct w:val="0"/>
        <w:autoSpaceDE w:val="0"/>
        <w:autoSpaceDN w:val="0"/>
        <w:adjustRightInd w:val="0"/>
        <w:ind w:left="568" w:hanging="284"/>
        <w:textAlignment w:val="baseline"/>
        <w:rPr>
          <w:lang w:eastAsia="ja-JP"/>
        </w:rPr>
      </w:pPr>
      <w:r w:rsidRPr="001760BB">
        <w:rPr>
          <w:lang w:eastAsia="ja-JP"/>
        </w:rPr>
        <w:t>Direction: Network to UE</w:t>
      </w:r>
    </w:p>
    <w:p w14:paraId="1E4AF0DC" w14:textId="77777777" w:rsidR="001760BB" w:rsidRPr="001760BB" w:rsidRDefault="001760BB" w:rsidP="001760BB">
      <w:pPr>
        <w:keepNext/>
        <w:keepLines/>
        <w:overflowPunct w:val="0"/>
        <w:autoSpaceDE w:val="0"/>
        <w:autoSpaceDN w:val="0"/>
        <w:adjustRightInd w:val="0"/>
        <w:spacing w:before="60"/>
        <w:jc w:val="center"/>
        <w:textAlignment w:val="baseline"/>
        <w:rPr>
          <w:rFonts w:ascii="Arial" w:hAnsi="Arial"/>
          <w:b/>
          <w:lang w:eastAsia="ja-JP"/>
        </w:rPr>
      </w:pPr>
      <w:r w:rsidRPr="001760BB">
        <w:rPr>
          <w:rFonts w:ascii="Arial" w:hAnsi="Arial"/>
          <w:b/>
          <w:i/>
          <w:noProof/>
          <w:lang w:eastAsia="ja-JP"/>
        </w:rPr>
        <w:t>RRCRelease</w:t>
      </w:r>
      <w:r w:rsidRPr="001760BB">
        <w:rPr>
          <w:rFonts w:ascii="Arial" w:hAnsi="Arial"/>
          <w:b/>
          <w:noProof/>
          <w:lang w:eastAsia="ja-JP"/>
        </w:rPr>
        <w:t xml:space="preserve"> message</w:t>
      </w:r>
    </w:p>
    <w:p w14:paraId="3C06DB79"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color w:val="808080"/>
          <w:sz w:val="16"/>
          <w:lang w:eastAsia="en-GB"/>
        </w:rPr>
        <w:t>-- ASN1START</w:t>
      </w:r>
    </w:p>
    <w:p w14:paraId="6E1E8998"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color w:val="808080"/>
          <w:sz w:val="16"/>
          <w:lang w:eastAsia="en-GB"/>
        </w:rPr>
        <w:t>-- TAG-RRCRELEASE-START</w:t>
      </w:r>
    </w:p>
    <w:p w14:paraId="249187DA"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1584F1"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RRCRelease ::=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p>
    <w:p w14:paraId="1A9A0E16"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rrc-TransactionIdentifier           RRC-TransactionIdentifier,</w:t>
      </w:r>
    </w:p>
    <w:p w14:paraId="231B1146"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criticalExtensions                  </w:t>
      </w:r>
      <w:r w:rsidRPr="001760BB">
        <w:rPr>
          <w:rFonts w:ascii="Courier New" w:hAnsi="Courier New"/>
          <w:noProof/>
          <w:color w:val="993366"/>
          <w:sz w:val="16"/>
          <w:lang w:eastAsia="en-GB"/>
        </w:rPr>
        <w:t>CHOICE</w:t>
      </w:r>
      <w:r w:rsidRPr="001760BB">
        <w:rPr>
          <w:rFonts w:ascii="Courier New" w:hAnsi="Courier New"/>
          <w:noProof/>
          <w:sz w:val="16"/>
          <w:lang w:eastAsia="en-GB"/>
        </w:rPr>
        <w:t xml:space="preserve"> {</w:t>
      </w:r>
    </w:p>
    <w:p w14:paraId="60727582"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rrcRelease                          RRCRelease-IEs,</w:t>
      </w:r>
    </w:p>
    <w:p w14:paraId="2212D638"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criticalExtensionsFuture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p>
    <w:p w14:paraId="47B0DB97"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w:t>
      </w:r>
    </w:p>
    <w:p w14:paraId="66E50100"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w:t>
      </w:r>
    </w:p>
    <w:p w14:paraId="7A645256"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B79850"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RRCRelease-IEs ::=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p>
    <w:p w14:paraId="1F5B24A2"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redirectedCarrierInfo               RedirectedCarrierInfo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N</w:t>
      </w:r>
    </w:p>
    <w:p w14:paraId="0699202A"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lastRenderedPageBreak/>
        <w:t xml:space="preserve">    cellReselectionPriorities           CellReselectionPriorities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R</w:t>
      </w:r>
    </w:p>
    <w:p w14:paraId="3B739F69"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suspendConfig                       SuspendConfig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R</w:t>
      </w:r>
    </w:p>
    <w:p w14:paraId="5DB742CE"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deprioritisationReq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p>
    <w:p w14:paraId="5A8AB37F"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deprioritisationType                </w:t>
      </w:r>
      <w:r w:rsidRPr="001760BB">
        <w:rPr>
          <w:rFonts w:ascii="Courier New" w:hAnsi="Courier New"/>
          <w:noProof/>
          <w:color w:val="993366"/>
          <w:sz w:val="16"/>
          <w:lang w:eastAsia="en-GB"/>
        </w:rPr>
        <w:t>ENUMERATED</w:t>
      </w:r>
      <w:r w:rsidRPr="001760BB">
        <w:rPr>
          <w:rFonts w:ascii="Courier New" w:hAnsi="Courier New"/>
          <w:noProof/>
          <w:sz w:val="16"/>
          <w:lang w:eastAsia="en-GB"/>
        </w:rPr>
        <w:t xml:space="preserve"> {frequency, nr},</w:t>
      </w:r>
    </w:p>
    <w:p w14:paraId="1615071A"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deprioritisationTimer               </w:t>
      </w:r>
      <w:r w:rsidRPr="001760BB">
        <w:rPr>
          <w:rFonts w:ascii="Courier New" w:hAnsi="Courier New"/>
          <w:noProof/>
          <w:color w:val="993366"/>
          <w:sz w:val="16"/>
          <w:lang w:eastAsia="en-GB"/>
        </w:rPr>
        <w:t>ENUMERATED</w:t>
      </w:r>
      <w:r w:rsidRPr="001760BB">
        <w:rPr>
          <w:rFonts w:ascii="Courier New" w:hAnsi="Courier New"/>
          <w:noProof/>
          <w:sz w:val="16"/>
          <w:lang w:eastAsia="en-GB"/>
        </w:rPr>
        <w:t xml:space="preserve"> {min5, min10, min15, min30}</w:t>
      </w:r>
    </w:p>
    <w:p w14:paraId="3FBE1C81"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N</w:t>
      </w:r>
    </w:p>
    <w:p w14:paraId="7B585335"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lateNonCriticalExtension                </w:t>
      </w:r>
      <w:r w:rsidRPr="001760BB">
        <w:rPr>
          <w:rFonts w:ascii="Courier New" w:hAnsi="Courier New"/>
          <w:noProof/>
          <w:color w:val="993366"/>
          <w:sz w:val="16"/>
          <w:lang w:eastAsia="en-GB"/>
        </w:rPr>
        <w:t>OCTET</w:t>
      </w:r>
      <w:r w:rsidRPr="001760BB">
        <w:rPr>
          <w:rFonts w:ascii="Courier New" w:hAnsi="Courier New"/>
          <w:noProof/>
          <w:sz w:val="16"/>
          <w:lang w:eastAsia="en-GB"/>
        </w:rPr>
        <w:t xml:space="preserve"> </w:t>
      </w:r>
      <w:r w:rsidRPr="001760BB">
        <w:rPr>
          <w:rFonts w:ascii="Courier New" w:hAnsi="Courier New"/>
          <w:noProof/>
          <w:color w:val="993366"/>
          <w:sz w:val="16"/>
          <w:lang w:eastAsia="en-GB"/>
        </w:rPr>
        <w:t>STRING</w:t>
      </w:r>
      <w:r w:rsidRPr="001760BB">
        <w:rPr>
          <w:rFonts w:ascii="Courier New" w:hAnsi="Courier New"/>
          <w:noProof/>
          <w:sz w:val="16"/>
          <w:lang w:eastAsia="en-GB"/>
        </w:rPr>
        <w:t xml:space="preserve">                                                        </w:t>
      </w:r>
      <w:r w:rsidRPr="001760BB">
        <w:rPr>
          <w:rFonts w:ascii="Courier New" w:hAnsi="Courier New"/>
          <w:noProof/>
          <w:color w:val="993366"/>
          <w:sz w:val="16"/>
          <w:lang w:eastAsia="en-GB"/>
        </w:rPr>
        <w:t>OPTIONAL</w:t>
      </w:r>
      <w:r w:rsidRPr="001760BB">
        <w:rPr>
          <w:rFonts w:ascii="Courier New" w:hAnsi="Courier New"/>
          <w:noProof/>
          <w:sz w:val="16"/>
          <w:lang w:eastAsia="en-GB"/>
        </w:rPr>
        <w:t>,</w:t>
      </w:r>
    </w:p>
    <w:p w14:paraId="067D0A00"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nonCriticalExtension                    RRCRelease-v1540-IEs                                                </w:t>
      </w:r>
      <w:r w:rsidRPr="001760BB">
        <w:rPr>
          <w:rFonts w:ascii="Courier New" w:hAnsi="Courier New"/>
          <w:noProof/>
          <w:color w:val="993366"/>
          <w:sz w:val="16"/>
          <w:lang w:eastAsia="en-GB"/>
        </w:rPr>
        <w:t>OPTIONAL</w:t>
      </w:r>
    </w:p>
    <w:p w14:paraId="05F54B4A"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w:t>
      </w:r>
    </w:p>
    <w:p w14:paraId="2E560C95"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2D7A89"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RRCRelease-v1540-IEs ::=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p>
    <w:p w14:paraId="09C29B69"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waitTime                           RejectWaitTime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N</w:t>
      </w:r>
    </w:p>
    <w:p w14:paraId="09D0C31F"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nonCriticalExtension               RRCRelease-v1610-IEs          </w:t>
      </w:r>
      <w:r w:rsidRPr="001760BB">
        <w:rPr>
          <w:rFonts w:ascii="Courier New" w:hAnsi="Courier New"/>
          <w:noProof/>
          <w:color w:val="993366"/>
          <w:sz w:val="16"/>
          <w:lang w:eastAsia="en-GB"/>
        </w:rPr>
        <w:t>OPTIONAL</w:t>
      </w:r>
    </w:p>
    <w:p w14:paraId="28DA23AD"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w:t>
      </w:r>
    </w:p>
    <w:p w14:paraId="53976C27"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1CF8DE"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RRCRelease-v1610-IEs ::=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p>
    <w:p w14:paraId="398461A6"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voiceFallbackIndication-r16        </w:t>
      </w:r>
      <w:r w:rsidRPr="001760BB">
        <w:rPr>
          <w:rFonts w:ascii="Courier New" w:hAnsi="Courier New"/>
          <w:noProof/>
          <w:color w:val="993366"/>
          <w:sz w:val="16"/>
          <w:lang w:eastAsia="en-GB"/>
        </w:rPr>
        <w:t>ENUMERATED</w:t>
      </w:r>
      <w:r w:rsidRPr="001760BB">
        <w:rPr>
          <w:rFonts w:ascii="Courier New" w:hAnsi="Courier New"/>
          <w:noProof/>
          <w:sz w:val="16"/>
          <w:lang w:eastAsia="en-GB"/>
        </w:rPr>
        <w:t xml:space="preserve"> {true}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N</w:t>
      </w:r>
    </w:p>
    <w:p w14:paraId="26A2E0AB"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measIdleConfig-r16                 SetupRelease {MeasIdleConfigDedicated-r16}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M</w:t>
      </w:r>
    </w:p>
    <w:p w14:paraId="5191BEE9"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nonCriticalExtension               RRCRelease-v1650-IEs                          </w:t>
      </w:r>
      <w:r w:rsidRPr="001760BB">
        <w:rPr>
          <w:rFonts w:ascii="Courier New" w:hAnsi="Courier New"/>
          <w:noProof/>
          <w:color w:val="993366"/>
          <w:sz w:val="16"/>
          <w:lang w:eastAsia="en-GB"/>
        </w:rPr>
        <w:t>OPTIONAL</w:t>
      </w:r>
    </w:p>
    <w:p w14:paraId="5F55D2B9"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w:t>
      </w:r>
    </w:p>
    <w:p w14:paraId="7A81FA7D"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739434"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RRCRelease-v1650-IEs ::=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p>
    <w:p w14:paraId="58098666"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mpsPriorityIndication-r16          </w:t>
      </w:r>
      <w:r w:rsidRPr="001760BB">
        <w:rPr>
          <w:rFonts w:ascii="Courier New" w:hAnsi="Courier New"/>
          <w:noProof/>
          <w:color w:val="993366"/>
          <w:sz w:val="16"/>
          <w:lang w:eastAsia="en-GB"/>
        </w:rPr>
        <w:t>ENUMERATED</w:t>
      </w:r>
      <w:r w:rsidRPr="001760BB">
        <w:rPr>
          <w:rFonts w:ascii="Courier New" w:hAnsi="Courier New"/>
          <w:noProof/>
          <w:sz w:val="16"/>
          <w:lang w:eastAsia="en-GB"/>
        </w:rPr>
        <w:t xml:space="preserve"> {true}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Cond Redirection2</w:t>
      </w:r>
    </w:p>
    <w:p w14:paraId="0075EC66"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nonCriticalExtension               RRCRelease-v1710-IEs                          </w:t>
      </w:r>
      <w:r w:rsidRPr="001760BB">
        <w:rPr>
          <w:rFonts w:ascii="Courier New" w:hAnsi="Courier New"/>
          <w:noProof/>
          <w:color w:val="993366"/>
          <w:sz w:val="16"/>
          <w:lang w:eastAsia="en-GB"/>
        </w:rPr>
        <w:t>OPTIONAL</w:t>
      </w:r>
    </w:p>
    <w:p w14:paraId="46FAA367"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w:t>
      </w:r>
    </w:p>
    <w:p w14:paraId="185B6F8D"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D33DF5"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RRCRelease-v1710-IEs ::=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p>
    <w:p w14:paraId="70FC8949"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noLastCellUpdate-r17                </w:t>
      </w:r>
      <w:r w:rsidRPr="001760BB">
        <w:rPr>
          <w:rFonts w:ascii="Courier New" w:hAnsi="Courier New"/>
          <w:noProof/>
          <w:color w:val="993366"/>
          <w:sz w:val="16"/>
          <w:lang w:eastAsia="en-GB"/>
        </w:rPr>
        <w:t>ENUMERATED</w:t>
      </w:r>
      <w:r w:rsidRPr="001760BB">
        <w:rPr>
          <w:rFonts w:ascii="Courier New" w:hAnsi="Courier New"/>
          <w:noProof/>
          <w:sz w:val="16"/>
          <w:lang w:eastAsia="en-GB"/>
        </w:rPr>
        <w:t xml:space="preserve"> {true}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S</w:t>
      </w:r>
    </w:p>
    <w:p w14:paraId="232BB8F2"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nonCriticalExtension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                                  </w:t>
      </w:r>
      <w:r w:rsidRPr="001760BB">
        <w:rPr>
          <w:rFonts w:ascii="Courier New" w:hAnsi="Courier New"/>
          <w:noProof/>
          <w:color w:val="993366"/>
          <w:sz w:val="16"/>
          <w:lang w:eastAsia="en-GB"/>
        </w:rPr>
        <w:t>OPTIONAL</w:t>
      </w:r>
    </w:p>
    <w:p w14:paraId="5F62E677"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w:t>
      </w:r>
    </w:p>
    <w:p w14:paraId="7030592A"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9D99CB8"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RedirectedCarrierInfo ::=           </w:t>
      </w:r>
      <w:r w:rsidRPr="001760BB">
        <w:rPr>
          <w:rFonts w:ascii="Courier New" w:hAnsi="Courier New"/>
          <w:noProof/>
          <w:color w:val="993366"/>
          <w:sz w:val="16"/>
          <w:lang w:eastAsia="en-GB"/>
        </w:rPr>
        <w:t>CHOICE</w:t>
      </w:r>
      <w:r w:rsidRPr="001760BB">
        <w:rPr>
          <w:rFonts w:ascii="Courier New" w:hAnsi="Courier New"/>
          <w:noProof/>
          <w:sz w:val="16"/>
          <w:lang w:eastAsia="en-GB"/>
        </w:rPr>
        <w:t xml:space="preserve"> {</w:t>
      </w:r>
    </w:p>
    <w:p w14:paraId="7C5DE714"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nr                                  CarrierInfoNR,</w:t>
      </w:r>
    </w:p>
    <w:p w14:paraId="3976D8DC"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eutra                               RedirectedCarrierInfo-EUTRA,</w:t>
      </w:r>
    </w:p>
    <w:p w14:paraId="1F6A4DA9"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w:t>
      </w:r>
    </w:p>
    <w:p w14:paraId="4C3208C9"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w:t>
      </w:r>
    </w:p>
    <w:p w14:paraId="3687F04B"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1A4EF5"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RedirectedCarrierInfo-EUTRA ::=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p>
    <w:p w14:paraId="4453BB16"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eutraFrequency                      ARFCN-ValueEUTRA,</w:t>
      </w:r>
    </w:p>
    <w:p w14:paraId="5B3D09AA"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cnType                              </w:t>
      </w:r>
      <w:r w:rsidRPr="001760BB">
        <w:rPr>
          <w:rFonts w:ascii="Courier New" w:hAnsi="Courier New"/>
          <w:noProof/>
          <w:color w:val="993366"/>
          <w:sz w:val="16"/>
          <w:lang w:eastAsia="en-GB"/>
        </w:rPr>
        <w:t>ENUMERATED</w:t>
      </w:r>
      <w:r w:rsidRPr="001760BB">
        <w:rPr>
          <w:rFonts w:ascii="Courier New" w:hAnsi="Courier New"/>
          <w:noProof/>
          <w:sz w:val="16"/>
          <w:lang w:eastAsia="en-GB"/>
        </w:rPr>
        <w:t xml:space="preserve"> {epc,fiveGC}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N</w:t>
      </w:r>
    </w:p>
    <w:p w14:paraId="4FA8B452"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w:t>
      </w:r>
    </w:p>
    <w:p w14:paraId="161A8768"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C95D8D"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CarrierInfoNR ::=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p>
    <w:p w14:paraId="5216A99C"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carrierFreq                         ARFCN-ValueNR,</w:t>
      </w:r>
    </w:p>
    <w:p w14:paraId="4A75B923"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ssbSubcarrierSpacing                SubcarrierSpacing,</w:t>
      </w:r>
    </w:p>
    <w:p w14:paraId="214C4A09"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smtc                                SSB-MTC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S</w:t>
      </w:r>
    </w:p>
    <w:p w14:paraId="06C0F857"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w:t>
      </w:r>
    </w:p>
    <w:p w14:paraId="3403D682"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w:t>
      </w:r>
    </w:p>
    <w:p w14:paraId="1248F5D9"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40C374A"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SuspendConfig ::=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p>
    <w:p w14:paraId="33B1C0DD"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fullI-RNTI                          I-RNTI-Value,</w:t>
      </w:r>
    </w:p>
    <w:p w14:paraId="4540B3DA"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shortI-RNTI                         ShortI-RNTI-Value,</w:t>
      </w:r>
    </w:p>
    <w:p w14:paraId="5E409CAB"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ran-PagingCycle                     PagingCycle,</w:t>
      </w:r>
    </w:p>
    <w:p w14:paraId="6FC72A3A"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lastRenderedPageBreak/>
        <w:t xml:space="preserve">    ran-NotificationAreaInfo            RAN-NotificationAreaInfo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M</w:t>
      </w:r>
    </w:p>
    <w:p w14:paraId="46ABF8AB"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t380                                PeriodicRNAU-TimerValue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R</w:t>
      </w:r>
    </w:p>
    <w:p w14:paraId="4E6F8CDD"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nextHopChainingCount                NextHopChainingCount,</w:t>
      </w:r>
    </w:p>
    <w:p w14:paraId="287BE4D6"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w:t>
      </w:r>
    </w:p>
    <w:p w14:paraId="3406A475"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w:t>
      </w:r>
    </w:p>
    <w:p w14:paraId="7DDFF79D"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w:t>
      </w:r>
      <w:r w:rsidRPr="001760BB">
        <w:rPr>
          <w:rFonts w:ascii="Courier New" w:eastAsia="DengXian" w:hAnsi="Courier New"/>
          <w:noProof/>
          <w:sz w:val="16"/>
          <w:lang w:eastAsia="en-GB"/>
        </w:rPr>
        <w:t>sl-UEIdentityRemote-r17</w:t>
      </w:r>
      <w:r w:rsidRPr="001760BB">
        <w:rPr>
          <w:rFonts w:ascii="Courier New" w:hAnsi="Courier New"/>
          <w:noProof/>
          <w:sz w:val="16"/>
          <w:lang w:eastAsia="en-GB"/>
        </w:rPr>
        <w:t xml:space="preserve">             </w:t>
      </w:r>
      <w:r w:rsidRPr="001760BB">
        <w:rPr>
          <w:rFonts w:ascii="Courier New" w:eastAsia="DengXian" w:hAnsi="Courier New"/>
          <w:noProof/>
          <w:sz w:val="16"/>
          <w:lang w:eastAsia="en-GB"/>
        </w:rPr>
        <w:t>RNTI-Value</w:t>
      </w:r>
      <w:r w:rsidRPr="001760BB">
        <w:rPr>
          <w:rFonts w:ascii="Courier New" w:hAnsi="Courier New"/>
          <w:noProof/>
          <w:sz w:val="16"/>
          <w:lang w:eastAsia="en-GB"/>
        </w:rPr>
        <w:t xml:space="preserve">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Cond L2RemoteUE</w:t>
      </w:r>
    </w:p>
    <w:p w14:paraId="142B3D72"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sdt-Config-r17                      SetupRelease { SDT-Config-r17 }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M</w:t>
      </w:r>
    </w:p>
    <w:p w14:paraId="59E0F82F"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srs-PosRRC-Inactive-r17             SetupRelease { SRS-PosRRC-Inactive-r17 }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M</w:t>
      </w:r>
    </w:p>
    <w:p w14:paraId="269DFEA3"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ran-ExtendedPagingCycle-r17         ExtendedPagingCycle-r17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xml:space="preserve">-- </w:t>
      </w:r>
      <w:r w:rsidRPr="001760BB">
        <w:rPr>
          <w:rFonts w:ascii="Courier New" w:eastAsia="MS Mincho" w:hAnsi="Courier New"/>
          <w:noProof/>
          <w:color w:val="808080"/>
          <w:sz w:val="16"/>
          <w:lang w:eastAsia="en-GB"/>
        </w:rPr>
        <w:t>Cond RANPaging</w:t>
      </w:r>
    </w:p>
    <w:p w14:paraId="163E8BB5"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w:t>
      </w:r>
    </w:p>
    <w:p w14:paraId="78826615"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w:t>
      </w:r>
    </w:p>
    <w:p w14:paraId="3D9330D6"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ncd-SSB-RedCapInitialBWP-SDT-r17    SetupRelease {NonCellDefiningSSB-r17}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M</w:t>
      </w:r>
    </w:p>
    <w:p w14:paraId="2018D551" w14:textId="77777777" w:rsidR="00387365" w:rsidRPr="00387365" w:rsidRDefault="001760BB" w:rsidP="003873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 w:author="Rapporteur_BWA_RAN2_123bis" w:date="2023-09-20T22:50:00Z"/>
          <w:rFonts w:ascii="Courier New" w:hAnsi="Courier New"/>
          <w:noProof/>
          <w:sz w:val="16"/>
          <w:lang w:val="en-US" w:eastAsia="en-GB"/>
        </w:rPr>
      </w:pPr>
      <w:r w:rsidRPr="001760BB">
        <w:rPr>
          <w:rFonts w:ascii="Courier New" w:hAnsi="Courier New"/>
          <w:noProof/>
          <w:sz w:val="16"/>
          <w:lang w:eastAsia="en-GB"/>
        </w:rPr>
        <w:t xml:space="preserve">    </w:t>
      </w:r>
      <w:r w:rsidRPr="00387365">
        <w:rPr>
          <w:rFonts w:ascii="Courier New" w:hAnsi="Courier New"/>
          <w:noProof/>
          <w:sz w:val="16"/>
          <w:lang w:val="en-US" w:eastAsia="en-GB"/>
        </w:rPr>
        <w:t>]]</w:t>
      </w:r>
      <w:ins w:id="85" w:author="Rapporteur_BWA_RAN2_123bis" w:date="2023-09-20T22:50:00Z">
        <w:r w:rsidR="00387365" w:rsidRPr="00387365">
          <w:rPr>
            <w:rFonts w:ascii="Courier New" w:hAnsi="Courier New"/>
            <w:noProof/>
            <w:sz w:val="16"/>
            <w:lang w:val="en-US" w:eastAsia="en-GB"/>
          </w:rPr>
          <w:t>,</w:t>
        </w:r>
      </w:ins>
    </w:p>
    <w:p w14:paraId="2FA901E6" w14:textId="157077C7" w:rsidR="00387365" w:rsidRPr="00387365" w:rsidRDefault="00387365" w:rsidP="003873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 w:author="Rapporteur_BWA_RAN2_123bis" w:date="2023-09-20T22:50:00Z"/>
          <w:rFonts w:ascii="Courier New" w:hAnsi="Courier New"/>
          <w:noProof/>
          <w:sz w:val="16"/>
          <w:lang w:val="en-US" w:eastAsia="en-GB"/>
        </w:rPr>
      </w:pPr>
      <w:ins w:id="87" w:author="Rapporteur_BWA_RAN2_123bis" w:date="2023-09-20T22:50:00Z">
        <w:r w:rsidRPr="00387365">
          <w:rPr>
            <w:rFonts w:ascii="Courier New" w:hAnsi="Courier New"/>
            <w:noProof/>
            <w:sz w:val="16"/>
            <w:lang w:val="en-US" w:eastAsia="en-GB"/>
          </w:rPr>
          <w:t xml:space="preserve">    [[</w:t>
        </w:r>
      </w:ins>
    </w:p>
    <w:p w14:paraId="25F27713" w14:textId="1392400D" w:rsidR="00B20950" w:rsidRPr="00387365" w:rsidRDefault="00387365" w:rsidP="00B209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 w:author="Rapp" w:date="2023-10-12T07:41:00Z"/>
          <w:rFonts w:ascii="Courier New" w:hAnsi="Courier New"/>
          <w:noProof/>
          <w:sz w:val="16"/>
          <w:lang w:val="en-US" w:eastAsia="en-GB"/>
        </w:rPr>
      </w:pPr>
      <w:ins w:id="89" w:author="Rapporteur_BWA_RAN2_123bis" w:date="2023-09-20T22:50:00Z">
        <w:r w:rsidRPr="00387365">
          <w:rPr>
            <w:rFonts w:ascii="Courier New" w:hAnsi="Courier New"/>
            <w:noProof/>
            <w:sz w:val="16"/>
            <w:lang w:val="en-US" w:eastAsia="en-GB"/>
          </w:rPr>
          <w:tab/>
        </w:r>
      </w:ins>
      <w:ins w:id="90" w:author="Rapp" w:date="2023-10-18T13:02:00Z">
        <w:r w:rsidR="00323E35">
          <w:rPr>
            <w:rFonts w:ascii="Courier New" w:hAnsi="Courier New"/>
            <w:noProof/>
            <w:sz w:val="16"/>
            <w:lang w:eastAsia="en-GB"/>
          </w:rPr>
          <w:t>srs</w:t>
        </w:r>
        <w:r w:rsidR="00323E35" w:rsidRPr="00387365">
          <w:rPr>
            <w:rFonts w:ascii="Courier New" w:hAnsi="Courier New"/>
            <w:noProof/>
            <w:sz w:val="16"/>
            <w:lang w:eastAsia="en-GB"/>
          </w:rPr>
          <w:t>-</w:t>
        </w:r>
        <w:r w:rsidR="00323E35" w:rsidRPr="000A0810">
          <w:rPr>
            <w:rFonts w:ascii="Courier New" w:hAnsi="Courier New"/>
            <w:noProof/>
            <w:sz w:val="16"/>
            <w:lang w:eastAsia="en-GB"/>
          </w:rPr>
          <w:t>Pos</w:t>
        </w:r>
        <w:r w:rsidR="00323E35">
          <w:rPr>
            <w:rFonts w:ascii="Courier New" w:hAnsi="Courier New"/>
            <w:noProof/>
            <w:sz w:val="16"/>
            <w:lang w:eastAsia="en-GB"/>
          </w:rPr>
          <w:t>ResourceSetLinkedFor</w:t>
        </w:r>
        <w:r w:rsidR="00323E35" w:rsidRPr="000A0810">
          <w:rPr>
            <w:rFonts w:ascii="Courier New" w:hAnsi="Courier New"/>
            <w:noProof/>
            <w:sz w:val="16"/>
            <w:lang w:eastAsia="en-GB"/>
          </w:rPr>
          <w:t>AggBW</w:t>
        </w:r>
        <w:r w:rsidR="00323E35">
          <w:rPr>
            <w:rFonts w:ascii="Courier New" w:hAnsi="Courier New"/>
            <w:noProof/>
            <w:sz w:val="16"/>
            <w:lang w:eastAsia="en-GB"/>
          </w:rPr>
          <w:t>List</w:t>
        </w:r>
      </w:ins>
      <w:ins w:id="91" w:author="Rapp" w:date="2023-10-12T07:41:00Z">
        <w:r w:rsidR="00B20950" w:rsidRPr="000A0810">
          <w:rPr>
            <w:rFonts w:ascii="Courier New" w:hAnsi="Courier New"/>
            <w:noProof/>
            <w:sz w:val="16"/>
            <w:lang w:eastAsia="en-GB"/>
          </w:rPr>
          <w:t>-r18</w:t>
        </w:r>
        <w:r w:rsidR="00B20950" w:rsidRPr="00387365">
          <w:rPr>
            <w:rFonts w:ascii="Courier New" w:hAnsi="Courier New"/>
            <w:noProof/>
            <w:sz w:val="16"/>
            <w:lang w:eastAsia="en-GB"/>
          </w:rPr>
          <w:t xml:space="preserve">    </w:t>
        </w:r>
        <w:r w:rsidR="00B20950">
          <w:rPr>
            <w:rFonts w:ascii="Courier New" w:hAnsi="Courier New"/>
            <w:noProof/>
            <w:sz w:val="16"/>
            <w:lang w:eastAsia="en-GB"/>
          </w:rPr>
          <w:t xml:space="preserve">   </w:t>
        </w:r>
        <w:r w:rsidR="00B20950" w:rsidRPr="00387365">
          <w:rPr>
            <w:rFonts w:ascii="Courier New" w:hAnsi="Courier New"/>
            <w:noProof/>
            <w:sz w:val="16"/>
            <w:lang w:eastAsia="en-GB"/>
          </w:rPr>
          <w:t xml:space="preserve">SetupRelease { </w:t>
        </w:r>
      </w:ins>
      <w:ins w:id="92" w:author="Rapp" w:date="2023-10-18T13:02:00Z">
        <w:r w:rsidR="00323E35">
          <w:rPr>
            <w:rFonts w:ascii="Courier New" w:hAnsi="Courier New"/>
            <w:noProof/>
            <w:sz w:val="16"/>
            <w:lang w:eastAsia="en-GB"/>
          </w:rPr>
          <w:t>SRS</w:t>
        </w:r>
        <w:r w:rsidR="00323E35" w:rsidRPr="00387365">
          <w:rPr>
            <w:rFonts w:ascii="Courier New" w:hAnsi="Courier New"/>
            <w:noProof/>
            <w:sz w:val="16"/>
            <w:lang w:eastAsia="en-GB"/>
          </w:rPr>
          <w:t>-</w:t>
        </w:r>
        <w:r w:rsidR="00323E35" w:rsidRPr="000A0810">
          <w:rPr>
            <w:rFonts w:ascii="Courier New" w:hAnsi="Courier New"/>
            <w:noProof/>
            <w:sz w:val="16"/>
            <w:lang w:eastAsia="en-GB"/>
          </w:rPr>
          <w:t>Pos</w:t>
        </w:r>
        <w:r w:rsidR="00323E35">
          <w:rPr>
            <w:rFonts w:ascii="Courier New" w:hAnsi="Courier New"/>
            <w:noProof/>
            <w:sz w:val="16"/>
            <w:lang w:eastAsia="en-GB"/>
          </w:rPr>
          <w:t>ResourceSetLinkedFor</w:t>
        </w:r>
        <w:r w:rsidR="00323E35" w:rsidRPr="000A0810">
          <w:rPr>
            <w:rFonts w:ascii="Courier New" w:hAnsi="Courier New"/>
            <w:noProof/>
            <w:sz w:val="16"/>
            <w:lang w:eastAsia="en-GB"/>
          </w:rPr>
          <w:t>AggBW</w:t>
        </w:r>
        <w:r w:rsidR="00323E35">
          <w:rPr>
            <w:rFonts w:ascii="Courier New" w:hAnsi="Courier New"/>
            <w:noProof/>
            <w:sz w:val="16"/>
            <w:lang w:eastAsia="en-GB"/>
          </w:rPr>
          <w:t xml:space="preserve">List-r18 </w:t>
        </w:r>
      </w:ins>
      <w:ins w:id="93" w:author="Rapp" w:date="2023-10-12T07:41:00Z">
        <w:r w:rsidR="00B20950" w:rsidRPr="00387365">
          <w:rPr>
            <w:rFonts w:ascii="Courier New" w:hAnsi="Courier New"/>
            <w:noProof/>
            <w:sz w:val="16"/>
            <w:lang w:eastAsia="en-GB"/>
          </w:rPr>
          <w:t xml:space="preserve">}             </w:t>
        </w:r>
        <w:r w:rsidR="00B20950" w:rsidRPr="00387365">
          <w:rPr>
            <w:rFonts w:ascii="Courier New" w:hAnsi="Courier New"/>
            <w:noProof/>
            <w:color w:val="993366"/>
            <w:sz w:val="16"/>
            <w:lang w:eastAsia="en-GB"/>
          </w:rPr>
          <w:t>OPTIONAL</w:t>
        </w:r>
        <w:r w:rsidR="00B20950" w:rsidRPr="00387365">
          <w:rPr>
            <w:rFonts w:ascii="Courier New" w:hAnsi="Courier New"/>
            <w:noProof/>
            <w:sz w:val="16"/>
            <w:lang w:eastAsia="en-GB"/>
          </w:rPr>
          <w:t xml:space="preserve">   </w:t>
        </w:r>
        <w:r w:rsidR="00B20950" w:rsidRPr="00387365">
          <w:rPr>
            <w:rFonts w:ascii="Courier New" w:hAnsi="Courier New"/>
            <w:noProof/>
            <w:color w:val="808080"/>
            <w:sz w:val="16"/>
            <w:lang w:eastAsia="en-GB"/>
          </w:rPr>
          <w:t>-- Need M</w:t>
        </w:r>
      </w:ins>
    </w:p>
    <w:p w14:paraId="4565343F" w14:textId="3A4BA663" w:rsidR="00387365" w:rsidRPr="001760BB" w:rsidRDefault="00387365"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ins w:id="94" w:author="Rapporteur_BWA_RAN2_123bis" w:date="2023-09-20T22:50:00Z">
        <w:r w:rsidRPr="00387365">
          <w:rPr>
            <w:rFonts w:ascii="Courier New" w:hAnsi="Courier New"/>
            <w:noProof/>
            <w:sz w:val="16"/>
            <w:lang w:val="en-US" w:eastAsia="en-GB"/>
          </w:rPr>
          <w:tab/>
        </w:r>
        <w:r w:rsidRPr="00387365">
          <w:rPr>
            <w:rFonts w:ascii="Courier New" w:hAnsi="Courier New"/>
            <w:noProof/>
            <w:sz w:val="16"/>
            <w:lang w:val="sv-SE" w:eastAsia="en-GB"/>
          </w:rPr>
          <w:t>]]</w:t>
        </w:r>
      </w:ins>
    </w:p>
    <w:p w14:paraId="7599D45A"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1760BB">
        <w:rPr>
          <w:rFonts w:ascii="Courier New" w:hAnsi="Courier New"/>
          <w:noProof/>
          <w:sz w:val="16"/>
          <w:lang w:val="sv-SE" w:eastAsia="en-GB"/>
        </w:rPr>
        <w:t>}</w:t>
      </w:r>
    </w:p>
    <w:p w14:paraId="2974888B"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p>
    <w:p w14:paraId="76A6FC1B"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1760BB">
        <w:rPr>
          <w:rFonts w:ascii="Courier New" w:hAnsi="Courier New"/>
          <w:noProof/>
          <w:sz w:val="16"/>
          <w:lang w:val="sv-SE" w:eastAsia="en-GB"/>
        </w:rPr>
        <w:t xml:space="preserve">PeriodicRNAU-TimerValue ::=         </w:t>
      </w:r>
      <w:r w:rsidRPr="001760BB">
        <w:rPr>
          <w:rFonts w:ascii="Courier New" w:hAnsi="Courier New"/>
          <w:noProof/>
          <w:color w:val="993366"/>
          <w:sz w:val="16"/>
          <w:lang w:val="sv-SE" w:eastAsia="en-GB"/>
        </w:rPr>
        <w:t>ENUMERATED</w:t>
      </w:r>
      <w:r w:rsidRPr="001760BB">
        <w:rPr>
          <w:rFonts w:ascii="Courier New" w:hAnsi="Courier New"/>
          <w:noProof/>
          <w:sz w:val="16"/>
          <w:lang w:val="sv-SE" w:eastAsia="en-GB"/>
        </w:rPr>
        <w:t xml:space="preserve"> { min5, min10, min20, min30, min60, min120, min360, min720}</w:t>
      </w:r>
    </w:p>
    <w:p w14:paraId="7F22A02D"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p>
    <w:p w14:paraId="6E67CEAA"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CellReselectionPriorities ::=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p>
    <w:p w14:paraId="1F703464"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freqPriorityListEUTRA               FreqPriorityListEUTRA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M</w:t>
      </w:r>
    </w:p>
    <w:p w14:paraId="2E9691B5"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freqPriorityListNR                  FreqPriorityListNR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M</w:t>
      </w:r>
    </w:p>
    <w:p w14:paraId="61609B21"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t320                                </w:t>
      </w:r>
      <w:r w:rsidRPr="001760BB">
        <w:rPr>
          <w:rFonts w:ascii="Courier New" w:hAnsi="Courier New"/>
          <w:noProof/>
          <w:color w:val="993366"/>
          <w:sz w:val="16"/>
          <w:lang w:eastAsia="en-GB"/>
        </w:rPr>
        <w:t>ENUMERATED</w:t>
      </w:r>
      <w:r w:rsidRPr="001760BB">
        <w:rPr>
          <w:rFonts w:ascii="Courier New" w:hAnsi="Courier New"/>
          <w:noProof/>
          <w:sz w:val="16"/>
          <w:lang w:eastAsia="en-GB"/>
        </w:rPr>
        <w:t xml:space="preserve"> {min5, min10, min20, min30, min60, min120, min180, spare1}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R</w:t>
      </w:r>
    </w:p>
    <w:p w14:paraId="522C1AAD"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w:t>
      </w:r>
    </w:p>
    <w:p w14:paraId="010848F3"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w:t>
      </w:r>
    </w:p>
    <w:p w14:paraId="35E34D8C"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freqPriorityListDedicatedSlicing-r17 FreqPriorityListDedicatedSlicing-r17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M</w:t>
      </w:r>
    </w:p>
    <w:p w14:paraId="6C22C156"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w:t>
      </w:r>
    </w:p>
    <w:p w14:paraId="0C5FDE81"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w:t>
      </w:r>
    </w:p>
    <w:p w14:paraId="54E7C1D2"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036FA7"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PagingCycle ::=                     </w:t>
      </w:r>
      <w:r w:rsidRPr="001760BB">
        <w:rPr>
          <w:rFonts w:ascii="Courier New" w:hAnsi="Courier New"/>
          <w:noProof/>
          <w:color w:val="993366"/>
          <w:sz w:val="16"/>
          <w:lang w:eastAsia="en-GB"/>
        </w:rPr>
        <w:t>ENUMERATED</w:t>
      </w:r>
      <w:r w:rsidRPr="001760BB">
        <w:rPr>
          <w:rFonts w:ascii="Courier New" w:hAnsi="Courier New"/>
          <w:noProof/>
          <w:sz w:val="16"/>
          <w:lang w:eastAsia="en-GB"/>
        </w:rPr>
        <w:t xml:space="preserve"> {rf32, rf64, rf128, rf256}</w:t>
      </w:r>
    </w:p>
    <w:p w14:paraId="50DF35C1"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1E1005"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ExtendedPagingCycle-r17 ::=         </w:t>
      </w:r>
      <w:r w:rsidRPr="001760BB">
        <w:rPr>
          <w:rFonts w:ascii="Courier New" w:hAnsi="Courier New"/>
          <w:noProof/>
          <w:color w:val="993366"/>
          <w:sz w:val="16"/>
          <w:lang w:eastAsia="en-GB"/>
        </w:rPr>
        <w:t>ENUMERATED</w:t>
      </w:r>
      <w:r w:rsidRPr="001760BB">
        <w:rPr>
          <w:rFonts w:ascii="Courier New" w:hAnsi="Courier New"/>
          <w:noProof/>
          <w:sz w:val="16"/>
          <w:lang w:eastAsia="en-GB"/>
        </w:rPr>
        <w:t xml:space="preserve"> {rf256, rf512, rf1024, spare1}</w:t>
      </w:r>
    </w:p>
    <w:p w14:paraId="025960AB"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DE3339"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FreqPriorityListEUTRA ::=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r w:rsidRPr="001760BB">
        <w:rPr>
          <w:rFonts w:ascii="Courier New" w:hAnsi="Courier New"/>
          <w:noProof/>
          <w:color w:val="993366"/>
          <w:sz w:val="16"/>
          <w:lang w:eastAsia="en-GB"/>
        </w:rPr>
        <w:t>SIZE</w:t>
      </w:r>
      <w:r w:rsidRPr="001760BB">
        <w:rPr>
          <w:rFonts w:ascii="Courier New" w:hAnsi="Courier New"/>
          <w:noProof/>
          <w:sz w:val="16"/>
          <w:lang w:eastAsia="en-GB"/>
        </w:rPr>
        <w:t xml:space="preserve"> (1..maxFreq))</w:t>
      </w:r>
      <w:r w:rsidRPr="001760BB">
        <w:rPr>
          <w:rFonts w:ascii="Courier New" w:hAnsi="Courier New"/>
          <w:noProof/>
          <w:color w:val="993366"/>
          <w:sz w:val="16"/>
          <w:lang w:eastAsia="en-GB"/>
        </w:rPr>
        <w:t xml:space="preserve"> OF</w:t>
      </w:r>
      <w:r w:rsidRPr="001760BB">
        <w:rPr>
          <w:rFonts w:ascii="Courier New" w:hAnsi="Courier New"/>
          <w:noProof/>
          <w:sz w:val="16"/>
          <w:lang w:eastAsia="en-GB"/>
        </w:rPr>
        <w:t xml:space="preserve"> FreqPriorityEUTRA</w:t>
      </w:r>
    </w:p>
    <w:p w14:paraId="1C5FE6E8"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2A0A8E"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FreqPriorityListNR ::=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r w:rsidRPr="001760BB">
        <w:rPr>
          <w:rFonts w:ascii="Courier New" w:hAnsi="Courier New"/>
          <w:noProof/>
          <w:color w:val="993366"/>
          <w:sz w:val="16"/>
          <w:lang w:eastAsia="en-GB"/>
        </w:rPr>
        <w:t>SIZE</w:t>
      </w:r>
      <w:r w:rsidRPr="001760BB">
        <w:rPr>
          <w:rFonts w:ascii="Courier New" w:hAnsi="Courier New"/>
          <w:noProof/>
          <w:sz w:val="16"/>
          <w:lang w:eastAsia="en-GB"/>
        </w:rPr>
        <w:t xml:space="preserve"> (1..maxFreq))</w:t>
      </w:r>
      <w:r w:rsidRPr="001760BB">
        <w:rPr>
          <w:rFonts w:ascii="Courier New" w:hAnsi="Courier New"/>
          <w:noProof/>
          <w:color w:val="993366"/>
          <w:sz w:val="16"/>
          <w:lang w:eastAsia="en-GB"/>
        </w:rPr>
        <w:t xml:space="preserve"> OF</w:t>
      </w:r>
      <w:r w:rsidRPr="001760BB">
        <w:rPr>
          <w:rFonts w:ascii="Courier New" w:hAnsi="Courier New"/>
          <w:noProof/>
          <w:sz w:val="16"/>
          <w:lang w:eastAsia="en-GB"/>
        </w:rPr>
        <w:t xml:space="preserve"> FreqPriorityNR</w:t>
      </w:r>
    </w:p>
    <w:p w14:paraId="35E3ACDF"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6BC531"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FreqPriorityEUTRA ::=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p>
    <w:p w14:paraId="1378F55F"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carrierFreq                         ARFCN-ValueEUTRA,</w:t>
      </w:r>
    </w:p>
    <w:p w14:paraId="2269E7B3"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cellReselectionPriority             CellReselectionPriority,</w:t>
      </w:r>
    </w:p>
    <w:p w14:paraId="53EA7B9E"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cellReselectionSubPriority          CellReselectionSubPriority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R</w:t>
      </w:r>
    </w:p>
    <w:p w14:paraId="65954213"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w:t>
      </w:r>
    </w:p>
    <w:p w14:paraId="2A14BF66"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FF867D"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FreqPriorityNR ::=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p>
    <w:p w14:paraId="7DD772D3"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carrierFreq                         ARFCN-ValueNR,</w:t>
      </w:r>
    </w:p>
    <w:p w14:paraId="4D5D0DF3"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cellReselectionPriority             CellReselectionPriority,</w:t>
      </w:r>
    </w:p>
    <w:p w14:paraId="05ED0284"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cellReselectionSubPriority          CellReselectionSubPriority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R</w:t>
      </w:r>
    </w:p>
    <w:p w14:paraId="70863042"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w:t>
      </w:r>
    </w:p>
    <w:p w14:paraId="66F6378E"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BE2BDD"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RAN-NotificationAreaInfo ::=        </w:t>
      </w:r>
      <w:r w:rsidRPr="001760BB">
        <w:rPr>
          <w:rFonts w:ascii="Courier New" w:hAnsi="Courier New"/>
          <w:noProof/>
          <w:color w:val="993366"/>
          <w:sz w:val="16"/>
          <w:lang w:eastAsia="en-GB"/>
        </w:rPr>
        <w:t>CHOICE</w:t>
      </w:r>
      <w:r w:rsidRPr="001760BB">
        <w:rPr>
          <w:rFonts w:ascii="Courier New" w:hAnsi="Courier New"/>
          <w:noProof/>
          <w:sz w:val="16"/>
          <w:lang w:eastAsia="en-GB"/>
        </w:rPr>
        <w:t xml:space="preserve"> {</w:t>
      </w:r>
    </w:p>
    <w:p w14:paraId="30A578A1"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cellList                            PLMN-RAN-AreaCellList,</w:t>
      </w:r>
    </w:p>
    <w:p w14:paraId="57118CEE"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ran-AreaConfigList                  PLMN-RAN-AreaConfigList,</w:t>
      </w:r>
    </w:p>
    <w:p w14:paraId="57587B7F"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lastRenderedPageBreak/>
        <w:t xml:space="preserve">    ...</w:t>
      </w:r>
    </w:p>
    <w:p w14:paraId="7886ACB2"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w:t>
      </w:r>
    </w:p>
    <w:p w14:paraId="619C28A4"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ECFFEB5"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PLMN-RAN-AreaCellList ::=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r w:rsidRPr="001760BB">
        <w:rPr>
          <w:rFonts w:ascii="Courier New" w:hAnsi="Courier New"/>
          <w:noProof/>
          <w:color w:val="993366"/>
          <w:sz w:val="16"/>
          <w:lang w:eastAsia="en-GB"/>
        </w:rPr>
        <w:t>SIZE</w:t>
      </w:r>
      <w:r w:rsidRPr="001760BB">
        <w:rPr>
          <w:rFonts w:ascii="Courier New" w:hAnsi="Courier New"/>
          <w:noProof/>
          <w:sz w:val="16"/>
          <w:lang w:eastAsia="en-GB"/>
        </w:rPr>
        <w:t xml:space="preserve"> (1.. maxPLMNIdentities))</w:t>
      </w:r>
      <w:r w:rsidRPr="001760BB">
        <w:rPr>
          <w:rFonts w:ascii="Courier New" w:hAnsi="Courier New"/>
          <w:noProof/>
          <w:color w:val="993366"/>
          <w:sz w:val="16"/>
          <w:lang w:eastAsia="en-GB"/>
        </w:rPr>
        <w:t xml:space="preserve"> OF</w:t>
      </w:r>
      <w:r w:rsidRPr="001760BB">
        <w:rPr>
          <w:rFonts w:ascii="Courier New" w:hAnsi="Courier New"/>
          <w:noProof/>
          <w:sz w:val="16"/>
          <w:lang w:eastAsia="en-GB"/>
        </w:rPr>
        <w:t xml:space="preserve"> PLMN-RAN-AreaCell</w:t>
      </w:r>
    </w:p>
    <w:p w14:paraId="4C6B4B82"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3C8754"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PLMN-RAN-AreaCell ::=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p>
    <w:p w14:paraId="6C2077D5"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plmn-Identity                       PLMN-Identity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S</w:t>
      </w:r>
    </w:p>
    <w:p w14:paraId="34A209CF"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ran-AreaCells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r w:rsidRPr="001760BB">
        <w:rPr>
          <w:rFonts w:ascii="Courier New" w:hAnsi="Courier New"/>
          <w:noProof/>
          <w:color w:val="993366"/>
          <w:sz w:val="16"/>
          <w:lang w:eastAsia="en-GB"/>
        </w:rPr>
        <w:t>SIZE</w:t>
      </w:r>
      <w:r w:rsidRPr="001760BB">
        <w:rPr>
          <w:rFonts w:ascii="Courier New" w:hAnsi="Courier New"/>
          <w:noProof/>
          <w:sz w:val="16"/>
          <w:lang w:eastAsia="en-GB"/>
        </w:rPr>
        <w:t xml:space="preserve"> (1..32))</w:t>
      </w:r>
      <w:r w:rsidRPr="001760BB">
        <w:rPr>
          <w:rFonts w:ascii="Courier New" w:hAnsi="Courier New"/>
          <w:noProof/>
          <w:color w:val="993366"/>
          <w:sz w:val="16"/>
          <w:lang w:eastAsia="en-GB"/>
        </w:rPr>
        <w:t xml:space="preserve"> OF</w:t>
      </w:r>
      <w:r w:rsidRPr="001760BB">
        <w:rPr>
          <w:rFonts w:ascii="Courier New" w:hAnsi="Courier New"/>
          <w:noProof/>
          <w:sz w:val="16"/>
          <w:lang w:eastAsia="en-GB"/>
        </w:rPr>
        <w:t xml:space="preserve">  CellIdentity</w:t>
      </w:r>
    </w:p>
    <w:p w14:paraId="475F2589"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w:t>
      </w:r>
    </w:p>
    <w:p w14:paraId="282FE2B8"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19808A"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PLMN-RAN-AreaConfigList ::=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r w:rsidRPr="001760BB">
        <w:rPr>
          <w:rFonts w:ascii="Courier New" w:hAnsi="Courier New"/>
          <w:noProof/>
          <w:color w:val="993366"/>
          <w:sz w:val="16"/>
          <w:lang w:eastAsia="en-GB"/>
        </w:rPr>
        <w:t>SIZE</w:t>
      </w:r>
      <w:r w:rsidRPr="001760BB">
        <w:rPr>
          <w:rFonts w:ascii="Courier New" w:hAnsi="Courier New"/>
          <w:noProof/>
          <w:sz w:val="16"/>
          <w:lang w:eastAsia="en-GB"/>
        </w:rPr>
        <w:t xml:space="preserve"> (1..maxPLMNIdentities))</w:t>
      </w:r>
      <w:r w:rsidRPr="001760BB">
        <w:rPr>
          <w:rFonts w:ascii="Courier New" w:hAnsi="Courier New"/>
          <w:noProof/>
          <w:color w:val="993366"/>
          <w:sz w:val="16"/>
          <w:lang w:eastAsia="en-GB"/>
        </w:rPr>
        <w:t xml:space="preserve"> OF</w:t>
      </w:r>
      <w:r w:rsidRPr="001760BB">
        <w:rPr>
          <w:rFonts w:ascii="Courier New" w:hAnsi="Courier New"/>
          <w:noProof/>
          <w:sz w:val="16"/>
          <w:lang w:eastAsia="en-GB"/>
        </w:rPr>
        <w:t xml:space="preserve"> PLMN-RAN-AreaConfig</w:t>
      </w:r>
    </w:p>
    <w:p w14:paraId="7D6503D9"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51943E"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PLMN-RAN-AreaConfig ::=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p>
    <w:p w14:paraId="7FB0E476"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plmn-Identity                       PLMN-Identity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S</w:t>
      </w:r>
    </w:p>
    <w:p w14:paraId="4039902F"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ran-Area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r w:rsidRPr="001760BB">
        <w:rPr>
          <w:rFonts w:ascii="Courier New" w:hAnsi="Courier New"/>
          <w:noProof/>
          <w:color w:val="993366"/>
          <w:sz w:val="16"/>
          <w:lang w:eastAsia="en-GB"/>
        </w:rPr>
        <w:t>SIZE</w:t>
      </w:r>
      <w:r w:rsidRPr="001760BB">
        <w:rPr>
          <w:rFonts w:ascii="Courier New" w:hAnsi="Courier New"/>
          <w:noProof/>
          <w:sz w:val="16"/>
          <w:lang w:eastAsia="en-GB"/>
        </w:rPr>
        <w:t xml:space="preserve"> (1..16))</w:t>
      </w:r>
      <w:r w:rsidRPr="001760BB">
        <w:rPr>
          <w:rFonts w:ascii="Courier New" w:hAnsi="Courier New"/>
          <w:noProof/>
          <w:color w:val="993366"/>
          <w:sz w:val="16"/>
          <w:lang w:eastAsia="en-GB"/>
        </w:rPr>
        <w:t xml:space="preserve"> OF</w:t>
      </w:r>
      <w:r w:rsidRPr="001760BB">
        <w:rPr>
          <w:rFonts w:ascii="Courier New" w:hAnsi="Courier New"/>
          <w:noProof/>
          <w:sz w:val="16"/>
          <w:lang w:eastAsia="en-GB"/>
        </w:rPr>
        <w:t xml:space="preserve">  RAN-AreaConfig</w:t>
      </w:r>
    </w:p>
    <w:p w14:paraId="7B5D24BA"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w:t>
      </w:r>
    </w:p>
    <w:p w14:paraId="3F56E29D"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40825F"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RAN-AreaConfig ::=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p>
    <w:p w14:paraId="5CD6281D"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trackingAreaCode                    TrackingAreaCode,</w:t>
      </w:r>
    </w:p>
    <w:p w14:paraId="1ECDC3D2"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ran-AreaCodeList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r w:rsidRPr="001760BB">
        <w:rPr>
          <w:rFonts w:ascii="Courier New" w:hAnsi="Courier New"/>
          <w:noProof/>
          <w:color w:val="993366"/>
          <w:sz w:val="16"/>
          <w:lang w:eastAsia="en-GB"/>
        </w:rPr>
        <w:t>SIZE</w:t>
      </w:r>
      <w:r w:rsidRPr="001760BB">
        <w:rPr>
          <w:rFonts w:ascii="Courier New" w:hAnsi="Courier New"/>
          <w:noProof/>
          <w:sz w:val="16"/>
          <w:lang w:eastAsia="en-GB"/>
        </w:rPr>
        <w:t xml:space="preserve"> (1..32))</w:t>
      </w:r>
      <w:r w:rsidRPr="001760BB">
        <w:rPr>
          <w:rFonts w:ascii="Courier New" w:hAnsi="Courier New"/>
          <w:noProof/>
          <w:color w:val="993366"/>
          <w:sz w:val="16"/>
          <w:lang w:eastAsia="en-GB"/>
        </w:rPr>
        <w:t xml:space="preserve"> OF</w:t>
      </w:r>
      <w:r w:rsidRPr="001760BB">
        <w:rPr>
          <w:rFonts w:ascii="Courier New" w:hAnsi="Courier New"/>
          <w:noProof/>
          <w:sz w:val="16"/>
          <w:lang w:eastAsia="en-GB"/>
        </w:rPr>
        <w:t xml:space="preserve">  RAN-AreaCode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R</w:t>
      </w:r>
    </w:p>
    <w:p w14:paraId="56DE0D41"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w:t>
      </w:r>
    </w:p>
    <w:p w14:paraId="1FAF58C6"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ED5576"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SDT-Config-r17 ::=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p>
    <w:p w14:paraId="3FF445D1"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sdt-DRB-List-r17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r w:rsidRPr="001760BB">
        <w:rPr>
          <w:rFonts w:ascii="Courier New" w:hAnsi="Courier New"/>
          <w:noProof/>
          <w:color w:val="993366"/>
          <w:sz w:val="16"/>
          <w:lang w:eastAsia="en-GB"/>
        </w:rPr>
        <w:t>SIZE</w:t>
      </w:r>
      <w:r w:rsidRPr="001760BB">
        <w:rPr>
          <w:rFonts w:ascii="Courier New" w:hAnsi="Courier New"/>
          <w:noProof/>
          <w:sz w:val="16"/>
          <w:lang w:eastAsia="en-GB"/>
        </w:rPr>
        <w:t xml:space="preserve"> (0..maxDRB))</w:t>
      </w:r>
      <w:r w:rsidRPr="001760BB">
        <w:rPr>
          <w:rFonts w:ascii="Courier New" w:hAnsi="Courier New"/>
          <w:noProof/>
          <w:color w:val="993366"/>
          <w:sz w:val="16"/>
          <w:lang w:eastAsia="en-GB"/>
        </w:rPr>
        <w:t xml:space="preserve"> OF</w:t>
      </w:r>
      <w:r w:rsidRPr="001760BB">
        <w:rPr>
          <w:rFonts w:ascii="Courier New" w:hAnsi="Courier New"/>
          <w:noProof/>
          <w:sz w:val="16"/>
          <w:lang w:eastAsia="en-GB"/>
        </w:rPr>
        <w:t xml:space="preserve"> DRB-Identity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M</w:t>
      </w:r>
    </w:p>
    <w:p w14:paraId="19273460"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sdt-SRB2-Indication-r17             </w:t>
      </w:r>
      <w:r w:rsidRPr="001760BB">
        <w:rPr>
          <w:rFonts w:ascii="Courier New" w:hAnsi="Courier New"/>
          <w:noProof/>
          <w:color w:val="993366"/>
          <w:sz w:val="16"/>
          <w:lang w:eastAsia="en-GB"/>
        </w:rPr>
        <w:t>ENUMERATED</w:t>
      </w:r>
      <w:r w:rsidRPr="001760BB">
        <w:rPr>
          <w:rFonts w:ascii="Courier New" w:hAnsi="Courier New"/>
          <w:noProof/>
          <w:sz w:val="16"/>
          <w:lang w:eastAsia="en-GB"/>
        </w:rPr>
        <w:t xml:space="preserve"> {allowed}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R</w:t>
      </w:r>
    </w:p>
    <w:p w14:paraId="10110B5D"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sdt-MAC-PHY-CG-Config-r17           SetupRelease {SDT-CG-Config-r17}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M</w:t>
      </w:r>
    </w:p>
    <w:p w14:paraId="78EDA302"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sdt-DRB-ContinueROHC-r17            </w:t>
      </w:r>
      <w:r w:rsidRPr="001760BB">
        <w:rPr>
          <w:rFonts w:ascii="Courier New" w:hAnsi="Courier New"/>
          <w:noProof/>
          <w:color w:val="993366"/>
          <w:sz w:val="16"/>
          <w:lang w:eastAsia="en-GB"/>
        </w:rPr>
        <w:t>ENUMERATED</w:t>
      </w:r>
      <w:r w:rsidRPr="001760BB">
        <w:rPr>
          <w:rFonts w:ascii="Courier New" w:hAnsi="Courier New"/>
          <w:noProof/>
          <w:sz w:val="16"/>
          <w:lang w:eastAsia="en-GB"/>
        </w:rPr>
        <w:t xml:space="preserve"> { cell, rna }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S</w:t>
      </w:r>
    </w:p>
    <w:p w14:paraId="4F9374B8"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w:t>
      </w:r>
    </w:p>
    <w:p w14:paraId="66F18D62"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C9E0EF"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SDT-CG-Config-r17 ::= </w:t>
      </w:r>
      <w:r w:rsidRPr="001760BB">
        <w:rPr>
          <w:rFonts w:ascii="Courier New" w:hAnsi="Courier New"/>
          <w:noProof/>
          <w:color w:val="993366"/>
          <w:sz w:val="16"/>
          <w:lang w:eastAsia="en-GB"/>
        </w:rPr>
        <w:t>OCTET</w:t>
      </w:r>
      <w:r w:rsidRPr="001760BB">
        <w:rPr>
          <w:rFonts w:ascii="Courier New" w:hAnsi="Courier New"/>
          <w:noProof/>
          <w:sz w:val="16"/>
          <w:lang w:eastAsia="en-GB"/>
        </w:rPr>
        <w:t xml:space="preserve"> </w:t>
      </w:r>
      <w:r w:rsidRPr="001760BB">
        <w:rPr>
          <w:rFonts w:ascii="Courier New" w:hAnsi="Courier New"/>
          <w:noProof/>
          <w:color w:val="993366"/>
          <w:sz w:val="16"/>
          <w:lang w:eastAsia="en-GB"/>
        </w:rPr>
        <w:t>STRING</w:t>
      </w:r>
      <w:r w:rsidRPr="001760BB">
        <w:rPr>
          <w:rFonts w:ascii="Courier New" w:hAnsi="Courier New"/>
          <w:noProof/>
          <w:sz w:val="16"/>
          <w:lang w:eastAsia="en-GB"/>
        </w:rPr>
        <w:t xml:space="preserve"> (CONTAINING SDT-MAC-PHY-CG-Config-r17)</w:t>
      </w:r>
    </w:p>
    <w:p w14:paraId="6AC72616"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0CFE18"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SDT-MAC-PHY-CG-Config-r17 ::=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p>
    <w:p w14:paraId="0E7CD256"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w:t>
      </w:r>
      <w:r w:rsidRPr="001760BB">
        <w:rPr>
          <w:rFonts w:ascii="Courier New" w:hAnsi="Courier New"/>
          <w:noProof/>
          <w:color w:val="808080"/>
          <w:sz w:val="16"/>
          <w:lang w:eastAsia="en-GB"/>
        </w:rPr>
        <w:t>-- CG-SDT specific configuration</w:t>
      </w:r>
    </w:p>
    <w:p w14:paraId="659DEB35"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color w:val="808080"/>
          <w:sz w:val="16"/>
          <w:lang w:eastAsia="en-GB"/>
        </w:rPr>
      </w:pPr>
      <w:r w:rsidRPr="001760BB">
        <w:rPr>
          <w:rFonts w:ascii="Courier New" w:hAnsi="Courier New"/>
          <w:noProof/>
          <w:sz w:val="16"/>
          <w:lang w:eastAsia="en-GB"/>
        </w:rPr>
        <w:t xml:space="preserve">    cg-SDT-Config</w:t>
      </w:r>
      <w:r w:rsidRPr="001760BB">
        <w:rPr>
          <w:rFonts w:ascii="Courier New" w:eastAsia="SimSun" w:hAnsi="Courier New"/>
          <w:noProof/>
          <w:sz w:val="16"/>
          <w:lang w:eastAsia="en-GB"/>
        </w:rPr>
        <w:t>LCH-</w:t>
      </w:r>
      <w:r w:rsidRPr="001760BB">
        <w:rPr>
          <w:rFonts w:ascii="Courier New" w:hAnsi="Courier New"/>
          <w:noProof/>
          <w:sz w:val="16"/>
          <w:lang w:eastAsia="en-GB"/>
        </w:rPr>
        <w:t>Restriction</w:t>
      </w:r>
      <w:r w:rsidRPr="001760BB">
        <w:rPr>
          <w:rFonts w:ascii="Courier New" w:eastAsia="SimSun" w:hAnsi="Courier New"/>
          <w:noProof/>
          <w:sz w:val="16"/>
          <w:lang w:eastAsia="en-GB"/>
        </w:rPr>
        <w:t>ToAddModList</w:t>
      </w:r>
      <w:r w:rsidRPr="001760BB">
        <w:rPr>
          <w:rFonts w:ascii="Courier New" w:hAnsi="Courier New"/>
          <w:noProof/>
          <w:sz w:val="16"/>
          <w:lang w:eastAsia="en-GB"/>
        </w:rPr>
        <w:t>-r17</w:t>
      </w:r>
      <w:r w:rsidRPr="001760BB">
        <w:rPr>
          <w:rFonts w:ascii="Courier New" w:eastAsia="SimSun" w:hAnsi="Courier New"/>
          <w:noProof/>
          <w:sz w:val="16"/>
          <w:lang w:eastAsia="en-GB"/>
        </w:rPr>
        <w:t xml:space="preserve">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r w:rsidRPr="001760BB">
        <w:rPr>
          <w:rFonts w:ascii="Courier New" w:hAnsi="Courier New"/>
          <w:noProof/>
          <w:color w:val="993366"/>
          <w:sz w:val="16"/>
          <w:lang w:eastAsia="en-GB"/>
        </w:rPr>
        <w:t>SIZE</w:t>
      </w:r>
      <w:r w:rsidRPr="001760BB">
        <w:rPr>
          <w:rFonts w:ascii="Courier New" w:hAnsi="Courier New"/>
          <w:noProof/>
          <w:sz w:val="16"/>
          <w:lang w:eastAsia="en-GB"/>
        </w:rPr>
        <w:t>(1..maxLC-ID))</w:t>
      </w:r>
      <w:r w:rsidRPr="001760BB">
        <w:rPr>
          <w:rFonts w:ascii="Courier New" w:hAnsi="Courier New"/>
          <w:noProof/>
          <w:color w:val="993366"/>
          <w:sz w:val="16"/>
          <w:lang w:eastAsia="en-GB"/>
        </w:rPr>
        <w:t xml:space="preserve"> OF</w:t>
      </w:r>
      <w:r w:rsidRPr="001760BB">
        <w:rPr>
          <w:rFonts w:ascii="Courier New" w:hAnsi="Courier New"/>
          <w:noProof/>
          <w:sz w:val="16"/>
          <w:lang w:eastAsia="en-GB"/>
        </w:rPr>
        <w:t xml:space="preserve">  </w:t>
      </w:r>
      <w:r w:rsidRPr="001760BB">
        <w:rPr>
          <w:rFonts w:ascii="Courier New" w:eastAsia="SimSun" w:hAnsi="Courier New"/>
          <w:noProof/>
          <w:sz w:val="16"/>
          <w:lang w:eastAsia="en-GB"/>
        </w:rPr>
        <w:t>CG</w:t>
      </w:r>
      <w:r w:rsidRPr="001760BB">
        <w:rPr>
          <w:rFonts w:ascii="Courier New" w:hAnsi="Courier New"/>
          <w:noProof/>
          <w:sz w:val="16"/>
          <w:lang w:eastAsia="en-GB"/>
        </w:rPr>
        <w:t>-SDT-Config</w:t>
      </w:r>
      <w:r w:rsidRPr="001760BB">
        <w:rPr>
          <w:rFonts w:ascii="Courier New" w:eastAsia="SimSun" w:hAnsi="Courier New"/>
          <w:noProof/>
          <w:sz w:val="16"/>
          <w:lang w:eastAsia="en-GB"/>
        </w:rPr>
        <w:t>LCH-</w:t>
      </w:r>
      <w:r w:rsidRPr="001760BB">
        <w:rPr>
          <w:rFonts w:ascii="Courier New" w:hAnsi="Courier New"/>
          <w:noProof/>
          <w:sz w:val="16"/>
          <w:lang w:eastAsia="en-GB"/>
        </w:rPr>
        <w:t>Restriction-r17</w:t>
      </w:r>
      <w:r w:rsidRPr="001760BB">
        <w:rPr>
          <w:rFonts w:ascii="Courier New" w:eastAsia="SimSun" w:hAnsi="Courier New"/>
          <w:noProof/>
          <w:sz w:val="16"/>
          <w:lang w:eastAsia="en-GB"/>
        </w:rPr>
        <w:t xml:space="preserve">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xml:space="preserve">-- Need </w:t>
      </w:r>
      <w:r w:rsidRPr="001760BB">
        <w:rPr>
          <w:rFonts w:ascii="Courier New" w:eastAsia="SimSun" w:hAnsi="Courier New"/>
          <w:noProof/>
          <w:color w:val="808080"/>
          <w:sz w:val="16"/>
          <w:lang w:eastAsia="en-GB"/>
        </w:rPr>
        <w:t>N</w:t>
      </w:r>
    </w:p>
    <w:p w14:paraId="76553268"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cg-SDT-ConfigLCH-RestrictionToReleaseList-r17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r w:rsidRPr="001760BB">
        <w:rPr>
          <w:rFonts w:ascii="Courier New" w:hAnsi="Courier New"/>
          <w:noProof/>
          <w:color w:val="993366"/>
          <w:sz w:val="16"/>
          <w:lang w:eastAsia="en-GB"/>
        </w:rPr>
        <w:t>SIZE</w:t>
      </w:r>
      <w:r w:rsidRPr="001760BB">
        <w:rPr>
          <w:rFonts w:ascii="Courier New" w:hAnsi="Courier New"/>
          <w:noProof/>
          <w:sz w:val="16"/>
          <w:lang w:eastAsia="en-GB"/>
        </w:rPr>
        <w:t>(1..maxLC-ID))</w:t>
      </w:r>
      <w:r w:rsidRPr="001760BB">
        <w:rPr>
          <w:rFonts w:ascii="Courier New" w:hAnsi="Courier New"/>
          <w:noProof/>
          <w:color w:val="993366"/>
          <w:sz w:val="16"/>
          <w:lang w:eastAsia="en-GB"/>
        </w:rPr>
        <w:t xml:space="preserve"> OF</w:t>
      </w:r>
      <w:r w:rsidRPr="001760BB">
        <w:rPr>
          <w:rFonts w:ascii="Courier New" w:hAnsi="Courier New"/>
          <w:noProof/>
          <w:sz w:val="16"/>
          <w:lang w:eastAsia="en-GB"/>
        </w:rPr>
        <w:t xml:space="preserve">  LogicalChannelIdentity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N</w:t>
      </w:r>
    </w:p>
    <w:p w14:paraId="3D7BBE09"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cg-SDT-ConfigInitialBWP-NUL-r17       SetupRelease {BWP-UplinkDedicatedSDT-r17}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M</w:t>
      </w:r>
    </w:p>
    <w:p w14:paraId="4F363BA8"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cg-SDT-ConfigInitialBWP-SUL-r17       SetupRelease {BWP-UplinkDedicatedSDT-r17}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M</w:t>
      </w:r>
    </w:p>
    <w:p w14:paraId="6E9B7472"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cg-SDT-ConfigInitialBWP-DL-r17        BWP-DownlinkDedicatedSDT-r17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M</w:t>
      </w:r>
    </w:p>
    <w:p w14:paraId="5CCF2024"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cg-SDT-TimeAlignmentTimer-r17           TimeAlignmentTimer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M</w:t>
      </w:r>
    </w:p>
    <w:p w14:paraId="1110E01F"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cg-SDT-RSRP-ThresholdSSB-r17            RSRP-Range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M</w:t>
      </w:r>
    </w:p>
    <w:p w14:paraId="4F72ACF9"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w:t>
      </w:r>
      <w:bookmarkStart w:id="95" w:name="_Hlk95905177"/>
      <w:r w:rsidRPr="001760BB">
        <w:rPr>
          <w:rFonts w:ascii="Courier New" w:hAnsi="Courier New"/>
          <w:noProof/>
          <w:sz w:val="16"/>
          <w:lang w:eastAsia="en-GB"/>
        </w:rPr>
        <w:t>cg-SDT-TA-Valid</w:t>
      </w:r>
      <w:bookmarkEnd w:id="95"/>
      <w:r w:rsidRPr="001760BB">
        <w:rPr>
          <w:rFonts w:ascii="Courier New" w:hAnsi="Courier New"/>
          <w:noProof/>
          <w:sz w:val="16"/>
          <w:lang w:eastAsia="en-GB"/>
        </w:rPr>
        <w:t xml:space="preserve">ationConfig-r17          SetupRelease { CG-SDT-TA-ValidationConfig-r17 }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M</w:t>
      </w:r>
    </w:p>
    <w:p w14:paraId="7D62B0A2"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cg-SDT-CS-RNTI-r17                      RNTI-Value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M</w:t>
      </w:r>
    </w:p>
    <w:p w14:paraId="4E1F316F"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w:t>
      </w:r>
    </w:p>
    <w:p w14:paraId="1DB84F76"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w:t>
      </w:r>
    </w:p>
    <w:p w14:paraId="42CD1711"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FABFAA"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CG-SDT-TA-ValidationConfig-r17 ::=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p>
    <w:p w14:paraId="3E97CA74"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cg-SDT-RSRP-ChangeThreshold-r17     </w:t>
      </w:r>
      <w:r w:rsidRPr="001760BB">
        <w:rPr>
          <w:rFonts w:ascii="Courier New" w:hAnsi="Courier New"/>
          <w:noProof/>
          <w:color w:val="993366"/>
          <w:sz w:val="16"/>
          <w:lang w:eastAsia="en-GB"/>
        </w:rPr>
        <w:t>ENUMERATED</w:t>
      </w:r>
      <w:r w:rsidRPr="001760BB">
        <w:rPr>
          <w:rFonts w:ascii="Courier New" w:hAnsi="Courier New"/>
          <w:noProof/>
          <w:sz w:val="16"/>
          <w:lang w:eastAsia="en-GB"/>
        </w:rPr>
        <w:t xml:space="preserve"> { dB2, dB4, dB6, dB8, dB10, dB14, dB18, dB22,</w:t>
      </w:r>
    </w:p>
    <w:p w14:paraId="603E9AFB"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dB26, dB30, dB34, spare5, spare4, spare3, spare2, spare1}</w:t>
      </w:r>
    </w:p>
    <w:p w14:paraId="5CCC7D07"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w:t>
      </w:r>
    </w:p>
    <w:p w14:paraId="2BE55A53"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C6E165"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BWP-DownlinkDedicatedSDT-r17 ::=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p>
    <w:p w14:paraId="20C19EDC"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pdcch-Config-r17                    SetupRelease { PDCCH-Config }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M</w:t>
      </w:r>
    </w:p>
    <w:p w14:paraId="3EF8161E"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pdsch-Config-r17                    SetupRelease { PDSCH-Config }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M</w:t>
      </w:r>
    </w:p>
    <w:p w14:paraId="4E755F94"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lastRenderedPageBreak/>
        <w:t xml:space="preserve">   ...</w:t>
      </w:r>
    </w:p>
    <w:p w14:paraId="07E09313"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w:t>
      </w:r>
    </w:p>
    <w:p w14:paraId="4D76FF5E"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2F8D37"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BWP-UplinkDedicatedSDT-r17 ::=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p>
    <w:p w14:paraId="60496F8A"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pusch-Config-r17                    SetupRelease { PUSCH-Config }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M</w:t>
      </w:r>
    </w:p>
    <w:p w14:paraId="7C48E4EF"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configuredGrantConfigToAddModList-r17                 ConfiguredGrantConfigToAddModList-r16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N</w:t>
      </w:r>
    </w:p>
    <w:p w14:paraId="1383A2EE"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configuredGrantConfigToReleaseList-r17                ConfiguredGrantConfigToReleaseList-r16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N</w:t>
      </w:r>
    </w:p>
    <w:p w14:paraId="3C0E52E9"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w:t>
      </w:r>
    </w:p>
    <w:p w14:paraId="0C8F954E"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w:t>
      </w:r>
    </w:p>
    <w:p w14:paraId="7B5F90F2"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489C49"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CG-SDT-ConfigLCH-Restriction-r17 ::=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p>
    <w:p w14:paraId="28A0667A"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logicalChannelIdentity-r17          LogicalChannelIdentity,</w:t>
      </w:r>
    </w:p>
    <w:p w14:paraId="2C881483"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configuredGrantType1Allowed-r17     </w:t>
      </w:r>
      <w:r w:rsidRPr="001760BB">
        <w:rPr>
          <w:rFonts w:ascii="Courier New" w:hAnsi="Courier New"/>
          <w:noProof/>
          <w:color w:val="993366"/>
          <w:sz w:val="16"/>
          <w:lang w:eastAsia="en-GB"/>
        </w:rPr>
        <w:t>ENUMERATED</w:t>
      </w:r>
      <w:r w:rsidRPr="001760BB">
        <w:rPr>
          <w:rFonts w:ascii="Courier New" w:hAnsi="Courier New"/>
          <w:noProof/>
          <w:sz w:val="16"/>
          <w:lang w:eastAsia="en-GB"/>
        </w:rPr>
        <w:t xml:space="preserve"> {true}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R</w:t>
      </w:r>
    </w:p>
    <w:p w14:paraId="7B87B649"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    allowedCG-List-r17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r w:rsidRPr="001760BB">
        <w:rPr>
          <w:rFonts w:ascii="Courier New" w:hAnsi="Courier New"/>
          <w:noProof/>
          <w:color w:val="993366"/>
          <w:sz w:val="16"/>
          <w:lang w:eastAsia="en-GB"/>
        </w:rPr>
        <w:t>SIZE</w:t>
      </w:r>
      <w:r w:rsidRPr="001760BB">
        <w:rPr>
          <w:rFonts w:ascii="Courier New" w:hAnsi="Courier New"/>
          <w:noProof/>
          <w:sz w:val="16"/>
          <w:lang w:eastAsia="en-GB"/>
        </w:rPr>
        <w:t xml:space="preserve"> (0.. maxNrofConfiguredGrantConfigMAC-1-r16))</w:t>
      </w:r>
      <w:r w:rsidRPr="001760BB">
        <w:rPr>
          <w:rFonts w:ascii="Courier New" w:hAnsi="Courier New"/>
          <w:noProof/>
          <w:color w:val="993366"/>
          <w:sz w:val="16"/>
          <w:lang w:eastAsia="en-GB"/>
        </w:rPr>
        <w:t xml:space="preserve"> OF</w:t>
      </w:r>
      <w:r w:rsidRPr="001760BB">
        <w:rPr>
          <w:rFonts w:ascii="Courier New" w:hAnsi="Courier New"/>
          <w:noProof/>
          <w:sz w:val="16"/>
          <w:lang w:eastAsia="en-GB"/>
        </w:rPr>
        <w:t xml:space="preserve"> ConfiguredGrantConfigIndexMAC-r16</w:t>
      </w:r>
    </w:p>
    <w:p w14:paraId="2069006A"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color w:val="808080"/>
          <w:sz w:val="16"/>
          <w:lang w:eastAsia="en-GB"/>
        </w:rPr>
      </w:pPr>
      <w:r w:rsidRPr="001760BB">
        <w:rPr>
          <w:rFonts w:ascii="Courier New" w:hAnsi="Courier New"/>
          <w:noProof/>
          <w:sz w:val="16"/>
          <w:lang w:eastAsia="en-GB"/>
        </w:rPr>
        <w:t xml:space="preserve">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R</w:t>
      </w:r>
    </w:p>
    <w:p w14:paraId="77419994"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w:t>
      </w:r>
    </w:p>
    <w:p w14:paraId="2AADB003"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AAD2FE" w14:textId="283B9530"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SRS-PosRRC-Inactive-r17 ::= </w:t>
      </w:r>
      <w:r w:rsidRPr="001760BB">
        <w:rPr>
          <w:rFonts w:ascii="Courier New" w:hAnsi="Courier New"/>
          <w:noProof/>
          <w:color w:val="993366"/>
          <w:sz w:val="16"/>
          <w:lang w:eastAsia="en-GB"/>
        </w:rPr>
        <w:t>OCTET</w:t>
      </w:r>
      <w:r w:rsidRPr="001760BB">
        <w:rPr>
          <w:rFonts w:ascii="Courier New" w:hAnsi="Courier New"/>
          <w:noProof/>
          <w:sz w:val="16"/>
          <w:lang w:eastAsia="en-GB"/>
        </w:rPr>
        <w:t xml:space="preserve"> </w:t>
      </w:r>
      <w:r w:rsidRPr="001760BB">
        <w:rPr>
          <w:rFonts w:ascii="Courier New" w:hAnsi="Courier New"/>
          <w:noProof/>
          <w:color w:val="993366"/>
          <w:sz w:val="16"/>
          <w:lang w:eastAsia="en-GB"/>
        </w:rPr>
        <w:t>STRING</w:t>
      </w:r>
      <w:r w:rsidRPr="001760BB">
        <w:rPr>
          <w:rFonts w:ascii="Courier New" w:hAnsi="Courier New"/>
          <w:noProof/>
          <w:sz w:val="16"/>
          <w:lang w:eastAsia="en-GB"/>
        </w:rPr>
        <w:t xml:space="preserve"> (CONTAINING SRS-PosRRC-InactiveConfig-r17)</w:t>
      </w:r>
    </w:p>
    <w:p w14:paraId="586D5AED"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SRS-PosRRC-InactiveConfig-r17 ::=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p>
    <w:p w14:paraId="76460B4A"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srs-PosConfigNUL-r17                    SRS-PosConfig-r17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R</w:t>
      </w:r>
    </w:p>
    <w:p w14:paraId="782C03E0"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srs-PosConfigSUL-r17                    SRS-PosConfig-r17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R</w:t>
      </w:r>
    </w:p>
    <w:p w14:paraId="4B9D9B17"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bwp-NUL-r17                             BWP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S</w:t>
      </w:r>
    </w:p>
    <w:p w14:paraId="78539ECA"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bwp-SUL-r17                             BWP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S</w:t>
      </w:r>
    </w:p>
    <w:p w14:paraId="3AFF98A1"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inactivePosSRS-TimeAlignmentTimer-r17   TimeAlignmentTimer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M</w:t>
      </w:r>
    </w:p>
    <w:p w14:paraId="7A8F2C08"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inactivePosSRS-RSRP-ChangeThreshold-r17 RSRP-ChangeThreshold-r17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M</w:t>
      </w:r>
    </w:p>
    <w:p w14:paraId="2B2A6C6B" w14:textId="77777777" w:rsidR="00323E35"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w:t>
      </w:r>
    </w:p>
    <w:p w14:paraId="07822633" w14:textId="77777777" w:rsidR="00323E35" w:rsidRDefault="00323E35"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8245F2" w14:textId="158E19D8"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RSRP-ChangeThreshold-r17 ::= </w:t>
      </w:r>
      <w:r w:rsidRPr="001760BB">
        <w:rPr>
          <w:rFonts w:ascii="Courier New" w:hAnsi="Courier New"/>
          <w:noProof/>
          <w:color w:val="993366"/>
          <w:sz w:val="16"/>
          <w:lang w:eastAsia="en-GB"/>
        </w:rPr>
        <w:t>ENUMERATED</w:t>
      </w:r>
      <w:r w:rsidRPr="001760BB">
        <w:rPr>
          <w:rFonts w:ascii="Courier New" w:hAnsi="Courier New"/>
          <w:noProof/>
          <w:sz w:val="16"/>
          <w:lang w:eastAsia="en-GB"/>
        </w:rPr>
        <w:t xml:space="preserve"> {dB4, dB6, dB8, dB10, dB14, dB18, dB22, dB26, dB30, dB34, spare6, spare5, spare4, spare3, spare2, spare1}</w:t>
      </w:r>
    </w:p>
    <w:p w14:paraId="50C25A10"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05E91C"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760BB">
        <w:rPr>
          <w:rFonts w:ascii="Courier New" w:hAnsi="Courier New"/>
          <w:noProof/>
          <w:sz w:val="16"/>
          <w:lang w:eastAsia="en-GB"/>
        </w:rPr>
        <w:t xml:space="preserve">SRS-PosConfig-r17 ::=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p>
    <w:p w14:paraId="3CCCB415"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srs-PosResourceSetToReleaseList-r17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r w:rsidRPr="001760BB">
        <w:rPr>
          <w:rFonts w:ascii="Courier New" w:hAnsi="Courier New"/>
          <w:noProof/>
          <w:color w:val="993366"/>
          <w:sz w:val="16"/>
          <w:lang w:eastAsia="en-GB"/>
        </w:rPr>
        <w:t>SIZE</w:t>
      </w:r>
      <w:r w:rsidRPr="001760BB">
        <w:rPr>
          <w:rFonts w:ascii="Courier New" w:hAnsi="Courier New"/>
          <w:noProof/>
          <w:sz w:val="16"/>
          <w:lang w:eastAsia="en-GB"/>
        </w:rPr>
        <w:t>(1..maxNrofSRS-PosResourceSets-r16))</w:t>
      </w:r>
      <w:r w:rsidRPr="001760BB">
        <w:rPr>
          <w:rFonts w:ascii="Courier New" w:hAnsi="Courier New"/>
          <w:noProof/>
          <w:color w:val="993366"/>
          <w:sz w:val="16"/>
          <w:lang w:eastAsia="en-GB"/>
        </w:rPr>
        <w:t xml:space="preserve"> OF</w:t>
      </w:r>
      <w:r w:rsidRPr="001760BB">
        <w:rPr>
          <w:rFonts w:ascii="Courier New" w:hAnsi="Courier New"/>
          <w:noProof/>
          <w:sz w:val="16"/>
          <w:lang w:eastAsia="en-GB"/>
        </w:rPr>
        <w:t xml:space="preserve"> SRS-PosResourceSetId-r16 </w:t>
      </w:r>
      <w:r w:rsidRPr="001760BB">
        <w:rPr>
          <w:rFonts w:ascii="Courier New" w:hAnsi="Courier New"/>
          <w:noProof/>
          <w:color w:val="993366"/>
          <w:sz w:val="16"/>
          <w:lang w:eastAsia="en-GB"/>
        </w:rPr>
        <w:t>OPTIONAL</w:t>
      </w:r>
      <w:r w:rsidRPr="001760BB">
        <w:rPr>
          <w:rFonts w:ascii="Courier New" w:hAnsi="Courier New"/>
          <w:noProof/>
          <w:sz w:val="16"/>
          <w:lang w:eastAsia="en-GB"/>
        </w:rPr>
        <w:t>,</w:t>
      </w:r>
      <w:r w:rsidRPr="001760BB">
        <w:rPr>
          <w:rFonts w:ascii="Courier New" w:hAnsi="Courier New"/>
          <w:noProof/>
          <w:color w:val="808080"/>
          <w:sz w:val="16"/>
          <w:lang w:eastAsia="en-GB"/>
        </w:rPr>
        <w:t>-- Need N</w:t>
      </w:r>
    </w:p>
    <w:p w14:paraId="14256C76"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srs-PosResourceSetToAddModList-r17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r w:rsidRPr="001760BB">
        <w:rPr>
          <w:rFonts w:ascii="Courier New" w:hAnsi="Courier New"/>
          <w:noProof/>
          <w:color w:val="993366"/>
          <w:sz w:val="16"/>
          <w:lang w:eastAsia="en-GB"/>
        </w:rPr>
        <w:t>SIZE</w:t>
      </w:r>
      <w:r w:rsidRPr="001760BB">
        <w:rPr>
          <w:rFonts w:ascii="Courier New" w:hAnsi="Courier New"/>
          <w:noProof/>
          <w:sz w:val="16"/>
          <w:lang w:eastAsia="en-GB"/>
        </w:rPr>
        <w:t>(1..maxNrofSRS-PosResourceSets-r16))</w:t>
      </w:r>
      <w:r w:rsidRPr="001760BB">
        <w:rPr>
          <w:rFonts w:ascii="Courier New" w:hAnsi="Courier New"/>
          <w:noProof/>
          <w:color w:val="993366"/>
          <w:sz w:val="16"/>
          <w:lang w:eastAsia="en-GB"/>
        </w:rPr>
        <w:t xml:space="preserve"> OF</w:t>
      </w:r>
      <w:r w:rsidRPr="001760BB">
        <w:rPr>
          <w:rFonts w:ascii="Courier New" w:hAnsi="Courier New"/>
          <w:noProof/>
          <w:sz w:val="16"/>
          <w:lang w:eastAsia="en-GB"/>
        </w:rPr>
        <w:t xml:space="preserve"> SRS-PosResourceSet-r16  </w:t>
      </w:r>
      <w:r w:rsidRPr="001760BB">
        <w:rPr>
          <w:rFonts w:ascii="Courier New" w:hAnsi="Courier New"/>
          <w:noProof/>
          <w:color w:val="993366"/>
          <w:sz w:val="16"/>
          <w:lang w:eastAsia="en-GB"/>
        </w:rPr>
        <w:t>OPTIONAL</w:t>
      </w:r>
      <w:r w:rsidRPr="001760BB">
        <w:rPr>
          <w:rFonts w:ascii="Courier New" w:hAnsi="Courier New"/>
          <w:noProof/>
          <w:sz w:val="16"/>
          <w:lang w:eastAsia="en-GB"/>
        </w:rPr>
        <w:t>,</w:t>
      </w:r>
      <w:r w:rsidRPr="001760BB">
        <w:rPr>
          <w:rFonts w:ascii="Courier New" w:hAnsi="Courier New"/>
          <w:noProof/>
          <w:color w:val="808080"/>
          <w:sz w:val="16"/>
          <w:lang w:eastAsia="en-GB"/>
        </w:rPr>
        <w:t>-- Need N</w:t>
      </w:r>
    </w:p>
    <w:p w14:paraId="7ABEB4BE"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srs-PosResourceToReleaseList-r17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r w:rsidRPr="001760BB">
        <w:rPr>
          <w:rFonts w:ascii="Courier New" w:hAnsi="Courier New"/>
          <w:noProof/>
          <w:color w:val="993366"/>
          <w:sz w:val="16"/>
          <w:lang w:eastAsia="en-GB"/>
        </w:rPr>
        <w:t>SIZE</w:t>
      </w:r>
      <w:r w:rsidRPr="001760BB">
        <w:rPr>
          <w:rFonts w:ascii="Courier New" w:hAnsi="Courier New"/>
          <w:noProof/>
          <w:sz w:val="16"/>
          <w:lang w:eastAsia="en-GB"/>
        </w:rPr>
        <w:t>(1..maxNrofSRS-PosResources-r16))</w:t>
      </w:r>
      <w:r w:rsidRPr="001760BB">
        <w:rPr>
          <w:rFonts w:ascii="Courier New" w:hAnsi="Courier New"/>
          <w:noProof/>
          <w:color w:val="993366"/>
          <w:sz w:val="16"/>
          <w:lang w:eastAsia="en-GB"/>
        </w:rPr>
        <w:t xml:space="preserve"> OF</w:t>
      </w:r>
      <w:r w:rsidRPr="001760BB">
        <w:rPr>
          <w:rFonts w:ascii="Courier New" w:hAnsi="Courier New"/>
          <w:noProof/>
          <w:sz w:val="16"/>
          <w:lang w:eastAsia="en-GB"/>
        </w:rPr>
        <w:t xml:space="preserve"> SRS-PosResourceId-r16      </w:t>
      </w:r>
      <w:r w:rsidRPr="001760BB">
        <w:rPr>
          <w:rFonts w:ascii="Courier New" w:hAnsi="Courier New"/>
          <w:noProof/>
          <w:color w:val="993366"/>
          <w:sz w:val="16"/>
          <w:lang w:eastAsia="en-GB"/>
        </w:rPr>
        <w:t>OPTIONAL</w:t>
      </w:r>
      <w:r w:rsidRPr="001760BB">
        <w:rPr>
          <w:rFonts w:ascii="Courier New" w:hAnsi="Courier New"/>
          <w:noProof/>
          <w:sz w:val="16"/>
          <w:lang w:eastAsia="en-GB"/>
        </w:rPr>
        <w:t>,</w:t>
      </w:r>
      <w:r w:rsidRPr="001760BB">
        <w:rPr>
          <w:rFonts w:ascii="Courier New" w:hAnsi="Courier New"/>
          <w:noProof/>
          <w:color w:val="808080"/>
          <w:sz w:val="16"/>
          <w:lang w:eastAsia="en-GB"/>
        </w:rPr>
        <w:t>-- Need N</w:t>
      </w:r>
    </w:p>
    <w:p w14:paraId="0128E0FA"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sz w:val="16"/>
          <w:lang w:eastAsia="en-GB"/>
        </w:rPr>
        <w:t xml:space="preserve">    srs-PosResourceToAddModList-r17     </w:t>
      </w:r>
      <w:r w:rsidRPr="001760BB">
        <w:rPr>
          <w:rFonts w:ascii="Courier New" w:hAnsi="Courier New"/>
          <w:noProof/>
          <w:color w:val="993366"/>
          <w:sz w:val="16"/>
          <w:lang w:eastAsia="en-GB"/>
        </w:rPr>
        <w:t>SEQUENCE</w:t>
      </w:r>
      <w:r w:rsidRPr="001760BB">
        <w:rPr>
          <w:rFonts w:ascii="Courier New" w:hAnsi="Courier New"/>
          <w:noProof/>
          <w:sz w:val="16"/>
          <w:lang w:eastAsia="en-GB"/>
        </w:rPr>
        <w:t xml:space="preserve"> (</w:t>
      </w:r>
      <w:r w:rsidRPr="001760BB">
        <w:rPr>
          <w:rFonts w:ascii="Courier New" w:hAnsi="Courier New"/>
          <w:noProof/>
          <w:color w:val="993366"/>
          <w:sz w:val="16"/>
          <w:lang w:eastAsia="en-GB"/>
        </w:rPr>
        <w:t>SIZE</w:t>
      </w:r>
      <w:r w:rsidRPr="001760BB">
        <w:rPr>
          <w:rFonts w:ascii="Courier New" w:hAnsi="Courier New"/>
          <w:noProof/>
          <w:sz w:val="16"/>
          <w:lang w:eastAsia="en-GB"/>
        </w:rPr>
        <w:t>(1..maxNrofSRS-PosResources-r16))</w:t>
      </w:r>
      <w:r w:rsidRPr="001760BB">
        <w:rPr>
          <w:rFonts w:ascii="Courier New" w:hAnsi="Courier New"/>
          <w:noProof/>
          <w:color w:val="993366"/>
          <w:sz w:val="16"/>
          <w:lang w:eastAsia="en-GB"/>
        </w:rPr>
        <w:t xml:space="preserve"> OF</w:t>
      </w:r>
      <w:r w:rsidRPr="001760BB">
        <w:rPr>
          <w:rFonts w:ascii="Courier New" w:hAnsi="Courier New"/>
          <w:noProof/>
          <w:sz w:val="16"/>
          <w:lang w:eastAsia="en-GB"/>
        </w:rPr>
        <w:t xml:space="preserve"> SRS-PosResource-r16        </w:t>
      </w:r>
      <w:r w:rsidRPr="001760BB">
        <w:rPr>
          <w:rFonts w:ascii="Courier New" w:hAnsi="Courier New"/>
          <w:noProof/>
          <w:color w:val="993366"/>
          <w:sz w:val="16"/>
          <w:lang w:eastAsia="en-GB"/>
        </w:rPr>
        <w:t>OPTIONAL</w:t>
      </w:r>
      <w:r w:rsidRPr="001760BB">
        <w:rPr>
          <w:rFonts w:ascii="Courier New" w:hAnsi="Courier New"/>
          <w:noProof/>
          <w:sz w:val="16"/>
          <w:lang w:eastAsia="en-GB"/>
        </w:rPr>
        <w:t xml:space="preserve"> </w:t>
      </w:r>
      <w:r w:rsidRPr="001760BB">
        <w:rPr>
          <w:rFonts w:ascii="Courier New" w:hAnsi="Courier New"/>
          <w:noProof/>
          <w:color w:val="808080"/>
          <w:sz w:val="16"/>
          <w:lang w:eastAsia="en-GB"/>
        </w:rPr>
        <w:t>-- Need N</w:t>
      </w:r>
    </w:p>
    <w:p w14:paraId="184B855B" w14:textId="77777777" w:rsid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 w:author="Rapp" w:date="2023-10-18T13:04:00Z"/>
          <w:rFonts w:ascii="Courier New" w:hAnsi="Courier New"/>
          <w:noProof/>
          <w:sz w:val="16"/>
          <w:lang w:eastAsia="en-GB"/>
        </w:rPr>
      </w:pPr>
      <w:r w:rsidRPr="001760BB">
        <w:rPr>
          <w:rFonts w:ascii="Courier New" w:hAnsi="Courier New"/>
          <w:noProof/>
          <w:sz w:val="16"/>
          <w:lang w:eastAsia="en-GB"/>
        </w:rPr>
        <w:t>}</w:t>
      </w:r>
    </w:p>
    <w:p w14:paraId="25ECB6FD" w14:textId="77777777" w:rsidR="00323E35" w:rsidRPr="001760BB" w:rsidRDefault="00323E35"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1208FE" w14:textId="2689CDC4" w:rsidR="00323E35" w:rsidRDefault="00323E35" w:rsidP="00323E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 w:author="Rapp" w:date="2023-10-18T13:04:00Z"/>
          <w:rFonts w:ascii="Courier New" w:hAnsi="Courier New"/>
          <w:noProof/>
          <w:sz w:val="16"/>
          <w:lang w:eastAsia="en-GB"/>
        </w:rPr>
      </w:pPr>
      <w:ins w:id="98" w:author="Rapp" w:date="2023-10-18T13:04:00Z">
        <w:r>
          <w:rPr>
            <w:rFonts w:ascii="Courier New" w:hAnsi="Courier New"/>
            <w:noProof/>
            <w:sz w:val="16"/>
            <w:lang w:eastAsia="en-GB"/>
          </w:rPr>
          <w:t>SRS</w:t>
        </w:r>
        <w:r w:rsidRPr="00387365">
          <w:rPr>
            <w:rFonts w:ascii="Courier New" w:hAnsi="Courier New"/>
            <w:noProof/>
            <w:sz w:val="16"/>
            <w:lang w:eastAsia="en-GB"/>
          </w:rPr>
          <w:t>-</w:t>
        </w:r>
        <w:r w:rsidRPr="000A0810">
          <w:rPr>
            <w:rFonts w:ascii="Courier New" w:hAnsi="Courier New"/>
            <w:noProof/>
            <w:sz w:val="16"/>
            <w:lang w:eastAsia="en-GB"/>
          </w:rPr>
          <w:t>Pos</w:t>
        </w:r>
        <w:r>
          <w:rPr>
            <w:rFonts w:ascii="Courier New" w:hAnsi="Courier New"/>
            <w:noProof/>
            <w:sz w:val="16"/>
            <w:lang w:eastAsia="en-GB"/>
          </w:rPr>
          <w:t>ResourceSetLinkedFor</w:t>
        </w:r>
        <w:r w:rsidRPr="000A0810">
          <w:rPr>
            <w:rFonts w:ascii="Courier New" w:hAnsi="Courier New"/>
            <w:noProof/>
            <w:sz w:val="16"/>
            <w:lang w:eastAsia="en-GB"/>
          </w:rPr>
          <w:t>AggBW</w:t>
        </w:r>
        <w:r>
          <w:rPr>
            <w:rFonts w:ascii="Courier New" w:hAnsi="Courier New"/>
            <w:noProof/>
            <w:sz w:val="16"/>
            <w:lang w:eastAsia="en-GB"/>
          </w:rPr>
          <w:t>List-r18</w:t>
        </w:r>
      </w:ins>
      <w:ins w:id="99" w:author="Rapp" w:date="2023-10-18T13:05:00Z">
        <w:r>
          <w:rPr>
            <w:rFonts w:ascii="Courier New" w:hAnsi="Courier New"/>
            <w:noProof/>
            <w:sz w:val="16"/>
            <w:lang w:eastAsia="en-GB"/>
          </w:rPr>
          <w:t xml:space="preserve"> </w:t>
        </w:r>
      </w:ins>
      <w:ins w:id="100" w:author="Rapp" w:date="2023-10-18T13:04:00Z">
        <w:r>
          <w:rPr>
            <w:rFonts w:ascii="Courier New" w:hAnsi="Courier New"/>
            <w:noProof/>
            <w:sz w:val="16"/>
            <w:lang w:eastAsia="en-GB"/>
          </w:rPr>
          <w:t xml:space="preserve">::=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r>
          <w:rPr>
            <w:rFonts w:ascii="Courier New" w:hAnsi="Courier New" w:cs="Courier New"/>
            <w:noProof/>
            <w:color w:val="993366"/>
            <w:sz w:val="16"/>
            <w:lang w:eastAsia="en-GB"/>
          </w:rPr>
          <w:t>SIZE</w:t>
        </w:r>
        <w:r>
          <w:rPr>
            <w:rFonts w:ascii="Courier New" w:hAnsi="Courier New" w:cs="Courier New"/>
            <w:noProof/>
            <w:sz w:val="16"/>
            <w:lang w:eastAsia="en-GB"/>
          </w:rPr>
          <w:t>(1..maxNrOfLinkedSRS-PosResourceSet))</w:t>
        </w:r>
        <w:r>
          <w:rPr>
            <w:rFonts w:ascii="Courier New" w:hAnsi="Courier New" w:cs="Courier New"/>
            <w:noProof/>
            <w:color w:val="993366"/>
            <w:sz w:val="16"/>
            <w:lang w:eastAsia="en-GB"/>
          </w:rPr>
          <w:t xml:space="preserve"> OF </w:t>
        </w:r>
        <w:r>
          <w:rPr>
            <w:rFonts w:ascii="Courier New" w:hAnsi="Courier New"/>
            <w:noProof/>
            <w:sz w:val="16"/>
            <w:lang w:eastAsia="en-GB"/>
          </w:rPr>
          <w:t>SRS</w:t>
        </w:r>
        <w:r w:rsidRPr="00387365">
          <w:rPr>
            <w:rFonts w:ascii="Courier New" w:hAnsi="Courier New"/>
            <w:noProof/>
            <w:sz w:val="16"/>
            <w:lang w:eastAsia="en-GB"/>
          </w:rPr>
          <w:t>-</w:t>
        </w:r>
        <w:r w:rsidRPr="000A0810">
          <w:rPr>
            <w:rFonts w:ascii="Courier New" w:hAnsi="Courier New"/>
            <w:noProof/>
            <w:sz w:val="16"/>
            <w:lang w:eastAsia="en-GB"/>
          </w:rPr>
          <w:t>Pos</w:t>
        </w:r>
        <w:r>
          <w:rPr>
            <w:rFonts w:ascii="Courier New" w:hAnsi="Courier New"/>
            <w:noProof/>
            <w:sz w:val="16"/>
            <w:lang w:eastAsia="en-GB"/>
          </w:rPr>
          <w:t>ResourceSetLinkedFor</w:t>
        </w:r>
        <w:r w:rsidRPr="000A0810">
          <w:rPr>
            <w:rFonts w:ascii="Courier New" w:hAnsi="Courier New"/>
            <w:noProof/>
            <w:sz w:val="16"/>
            <w:lang w:eastAsia="en-GB"/>
          </w:rPr>
          <w:t>AggBW</w:t>
        </w:r>
        <w:r>
          <w:rPr>
            <w:rFonts w:ascii="Courier New" w:hAnsi="Courier New"/>
            <w:noProof/>
            <w:sz w:val="16"/>
            <w:lang w:eastAsia="en-GB"/>
          </w:rPr>
          <w:t>-r18</w:t>
        </w:r>
      </w:ins>
    </w:p>
    <w:p w14:paraId="24479FD2" w14:textId="77777777" w:rsid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 w:author="Rapp" w:date="2023-10-18T13:04:00Z"/>
          <w:rFonts w:ascii="Courier New" w:hAnsi="Courier New"/>
          <w:noProof/>
          <w:sz w:val="16"/>
          <w:lang w:eastAsia="en-GB"/>
        </w:rPr>
      </w:pPr>
    </w:p>
    <w:p w14:paraId="3A714466" w14:textId="77777777" w:rsidR="00323E35" w:rsidRPr="001760BB" w:rsidRDefault="00323E35"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CAFD43"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color w:val="808080"/>
          <w:sz w:val="16"/>
          <w:lang w:eastAsia="en-GB"/>
        </w:rPr>
        <w:t>-- TAG-RRCRELEASE-STOP</w:t>
      </w:r>
    </w:p>
    <w:p w14:paraId="0862DDDB" w14:textId="77777777" w:rsidR="001760BB" w:rsidRPr="001760BB" w:rsidRDefault="001760BB" w:rsidP="001760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760BB">
        <w:rPr>
          <w:rFonts w:ascii="Courier New" w:hAnsi="Courier New"/>
          <w:noProof/>
          <w:color w:val="808080"/>
          <w:sz w:val="16"/>
          <w:lang w:eastAsia="en-GB"/>
        </w:rPr>
        <w:t>-- ASN1STOP</w:t>
      </w:r>
    </w:p>
    <w:p w14:paraId="53E5C2A5" w14:textId="77777777" w:rsidR="001760BB" w:rsidRPr="001760BB" w:rsidRDefault="001760BB" w:rsidP="001760B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760BB" w:rsidRPr="001760BB" w14:paraId="4A48178F" w14:textId="77777777" w:rsidTr="00BE1A3F">
        <w:tc>
          <w:tcPr>
            <w:tcW w:w="14173" w:type="dxa"/>
            <w:tcBorders>
              <w:top w:val="single" w:sz="4" w:space="0" w:color="auto"/>
              <w:left w:val="single" w:sz="4" w:space="0" w:color="auto"/>
              <w:bottom w:val="single" w:sz="4" w:space="0" w:color="auto"/>
              <w:right w:val="single" w:sz="4" w:space="0" w:color="auto"/>
            </w:tcBorders>
            <w:hideMark/>
          </w:tcPr>
          <w:p w14:paraId="3069149A" w14:textId="77777777" w:rsidR="001760BB" w:rsidRPr="001760BB" w:rsidRDefault="001760BB" w:rsidP="001760BB">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1760BB">
              <w:rPr>
                <w:rFonts w:ascii="Arial" w:hAnsi="Arial"/>
                <w:b/>
                <w:i/>
                <w:sz w:val="18"/>
                <w:lang w:eastAsia="sv-SE"/>
              </w:rPr>
              <w:lastRenderedPageBreak/>
              <w:t>RRCRelease</w:t>
            </w:r>
            <w:proofErr w:type="spellEnd"/>
            <w:r w:rsidRPr="001760BB">
              <w:rPr>
                <w:rFonts w:ascii="Arial" w:hAnsi="Arial"/>
                <w:b/>
                <w:i/>
                <w:sz w:val="18"/>
                <w:szCs w:val="22"/>
                <w:lang w:eastAsia="sv-SE"/>
              </w:rPr>
              <w:t>-IEs</w:t>
            </w:r>
            <w:r w:rsidRPr="001760BB">
              <w:rPr>
                <w:rFonts w:ascii="Arial" w:hAnsi="Arial"/>
                <w:b/>
                <w:noProof/>
                <w:sz w:val="18"/>
                <w:lang w:eastAsia="en-GB"/>
              </w:rPr>
              <w:t xml:space="preserve"> field descriptions</w:t>
            </w:r>
          </w:p>
        </w:tc>
      </w:tr>
      <w:tr w:rsidR="001760BB" w:rsidRPr="001760BB" w14:paraId="22D0958F" w14:textId="77777777" w:rsidTr="00BE1A3F">
        <w:tc>
          <w:tcPr>
            <w:tcW w:w="14173" w:type="dxa"/>
            <w:tcBorders>
              <w:top w:val="single" w:sz="4" w:space="0" w:color="auto"/>
              <w:left w:val="single" w:sz="4" w:space="0" w:color="auto"/>
              <w:bottom w:val="single" w:sz="4" w:space="0" w:color="auto"/>
              <w:right w:val="single" w:sz="4" w:space="0" w:color="auto"/>
            </w:tcBorders>
          </w:tcPr>
          <w:p w14:paraId="4ABCAAF5"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bCs/>
                <w:i/>
                <w:iCs/>
                <w:noProof/>
                <w:sz w:val="18"/>
                <w:lang w:eastAsia="sv-SE"/>
              </w:rPr>
            </w:pPr>
            <w:r w:rsidRPr="001760BB">
              <w:rPr>
                <w:rFonts w:ascii="Arial" w:hAnsi="Arial"/>
                <w:b/>
                <w:bCs/>
                <w:i/>
                <w:iCs/>
                <w:noProof/>
                <w:sz w:val="18"/>
                <w:lang w:eastAsia="sv-SE"/>
              </w:rPr>
              <w:t>cellReselectionPriorities</w:t>
            </w:r>
          </w:p>
          <w:p w14:paraId="42F742F5"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bCs/>
                <w:i/>
                <w:iCs/>
                <w:noProof/>
                <w:sz w:val="18"/>
                <w:lang w:eastAsia="sv-SE"/>
              </w:rPr>
            </w:pPr>
            <w:r w:rsidRPr="001760BB">
              <w:rPr>
                <w:rFonts w:ascii="Arial" w:hAnsi="Arial"/>
                <w:bCs/>
                <w:iCs/>
                <w:noProof/>
                <w:sz w:val="18"/>
                <w:lang w:eastAsia="sv-SE"/>
              </w:rPr>
              <w:t>Dedicated priorities to be used for cell reselection as specified in TS 38.304 [20]</w:t>
            </w:r>
            <w:r w:rsidRPr="001760BB">
              <w:rPr>
                <w:rFonts w:ascii="Arial" w:hAnsi="Arial"/>
                <w:bCs/>
                <w:i/>
                <w:iCs/>
                <w:noProof/>
                <w:sz w:val="18"/>
                <w:lang w:eastAsia="sv-SE"/>
              </w:rPr>
              <w:t>.</w:t>
            </w:r>
            <w:r w:rsidRPr="001760BB">
              <w:rPr>
                <w:rFonts w:ascii="Arial" w:hAnsi="Arial"/>
                <w:sz w:val="18"/>
                <w:lang w:eastAsia="ja-JP"/>
              </w:rPr>
              <w:t xml:space="preserve"> The maximum number of NR carrier frequencies that the network can configure through </w:t>
            </w:r>
            <w:proofErr w:type="spellStart"/>
            <w:r w:rsidRPr="001760BB">
              <w:rPr>
                <w:rFonts w:ascii="Arial" w:hAnsi="Arial"/>
                <w:i/>
                <w:sz w:val="18"/>
                <w:lang w:eastAsia="ja-JP"/>
              </w:rPr>
              <w:t>FreqPriorityListNR</w:t>
            </w:r>
            <w:proofErr w:type="spellEnd"/>
            <w:r w:rsidRPr="001760BB">
              <w:rPr>
                <w:rFonts w:ascii="Arial" w:hAnsi="Arial"/>
                <w:sz w:val="18"/>
                <w:lang w:eastAsia="ja-JP"/>
              </w:rPr>
              <w:t xml:space="preserve"> and </w:t>
            </w:r>
            <w:proofErr w:type="spellStart"/>
            <w:r w:rsidRPr="001760BB">
              <w:rPr>
                <w:rFonts w:ascii="Arial" w:hAnsi="Arial"/>
                <w:i/>
                <w:sz w:val="18"/>
                <w:lang w:eastAsia="ja-JP"/>
              </w:rPr>
              <w:t>FreqPriorityListDedicatedSlicing</w:t>
            </w:r>
            <w:proofErr w:type="spellEnd"/>
            <w:r w:rsidRPr="001760BB">
              <w:rPr>
                <w:rFonts w:ascii="Arial" w:hAnsi="Arial"/>
                <w:sz w:val="18"/>
                <w:lang w:eastAsia="ja-JP"/>
              </w:rPr>
              <w:t xml:space="preserve"> together is eight. If the same frequency is configured in both </w:t>
            </w:r>
            <w:proofErr w:type="spellStart"/>
            <w:r w:rsidRPr="001760BB">
              <w:rPr>
                <w:rFonts w:ascii="Arial" w:hAnsi="Arial"/>
                <w:i/>
                <w:sz w:val="18"/>
                <w:lang w:eastAsia="ja-JP"/>
              </w:rPr>
              <w:t>FreqPriorityListNR</w:t>
            </w:r>
            <w:proofErr w:type="spellEnd"/>
            <w:r w:rsidRPr="001760BB">
              <w:rPr>
                <w:rFonts w:ascii="Arial" w:hAnsi="Arial"/>
                <w:sz w:val="18"/>
                <w:lang w:eastAsia="ja-JP"/>
              </w:rPr>
              <w:t xml:space="preserve"> and </w:t>
            </w:r>
            <w:proofErr w:type="spellStart"/>
            <w:r w:rsidRPr="001760BB">
              <w:rPr>
                <w:rFonts w:ascii="Arial" w:hAnsi="Arial"/>
                <w:i/>
                <w:sz w:val="18"/>
                <w:lang w:eastAsia="ja-JP"/>
              </w:rPr>
              <w:t>FreqPriorityListDedicatedSlicing</w:t>
            </w:r>
            <w:proofErr w:type="spellEnd"/>
            <w:r w:rsidRPr="001760BB">
              <w:rPr>
                <w:rFonts w:ascii="Arial" w:hAnsi="Arial"/>
                <w:sz w:val="18"/>
                <w:lang w:eastAsia="ja-JP"/>
              </w:rPr>
              <w:t>, the frequency is only counted once.</w:t>
            </w:r>
          </w:p>
        </w:tc>
      </w:tr>
      <w:tr w:rsidR="001760BB" w:rsidRPr="001760BB" w14:paraId="58617ED0" w14:textId="77777777" w:rsidTr="00BE1A3F">
        <w:tc>
          <w:tcPr>
            <w:tcW w:w="14173" w:type="dxa"/>
            <w:tcBorders>
              <w:top w:val="single" w:sz="4" w:space="0" w:color="auto"/>
              <w:left w:val="single" w:sz="4" w:space="0" w:color="auto"/>
              <w:bottom w:val="single" w:sz="4" w:space="0" w:color="auto"/>
              <w:right w:val="single" w:sz="4" w:space="0" w:color="auto"/>
            </w:tcBorders>
            <w:hideMark/>
          </w:tcPr>
          <w:p w14:paraId="37065FA6"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bCs/>
                <w:i/>
                <w:noProof/>
                <w:sz w:val="18"/>
                <w:lang w:eastAsia="en-GB"/>
              </w:rPr>
            </w:pPr>
            <w:r w:rsidRPr="001760BB">
              <w:rPr>
                <w:rFonts w:ascii="Arial" w:hAnsi="Arial"/>
                <w:b/>
                <w:bCs/>
                <w:i/>
                <w:noProof/>
                <w:sz w:val="18"/>
                <w:lang w:eastAsia="en-GB"/>
              </w:rPr>
              <w:t>cnType</w:t>
            </w:r>
          </w:p>
          <w:p w14:paraId="0A902ED6" w14:textId="77777777" w:rsidR="001760BB" w:rsidRPr="001760BB" w:rsidRDefault="001760BB" w:rsidP="001760BB">
            <w:pPr>
              <w:keepNext/>
              <w:keepLines/>
              <w:overflowPunct w:val="0"/>
              <w:autoSpaceDE w:val="0"/>
              <w:autoSpaceDN w:val="0"/>
              <w:adjustRightInd w:val="0"/>
              <w:spacing w:after="0"/>
              <w:textAlignment w:val="baseline"/>
              <w:rPr>
                <w:rFonts w:ascii="Arial" w:hAnsi="Arial"/>
                <w:i/>
                <w:sz w:val="18"/>
                <w:lang w:eastAsia="sv-SE"/>
              </w:rPr>
            </w:pPr>
            <w:r w:rsidRPr="001760BB">
              <w:rPr>
                <w:rFonts w:ascii="Arial" w:hAnsi="Arial"/>
                <w:sz w:val="18"/>
                <w:lang w:eastAsia="en-GB"/>
              </w:rPr>
              <w:t>Indicate that the UE is redirected to EPC or 5GC.</w:t>
            </w:r>
          </w:p>
        </w:tc>
      </w:tr>
      <w:tr w:rsidR="001760BB" w:rsidRPr="001760BB" w14:paraId="05CF6D6E" w14:textId="77777777" w:rsidTr="00BE1A3F">
        <w:tc>
          <w:tcPr>
            <w:tcW w:w="14173" w:type="dxa"/>
            <w:tcBorders>
              <w:top w:val="single" w:sz="4" w:space="0" w:color="auto"/>
              <w:left w:val="single" w:sz="4" w:space="0" w:color="auto"/>
              <w:bottom w:val="single" w:sz="4" w:space="0" w:color="auto"/>
              <w:right w:val="single" w:sz="4" w:space="0" w:color="auto"/>
            </w:tcBorders>
            <w:hideMark/>
          </w:tcPr>
          <w:p w14:paraId="2F4ADECF"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noProof/>
                <w:sz w:val="18"/>
                <w:lang w:eastAsia="sv-SE"/>
              </w:rPr>
            </w:pPr>
            <w:r w:rsidRPr="001760BB">
              <w:rPr>
                <w:rFonts w:ascii="Arial" w:hAnsi="Arial"/>
                <w:b/>
                <w:i/>
                <w:noProof/>
                <w:sz w:val="18"/>
                <w:lang w:eastAsia="sv-SE"/>
              </w:rPr>
              <w:t>deprioritisationReq</w:t>
            </w:r>
          </w:p>
          <w:p w14:paraId="66527E98" w14:textId="77777777" w:rsidR="001760BB" w:rsidRPr="001760BB" w:rsidRDefault="001760BB" w:rsidP="001760BB">
            <w:pPr>
              <w:keepNext/>
              <w:keepLines/>
              <w:overflowPunct w:val="0"/>
              <w:autoSpaceDE w:val="0"/>
              <w:autoSpaceDN w:val="0"/>
              <w:adjustRightInd w:val="0"/>
              <w:spacing w:after="0"/>
              <w:textAlignment w:val="baseline"/>
              <w:rPr>
                <w:rFonts w:ascii="Arial" w:hAnsi="Arial"/>
                <w:sz w:val="18"/>
                <w:szCs w:val="22"/>
                <w:lang w:eastAsia="sv-SE"/>
              </w:rPr>
            </w:pPr>
            <w:r w:rsidRPr="001760BB">
              <w:rPr>
                <w:rFonts w:ascii="Arial" w:hAnsi="Arial"/>
                <w:sz w:val="18"/>
                <w:lang w:eastAsia="sv-SE"/>
              </w:rPr>
              <w:t>Indicates whether the current frequency or RAT is to be de-prioritised.</w:t>
            </w:r>
          </w:p>
        </w:tc>
      </w:tr>
      <w:tr w:rsidR="001760BB" w:rsidRPr="001760BB" w14:paraId="39719821" w14:textId="77777777" w:rsidTr="00BE1A3F">
        <w:tc>
          <w:tcPr>
            <w:tcW w:w="14173" w:type="dxa"/>
            <w:tcBorders>
              <w:top w:val="single" w:sz="4" w:space="0" w:color="auto"/>
              <w:left w:val="single" w:sz="4" w:space="0" w:color="auto"/>
              <w:bottom w:val="single" w:sz="4" w:space="0" w:color="auto"/>
              <w:right w:val="single" w:sz="4" w:space="0" w:color="auto"/>
            </w:tcBorders>
            <w:hideMark/>
          </w:tcPr>
          <w:p w14:paraId="01A5D122"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noProof/>
                <w:sz w:val="18"/>
              </w:rPr>
            </w:pPr>
            <w:proofErr w:type="spellStart"/>
            <w:r w:rsidRPr="001760BB">
              <w:rPr>
                <w:rFonts w:ascii="Arial" w:hAnsi="Arial"/>
                <w:b/>
                <w:i/>
                <w:iCs/>
                <w:sz w:val="18"/>
                <w:lang w:eastAsia="sv-SE"/>
              </w:rPr>
              <w:t>deprioritisationTimer</w:t>
            </w:r>
            <w:proofErr w:type="spellEnd"/>
          </w:p>
          <w:p w14:paraId="5154B35B" w14:textId="77777777" w:rsidR="001760BB" w:rsidRPr="001760BB" w:rsidRDefault="001760BB" w:rsidP="001760BB">
            <w:pPr>
              <w:keepNext/>
              <w:keepLines/>
              <w:overflowPunct w:val="0"/>
              <w:autoSpaceDE w:val="0"/>
              <w:autoSpaceDN w:val="0"/>
              <w:adjustRightInd w:val="0"/>
              <w:spacing w:after="0"/>
              <w:textAlignment w:val="baseline"/>
              <w:rPr>
                <w:rFonts w:ascii="Arial" w:hAnsi="Arial"/>
                <w:noProof/>
                <w:sz w:val="18"/>
                <w:lang w:eastAsia="sv-SE"/>
              </w:rPr>
            </w:pPr>
            <w:r w:rsidRPr="001760BB">
              <w:rPr>
                <w:rFonts w:ascii="Arial" w:hAnsi="Arial" w:cs="Arial"/>
                <w:iCs/>
                <w:noProof/>
                <w:sz w:val="18"/>
              </w:rPr>
              <w:t xml:space="preserve">Indicates the period for which either the current carrier frequency or NR is deprioritised. </w:t>
            </w:r>
            <w:r w:rsidRPr="001760BB">
              <w:rPr>
                <w:rFonts w:ascii="Arial" w:hAnsi="Arial" w:cs="Arial"/>
                <w:noProof/>
                <w:sz w:val="18"/>
              </w:rPr>
              <w:t xml:space="preserve">Value </w:t>
            </w:r>
            <w:proofErr w:type="spellStart"/>
            <w:r w:rsidRPr="001760BB">
              <w:rPr>
                <w:rFonts w:ascii="Arial" w:hAnsi="Arial"/>
                <w:i/>
                <w:sz w:val="18"/>
                <w:lang w:eastAsia="sv-SE"/>
              </w:rPr>
              <w:t>minN</w:t>
            </w:r>
            <w:proofErr w:type="spellEnd"/>
            <w:r w:rsidRPr="001760BB">
              <w:rPr>
                <w:rFonts w:ascii="Arial" w:hAnsi="Arial" w:cs="Arial"/>
                <w:noProof/>
                <w:sz w:val="18"/>
              </w:rPr>
              <w:t xml:space="preserve"> corresponds to N minutes</w:t>
            </w:r>
            <w:r w:rsidRPr="001760BB">
              <w:rPr>
                <w:rFonts w:ascii="Arial" w:hAnsi="Arial" w:cs="Arial"/>
                <w:iCs/>
                <w:noProof/>
                <w:sz w:val="18"/>
                <w:lang w:eastAsia="sv-SE"/>
              </w:rPr>
              <w:t>.</w:t>
            </w:r>
          </w:p>
        </w:tc>
      </w:tr>
      <w:tr w:rsidR="001760BB" w:rsidRPr="001760BB" w14:paraId="05945F1D" w14:textId="77777777" w:rsidTr="00BE1A3F">
        <w:tc>
          <w:tcPr>
            <w:tcW w:w="14173" w:type="dxa"/>
            <w:tcBorders>
              <w:top w:val="single" w:sz="4" w:space="0" w:color="auto"/>
              <w:left w:val="single" w:sz="4" w:space="0" w:color="auto"/>
              <w:bottom w:val="single" w:sz="4" w:space="0" w:color="auto"/>
              <w:right w:val="single" w:sz="4" w:space="0" w:color="auto"/>
            </w:tcBorders>
            <w:hideMark/>
          </w:tcPr>
          <w:p w14:paraId="55E608C6"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iCs/>
                <w:sz w:val="18"/>
                <w:lang w:eastAsia="ko-KR"/>
              </w:rPr>
            </w:pPr>
            <w:proofErr w:type="spellStart"/>
            <w:r w:rsidRPr="001760BB">
              <w:rPr>
                <w:rFonts w:ascii="Arial" w:hAnsi="Arial"/>
                <w:b/>
                <w:i/>
                <w:iCs/>
                <w:sz w:val="18"/>
                <w:lang w:eastAsia="ko-KR"/>
              </w:rPr>
              <w:t>measIdleConfig</w:t>
            </w:r>
            <w:proofErr w:type="spellEnd"/>
          </w:p>
          <w:p w14:paraId="74EB6526"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iCs/>
                <w:sz w:val="18"/>
                <w:lang w:eastAsia="sv-SE"/>
              </w:rPr>
            </w:pPr>
            <w:r w:rsidRPr="001760BB">
              <w:rPr>
                <w:rFonts w:ascii="Arial" w:hAnsi="Arial"/>
                <w:bCs/>
                <w:noProof/>
                <w:sz w:val="18"/>
                <w:lang w:eastAsia="en-GB"/>
              </w:rPr>
              <w:t>Indicates measurement configuration to be stored and used by the UE while in RRC_IDLE or RRC_INACTIVE.</w:t>
            </w:r>
          </w:p>
        </w:tc>
      </w:tr>
      <w:tr w:rsidR="001760BB" w:rsidRPr="001760BB" w14:paraId="54D8D9FC" w14:textId="77777777" w:rsidTr="00BE1A3F">
        <w:tc>
          <w:tcPr>
            <w:tcW w:w="14173" w:type="dxa"/>
            <w:tcBorders>
              <w:top w:val="single" w:sz="4" w:space="0" w:color="auto"/>
              <w:left w:val="single" w:sz="4" w:space="0" w:color="auto"/>
              <w:bottom w:val="single" w:sz="4" w:space="0" w:color="auto"/>
              <w:right w:val="single" w:sz="4" w:space="0" w:color="auto"/>
            </w:tcBorders>
          </w:tcPr>
          <w:p w14:paraId="28119C33"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1760BB">
              <w:rPr>
                <w:rFonts w:ascii="Arial" w:hAnsi="Arial"/>
                <w:b/>
                <w:bCs/>
                <w:i/>
                <w:iCs/>
                <w:sz w:val="18"/>
                <w:lang w:eastAsia="ko-KR"/>
              </w:rPr>
              <w:t>mpsPriorityIndication</w:t>
            </w:r>
            <w:proofErr w:type="spellEnd"/>
          </w:p>
          <w:p w14:paraId="46A22100" w14:textId="77777777" w:rsidR="001760BB" w:rsidRPr="001760BB" w:rsidRDefault="001760BB" w:rsidP="001760BB">
            <w:pPr>
              <w:keepNext/>
              <w:keepLines/>
              <w:overflowPunct w:val="0"/>
              <w:autoSpaceDE w:val="0"/>
              <w:autoSpaceDN w:val="0"/>
              <w:adjustRightInd w:val="0"/>
              <w:spacing w:after="0"/>
              <w:textAlignment w:val="baseline"/>
              <w:rPr>
                <w:rFonts w:ascii="Arial" w:hAnsi="Arial"/>
                <w:sz w:val="18"/>
                <w:lang w:eastAsia="ko-KR"/>
              </w:rPr>
            </w:pPr>
            <w:r w:rsidRPr="001760BB">
              <w:rPr>
                <w:rFonts w:ascii="Arial" w:hAnsi="Arial"/>
                <w:sz w:val="18"/>
                <w:lang w:eastAsia="ko-KR"/>
              </w:rPr>
              <w:t xml:space="preserve">Indicates the UE can set the establishment cause to </w:t>
            </w:r>
            <w:proofErr w:type="spellStart"/>
            <w:r w:rsidRPr="001760BB">
              <w:rPr>
                <w:rFonts w:ascii="Arial" w:hAnsi="Arial"/>
                <w:sz w:val="18"/>
                <w:lang w:eastAsia="ko-KR"/>
              </w:rPr>
              <w:t>mps-PriorityAccess</w:t>
            </w:r>
            <w:proofErr w:type="spellEnd"/>
            <w:r w:rsidRPr="001760BB">
              <w:rPr>
                <w:rFonts w:ascii="Arial" w:hAnsi="Arial"/>
                <w:sz w:val="18"/>
                <w:lang w:eastAsia="ko-KR"/>
              </w:rPr>
              <w:t xml:space="preserve">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proofErr w:type="spellStart"/>
            <w:r w:rsidRPr="001760BB">
              <w:rPr>
                <w:rFonts w:ascii="Arial" w:hAnsi="Arial"/>
                <w:i/>
                <w:iCs/>
                <w:sz w:val="18"/>
                <w:lang w:eastAsia="ko-KR"/>
              </w:rPr>
              <w:t>redirectedCarrierInfo</w:t>
            </w:r>
            <w:proofErr w:type="spellEnd"/>
            <w:r w:rsidRPr="001760BB">
              <w:rPr>
                <w:rFonts w:ascii="Arial" w:hAnsi="Arial"/>
                <w:sz w:val="18"/>
                <w:lang w:eastAsia="ko-KR"/>
              </w:rPr>
              <w:t xml:space="preserve"> field in the </w:t>
            </w:r>
            <w:proofErr w:type="spellStart"/>
            <w:r w:rsidRPr="001760BB">
              <w:rPr>
                <w:rFonts w:ascii="Arial" w:hAnsi="Arial"/>
                <w:i/>
                <w:iCs/>
                <w:sz w:val="18"/>
                <w:lang w:eastAsia="ko-KR"/>
              </w:rPr>
              <w:t>RRCRelease</w:t>
            </w:r>
            <w:proofErr w:type="spellEnd"/>
            <w:r w:rsidRPr="001760BB">
              <w:rPr>
                <w:rFonts w:ascii="Arial" w:hAnsi="Arial"/>
                <w:sz w:val="18"/>
                <w:lang w:eastAsia="ko-KR"/>
              </w:rPr>
              <w:t xml:space="preserve"> message.</w:t>
            </w:r>
          </w:p>
        </w:tc>
      </w:tr>
      <w:tr w:rsidR="001760BB" w:rsidRPr="001760BB" w14:paraId="17FB8E51" w14:textId="77777777" w:rsidTr="00BE1A3F">
        <w:tc>
          <w:tcPr>
            <w:tcW w:w="14173" w:type="dxa"/>
            <w:tcBorders>
              <w:top w:val="single" w:sz="4" w:space="0" w:color="auto"/>
              <w:left w:val="single" w:sz="4" w:space="0" w:color="auto"/>
              <w:bottom w:val="single" w:sz="4" w:space="0" w:color="auto"/>
              <w:right w:val="single" w:sz="4" w:space="0" w:color="auto"/>
            </w:tcBorders>
          </w:tcPr>
          <w:p w14:paraId="1E2F8259" w14:textId="77777777" w:rsidR="001760BB" w:rsidRPr="001760BB" w:rsidRDefault="001760BB" w:rsidP="001760BB">
            <w:pPr>
              <w:keepNext/>
              <w:keepLines/>
              <w:overflowPunct w:val="0"/>
              <w:autoSpaceDE w:val="0"/>
              <w:autoSpaceDN w:val="0"/>
              <w:adjustRightInd w:val="0"/>
              <w:spacing w:after="0"/>
              <w:textAlignment w:val="baseline"/>
              <w:rPr>
                <w:rFonts w:ascii="Arial" w:eastAsia="PMingLiU" w:hAnsi="Arial"/>
                <w:b/>
                <w:i/>
                <w:iCs/>
                <w:sz w:val="18"/>
                <w:lang w:eastAsia="ko-KR"/>
              </w:rPr>
            </w:pPr>
            <w:proofErr w:type="spellStart"/>
            <w:r w:rsidRPr="001760BB">
              <w:rPr>
                <w:rFonts w:ascii="Arial" w:eastAsia="PMingLiU" w:hAnsi="Arial"/>
                <w:b/>
                <w:i/>
                <w:iCs/>
                <w:sz w:val="18"/>
                <w:lang w:eastAsia="ko-KR"/>
              </w:rPr>
              <w:t>noLastCellUpdate</w:t>
            </w:r>
            <w:proofErr w:type="spellEnd"/>
          </w:p>
          <w:p w14:paraId="1FA85618"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bCs/>
                <w:i/>
                <w:iCs/>
                <w:sz w:val="18"/>
                <w:lang w:eastAsia="ko-KR"/>
              </w:rPr>
            </w:pPr>
            <w:r w:rsidRPr="001760BB">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sidRPr="001760BB">
              <w:rPr>
                <w:rFonts w:ascii="Arial" w:hAnsi="Arial"/>
                <w:sz w:val="18"/>
                <w:lang w:eastAsia="ko-KR"/>
              </w:rPr>
              <w:t xml:space="preserve"> The UE shall not update its last used cell with the current cell if the AS security is not activated.</w:t>
            </w:r>
          </w:p>
        </w:tc>
      </w:tr>
      <w:tr w:rsidR="001760BB" w:rsidRPr="001760BB" w14:paraId="46A939BB" w14:textId="77777777" w:rsidTr="00BE1A3F">
        <w:tc>
          <w:tcPr>
            <w:tcW w:w="14173" w:type="dxa"/>
            <w:tcBorders>
              <w:top w:val="single" w:sz="4" w:space="0" w:color="auto"/>
              <w:left w:val="single" w:sz="4" w:space="0" w:color="auto"/>
              <w:bottom w:val="single" w:sz="4" w:space="0" w:color="auto"/>
              <w:right w:val="single" w:sz="4" w:space="0" w:color="auto"/>
            </w:tcBorders>
          </w:tcPr>
          <w:p w14:paraId="288F8ABA"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iCs/>
                <w:sz w:val="18"/>
                <w:lang w:eastAsia="ko-KR"/>
              </w:rPr>
            </w:pPr>
            <w:proofErr w:type="spellStart"/>
            <w:r w:rsidRPr="001760BB">
              <w:rPr>
                <w:rFonts w:ascii="Arial" w:hAnsi="Arial"/>
                <w:b/>
                <w:i/>
                <w:iCs/>
                <w:sz w:val="18"/>
                <w:lang w:eastAsia="ko-KR"/>
              </w:rPr>
              <w:t>srs-PosRRC-InactiveConfig</w:t>
            </w:r>
            <w:proofErr w:type="spellEnd"/>
          </w:p>
          <w:p w14:paraId="25C9B81F"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bCs/>
                <w:i/>
                <w:iCs/>
                <w:sz w:val="18"/>
                <w:lang w:eastAsia="ko-KR"/>
              </w:rPr>
            </w:pPr>
            <w:r w:rsidRPr="001760BB">
              <w:rPr>
                <w:rFonts w:ascii="Arial" w:hAnsi="Arial"/>
                <w:iCs/>
                <w:sz w:val="18"/>
                <w:lang w:eastAsia="ko-KR"/>
              </w:rPr>
              <w:t>SRS for positioning configuration during RRC_INACTIVE state.</w:t>
            </w:r>
          </w:p>
        </w:tc>
      </w:tr>
      <w:tr w:rsidR="001760BB" w:rsidRPr="001760BB" w14:paraId="791B6F9F" w14:textId="77777777" w:rsidTr="00BE1A3F">
        <w:tc>
          <w:tcPr>
            <w:tcW w:w="14173" w:type="dxa"/>
            <w:tcBorders>
              <w:top w:val="single" w:sz="4" w:space="0" w:color="auto"/>
              <w:left w:val="single" w:sz="4" w:space="0" w:color="auto"/>
              <w:bottom w:val="single" w:sz="4" w:space="0" w:color="auto"/>
              <w:right w:val="single" w:sz="4" w:space="0" w:color="auto"/>
            </w:tcBorders>
            <w:hideMark/>
          </w:tcPr>
          <w:p w14:paraId="651884D0"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noProof/>
                <w:sz w:val="18"/>
                <w:lang w:eastAsia="ko-KR"/>
              </w:rPr>
            </w:pPr>
            <w:proofErr w:type="spellStart"/>
            <w:r w:rsidRPr="001760BB">
              <w:rPr>
                <w:rFonts w:ascii="Arial" w:hAnsi="Arial"/>
                <w:b/>
                <w:i/>
                <w:iCs/>
                <w:sz w:val="18"/>
                <w:lang w:eastAsia="ko-KR"/>
              </w:rPr>
              <w:t>suspendConfig</w:t>
            </w:r>
            <w:proofErr w:type="spellEnd"/>
          </w:p>
          <w:p w14:paraId="78ABFD25"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iCs/>
                <w:sz w:val="18"/>
                <w:lang w:eastAsia="sv-SE"/>
              </w:rPr>
            </w:pPr>
            <w:r w:rsidRPr="001760BB">
              <w:rPr>
                <w:rFonts w:ascii="Arial" w:hAnsi="Arial" w:cs="Arial"/>
                <w:iCs/>
                <w:noProof/>
                <w:sz w:val="18"/>
                <w:lang w:eastAsia="sv-SE"/>
              </w:rPr>
              <w:t xml:space="preserve">Indicates </w:t>
            </w:r>
            <w:r w:rsidRPr="001760BB">
              <w:rPr>
                <w:rFonts w:ascii="Arial" w:hAnsi="Arial" w:cs="Arial"/>
                <w:iCs/>
                <w:noProof/>
                <w:sz w:val="18"/>
                <w:lang w:eastAsia="ko-KR"/>
              </w:rPr>
              <w:t>configuration for the RRC_INACTIVE state</w:t>
            </w:r>
            <w:r w:rsidRPr="001760BB">
              <w:rPr>
                <w:rFonts w:ascii="Arial" w:hAnsi="Arial" w:cs="Arial"/>
                <w:iCs/>
                <w:noProof/>
                <w:sz w:val="18"/>
                <w:lang w:eastAsia="sv-SE"/>
              </w:rPr>
              <w:t xml:space="preserve">. The network does not configure </w:t>
            </w:r>
            <w:r w:rsidRPr="001760BB">
              <w:rPr>
                <w:rFonts w:ascii="Arial" w:hAnsi="Arial" w:cs="Arial"/>
                <w:i/>
                <w:iCs/>
                <w:noProof/>
                <w:sz w:val="18"/>
                <w:lang w:eastAsia="sv-SE"/>
              </w:rPr>
              <w:t>suspendConfig</w:t>
            </w:r>
            <w:r w:rsidRPr="001760BB">
              <w:rPr>
                <w:rFonts w:ascii="Arial" w:hAnsi="Arial" w:cs="Arial"/>
                <w:iCs/>
                <w:noProof/>
                <w:sz w:val="18"/>
                <w:lang w:eastAsia="sv-SE"/>
              </w:rPr>
              <w:t xml:space="preserve"> when the network redirect the UE to an inter-RAT carrier frequency</w:t>
            </w:r>
            <w:r w:rsidRPr="001760BB">
              <w:rPr>
                <w:rFonts w:ascii="Arial" w:hAnsi="Arial"/>
                <w:sz w:val="18"/>
                <w:lang w:eastAsia="ja-JP"/>
              </w:rPr>
              <w:t xml:space="preserve"> </w:t>
            </w:r>
            <w:r w:rsidRPr="001760BB">
              <w:rPr>
                <w:rFonts w:ascii="Arial" w:hAnsi="Arial" w:cs="Arial"/>
                <w:iCs/>
                <w:noProof/>
                <w:sz w:val="18"/>
                <w:lang w:eastAsia="ja-JP"/>
              </w:rPr>
              <w:t>or if the UE is configured with a DAPS bearer</w:t>
            </w:r>
            <w:r w:rsidRPr="001760BB">
              <w:rPr>
                <w:rFonts w:ascii="Arial" w:hAnsi="Arial" w:cs="Arial"/>
                <w:iCs/>
                <w:noProof/>
                <w:sz w:val="18"/>
                <w:lang w:eastAsia="sv-SE"/>
              </w:rPr>
              <w:t>.</w:t>
            </w:r>
          </w:p>
        </w:tc>
      </w:tr>
      <w:tr w:rsidR="001760BB" w:rsidRPr="001760BB" w14:paraId="29E04D1C" w14:textId="77777777" w:rsidTr="00BE1A3F">
        <w:tc>
          <w:tcPr>
            <w:tcW w:w="14173" w:type="dxa"/>
            <w:tcBorders>
              <w:top w:val="single" w:sz="4" w:space="0" w:color="auto"/>
              <w:left w:val="single" w:sz="4" w:space="0" w:color="auto"/>
              <w:bottom w:val="single" w:sz="4" w:space="0" w:color="auto"/>
              <w:right w:val="single" w:sz="4" w:space="0" w:color="auto"/>
            </w:tcBorders>
            <w:hideMark/>
          </w:tcPr>
          <w:p w14:paraId="2C961848"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bCs/>
                <w:i/>
                <w:noProof/>
                <w:sz w:val="18"/>
                <w:lang w:eastAsia="en-GB"/>
              </w:rPr>
            </w:pPr>
            <w:r w:rsidRPr="001760BB">
              <w:rPr>
                <w:rFonts w:ascii="Arial" w:hAnsi="Arial"/>
                <w:b/>
                <w:bCs/>
                <w:i/>
                <w:noProof/>
                <w:sz w:val="18"/>
                <w:lang w:eastAsia="en-GB"/>
              </w:rPr>
              <w:t>redirectedCarrierInfo</w:t>
            </w:r>
          </w:p>
          <w:p w14:paraId="152E3CD4"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iCs/>
                <w:sz w:val="18"/>
                <w:lang w:eastAsia="ko-KR"/>
              </w:rPr>
            </w:pPr>
            <w:r w:rsidRPr="001760BB">
              <w:rPr>
                <w:rFonts w:ascii="Arial"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1760BB">
              <w:rPr>
                <w:rFonts w:ascii="Arial" w:hAnsi="Arial"/>
                <w:sz w:val="18"/>
                <w:lang w:eastAsia="zh-CN"/>
              </w:rPr>
              <w:t>. Based on UE capability, the network may include</w:t>
            </w:r>
            <w:r w:rsidRPr="001760BB">
              <w:rPr>
                <w:rFonts w:ascii="Arial" w:hAnsi="Arial"/>
                <w:sz w:val="18"/>
                <w:lang w:eastAsia="sv-SE"/>
              </w:rPr>
              <w:t xml:space="preserve"> </w:t>
            </w:r>
            <w:proofErr w:type="spellStart"/>
            <w:r w:rsidRPr="001760BB">
              <w:rPr>
                <w:rFonts w:ascii="Arial" w:hAnsi="Arial"/>
                <w:i/>
                <w:sz w:val="18"/>
                <w:lang w:eastAsia="sv-SE"/>
              </w:rPr>
              <w:t>redirectedCarrierInfo</w:t>
            </w:r>
            <w:proofErr w:type="spellEnd"/>
            <w:r w:rsidRPr="001760BB">
              <w:rPr>
                <w:rFonts w:ascii="Arial" w:hAnsi="Arial"/>
                <w:sz w:val="18"/>
                <w:lang w:eastAsia="sv-SE"/>
              </w:rPr>
              <w:t xml:space="preserve"> in </w:t>
            </w:r>
            <w:proofErr w:type="spellStart"/>
            <w:r w:rsidRPr="001760BB">
              <w:rPr>
                <w:rFonts w:ascii="Arial" w:hAnsi="Arial"/>
                <w:i/>
                <w:sz w:val="18"/>
                <w:lang w:eastAsia="sv-SE"/>
              </w:rPr>
              <w:t>RRCRelease</w:t>
            </w:r>
            <w:proofErr w:type="spellEnd"/>
            <w:r w:rsidRPr="001760BB">
              <w:rPr>
                <w:rFonts w:ascii="Arial" w:hAnsi="Arial"/>
                <w:sz w:val="18"/>
                <w:lang w:eastAsia="sv-SE"/>
              </w:rPr>
              <w:t xml:space="preserve"> message with </w:t>
            </w:r>
            <w:proofErr w:type="spellStart"/>
            <w:r w:rsidRPr="001760BB">
              <w:rPr>
                <w:rFonts w:ascii="Arial" w:hAnsi="Arial"/>
                <w:i/>
                <w:sz w:val="18"/>
                <w:lang w:eastAsia="sv-SE"/>
              </w:rPr>
              <w:t>suspendConfig</w:t>
            </w:r>
            <w:proofErr w:type="spellEnd"/>
            <w:r w:rsidRPr="001760BB">
              <w:rPr>
                <w:rFonts w:ascii="Arial" w:hAnsi="Arial"/>
                <w:sz w:val="18"/>
                <w:lang w:eastAsia="sv-SE"/>
              </w:rPr>
              <w:t xml:space="preserve"> if </w:t>
            </w:r>
            <w:r w:rsidRPr="001760BB">
              <w:rPr>
                <w:rFonts w:ascii="Arial" w:hAnsi="Arial"/>
                <w:sz w:val="18"/>
                <w:lang w:eastAsia="zh-CN"/>
              </w:rPr>
              <w:t>this message</w:t>
            </w:r>
            <w:r w:rsidRPr="001760BB">
              <w:rPr>
                <w:rFonts w:ascii="Arial" w:hAnsi="Arial"/>
                <w:sz w:val="18"/>
                <w:lang w:eastAsia="sv-SE"/>
              </w:rPr>
              <w:t xml:space="preserve"> is sent in response to an </w:t>
            </w:r>
            <w:proofErr w:type="spellStart"/>
            <w:r w:rsidRPr="001760BB">
              <w:rPr>
                <w:rFonts w:ascii="Arial" w:hAnsi="Arial"/>
                <w:i/>
                <w:sz w:val="18"/>
                <w:lang w:eastAsia="sv-SE"/>
              </w:rPr>
              <w:t>RRCResumeRequest</w:t>
            </w:r>
            <w:proofErr w:type="spellEnd"/>
            <w:r w:rsidRPr="001760BB">
              <w:rPr>
                <w:rFonts w:ascii="Arial" w:hAnsi="Arial"/>
                <w:sz w:val="18"/>
                <w:lang w:eastAsia="sv-SE"/>
              </w:rPr>
              <w:t xml:space="preserve"> or an </w:t>
            </w:r>
            <w:r w:rsidRPr="001760BB">
              <w:rPr>
                <w:rFonts w:ascii="Arial" w:hAnsi="Arial"/>
                <w:i/>
                <w:sz w:val="18"/>
                <w:lang w:eastAsia="sv-SE"/>
              </w:rPr>
              <w:t>RRCResumeRequest1</w:t>
            </w:r>
            <w:r w:rsidRPr="001760BB">
              <w:rPr>
                <w:rFonts w:ascii="Arial" w:hAnsi="Arial"/>
                <w:sz w:val="18"/>
                <w:lang w:eastAsia="sv-SE"/>
              </w:rPr>
              <w:t xml:space="preserve"> which is triggered by the NAS layer (see </w:t>
            </w:r>
            <w:r w:rsidRPr="001760BB">
              <w:rPr>
                <w:rFonts w:ascii="Arial" w:hAnsi="Arial"/>
                <w:sz w:val="18"/>
                <w:lang w:eastAsia="ja-JP"/>
              </w:rPr>
              <w:t xml:space="preserve">5.3.1.4 in TS </w:t>
            </w:r>
            <w:r w:rsidRPr="001760BB">
              <w:rPr>
                <w:rFonts w:ascii="Arial" w:hAnsi="Arial"/>
                <w:sz w:val="18"/>
                <w:lang w:eastAsia="sv-SE"/>
              </w:rPr>
              <w:t>24.501 [23])</w:t>
            </w:r>
            <w:r w:rsidRPr="001760BB">
              <w:rPr>
                <w:rFonts w:ascii="Arial" w:hAnsi="Arial"/>
                <w:sz w:val="18"/>
                <w:lang w:eastAsia="zh-CN"/>
              </w:rPr>
              <w:t>.</w:t>
            </w:r>
          </w:p>
        </w:tc>
      </w:tr>
      <w:tr w:rsidR="001760BB" w:rsidRPr="001760BB" w14:paraId="34330961" w14:textId="77777777" w:rsidTr="00BE1A3F">
        <w:tc>
          <w:tcPr>
            <w:tcW w:w="14173" w:type="dxa"/>
            <w:tcBorders>
              <w:top w:val="single" w:sz="4" w:space="0" w:color="auto"/>
              <w:left w:val="single" w:sz="4" w:space="0" w:color="auto"/>
              <w:bottom w:val="single" w:sz="4" w:space="0" w:color="auto"/>
              <w:right w:val="single" w:sz="4" w:space="0" w:color="auto"/>
            </w:tcBorders>
            <w:hideMark/>
          </w:tcPr>
          <w:p w14:paraId="1CFAF893"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bCs/>
                <w:i/>
                <w:iCs/>
                <w:noProof/>
                <w:sz w:val="18"/>
                <w:lang w:eastAsia="sv-SE"/>
              </w:rPr>
            </w:pPr>
            <w:r w:rsidRPr="001760BB">
              <w:rPr>
                <w:rFonts w:ascii="Arial" w:hAnsi="Arial"/>
                <w:b/>
                <w:bCs/>
                <w:i/>
                <w:iCs/>
                <w:noProof/>
                <w:sz w:val="18"/>
                <w:lang w:eastAsia="sv-SE"/>
              </w:rPr>
              <w:t>voiceFallbackIndication</w:t>
            </w:r>
          </w:p>
          <w:p w14:paraId="631EEB3A" w14:textId="77777777" w:rsidR="001760BB" w:rsidRPr="001760BB" w:rsidRDefault="001760BB" w:rsidP="001760BB">
            <w:pPr>
              <w:keepNext/>
              <w:keepLines/>
              <w:overflowPunct w:val="0"/>
              <w:autoSpaceDE w:val="0"/>
              <w:autoSpaceDN w:val="0"/>
              <w:adjustRightInd w:val="0"/>
              <w:spacing w:after="0"/>
              <w:textAlignment w:val="baseline"/>
              <w:rPr>
                <w:rFonts w:ascii="Arial" w:hAnsi="Arial" w:cs="Arial"/>
                <w:noProof/>
                <w:sz w:val="18"/>
                <w:szCs w:val="18"/>
                <w:lang w:eastAsia="en-GB"/>
              </w:rPr>
            </w:pPr>
            <w:r w:rsidRPr="001760BB">
              <w:rPr>
                <w:rFonts w:ascii="Arial" w:hAnsi="Arial" w:cs="Arial"/>
                <w:sz w:val="18"/>
                <w:szCs w:val="18"/>
                <w:lang w:eastAsia="sv-SE"/>
              </w:rPr>
              <w:t>Indicates the RRC release is triggered by EPS fallback for IMS voice as specified in TS 23.502 [43].</w:t>
            </w:r>
          </w:p>
        </w:tc>
      </w:tr>
    </w:tbl>
    <w:p w14:paraId="24FBAB00" w14:textId="77777777" w:rsidR="001760BB" w:rsidRPr="001760BB" w:rsidRDefault="001760BB" w:rsidP="001760B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760BB" w:rsidRPr="001760BB" w14:paraId="42286A50" w14:textId="77777777" w:rsidTr="00BE1A3F">
        <w:tc>
          <w:tcPr>
            <w:tcW w:w="14173" w:type="dxa"/>
            <w:tcBorders>
              <w:top w:val="single" w:sz="4" w:space="0" w:color="auto"/>
              <w:left w:val="single" w:sz="4" w:space="0" w:color="auto"/>
              <w:bottom w:val="single" w:sz="4" w:space="0" w:color="auto"/>
              <w:right w:val="single" w:sz="4" w:space="0" w:color="auto"/>
            </w:tcBorders>
            <w:hideMark/>
          </w:tcPr>
          <w:p w14:paraId="65DBF3E4" w14:textId="77777777" w:rsidR="001760BB" w:rsidRPr="001760BB" w:rsidRDefault="001760BB" w:rsidP="001760BB">
            <w:pPr>
              <w:keepNext/>
              <w:keepLines/>
              <w:overflowPunct w:val="0"/>
              <w:autoSpaceDE w:val="0"/>
              <w:autoSpaceDN w:val="0"/>
              <w:adjustRightInd w:val="0"/>
              <w:spacing w:after="0"/>
              <w:jc w:val="center"/>
              <w:textAlignment w:val="baseline"/>
              <w:rPr>
                <w:rFonts w:ascii="Arial" w:hAnsi="Arial"/>
                <w:b/>
                <w:sz w:val="18"/>
                <w:lang w:eastAsia="sv-SE"/>
              </w:rPr>
            </w:pPr>
            <w:proofErr w:type="spellStart"/>
            <w:r w:rsidRPr="001760BB">
              <w:rPr>
                <w:rFonts w:ascii="Arial" w:hAnsi="Arial"/>
                <w:b/>
                <w:bCs/>
                <w:i/>
                <w:iCs/>
                <w:sz w:val="18"/>
                <w:lang w:eastAsia="sv-SE"/>
              </w:rPr>
              <w:lastRenderedPageBreak/>
              <w:t>CarrierInfoNR</w:t>
            </w:r>
            <w:proofErr w:type="spellEnd"/>
            <w:r w:rsidRPr="001760BB">
              <w:rPr>
                <w:rFonts w:ascii="Arial" w:hAnsi="Arial"/>
                <w:b/>
                <w:sz w:val="18"/>
                <w:lang w:eastAsia="sv-SE"/>
              </w:rPr>
              <w:t xml:space="preserve"> field descriptions</w:t>
            </w:r>
          </w:p>
        </w:tc>
      </w:tr>
      <w:tr w:rsidR="001760BB" w:rsidRPr="001760BB" w14:paraId="42F170DF" w14:textId="77777777" w:rsidTr="00BE1A3F">
        <w:tc>
          <w:tcPr>
            <w:tcW w:w="14173" w:type="dxa"/>
            <w:tcBorders>
              <w:top w:val="single" w:sz="4" w:space="0" w:color="auto"/>
              <w:left w:val="single" w:sz="4" w:space="0" w:color="auto"/>
              <w:bottom w:val="single" w:sz="4" w:space="0" w:color="auto"/>
              <w:right w:val="single" w:sz="4" w:space="0" w:color="auto"/>
            </w:tcBorders>
            <w:hideMark/>
          </w:tcPr>
          <w:p w14:paraId="23835BE7"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bCs/>
                <w:i/>
                <w:iCs/>
                <w:noProof/>
                <w:sz w:val="18"/>
                <w:lang w:eastAsia="sv-SE"/>
              </w:rPr>
            </w:pPr>
            <w:r w:rsidRPr="001760BB">
              <w:rPr>
                <w:rFonts w:ascii="Arial" w:hAnsi="Arial"/>
                <w:b/>
                <w:bCs/>
                <w:i/>
                <w:iCs/>
                <w:noProof/>
                <w:sz w:val="18"/>
                <w:lang w:eastAsia="sv-SE"/>
              </w:rPr>
              <w:t>carrierFreq</w:t>
            </w:r>
          </w:p>
          <w:p w14:paraId="0169626C" w14:textId="77777777" w:rsidR="001760BB" w:rsidRPr="001760BB" w:rsidRDefault="001760BB" w:rsidP="001760BB">
            <w:pPr>
              <w:keepNext/>
              <w:keepLines/>
              <w:overflowPunct w:val="0"/>
              <w:autoSpaceDE w:val="0"/>
              <w:autoSpaceDN w:val="0"/>
              <w:adjustRightInd w:val="0"/>
              <w:spacing w:after="0"/>
              <w:textAlignment w:val="baseline"/>
              <w:rPr>
                <w:rFonts w:ascii="Arial" w:hAnsi="Arial"/>
                <w:i/>
                <w:sz w:val="18"/>
                <w:lang w:eastAsia="sv-SE"/>
              </w:rPr>
            </w:pPr>
            <w:r w:rsidRPr="001760BB">
              <w:rPr>
                <w:rFonts w:ascii="Arial" w:hAnsi="Arial"/>
                <w:sz w:val="18"/>
                <w:lang w:eastAsia="sv-SE"/>
              </w:rPr>
              <w:t>Indicates the redirected NR frequency.</w:t>
            </w:r>
          </w:p>
        </w:tc>
      </w:tr>
      <w:tr w:rsidR="001760BB" w:rsidRPr="001760BB" w14:paraId="4FACD52C" w14:textId="77777777" w:rsidTr="00BE1A3F">
        <w:tc>
          <w:tcPr>
            <w:tcW w:w="14173" w:type="dxa"/>
            <w:tcBorders>
              <w:top w:val="single" w:sz="4" w:space="0" w:color="auto"/>
              <w:left w:val="single" w:sz="4" w:space="0" w:color="auto"/>
              <w:bottom w:val="single" w:sz="4" w:space="0" w:color="auto"/>
              <w:right w:val="single" w:sz="4" w:space="0" w:color="auto"/>
            </w:tcBorders>
            <w:hideMark/>
          </w:tcPr>
          <w:p w14:paraId="4383F839"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bCs/>
                <w:i/>
                <w:iCs/>
                <w:noProof/>
                <w:sz w:val="18"/>
                <w:lang w:eastAsia="sv-SE"/>
              </w:rPr>
            </w:pPr>
            <w:r w:rsidRPr="001760BB">
              <w:rPr>
                <w:rFonts w:ascii="Arial" w:hAnsi="Arial"/>
                <w:b/>
                <w:bCs/>
                <w:i/>
                <w:iCs/>
                <w:noProof/>
                <w:sz w:val="18"/>
                <w:lang w:eastAsia="sv-SE"/>
              </w:rPr>
              <w:t>ssbSubcarrierSpacing</w:t>
            </w:r>
          </w:p>
          <w:p w14:paraId="38D68683" w14:textId="77777777" w:rsidR="001760BB" w:rsidRPr="001760BB" w:rsidRDefault="001760BB" w:rsidP="001760BB">
            <w:pPr>
              <w:keepNext/>
              <w:keepLines/>
              <w:overflowPunct w:val="0"/>
              <w:autoSpaceDE w:val="0"/>
              <w:autoSpaceDN w:val="0"/>
              <w:adjustRightInd w:val="0"/>
              <w:spacing w:after="0"/>
              <w:textAlignment w:val="baseline"/>
              <w:rPr>
                <w:rFonts w:ascii="Arial" w:hAnsi="Arial"/>
                <w:sz w:val="18"/>
                <w:lang w:eastAsia="ko-KR"/>
              </w:rPr>
            </w:pPr>
            <w:r w:rsidRPr="001760BB">
              <w:rPr>
                <w:rFonts w:ascii="Arial" w:hAnsi="Arial"/>
                <w:sz w:val="18"/>
                <w:lang w:eastAsia="sv-SE"/>
              </w:rPr>
              <w:t>Subcarrier spacing of SSB in the redirected SSB frequency.</w:t>
            </w:r>
          </w:p>
          <w:p w14:paraId="18F32755" w14:textId="77777777" w:rsidR="001760BB" w:rsidRPr="001760BB" w:rsidRDefault="001760BB" w:rsidP="001760BB">
            <w:pPr>
              <w:keepNext/>
              <w:keepLines/>
              <w:overflowPunct w:val="0"/>
              <w:autoSpaceDE w:val="0"/>
              <w:autoSpaceDN w:val="0"/>
              <w:adjustRightInd w:val="0"/>
              <w:spacing w:after="0"/>
              <w:textAlignment w:val="baseline"/>
              <w:rPr>
                <w:rFonts w:ascii="Arial" w:hAnsi="Arial"/>
                <w:sz w:val="18"/>
                <w:szCs w:val="22"/>
                <w:lang w:eastAsia="sv-SE"/>
              </w:rPr>
            </w:pPr>
            <w:r w:rsidRPr="001760BB">
              <w:rPr>
                <w:rFonts w:ascii="Arial" w:hAnsi="Arial"/>
                <w:sz w:val="18"/>
                <w:szCs w:val="22"/>
                <w:lang w:eastAsia="sv-SE"/>
              </w:rPr>
              <w:t>Only the following values are applicable depending on the used frequency:</w:t>
            </w:r>
          </w:p>
          <w:p w14:paraId="4338B641" w14:textId="77777777" w:rsidR="001760BB" w:rsidRPr="001760BB" w:rsidRDefault="001760BB" w:rsidP="001760BB">
            <w:pPr>
              <w:keepNext/>
              <w:keepLines/>
              <w:overflowPunct w:val="0"/>
              <w:autoSpaceDE w:val="0"/>
              <w:autoSpaceDN w:val="0"/>
              <w:adjustRightInd w:val="0"/>
              <w:spacing w:after="0"/>
              <w:textAlignment w:val="baseline"/>
              <w:rPr>
                <w:rFonts w:ascii="Arial" w:hAnsi="Arial"/>
                <w:sz w:val="18"/>
                <w:szCs w:val="22"/>
                <w:lang w:eastAsia="sv-SE"/>
              </w:rPr>
            </w:pPr>
            <w:r w:rsidRPr="001760BB">
              <w:rPr>
                <w:rFonts w:ascii="Arial" w:hAnsi="Arial"/>
                <w:sz w:val="18"/>
                <w:szCs w:val="22"/>
                <w:lang w:eastAsia="sv-SE"/>
              </w:rPr>
              <w:t>FR1:    15 or 30 kHz</w:t>
            </w:r>
          </w:p>
          <w:p w14:paraId="71B4B54D" w14:textId="77777777" w:rsidR="001760BB" w:rsidRPr="001760BB" w:rsidRDefault="001760BB" w:rsidP="001760BB">
            <w:pPr>
              <w:keepNext/>
              <w:keepLines/>
              <w:overflowPunct w:val="0"/>
              <w:autoSpaceDE w:val="0"/>
              <w:autoSpaceDN w:val="0"/>
              <w:adjustRightInd w:val="0"/>
              <w:spacing w:after="0"/>
              <w:textAlignment w:val="baseline"/>
              <w:rPr>
                <w:rFonts w:ascii="Arial" w:hAnsi="Arial"/>
                <w:sz w:val="18"/>
                <w:szCs w:val="22"/>
                <w:lang w:eastAsia="sv-SE"/>
              </w:rPr>
            </w:pPr>
            <w:r w:rsidRPr="001760BB">
              <w:rPr>
                <w:rFonts w:ascii="Arial" w:hAnsi="Arial"/>
                <w:sz w:val="18"/>
                <w:szCs w:val="22"/>
                <w:lang w:eastAsia="sv-SE"/>
              </w:rPr>
              <w:t>FR2-1:  120 or 240 kHz</w:t>
            </w:r>
          </w:p>
          <w:p w14:paraId="3C9C3512" w14:textId="77777777" w:rsidR="001760BB" w:rsidRPr="001760BB" w:rsidRDefault="001760BB" w:rsidP="001760BB">
            <w:pPr>
              <w:keepNext/>
              <w:keepLines/>
              <w:overflowPunct w:val="0"/>
              <w:autoSpaceDE w:val="0"/>
              <w:autoSpaceDN w:val="0"/>
              <w:adjustRightInd w:val="0"/>
              <w:spacing w:after="0"/>
              <w:textAlignment w:val="baseline"/>
              <w:rPr>
                <w:rFonts w:ascii="Arial" w:hAnsi="Arial"/>
                <w:sz w:val="18"/>
                <w:szCs w:val="22"/>
                <w:lang w:eastAsia="sv-SE"/>
              </w:rPr>
            </w:pPr>
            <w:r w:rsidRPr="001760BB">
              <w:rPr>
                <w:rFonts w:ascii="Arial" w:hAnsi="Arial"/>
                <w:sz w:val="18"/>
                <w:szCs w:val="22"/>
                <w:lang w:eastAsia="sv-SE"/>
              </w:rPr>
              <w:t>FR2-2:  120, 480, or 960 kHz</w:t>
            </w:r>
          </w:p>
        </w:tc>
      </w:tr>
      <w:tr w:rsidR="001760BB" w:rsidRPr="001760BB" w14:paraId="0EF49B96" w14:textId="77777777" w:rsidTr="00BE1A3F">
        <w:tc>
          <w:tcPr>
            <w:tcW w:w="14173" w:type="dxa"/>
            <w:tcBorders>
              <w:top w:val="single" w:sz="4" w:space="0" w:color="auto"/>
              <w:left w:val="single" w:sz="4" w:space="0" w:color="auto"/>
              <w:bottom w:val="single" w:sz="4" w:space="0" w:color="auto"/>
              <w:right w:val="single" w:sz="4" w:space="0" w:color="auto"/>
            </w:tcBorders>
            <w:hideMark/>
          </w:tcPr>
          <w:p w14:paraId="347AC676"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bCs/>
                <w:i/>
                <w:iCs/>
                <w:noProof/>
                <w:sz w:val="18"/>
                <w:lang w:eastAsia="sv-SE"/>
              </w:rPr>
            </w:pPr>
            <w:r w:rsidRPr="001760BB">
              <w:rPr>
                <w:rFonts w:ascii="Arial" w:hAnsi="Arial"/>
                <w:b/>
                <w:bCs/>
                <w:i/>
                <w:iCs/>
                <w:noProof/>
                <w:sz w:val="18"/>
                <w:lang w:eastAsia="sv-SE"/>
              </w:rPr>
              <w:t>smtc</w:t>
            </w:r>
          </w:p>
          <w:p w14:paraId="651C6FA9"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noProof/>
                <w:sz w:val="18"/>
                <w:lang w:eastAsia="ko-KR"/>
              </w:rPr>
            </w:pPr>
            <w:r w:rsidRPr="001760BB">
              <w:rPr>
                <w:rFonts w:ascii="Arial" w:hAnsi="Arial"/>
                <w:sz w:val="18"/>
                <w:lang w:eastAsia="sv-SE"/>
              </w:rPr>
              <w:t xml:space="preserve">The SSB periodicity/offset/duration configuration for the redirected SSB frequency. It is based on timing reference of </w:t>
            </w:r>
            <w:proofErr w:type="spellStart"/>
            <w:r w:rsidRPr="001760BB">
              <w:rPr>
                <w:rFonts w:ascii="Arial" w:hAnsi="Arial"/>
                <w:sz w:val="18"/>
                <w:lang w:eastAsia="sv-SE"/>
              </w:rPr>
              <w:t>PCell</w:t>
            </w:r>
            <w:proofErr w:type="spellEnd"/>
            <w:r w:rsidRPr="001760BB">
              <w:rPr>
                <w:rFonts w:ascii="Arial" w:hAnsi="Arial"/>
                <w:sz w:val="18"/>
                <w:lang w:eastAsia="sv-SE"/>
              </w:rPr>
              <w:t xml:space="preserve">. If the field is absent, the UE uses the SMTC configured in the </w:t>
            </w:r>
            <w:proofErr w:type="spellStart"/>
            <w:r w:rsidRPr="001760BB">
              <w:rPr>
                <w:rFonts w:ascii="Arial" w:hAnsi="Arial"/>
                <w:sz w:val="18"/>
                <w:lang w:eastAsia="sv-SE"/>
              </w:rPr>
              <w:t>measObjectNR</w:t>
            </w:r>
            <w:proofErr w:type="spellEnd"/>
            <w:r w:rsidRPr="001760BB">
              <w:rPr>
                <w:rFonts w:ascii="Arial" w:hAnsi="Arial"/>
                <w:sz w:val="18"/>
                <w:lang w:eastAsia="sv-SE"/>
              </w:rPr>
              <w:t xml:space="preserve"> having the same SSB frequency and subcarrier spacing.</w:t>
            </w:r>
          </w:p>
        </w:tc>
      </w:tr>
    </w:tbl>
    <w:p w14:paraId="59018043" w14:textId="77777777" w:rsidR="001760BB" w:rsidRPr="001760BB" w:rsidRDefault="001760BB" w:rsidP="001760B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760BB" w:rsidRPr="001760BB" w14:paraId="5A64F6C8" w14:textId="77777777" w:rsidTr="00BE1A3F">
        <w:tc>
          <w:tcPr>
            <w:tcW w:w="14281" w:type="dxa"/>
            <w:tcBorders>
              <w:top w:val="single" w:sz="4" w:space="0" w:color="auto"/>
              <w:left w:val="single" w:sz="4" w:space="0" w:color="auto"/>
              <w:bottom w:val="single" w:sz="4" w:space="0" w:color="auto"/>
              <w:right w:val="single" w:sz="4" w:space="0" w:color="auto"/>
            </w:tcBorders>
            <w:hideMark/>
          </w:tcPr>
          <w:p w14:paraId="29A28214" w14:textId="77777777" w:rsidR="001760BB" w:rsidRPr="001760BB" w:rsidRDefault="001760BB" w:rsidP="001760BB">
            <w:pPr>
              <w:keepNext/>
              <w:keepLines/>
              <w:overflowPunct w:val="0"/>
              <w:autoSpaceDE w:val="0"/>
              <w:autoSpaceDN w:val="0"/>
              <w:adjustRightInd w:val="0"/>
              <w:spacing w:after="0"/>
              <w:jc w:val="center"/>
              <w:textAlignment w:val="baseline"/>
              <w:rPr>
                <w:rFonts w:ascii="Arial" w:hAnsi="Arial"/>
                <w:b/>
                <w:sz w:val="18"/>
                <w:szCs w:val="22"/>
                <w:lang w:eastAsia="sv-SE"/>
              </w:rPr>
            </w:pPr>
            <w:r w:rsidRPr="001760BB">
              <w:rPr>
                <w:rFonts w:ascii="Arial" w:hAnsi="Arial"/>
                <w:b/>
                <w:i/>
                <w:sz w:val="18"/>
                <w:szCs w:val="22"/>
                <w:lang w:eastAsia="sv-SE"/>
              </w:rPr>
              <w:t>RAN-</w:t>
            </w:r>
            <w:proofErr w:type="spellStart"/>
            <w:r w:rsidRPr="001760BB">
              <w:rPr>
                <w:rFonts w:ascii="Arial" w:hAnsi="Arial"/>
                <w:b/>
                <w:i/>
                <w:sz w:val="18"/>
                <w:szCs w:val="22"/>
                <w:lang w:eastAsia="sv-SE"/>
              </w:rPr>
              <w:t>NotificationAreaInfo</w:t>
            </w:r>
            <w:proofErr w:type="spellEnd"/>
            <w:r w:rsidRPr="001760BB">
              <w:rPr>
                <w:rFonts w:ascii="Arial" w:hAnsi="Arial"/>
                <w:b/>
                <w:i/>
                <w:sz w:val="18"/>
                <w:szCs w:val="22"/>
                <w:lang w:eastAsia="sv-SE"/>
              </w:rPr>
              <w:t xml:space="preserve"> </w:t>
            </w:r>
            <w:r w:rsidRPr="001760BB">
              <w:rPr>
                <w:rFonts w:ascii="Arial" w:hAnsi="Arial"/>
                <w:b/>
                <w:sz w:val="18"/>
                <w:szCs w:val="22"/>
                <w:lang w:eastAsia="sv-SE"/>
              </w:rPr>
              <w:t>field descriptions</w:t>
            </w:r>
          </w:p>
        </w:tc>
      </w:tr>
      <w:tr w:rsidR="001760BB" w:rsidRPr="001760BB" w14:paraId="35A6468F" w14:textId="77777777" w:rsidTr="00BE1A3F">
        <w:tc>
          <w:tcPr>
            <w:tcW w:w="14281" w:type="dxa"/>
            <w:tcBorders>
              <w:top w:val="single" w:sz="4" w:space="0" w:color="auto"/>
              <w:left w:val="single" w:sz="4" w:space="0" w:color="auto"/>
              <w:bottom w:val="single" w:sz="4" w:space="0" w:color="auto"/>
              <w:right w:val="single" w:sz="4" w:space="0" w:color="auto"/>
            </w:tcBorders>
            <w:hideMark/>
          </w:tcPr>
          <w:p w14:paraId="6E5C355D" w14:textId="77777777" w:rsidR="001760BB" w:rsidRPr="001760BB" w:rsidRDefault="001760BB" w:rsidP="001760BB">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760BB">
              <w:rPr>
                <w:rFonts w:ascii="Arial" w:hAnsi="Arial"/>
                <w:b/>
                <w:i/>
                <w:sz w:val="18"/>
                <w:szCs w:val="22"/>
                <w:lang w:eastAsia="sv-SE"/>
              </w:rPr>
              <w:t>cellList</w:t>
            </w:r>
            <w:proofErr w:type="spellEnd"/>
          </w:p>
          <w:p w14:paraId="62782167" w14:textId="77777777" w:rsidR="001760BB" w:rsidRPr="001760BB" w:rsidRDefault="001760BB" w:rsidP="001760BB">
            <w:pPr>
              <w:keepNext/>
              <w:keepLines/>
              <w:overflowPunct w:val="0"/>
              <w:autoSpaceDE w:val="0"/>
              <w:autoSpaceDN w:val="0"/>
              <w:adjustRightInd w:val="0"/>
              <w:spacing w:after="0"/>
              <w:textAlignment w:val="baseline"/>
              <w:rPr>
                <w:rFonts w:ascii="Arial" w:hAnsi="Arial"/>
                <w:sz w:val="18"/>
                <w:szCs w:val="22"/>
                <w:lang w:eastAsia="sv-SE"/>
              </w:rPr>
            </w:pPr>
            <w:r w:rsidRPr="001760BB">
              <w:rPr>
                <w:rFonts w:ascii="Arial" w:hAnsi="Arial"/>
                <w:sz w:val="18"/>
                <w:szCs w:val="22"/>
                <w:lang w:eastAsia="sv-SE"/>
              </w:rPr>
              <w:t>A list of cells configured as RAN area.</w:t>
            </w:r>
          </w:p>
        </w:tc>
      </w:tr>
      <w:tr w:rsidR="001760BB" w:rsidRPr="001760BB" w14:paraId="56E76BB3" w14:textId="77777777" w:rsidTr="00BE1A3F">
        <w:tc>
          <w:tcPr>
            <w:tcW w:w="14281" w:type="dxa"/>
            <w:tcBorders>
              <w:top w:val="single" w:sz="4" w:space="0" w:color="auto"/>
              <w:left w:val="single" w:sz="4" w:space="0" w:color="auto"/>
              <w:bottom w:val="single" w:sz="4" w:space="0" w:color="auto"/>
              <w:right w:val="single" w:sz="4" w:space="0" w:color="auto"/>
            </w:tcBorders>
            <w:hideMark/>
          </w:tcPr>
          <w:p w14:paraId="46EDA322" w14:textId="77777777" w:rsidR="001760BB" w:rsidRPr="001760BB" w:rsidRDefault="001760BB" w:rsidP="001760BB">
            <w:pPr>
              <w:keepNext/>
              <w:keepLines/>
              <w:overflowPunct w:val="0"/>
              <w:autoSpaceDE w:val="0"/>
              <w:autoSpaceDN w:val="0"/>
              <w:adjustRightInd w:val="0"/>
              <w:spacing w:after="0"/>
              <w:textAlignment w:val="baseline"/>
              <w:rPr>
                <w:rFonts w:ascii="Arial" w:hAnsi="Arial"/>
                <w:sz w:val="18"/>
                <w:szCs w:val="22"/>
                <w:lang w:eastAsia="sv-SE"/>
              </w:rPr>
            </w:pPr>
            <w:r w:rsidRPr="001760BB">
              <w:rPr>
                <w:rFonts w:ascii="Arial" w:hAnsi="Arial"/>
                <w:b/>
                <w:i/>
                <w:sz w:val="18"/>
                <w:szCs w:val="22"/>
                <w:lang w:eastAsia="sv-SE"/>
              </w:rPr>
              <w:t>ran-</w:t>
            </w:r>
            <w:proofErr w:type="spellStart"/>
            <w:proofErr w:type="gramStart"/>
            <w:r w:rsidRPr="001760BB">
              <w:rPr>
                <w:rFonts w:ascii="Arial" w:hAnsi="Arial"/>
                <w:b/>
                <w:i/>
                <w:sz w:val="18"/>
                <w:szCs w:val="22"/>
                <w:lang w:eastAsia="sv-SE"/>
              </w:rPr>
              <w:t>AreaConfigList</w:t>
            </w:r>
            <w:proofErr w:type="spellEnd"/>
            <w:proofErr w:type="gramEnd"/>
          </w:p>
          <w:p w14:paraId="25981842" w14:textId="77777777" w:rsidR="001760BB" w:rsidRPr="001760BB" w:rsidRDefault="001760BB" w:rsidP="001760BB">
            <w:pPr>
              <w:keepNext/>
              <w:keepLines/>
              <w:overflowPunct w:val="0"/>
              <w:autoSpaceDE w:val="0"/>
              <w:autoSpaceDN w:val="0"/>
              <w:adjustRightInd w:val="0"/>
              <w:spacing w:after="0"/>
              <w:textAlignment w:val="baseline"/>
              <w:rPr>
                <w:rFonts w:ascii="Arial" w:hAnsi="Arial"/>
                <w:sz w:val="18"/>
                <w:szCs w:val="22"/>
                <w:lang w:eastAsia="sv-SE"/>
              </w:rPr>
            </w:pPr>
            <w:r w:rsidRPr="001760BB">
              <w:rPr>
                <w:rFonts w:ascii="Arial" w:hAnsi="Arial"/>
                <w:sz w:val="18"/>
                <w:szCs w:val="22"/>
                <w:lang w:eastAsia="sv-SE"/>
              </w:rPr>
              <w:t>A list of RAN area codes or RA code(s) as RAN area.</w:t>
            </w:r>
          </w:p>
        </w:tc>
      </w:tr>
    </w:tbl>
    <w:p w14:paraId="071B960F" w14:textId="77777777" w:rsidR="001760BB" w:rsidRPr="001760BB" w:rsidRDefault="001760BB" w:rsidP="001760B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760BB" w:rsidRPr="001760BB" w14:paraId="06C28550" w14:textId="77777777" w:rsidTr="00BE1A3F">
        <w:tc>
          <w:tcPr>
            <w:tcW w:w="14173" w:type="dxa"/>
            <w:tcBorders>
              <w:top w:val="single" w:sz="4" w:space="0" w:color="auto"/>
              <w:left w:val="single" w:sz="4" w:space="0" w:color="auto"/>
              <w:bottom w:val="single" w:sz="4" w:space="0" w:color="auto"/>
              <w:right w:val="single" w:sz="4" w:space="0" w:color="auto"/>
            </w:tcBorders>
            <w:hideMark/>
          </w:tcPr>
          <w:p w14:paraId="485883BB" w14:textId="77777777" w:rsidR="001760BB" w:rsidRPr="001760BB" w:rsidRDefault="001760BB" w:rsidP="001760BB">
            <w:pPr>
              <w:keepNext/>
              <w:keepLines/>
              <w:overflowPunct w:val="0"/>
              <w:autoSpaceDE w:val="0"/>
              <w:autoSpaceDN w:val="0"/>
              <w:adjustRightInd w:val="0"/>
              <w:spacing w:after="0"/>
              <w:jc w:val="center"/>
              <w:textAlignment w:val="baseline"/>
              <w:rPr>
                <w:rFonts w:ascii="Arial" w:hAnsi="Arial"/>
                <w:b/>
                <w:sz w:val="18"/>
                <w:szCs w:val="22"/>
                <w:lang w:eastAsia="sv-SE"/>
              </w:rPr>
            </w:pPr>
            <w:r w:rsidRPr="001760BB">
              <w:rPr>
                <w:rFonts w:ascii="Arial" w:hAnsi="Arial"/>
                <w:b/>
                <w:i/>
                <w:sz w:val="18"/>
                <w:lang w:eastAsia="sv-SE"/>
              </w:rPr>
              <w:t>PLMN-RAN-</w:t>
            </w:r>
            <w:proofErr w:type="spellStart"/>
            <w:r w:rsidRPr="001760BB">
              <w:rPr>
                <w:rFonts w:ascii="Arial" w:hAnsi="Arial"/>
                <w:b/>
                <w:i/>
                <w:sz w:val="18"/>
                <w:lang w:eastAsia="sv-SE"/>
              </w:rPr>
              <w:t>AreaConfig</w:t>
            </w:r>
            <w:proofErr w:type="spellEnd"/>
            <w:r w:rsidRPr="001760BB">
              <w:rPr>
                <w:rFonts w:ascii="Arial" w:hAnsi="Arial"/>
                <w:b/>
                <w:noProof/>
                <w:sz w:val="18"/>
                <w:lang w:eastAsia="en-GB"/>
              </w:rPr>
              <w:t xml:space="preserve"> field descriptions</w:t>
            </w:r>
          </w:p>
        </w:tc>
      </w:tr>
      <w:tr w:rsidR="001760BB" w:rsidRPr="001760BB" w14:paraId="11CB04E2" w14:textId="77777777" w:rsidTr="00BE1A3F">
        <w:tc>
          <w:tcPr>
            <w:tcW w:w="14173" w:type="dxa"/>
            <w:tcBorders>
              <w:top w:val="single" w:sz="4" w:space="0" w:color="auto"/>
              <w:left w:val="single" w:sz="4" w:space="0" w:color="auto"/>
              <w:bottom w:val="single" w:sz="4" w:space="0" w:color="auto"/>
              <w:right w:val="single" w:sz="4" w:space="0" w:color="auto"/>
            </w:tcBorders>
            <w:hideMark/>
          </w:tcPr>
          <w:p w14:paraId="6F810282"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sz w:val="18"/>
                <w:lang w:eastAsia="sv-SE"/>
              </w:rPr>
            </w:pPr>
            <w:proofErr w:type="spellStart"/>
            <w:r w:rsidRPr="001760BB">
              <w:rPr>
                <w:rFonts w:ascii="Arial" w:hAnsi="Arial"/>
                <w:b/>
                <w:i/>
                <w:sz w:val="18"/>
                <w:lang w:eastAsia="sv-SE"/>
              </w:rPr>
              <w:t>plmn</w:t>
            </w:r>
            <w:proofErr w:type="spellEnd"/>
            <w:r w:rsidRPr="001760BB">
              <w:rPr>
                <w:rFonts w:ascii="Arial" w:hAnsi="Arial"/>
                <w:b/>
                <w:i/>
                <w:sz w:val="18"/>
                <w:lang w:eastAsia="sv-SE"/>
              </w:rPr>
              <w:t>-Identity</w:t>
            </w:r>
          </w:p>
          <w:p w14:paraId="434A3B20" w14:textId="77777777" w:rsidR="001760BB" w:rsidRPr="001760BB" w:rsidRDefault="001760BB" w:rsidP="001760BB">
            <w:pPr>
              <w:keepNext/>
              <w:keepLines/>
              <w:overflowPunct w:val="0"/>
              <w:autoSpaceDE w:val="0"/>
              <w:autoSpaceDN w:val="0"/>
              <w:adjustRightInd w:val="0"/>
              <w:spacing w:after="0"/>
              <w:textAlignment w:val="baseline"/>
              <w:rPr>
                <w:rFonts w:ascii="Arial" w:hAnsi="Arial"/>
                <w:noProof/>
                <w:sz w:val="18"/>
                <w:lang w:eastAsia="ko-KR"/>
              </w:rPr>
            </w:pPr>
            <w:r w:rsidRPr="001760BB">
              <w:rPr>
                <w:rFonts w:ascii="Arial" w:hAnsi="Arial"/>
                <w:sz w:val="18"/>
                <w:lang w:eastAsia="sv-SE"/>
              </w:rPr>
              <w:t xml:space="preserve">PLMN Identity to which the cells in </w:t>
            </w:r>
            <w:r w:rsidRPr="001760BB">
              <w:rPr>
                <w:rFonts w:ascii="Arial" w:hAnsi="Arial"/>
                <w:i/>
                <w:sz w:val="18"/>
                <w:lang w:eastAsia="sv-SE"/>
              </w:rPr>
              <w:t>ran-Area</w:t>
            </w:r>
            <w:r w:rsidRPr="001760BB">
              <w:rPr>
                <w:rFonts w:ascii="Arial" w:hAnsi="Arial"/>
                <w:sz w:val="18"/>
                <w:lang w:eastAsia="sv-SE"/>
              </w:rPr>
              <w:t xml:space="preserve"> belong. If the field is absent the UE not in SNPN access mode uses the ID of the registered PLMN. This field is not included for UE in SNPN access mode (for UE in SNPN access mode the </w:t>
            </w:r>
            <w:r w:rsidRPr="001760BB">
              <w:rPr>
                <w:rFonts w:ascii="Arial" w:hAnsi="Arial"/>
                <w:i/>
                <w:sz w:val="18"/>
                <w:lang w:eastAsia="sv-SE"/>
              </w:rPr>
              <w:t>ran-Area</w:t>
            </w:r>
            <w:r w:rsidRPr="001760BB">
              <w:rPr>
                <w:rFonts w:ascii="Arial" w:hAnsi="Arial"/>
                <w:sz w:val="18"/>
                <w:lang w:eastAsia="sv-SE"/>
              </w:rPr>
              <w:t xml:space="preserve"> always belongs to the registered SNPN).</w:t>
            </w:r>
          </w:p>
        </w:tc>
      </w:tr>
      <w:tr w:rsidR="001760BB" w:rsidRPr="001760BB" w14:paraId="1B356FC0" w14:textId="77777777" w:rsidTr="00BE1A3F">
        <w:tc>
          <w:tcPr>
            <w:tcW w:w="14173" w:type="dxa"/>
            <w:tcBorders>
              <w:top w:val="single" w:sz="4" w:space="0" w:color="auto"/>
              <w:left w:val="single" w:sz="4" w:space="0" w:color="auto"/>
              <w:bottom w:val="single" w:sz="4" w:space="0" w:color="auto"/>
              <w:right w:val="single" w:sz="4" w:space="0" w:color="auto"/>
            </w:tcBorders>
            <w:hideMark/>
          </w:tcPr>
          <w:p w14:paraId="348705CE" w14:textId="77777777" w:rsidR="001760BB" w:rsidRPr="001760BB" w:rsidRDefault="001760BB" w:rsidP="001760BB">
            <w:pPr>
              <w:keepNext/>
              <w:keepLines/>
              <w:overflowPunct w:val="0"/>
              <w:autoSpaceDE w:val="0"/>
              <w:autoSpaceDN w:val="0"/>
              <w:adjustRightInd w:val="0"/>
              <w:spacing w:after="0"/>
              <w:textAlignment w:val="baseline"/>
              <w:rPr>
                <w:rFonts w:ascii="Arial" w:hAnsi="Arial"/>
                <w:noProof/>
                <w:sz w:val="18"/>
                <w:lang w:eastAsia="ko-KR"/>
              </w:rPr>
            </w:pPr>
            <w:r w:rsidRPr="001760BB">
              <w:rPr>
                <w:rFonts w:ascii="Arial" w:hAnsi="Arial"/>
                <w:b/>
                <w:i/>
                <w:noProof/>
                <w:sz w:val="18"/>
                <w:lang w:eastAsia="ko-KR"/>
              </w:rPr>
              <w:t>ran-AreaCodeList</w:t>
            </w:r>
          </w:p>
          <w:p w14:paraId="3AF6700D" w14:textId="77777777" w:rsidR="001760BB" w:rsidRPr="001760BB" w:rsidRDefault="001760BB" w:rsidP="001760BB">
            <w:pPr>
              <w:keepNext/>
              <w:keepLines/>
              <w:overflowPunct w:val="0"/>
              <w:autoSpaceDE w:val="0"/>
              <w:autoSpaceDN w:val="0"/>
              <w:adjustRightInd w:val="0"/>
              <w:spacing w:after="0"/>
              <w:textAlignment w:val="baseline"/>
              <w:rPr>
                <w:rFonts w:ascii="Arial" w:hAnsi="Arial"/>
                <w:noProof/>
                <w:sz w:val="18"/>
                <w:lang w:eastAsia="ko-KR"/>
              </w:rPr>
            </w:pPr>
            <w:r w:rsidRPr="001760BB">
              <w:rPr>
                <w:rFonts w:ascii="Arial" w:hAnsi="Arial"/>
                <w:noProof/>
                <w:sz w:val="18"/>
                <w:lang w:eastAsia="ko-KR"/>
              </w:rPr>
              <w:t>The total number of RAN-AreaCodes of all PLMNs does not exceed 32.</w:t>
            </w:r>
          </w:p>
        </w:tc>
      </w:tr>
      <w:tr w:rsidR="001760BB" w:rsidRPr="001760BB" w14:paraId="5E3F97E3" w14:textId="77777777" w:rsidTr="00BE1A3F">
        <w:tc>
          <w:tcPr>
            <w:tcW w:w="14173" w:type="dxa"/>
            <w:tcBorders>
              <w:top w:val="single" w:sz="4" w:space="0" w:color="auto"/>
              <w:left w:val="single" w:sz="4" w:space="0" w:color="auto"/>
              <w:bottom w:val="single" w:sz="4" w:space="0" w:color="auto"/>
              <w:right w:val="single" w:sz="4" w:space="0" w:color="auto"/>
            </w:tcBorders>
            <w:hideMark/>
          </w:tcPr>
          <w:p w14:paraId="6C0CE819"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noProof/>
                <w:sz w:val="18"/>
                <w:lang w:eastAsia="ko-KR"/>
              </w:rPr>
            </w:pPr>
            <w:r w:rsidRPr="001760BB">
              <w:rPr>
                <w:rFonts w:ascii="Arial" w:hAnsi="Arial"/>
                <w:b/>
                <w:i/>
                <w:noProof/>
                <w:sz w:val="18"/>
                <w:lang w:eastAsia="ko-KR"/>
              </w:rPr>
              <w:t>ran-Area</w:t>
            </w:r>
          </w:p>
          <w:p w14:paraId="4630EEA2" w14:textId="77777777" w:rsidR="001760BB" w:rsidRPr="001760BB" w:rsidRDefault="001760BB" w:rsidP="001760BB">
            <w:pPr>
              <w:keepNext/>
              <w:keepLines/>
              <w:overflowPunct w:val="0"/>
              <w:autoSpaceDE w:val="0"/>
              <w:autoSpaceDN w:val="0"/>
              <w:adjustRightInd w:val="0"/>
              <w:spacing w:after="0"/>
              <w:textAlignment w:val="baseline"/>
              <w:rPr>
                <w:rFonts w:ascii="Arial" w:hAnsi="Arial"/>
                <w:sz w:val="18"/>
                <w:szCs w:val="22"/>
                <w:lang w:eastAsia="sv-SE"/>
              </w:rPr>
            </w:pPr>
            <w:r w:rsidRPr="001760BB">
              <w:rPr>
                <w:rFonts w:ascii="Arial" w:hAnsi="Arial"/>
                <w:sz w:val="18"/>
                <w:lang w:eastAsia="sv-SE"/>
              </w:rPr>
              <w:t xml:space="preserve">Indicates </w:t>
            </w:r>
            <w:r w:rsidRPr="001760BB">
              <w:rPr>
                <w:rFonts w:ascii="Arial" w:hAnsi="Arial"/>
                <w:sz w:val="18"/>
                <w:lang w:eastAsia="ko-KR"/>
              </w:rPr>
              <w:t>whether TA code(s) or RAN area code(s) are used for the RAN notification area</w:t>
            </w:r>
            <w:r w:rsidRPr="001760BB">
              <w:rPr>
                <w:rFonts w:ascii="Arial" w:hAnsi="Arial"/>
                <w:sz w:val="18"/>
                <w:lang w:eastAsia="sv-SE"/>
              </w:rPr>
              <w:t>.</w:t>
            </w:r>
            <w:r w:rsidRPr="001760BB">
              <w:rPr>
                <w:rFonts w:ascii="Arial" w:hAnsi="Arial"/>
                <w:sz w:val="18"/>
                <w:lang w:eastAsia="ko-KR"/>
              </w:rPr>
              <w:t xml:space="preserve"> The network uses only TA code(s) or both TA code(s) and RAN area code(s) to configure a UE.</w:t>
            </w:r>
            <w:r w:rsidRPr="001760BB">
              <w:rPr>
                <w:rFonts w:ascii="Arial" w:hAnsi="Arial"/>
                <w:sz w:val="18"/>
                <w:lang w:eastAsia="sv-SE"/>
              </w:rPr>
              <w:t xml:space="preserve"> The t</w:t>
            </w:r>
            <w:r w:rsidRPr="001760BB">
              <w:rPr>
                <w:rFonts w:ascii="Arial" w:hAnsi="Arial"/>
                <w:sz w:val="18"/>
                <w:lang w:eastAsia="ko-KR"/>
              </w:rPr>
              <w:t>otal number of TACs across all PLMNs does not exceed 16.</w:t>
            </w:r>
          </w:p>
        </w:tc>
      </w:tr>
    </w:tbl>
    <w:p w14:paraId="48B2D3E7" w14:textId="77777777" w:rsidR="001760BB" w:rsidRPr="001760BB" w:rsidRDefault="001760BB" w:rsidP="001760B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760BB" w:rsidRPr="001760BB" w14:paraId="0FCD784E" w14:textId="77777777" w:rsidTr="00BE1A3F">
        <w:tc>
          <w:tcPr>
            <w:tcW w:w="14173" w:type="dxa"/>
            <w:tcBorders>
              <w:top w:val="single" w:sz="4" w:space="0" w:color="auto"/>
              <w:left w:val="single" w:sz="4" w:space="0" w:color="auto"/>
              <w:bottom w:val="single" w:sz="4" w:space="0" w:color="auto"/>
              <w:right w:val="single" w:sz="4" w:space="0" w:color="auto"/>
            </w:tcBorders>
            <w:hideMark/>
          </w:tcPr>
          <w:p w14:paraId="0F78291A" w14:textId="77777777" w:rsidR="001760BB" w:rsidRPr="001760BB" w:rsidRDefault="001760BB" w:rsidP="001760BB">
            <w:pPr>
              <w:keepNext/>
              <w:keepLines/>
              <w:overflowPunct w:val="0"/>
              <w:autoSpaceDE w:val="0"/>
              <w:autoSpaceDN w:val="0"/>
              <w:adjustRightInd w:val="0"/>
              <w:spacing w:after="0"/>
              <w:jc w:val="center"/>
              <w:textAlignment w:val="baseline"/>
              <w:rPr>
                <w:rFonts w:ascii="Arial" w:hAnsi="Arial"/>
                <w:b/>
                <w:sz w:val="18"/>
                <w:szCs w:val="22"/>
                <w:lang w:eastAsia="sv-SE"/>
              </w:rPr>
            </w:pPr>
            <w:r w:rsidRPr="001760BB">
              <w:rPr>
                <w:rFonts w:ascii="Arial" w:hAnsi="Arial"/>
                <w:b/>
                <w:i/>
                <w:sz w:val="18"/>
                <w:szCs w:val="22"/>
                <w:lang w:eastAsia="sv-SE"/>
              </w:rPr>
              <w:t>PLMN-RAN-</w:t>
            </w:r>
            <w:proofErr w:type="spellStart"/>
            <w:r w:rsidRPr="001760BB">
              <w:rPr>
                <w:rFonts w:ascii="Arial" w:hAnsi="Arial"/>
                <w:b/>
                <w:i/>
                <w:sz w:val="18"/>
                <w:szCs w:val="22"/>
                <w:lang w:eastAsia="sv-SE"/>
              </w:rPr>
              <w:t>AreaCell</w:t>
            </w:r>
            <w:proofErr w:type="spellEnd"/>
            <w:r w:rsidRPr="001760BB">
              <w:rPr>
                <w:rFonts w:ascii="Arial" w:hAnsi="Arial"/>
                <w:b/>
                <w:i/>
                <w:sz w:val="18"/>
                <w:szCs w:val="22"/>
                <w:lang w:eastAsia="sv-SE"/>
              </w:rPr>
              <w:t xml:space="preserve"> </w:t>
            </w:r>
            <w:r w:rsidRPr="001760BB">
              <w:rPr>
                <w:rFonts w:ascii="Arial" w:hAnsi="Arial"/>
                <w:b/>
                <w:sz w:val="18"/>
                <w:szCs w:val="22"/>
                <w:lang w:eastAsia="sv-SE"/>
              </w:rPr>
              <w:t>field descriptions</w:t>
            </w:r>
          </w:p>
        </w:tc>
      </w:tr>
      <w:tr w:rsidR="001760BB" w:rsidRPr="001760BB" w14:paraId="11B99201" w14:textId="77777777" w:rsidTr="00BE1A3F">
        <w:tc>
          <w:tcPr>
            <w:tcW w:w="14173" w:type="dxa"/>
            <w:tcBorders>
              <w:top w:val="single" w:sz="4" w:space="0" w:color="auto"/>
              <w:left w:val="single" w:sz="4" w:space="0" w:color="auto"/>
              <w:bottom w:val="single" w:sz="4" w:space="0" w:color="auto"/>
              <w:right w:val="single" w:sz="4" w:space="0" w:color="auto"/>
            </w:tcBorders>
            <w:hideMark/>
          </w:tcPr>
          <w:p w14:paraId="588D021B" w14:textId="77777777" w:rsidR="001760BB" w:rsidRPr="001760BB" w:rsidRDefault="001760BB" w:rsidP="001760BB">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760BB">
              <w:rPr>
                <w:rFonts w:ascii="Arial" w:hAnsi="Arial"/>
                <w:b/>
                <w:i/>
                <w:sz w:val="18"/>
                <w:szCs w:val="22"/>
                <w:lang w:eastAsia="sv-SE"/>
              </w:rPr>
              <w:t>plmn</w:t>
            </w:r>
            <w:proofErr w:type="spellEnd"/>
            <w:r w:rsidRPr="001760BB">
              <w:rPr>
                <w:rFonts w:ascii="Arial" w:hAnsi="Arial"/>
                <w:b/>
                <w:i/>
                <w:sz w:val="18"/>
                <w:szCs w:val="22"/>
                <w:lang w:eastAsia="sv-SE"/>
              </w:rPr>
              <w:t>-Identity</w:t>
            </w:r>
          </w:p>
          <w:p w14:paraId="3496A15F" w14:textId="77777777" w:rsidR="001760BB" w:rsidRPr="001760BB" w:rsidRDefault="001760BB" w:rsidP="001760BB">
            <w:pPr>
              <w:keepNext/>
              <w:keepLines/>
              <w:overflowPunct w:val="0"/>
              <w:autoSpaceDE w:val="0"/>
              <w:autoSpaceDN w:val="0"/>
              <w:adjustRightInd w:val="0"/>
              <w:spacing w:after="0"/>
              <w:textAlignment w:val="baseline"/>
              <w:rPr>
                <w:rFonts w:ascii="Arial" w:hAnsi="Arial"/>
                <w:sz w:val="18"/>
                <w:szCs w:val="22"/>
                <w:lang w:eastAsia="sv-SE"/>
              </w:rPr>
            </w:pPr>
            <w:r w:rsidRPr="001760BB">
              <w:rPr>
                <w:rFonts w:ascii="Arial" w:hAnsi="Arial"/>
                <w:sz w:val="18"/>
                <w:szCs w:val="22"/>
                <w:lang w:eastAsia="sv-SE"/>
              </w:rPr>
              <w:t xml:space="preserve">PLMN Identity to which the cells in </w:t>
            </w:r>
            <w:r w:rsidRPr="001760BB">
              <w:rPr>
                <w:rFonts w:ascii="Arial" w:hAnsi="Arial"/>
                <w:i/>
                <w:sz w:val="18"/>
                <w:lang w:eastAsia="sv-SE"/>
              </w:rPr>
              <w:t>ran-</w:t>
            </w:r>
            <w:proofErr w:type="spellStart"/>
            <w:r w:rsidRPr="001760BB">
              <w:rPr>
                <w:rFonts w:ascii="Arial" w:hAnsi="Arial"/>
                <w:i/>
                <w:sz w:val="18"/>
                <w:lang w:eastAsia="sv-SE"/>
              </w:rPr>
              <w:t>AreaCells</w:t>
            </w:r>
            <w:proofErr w:type="spellEnd"/>
            <w:r w:rsidRPr="001760BB">
              <w:rPr>
                <w:rFonts w:ascii="Arial"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1760BB">
              <w:rPr>
                <w:rFonts w:ascii="Arial" w:hAnsi="Arial"/>
                <w:i/>
                <w:sz w:val="18"/>
                <w:szCs w:val="22"/>
                <w:lang w:eastAsia="sv-SE"/>
              </w:rPr>
              <w:t>ran-</w:t>
            </w:r>
            <w:proofErr w:type="spellStart"/>
            <w:r w:rsidRPr="001760BB">
              <w:rPr>
                <w:rFonts w:ascii="Arial" w:hAnsi="Arial"/>
                <w:i/>
                <w:sz w:val="18"/>
                <w:szCs w:val="22"/>
                <w:lang w:eastAsia="sv-SE"/>
              </w:rPr>
              <w:t>AreaCells</w:t>
            </w:r>
            <w:proofErr w:type="spellEnd"/>
            <w:r w:rsidRPr="001760BB">
              <w:rPr>
                <w:rFonts w:ascii="Arial" w:hAnsi="Arial"/>
                <w:sz w:val="18"/>
                <w:szCs w:val="22"/>
                <w:lang w:eastAsia="sv-SE"/>
              </w:rPr>
              <w:t xml:space="preserve"> always belongs to the registered SNPN).</w:t>
            </w:r>
          </w:p>
        </w:tc>
      </w:tr>
      <w:tr w:rsidR="001760BB" w:rsidRPr="001760BB" w14:paraId="19BBC8B6" w14:textId="77777777" w:rsidTr="00BE1A3F">
        <w:tc>
          <w:tcPr>
            <w:tcW w:w="14173" w:type="dxa"/>
            <w:tcBorders>
              <w:top w:val="single" w:sz="4" w:space="0" w:color="auto"/>
              <w:left w:val="single" w:sz="4" w:space="0" w:color="auto"/>
              <w:bottom w:val="single" w:sz="4" w:space="0" w:color="auto"/>
              <w:right w:val="single" w:sz="4" w:space="0" w:color="auto"/>
            </w:tcBorders>
            <w:hideMark/>
          </w:tcPr>
          <w:p w14:paraId="1722F7B3" w14:textId="77777777" w:rsidR="001760BB" w:rsidRPr="001760BB" w:rsidRDefault="001760BB" w:rsidP="001760BB">
            <w:pPr>
              <w:keepNext/>
              <w:keepLines/>
              <w:overflowPunct w:val="0"/>
              <w:autoSpaceDE w:val="0"/>
              <w:autoSpaceDN w:val="0"/>
              <w:adjustRightInd w:val="0"/>
              <w:spacing w:after="0"/>
              <w:textAlignment w:val="baseline"/>
              <w:rPr>
                <w:rFonts w:ascii="Arial" w:hAnsi="Arial"/>
                <w:sz w:val="18"/>
                <w:szCs w:val="22"/>
                <w:lang w:eastAsia="sv-SE"/>
              </w:rPr>
            </w:pPr>
            <w:r w:rsidRPr="001760BB">
              <w:rPr>
                <w:rFonts w:ascii="Arial" w:hAnsi="Arial"/>
                <w:b/>
                <w:i/>
                <w:sz w:val="18"/>
                <w:szCs w:val="22"/>
                <w:lang w:eastAsia="sv-SE"/>
              </w:rPr>
              <w:t>ran-</w:t>
            </w:r>
            <w:proofErr w:type="spellStart"/>
            <w:proofErr w:type="gramStart"/>
            <w:r w:rsidRPr="001760BB">
              <w:rPr>
                <w:rFonts w:ascii="Arial" w:hAnsi="Arial"/>
                <w:b/>
                <w:i/>
                <w:sz w:val="18"/>
                <w:szCs w:val="22"/>
                <w:lang w:eastAsia="sv-SE"/>
              </w:rPr>
              <w:t>AreaCells</w:t>
            </w:r>
            <w:proofErr w:type="spellEnd"/>
            <w:proofErr w:type="gramEnd"/>
          </w:p>
          <w:p w14:paraId="33853E82" w14:textId="77777777" w:rsidR="001760BB" w:rsidRPr="001760BB" w:rsidRDefault="001760BB" w:rsidP="001760BB">
            <w:pPr>
              <w:keepNext/>
              <w:keepLines/>
              <w:overflowPunct w:val="0"/>
              <w:autoSpaceDE w:val="0"/>
              <w:autoSpaceDN w:val="0"/>
              <w:adjustRightInd w:val="0"/>
              <w:spacing w:after="0"/>
              <w:textAlignment w:val="baseline"/>
              <w:rPr>
                <w:rFonts w:ascii="Arial" w:hAnsi="Arial"/>
                <w:sz w:val="18"/>
                <w:szCs w:val="22"/>
                <w:lang w:eastAsia="sv-SE"/>
              </w:rPr>
            </w:pPr>
            <w:r w:rsidRPr="001760BB">
              <w:rPr>
                <w:rFonts w:ascii="Arial" w:hAnsi="Arial"/>
                <w:sz w:val="18"/>
                <w:szCs w:val="22"/>
                <w:lang w:eastAsia="sv-SE"/>
              </w:rPr>
              <w:t>The total number of cells of all PLMNs does not exceed 32.</w:t>
            </w:r>
          </w:p>
        </w:tc>
      </w:tr>
    </w:tbl>
    <w:p w14:paraId="540FAC88" w14:textId="77777777" w:rsidR="001760BB" w:rsidRPr="001760BB" w:rsidRDefault="001760BB" w:rsidP="001760B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760BB" w:rsidRPr="001760BB" w14:paraId="4CF80941" w14:textId="77777777" w:rsidTr="00BE1A3F">
        <w:tc>
          <w:tcPr>
            <w:tcW w:w="14173" w:type="dxa"/>
            <w:tcBorders>
              <w:top w:val="single" w:sz="4" w:space="0" w:color="auto"/>
              <w:left w:val="single" w:sz="4" w:space="0" w:color="auto"/>
              <w:bottom w:val="single" w:sz="4" w:space="0" w:color="auto"/>
              <w:right w:val="single" w:sz="4" w:space="0" w:color="auto"/>
            </w:tcBorders>
            <w:hideMark/>
          </w:tcPr>
          <w:p w14:paraId="785AC302" w14:textId="77777777" w:rsidR="001760BB" w:rsidRPr="001760BB" w:rsidRDefault="001760BB" w:rsidP="001760BB">
            <w:pPr>
              <w:keepNext/>
              <w:keepLines/>
              <w:overflowPunct w:val="0"/>
              <w:autoSpaceDE w:val="0"/>
              <w:autoSpaceDN w:val="0"/>
              <w:adjustRightInd w:val="0"/>
              <w:spacing w:after="0"/>
              <w:jc w:val="center"/>
              <w:textAlignment w:val="baseline"/>
              <w:rPr>
                <w:rFonts w:ascii="Arial" w:hAnsi="Arial"/>
                <w:b/>
                <w:sz w:val="18"/>
                <w:lang w:eastAsia="sv-SE"/>
              </w:rPr>
            </w:pPr>
            <w:r w:rsidRPr="001760BB">
              <w:rPr>
                <w:rFonts w:ascii="Arial" w:hAnsi="Arial"/>
                <w:b/>
                <w:bCs/>
                <w:i/>
                <w:iCs/>
                <w:sz w:val="18"/>
                <w:lang w:eastAsia="sv-SE"/>
              </w:rPr>
              <w:lastRenderedPageBreak/>
              <w:t>SDT-Config</w:t>
            </w:r>
            <w:r w:rsidRPr="001760BB">
              <w:rPr>
                <w:rFonts w:ascii="Arial" w:hAnsi="Arial"/>
                <w:b/>
                <w:sz w:val="18"/>
                <w:lang w:eastAsia="sv-SE"/>
              </w:rPr>
              <w:t xml:space="preserve"> field descriptions</w:t>
            </w:r>
          </w:p>
        </w:tc>
      </w:tr>
      <w:tr w:rsidR="001760BB" w:rsidRPr="001760BB" w14:paraId="5068C0F4" w14:textId="77777777" w:rsidTr="00BE1A3F">
        <w:tc>
          <w:tcPr>
            <w:tcW w:w="14173" w:type="dxa"/>
            <w:tcBorders>
              <w:top w:val="single" w:sz="4" w:space="0" w:color="auto"/>
              <w:left w:val="single" w:sz="4" w:space="0" w:color="auto"/>
              <w:bottom w:val="single" w:sz="4" w:space="0" w:color="auto"/>
              <w:right w:val="single" w:sz="4" w:space="0" w:color="auto"/>
            </w:tcBorders>
            <w:hideMark/>
          </w:tcPr>
          <w:p w14:paraId="6287E13F"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iCs/>
                <w:sz w:val="18"/>
                <w:lang w:eastAsia="ko-KR"/>
              </w:rPr>
            </w:pPr>
            <w:proofErr w:type="spellStart"/>
            <w:r w:rsidRPr="001760BB">
              <w:rPr>
                <w:rFonts w:ascii="Arial" w:hAnsi="Arial"/>
                <w:b/>
                <w:i/>
                <w:iCs/>
                <w:sz w:val="18"/>
                <w:lang w:eastAsia="ko-KR"/>
              </w:rPr>
              <w:t>sdt</w:t>
            </w:r>
            <w:proofErr w:type="spellEnd"/>
            <w:r w:rsidRPr="001760BB">
              <w:rPr>
                <w:rFonts w:ascii="Arial" w:hAnsi="Arial"/>
                <w:b/>
                <w:i/>
                <w:iCs/>
                <w:sz w:val="18"/>
                <w:lang w:eastAsia="ko-KR"/>
              </w:rPr>
              <w:t>-DRB-</w:t>
            </w:r>
            <w:proofErr w:type="spellStart"/>
            <w:r w:rsidRPr="001760BB">
              <w:rPr>
                <w:rFonts w:ascii="Arial" w:hAnsi="Arial"/>
                <w:b/>
                <w:i/>
                <w:iCs/>
                <w:sz w:val="18"/>
                <w:lang w:eastAsia="ko-KR"/>
              </w:rPr>
              <w:t>ContinueROHC</w:t>
            </w:r>
            <w:proofErr w:type="spellEnd"/>
          </w:p>
          <w:p w14:paraId="11D9178A"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noProof/>
                <w:sz w:val="18"/>
                <w:lang w:eastAsia="ko-KR"/>
              </w:rPr>
            </w:pPr>
            <w:r w:rsidRPr="001760BB">
              <w:rPr>
                <w:rFonts w:ascii="Arial"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sidRPr="001760BB">
              <w:rPr>
                <w:rFonts w:ascii="Arial" w:hAnsi="Arial" w:cs="Arial"/>
                <w:i/>
                <w:iCs/>
                <w:sz w:val="18"/>
                <w:lang w:eastAsia="sv-SE"/>
              </w:rPr>
              <w:t>cell</w:t>
            </w:r>
            <w:r w:rsidRPr="001760BB">
              <w:rPr>
                <w:rFonts w:ascii="Arial" w:hAnsi="Arial" w:cs="Arial"/>
                <w:sz w:val="18"/>
                <w:lang w:eastAsia="sv-SE"/>
              </w:rPr>
              <w:t xml:space="preserve"> indicates that ROHC header compression continues when the UE resumes for SDT in the same cell as the </w:t>
            </w:r>
            <w:proofErr w:type="spellStart"/>
            <w:r w:rsidRPr="001760BB">
              <w:rPr>
                <w:rFonts w:ascii="Arial" w:hAnsi="Arial" w:cs="Arial"/>
                <w:sz w:val="18"/>
                <w:lang w:eastAsia="sv-SE"/>
              </w:rPr>
              <w:t>PCell</w:t>
            </w:r>
            <w:proofErr w:type="spellEnd"/>
            <w:r w:rsidRPr="001760BB">
              <w:rPr>
                <w:rFonts w:ascii="Arial" w:hAnsi="Arial" w:cs="Arial"/>
                <w:sz w:val="18"/>
                <w:lang w:eastAsia="sv-SE"/>
              </w:rPr>
              <w:t xml:space="preserve"> when the </w:t>
            </w:r>
            <w:proofErr w:type="spellStart"/>
            <w:r w:rsidRPr="001760BB">
              <w:rPr>
                <w:rFonts w:ascii="Arial" w:hAnsi="Arial" w:cs="Arial"/>
                <w:sz w:val="18"/>
                <w:lang w:eastAsia="sv-SE"/>
              </w:rPr>
              <w:t>RRCRelease</w:t>
            </w:r>
            <w:proofErr w:type="spellEnd"/>
            <w:r w:rsidRPr="001760BB">
              <w:rPr>
                <w:rFonts w:ascii="Arial" w:hAnsi="Arial" w:cs="Arial"/>
                <w:sz w:val="18"/>
                <w:lang w:eastAsia="sv-SE"/>
              </w:rPr>
              <w:t xml:space="preserve"> message was received. Value </w:t>
            </w:r>
            <w:proofErr w:type="spellStart"/>
            <w:r w:rsidRPr="001760BB">
              <w:rPr>
                <w:rFonts w:ascii="Arial" w:hAnsi="Arial" w:cs="Arial"/>
                <w:i/>
                <w:iCs/>
                <w:sz w:val="18"/>
                <w:lang w:eastAsia="sv-SE"/>
              </w:rPr>
              <w:t>rna</w:t>
            </w:r>
            <w:proofErr w:type="spellEnd"/>
            <w:r w:rsidRPr="001760BB">
              <w:rPr>
                <w:rFonts w:ascii="Arial" w:hAnsi="Arial" w:cs="Arial"/>
                <w:sz w:val="18"/>
                <w:lang w:eastAsia="sv-SE"/>
              </w:rPr>
              <w:t xml:space="preserve"> indicates that ROHC header compression continues when the UE resumes for SDT in a cell belonging to the same RNA as the </w:t>
            </w:r>
            <w:proofErr w:type="spellStart"/>
            <w:r w:rsidRPr="001760BB">
              <w:rPr>
                <w:rFonts w:ascii="Arial" w:hAnsi="Arial" w:cs="Arial"/>
                <w:sz w:val="18"/>
                <w:lang w:eastAsia="sv-SE"/>
              </w:rPr>
              <w:t>PCell</w:t>
            </w:r>
            <w:proofErr w:type="spellEnd"/>
            <w:r w:rsidRPr="001760BB">
              <w:rPr>
                <w:rFonts w:ascii="Arial" w:hAnsi="Arial" w:cs="Arial"/>
                <w:sz w:val="18"/>
                <w:lang w:eastAsia="sv-SE"/>
              </w:rPr>
              <w:t xml:space="preserve"> where the </w:t>
            </w:r>
            <w:proofErr w:type="spellStart"/>
            <w:r w:rsidRPr="001760BB">
              <w:rPr>
                <w:rFonts w:ascii="Arial" w:hAnsi="Arial" w:cs="Arial"/>
                <w:sz w:val="18"/>
                <w:lang w:eastAsia="sv-SE"/>
              </w:rPr>
              <w:t>RRCRelease</w:t>
            </w:r>
            <w:proofErr w:type="spellEnd"/>
            <w:r w:rsidRPr="001760BB">
              <w:rPr>
                <w:rFonts w:ascii="Arial" w:hAnsi="Arial" w:cs="Arial"/>
                <w:sz w:val="18"/>
                <w:lang w:eastAsia="sv-SE"/>
              </w:rPr>
              <w:t xml:space="preserv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1760BB" w:rsidRPr="001760BB" w14:paraId="3F70F668" w14:textId="77777777" w:rsidTr="00BE1A3F">
        <w:tc>
          <w:tcPr>
            <w:tcW w:w="14173" w:type="dxa"/>
            <w:tcBorders>
              <w:top w:val="single" w:sz="4" w:space="0" w:color="auto"/>
              <w:left w:val="single" w:sz="4" w:space="0" w:color="auto"/>
              <w:bottom w:val="single" w:sz="4" w:space="0" w:color="auto"/>
              <w:right w:val="single" w:sz="4" w:space="0" w:color="auto"/>
            </w:tcBorders>
            <w:hideMark/>
          </w:tcPr>
          <w:p w14:paraId="5DBF36D7"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1760BB">
              <w:rPr>
                <w:rFonts w:ascii="Arial" w:hAnsi="Arial"/>
                <w:b/>
                <w:i/>
                <w:sz w:val="18"/>
                <w:szCs w:val="22"/>
                <w:lang w:eastAsia="sv-SE"/>
              </w:rPr>
              <w:t>sdt</w:t>
            </w:r>
            <w:proofErr w:type="spellEnd"/>
            <w:r w:rsidRPr="001760BB">
              <w:rPr>
                <w:rFonts w:ascii="Arial" w:hAnsi="Arial"/>
                <w:b/>
                <w:i/>
                <w:sz w:val="18"/>
                <w:szCs w:val="22"/>
                <w:lang w:eastAsia="sv-SE"/>
              </w:rPr>
              <w:t>-DRB-List</w:t>
            </w:r>
          </w:p>
          <w:p w14:paraId="0BA7CD05" w14:textId="77777777" w:rsidR="001760BB" w:rsidRPr="001760BB" w:rsidRDefault="001760BB" w:rsidP="001760BB">
            <w:pPr>
              <w:keepNext/>
              <w:keepLines/>
              <w:overflowPunct w:val="0"/>
              <w:autoSpaceDE w:val="0"/>
              <w:autoSpaceDN w:val="0"/>
              <w:adjustRightInd w:val="0"/>
              <w:spacing w:after="0"/>
              <w:textAlignment w:val="baseline"/>
              <w:rPr>
                <w:rFonts w:ascii="Arial" w:hAnsi="Arial"/>
                <w:i/>
                <w:sz w:val="18"/>
                <w:lang w:eastAsia="sv-SE"/>
              </w:rPr>
            </w:pPr>
            <w:r w:rsidRPr="001760BB">
              <w:rPr>
                <w:rFonts w:ascii="Arial"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1760BB" w:rsidRPr="001760BB" w14:paraId="4F0BBC70" w14:textId="77777777" w:rsidTr="00BE1A3F">
        <w:tc>
          <w:tcPr>
            <w:tcW w:w="14173" w:type="dxa"/>
            <w:tcBorders>
              <w:top w:val="single" w:sz="4" w:space="0" w:color="auto"/>
              <w:left w:val="single" w:sz="4" w:space="0" w:color="auto"/>
              <w:bottom w:val="single" w:sz="4" w:space="0" w:color="auto"/>
              <w:right w:val="single" w:sz="4" w:space="0" w:color="auto"/>
            </w:tcBorders>
            <w:hideMark/>
          </w:tcPr>
          <w:p w14:paraId="6BA9D975"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iCs/>
                <w:sz w:val="18"/>
                <w:lang w:eastAsia="ko-KR"/>
              </w:rPr>
            </w:pPr>
            <w:r w:rsidRPr="001760BB">
              <w:rPr>
                <w:rFonts w:ascii="Arial" w:hAnsi="Arial"/>
                <w:b/>
                <w:i/>
                <w:iCs/>
                <w:sz w:val="18"/>
                <w:lang w:eastAsia="ko-KR"/>
              </w:rPr>
              <w:t>sdt-SRB2-Indication</w:t>
            </w:r>
          </w:p>
          <w:p w14:paraId="6E0849FF" w14:textId="77777777" w:rsidR="001760BB" w:rsidRPr="001760BB" w:rsidRDefault="001760BB" w:rsidP="001760BB">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760BB">
              <w:rPr>
                <w:rFonts w:ascii="Arial" w:hAnsi="Arial"/>
                <w:iCs/>
                <w:sz w:val="18"/>
                <w:lang w:eastAsia="ko-KR"/>
              </w:rPr>
              <w:t>Indiates</w:t>
            </w:r>
            <w:proofErr w:type="spellEnd"/>
            <w:r w:rsidRPr="001760BB">
              <w:rPr>
                <w:rFonts w:ascii="Arial" w:hAnsi="Arial"/>
                <w:iCs/>
                <w:sz w:val="18"/>
                <w:lang w:eastAsia="ko-KR"/>
              </w:rPr>
              <w:t xml:space="preserve"> whether SRB2 is configured for SDT or not.</w:t>
            </w:r>
          </w:p>
        </w:tc>
      </w:tr>
    </w:tbl>
    <w:p w14:paraId="1048F7D2" w14:textId="77777777" w:rsidR="001760BB" w:rsidRPr="001760BB" w:rsidRDefault="001760BB" w:rsidP="001760B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760BB" w:rsidRPr="001760BB" w14:paraId="7B05CA4F" w14:textId="77777777" w:rsidTr="00BE1A3F">
        <w:tc>
          <w:tcPr>
            <w:tcW w:w="14173" w:type="dxa"/>
            <w:tcBorders>
              <w:top w:val="single" w:sz="4" w:space="0" w:color="auto"/>
              <w:left w:val="single" w:sz="4" w:space="0" w:color="auto"/>
              <w:bottom w:val="single" w:sz="4" w:space="0" w:color="auto"/>
              <w:right w:val="single" w:sz="4" w:space="0" w:color="auto"/>
            </w:tcBorders>
            <w:hideMark/>
          </w:tcPr>
          <w:p w14:paraId="5A57F2AD" w14:textId="77777777" w:rsidR="001760BB" w:rsidRPr="001760BB" w:rsidRDefault="001760BB" w:rsidP="001760BB">
            <w:pPr>
              <w:keepNext/>
              <w:keepLines/>
              <w:overflowPunct w:val="0"/>
              <w:autoSpaceDE w:val="0"/>
              <w:autoSpaceDN w:val="0"/>
              <w:adjustRightInd w:val="0"/>
              <w:spacing w:after="0"/>
              <w:jc w:val="center"/>
              <w:textAlignment w:val="baseline"/>
              <w:rPr>
                <w:rFonts w:ascii="Arial" w:hAnsi="Arial"/>
                <w:b/>
                <w:sz w:val="18"/>
                <w:lang w:eastAsia="sv-SE"/>
              </w:rPr>
            </w:pPr>
            <w:r w:rsidRPr="001760BB">
              <w:rPr>
                <w:rFonts w:ascii="Arial" w:hAnsi="Arial"/>
                <w:b/>
                <w:bCs/>
                <w:i/>
                <w:iCs/>
                <w:sz w:val="18"/>
                <w:lang w:eastAsia="sv-SE"/>
              </w:rPr>
              <w:t>SDT-MAC-PHY-CG-Config</w:t>
            </w:r>
            <w:r w:rsidRPr="001760BB">
              <w:rPr>
                <w:rFonts w:ascii="Arial" w:hAnsi="Arial"/>
                <w:b/>
                <w:sz w:val="18"/>
                <w:lang w:eastAsia="sv-SE"/>
              </w:rPr>
              <w:t xml:space="preserve"> field descriptions</w:t>
            </w:r>
          </w:p>
        </w:tc>
      </w:tr>
      <w:tr w:rsidR="001760BB" w:rsidRPr="001760BB" w14:paraId="78565461" w14:textId="77777777" w:rsidTr="00BE1A3F">
        <w:tc>
          <w:tcPr>
            <w:tcW w:w="14173" w:type="dxa"/>
            <w:tcBorders>
              <w:top w:val="single" w:sz="4" w:space="0" w:color="auto"/>
              <w:left w:val="single" w:sz="4" w:space="0" w:color="auto"/>
              <w:bottom w:val="single" w:sz="4" w:space="0" w:color="auto"/>
              <w:right w:val="single" w:sz="4" w:space="0" w:color="auto"/>
            </w:tcBorders>
          </w:tcPr>
          <w:p w14:paraId="282F3562"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bCs/>
                <w:i/>
                <w:iCs/>
                <w:sz w:val="18"/>
                <w:lang w:eastAsia="ko-KR"/>
              </w:rPr>
            </w:pPr>
            <w:r w:rsidRPr="001760BB">
              <w:rPr>
                <w:rFonts w:ascii="Arial" w:hAnsi="Arial"/>
                <w:b/>
                <w:bCs/>
                <w:i/>
                <w:iCs/>
                <w:sz w:val="18"/>
                <w:lang w:eastAsia="ko-KR"/>
              </w:rPr>
              <w:t>cg-SDT-</w:t>
            </w:r>
            <w:proofErr w:type="spellStart"/>
            <w:r w:rsidRPr="001760BB">
              <w:rPr>
                <w:rFonts w:ascii="Arial" w:hAnsi="Arial"/>
                <w:b/>
                <w:bCs/>
                <w:i/>
                <w:iCs/>
                <w:sz w:val="18"/>
                <w:lang w:eastAsia="ko-KR"/>
              </w:rPr>
              <w:t>ConfigInitialBWP</w:t>
            </w:r>
            <w:proofErr w:type="spellEnd"/>
            <w:r w:rsidRPr="001760BB">
              <w:rPr>
                <w:rFonts w:ascii="Arial" w:hAnsi="Arial"/>
                <w:b/>
                <w:bCs/>
                <w:i/>
                <w:iCs/>
                <w:sz w:val="18"/>
                <w:lang w:eastAsia="ko-KR"/>
              </w:rPr>
              <w:t>-DL</w:t>
            </w:r>
          </w:p>
          <w:p w14:paraId="361FADAB"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iCs/>
                <w:sz w:val="18"/>
                <w:lang w:eastAsia="ko-KR"/>
              </w:rPr>
            </w:pPr>
            <w:r w:rsidRPr="001760BB">
              <w:rPr>
                <w:rFonts w:ascii="Arial" w:hAnsi="Arial" w:cs="Arial"/>
                <w:sz w:val="18"/>
                <w:lang w:eastAsia="sv-SE"/>
              </w:rPr>
              <w:t xml:space="preserve">Downlink BWP configuration for CG-SDT. If a UE is a </w:t>
            </w:r>
            <w:proofErr w:type="spellStart"/>
            <w:r w:rsidRPr="001760BB">
              <w:rPr>
                <w:rFonts w:ascii="Arial" w:hAnsi="Arial" w:cs="Arial"/>
                <w:sz w:val="18"/>
                <w:lang w:eastAsia="sv-SE"/>
              </w:rPr>
              <w:t>RedCap</w:t>
            </w:r>
            <w:proofErr w:type="spellEnd"/>
            <w:r w:rsidRPr="001760BB">
              <w:rPr>
                <w:rFonts w:ascii="Arial" w:hAnsi="Arial" w:cs="Arial"/>
                <w:sz w:val="18"/>
                <w:lang w:eastAsia="sv-SE"/>
              </w:rPr>
              <w:t xml:space="preserve"> UE and if the </w:t>
            </w:r>
            <w:proofErr w:type="spellStart"/>
            <w:r w:rsidRPr="001760BB">
              <w:rPr>
                <w:rFonts w:ascii="Arial" w:hAnsi="Arial" w:cs="Arial"/>
                <w:i/>
                <w:sz w:val="18"/>
                <w:lang w:eastAsia="sv-SE"/>
              </w:rPr>
              <w:t>initialDownlinkBWP-RedCap</w:t>
            </w:r>
            <w:proofErr w:type="spellEnd"/>
            <w:r w:rsidRPr="001760BB">
              <w:rPr>
                <w:rFonts w:ascii="Arial" w:hAnsi="Arial" w:cs="Arial"/>
                <w:sz w:val="18"/>
                <w:lang w:eastAsia="sv-SE"/>
              </w:rPr>
              <w:t xml:space="preserve"> is configured in </w:t>
            </w:r>
            <w:proofErr w:type="spellStart"/>
            <w:r w:rsidRPr="001760BB">
              <w:rPr>
                <w:rFonts w:ascii="Arial" w:hAnsi="Arial" w:cs="Arial"/>
                <w:i/>
                <w:sz w:val="18"/>
                <w:lang w:eastAsia="sv-SE"/>
              </w:rPr>
              <w:t>downlinkConfigCommon</w:t>
            </w:r>
            <w:proofErr w:type="spellEnd"/>
            <w:r w:rsidRPr="001760BB">
              <w:rPr>
                <w:rFonts w:ascii="Arial" w:hAnsi="Arial" w:cs="Arial"/>
                <w:sz w:val="18"/>
                <w:lang w:eastAsia="sv-SE"/>
              </w:rPr>
              <w:t xml:space="preserve"> in </w:t>
            </w:r>
            <w:r w:rsidRPr="001760BB">
              <w:rPr>
                <w:rFonts w:ascii="Arial" w:hAnsi="Arial" w:cs="Arial"/>
                <w:i/>
                <w:sz w:val="18"/>
                <w:lang w:eastAsia="sv-SE"/>
              </w:rPr>
              <w:t>SIB1</w:t>
            </w:r>
            <w:r w:rsidRPr="001760BB">
              <w:rPr>
                <w:rFonts w:ascii="Arial" w:hAnsi="Arial" w:cs="Arial"/>
                <w:sz w:val="18"/>
                <w:lang w:eastAsia="sv-SE"/>
              </w:rPr>
              <w:t xml:space="preserve">, this field is configured for </w:t>
            </w:r>
            <w:proofErr w:type="spellStart"/>
            <w:r w:rsidRPr="001760BB">
              <w:rPr>
                <w:rFonts w:ascii="Arial" w:hAnsi="Arial" w:cs="Arial"/>
                <w:i/>
                <w:sz w:val="18"/>
                <w:lang w:eastAsia="sv-SE"/>
              </w:rPr>
              <w:t>initialDownlinkBWP-RedCap</w:t>
            </w:r>
            <w:proofErr w:type="spellEnd"/>
            <w:r w:rsidRPr="001760BB">
              <w:rPr>
                <w:rFonts w:ascii="Arial" w:hAnsi="Arial" w:cs="Arial"/>
                <w:sz w:val="18"/>
                <w:lang w:eastAsia="sv-SE"/>
              </w:rPr>
              <w:t xml:space="preserve">, otherwise it is configured for </w:t>
            </w:r>
            <w:proofErr w:type="spellStart"/>
            <w:r w:rsidRPr="001760BB">
              <w:rPr>
                <w:rFonts w:ascii="Arial" w:hAnsi="Arial" w:cs="Arial"/>
                <w:i/>
                <w:sz w:val="18"/>
                <w:lang w:eastAsia="sv-SE"/>
              </w:rPr>
              <w:t>initialDownlinkBWP</w:t>
            </w:r>
            <w:proofErr w:type="spellEnd"/>
            <w:r w:rsidRPr="001760BB">
              <w:rPr>
                <w:rFonts w:ascii="Arial" w:hAnsi="Arial" w:cs="Arial"/>
                <w:sz w:val="18"/>
                <w:lang w:eastAsia="sv-SE"/>
              </w:rPr>
              <w:t>.</w:t>
            </w:r>
          </w:p>
        </w:tc>
      </w:tr>
      <w:tr w:rsidR="001760BB" w:rsidRPr="001760BB" w14:paraId="481BDE21" w14:textId="77777777" w:rsidTr="00BE1A3F">
        <w:tc>
          <w:tcPr>
            <w:tcW w:w="14173" w:type="dxa"/>
            <w:tcBorders>
              <w:top w:val="single" w:sz="4" w:space="0" w:color="auto"/>
              <w:left w:val="single" w:sz="4" w:space="0" w:color="auto"/>
              <w:bottom w:val="single" w:sz="4" w:space="0" w:color="auto"/>
              <w:right w:val="single" w:sz="4" w:space="0" w:color="auto"/>
            </w:tcBorders>
          </w:tcPr>
          <w:p w14:paraId="22F01695"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bCs/>
                <w:i/>
                <w:iCs/>
                <w:sz w:val="18"/>
                <w:lang w:eastAsia="ko-KR"/>
              </w:rPr>
            </w:pPr>
            <w:r w:rsidRPr="001760BB">
              <w:rPr>
                <w:rFonts w:ascii="Arial" w:hAnsi="Arial"/>
                <w:b/>
                <w:bCs/>
                <w:i/>
                <w:iCs/>
                <w:sz w:val="18"/>
                <w:lang w:eastAsia="ko-KR"/>
              </w:rPr>
              <w:t>cg-SDT-</w:t>
            </w:r>
            <w:proofErr w:type="spellStart"/>
            <w:r w:rsidRPr="001760BB">
              <w:rPr>
                <w:rFonts w:ascii="Arial" w:hAnsi="Arial"/>
                <w:b/>
                <w:bCs/>
                <w:i/>
                <w:iCs/>
                <w:sz w:val="18"/>
                <w:lang w:eastAsia="ko-KR"/>
              </w:rPr>
              <w:t>ConfigInitialBWP</w:t>
            </w:r>
            <w:proofErr w:type="spellEnd"/>
            <w:r w:rsidRPr="001760BB">
              <w:rPr>
                <w:rFonts w:ascii="Arial" w:hAnsi="Arial"/>
                <w:b/>
                <w:bCs/>
                <w:i/>
                <w:iCs/>
                <w:sz w:val="18"/>
                <w:lang w:eastAsia="ko-KR"/>
              </w:rPr>
              <w:t>-NUL</w:t>
            </w:r>
          </w:p>
          <w:p w14:paraId="6F9F2A04"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iCs/>
                <w:sz w:val="18"/>
                <w:lang w:eastAsia="ko-KR"/>
              </w:rPr>
            </w:pPr>
            <w:r w:rsidRPr="001760BB">
              <w:rPr>
                <w:rFonts w:ascii="Arial" w:hAnsi="Arial" w:cs="Arial"/>
                <w:sz w:val="18"/>
                <w:lang w:eastAsia="sv-SE"/>
              </w:rPr>
              <w:t xml:space="preserve">UL BWP configuration for CG-SDT on NUL carrier. If a UE is a </w:t>
            </w:r>
            <w:proofErr w:type="spellStart"/>
            <w:r w:rsidRPr="001760BB">
              <w:rPr>
                <w:rFonts w:ascii="Arial" w:hAnsi="Arial" w:cs="Arial"/>
                <w:sz w:val="18"/>
                <w:lang w:eastAsia="sv-SE"/>
              </w:rPr>
              <w:t>RedCap</w:t>
            </w:r>
            <w:proofErr w:type="spellEnd"/>
            <w:r w:rsidRPr="001760BB">
              <w:rPr>
                <w:rFonts w:ascii="Arial" w:hAnsi="Arial" w:cs="Arial"/>
                <w:sz w:val="18"/>
                <w:lang w:eastAsia="sv-SE"/>
              </w:rPr>
              <w:t xml:space="preserve"> UE and if the </w:t>
            </w:r>
            <w:proofErr w:type="spellStart"/>
            <w:r w:rsidRPr="001760BB">
              <w:rPr>
                <w:rFonts w:ascii="Arial" w:hAnsi="Arial" w:cs="Arial"/>
                <w:i/>
                <w:sz w:val="18"/>
                <w:lang w:eastAsia="sv-SE"/>
              </w:rPr>
              <w:t>initialUplinkBWP-RedCap</w:t>
            </w:r>
            <w:proofErr w:type="spellEnd"/>
            <w:r w:rsidRPr="001760BB">
              <w:rPr>
                <w:rFonts w:ascii="Arial" w:hAnsi="Arial" w:cs="Arial"/>
                <w:sz w:val="18"/>
                <w:lang w:eastAsia="sv-SE"/>
              </w:rPr>
              <w:t xml:space="preserve"> is configured in </w:t>
            </w:r>
            <w:proofErr w:type="spellStart"/>
            <w:r w:rsidRPr="001760BB">
              <w:rPr>
                <w:rFonts w:ascii="Arial" w:hAnsi="Arial" w:cs="Arial"/>
                <w:i/>
                <w:sz w:val="18"/>
                <w:lang w:eastAsia="sv-SE"/>
              </w:rPr>
              <w:t>uplinkConfigCommon</w:t>
            </w:r>
            <w:proofErr w:type="spellEnd"/>
            <w:r w:rsidRPr="001760BB">
              <w:rPr>
                <w:rFonts w:ascii="Arial" w:hAnsi="Arial" w:cs="Arial"/>
                <w:sz w:val="18"/>
                <w:lang w:eastAsia="sv-SE"/>
              </w:rPr>
              <w:t xml:space="preserve"> in </w:t>
            </w:r>
            <w:r w:rsidRPr="001760BB">
              <w:rPr>
                <w:rFonts w:ascii="Arial" w:hAnsi="Arial" w:cs="Arial"/>
                <w:i/>
                <w:sz w:val="18"/>
                <w:lang w:eastAsia="sv-SE"/>
              </w:rPr>
              <w:t>SIB1</w:t>
            </w:r>
            <w:r w:rsidRPr="001760BB">
              <w:rPr>
                <w:rFonts w:ascii="Arial" w:hAnsi="Arial" w:cs="Arial"/>
                <w:sz w:val="18"/>
                <w:lang w:eastAsia="sv-SE"/>
              </w:rPr>
              <w:t xml:space="preserve">, this field is configured for </w:t>
            </w:r>
            <w:proofErr w:type="spellStart"/>
            <w:r w:rsidRPr="001760BB">
              <w:rPr>
                <w:rFonts w:ascii="Arial" w:hAnsi="Arial" w:cs="Arial"/>
                <w:i/>
                <w:sz w:val="18"/>
                <w:lang w:eastAsia="sv-SE"/>
              </w:rPr>
              <w:t>initialUplinkBWP-RedCap</w:t>
            </w:r>
            <w:proofErr w:type="spellEnd"/>
            <w:r w:rsidRPr="001760BB">
              <w:rPr>
                <w:rFonts w:ascii="Arial" w:hAnsi="Arial" w:cs="Arial"/>
                <w:sz w:val="18"/>
                <w:lang w:eastAsia="sv-SE"/>
              </w:rPr>
              <w:t xml:space="preserve">, otherwise it is configured for </w:t>
            </w:r>
            <w:proofErr w:type="spellStart"/>
            <w:r w:rsidRPr="001760BB">
              <w:rPr>
                <w:rFonts w:ascii="Arial" w:hAnsi="Arial" w:cs="Arial"/>
                <w:i/>
                <w:sz w:val="18"/>
                <w:lang w:eastAsia="sv-SE"/>
              </w:rPr>
              <w:t>initialUplinkBWP</w:t>
            </w:r>
            <w:proofErr w:type="spellEnd"/>
            <w:r w:rsidRPr="001760BB">
              <w:rPr>
                <w:rFonts w:ascii="Arial" w:hAnsi="Arial" w:cs="Arial"/>
                <w:i/>
                <w:sz w:val="18"/>
                <w:lang w:eastAsia="sv-SE"/>
              </w:rPr>
              <w:t xml:space="preserve"> </w:t>
            </w:r>
            <w:r w:rsidRPr="001760BB">
              <w:rPr>
                <w:rFonts w:ascii="Arial" w:hAnsi="Arial" w:cs="Arial"/>
                <w:iCs/>
                <w:sz w:val="18"/>
                <w:lang w:eastAsia="sv-SE"/>
              </w:rPr>
              <w:t>for NUL</w:t>
            </w:r>
            <w:r w:rsidRPr="001760BB">
              <w:rPr>
                <w:rFonts w:ascii="Arial" w:hAnsi="Arial" w:cs="Arial"/>
                <w:sz w:val="18"/>
                <w:lang w:eastAsia="sv-SE"/>
              </w:rPr>
              <w:t>.</w:t>
            </w:r>
          </w:p>
        </w:tc>
      </w:tr>
      <w:tr w:rsidR="001760BB" w:rsidRPr="001760BB" w14:paraId="5AA21CB9" w14:textId="77777777" w:rsidTr="00BE1A3F">
        <w:tc>
          <w:tcPr>
            <w:tcW w:w="14173" w:type="dxa"/>
            <w:tcBorders>
              <w:top w:val="single" w:sz="4" w:space="0" w:color="auto"/>
              <w:left w:val="single" w:sz="4" w:space="0" w:color="auto"/>
              <w:bottom w:val="single" w:sz="4" w:space="0" w:color="auto"/>
              <w:right w:val="single" w:sz="4" w:space="0" w:color="auto"/>
            </w:tcBorders>
          </w:tcPr>
          <w:p w14:paraId="7025696F"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bCs/>
                <w:i/>
                <w:iCs/>
                <w:sz w:val="18"/>
                <w:lang w:eastAsia="ko-KR"/>
              </w:rPr>
            </w:pPr>
            <w:r w:rsidRPr="001760BB">
              <w:rPr>
                <w:rFonts w:ascii="Arial" w:hAnsi="Arial"/>
                <w:b/>
                <w:bCs/>
                <w:i/>
                <w:iCs/>
                <w:sz w:val="18"/>
                <w:lang w:eastAsia="ko-KR"/>
              </w:rPr>
              <w:t>cg-SDT-</w:t>
            </w:r>
            <w:proofErr w:type="spellStart"/>
            <w:r w:rsidRPr="001760BB">
              <w:rPr>
                <w:rFonts w:ascii="Arial" w:hAnsi="Arial"/>
                <w:b/>
                <w:bCs/>
                <w:i/>
                <w:iCs/>
                <w:sz w:val="18"/>
                <w:lang w:eastAsia="ko-KR"/>
              </w:rPr>
              <w:t>ConfigInitialBWP</w:t>
            </w:r>
            <w:proofErr w:type="spellEnd"/>
            <w:r w:rsidRPr="001760BB">
              <w:rPr>
                <w:rFonts w:ascii="Arial" w:hAnsi="Arial"/>
                <w:b/>
                <w:bCs/>
                <w:i/>
                <w:iCs/>
                <w:sz w:val="18"/>
                <w:lang w:eastAsia="ko-KR"/>
              </w:rPr>
              <w:t>-SUL</w:t>
            </w:r>
          </w:p>
          <w:p w14:paraId="664AB22C"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iCs/>
                <w:sz w:val="18"/>
                <w:lang w:eastAsia="ko-KR"/>
              </w:rPr>
            </w:pPr>
            <w:r w:rsidRPr="001760BB">
              <w:rPr>
                <w:rFonts w:ascii="Arial" w:hAnsi="Arial" w:cs="Arial"/>
                <w:sz w:val="18"/>
                <w:lang w:eastAsia="sv-SE"/>
              </w:rPr>
              <w:t xml:space="preserve">UL BWP configuration for CG-SDT on SUL carrier configured for the </w:t>
            </w:r>
            <w:proofErr w:type="spellStart"/>
            <w:r w:rsidRPr="001760BB">
              <w:rPr>
                <w:rFonts w:ascii="Arial" w:hAnsi="Arial" w:cs="Arial"/>
                <w:i/>
                <w:iCs/>
                <w:sz w:val="18"/>
                <w:lang w:eastAsia="sv-SE"/>
              </w:rPr>
              <w:t>initialUplinkBWP</w:t>
            </w:r>
            <w:proofErr w:type="spellEnd"/>
            <w:r w:rsidRPr="001760BB">
              <w:rPr>
                <w:rFonts w:ascii="Arial" w:hAnsi="Arial" w:cs="Arial"/>
                <w:sz w:val="18"/>
                <w:lang w:eastAsia="sv-SE"/>
              </w:rPr>
              <w:t xml:space="preserve"> for SUL.</w:t>
            </w:r>
          </w:p>
        </w:tc>
      </w:tr>
      <w:tr w:rsidR="001760BB" w:rsidRPr="001760BB" w14:paraId="3B916128" w14:textId="77777777" w:rsidTr="00BE1A3F">
        <w:tc>
          <w:tcPr>
            <w:tcW w:w="14173" w:type="dxa"/>
            <w:tcBorders>
              <w:top w:val="single" w:sz="4" w:space="0" w:color="auto"/>
              <w:left w:val="single" w:sz="4" w:space="0" w:color="auto"/>
              <w:bottom w:val="single" w:sz="4" w:space="0" w:color="auto"/>
              <w:right w:val="single" w:sz="4" w:space="0" w:color="auto"/>
            </w:tcBorders>
          </w:tcPr>
          <w:p w14:paraId="1834BDC6"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iCs/>
                <w:sz w:val="18"/>
                <w:lang w:eastAsia="ko-KR"/>
              </w:rPr>
            </w:pPr>
            <w:r w:rsidRPr="001760BB">
              <w:rPr>
                <w:rFonts w:ascii="Arial" w:hAnsi="Arial"/>
                <w:b/>
                <w:i/>
                <w:iCs/>
                <w:sz w:val="18"/>
                <w:lang w:eastAsia="ko-KR"/>
              </w:rPr>
              <w:t>cg-SDT-CS-RNTI</w:t>
            </w:r>
          </w:p>
          <w:p w14:paraId="3A61233B" w14:textId="77777777" w:rsidR="001760BB" w:rsidRPr="001760BB" w:rsidRDefault="001760BB" w:rsidP="001760BB">
            <w:pPr>
              <w:keepNext/>
              <w:keepLines/>
              <w:overflowPunct w:val="0"/>
              <w:autoSpaceDE w:val="0"/>
              <w:autoSpaceDN w:val="0"/>
              <w:adjustRightInd w:val="0"/>
              <w:spacing w:after="0"/>
              <w:textAlignment w:val="baseline"/>
              <w:rPr>
                <w:rFonts w:ascii="Arial" w:hAnsi="Arial"/>
                <w:sz w:val="18"/>
                <w:lang w:eastAsia="sv-SE"/>
              </w:rPr>
            </w:pPr>
            <w:r w:rsidRPr="001760BB">
              <w:rPr>
                <w:rFonts w:ascii="Arial" w:hAnsi="Arial" w:cs="Arial"/>
                <w:sz w:val="18"/>
                <w:lang w:eastAsia="sv-SE"/>
              </w:rPr>
              <w:t>The CS-RNTI value for CG-SDT as specified in TS 38.321 [3].</w:t>
            </w:r>
          </w:p>
        </w:tc>
      </w:tr>
      <w:tr w:rsidR="001760BB" w:rsidRPr="001760BB" w14:paraId="19DB31B5" w14:textId="77777777" w:rsidTr="00BE1A3F">
        <w:tc>
          <w:tcPr>
            <w:tcW w:w="14173" w:type="dxa"/>
            <w:tcBorders>
              <w:top w:val="single" w:sz="4" w:space="0" w:color="auto"/>
              <w:left w:val="single" w:sz="4" w:space="0" w:color="auto"/>
              <w:bottom w:val="single" w:sz="4" w:space="0" w:color="auto"/>
              <w:right w:val="single" w:sz="4" w:space="0" w:color="auto"/>
            </w:tcBorders>
          </w:tcPr>
          <w:p w14:paraId="53490363"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iCs/>
                <w:sz w:val="18"/>
                <w:lang w:eastAsia="ko-KR"/>
              </w:rPr>
            </w:pPr>
            <w:r w:rsidRPr="001760BB">
              <w:rPr>
                <w:rFonts w:ascii="Arial" w:hAnsi="Arial"/>
                <w:b/>
                <w:i/>
                <w:iCs/>
                <w:sz w:val="18"/>
                <w:lang w:eastAsia="ko-KR"/>
              </w:rPr>
              <w:t>cg-SDT-RSRP-</w:t>
            </w:r>
            <w:proofErr w:type="spellStart"/>
            <w:r w:rsidRPr="001760BB">
              <w:rPr>
                <w:rFonts w:ascii="Arial" w:hAnsi="Arial"/>
                <w:b/>
                <w:i/>
                <w:iCs/>
                <w:sz w:val="18"/>
                <w:lang w:eastAsia="ko-KR"/>
              </w:rPr>
              <w:t>ThresholdSSB</w:t>
            </w:r>
            <w:proofErr w:type="spellEnd"/>
          </w:p>
          <w:p w14:paraId="3313CE39"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iCs/>
                <w:sz w:val="18"/>
                <w:lang w:eastAsia="ko-KR"/>
              </w:rPr>
            </w:pPr>
            <w:r w:rsidRPr="001760BB">
              <w:rPr>
                <w:rFonts w:ascii="Arial" w:hAnsi="Arial" w:cs="Arial"/>
                <w:sz w:val="18"/>
                <w:lang w:eastAsia="sv-SE"/>
              </w:rPr>
              <w:t>An RSRP threshold configured for SSB selection for CG-SDT as specified in TS 38.321 [3].</w:t>
            </w:r>
          </w:p>
        </w:tc>
      </w:tr>
      <w:tr w:rsidR="001760BB" w:rsidRPr="001760BB" w14:paraId="6969C868" w14:textId="77777777" w:rsidTr="00BE1A3F">
        <w:tc>
          <w:tcPr>
            <w:tcW w:w="14173" w:type="dxa"/>
            <w:tcBorders>
              <w:top w:val="single" w:sz="4" w:space="0" w:color="auto"/>
              <w:left w:val="single" w:sz="4" w:space="0" w:color="auto"/>
              <w:bottom w:val="single" w:sz="4" w:space="0" w:color="auto"/>
              <w:right w:val="single" w:sz="4" w:space="0" w:color="auto"/>
            </w:tcBorders>
          </w:tcPr>
          <w:p w14:paraId="090EADCC"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iCs/>
                <w:sz w:val="18"/>
                <w:lang w:eastAsia="ko-KR"/>
              </w:rPr>
            </w:pPr>
            <w:r w:rsidRPr="001760BB">
              <w:rPr>
                <w:rFonts w:ascii="Arial" w:hAnsi="Arial"/>
                <w:b/>
                <w:i/>
                <w:iCs/>
                <w:sz w:val="18"/>
                <w:lang w:eastAsia="ko-KR"/>
              </w:rPr>
              <w:t>cg-SDT-TA-</w:t>
            </w:r>
            <w:proofErr w:type="spellStart"/>
            <w:r w:rsidRPr="001760BB">
              <w:rPr>
                <w:rFonts w:ascii="Arial" w:hAnsi="Arial"/>
                <w:b/>
                <w:i/>
                <w:iCs/>
                <w:sz w:val="18"/>
                <w:lang w:eastAsia="ko-KR"/>
              </w:rPr>
              <w:t>ValidationConfig</w:t>
            </w:r>
            <w:proofErr w:type="spellEnd"/>
          </w:p>
          <w:p w14:paraId="132E11B3"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iCs/>
                <w:sz w:val="18"/>
                <w:lang w:eastAsia="ko-KR"/>
              </w:rPr>
            </w:pPr>
            <w:r w:rsidRPr="001760BB">
              <w:rPr>
                <w:rFonts w:ascii="Arial" w:hAnsi="Arial" w:cs="Arial"/>
                <w:sz w:val="18"/>
                <w:lang w:eastAsia="sv-SE"/>
              </w:rPr>
              <w:t>Configuration for the RSRP based TA validation. If this field is not configured, then the UE does not perform RSRP based TA validation.</w:t>
            </w:r>
          </w:p>
        </w:tc>
      </w:tr>
      <w:tr w:rsidR="001760BB" w:rsidRPr="001760BB" w14:paraId="10F8EDB2" w14:textId="77777777" w:rsidTr="00BE1A3F">
        <w:tc>
          <w:tcPr>
            <w:tcW w:w="14173" w:type="dxa"/>
            <w:tcBorders>
              <w:top w:val="single" w:sz="4" w:space="0" w:color="auto"/>
              <w:left w:val="single" w:sz="4" w:space="0" w:color="auto"/>
              <w:bottom w:val="single" w:sz="4" w:space="0" w:color="auto"/>
              <w:right w:val="single" w:sz="4" w:space="0" w:color="auto"/>
            </w:tcBorders>
          </w:tcPr>
          <w:p w14:paraId="1A3A2975"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iCs/>
                <w:sz w:val="18"/>
                <w:lang w:eastAsia="ko-KR"/>
              </w:rPr>
            </w:pPr>
            <w:r w:rsidRPr="001760BB">
              <w:rPr>
                <w:rFonts w:ascii="Arial" w:hAnsi="Arial"/>
                <w:b/>
                <w:i/>
                <w:iCs/>
                <w:sz w:val="18"/>
                <w:lang w:eastAsia="ko-KR"/>
              </w:rPr>
              <w:t>cg-SDT-</w:t>
            </w:r>
            <w:proofErr w:type="spellStart"/>
            <w:r w:rsidRPr="001760BB">
              <w:rPr>
                <w:rFonts w:ascii="Arial" w:hAnsi="Arial"/>
                <w:b/>
                <w:i/>
                <w:iCs/>
                <w:sz w:val="18"/>
                <w:lang w:eastAsia="ko-KR"/>
              </w:rPr>
              <w:t>timeAlignmentTimer</w:t>
            </w:r>
            <w:proofErr w:type="spellEnd"/>
          </w:p>
          <w:p w14:paraId="445521A7"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iCs/>
                <w:sz w:val="18"/>
                <w:lang w:eastAsia="ko-KR"/>
              </w:rPr>
            </w:pPr>
            <w:r w:rsidRPr="001760BB">
              <w:rPr>
                <w:rFonts w:ascii="Arial" w:hAnsi="Arial" w:cs="Arial"/>
                <w:sz w:val="18"/>
                <w:lang w:eastAsia="sv-SE"/>
              </w:rPr>
              <w:t xml:space="preserve">TAT value for CG-SDT as specified in TS 38.321 [3]. The network always configures this field when </w:t>
            </w:r>
            <w:proofErr w:type="spellStart"/>
            <w:r w:rsidRPr="001760BB">
              <w:rPr>
                <w:rFonts w:ascii="Arial" w:hAnsi="Arial"/>
                <w:i/>
                <w:iCs/>
                <w:sz w:val="18"/>
                <w:lang w:eastAsia="ja-JP"/>
              </w:rPr>
              <w:t>sdt</w:t>
            </w:r>
            <w:proofErr w:type="spellEnd"/>
            <w:r w:rsidRPr="001760BB">
              <w:rPr>
                <w:rFonts w:ascii="Arial" w:hAnsi="Arial"/>
                <w:i/>
                <w:iCs/>
                <w:sz w:val="18"/>
                <w:lang w:eastAsia="ja-JP"/>
              </w:rPr>
              <w:t>-MAC-PHY-CG-Config</w:t>
            </w:r>
            <w:r w:rsidRPr="001760BB">
              <w:rPr>
                <w:rFonts w:ascii="Arial" w:hAnsi="Arial" w:cs="Arial"/>
                <w:sz w:val="18"/>
                <w:lang w:eastAsia="sv-SE"/>
              </w:rPr>
              <w:t xml:space="preserve"> is configured.</w:t>
            </w:r>
          </w:p>
        </w:tc>
      </w:tr>
    </w:tbl>
    <w:p w14:paraId="38C379F7" w14:textId="77777777" w:rsidR="001760BB" w:rsidRPr="001760BB" w:rsidRDefault="001760BB" w:rsidP="001760B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1760BB" w:rsidRPr="001760BB" w14:paraId="0AA0CAF1" w14:textId="77777777" w:rsidTr="00BE1A3F">
        <w:tc>
          <w:tcPr>
            <w:tcW w:w="14173" w:type="dxa"/>
            <w:tcBorders>
              <w:top w:val="single" w:sz="4" w:space="0" w:color="auto"/>
              <w:left w:val="single" w:sz="4" w:space="0" w:color="auto"/>
              <w:bottom w:val="single" w:sz="4" w:space="0" w:color="auto"/>
              <w:right w:val="single" w:sz="4" w:space="0" w:color="auto"/>
            </w:tcBorders>
          </w:tcPr>
          <w:p w14:paraId="3E2ACA54" w14:textId="77777777" w:rsidR="001760BB" w:rsidRPr="001760BB" w:rsidRDefault="001760BB" w:rsidP="001760BB">
            <w:pPr>
              <w:keepNext/>
              <w:keepLines/>
              <w:overflowPunct w:val="0"/>
              <w:autoSpaceDE w:val="0"/>
              <w:autoSpaceDN w:val="0"/>
              <w:adjustRightInd w:val="0"/>
              <w:spacing w:after="0"/>
              <w:jc w:val="center"/>
              <w:textAlignment w:val="baseline"/>
              <w:rPr>
                <w:rFonts w:ascii="Arial" w:hAnsi="Arial"/>
                <w:b/>
                <w:sz w:val="18"/>
                <w:lang w:eastAsia="sv-SE"/>
              </w:rPr>
            </w:pPr>
            <w:r w:rsidRPr="001760BB">
              <w:rPr>
                <w:rFonts w:ascii="Arial" w:hAnsi="Arial"/>
                <w:b/>
                <w:i/>
                <w:iCs/>
                <w:sz w:val="18"/>
                <w:lang w:eastAsia="ja-JP"/>
              </w:rPr>
              <w:lastRenderedPageBreak/>
              <w:t>CG-SDT-</w:t>
            </w:r>
            <w:proofErr w:type="spellStart"/>
            <w:r w:rsidRPr="001760BB">
              <w:rPr>
                <w:rFonts w:ascii="Arial" w:hAnsi="Arial"/>
                <w:b/>
                <w:i/>
                <w:iCs/>
                <w:sz w:val="18"/>
                <w:lang w:eastAsia="ja-JP"/>
              </w:rPr>
              <w:t>ConfigLCH</w:t>
            </w:r>
            <w:proofErr w:type="spellEnd"/>
            <w:r w:rsidRPr="001760BB">
              <w:rPr>
                <w:rFonts w:ascii="Arial" w:hAnsi="Arial"/>
                <w:b/>
                <w:i/>
                <w:iCs/>
                <w:sz w:val="18"/>
                <w:lang w:eastAsia="ja-JP"/>
              </w:rPr>
              <w:t>-Restriction</w:t>
            </w:r>
            <w:r w:rsidRPr="001760BB">
              <w:rPr>
                <w:rFonts w:ascii="Arial" w:hAnsi="Arial"/>
                <w:b/>
                <w:sz w:val="18"/>
                <w:lang w:eastAsia="sv-SE"/>
              </w:rPr>
              <w:t xml:space="preserve"> field descriptions</w:t>
            </w:r>
          </w:p>
        </w:tc>
      </w:tr>
      <w:tr w:rsidR="001760BB" w:rsidRPr="001760BB" w14:paraId="0E266B4F" w14:textId="77777777" w:rsidTr="00BE1A3F">
        <w:trPr>
          <w:trHeight w:val="90"/>
        </w:trPr>
        <w:tc>
          <w:tcPr>
            <w:tcW w:w="14173" w:type="dxa"/>
            <w:tcBorders>
              <w:top w:val="single" w:sz="4" w:space="0" w:color="auto"/>
              <w:left w:val="single" w:sz="4" w:space="0" w:color="auto"/>
              <w:bottom w:val="single" w:sz="4" w:space="0" w:color="auto"/>
              <w:right w:val="single" w:sz="4" w:space="0" w:color="auto"/>
            </w:tcBorders>
          </w:tcPr>
          <w:p w14:paraId="55962B88"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bCs/>
                <w:i/>
                <w:iCs/>
                <w:sz w:val="18"/>
                <w:lang w:eastAsia="ja-JP"/>
              </w:rPr>
            </w:pPr>
            <w:bookmarkStart w:id="102" w:name="OLE_LINK39"/>
            <w:proofErr w:type="spellStart"/>
            <w:r w:rsidRPr="001760BB">
              <w:rPr>
                <w:rFonts w:ascii="Arial" w:hAnsi="Arial"/>
                <w:b/>
                <w:bCs/>
                <w:i/>
                <w:iCs/>
                <w:sz w:val="18"/>
                <w:lang w:eastAsia="ja-JP"/>
              </w:rPr>
              <w:t>allowedCG</w:t>
            </w:r>
            <w:proofErr w:type="spellEnd"/>
            <w:r w:rsidRPr="001760BB">
              <w:rPr>
                <w:rFonts w:ascii="Arial" w:hAnsi="Arial"/>
                <w:b/>
                <w:bCs/>
                <w:i/>
                <w:iCs/>
                <w:sz w:val="18"/>
                <w:lang w:eastAsia="ja-JP"/>
              </w:rPr>
              <w:t>-List</w:t>
            </w:r>
          </w:p>
          <w:bookmarkEnd w:id="102"/>
          <w:p w14:paraId="7D10F225" w14:textId="77777777" w:rsidR="001760BB" w:rsidRPr="001760BB" w:rsidRDefault="001760BB" w:rsidP="001760BB">
            <w:pPr>
              <w:keepNext/>
              <w:keepLines/>
              <w:overflowPunct w:val="0"/>
              <w:autoSpaceDE w:val="0"/>
              <w:autoSpaceDN w:val="0"/>
              <w:adjustRightInd w:val="0"/>
              <w:spacing w:after="0"/>
              <w:textAlignment w:val="baseline"/>
              <w:rPr>
                <w:rFonts w:ascii="Arial" w:eastAsia="SimSun" w:hAnsi="Arial"/>
                <w:sz w:val="18"/>
                <w:lang w:eastAsia="zh-CN"/>
              </w:rPr>
            </w:pPr>
            <w:r w:rsidRPr="001760BB">
              <w:rPr>
                <w:rFonts w:ascii="Arial" w:hAnsi="Arial"/>
                <w:sz w:val="18"/>
                <w:lang w:eastAsia="sv-SE"/>
              </w:rPr>
              <w:t>This restriction applies only when the UL grant is a configured grant</w:t>
            </w:r>
            <w:r w:rsidRPr="001760BB">
              <w:rPr>
                <w:rFonts w:ascii="Arial" w:eastAsia="SimSun" w:hAnsi="Arial"/>
                <w:sz w:val="18"/>
                <w:lang w:eastAsia="zh-CN"/>
              </w:rPr>
              <w:t xml:space="preserve"> for CG-SDT</w:t>
            </w:r>
            <w:r w:rsidRPr="001760BB">
              <w:rPr>
                <w:rFonts w:ascii="Arial"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1760BB">
              <w:rPr>
                <w:rFonts w:ascii="Arial" w:hAnsi="Arial"/>
                <w:i/>
                <w:iCs/>
                <w:sz w:val="18"/>
                <w:lang w:eastAsia="sv-SE"/>
              </w:rPr>
              <w:t xml:space="preserve">configuredGrantType1Allowed </w:t>
            </w:r>
            <w:r w:rsidRPr="001760BB">
              <w:rPr>
                <w:rFonts w:ascii="Arial" w:hAnsi="Arial"/>
                <w:sz w:val="18"/>
                <w:lang w:eastAsia="sv-SE"/>
              </w:rPr>
              <w:t xml:space="preserve">is present, only those CG-SDT configured grant type 1 configurations </w:t>
            </w:r>
            <w:r w:rsidRPr="001760BB">
              <w:rPr>
                <w:rFonts w:ascii="Arial" w:hAnsi="Arial" w:cs="Arial"/>
                <w:sz w:val="18"/>
                <w:szCs w:val="18"/>
                <w:lang w:eastAsia="ja-JP"/>
              </w:rPr>
              <w:t xml:space="preserve">indicated in this sequence are allowed for use by this logical channel; </w:t>
            </w:r>
            <w:r w:rsidRPr="001760BB">
              <w:rPr>
                <w:rFonts w:ascii="Arial" w:hAnsi="Arial"/>
                <w:sz w:val="18"/>
                <w:lang w:eastAsia="sv-SE"/>
              </w:rPr>
              <w:t xml:space="preserve">otherwise, </w:t>
            </w:r>
            <w:r w:rsidRPr="001760BB">
              <w:rPr>
                <w:rFonts w:ascii="Arial" w:hAnsi="Arial" w:cs="Arial"/>
                <w:sz w:val="18"/>
                <w:szCs w:val="18"/>
                <w:lang w:eastAsia="ja-JP"/>
              </w:rPr>
              <w:t xml:space="preserve">this sequence shall not include any CG-SDT </w:t>
            </w:r>
            <w:r w:rsidRPr="001760BB">
              <w:rPr>
                <w:rFonts w:ascii="Arial" w:hAnsi="Arial"/>
                <w:sz w:val="18"/>
                <w:lang w:eastAsia="sv-SE"/>
              </w:rPr>
              <w:t>configured grant type 1 configuration. Corresponds to "</w:t>
            </w:r>
            <w:proofErr w:type="spellStart"/>
            <w:r w:rsidRPr="001760BB">
              <w:rPr>
                <w:rFonts w:ascii="Arial" w:hAnsi="Arial"/>
                <w:i/>
                <w:iCs/>
                <w:sz w:val="18"/>
                <w:lang w:eastAsia="sv-SE"/>
              </w:rPr>
              <w:t>allowedCG</w:t>
            </w:r>
            <w:proofErr w:type="spellEnd"/>
            <w:r w:rsidRPr="001760BB">
              <w:rPr>
                <w:rFonts w:ascii="Arial" w:hAnsi="Arial"/>
                <w:sz w:val="18"/>
                <w:lang w:eastAsia="sv-SE"/>
              </w:rPr>
              <w:t>-</w:t>
            </w:r>
            <w:r w:rsidRPr="001760BB">
              <w:rPr>
                <w:rFonts w:ascii="Arial" w:hAnsi="Arial"/>
                <w:i/>
                <w:iCs/>
                <w:sz w:val="18"/>
                <w:lang w:eastAsia="sv-SE"/>
              </w:rPr>
              <w:t>List</w:t>
            </w:r>
            <w:r w:rsidRPr="001760BB">
              <w:rPr>
                <w:rFonts w:ascii="Arial" w:hAnsi="Arial"/>
                <w:sz w:val="18"/>
                <w:lang w:eastAsia="sv-SE"/>
              </w:rPr>
              <w:t>" as specified in TS 38.321 [3].</w:t>
            </w:r>
          </w:p>
        </w:tc>
      </w:tr>
      <w:tr w:rsidR="001760BB" w:rsidRPr="001760BB" w14:paraId="02F89DBC" w14:textId="77777777" w:rsidTr="00BE1A3F">
        <w:trPr>
          <w:trHeight w:val="90"/>
        </w:trPr>
        <w:tc>
          <w:tcPr>
            <w:tcW w:w="14173" w:type="dxa"/>
            <w:tcBorders>
              <w:top w:val="single" w:sz="4" w:space="0" w:color="auto"/>
              <w:left w:val="single" w:sz="4" w:space="0" w:color="auto"/>
              <w:bottom w:val="single" w:sz="4" w:space="0" w:color="auto"/>
              <w:right w:val="single" w:sz="4" w:space="0" w:color="auto"/>
            </w:tcBorders>
          </w:tcPr>
          <w:p w14:paraId="72EF5E88"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bCs/>
                <w:i/>
                <w:iCs/>
                <w:sz w:val="18"/>
                <w:lang w:eastAsia="ja-JP"/>
              </w:rPr>
            </w:pPr>
            <w:r w:rsidRPr="001760BB">
              <w:rPr>
                <w:rFonts w:ascii="Arial" w:hAnsi="Arial"/>
                <w:b/>
                <w:bCs/>
                <w:i/>
                <w:iCs/>
                <w:sz w:val="18"/>
                <w:lang w:eastAsia="ja-JP"/>
              </w:rPr>
              <w:t>configuredGrantType1Allowed</w:t>
            </w:r>
          </w:p>
          <w:p w14:paraId="640A8762" w14:textId="77777777" w:rsidR="001760BB" w:rsidRPr="001760BB" w:rsidRDefault="001760BB" w:rsidP="001760BB">
            <w:pPr>
              <w:keepNext/>
              <w:keepLines/>
              <w:overflowPunct w:val="0"/>
              <w:autoSpaceDE w:val="0"/>
              <w:autoSpaceDN w:val="0"/>
              <w:adjustRightInd w:val="0"/>
              <w:spacing w:after="0"/>
              <w:textAlignment w:val="baseline"/>
              <w:rPr>
                <w:rFonts w:ascii="Arial" w:hAnsi="Arial"/>
                <w:sz w:val="18"/>
                <w:lang w:eastAsia="ja-JP"/>
              </w:rPr>
            </w:pPr>
            <w:r w:rsidRPr="001760BB">
              <w:rPr>
                <w:rFonts w:ascii="Arial" w:hAnsi="Arial"/>
                <w:sz w:val="18"/>
                <w:lang w:eastAsia="ja-JP"/>
              </w:rPr>
              <w:t xml:space="preserve">If present, or if the capability </w:t>
            </w:r>
            <w:proofErr w:type="spellStart"/>
            <w:r w:rsidRPr="001760BB">
              <w:rPr>
                <w:rFonts w:ascii="Arial" w:hAnsi="Arial"/>
                <w:i/>
                <w:iCs/>
                <w:sz w:val="18"/>
                <w:lang w:eastAsia="ja-JP"/>
              </w:rPr>
              <w:t>lcp</w:t>
            </w:r>
            <w:proofErr w:type="spellEnd"/>
            <w:r w:rsidRPr="001760BB">
              <w:rPr>
                <w:rFonts w:ascii="Arial" w:hAnsi="Arial"/>
                <w:i/>
                <w:iCs/>
                <w:sz w:val="18"/>
                <w:lang w:eastAsia="ja-JP"/>
              </w:rPr>
              <w:t>-Restriction</w:t>
            </w:r>
            <w:r w:rsidRPr="001760BB">
              <w:rPr>
                <w:rFonts w:ascii="Arial" w:hAnsi="Arial"/>
                <w:sz w:val="18"/>
                <w:lang w:eastAsia="ja-JP"/>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1760BB">
              <w:rPr>
                <w:rFonts w:ascii="Arial" w:hAnsi="Arial"/>
                <w:i/>
                <w:iCs/>
                <w:sz w:val="18"/>
                <w:lang w:eastAsia="ja-JP"/>
              </w:rPr>
              <w:t>configuredGrantType1Allowed</w:t>
            </w:r>
            <w:r w:rsidRPr="001760BB">
              <w:rPr>
                <w:rFonts w:ascii="Arial" w:hAnsi="Arial"/>
                <w:sz w:val="18"/>
                <w:lang w:eastAsia="ja-JP"/>
              </w:rPr>
              <w:t>" in TS 38.321 [3].</w:t>
            </w:r>
          </w:p>
        </w:tc>
      </w:tr>
      <w:tr w:rsidR="001760BB" w:rsidRPr="001760BB" w14:paraId="571A59F4" w14:textId="77777777" w:rsidTr="00BE1A3F">
        <w:trPr>
          <w:trHeight w:val="90"/>
        </w:trPr>
        <w:tc>
          <w:tcPr>
            <w:tcW w:w="14173" w:type="dxa"/>
            <w:tcBorders>
              <w:top w:val="single" w:sz="4" w:space="0" w:color="auto"/>
              <w:left w:val="single" w:sz="4" w:space="0" w:color="auto"/>
              <w:bottom w:val="single" w:sz="4" w:space="0" w:color="auto"/>
              <w:right w:val="single" w:sz="4" w:space="0" w:color="auto"/>
            </w:tcBorders>
          </w:tcPr>
          <w:p w14:paraId="16C7F4B0"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1760BB">
              <w:rPr>
                <w:rFonts w:ascii="Arial" w:hAnsi="Arial"/>
                <w:b/>
                <w:bCs/>
                <w:i/>
                <w:iCs/>
                <w:sz w:val="18"/>
                <w:lang w:eastAsia="ja-JP"/>
              </w:rPr>
              <w:t>logicalChannelIdentity</w:t>
            </w:r>
            <w:proofErr w:type="spellEnd"/>
          </w:p>
          <w:p w14:paraId="1002D10B" w14:textId="77777777" w:rsidR="001760BB" w:rsidRPr="001760BB" w:rsidRDefault="001760BB" w:rsidP="001760BB">
            <w:pPr>
              <w:keepNext/>
              <w:keepLines/>
              <w:overflowPunct w:val="0"/>
              <w:autoSpaceDE w:val="0"/>
              <w:autoSpaceDN w:val="0"/>
              <w:adjustRightInd w:val="0"/>
              <w:spacing w:after="0"/>
              <w:textAlignment w:val="baseline"/>
              <w:rPr>
                <w:rFonts w:ascii="Arial" w:hAnsi="Arial"/>
                <w:sz w:val="18"/>
                <w:lang w:eastAsia="ja-JP"/>
              </w:rPr>
            </w:pPr>
            <w:r w:rsidRPr="001760BB">
              <w:rPr>
                <w:rFonts w:ascii="Arial" w:hAnsi="Arial"/>
                <w:sz w:val="18"/>
                <w:lang w:eastAsia="ja-JP"/>
              </w:rPr>
              <w:t xml:space="preserve">ID used commonly for the MAC logical channel and for the RLC bearer associated with a </w:t>
            </w:r>
            <w:proofErr w:type="spellStart"/>
            <w:r w:rsidRPr="001760BB">
              <w:rPr>
                <w:rFonts w:ascii="Arial" w:hAnsi="Arial"/>
                <w:i/>
                <w:iCs/>
                <w:sz w:val="18"/>
                <w:lang w:eastAsia="ja-JP"/>
              </w:rPr>
              <w:t>servedRadioBearer</w:t>
            </w:r>
            <w:proofErr w:type="spellEnd"/>
            <w:r w:rsidRPr="001760BB">
              <w:rPr>
                <w:rFonts w:ascii="Arial" w:hAnsi="Arial"/>
                <w:sz w:val="18"/>
                <w:lang w:eastAsia="ja-JP"/>
              </w:rPr>
              <w:t xml:space="preserve"> configured for SDT.</w:t>
            </w:r>
          </w:p>
        </w:tc>
      </w:tr>
    </w:tbl>
    <w:p w14:paraId="28F9C002" w14:textId="77777777" w:rsidR="001760BB" w:rsidRPr="001760BB" w:rsidRDefault="001760BB" w:rsidP="001760B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760BB" w:rsidRPr="001760BB" w14:paraId="2BFB98AF" w14:textId="77777777" w:rsidTr="00BE1A3F">
        <w:tc>
          <w:tcPr>
            <w:tcW w:w="14173" w:type="dxa"/>
            <w:tcBorders>
              <w:top w:val="single" w:sz="4" w:space="0" w:color="auto"/>
              <w:left w:val="single" w:sz="4" w:space="0" w:color="auto"/>
              <w:bottom w:val="single" w:sz="4" w:space="0" w:color="auto"/>
              <w:right w:val="single" w:sz="4" w:space="0" w:color="auto"/>
            </w:tcBorders>
            <w:hideMark/>
          </w:tcPr>
          <w:p w14:paraId="1047C274" w14:textId="77777777" w:rsidR="001760BB" w:rsidRPr="001760BB" w:rsidRDefault="001760BB" w:rsidP="001760BB">
            <w:pPr>
              <w:keepNext/>
              <w:keepLines/>
              <w:overflowPunct w:val="0"/>
              <w:autoSpaceDE w:val="0"/>
              <w:autoSpaceDN w:val="0"/>
              <w:adjustRightInd w:val="0"/>
              <w:spacing w:after="0"/>
              <w:jc w:val="center"/>
              <w:textAlignment w:val="baseline"/>
              <w:rPr>
                <w:rFonts w:ascii="Arial" w:hAnsi="Arial"/>
                <w:b/>
                <w:sz w:val="18"/>
                <w:lang w:eastAsia="sv-SE"/>
              </w:rPr>
            </w:pPr>
            <w:r w:rsidRPr="001760BB">
              <w:rPr>
                <w:rFonts w:ascii="Arial" w:hAnsi="Arial"/>
                <w:b/>
                <w:bCs/>
                <w:i/>
                <w:iCs/>
                <w:sz w:val="18"/>
                <w:lang w:eastAsia="sv-SE"/>
              </w:rPr>
              <w:t>CG-SDT-TA-</w:t>
            </w:r>
            <w:proofErr w:type="spellStart"/>
            <w:r w:rsidRPr="001760BB">
              <w:rPr>
                <w:rFonts w:ascii="Arial" w:hAnsi="Arial"/>
                <w:b/>
                <w:bCs/>
                <w:i/>
                <w:iCs/>
                <w:sz w:val="18"/>
                <w:lang w:eastAsia="sv-SE"/>
              </w:rPr>
              <w:t>ValidationConfig</w:t>
            </w:r>
            <w:proofErr w:type="spellEnd"/>
            <w:r w:rsidRPr="001760BB">
              <w:rPr>
                <w:rFonts w:ascii="Arial" w:hAnsi="Arial"/>
                <w:b/>
                <w:sz w:val="18"/>
                <w:lang w:eastAsia="sv-SE"/>
              </w:rPr>
              <w:t xml:space="preserve"> field descriptions</w:t>
            </w:r>
          </w:p>
        </w:tc>
      </w:tr>
      <w:tr w:rsidR="001760BB" w:rsidRPr="001760BB" w14:paraId="10966260" w14:textId="77777777" w:rsidTr="00BE1A3F">
        <w:tc>
          <w:tcPr>
            <w:tcW w:w="14173" w:type="dxa"/>
            <w:tcBorders>
              <w:top w:val="single" w:sz="4" w:space="0" w:color="auto"/>
              <w:left w:val="single" w:sz="4" w:space="0" w:color="auto"/>
              <w:bottom w:val="single" w:sz="4" w:space="0" w:color="auto"/>
              <w:right w:val="single" w:sz="4" w:space="0" w:color="auto"/>
            </w:tcBorders>
          </w:tcPr>
          <w:p w14:paraId="6E1D426B"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iCs/>
                <w:sz w:val="18"/>
                <w:lang w:eastAsia="ko-KR"/>
              </w:rPr>
            </w:pPr>
            <w:r w:rsidRPr="001760BB">
              <w:rPr>
                <w:rFonts w:ascii="Arial" w:hAnsi="Arial"/>
                <w:b/>
                <w:i/>
                <w:iCs/>
                <w:sz w:val="18"/>
                <w:lang w:eastAsia="ko-KR"/>
              </w:rPr>
              <w:t>cg-SDT-RSRP-</w:t>
            </w:r>
            <w:proofErr w:type="spellStart"/>
            <w:r w:rsidRPr="001760BB">
              <w:rPr>
                <w:rFonts w:ascii="Arial" w:hAnsi="Arial"/>
                <w:b/>
                <w:i/>
                <w:iCs/>
                <w:sz w:val="18"/>
                <w:lang w:eastAsia="ko-KR"/>
              </w:rPr>
              <w:t>ChangeThreshold</w:t>
            </w:r>
            <w:proofErr w:type="spellEnd"/>
          </w:p>
          <w:p w14:paraId="738A02B2"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iCs/>
                <w:sz w:val="18"/>
                <w:lang w:eastAsia="ko-KR"/>
              </w:rPr>
            </w:pPr>
            <w:r w:rsidRPr="001760BB">
              <w:rPr>
                <w:rFonts w:ascii="Arial" w:hAnsi="Arial" w:cs="Arial"/>
                <w:sz w:val="18"/>
                <w:lang w:eastAsia="sv-SE"/>
              </w:rPr>
              <w:t xml:space="preserve">The RSRP threshold for TA validation for CG-SDT as specified in TS 38.321 [3]. Value </w:t>
            </w:r>
            <w:r w:rsidRPr="001760BB">
              <w:rPr>
                <w:rFonts w:ascii="Arial" w:hAnsi="Arial" w:cs="Arial"/>
                <w:i/>
                <w:iCs/>
                <w:sz w:val="18"/>
                <w:lang w:eastAsia="sv-SE"/>
              </w:rPr>
              <w:t>dB2</w:t>
            </w:r>
            <w:r w:rsidRPr="001760BB">
              <w:rPr>
                <w:rFonts w:ascii="Arial" w:hAnsi="Arial" w:cs="Arial"/>
                <w:sz w:val="18"/>
                <w:lang w:eastAsia="sv-SE"/>
              </w:rPr>
              <w:t xml:space="preserve"> corresponds to 2 dB, value </w:t>
            </w:r>
            <w:r w:rsidRPr="001760BB">
              <w:rPr>
                <w:rFonts w:ascii="Arial" w:hAnsi="Arial" w:cs="Arial"/>
                <w:i/>
                <w:iCs/>
                <w:sz w:val="18"/>
                <w:lang w:eastAsia="sv-SE"/>
              </w:rPr>
              <w:t>dB4</w:t>
            </w:r>
            <w:r w:rsidRPr="001760BB">
              <w:rPr>
                <w:rFonts w:ascii="Arial" w:hAnsi="Arial" w:cs="Arial"/>
                <w:sz w:val="18"/>
                <w:lang w:eastAsia="sv-SE"/>
              </w:rPr>
              <w:t xml:space="preserve"> corresponds to 4 dB and so on.</w:t>
            </w:r>
          </w:p>
        </w:tc>
      </w:tr>
    </w:tbl>
    <w:p w14:paraId="7448AC27" w14:textId="77777777" w:rsidR="001760BB" w:rsidRPr="001760BB" w:rsidRDefault="001760BB" w:rsidP="001760B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760BB" w:rsidRPr="001760BB" w14:paraId="02D84BD1" w14:textId="77777777" w:rsidTr="00BE1A3F">
        <w:tc>
          <w:tcPr>
            <w:tcW w:w="14173" w:type="dxa"/>
            <w:tcBorders>
              <w:top w:val="single" w:sz="4" w:space="0" w:color="auto"/>
              <w:left w:val="single" w:sz="4" w:space="0" w:color="auto"/>
              <w:bottom w:val="single" w:sz="4" w:space="0" w:color="auto"/>
              <w:right w:val="single" w:sz="4" w:space="0" w:color="auto"/>
            </w:tcBorders>
            <w:hideMark/>
          </w:tcPr>
          <w:p w14:paraId="2301459D" w14:textId="77777777" w:rsidR="001760BB" w:rsidRPr="001760BB" w:rsidRDefault="001760BB" w:rsidP="001760BB">
            <w:pPr>
              <w:keepNext/>
              <w:keepLines/>
              <w:overflowPunct w:val="0"/>
              <w:autoSpaceDE w:val="0"/>
              <w:autoSpaceDN w:val="0"/>
              <w:adjustRightInd w:val="0"/>
              <w:spacing w:after="0"/>
              <w:jc w:val="center"/>
              <w:textAlignment w:val="baseline"/>
              <w:rPr>
                <w:rFonts w:ascii="Arial" w:hAnsi="Arial"/>
                <w:b/>
                <w:sz w:val="18"/>
                <w:lang w:eastAsia="sv-SE"/>
              </w:rPr>
            </w:pPr>
            <w:bookmarkStart w:id="103" w:name="_Hlk146144692"/>
            <w:r w:rsidRPr="001760BB">
              <w:rPr>
                <w:rFonts w:ascii="Arial" w:hAnsi="Arial"/>
                <w:b/>
                <w:i/>
                <w:iCs/>
                <w:sz w:val="18"/>
                <w:lang w:eastAsia="sv-SE"/>
              </w:rPr>
              <w:t>SRS-</w:t>
            </w:r>
            <w:proofErr w:type="spellStart"/>
            <w:r w:rsidRPr="001760BB">
              <w:rPr>
                <w:rFonts w:ascii="Arial" w:hAnsi="Arial"/>
                <w:b/>
                <w:i/>
                <w:iCs/>
                <w:sz w:val="18"/>
                <w:lang w:eastAsia="sv-SE"/>
              </w:rPr>
              <w:t>PosRRC</w:t>
            </w:r>
            <w:proofErr w:type="spellEnd"/>
            <w:r w:rsidRPr="001760BB">
              <w:rPr>
                <w:rFonts w:ascii="Arial" w:hAnsi="Arial"/>
                <w:b/>
                <w:i/>
                <w:iCs/>
                <w:sz w:val="18"/>
                <w:lang w:eastAsia="sv-SE"/>
              </w:rPr>
              <w:t>-</w:t>
            </w:r>
            <w:proofErr w:type="spellStart"/>
            <w:r w:rsidRPr="001760BB">
              <w:rPr>
                <w:rFonts w:ascii="Arial" w:hAnsi="Arial"/>
                <w:b/>
                <w:i/>
                <w:iCs/>
                <w:sz w:val="18"/>
                <w:lang w:eastAsia="sv-SE"/>
              </w:rPr>
              <w:t>InactiveConfig</w:t>
            </w:r>
            <w:proofErr w:type="spellEnd"/>
            <w:r w:rsidRPr="001760BB">
              <w:rPr>
                <w:rFonts w:ascii="Arial" w:hAnsi="Arial"/>
                <w:b/>
                <w:sz w:val="18"/>
                <w:lang w:eastAsia="sv-SE"/>
              </w:rPr>
              <w:t xml:space="preserve"> field descriptions</w:t>
            </w:r>
          </w:p>
        </w:tc>
      </w:tr>
      <w:tr w:rsidR="001760BB" w:rsidRPr="001760BB" w14:paraId="4D8F64F9" w14:textId="77777777" w:rsidTr="00BE1A3F">
        <w:tc>
          <w:tcPr>
            <w:tcW w:w="14173" w:type="dxa"/>
            <w:tcBorders>
              <w:top w:val="single" w:sz="4" w:space="0" w:color="auto"/>
              <w:left w:val="single" w:sz="4" w:space="0" w:color="auto"/>
              <w:bottom w:val="single" w:sz="4" w:space="0" w:color="auto"/>
              <w:right w:val="single" w:sz="4" w:space="0" w:color="auto"/>
            </w:tcBorders>
          </w:tcPr>
          <w:p w14:paraId="3EE131BF"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sz w:val="18"/>
                <w:lang w:eastAsia="sv-SE"/>
              </w:rPr>
            </w:pPr>
            <w:proofErr w:type="spellStart"/>
            <w:r w:rsidRPr="001760BB">
              <w:rPr>
                <w:rFonts w:ascii="Arial" w:hAnsi="Arial"/>
                <w:b/>
                <w:i/>
                <w:sz w:val="18"/>
                <w:lang w:eastAsia="sv-SE"/>
              </w:rPr>
              <w:t>bwp</w:t>
            </w:r>
            <w:proofErr w:type="spellEnd"/>
            <w:r w:rsidRPr="001760BB">
              <w:rPr>
                <w:rFonts w:ascii="Arial" w:hAnsi="Arial"/>
                <w:b/>
                <w:i/>
                <w:sz w:val="18"/>
                <w:lang w:eastAsia="sv-SE"/>
              </w:rPr>
              <w:t>-NUL</w:t>
            </w:r>
          </w:p>
          <w:p w14:paraId="603E354B"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sz w:val="18"/>
                <w:lang w:eastAsia="sv-SE"/>
              </w:rPr>
            </w:pPr>
            <w:r w:rsidRPr="001760BB">
              <w:rPr>
                <w:rFonts w:ascii="Arial" w:hAnsi="Arial"/>
                <w:sz w:val="18"/>
                <w:lang w:eastAsia="sv-SE"/>
              </w:rPr>
              <w:t xml:space="preserve">BWP configuration for SRS for Positioning during the RRC_INACTIVE state in Normal Uplink Carrier. If the field is absent </w:t>
            </w:r>
            <w:r w:rsidRPr="001760BB">
              <w:rPr>
                <w:rFonts w:ascii="Arial"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1760BB" w:rsidRPr="001760BB" w14:paraId="303306E8" w14:textId="77777777" w:rsidTr="00BE1A3F">
        <w:tc>
          <w:tcPr>
            <w:tcW w:w="14173" w:type="dxa"/>
            <w:tcBorders>
              <w:top w:val="single" w:sz="4" w:space="0" w:color="auto"/>
              <w:left w:val="single" w:sz="4" w:space="0" w:color="auto"/>
              <w:bottom w:val="single" w:sz="4" w:space="0" w:color="auto"/>
              <w:right w:val="single" w:sz="4" w:space="0" w:color="auto"/>
            </w:tcBorders>
          </w:tcPr>
          <w:p w14:paraId="11217F6C"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sz w:val="18"/>
                <w:lang w:eastAsia="sv-SE"/>
              </w:rPr>
            </w:pPr>
            <w:proofErr w:type="spellStart"/>
            <w:r w:rsidRPr="001760BB">
              <w:rPr>
                <w:rFonts w:ascii="Arial" w:hAnsi="Arial"/>
                <w:b/>
                <w:i/>
                <w:sz w:val="18"/>
                <w:lang w:eastAsia="sv-SE"/>
              </w:rPr>
              <w:t>bwp</w:t>
            </w:r>
            <w:proofErr w:type="spellEnd"/>
            <w:r w:rsidRPr="001760BB">
              <w:rPr>
                <w:rFonts w:ascii="Arial" w:hAnsi="Arial"/>
                <w:b/>
                <w:i/>
                <w:sz w:val="18"/>
                <w:lang w:eastAsia="sv-SE"/>
              </w:rPr>
              <w:t>-SUL</w:t>
            </w:r>
          </w:p>
          <w:p w14:paraId="4D221957" w14:textId="77777777" w:rsidR="001760BB" w:rsidRPr="001760BB" w:rsidRDefault="001760BB" w:rsidP="001760BB">
            <w:pPr>
              <w:keepNext/>
              <w:keepLines/>
              <w:overflowPunct w:val="0"/>
              <w:autoSpaceDE w:val="0"/>
              <w:autoSpaceDN w:val="0"/>
              <w:adjustRightInd w:val="0"/>
              <w:spacing w:after="0"/>
              <w:textAlignment w:val="baseline"/>
              <w:rPr>
                <w:rFonts w:ascii="Arial" w:hAnsi="Arial"/>
                <w:sz w:val="18"/>
                <w:lang w:eastAsia="sv-SE"/>
              </w:rPr>
            </w:pPr>
            <w:r w:rsidRPr="001760BB">
              <w:rPr>
                <w:rFonts w:ascii="Arial" w:hAnsi="Arial"/>
                <w:sz w:val="18"/>
                <w:lang w:eastAsia="sv-SE"/>
              </w:rPr>
              <w:t xml:space="preserve">BWP configuration for SRS for Positioning during the RRC_INACTIVE state in Supplementary Uplink Carrier. If the field is absent </w:t>
            </w:r>
            <w:r w:rsidRPr="001760BB">
              <w:rPr>
                <w:rFonts w:ascii="Arial"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1760BB" w:rsidRPr="001760BB" w14:paraId="33C39CF6" w14:textId="77777777" w:rsidTr="00BE1A3F">
        <w:tc>
          <w:tcPr>
            <w:tcW w:w="14173" w:type="dxa"/>
            <w:tcBorders>
              <w:top w:val="single" w:sz="4" w:space="0" w:color="auto"/>
              <w:left w:val="single" w:sz="4" w:space="0" w:color="auto"/>
              <w:bottom w:val="single" w:sz="4" w:space="0" w:color="auto"/>
              <w:right w:val="single" w:sz="4" w:space="0" w:color="auto"/>
            </w:tcBorders>
          </w:tcPr>
          <w:p w14:paraId="309CC621" w14:textId="77777777" w:rsidR="001760BB" w:rsidRPr="001760BB" w:rsidRDefault="001760BB" w:rsidP="001760BB">
            <w:pPr>
              <w:keepNext/>
              <w:keepLines/>
              <w:overflowPunct w:val="0"/>
              <w:autoSpaceDE w:val="0"/>
              <w:autoSpaceDN w:val="0"/>
              <w:adjustRightInd w:val="0"/>
              <w:spacing w:after="0"/>
              <w:textAlignment w:val="baseline"/>
              <w:rPr>
                <w:rFonts w:ascii="Arial" w:hAnsi="Arial" w:cs="Arial"/>
                <w:b/>
                <w:i/>
                <w:sz w:val="18"/>
                <w:szCs w:val="18"/>
                <w:lang w:eastAsia="ja-JP"/>
              </w:rPr>
            </w:pPr>
            <w:proofErr w:type="spellStart"/>
            <w:r w:rsidRPr="001760BB">
              <w:rPr>
                <w:rFonts w:ascii="Arial" w:eastAsia="DengXian" w:hAnsi="Arial" w:cs="Arial"/>
                <w:b/>
                <w:i/>
                <w:sz w:val="18"/>
                <w:szCs w:val="18"/>
                <w:lang w:eastAsia="ja-JP"/>
              </w:rPr>
              <w:t>inactivePosSRS</w:t>
            </w:r>
            <w:proofErr w:type="spellEnd"/>
            <w:r w:rsidRPr="001760BB">
              <w:rPr>
                <w:rFonts w:ascii="Arial" w:eastAsia="DengXian" w:hAnsi="Arial" w:cs="Arial"/>
                <w:b/>
                <w:i/>
                <w:sz w:val="18"/>
                <w:szCs w:val="18"/>
                <w:lang w:eastAsia="ja-JP"/>
              </w:rPr>
              <w:t>-RSRP-</w:t>
            </w:r>
            <w:proofErr w:type="spellStart"/>
            <w:r w:rsidRPr="001760BB">
              <w:rPr>
                <w:rFonts w:ascii="Arial" w:hAnsi="Arial" w:cs="Arial"/>
                <w:b/>
                <w:i/>
                <w:sz w:val="18"/>
                <w:szCs w:val="18"/>
                <w:lang w:eastAsia="ja-JP"/>
              </w:rPr>
              <w:t>ChangeThreshold</w:t>
            </w:r>
            <w:proofErr w:type="spellEnd"/>
          </w:p>
          <w:p w14:paraId="09699D49" w14:textId="77777777" w:rsidR="001760BB" w:rsidRPr="001760BB" w:rsidRDefault="001760BB" w:rsidP="001760BB">
            <w:pPr>
              <w:keepNext/>
              <w:keepLines/>
              <w:overflowPunct w:val="0"/>
              <w:autoSpaceDE w:val="0"/>
              <w:autoSpaceDN w:val="0"/>
              <w:adjustRightInd w:val="0"/>
              <w:spacing w:after="0"/>
              <w:textAlignment w:val="baseline"/>
              <w:rPr>
                <w:rFonts w:ascii="Arial" w:hAnsi="Arial" w:cs="Arial"/>
                <w:sz w:val="18"/>
                <w:szCs w:val="18"/>
                <w:lang w:eastAsia="sv-SE"/>
              </w:rPr>
            </w:pPr>
            <w:r w:rsidRPr="001760BB">
              <w:rPr>
                <w:rFonts w:ascii="Arial" w:eastAsia="DengXian" w:hAnsi="Arial" w:cs="Arial"/>
                <w:sz w:val="18"/>
                <w:szCs w:val="18"/>
                <w:lang w:eastAsia="ja-JP"/>
              </w:rPr>
              <w:t xml:space="preserve">RSRP threshold for the increase/decrease of RSRP for time alignment validation </w:t>
            </w:r>
            <w:r w:rsidRPr="001760BB">
              <w:rPr>
                <w:rFonts w:ascii="Arial" w:hAnsi="Arial"/>
                <w:iCs/>
                <w:sz w:val="18"/>
                <w:lang w:eastAsia="ko-KR"/>
              </w:rPr>
              <w:t>as specified in TS 38.321 [3].</w:t>
            </w:r>
          </w:p>
        </w:tc>
      </w:tr>
      <w:tr w:rsidR="001760BB" w:rsidRPr="001760BB" w14:paraId="0088C945" w14:textId="77777777" w:rsidTr="00BE1A3F">
        <w:tc>
          <w:tcPr>
            <w:tcW w:w="14173" w:type="dxa"/>
            <w:tcBorders>
              <w:top w:val="single" w:sz="4" w:space="0" w:color="auto"/>
              <w:left w:val="single" w:sz="4" w:space="0" w:color="auto"/>
              <w:bottom w:val="single" w:sz="4" w:space="0" w:color="auto"/>
              <w:right w:val="single" w:sz="4" w:space="0" w:color="auto"/>
            </w:tcBorders>
          </w:tcPr>
          <w:p w14:paraId="72695FFB"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iCs/>
                <w:sz w:val="18"/>
                <w:lang w:eastAsia="ko-KR"/>
              </w:rPr>
            </w:pPr>
            <w:proofErr w:type="spellStart"/>
            <w:r w:rsidRPr="001760BB">
              <w:rPr>
                <w:rFonts w:ascii="Arial" w:hAnsi="Arial"/>
                <w:b/>
                <w:bCs/>
                <w:i/>
                <w:sz w:val="18"/>
                <w:lang w:eastAsia="ja-JP"/>
              </w:rPr>
              <w:t>inactivePosSRS-TimeAlignmentTimer</w:t>
            </w:r>
            <w:proofErr w:type="spellEnd"/>
          </w:p>
          <w:p w14:paraId="4F941F7C" w14:textId="77777777" w:rsidR="001760BB" w:rsidRPr="001760BB" w:rsidRDefault="001760BB" w:rsidP="001760BB">
            <w:pPr>
              <w:keepNext/>
              <w:keepLines/>
              <w:overflowPunct w:val="0"/>
              <w:autoSpaceDE w:val="0"/>
              <w:autoSpaceDN w:val="0"/>
              <w:adjustRightInd w:val="0"/>
              <w:spacing w:after="0"/>
              <w:textAlignment w:val="baseline"/>
              <w:rPr>
                <w:rFonts w:ascii="Arial" w:hAnsi="Arial"/>
                <w:sz w:val="18"/>
                <w:lang w:eastAsia="ko-KR"/>
              </w:rPr>
            </w:pPr>
            <w:r w:rsidRPr="001760BB">
              <w:rPr>
                <w:rFonts w:ascii="Arial" w:hAnsi="Arial"/>
                <w:iCs/>
                <w:sz w:val="18"/>
                <w:lang w:eastAsia="ko-KR"/>
              </w:rPr>
              <w:t>TAT value for SRS for positioning transmission during RRC_INACTIVE state as specified in TS 38.321 [3]. The network always configures this field when</w:t>
            </w:r>
            <w:r w:rsidRPr="001760BB">
              <w:rPr>
                <w:rFonts w:ascii="Arial" w:hAnsi="Arial"/>
                <w:sz w:val="18"/>
                <w:lang w:eastAsia="ja-JP"/>
              </w:rPr>
              <w:t xml:space="preserve"> </w:t>
            </w:r>
            <w:proofErr w:type="spellStart"/>
            <w:r w:rsidRPr="001760BB">
              <w:rPr>
                <w:rFonts w:ascii="Arial" w:hAnsi="Arial"/>
                <w:i/>
                <w:sz w:val="18"/>
                <w:lang w:eastAsia="ko-KR"/>
              </w:rPr>
              <w:t>srs</w:t>
            </w:r>
            <w:proofErr w:type="spellEnd"/>
            <w:r w:rsidRPr="001760BB">
              <w:rPr>
                <w:rFonts w:ascii="Arial" w:hAnsi="Arial"/>
                <w:i/>
                <w:sz w:val="18"/>
                <w:lang w:eastAsia="ko-KR"/>
              </w:rPr>
              <w:t>-</w:t>
            </w:r>
            <w:proofErr w:type="spellStart"/>
            <w:r w:rsidRPr="001760BB">
              <w:rPr>
                <w:rFonts w:ascii="Arial" w:hAnsi="Arial"/>
                <w:i/>
                <w:sz w:val="18"/>
                <w:lang w:eastAsia="ko-KR"/>
              </w:rPr>
              <w:t>PosRRC</w:t>
            </w:r>
            <w:proofErr w:type="spellEnd"/>
            <w:r w:rsidRPr="001760BB">
              <w:rPr>
                <w:rFonts w:ascii="Arial" w:hAnsi="Arial"/>
                <w:i/>
                <w:sz w:val="18"/>
                <w:lang w:eastAsia="ko-KR"/>
              </w:rPr>
              <w:t>-Inactive</w:t>
            </w:r>
            <w:r w:rsidRPr="001760BB">
              <w:rPr>
                <w:rFonts w:ascii="Arial" w:hAnsi="Arial"/>
                <w:iCs/>
                <w:sz w:val="18"/>
                <w:lang w:eastAsia="ko-KR"/>
              </w:rPr>
              <w:t xml:space="preserve"> is configured.</w:t>
            </w:r>
          </w:p>
        </w:tc>
      </w:tr>
      <w:bookmarkEnd w:id="103"/>
      <w:tr w:rsidR="001760BB" w:rsidRPr="001760BB" w14:paraId="6AECD7CC" w14:textId="77777777" w:rsidTr="00BE1A3F">
        <w:tc>
          <w:tcPr>
            <w:tcW w:w="14173" w:type="dxa"/>
            <w:tcBorders>
              <w:top w:val="single" w:sz="4" w:space="0" w:color="auto"/>
              <w:left w:val="single" w:sz="4" w:space="0" w:color="auto"/>
              <w:bottom w:val="single" w:sz="4" w:space="0" w:color="auto"/>
              <w:right w:val="single" w:sz="4" w:space="0" w:color="auto"/>
            </w:tcBorders>
          </w:tcPr>
          <w:p w14:paraId="1A9DFACA"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bCs/>
                <w:i/>
                <w:sz w:val="18"/>
                <w:lang w:eastAsia="ja-JP"/>
              </w:rPr>
            </w:pPr>
            <w:proofErr w:type="spellStart"/>
            <w:r w:rsidRPr="001760BB">
              <w:rPr>
                <w:rFonts w:ascii="Arial" w:hAnsi="Arial"/>
                <w:b/>
                <w:bCs/>
                <w:i/>
                <w:sz w:val="18"/>
                <w:lang w:eastAsia="ja-JP"/>
              </w:rPr>
              <w:t>srs-PosConfigNUL</w:t>
            </w:r>
            <w:proofErr w:type="spellEnd"/>
          </w:p>
          <w:p w14:paraId="39AADCFE" w14:textId="77777777" w:rsidR="001760BB" w:rsidRPr="001760BB" w:rsidRDefault="001760BB" w:rsidP="001760BB">
            <w:pPr>
              <w:keepNext/>
              <w:keepLines/>
              <w:overflowPunct w:val="0"/>
              <w:autoSpaceDE w:val="0"/>
              <w:autoSpaceDN w:val="0"/>
              <w:adjustRightInd w:val="0"/>
              <w:spacing w:after="0"/>
              <w:textAlignment w:val="baseline"/>
              <w:rPr>
                <w:rFonts w:ascii="Arial" w:hAnsi="Arial"/>
                <w:iCs/>
                <w:sz w:val="18"/>
                <w:lang w:eastAsia="ja-JP"/>
              </w:rPr>
            </w:pPr>
            <w:r w:rsidRPr="001760BB">
              <w:rPr>
                <w:rFonts w:ascii="Arial" w:hAnsi="Arial"/>
                <w:iCs/>
                <w:sz w:val="18"/>
                <w:lang w:eastAsia="ja-JP"/>
              </w:rPr>
              <w:t>SRS for Positioning configuration in RRC_INACTIVE state in Normal Uplink Carrier.</w:t>
            </w:r>
          </w:p>
        </w:tc>
      </w:tr>
      <w:tr w:rsidR="001760BB" w:rsidRPr="001760BB" w14:paraId="1D12A987" w14:textId="77777777" w:rsidTr="00BE1A3F">
        <w:tc>
          <w:tcPr>
            <w:tcW w:w="14173" w:type="dxa"/>
            <w:tcBorders>
              <w:top w:val="single" w:sz="4" w:space="0" w:color="auto"/>
              <w:left w:val="single" w:sz="4" w:space="0" w:color="auto"/>
              <w:bottom w:val="single" w:sz="4" w:space="0" w:color="auto"/>
              <w:right w:val="single" w:sz="4" w:space="0" w:color="auto"/>
            </w:tcBorders>
          </w:tcPr>
          <w:p w14:paraId="1B1F9543"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bCs/>
                <w:i/>
                <w:sz w:val="18"/>
                <w:lang w:eastAsia="ja-JP"/>
              </w:rPr>
            </w:pPr>
            <w:proofErr w:type="spellStart"/>
            <w:r w:rsidRPr="001760BB">
              <w:rPr>
                <w:rFonts w:ascii="Arial" w:hAnsi="Arial"/>
                <w:b/>
                <w:bCs/>
                <w:i/>
                <w:sz w:val="18"/>
                <w:lang w:eastAsia="ja-JP"/>
              </w:rPr>
              <w:t>srs-PosConfigSUL</w:t>
            </w:r>
            <w:proofErr w:type="spellEnd"/>
          </w:p>
          <w:p w14:paraId="25ADF166" w14:textId="77777777" w:rsidR="001760BB" w:rsidRPr="001760BB" w:rsidRDefault="001760BB" w:rsidP="001760BB">
            <w:pPr>
              <w:keepNext/>
              <w:keepLines/>
              <w:overflowPunct w:val="0"/>
              <w:autoSpaceDE w:val="0"/>
              <w:autoSpaceDN w:val="0"/>
              <w:adjustRightInd w:val="0"/>
              <w:spacing w:after="0"/>
              <w:textAlignment w:val="baseline"/>
              <w:rPr>
                <w:rFonts w:ascii="Arial" w:hAnsi="Arial"/>
                <w:iCs/>
                <w:sz w:val="18"/>
                <w:lang w:eastAsia="ja-JP"/>
              </w:rPr>
            </w:pPr>
            <w:r w:rsidRPr="001760BB">
              <w:rPr>
                <w:rFonts w:ascii="Arial" w:hAnsi="Arial"/>
                <w:iCs/>
                <w:sz w:val="18"/>
                <w:lang w:eastAsia="ja-JP"/>
              </w:rPr>
              <w:t>SRS for Positioning configuration in RRC_INACTIVE state in Supplementary Uplink Carrier.</w:t>
            </w:r>
          </w:p>
        </w:tc>
      </w:tr>
      <w:tr w:rsidR="00E81435" w:rsidRPr="001760BB" w14:paraId="68FA90A2" w14:textId="77777777" w:rsidTr="00BE1A3F">
        <w:tc>
          <w:tcPr>
            <w:tcW w:w="14173" w:type="dxa"/>
            <w:tcBorders>
              <w:top w:val="single" w:sz="4" w:space="0" w:color="auto"/>
              <w:left w:val="single" w:sz="4" w:space="0" w:color="auto"/>
              <w:bottom w:val="single" w:sz="4" w:space="0" w:color="auto"/>
              <w:right w:val="single" w:sz="4" w:space="0" w:color="auto"/>
            </w:tcBorders>
          </w:tcPr>
          <w:p w14:paraId="38D328FB" w14:textId="77777777" w:rsidR="00E81435" w:rsidRDefault="00E81435" w:rsidP="00E81435">
            <w:pPr>
              <w:keepNext/>
              <w:keepLines/>
              <w:overflowPunct w:val="0"/>
              <w:autoSpaceDE w:val="0"/>
              <w:autoSpaceDN w:val="0"/>
              <w:adjustRightInd w:val="0"/>
              <w:spacing w:after="0"/>
              <w:rPr>
                <w:ins w:id="104" w:author="Rapp" w:date="2023-10-12T07:45:00Z"/>
                <w:rFonts w:ascii="Arial" w:hAnsi="Arial" w:cs="Arial"/>
                <w:b/>
                <w:bCs/>
                <w:i/>
                <w:iCs/>
                <w:sz w:val="18"/>
                <w:lang w:eastAsia="ja-JP"/>
              </w:rPr>
            </w:pPr>
            <w:proofErr w:type="spellStart"/>
            <w:ins w:id="105" w:author="Rapp" w:date="2023-10-12T07:45:00Z">
              <w:r w:rsidRPr="0013173B">
                <w:rPr>
                  <w:rFonts w:ascii="Arial" w:hAnsi="Arial" w:cs="Arial"/>
                  <w:b/>
                  <w:bCs/>
                  <w:i/>
                  <w:iCs/>
                  <w:sz w:val="18"/>
                  <w:lang w:eastAsia="ja-JP"/>
                </w:rPr>
                <w:t>srs-PosResourceSetLinkedForAggBW</w:t>
              </w:r>
              <w:r>
                <w:rPr>
                  <w:rFonts w:ascii="Arial" w:hAnsi="Arial" w:cs="Arial"/>
                  <w:b/>
                  <w:bCs/>
                  <w:i/>
                  <w:iCs/>
                  <w:sz w:val="18"/>
                  <w:lang w:eastAsia="ja-JP"/>
                </w:rPr>
                <w:t>List</w:t>
              </w:r>
              <w:proofErr w:type="spellEnd"/>
            </w:ins>
          </w:p>
          <w:p w14:paraId="485466DA" w14:textId="17D7FA4E" w:rsidR="00E81435" w:rsidRPr="001760BB" w:rsidRDefault="00E81435" w:rsidP="00E81435">
            <w:pPr>
              <w:keepNext/>
              <w:keepLines/>
              <w:overflowPunct w:val="0"/>
              <w:autoSpaceDE w:val="0"/>
              <w:autoSpaceDN w:val="0"/>
              <w:adjustRightInd w:val="0"/>
              <w:spacing w:after="0"/>
              <w:textAlignment w:val="baseline"/>
              <w:rPr>
                <w:rFonts w:ascii="Arial" w:hAnsi="Arial"/>
                <w:b/>
                <w:bCs/>
                <w:i/>
                <w:sz w:val="18"/>
                <w:lang w:eastAsia="ja-JP"/>
              </w:rPr>
            </w:pPr>
            <w:ins w:id="106" w:author="Rapp" w:date="2023-10-12T07:45:00Z">
              <w:r>
                <w:rPr>
                  <w:rFonts w:ascii="Arial" w:hAnsi="Arial" w:cs="Arial"/>
                  <w:sz w:val="18"/>
                  <w:szCs w:val="22"/>
                  <w:lang w:eastAsia="sv-SE"/>
                </w:rPr>
                <w:t xml:space="preserve">This field indicates the SRS resource sets across carriers which are linked for SRS bandwidth aggregation </w:t>
              </w:r>
              <w:r w:rsidRPr="003926A7">
                <w:rPr>
                  <w:rFonts w:ascii="Arial" w:hAnsi="Arial" w:cs="Arial"/>
                  <w:sz w:val="18"/>
                  <w:szCs w:val="22"/>
                  <w:lang w:eastAsia="sv-SE"/>
                </w:rPr>
                <w:t xml:space="preserve">as defined in clause 6.2.1.4 of TS 38.214 [19].  </w:t>
              </w:r>
            </w:ins>
          </w:p>
        </w:tc>
      </w:tr>
    </w:tbl>
    <w:p w14:paraId="2F35D008" w14:textId="18CF0CE4" w:rsidR="00253D1A" w:rsidRDefault="00253D1A" w:rsidP="001760BB">
      <w:pPr>
        <w:overflowPunct w:val="0"/>
        <w:autoSpaceDE w:val="0"/>
        <w:autoSpaceDN w:val="0"/>
        <w:adjustRightInd w:val="0"/>
        <w:textAlignment w:val="baseline"/>
        <w:rPr>
          <w:ins w:id="107" w:author="Rapporteur_BWA_RAN2_123bis" w:date="2023-09-20T23:24: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760BB" w:rsidRPr="001760BB" w14:paraId="1E5DF1D7" w14:textId="77777777" w:rsidTr="00BE1A3F">
        <w:tc>
          <w:tcPr>
            <w:tcW w:w="14173" w:type="dxa"/>
            <w:tcBorders>
              <w:top w:val="single" w:sz="4" w:space="0" w:color="auto"/>
              <w:left w:val="single" w:sz="4" w:space="0" w:color="auto"/>
              <w:bottom w:val="single" w:sz="4" w:space="0" w:color="auto"/>
              <w:right w:val="single" w:sz="4" w:space="0" w:color="auto"/>
            </w:tcBorders>
            <w:hideMark/>
          </w:tcPr>
          <w:p w14:paraId="0CD68FF9" w14:textId="77777777" w:rsidR="001760BB" w:rsidRPr="001760BB" w:rsidRDefault="001760BB" w:rsidP="001760BB">
            <w:pPr>
              <w:keepNext/>
              <w:keepLines/>
              <w:overflowPunct w:val="0"/>
              <w:autoSpaceDE w:val="0"/>
              <w:autoSpaceDN w:val="0"/>
              <w:adjustRightInd w:val="0"/>
              <w:spacing w:after="0"/>
              <w:jc w:val="center"/>
              <w:textAlignment w:val="baseline"/>
              <w:rPr>
                <w:rFonts w:ascii="Arial" w:hAnsi="Arial"/>
                <w:b/>
                <w:sz w:val="18"/>
                <w:lang w:eastAsia="sv-SE"/>
              </w:rPr>
            </w:pPr>
            <w:proofErr w:type="spellStart"/>
            <w:r w:rsidRPr="001760BB">
              <w:rPr>
                <w:rFonts w:ascii="Arial" w:hAnsi="Arial"/>
                <w:b/>
                <w:bCs/>
                <w:i/>
                <w:iCs/>
                <w:sz w:val="18"/>
                <w:lang w:eastAsia="sv-SE"/>
              </w:rPr>
              <w:lastRenderedPageBreak/>
              <w:t>SuspendConfig</w:t>
            </w:r>
            <w:proofErr w:type="spellEnd"/>
            <w:r w:rsidRPr="001760BB">
              <w:rPr>
                <w:rFonts w:ascii="Arial" w:hAnsi="Arial"/>
                <w:b/>
                <w:sz w:val="18"/>
                <w:lang w:eastAsia="sv-SE"/>
              </w:rPr>
              <w:t xml:space="preserve"> field descriptions</w:t>
            </w:r>
          </w:p>
        </w:tc>
      </w:tr>
      <w:tr w:rsidR="001760BB" w:rsidRPr="001760BB" w14:paraId="31A5787B" w14:textId="77777777" w:rsidTr="00BE1A3F">
        <w:tc>
          <w:tcPr>
            <w:tcW w:w="14173" w:type="dxa"/>
            <w:tcBorders>
              <w:top w:val="single" w:sz="4" w:space="0" w:color="auto"/>
              <w:left w:val="single" w:sz="4" w:space="0" w:color="auto"/>
              <w:bottom w:val="single" w:sz="4" w:space="0" w:color="auto"/>
              <w:right w:val="single" w:sz="4" w:space="0" w:color="auto"/>
            </w:tcBorders>
          </w:tcPr>
          <w:p w14:paraId="1513894B"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iCs/>
                <w:sz w:val="18"/>
                <w:lang w:eastAsia="ko-KR"/>
              </w:rPr>
            </w:pPr>
            <w:proofErr w:type="spellStart"/>
            <w:r w:rsidRPr="001760BB">
              <w:rPr>
                <w:rFonts w:ascii="Arial" w:hAnsi="Arial"/>
                <w:b/>
                <w:i/>
                <w:iCs/>
                <w:sz w:val="18"/>
                <w:lang w:eastAsia="ko-KR"/>
              </w:rPr>
              <w:t>ncd</w:t>
            </w:r>
            <w:proofErr w:type="spellEnd"/>
            <w:r w:rsidRPr="001760BB">
              <w:rPr>
                <w:rFonts w:ascii="Arial" w:hAnsi="Arial"/>
                <w:b/>
                <w:i/>
                <w:iCs/>
                <w:sz w:val="18"/>
                <w:lang w:eastAsia="ko-KR"/>
              </w:rPr>
              <w:t>-SSB-</w:t>
            </w:r>
            <w:proofErr w:type="spellStart"/>
            <w:r w:rsidRPr="001760BB">
              <w:rPr>
                <w:rFonts w:ascii="Arial" w:hAnsi="Arial"/>
                <w:b/>
                <w:i/>
                <w:iCs/>
                <w:sz w:val="18"/>
                <w:lang w:eastAsia="ko-KR"/>
              </w:rPr>
              <w:t>RedCapInitialBWP</w:t>
            </w:r>
            <w:proofErr w:type="spellEnd"/>
            <w:r w:rsidRPr="001760BB">
              <w:rPr>
                <w:rFonts w:ascii="Arial" w:hAnsi="Arial"/>
                <w:b/>
                <w:i/>
                <w:iCs/>
                <w:sz w:val="18"/>
                <w:lang w:eastAsia="ko-KR"/>
              </w:rPr>
              <w:t>-SDT</w:t>
            </w:r>
          </w:p>
          <w:p w14:paraId="2986C0F6"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iCs/>
                <w:sz w:val="18"/>
                <w:lang w:eastAsia="ko-KR"/>
              </w:rPr>
            </w:pPr>
            <w:r w:rsidRPr="001760BB">
              <w:rPr>
                <w:rFonts w:ascii="Arial" w:hAnsi="Arial"/>
                <w:bCs/>
                <w:sz w:val="18"/>
                <w:lang w:eastAsia="ko-KR"/>
              </w:rPr>
              <w:t xml:space="preserve">Indicates that the UE uses the </w:t>
            </w:r>
            <w:proofErr w:type="spellStart"/>
            <w:r w:rsidRPr="001760BB">
              <w:rPr>
                <w:rFonts w:ascii="Arial" w:hAnsi="Arial"/>
                <w:bCs/>
                <w:sz w:val="18"/>
                <w:lang w:eastAsia="ko-KR"/>
              </w:rPr>
              <w:t>RedCap</w:t>
            </w:r>
            <w:proofErr w:type="spellEnd"/>
            <w:r w:rsidRPr="001760BB">
              <w:rPr>
                <w:rFonts w:ascii="Arial" w:hAnsi="Arial"/>
                <w:bCs/>
                <w:sz w:val="18"/>
                <w:lang w:eastAsia="ko-KR"/>
              </w:rPr>
              <w:t xml:space="preserve">-specific initial DL BWP associated with the NCD-SSB for SDT. The network configures this field if a </w:t>
            </w:r>
            <w:proofErr w:type="spellStart"/>
            <w:r w:rsidRPr="001760BB">
              <w:rPr>
                <w:rFonts w:ascii="Arial" w:hAnsi="Arial"/>
                <w:bCs/>
                <w:sz w:val="18"/>
                <w:lang w:eastAsia="ko-KR"/>
              </w:rPr>
              <w:t>RedCap</w:t>
            </w:r>
            <w:proofErr w:type="spellEnd"/>
            <w:r w:rsidRPr="001760BB">
              <w:rPr>
                <w:rFonts w:ascii="Arial" w:hAnsi="Arial"/>
                <w:bCs/>
                <w:sz w:val="18"/>
                <w:lang w:eastAsia="ko-KR"/>
              </w:rPr>
              <w:t xml:space="preserve"> UE is configured with SDT in the </w:t>
            </w:r>
            <w:proofErr w:type="spellStart"/>
            <w:r w:rsidRPr="001760BB">
              <w:rPr>
                <w:rFonts w:ascii="Arial" w:hAnsi="Arial"/>
                <w:bCs/>
                <w:sz w:val="18"/>
                <w:lang w:eastAsia="ko-KR"/>
              </w:rPr>
              <w:t>RedCap</w:t>
            </w:r>
            <w:proofErr w:type="spellEnd"/>
            <w:r w:rsidRPr="001760BB">
              <w:rPr>
                <w:rFonts w:ascii="Arial" w:hAnsi="Arial"/>
                <w:bCs/>
                <w:sz w:val="18"/>
                <w:lang w:eastAsia="ko-KR"/>
              </w:rPr>
              <w:t>-specific initial DL BWP not associated with CD-SSB. If configured, the NCD-SSB indicated by this field can only be used during the SDT procedure for CG-SDT or RA-SDT.</w:t>
            </w:r>
          </w:p>
        </w:tc>
      </w:tr>
      <w:tr w:rsidR="001760BB" w:rsidRPr="001760BB" w14:paraId="084A4B16" w14:textId="77777777" w:rsidTr="00BE1A3F">
        <w:tc>
          <w:tcPr>
            <w:tcW w:w="14173" w:type="dxa"/>
            <w:tcBorders>
              <w:top w:val="single" w:sz="4" w:space="0" w:color="auto"/>
              <w:left w:val="single" w:sz="4" w:space="0" w:color="auto"/>
              <w:bottom w:val="single" w:sz="4" w:space="0" w:color="auto"/>
              <w:right w:val="single" w:sz="4" w:space="0" w:color="auto"/>
            </w:tcBorders>
          </w:tcPr>
          <w:p w14:paraId="340BDBBA"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iCs/>
                <w:sz w:val="18"/>
                <w:lang w:eastAsia="ko-KR"/>
              </w:rPr>
            </w:pPr>
            <w:r w:rsidRPr="001760BB">
              <w:rPr>
                <w:rFonts w:ascii="Arial" w:hAnsi="Arial"/>
                <w:b/>
                <w:i/>
                <w:iCs/>
                <w:sz w:val="18"/>
                <w:lang w:eastAsia="ko-KR"/>
              </w:rPr>
              <w:t>ran-</w:t>
            </w:r>
            <w:proofErr w:type="spellStart"/>
            <w:proofErr w:type="gramStart"/>
            <w:r w:rsidRPr="001760BB">
              <w:rPr>
                <w:rFonts w:ascii="Arial" w:hAnsi="Arial"/>
                <w:b/>
                <w:i/>
                <w:iCs/>
                <w:sz w:val="18"/>
                <w:lang w:eastAsia="ko-KR"/>
              </w:rPr>
              <w:t>ExtendedPagingCycle</w:t>
            </w:r>
            <w:proofErr w:type="spellEnd"/>
            <w:proofErr w:type="gramEnd"/>
          </w:p>
          <w:p w14:paraId="45F94EA1"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sz w:val="18"/>
                <w:szCs w:val="22"/>
                <w:lang w:eastAsia="sv-SE"/>
              </w:rPr>
            </w:pPr>
            <w:r w:rsidRPr="001760BB">
              <w:rPr>
                <w:rFonts w:ascii="Arial" w:hAnsi="Arial"/>
                <w:sz w:val="18"/>
                <w:lang w:eastAsia="ja-JP"/>
              </w:rPr>
              <w:t>The extended DRX (</w:t>
            </w:r>
            <w:proofErr w:type="spellStart"/>
            <w:r w:rsidRPr="001760BB">
              <w:rPr>
                <w:rFonts w:ascii="Arial" w:hAnsi="Arial"/>
                <w:sz w:val="18"/>
                <w:lang w:eastAsia="ja-JP"/>
              </w:rPr>
              <w:t>eDRX</w:t>
            </w:r>
            <w:proofErr w:type="spellEnd"/>
            <w:r w:rsidRPr="001760BB">
              <w:rPr>
                <w:rFonts w:ascii="Arial" w:hAnsi="Arial"/>
                <w:sz w:val="18"/>
                <w:lang w:eastAsia="ja-JP"/>
              </w:rPr>
              <w:t>) cycle for RAN-initiated paging to be applied by the UE.</w:t>
            </w:r>
            <w:r w:rsidRPr="001760BB">
              <w:rPr>
                <w:rFonts w:ascii="Arial" w:hAnsi="Arial"/>
                <w:iCs/>
                <w:sz w:val="18"/>
                <w:lang w:eastAsia="ko-KR"/>
              </w:rPr>
              <w:t xml:space="preserve"> Value </w:t>
            </w:r>
            <w:r w:rsidRPr="001760BB">
              <w:rPr>
                <w:rFonts w:ascii="Arial" w:hAnsi="Arial"/>
                <w:i/>
                <w:iCs/>
                <w:sz w:val="18"/>
                <w:lang w:eastAsia="ko-KR"/>
              </w:rPr>
              <w:t>rf256</w:t>
            </w:r>
            <w:r w:rsidRPr="001760BB">
              <w:rPr>
                <w:rFonts w:ascii="Arial" w:hAnsi="Arial"/>
                <w:iCs/>
                <w:sz w:val="18"/>
                <w:lang w:eastAsia="ko-KR"/>
              </w:rPr>
              <w:t xml:space="preserve"> corresponds to 256 radio frames, value </w:t>
            </w:r>
            <w:r w:rsidRPr="001760BB">
              <w:rPr>
                <w:rFonts w:ascii="Arial" w:hAnsi="Arial"/>
                <w:i/>
                <w:iCs/>
                <w:sz w:val="18"/>
                <w:lang w:eastAsia="ko-KR"/>
              </w:rPr>
              <w:t>rf512</w:t>
            </w:r>
            <w:r w:rsidRPr="001760BB">
              <w:rPr>
                <w:rFonts w:ascii="Arial" w:hAnsi="Arial"/>
                <w:iCs/>
                <w:sz w:val="18"/>
                <w:lang w:eastAsia="ko-KR"/>
              </w:rPr>
              <w:t xml:space="preserve"> corresponds to 512 radio frames and so on. Value of the field indicates an </w:t>
            </w:r>
            <w:proofErr w:type="spellStart"/>
            <w:r w:rsidRPr="001760BB">
              <w:rPr>
                <w:rFonts w:ascii="Arial" w:hAnsi="Arial"/>
                <w:iCs/>
                <w:sz w:val="18"/>
                <w:lang w:eastAsia="ko-KR"/>
              </w:rPr>
              <w:t>eDRX</w:t>
            </w:r>
            <w:proofErr w:type="spellEnd"/>
            <w:r w:rsidRPr="001760BB">
              <w:rPr>
                <w:rFonts w:ascii="Arial" w:hAnsi="Arial"/>
                <w:iCs/>
                <w:sz w:val="18"/>
                <w:lang w:eastAsia="ko-KR"/>
              </w:rPr>
              <w:t xml:space="preserve"> cycle which is shorter or equal to the IDLE mode </w:t>
            </w:r>
            <w:proofErr w:type="spellStart"/>
            <w:r w:rsidRPr="001760BB">
              <w:rPr>
                <w:rFonts w:ascii="Arial" w:hAnsi="Arial"/>
                <w:iCs/>
                <w:sz w:val="18"/>
                <w:lang w:eastAsia="ko-KR"/>
              </w:rPr>
              <w:t>eDRX</w:t>
            </w:r>
            <w:proofErr w:type="spellEnd"/>
            <w:r w:rsidRPr="001760BB">
              <w:rPr>
                <w:rFonts w:ascii="Arial" w:hAnsi="Arial"/>
                <w:iCs/>
                <w:sz w:val="18"/>
                <w:lang w:eastAsia="ko-KR"/>
              </w:rPr>
              <w:t xml:space="preserve"> cycle configured for the UE.</w:t>
            </w:r>
          </w:p>
        </w:tc>
      </w:tr>
      <w:tr w:rsidR="001760BB" w:rsidRPr="001760BB" w14:paraId="4CC07F0C" w14:textId="77777777" w:rsidTr="00BE1A3F">
        <w:tc>
          <w:tcPr>
            <w:tcW w:w="14173" w:type="dxa"/>
            <w:tcBorders>
              <w:top w:val="single" w:sz="4" w:space="0" w:color="auto"/>
              <w:left w:val="single" w:sz="4" w:space="0" w:color="auto"/>
              <w:bottom w:val="single" w:sz="4" w:space="0" w:color="auto"/>
              <w:right w:val="single" w:sz="4" w:space="0" w:color="auto"/>
            </w:tcBorders>
            <w:hideMark/>
          </w:tcPr>
          <w:p w14:paraId="252F413E"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sz w:val="18"/>
                <w:szCs w:val="22"/>
                <w:lang w:eastAsia="sv-SE"/>
              </w:rPr>
            </w:pPr>
            <w:r w:rsidRPr="001760BB">
              <w:rPr>
                <w:rFonts w:ascii="Arial" w:hAnsi="Arial"/>
                <w:b/>
                <w:i/>
                <w:sz w:val="18"/>
                <w:szCs w:val="22"/>
                <w:lang w:eastAsia="sv-SE"/>
              </w:rPr>
              <w:t>ran-</w:t>
            </w:r>
            <w:proofErr w:type="spellStart"/>
            <w:proofErr w:type="gramStart"/>
            <w:r w:rsidRPr="001760BB">
              <w:rPr>
                <w:rFonts w:ascii="Arial" w:hAnsi="Arial"/>
                <w:b/>
                <w:i/>
                <w:sz w:val="18"/>
                <w:szCs w:val="22"/>
                <w:lang w:eastAsia="sv-SE"/>
              </w:rPr>
              <w:t>NotificationAreaInfo</w:t>
            </w:r>
            <w:proofErr w:type="spellEnd"/>
            <w:proofErr w:type="gramEnd"/>
          </w:p>
          <w:p w14:paraId="20E6AE7C" w14:textId="77777777" w:rsidR="001760BB" w:rsidRPr="001760BB" w:rsidRDefault="001760BB" w:rsidP="001760BB">
            <w:pPr>
              <w:keepNext/>
              <w:keepLines/>
              <w:overflowPunct w:val="0"/>
              <w:autoSpaceDE w:val="0"/>
              <w:autoSpaceDN w:val="0"/>
              <w:adjustRightInd w:val="0"/>
              <w:spacing w:after="0"/>
              <w:textAlignment w:val="baseline"/>
              <w:rPr>
                <w:rFonts w:ascii="Arial" w:hAnsi="Arial"/>
                <w:i/>
                <w:sz w:val="18"/>
                <w:lang w:eastAsia="sv-SE"/>
              </w:rPr>
            </w:pPr>
            <w:r w:rsidRPr="001760BB">
              <w:rPr>
                <w:rFonts w:ascii="Arial" w:hAnsi="Arial"/>
                <w:sz w:val="18"/>
                <w:lang w:eastAsia="sv-SE"/>
              </w:rPr>
              <w:t xml:space="preserve">Network ensures that the UE in RRC_INACTIVE always has a valid </w:t>
            </w:r>
            <w:r w:rsidRPr="001760BB">
              <w:rPr>
                <w:rFonts w:ascii="Arial" w:hAnsi="Arial"/>
                <w:i/>
                <w:sz w:val="18"/>
                <w:lang w:eastAsia="sv-SE"/>
              </w:rPr>
              <w:t>ran-</w:t>
            </w:r>
            <w:proofErr w:type="spellStart"/>
            <w:r w:rsidRPr="001760BB">
              <w:rPr>
                <w:rFonts w:ascii="Arial" w:hAnsi="Arial"/>
                <w:i/>
                <w:sz w:val="18"/>
                <w:lang w:eastAsia="sv-SE"/>
              </w:rPr>
              <w:t>NotificationAreaInfo</w:t>
            </w:r>
            <w:proofErr w:type="spellEnd"/>
            <w:r w:rsidRPr="001760BB">
              <w:rPr>
                <w:rFonts w:ascii="Arial" w:hAnsi="Arial"/>
                <w:sz w:val="18"/>
                <w:lang w:eastAsia="sv-SE"/>
              </w:rPr>
              <w:t>.</w:t>
            </w:r>
          </w:p>
        </w:tc>
      </w:tr>
      <w:tr w:rsidR="001760BB" w:rsidRPr="001760BB" w14:paraId="605095A3" w14:textId="77777777" w:rsidTr="00BE1A3F">
        <w:tc>
          <w:tcPr>
            <w:tcW w:w="14173" w:type="dxa"/>
            <w:tcBorders>
              <w:top w:val="single" w:sz="4" w:space="0" w:color="auto"/>
              <w:left w:val="single" w:sz="4" w:space="0" w:color="auto"/>
              <w:bottom w:val="single" w:sz="4" w:space="0" w:color="auto"/>
              <w:right w:val="single" w:sz="4" w:space="0" w:color="auto"/>
            </w:tcBorders>
            <w:hideMark/>
          </w:tcPr>
          <w:p w14:paraId="0FD6CB73"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iCs/>
                <w:sz w:val="18"/>
                <w:lang w:eastAsia="ko-KR"/>
              </w:rPr>
            </w:pPr>
            <w:r w:rsidRPr="001760BB">
              <w:rPr>
                <w:rFonts w:ascii="Arial" w:hAnsi="Arial"/>
                <w:b/>
                <w:i/>
                <w:iCs/>
                <w:sz w:val="18"/>
                <w:lang w:eastAsia="ko-KR"/>
              </w:rPr>
              <w:t>ran-</w:t>
            </w:r>
            <w:proofErr w:type="spellStart"/>
            <w:proofErr w:type="gramStart"/>
            <w:r w:rsidRPr="001760BB">
              <w:rPr>
                <w:rFonts w:ascii="Arial" w:hAnsi="Arial"/>
                <w:b/>
                <w:i/>
                <w:iCs/>
                <w:sz w:val="18"/>
                <w:lang w:eastAsia="ko-KR"/>
              </w:rPr>
              <w:t>PagingCycle</w:t>
            </w:r>
            <w:proofErr w:type="spellEnd"/>
            <w:proofErr w:type="gramEnd"/>
          </w:p>
          <w:p w14:paraId="3E47B752" w14:textId="77777777" w:rsidR="001760BB" w:rsidRPr="001760BB" w:rsidRDefault="001760BB" w:rsidP="001760BB">
            <w:pPr>
              <w:keepNext/>
              <w:keepLines/>
              <w:overflowPunct w:val="0"/>
              <w:autoSpaceDE w:val="0"/>
              <w:autoSpaceDN w:val="0"/>
              <w:adjustRightInd w:val="0"/>
              <w:spacing w:after="0"/>
              <w:textAlignment w:val="baseline"/>
              <w:rPr>
                <w:rFonts w:ascii="Arial" w:hAnsi="Arial"/>
                <w:sz w:val="18"/>
                <w:szCs w:val="22"/>
                <w:lang w:eastAsia="sv-SE"/>
              </w:rPr>
            </w:pPr>
            <w:r w:rsidRPr="001760BB">
              <w:rPr>
                <w:rFonts w:ascii="Arial" w:hAnsi="Arial"/>
                <w:iCs/>
                <w:sz w:val="18"/>
                <w:lang w:eastAsia="ko-KR"/>
              </w:rPr>
              <w:t xml:space="preserve">Refers to the UE specific cycle for RAN-initiated paging. Value </w:t>
            </w:r>
            <w:r w:rsidRPr="001760BB">
              <w:rPr>
                <w:rFonts w:ascii="Arial" w:hAnsi="Arial"/>
                <w:i/>
                <w:iCs/>
                <w:sz w:val="18"/>
                <w:lang w:eastAsia="ko-KR"/>
              </w:rPr>
              <w:t>rf32</w:t>
            </w:r>
            <w:r w:rsidRPr="001760BB">
              <w:rPr>
                <w:rFonts w:ascii="Arial" w:hAnsi="Arial"/>
                <w:iCs/>
                <w:sz w:val="18"/>
                <w:lang w:eastAsia="ko-KR"/>
              </w:rPr>
              <w:t xml:space="preserve"> corresponds to 32 radio frames, value </w:t>
            </w:r>
            <w:r w:rsidRPr="001760BB">
              <w:rPr>
                <w:rFonts w:ascii="Arial" w:hAnsi="Arial"/>
                <w:i/>
                <w:iCs/>
                <w:sz w:val="18"/>
                <w:lang w:eastAsia="ko-KR"/>
              </w:rPr>
              <w:t>rf64</w:t>
            </w:r>
            <w:r w:rsidRPr="001760BB">
              <w:rPr>
                <w:rFonts w:ascii="Arial" w:hAnsi="Arial"/>
                <w:iCs/>
                <w:sz w:val="18"/>
                <w:lang w:eastAsia="ko-KR"/>
              </w:rPr>
              <w:t xml:space="preserve"> corresponds to 64 radio frames and so on.</w:t>
            </w:r>
          </w:p>
        </w:tc>
      </w:tr>
      <w:tr w:rsidR="001760BB" w:rsidRPr="001760BB" w14:paraId="729B8469" w14:textId="77777777" w:rsidTr="00BE1A3F">
        <w:tc>
          <w:tcPr>
            <w:tcW w:w="14173" w:type="dxa"/>
            <w:tcBorders>
              <w:top w:val="single" w:sz="4" w:space="0" w:color="auto"/>
              <w:left w:val="single" w:sz="4" w:space="0" w:color="auto"/>
              <w:bottom w:val="single" w:sz="4" w:space="0" w:color="auto"/>
              <w:right w:val="single" w:sz="4" w:space="0" w:color="auto"/>
            </w:tcBorders>
            <w:hideMark/>
          </w:tcPr>
          <w:p w14:paraId="0E8967AF"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iCs/>
                <w:sz w:val="18"/>
                <w:lang w:eastAsia="ko-KR"/>
              </w:rPr>
            </w:pPr>
            <w:proofErr w:type="spellStart"/>
            <w:r w:rsidRPr="001760BB">
              <w:rPr>
                <w:rFonts w:ascii="Arial" w:hAnsi="Arial"/>
                <w:b/>
                <w:i/>
                <w:iCs/>
                <w:sz w:val="18"/>
                <w:lang w:eastAsia="ko-KR"/>
              </w:rPr>
              <w:t>sl-UEIdentityRemote</w:t>
            </w:r>
            <w:proofErr w:type="spellEnd"/>
          </w:p>
          <w:p w14:paraId="485B5367" w14:textId="77777777" w:rsidR="001760BB" w:rsidRPr="001760BB" w:rsidRDefault="001760BB" w:rsidP="001760BB">
            <w:pPr>
              <w:keepNext/>
              <w:keepLines/>
              <w:overflowPunct w:val="0"/>
              <w:autoSpaceDE w:val="0"/>
              <w:autoSpaceDN w:val="0"/>
              <w:adjustRightInd w:val="0"/>
              <w:spacing w:after="0"/>
              <w:textAlignment w:val="baseline"/>
              <w:rPr>
                <w:rFonts w:ascii="Arial" w:hAnsi="Arial"/>
                <w:bCs/>
                <w:sz w:val="18"/>
                <w:lang w:eastAsia="ko-KR"/>
              </w:rPr>
            </w:pPr>
            <w:r w:rsidRPr="001760BB">
              <w:rPr>
                <w:rFonts w:ascii="Arial" w:hAnsi="Arial"/>
                <w:bCs/>
                <w:sz w:val="18"/>
                <w:lang w:eastAsia="ko-KR"/>
              </w:rPr>
              <w:t xml:space="preserve">Indicates the </w:t>
            </w:r>
            <w:r w:rsidRPr="001760BB">
              <w:rPr>
                <w:rFonts w:ascii="Arial" w:hAnsi="Arial"/>
                <w:sz w:val="18"/>
                <w:szCs w:val="22"/>
                <w:lang w:eastAsia="sv-SE"/>
              </w:rPr>
              <w:t>C-RNTI to the L2 U2N Remote UE</w:t>
            </w:r>
            <w:r w:rsidRPr="001760BB">
              <w:rPr>
                <w:rFonts w:ascii="Arial" w:hAnsi="Arial"/>
                <w:bCs/>
                <w:sz w:val="18"/>
                <w:lang w:eastAsia="ko-KR"/>
              </w:rPr>
              <w:t>.</w:t>
            </w:r>
          </w:p>
        </w:tc>
      </w:tr>
      <w:tr w:rsidR="001760BB" w:rsidRPr="001760BB" w14:paraId="1883234F" w14:textId="77777777" w:rsidTr="00BE1A3F">
        <w:tc>
          <w:tcPr>
            <w:tcW w:w="14173" w:type="dxa"/>
            <w:tcBorders>
              <w:top w:val="single" w:sz="4" w:space="0" w:color="auto"/>
              <w:left w:val="single" w:sz="4" w:space="0" w:color="auto"/>
              <w:bottom w:val="single" w:sz="4" w:space="0" w:color="auto"/>
              <w:right w:val="single" w:sz="4" w:space="0" w:color="auto"/>
            </w:tcBorders>
            <w:hideMark/>
          </w:tcPr>
          <w:p w14:paraId="5333A2DC"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iCs/>
                <w:sz w:val="18"/>
                <w:lang w:eastAsia="ko-KR"/>
              </w:rPr>
            </w:pPr>
            <w:r w:rsidRPr="001760BB">
              <w:rPr>
                <w:rFonts w:ascii="Arial" w:hAnsi="Arial"/>
                <w:b/>
                <w:i/>
                <w:iCs/>
                <w:sz w:val="18"/>
                <w:lang w:eastAsia="ko-KR"/>
              </w:rPr>
              <w:t>t380</w:t>
            </w:r>
          </w:p>
          <w:p w14:paraId="7EFBAF5B" w14:textId="77777777" w:rsidR="001760BB" w:rsidRPr="001760BB" w:rsidRDefault="001760BB" w:rsidP="001760BB">
            <w:pPr>
              <w:keepNext/>
              <w:keepLines/>
              <w:overflowPunct w:val="0"/>
              <w:autoSpaceDE w:val="0"/>
              <w:autoSpaceDN w:val="0"/>
              <w:adjustRightInd w:val="0"/>
              <w:spacing w:after="0"/>
              <w:textAlignment w:val="baseline"/>
              <w:rPr>
                <w:rFonts w:ascii="Arial" w:hAnsi="Arial"/>
                <w:b/>
                <w:i/>
                <w:noProof/>
                <w:sz w:val="18"/>
                <w:lang w:eastAsia="ko-KR"/>
              </w:rPr>
            </w:pPr>
            <w:r w:rsidRPr="001760BB">
              <w:rPr>
                <w:rFonts w:ascii="Arial" w:hAnsi="Arial"/>
                <w:iCs/>
                <w:sz w:val="18"/>
                <w:lang w:eastAsia="ko-KR"/>
              </w:rPr>
              <w:t xml:space="preserve">Refers to the timer that triggers the periodic RNAU procedure in UE. Value </w:t>
            </w:r>
            <w:r w:rsidRPr="001760BB">
              <w:rPr>
                <w:rFonts w:ascii="Arial" w:hAnsi="Arial"/>
                <w:i/>
                <w:iCs/>
                <w:sz w:val="18"/>
                <w:lang w:eastAsia="ko-KR"/>
              </w:rPr>
              <w:t>min5</w:t>
            </w:r>
            <w:r w:rsidRPr="001760BB">
              <w:rPr>
                <w:rFonts w:ascii="Arial" w:hAnsi="Arial"/>
                <w:iCs/>
                <w:sz w:val="18"/>
                <w:lang w:eastAsia="ko-KR"/>
              </w:rPr>
              <w:t xml:space="preserve"> corresponds to 5 minutes, value </w:t>
            </w:r>
            <w:r w:rsidRPr="001760BB">
              <w:rPr>
                <w:rFonts w:ascii="Arial" w:hAnsi="Arial"/>
                <w:i/>
                <w:iCs/>
                <w:sz w:val="18"/>
                <w:lang w:eastAsia="ko-KR"/>
              </w:rPr>
              <w:t>min10</w:t>
            </w:r>
            <w:r w:rsidRPr="001760BB">
              <w:rPr>
                <w:rFonts w:ascii="Arial" w:hAnsi="Arial"/>
                <w:iCs/>
                <w:sz w:val="18"/>
                <w:lang w:eastAsia="ko-KR"/>
              </w:rPr>
              <w:t xml:space="preserve"> corresponds to 10 minutes and so on.</w:t>
            </w:r>
          </w:p>
        </w:tc>
      </w:tr>
    </w:tbl>
    <w:p w14:paraId="79EE3AE1" w14:textId="77777777" w:rsidR="001760BB" w:rsidRPr="001760BB" w:rsidRDefault="001760BB" w:rsidP="001760B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760BB" w:rsidRPr="001760BB" w14:paraId="19D21831" w14:textId="77777777" w:rsidTr="00BE1A3F">
        <w:tc>
          <w:tcPr>
            <w:tcW w:w="4027" w:type="dxa"/>
            <w:tcBorders>
              <w:top w:val="single" w:sz="4" w:space="0" w:color="auto"/>
              <w:left w:val="single" w:sz="4" w:space="0" w:color="auto"/>
              <w:bottom w:val="single" w:sz="4" w:space="0" w:color="auto"/>
              <w:right w:val="single" w:sz="4" w:space="0" w:color="auto"/>
            </w:tcBorders>
            <w:hideMark/>
          </w:tcPr>
          <w:p w14:paraId="4355B7E2" w14:textId="77777777" w:rsidR="001760BB" w:rsidRPr="001760BB" w:rsidRDefault="001760BB" w:rsidP="001760BB">
            <w:pPr>
              <w:keepNext/>
              <w:keepLines/>
              <w:overflowPunct w:val="0"/>
              <w:autoSpaceDE w:val="0"/>
              <w:autoSpaceDN w:val="0"/>
              <w:adjustRightInd w:val="0"/>
              <w:spacing w:after="0"/>
              <w:jc w:val="center"/>
              <w:textAlignment w:val="baseline"/>
              <w:rPr>
                <w:rFonts w:ascii="Arial" w:hAnsi="Arial"/>
                <w:b/>
                <w:sz w:val="18"/>
                <w:szCs w:val="22"/>
                <w:lang w:eastAsia="ja-JP"/>
              </w:rPr>
            </w:pPr>
            <w:r w:rsidRPr="001760BB">
              <w:rPr>
                <w:rFonts w:ascii="Arial"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A7C338A" w14:textId="77777777" w:rsidR="001760BB" w:rsidRPr="001760BB" w:rsidRDefault="001760BB" w:rsidP="001760BB">
            <w:pPr>
              <w:keepNext/>
              <w:keepLines/>
              <w:overflowPunct w:val="0"/>
              <w:autoSpaceDE w:val="0"/>
              <w:autoSpaceDN w:val="0"/>
              <w:adjustRightInd w:val="0"/>
              <w:spacing w:after="0"/>
              <w:jc w:val="center"/>
              <w:textAlignment w:val="baseline"/>
              <w:rPr>
                <w:rFonts w:ascii="Arial" w:hAnsi="Arial"/>
                <w:b/>
                <w:sz w:val="18"/>
                <w:szCs w:val="22"/>
                <w:lang w:eastAsia="ja-JP"/>
              </w:rPr>
            </w:pPr>
            <w:r w:rsidRPr="001760BB">
              <w:rPr>
                <w:rFonts w:ascii="Arial" w:hAnsi="Arial"/>
                <w:b/>
                <w:sz w:val="18"/>
                <w:szCs w:val="22"/>
                <w:lang w:eastAsia="ja-JP"/>
              </w:rPr>
              <w:t>Explanation</w:t>
            </w:r>
          </w:p>
        </w:tc>
      </w:tr>
      <w:tr w:rsidR="001760BB" w:rsidRPr="001760BB" w14:paraId="0BDF9768" w14:textId="77777777" w:rsidTr="00BE1A3F">
        <w:tc>
          <w:tcPr>
            <w:tcW w:w="4027" w:type="dxa"/>
            <w:tcBorders>
              <w:top w:val="single" w:sz="4" w:space="0" w:color="auto"/>
              <w:left w:val="single" w:sz="4" w:space="0" w:color="auto"/>
              <w:bottom w:val="single" w:sz="4" w:space="0" w:color="auto"/>
              <w:right w:val="single" w:sz="4" w:space="0" w:color="auto"/>
            </w:tcBorders>
            <w:hideMark/>
          </w:tcPr>
          <w:p w14:paraId="2BF6C839" w14:textId="77777777" w:rsidR="001760BB" w:rsidRPr="001760BB" w:rsidRDefault="001760BB" w:rsidP="001760BB">
            <w:pPr>
              <w:keepNext/>
              <w:keepLines/>
              <w:overflowPunct w:val="0"/>
              <w:autoSpaceDE w:val="0"/>
              <w:autoSpaceDN w:val="0"/>
              <w:adjustRightInd w:val="0"/>
              <w:spacing w:after="0"/>
              <w:textAlignment w:val="baseline"/>
              <w:rPr>
                <w:rFonts w:ascii="Arial" w:hAnsi="Arial"/>
                <w:i/>
                <w:sz w:val="18"/>
                <w:szCs w:val="22"/>
                <w:lang w:eastAsia="ja-JP"/>
              </w:rPr>
            </w:pPr>
            <w:r w:rsidRPr="001760BB">
              <w:rPr>
                <w:rFonts w:ascii="Arial"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hideMark/>
          </w:tcPr>
          <w:p w14:paraId="356C03EE" w14:textId="77777777" w:rsidR="001760BB" w:rsidRPr="001760BB" w:rsidRDefault="001760BB" w:rsidP="001760BB">
            <w:pPr>
              <w:keepNext/>
              <w:keepLines/>
              <w:overflowPunct w:val="0"/>
              <w:autoSpaceDE w:val="0"/>
              <w:autoSpaceDN w:val="0"/>
              <w:adjustRightInd w:val="0"/>
              <w:spacing w:after="0"/>
              <w:textAlignment w:val="baseline"/>
              <w:rPr>
                <w:rFonts w:ascii="Arial" w:hAnsi="Arial"/>
                <w:sz w:val="18"/>
                <w:szCs w:val="22"/>
                <w:lang w:eastAsia="ja-JP"/>
              </w:rPr>
            </w:pPr>
            <w:r w:rsidRPr="001760BB">
              <w:rPr>
                <w:rFonts w:ascii="Arial" w:hAnsi="Arial"/>
                <w:sz w:val="18"/>
                <w:szCs w:val="22"/>
                <w:lang w:eastAsia="ja-JP"/>
              </w:rPr>
              <w:t xml:space="preserve">The field is mandatory present for L2 U2N Remote UE's RNAU; </w:t>
            </w:r>
            <w:proofErr w:type="gramStart"/>
            <w:r w:rsidRPr="001760BB">
              <w:rPr>
                <w:rFonts w:ascii="Arial" w:hAnsi="Arial"/>
                <w:sz w:val="18"/>
                <w:szCs w:val="22"/>
                <w:lang w:eastAsia="ja-JP"/>
              </w:rPr>
              <w:t>otherwise</w:t>
            </w:r>
            <w:proofErr w:type="gramEnd"/>
            <w:r w:rsidRPr="001760BB">
              <w:rPr>
                <w:rFonts w:ascii="Arial" w:hAnsi="Arial"/>
                <w:sz w:val="18"/>
                <w:szCs w:val="22"/>
                <w:lang w:eastAsia="ja-JP"/>
              </w:rPr>
              <w:t xml:space="preserve"> it is absent.</w:t>
            </w:r>
          </w:p>
        </w:tc>
      </w:tr>
      <w:tr w:rsidR="001760BB" w:rsidRPr="001760BB" w14:paraId="33D62190" w14:textId="77777777" w:rsidTr="00BE1A3F">
        <w:tc>
          <w:tcPr>
            <w:tcW w:w="4027" w:type="dxa"/>
            <w:tcBorders>
              <w:top w:val="single" w:sz="4" w:space="0" w:color="auto"/>
              <w:left w:val="single" w:sz="4" w:space="0" w:color="auto"/>
              <w:bottom w:val="single" w:sz="4" w:space="0" w:color="auto"/>
              <w:right w:val="single" w:sz="4" w:space="0" w:color="auto"/>
            </w:tcBorders>
          </w:tcPr>
          <w:p w14:paraId="1BC0315F" w14:textId="77777777" w:rsidR="001760BB" w:rsidRPr="001760BB" w:rsidRDefault="001760BB" w:rsidP="001760BB">
            <w:pPr>
              <w:keepNext/>
              <w:keepLines/>
              <w:overflowPunct w:val="0"/>
              <w:autoSpaceDE w:val="0"/>
              <w:autoSpaceDN w:val="0"/>
              <w:adjustRightInd w:val="0"/>
              <w:spacing w:after="0"/>
              <w:textAlignment w:val="baseline"/>
              <w:rPr>
                <w:rFonts w:ascii="Arial" w:hAnsi="Arial"/>
                <w:i/>
                <w:sz w:val="18"/>
                <w:szCs w:val="22"/>
                <w:lang w:eastAsia="ja-JP"/>
              </w:rPr>
            </w:pPr>
            <w:proofErr w:type="spellStart"/>
            <w:r w:rsidRPr="001760BB">
              <w:rPr>
                <w:rFonts w:ascii="Arial" w:hAnsi="Arial"/>
                <w:i/>
                <w:sz w:val="18"/>
                <w:szCs w:val="22"/>
                <w:lang w:eastAsia="ja-JP"/>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3732D304" w14:textId="77777777" w:rsidR="001760BB" w:rsidRPr="001760BB" w:rsidRDefault="001760BB" w:rsidP="001760BB">
            <w:pPr>
              <w:keepNext/>
              <w:keepLines/>
              <w:overflowPunct w:val="0"/>
              <w:autoSpaceDE w:val="0"/>
              <w:autoSpaceDN w:val="0"/>
              <w:adjustRightInd w:val="0"/>
              <w:spacing w:after="0"/>
              <w:textAlignment w:val="baseline"/>
              <w:rPr>
                <w:rFonts w:ascii="Arial" w:hAnsi="Arial"/>
                <w:sz w:val="18"/>
                <w:szCs w:val="22"/>
                <w:lang w:eastAsia="ja-JP"/>
              </w:rPr>
            </w:pPr>
            <w:r w:rsidRPr="001760BB">
              <w:rPr>
                <w:rFonts w:ascii="Arial" w:hAnsi="Arial"/>
                <w:sz w:val="18"/>
                <w:szCs w:val="22"/>
                <w:lang w:eastAsia="ja-JP"/>
              </w:rPr>
              <w:t xml:space="preserve">This field is optionally present, Need R, if </w:t>
            </w:r>
            <w:r w:rsidRPr="001760BB">
              <w:rPr>
                <w:rFonts w:ascii="Arial" w:hAnsi="Arial"/>
                <w:iCs/>
                <w:sz w:val="18"/>
                <w:lang w:eastAsia="ko-KR"/>
              </w:rPr>
              <w:t xml:space="preserve">the UE is configured with IDLE </w:t>
            </w:r>
            <w:proofErr w:type="spellStart"/>
            <w:r w:rsidRPr="001760BB">
              <w:rPr>
                <w:rFonts w:ascii="Arial" w:hAnsi="Arial"/>
                <w:iCs/>
                <w:sz w:val="18"/>
                <w:lang w:eastAsia="ko-KR"/>
              </w:rPr>
              <w:t>eDRX</w:t>
            </w:r>
            <w:proofErr w:type="spellEnd"/>
            <w:r w:rsidRPr="001760BB">
              <w:rPr>
                <w:rFonts w:ascii="Arial" w:hAnsi="Arial"/>
                <w:iCs/>
                <w:sz w:val="18"/>
                <w:lang w:eastAsia="ko-KR"/>
              </w:rPr>
              <w:t>, see TS 24.501 [23]</w:t>
            </w:r>
            <w:r w:rsidRPr="001760BB">
              <w:rPr>
                <w:rFonts w:ascii="Arial" w:hAnsi="Arial"/>
                <w:sz w:val="18"/>
                <w:szCs w:val="22"/>
                <w:lang w:eastAsia="ja-JP"/>
              </w:rPr>
              <w:t xml:space="preserve">; </w:t>
            </w:r>
            <w:proofErr w:type="gramStart"/>
            <w:r w:rsidRPr="001760BB">
              <w:rPr>
                <w:rFonts w:ascii="Arial" w:hAnsi="Arial"/>
                <w:sz w:val="18"/>
                <w:szCs w:val="22"/>
                <w:lang w:eastAsia="ja-JP"/>
              </w:rPr>
              <w:t>otherwise</w:t>
            </w:r>
            <w:proofErr w:type="gramEnd"/>
            <w:r w:rsidRPr="001760BB">
              <w:rPr>
                <w:rFonts w:ascii="Arial" w:hAnsi="Arial"/>
                <w:sz w:val="18"/>
                <w:szCs w:val="22"/>
                <w:lang w:eastAsia="ja-JP"/>
              </w:rPr>
              <w:t xml:space="preserve"> the field is not present.</w:t>
            </w:r>
          </w:p>
        </w:tc>
      </w:tr>
      <w:tr w:rsidR="001760BB" w:rsidRPr="001760BB" w14:paraId="0DA1BABD" w14:textId="77777777" w:rsidTr="00BE1A3F">
        <w:tc>
          <w:tcPr>
            <w:tcW w:w="4027" w:type="dxa"/>
            <w:tcBorders>
              <w:top w:val="single" w:sz="4" w:space="0" w:color="auto"/>
              <w:left w:val="single" w:sz="4" w:space="0" w:color="auto"/>
              <w:bottom w:val="single" w:sz="4" w:space="0" w:color="auto"/>
              <w:right w:val="single" w:sz="4" w:space="0" w:color="auto"/>
            </w:tcBorders>
            <w:hideMark/>
          </w:tcPr>
          <w:p w14:paraId="38D25460" w14:textId="77777777" w:rsidR="001760BB" w:rsidRPr="001760BB" w:rsidRDefault="001760BB" w:rsidP="001760BB">
            <w:pPr>
              <w:keepNext/>
              <w:keepLines/>
              <w:overflowPunct w:val="0"/>
              <w:autoSpaceDE w:val="0"/>
              <w:autoSpaceDN w:val="0"/>
              <w:adjustRightInd w:val="0"/>
              <w:spacing w:after="0"/>
              <w:textAlignment w:val="baseline"/>
              <w:rPr>
                <w:rFonts w:ascii="Arial" w:hAnsi="Arial"/>
                <w:i/>
                <w:sz w:val="18"/>
                <w:szCs w:val="22"/>
                <w:lang w:eastAsia="ja-JP"/>
              </w:rPr>
            </w:pPr>
            <w:r w:rsidRPr="001760BB">
              <w:rPr>
                <w:rFonts w:ascii="Arial"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77FBB027" w14:textId="77777777" w:rsidR="001760BB" w:rsidRPr="001760BB" w:rsidRDefault="001760BB" w:rsidP="001760BB">
            <w:pPr>
              <w:keepNext/>
              <w:keepLines/>
              <w:overflowPunct w:val="0"/>
              <w:autoSpaceDE w:val="0"/>
              <w:autoSpaceDN w:val="0"/>
              <w:adjustRightInd w:val="0"/>
              <w:spacing w:after="0"/>
              <w:textAlignment w:val="baseline"/>
              <w:rPr>
                <w:rFonts w:ascii="Arial" w:hAnsi="Arial"/>
                <w:sz w:val="18"/>
                <w:szCs w:val="22"/>
                <w:lang w:eastAsia="ja-JP"/>
              </w:rPr>
            </w:pPr>
            <w:r w:rsidRPr="001760BB">
              <w:rPr>
                <w:rFonts w:ascii="Arial" w:hAnsi="Arial"/>
                <w:sz w:val="18"/>
                <w:szCs w:val="22"/>
                <w:lang w:eastAsia="ja-JP"/>
              </w:rPr>
              <w:t xml:space="preserve">The field is optionally present, Need R, if </w:t>
            </w:r>
            <w:proofErr w:type="spellStart"/>
            <w:r w:rsidRPr="001760BB">
              <w:rPr>
                <w:rFonts w:ascii="Arial" w:hAnsi="Arial"/>
                <w:i/>
                <w:iCs/>
                <w:sz w:val="18"/>
                <w:szCs w:val="22"/>
                <w:lang w:eastAsia="ja-JP"/>
              </w:rPr>
              <w:t>redirectedCarrierInfo</w:t>
            </w:r>
            <w:proofErr w:type="spellEnd"/>
            <w:r w:rsidRPr="001760BB">
              <w:rPr>
                <w:rFonts w:ascii="Arial" w:hAnsi="Arial"/>
                <w:sz w:val="18"/>
                <w:szCs w:val="22"/>
                <w:lang w:eastAsia="ja-JP"/>
              </w:rPr>
              <w:t xml:space="preserve"> is included; </w:t>
            </w:r>
            <w:proofErr w:type="gramStart"/>
            <w:r w:rsidRPr="001760BB">
              <w:rPr>
                <w:rFonts w:ascii="Arial" w:hAnsi="Arial"/>
                <w:sz w:val="18"/>
                <w:szCs w:val="22"/>
                <w:lang w:eastAsia="ja-JP"/>
              </w:rPr>
              <w:t>otherwise</w:t>
            </w:r>
            <w:proofErr w:type="gramEnd"/>
            <w:r w:rsidRPr="001760BB">
              <w:rPr>
                <w:rFonts w:ascii="Arial" w:hAnsi="Arial"/>
                <w:sz w:val="18"/>
                <w:szCs w:val="22"/>
                <w:lang w:eastAsia="ja-JP"/>
              </w:rPr>
              <w:t xml:space="preserve"> the field is not present.</w:t>
            </w:r>
          </w:p>
        </w:tc>
      </w:tr>
    </w:tbl>
    <w:p w14:paraId="55EBD58E" w14:textId="77777777" w:rsidR="001760BB" w:rsidRDefault="001760BB" w:rsidP="001760B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p>
    <w:p w14:paraId="08E7D254" w14:textId="77777777" w:rsidR="001760BB" w:rsidRDefault="001760BB" w:rsidP="001760B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p>
    <w:p w14:paraId="4B0A1F88" w14:textId="3E695CAC" w:rsidR="002B673E" w:rsidRPr="002B673E" w:rsidRDefault="002B673E" w:rsidP="002B673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8" w:name="_Toc60777343"/>
      <w:bookmarkStart w:id="109" w:name="_Toc139045708"/>
      <w:r w:rsidRPr="002B673E">
        <w:rPr>
          <w:rFonts w:ascii="Arial" w:hAnsi="Arial"/>
          <w:sz w:val="24"/>
          <w:lang w:eastAsia="ja-JP"/>
        </w:rPr>
        <w:t>–</w:t>
      </w:r>
      <w:r w:rsidRPr="002B673E">
        <w:rPr>
          <w:rFonts w:ascii="Arial" w:hAnsi="Arial"/>
          <w:sz w:val="24"/>
          <w:lang w:eastAsia="ja-JP"/>
        </w:rPr>
        <w:tab/>
      </w:r>
      <w:bookmarkStart w:id="110" w:name="_Hlk147989819"/>
      <w:ins w:id="111" w:author="Rapp" w:date="2023-10-12T07:54:00Z">
        <w:r w:rsidRPr="002B673E">
          <w:rPr>
            <w:rFonts w:ascii="Arial" w:hAnsi="Arial"/>
            <w:i/>
            <w:sz w:val="24"/>
            <w:lang w:eastAsia="ja-JP"/>
          </w:rPr>
          <w:t>SRS-</w:t>
        </w:r>
        <w:proofErr w:type="spellStart"/>
        <w:r w:rsidRPr="002B673E">
          <w:rPr>
            <w:rFonts w:ascii="Arial" w:hAnsi="Arial"/>
            <w:i/>
            <w:sz w:val="24"/>
            <w:lang w:eastAsia="ja-JP"/>
          </w:rPr>
          <w:t>Pos</w:t>
        </w:r>
        <w:bookmarkStart w:id="112" w:name="_Hlk147989734"/>
        <w:r w:rsidRPr="002B673E">
          <w:rPr>
            <w:rFonts w:ascii="Arial" w:hAnsi="Arial"/>
            <w:i/>
            <w:sz w:val="24"/>
            <w:lang w:eastAsia="ja-JP"/>
          </w:rPr>
          <w:t>ResourceSetLinkedForAggBW</w:t>
        </w:r>
        <w:bookmarkEnd w:id="112"/>
        <w:proofErr w:type="spellEnd"/>
        <w:r w:rsidRPr="002B673E">
          <w:rPr>
            <w:rFonts w:ascii="Arial" w:hAnsi="Arial"/>
            <w:i/>
            <w:sz w:val="24"/>
            <w:lang w:eastAsia="ja-JP"/>
          </w:rPr>
          <w:t xml:space="preserve"> </w:t>
        </w:r>
      </w:ins>
      <w:bookmarkEnd w:id="108"/>
      <w:bookmarkEnd w:id="109"/>
      <w:bookmarkEnd w:id="110"/>
    </w:p>
    <w:p w14:paraId="2253E736" w14:textId="13C0788D" w:rsidR="002B673E" w:rsidRPr="002B673E" w:rsidRDefault="002B673E" w:rsidP="002B673E">
      <w:pPr>
        <w:overflowPunct w:val="0"/>
        <w:autoSpaceDE w:val="0"/>
        <w:autoSpaceDN w:val="0"/>
        <w:adjustRightInd w:val="0"/>
        <w:textAlignment w:val="baseline"/>
        <w:rPr>
          <w:ins w:id="113" w:author="Rapp" w:date="2023-10-12T07:54:00Z"/>
          <w:lang w:eastAsia="ja-JP"/>
        </w:rPr>
      </w:pPr>
      <w:ins w:id="114" w:author="Rapp" w:date="2023-10-12T07:54:00Z">
        <w:r w:rsidRPr="002B673E">
          <w:rPr>
            <w:lang w:eastAsia="ja-JP"/>
          </w:rPr>
          <w:t xml:space="preserve">The IE </w:t>
        </w:r>
        <w:r>
          <w:rPr>
            <w:i/>
            <w:lang w:eastAsia="ja-JP"/>
          </w:rPr>
          <w:t>SRS-</w:t>
        </w:r>
        <w:proofErr w:type="spellStart"/>
        <w:r>
          <w:rPr>
            <w:i/>
            <w:lang w:eastAsia="ja-JP"/>
          </w:rPr>
          <w:t>Pos</w:t>
        </w:r>
      </w:ins>
      <w:ins w:id="115" w:author="Rapp" w:date="2023-10-12T07:55:00Z">
        <w:r w:rsidRPr="002B673E">
          <w:rPr>
            <w:i/>
            <w:lang w:eastAsia="ja-JP"/>
          </w:rPr>
          <w:t>ResourceSetLinkedForAggBW</w:t>
        </w:r>
      </w:ins>
      <w:proofErr w:type="spellEnd"/>
      <w:ins w:id="116" w:author="Rapp" w:date="2023-10-12T07:54:00Z">
        <w:r w:rsidRPr="002B673E">
          <w:rPr>
            <w:lang w:eastAsia="ja-JP"/>
          </w:rPr>
          <w:t xml:space="preserve"> </w:t>
        </w:r>
      </w:ins>
      <w:ins w:id="117" w:author="Rapp" w:date="2023-10-12T07:55:00Z">
        <w:r>
          <w:rPr>
            <w:lang w:eastAsia="ja-JP"/>
          </w:rPr>
          <w:t xml:space="preserve">provides the SRS Positioning Resource Sets that are linked for </w:t>
        </w:r>
      </w:ins>
      <w:ins w:id="118" w:author="Rapp" w:date="2023-10-12T07:56:00Z">
        <w:r w:rsidR="00E71365">
          <w:rPr>
            <w:lang w:eastAsia="ja-JP"/>
          </w:rPr>
          <w:t>bandwidth aggregation.</w:t>
        </w:r>
      </w:ins>
    </w:p>
    <w:p w14:paraId="6C71E985" w14:textId="5C999ADF" w:rsidR="002B673E" w:rsidRPr="002B673E" w:rsidRDefault="00E71365" w:rsidP="002B673E">
      <w:pPr>
        <w:keepNext/>
        <w:keepLines/>
        <w:overflowPunct w:val="0"/>
        <w:autoSpaceDE w:val="0"/>
        <w:autoSpaceDN w:val="0"/>
        <w:adjustRightInd w:val="0"/>
        <w:spacing w:before="60"/>
        <w:jc w:val="center"/>
        <w:textAlignment w:val="baseline"/>
        <w:rPr>
          <w:rFonts w:ascii="Arial" w:hAnsi="Arial"/>
          <w:b/>
          <w:lang w:eastAsia="ja-JP"/>
        </w:rPr>
      </w:pPr>
      <w:ins w:id="119" w:author="Rapp" w:date="2023-10-12T07:57:00Z">
        <w:r w:rsidRPr="00E71365">
          <w:rPr>
            <w:rFonts w:ascii="Arial" w:hAnsi="Arial"/>
            <w:i/>
            <w:sz w:val="24"/>
            <w:lang w:eastAsia="ja-JP"/>
          </w:rPr>
          <w:t xml:space="preserve"> </w:t>
        </w:r>
        <w:r w:rsidRPr="002B673E">
          <w:rPr>
            <w:rFonts w:ascii="Arial" w:hAnsi="Arial"/>
            <w:i/>
            <w:sz w:val="24"/>
            <w:lang w:eastAsia="ja-JP"/>
          </w:rPr>
          <w:t>SRS-</w:t>
        </w:r>
        <w:proofErr w:type="spellStart"/>
        <w:r w:rsidRPr="002B673E">
          <w:rPr>
            <w:rFonts w:ascii="Arial" w:hAnsi="Arial"/>
            <w:i/>
            <w:sz w:val="24"/>
            <w:lang w:eastAsia="ja-JP"/>
          </w:rPr>
          <w:t>PosResourceSetLinkedForAggBW</w:t>
        </w:r>
      </w:ins>
      <w:proofErr w:type="spellEnd"/>
      <w:ins w:id="120" w:author="Rapp" w:date="2023-10-12T08:00:00Z">
        <w:r w:rsidR="00182885">
          <w:rPr>
            <w:rFonts w:ascii="Arial" w:hAnsi="Arial"/>
            <w:i/>
            <w:sz w:val="24"/>
            <w:lang w:eastAsia="ja-JP"/>
          </w:rPr>
          <w:t xml:space="preserve"> </w:t>
        </w:r>
      </w:ins>
      <w:ins w:id="121" w:author="Rapp" w:date="2023-10-12T07:59:00Z">
        <w:r w:rsidR="00182885" w:rsidRPr="002B673E">
          <w:rPr>
            <w:rFonts w:ascii="Arial" w:hAnsi="Arial"/>
            <w:b/>
            <w:lang w:eastAsia="ja-JP"/>
          </w:rPr>
          <w:t>information element</w:t>
        </w:r>
      </w:ins>
    </w:p>
    <w:p w14:paraId="5D3E0CBF" w14:textId="77777777" w:rsidR="00E71365" w:rsidRPr="002B673E" w:rsidRDefault="00E71365" w:rsidP="00E713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 w:author="Rapp" w:date="2023-10-12T07:58:00Z"/>
          <w:rFonts w:ascii="Courier New" w:hAnsi="Courier New"/>
          <w:noProof/>
          <w:color w:val="808080"/>
          <w:sz w:val="16"/>
          <w:lang w:eastAsia="en-GB"/>
        </w:rPr>
      </w:pPr>
      <w:ins w:id="123" w:author="Rapp" w:date="2023-10-12T07:58:00Z">
        <w:r w:rsidRPr="002B673E">
          <w:rPr>
            <w:rFonts w:ascii="Courier New" w:hAnsi="Courier New"/>
            <w:noProof/>
            <w:color w:val="808080"/>
            <w:sz w:val="16"/>
            <w:lang w:eastAsia="en-GB"/>
          </w:rPr>
          <w:t>-- ASN1START</w:t>
        </w:r>
      </w:ins>
    </w:p>
    <w:p w14:paraId="307BDCDF" w14:textId="020210E5" w:rsidR="00E71365" w:rsidRPr="002B673E" w:rsidRDefault="00E71365" w:rsidP="00E713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 w:author="Rapp" w:date="2023-10-12T07:58:00Z"/>
          <w:rFonts w:ascii="Courier New" w:hAnsi="Courier New"/>
          <w:noProof/>
          <w:color w:val="808080"/>
          <w:sz w:val="16"/>
          <w:lang w:eastAsia="en-GB"/>
        </w:rPr>
      </w:pPr>
      <w:ins w:id="125" w:author="Rapp" w:date="2023-10-12T07:58:00Z">
        <w:r w:rsidRPr="002B673E">
          <w:rPr>
            <w:rFonts w:ascii="Courier New" w:hAnsi="Courier New"/>
            <w:noProof/>
            <w:color w:val="808080"/>
            <w:sz w:val="16"/>
            <w:lang w:eastAsia="en-GB"/>
          </w:rPr>
          <w:t>-- TAG-</w:t>
        </w:r>
        <w:r w:rsidRPr="00E71365">
          <w:t xml:space="preserve"> </w:t>
        </w:r>
        <w:r w:rsidRPr="00E71365">
          <w:rPr>
            <w:rFonts w:ascii="Courier New" w:hAnsi="Courier New"/>
            <w:noProof/>
            <w:color w:val="808080"/>
            <w:sz w:val="16"/>
            <w:lang w:eastAsia="en-GB"/>
          </w:rPr>
          <w:t>SRS-POSRESOURCESETLINKEDFORAGGBW</w:t>
        </w:r>
        <w:r w:rsidRPr="002B673E">
          <w:rPr>
            <w:rFonts w:ascii="Courier New" w:hAnsi="Courier New"/>
            <w:noProof/>
            <w:color w:val="808080"/>
            <w:sz w:val="16"/>
            <w:lang w:eastAsia="en-GB"/>
          </w:rPr>
          <w:t>-START</w:t>
        </w:r>
      </w:ins>
    </w:p>
    <w:p w14:paraId="1AD5168E" w14:textId="77777777" w:rsidR="00E71365" w:rsidRPr="002B673E" w:rsidRDefault="00E71365" w:rsidP="00E713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 w:author="Rapp" w:date="2023-10-12T07:58:00Z"/>
          <w:rFonts w:ascii="Courier New" w:hAnsi="Courier New"/>
          <w:noProof/>
          <w:sz w:val="16"/>
          <w:lang w:eastAsia="en-GB"/>
        </w:rPr>
      </w:pPr>
    </w:p>
    <w:p w14:paraId="7BCEFA42" w14:textId="77777777" w:rsidR="00E71365" w:rsidRDefault="00E71365" w:rsidP="00E713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 w:author="Rapp" w:date="2023-10-12T07:58:00Z"/>
          <w:rFonts w:ascii="Courier New" w:hAnsi="Courier New"/>
          <w:noProof/>
          <w:sz w:val="16"/>
          <w:lang w:eastAsia="en-GB"/>
        </w:rPr>
      </w:pPr>
      <w:bookmarkStart w:id="128" w:name="_Hlk147989672"/>
      <w:ins w:id="129" w:author="Rapp" w:date="2023-10-12T07:58:00Z">
        <w:r>
          <w:rPr>
            <w:rFonts w:ascii="Courier New" w:hAnsi="Courier New"/>
            <w:noProof/>
            <w:sz w:val="16"/>
            <w:lang w:eastAsia="en-GB"/>
          </w:rPr>
          <w:t>SRS</w:t>
        </w:r>
        <w:r w:rsidRPr="00387365">
          <w:rPr>
            <w:rFonts w:ascii="Courier New" w:hAnsi="Courier New"/>
            <w:noProof/>
            <w:sz w:val="16"/>
            <w:lang w:eastAsia="en-GB"/>
          </w:rPr>
          <w:t>-</w:t>
        </w:r>
        <w:r w:rsidRPr="000A0810">
          <w:rPr>
            <w:rFonts w:ascii="Courier New" w:hAnsi="Courier New"/>
            <w:noProof/>
            <w:sz w:val="16"/>
            <w:lang w:eastAsia="en-GB"/>
          </w:rPr>
          <w:t>Pos</w:t>
        </w:r>
        <w:r>
          <w:rPr>
            <w:rFonts w:ascii="Courier New" w:hAnsi="Courier New"/>
            <w:noProof/>
            <w:sz w:val="16"/>
            <w:lang w:eastAsia="en-GB"/>
          </w:rPr>
          <w:t>ResourceSetLinkedFor</w:t>
        </w:r>
        <w:r w:rsidRPr="000A0810">
          <w:rPr>
            <w:rFonts w:ascii="Courier New" w:hAnsi="Courier New"/>
            <w:noProof/>
            <w:sz w:val="16"/>
            <w:lang w:eastAsia="en-GB"/>
          </w:rPr>
          <w:t>AggBW</w:t>
        </w:r>
        <w:bookmarkEnd w:id="128"/>
        <w:r>
          <w:rPr>
            <w:rFonts w:ascii="Courier New" w:hAnsi="Courier New"/>
            <w:noProof/>
            <w:sz w:val="16"/>
            <w:lang w:eastAsia="en-GB"/>
          </w:rPr>
          <w:t>-r18</w:t>
        </w:r>
        <w:r>
          <w:rPr>
            <w:rFonts w:ascii="Courier New" w:hAnsi="Courier New"/>
            <w:noProof/>
            <w:sz w:val="16"/>
            <w:lang w:eastAsia="en-GB"/>
          </w:rPr>
          <w:tab/>
          <w:t>::= SEQUENCE {</w:t>
        </w:r>
      </w:ins>
    </w:p>
    <w:p w14:paraId="4E63AA6A" w14:textId="77777777" w:rsidR="00E71365" w:rsidRDefault="00E71365" w:rsidP="00E713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0" w:author="Rapp" w:date="2023-10-12T07:58:00Z"/>
          <w:rFonts w:ascii="Courier New" w:hAnsi="Courier New" w:cs="Courier New"/>
          <w:noProof/>
          <w:color w:val="808080"/>
          <w:sz w:val="16"/>
          <w:lang w:eastAsia="en-GB"/>
        </w:rPr>
      </w:pPr>
      <w:ins w:id="131" w:author="Rapp" w:date="2023-10-12T07:58:00Z">
        <w:r>
          <w:rPr>
            <w:rFonts w:ascii="Courier New" w:hAnsi="Courier New" w:cs="Courier New"/>
            <w:noProof/>
            <w:sz w:val="16"/>
            <w:lang w:eastAsia="en-GB"/>
          </w:rPr>
          <w:tab/>
          <w:t>srs-PosResourceSetLinked-r18</w:t>
        </w:r>
        <w:r>
          <w:rPr>
            <w:rFonts w:ascii="Courier New" w:hAnsi="Courier New" w:cs="Courier New"/>
            <w:noProof/>
            <w:sz w:val="16"/>
            <w:lang w:eastAsia="en-GB"/>
          </w:rPr>
          <w:tab/>
        </w:r>
        <w:r>
          <w:rPr>
            <w:rFonts w:ascii="Courier New" w:hAnsi="Courier New" w:cs="Courier New"/>
            <w:noProof/>
            <w:sz w:val="16"/>
            <w:lang w:eastAsia="en-GB"/>
          </w:rPr>
          <w:tab/>
        </w:r>
        <w:r w:rsidRPr="001760BB">
          <w:rPr>
            <w:rFonts w:ascii="Courier New" w:hAnsi="Courier New"/>
            <w:noProof/>
            <w:sz w:val="16"/>
            <w:lang w:eastAsia="en-GB"/>
          </w:rPr>
          <w:t>SRS-PosResourceSetId-r16</w:t>
        </w:r>
        <w:r>
          <w:rPr>
            <w:rFonts w:ascii="Courier New" w:hAnsi="Courier New"/>
            <w:noProof/>
            <w:sz w:val="16"/>
            <w:lang w:eastAsia="en-GB"/>
          </w:rPr>
          <w:t>,</w:t>
        </w:r>
        <w:r>
          <w:rPr>
            <w:rFonts w:ascii="Courier New" w:hAnsi="Courier New" w:cs="Courier New"/>
            <w:noProof/>
            <w:sz w:val="16"/>
            <w:lang w:eastAsia="en-GB"/>
          </w:rPr>
          <w:t xml:space="preserve">        </w:t>
        </w:r>
      </w:ins>
    </w:p>
    <w:p w14:paraId="608D88D6" w14:textId="77777777" w:rsidR="00E71365" w:rsidRDefault="00E71365" w:rsidP="00E713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2" w:author="Rapp" w:date="2023-10-12T07:58:00Z"/>
          <w:rFonts w:ascii="Courier New" w:hAnsi="Courier New"/>
          <w:noProof/>
          <w:sz w:val="16"/>
          <w:lang w:eastAsia="en-GB"/>
        </w:rPr>
      </w:pPr>
      <w:ins w:id="133" w:author="Rapp" w:date="2023-10-12T07:58:00Z">
        <w:r>
          <w:rPr>
            <w:rFonts w:ascii="Courier New" w:hAnsi="Courier New" w:cs="Courier New"/>
            <w:noProof/>
            <w:color w:val="808080"/>
            <w:sz w:val="16"/>
            <w:lang w:eastAsia="en-GB"/>
          </w:rPr>
          <w:tab/>
        </w:r>
        <w:r>
          <w:rPr>
            <w:rFonts w:ascii="Courier New" w:hAnsi="Courier New"/>
            <w:noProof/>
            <w:sz w:val="16"/>
            <w:lang w:eastAsia="en-GB"/>
          </w:rPr>
          <w:t>carrier-r18</w:t>
        </w:r>
        <w:r>
          <w:rPr>
            <w:rFonts w:ascii="Courier New" w:hAnsi="Courier New"/>
            <w:noProof/>
            <w:sz w:val="16"/>
            <w:lang w:eastAsia="en-GB"/>
          </w:rPr>
          <w:tab/>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ARFCN-ValueNR,</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r>
          <w:rPr>
            <w:rFonts w:ascii="Courier New" w:hAnsi="Courier New"/>
            <w:noProof/>
            <w:sz w:val="16"/>
            <w:lang w:eastAsia="en-GB"/>
          </w:rPr>
          <w:tab/>
        </w:r>
        <w:r>
          <w:rPr>
            <w:rFonts w:ascii="Courier New" w:hAnsi="Courier New"/>
            <w:noProof/>
            <w:sz w:val="16"/>
            <w:lang w:eastAsia="en-GB"/>
          </w:rPr>
          <w:tab/>
          <w:t>--Need M</w:t>
        </w:r>
      </w:ins>
    </w:p>
    <w:p w14:paraId="30C75BE6" w14:textId="77777777" w:rsidR="00E71365" w:rsidRDefault="00E71365" w:rsidP="00E713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4" w:author="Rapp" w:date="2023-10-12T07:58:00Z"/>
          <w:rFonts w:ascii="Courier New" w:hAnsi="Courier New"/>
          <w:noProof/>
          <w:sz w:val="16"/>
          <w:lang w:eastAsia="en-GB"/>
        </w:rPr>
      </w:pPr>
      <w:ins w:id="135" w:author="Rapp" w:date="2023-10-12T07:58:00Z">
        <w:r>
          <w:rPr>
            <w:rFonts w:ascii="Courier New" w:hAnsi="Courier New"/>
            <w:noProof/>
            <w:sz w:val="16"/>
            <w:lang w:eastAsia="en-GB"/>
          </w:rPr>
          <w:tab/>
          <w:t>servingCellIndex-r18</w:t>
        </w:r>
        <w:r>
          <w:rPr>
            <w:rFonts w:ascii="Courier New" w:hAnsi="Courier New"/>
            <w:noProof/>
            <w:sz w:val="16"/>
            <w:lang w:eastAsia="en-GB"/>
          </w:rPr>
          <w:tab/>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ServingCellIndex</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r>
          <w:rPr>
            <w:rFonts w:ascii="Courier New" w:hAnsi="Courier New"/>
            <w:noProof/>
            <w:sz w:val="16"/>
            <w:lang w:eastAsia="en-GB"/>
          </w:rPr>
          <w:tab/>
        </w:r>
        <w:r>
          <w:rPr>
            <w:rFonts w:ascii="Courier New" w:hAnsi="Courier New"/>
            <w:noProof/>
            <w:sz w:val="16"/>
            <w:lang w:eastAsia="en-GB"/>
          </w:rPr>
          <w:tab/>
          <w:t>--Need M</w:t>
        </w:r>
      </w:ins>
    </w:p>
    <w:p w14:paraId="6B1D5E71" w14:textId="77777777" w:rsidR="00E71365" w:rsidRDefault="00E71365" w:rsidP="00E713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6" w:author="Rapp" w:date="2023-10-12T07:58:00Z"/>
          <w:rFonts w:ascii="Courier New" w:hAnsi="Courier New" w:cs="Courier New"/>
          <w:noProof/>
          <w:sz w:val="16"/>
          <w:lang w:eastAsia="en-GB"/>
        </w:rPr>
      </w:pPr>
      <w:ins w:id="137" w:author="Rapp" w:date="2023-10-12T07:58:00Z">
        <w:r>
          <w:rPr>
            <w:rFonts w:ascii="Courier New" w:hAnsi="Courier New"/>
            <w:noProof/>
            <w:sz w:val="16"/>
            <w:lang w:eastAsia="en-GB"/>
          </w:rPr>
          <w:t>}</w:t>
        </w:r>
      </w:ins>
    </w:p>
    <w:p w14:paraId="60BD17B9" w14:textId="77777777" w:rsidR="00E71365" w:rsidRPr="00881F02" w:rsidRDefault="00E71365" w:rsidP="00E713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 w:author="Rapp" w:date="2023-10-12T07:58:00Z"/>
          <w:rFonts w:ascii="Courier New" w:hAnsi="Courier New"/>
          <w:noProof/>
          <w:sz w:val="16"/>
          <w:lang w:eastAsia="en-GB"/>
        </w:rPr>
      </w:pPr>
    </w:p>
    <w:p w14:paraId="51440C04" w14:textId="77777777" w:rsidR="00E71365" w:rsidRPr="002B673E" w:rsidRDefault="00E71365" w:rsidP="00E713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 w:author="Rapp" w:date="2023-10-12T07:58:00Z"/>
          <w:rFonts w:ascii="Courier New" w:hAnsi="Courier New"/>
          <w:noProof/>
          <w:sz w:val="16"/>
          <w:lang w:eastAsia="en-GB"/>
        </w:rPr>
      </w:pPr>
    </w:p>
    <w:p w14:paraId="3A8DE04D" w14:textId="1C1174EA" w:rsidR="00E71365" w:rsidRPr="002B673E" w:rsidRDefault="00E71365" w:rsidP="00E713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 w:author="Rapp" w:date="2023-10-12T07:58:00Z"/>
          <w:rFonts w:ascii="Courier New" w:hAnsi="Courier New"/>
          <w:noProof/>
          <w:color w:val="808080"/>
          <w:sz w:val="16"/>
          <w:lang w:eastAsia="en-GB"/>
        </w:rPr>
      </w:pPr>
      <w:ins w:id="141" w:author="Rapp" w:date="2023-10-12T07:58:00Z">
        <w:r w:rsidRPr="002B673E">
          <w:rPr>
            <w:rFonts w:ascii="Courier New" w:hAnsi="Courier New"/>
            <w:noProof/>
            <w:color w:val="808080"/>
            <w:sz w:val="16"/>
            <w:lang w:eastAsia="en-GB"/>
          </w:rPr>
          <w:t>-- TAG-</w:t>
        </w:r>
        <w:r w:rsidRPr="00E71365">
          <w:t xml:space="preserve"> </w:t>
        </w:r>
        <w:r w:rsidRPr="00E71365">
          <w:rPr>
            <w:rFonts w:ascii="Courier New" w:hAnsi="Courier New"/>
            <w:noProof/>
            <w:color w:val="808080"/>
            <w:sz w:val="16"/>
            <w:lang w:eastAsia="en-GB"/>
          </w:rPr>
          <w:t>SRS-POSRESOURCESETLINKEDFORAGGBW</w:t>
        </w:r>
        <w:r w:rsidRPr="002B673E">
          <w:rPr>
            <w:rFonts w:ascii="Courier New" w:hAnsi="Courier New"/>
            <w:noProof/>
            <w:color w:val="808080"/>
            <w:sz w:val="16"/>
            <w:lang w:eastAsia="en-GB"/>
          </w:rPr>
          <w:t>-STOP</w:t>
        </w:r>
      </w:ins>
    </w:p>
    <w:p w14:paraId="6FE2C48F" w14:textId="77777777" w:rsidR="00E71365" w:rsidRPr="002B673E" w:rsidRDefault="00E71365" w:rsidP="00E713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 w:author="Rapp" w:date="2023-10-12T07:58:00Z"/>
          <w:rFonts w:ascii="Courier New" w:hAnsi="Courier New"/>
          <w:noProof/>
          <w:color w:val="808080"/>
          <w:sz w:val="16"/>
          <w:lang w:eastAsia="en-GB"/>
        </w:rPr>
      </w:pPr>
      <w:ins w:id="143" w:author="Rapp" w:date="2023-10-12T07:58:00Z">
        <w:r w:rsidRPr="002B673E">
          <w:rPr>
            <w:rFonts w:ascii="Courier New" w:hAnsi="Courier New"/>
            <w:noProof/>
            <w:color w:val="808080"/>
            <w:sz w:val="16"/>
            <w:lang w:eastAsia="en-GB"/>
          </w:rPr>
          <w:t>-- ASN1STOP</w:t>
        </w:r>
      </w:ins>
    </w:p>
    <w:p w14:paraId="0E35B3A4" w14:textId="77777777" w:rsidR="002B673E" w:rsidRPr="002B673E" w:rsidRDefault="002B673E" w:rsidP="002B67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02E7" w:rsidRPr="00C0503E" w14:paraId="00AA5676" w14:textId="77777777" w:rsidTr="00512AF4">
        <w:trPr>
          <w:ins w:id="144" w:author="Rapp" w:date="2023-10-12T08:00:00Z"/>
        </w:trPr>
        <w:tc>
          <w:tcPr>
            <w:tcW w:w="14173" w:type="dxa"/>
            <w:tcBorders>
              <w:top w:val="single" w:sz="4" w:space="0" w:color="auto"/>
              <w:left w:val="single" w:sz="4" w:space="0" w:color="auto"/>
              <w:bottom w:val="single" w:sz="4" w:space="0" w:color="auto"/>
              <w:right w:val="single" w:sz="4" w:space="0" w:color="auto"/>
            </w:tcBorders>
            <w:hideMark/>
          </w:tcPr>
          <w:p w14:paraId="752AA935" w14:textId="12F8EA16" w:rsidR="00D402E7" w:rsidRPr="00C0503E" w:rsidRDefault="00D402E7" w:rsidP="00512AF4">
            <w:pPr>
              <w:pStyle w:val="TAH"/>
              <w:rPr>
                <w:ins w:id="145" w:author="Rapp" w:date="2023-10-12T08:00:00Z"/>
                <w:rFonts w:eastAsia="SimSun"/>
                <w:szCs w:val="22"/>
                <w:lang w:eastAsia="sv-SE"/>
              </w:rPr>
            </w:pPr>
            <w:ins w:id="146" w:author="Rapp" w:date="2023-10-12T08:00:00Z">
              <w:r w:rsidRPr="00D402E7">
                <w:rPr>
                  <w:rFonts w:eastAsia="SimSun"/>
                  <w:i/>
                  <w:szCs w:val="22"/>
                  <w:lang w:eastAsia="sv-SE"/>
                </w:rPr>
                <w:lastRenderedPageBreak/>
                <w:t>SRS-</w:t>
              </w:r>
              <w:proofErr w:type="spellStart"/>
              <w:r w:rsidRPr="00D402E7">
                <w:rPr>
                  <w:rFonts w:eastAsia="SimSun"/>
                  <w:i/>
                  <w:szCs w:val="22"/>
                  <w:lang w:eastAsia="sv-SE"/>
                </w:rPr>
                <w:t>PosResourceSetLinkedForAggBW</w:t>
              </w:r>
              <w:proofErr w:type="spellEnd"/>
              <w:r w:rsidRPr="00D402E7">
                <w:rPr>
                  <w:rFonts w:eastAsia="SimSun"/>
                  <w:i/>
                  <w:szCs w:val="22"/>
                  <w:lang w:eastAsia="sv-SE"/>
                </w:rPr>
                <w:t xml:space="preserve"> </w:t>
              </w:r>
              <w:r w:rsidRPr="00C0503E">
                <w:rPr>
                  <w:rFonts w:eastAsia="SimSun"/>
                  <w:szCs w:val="22"/>
                  <w:lang w:eastAsia="sv-SE"/>
                </w:rPr>
                <w:t>field descriptions</w:t>
              </w:r>
            </w:ins>
          </w:p>
        </w:tc>
      </w:tr>
      <w:tr w:rsidR="00D402E7" w:rsidRPr="00C0503E" w14:paraId="69EC5BD1" w14:textId="77777777" w:rsidTr="00512AF4">
        <w:trPr>
          <w:trHeight w:val="52"/>
          <w:ins w:id="147" w:author="Rapp" w:date="2023-10-12T08:00:00Z"/>
        </w:trPr>
        <w:tc>
          <w:tcPr>
            <w:tcW w:w="14173" w:type="dxa"/>
            <w:tcBorders>
              <w:top w:val="single" w:sz="4" w:space="0" w:color="auto"/>
              <w:left w:val="single" w:sz="4" w:space="0" w:color="auto"/>
              <w:bottom w:val="single" w:sz="4" w:space="0" w:color="auto"/>
              <w:right w:val="single" w:sz="4" w:space="0" w:color="auto"/>
            </w:tcBorders>
            <w:hideMark/>
          </w:tcPr>
          <w:p w14:paraId="21C3AF2E" w14:textId="2B8FBD9B" w:rsidR="00D402E7" w:rsidRPr="00C0503E" w:rsidRDefault="00D402E7" w:rsidP="00512AF4">
            <w:pPr>
              <w:pStyle w:val="TAL"/>
              <w:rPr>
                <w:ins w:id="148" w:author="Rapp" w:date="2023-10-12T08:00:00Z"/>
                <w:b/>
                <w:bCs/>
                <w:i/>
                <w:szCs w:val="22"/>
                <w:lang w:eastAsia="en-GB"/>
              </w:rPr>
            </w:pPr>
            <w:proofErr w:type="spellStart"/>
            <w:ins w:id="149" w:author="Rapp" w:date="2023-10-12T08:00:00Z">
              <w:r>
                <w:rPr>
                  <w:b/>
                  <w:bCs/>
                  <w:i/>
                  <w:szCs w:val="22"/>
                  <w:lang w:eastAsia="en-GB"/>
                </w:rPr>
                <w:t>Srs-Pos</w:t>
              </w:r>
            </w:ins>
            <w:ins w:id="150" w:author="Rapp" w:date="2023-10-12T08:01:00Z">
              <w:r>
                <w:rPr>
                  <w:b/>
                  <w:bCs/>
                  <w:i/>
                  <w:szCs w:val="22"/>
                  <w:lang w:eastAsia="en-GB"/>
                </w:rPr>
                <w:t>ResourceSetLinked</w:t>
              </w:r>
            </w:ins>
            <w:proofErr w:type="spellEnd"/>
          </w:p>
          <w:p w14:paraId="6B244808" w14:textId="18E490AB" w:rsidR="00D402E7" w:rsidRPr="00C0503E" w:rsidRDefault="00D402E7" w:rsidP="00512AF4">
            <w:pPr>
              <w:pStyle w:val="TAL"/>
              <w:rPr>
                <w:ins w:id="151" w:author="Rapp" w:date="2023-10-12T08:00:00Z"/>
                <w:bCs/>
                <w:szCs w:val="22"/>
                <w:lang w:eastAsia="en-GB"/>
              </w:rPr>
            </w:pPr>
            <w:ins w:id="152" w:author="Rapp" w:date="2023-10-12T08:01:00Z">
              <w:r>
                <w:rPr>
                  <w:bCs/>
                  <w:szCs w:val="22"/>
                  <w:lang w:eastAsia="en-GB"/>
                </w:rPr>
                <w:t xml:space="preserve">Indicates the SRS Positioning Resource set that </w:t>
              </w:r>
            </w:ins>
            <w:ins w:id="153" w:author="Rapp" w:date="2023-10-12T08:02:00Z">
              <w:r>
                <w:rPr>
                  <w:bCs/>
                  <w:szCs w:val="22"/>
                  <w:lang w:eastAsia="en-GB"/>
                </w:rPr>
                <w:t>is</w:t>
              </w:r>
            </w:ins>
            <w:ins w:id="154" w:author="Rapp" w:date="2023-10-12T08:01:00Z">
              <w:r>
                <w:rPr>
                  <w:bCs/>
                  <w:szCs w:val="22"/>
                  <w:lang w:eastAsia="en-GB"/>
                </w:rPr>
                <w:t xml:space="preserve"> linked for bandwidth aggregation</w:t>
              </w:r>
            </w:ins>
          </w:p>
        </w:tc>
      </w:tr>
      <w:tr w:rsidR="00D402E7" w:rsidRPr="00C0503E" w14:paraId="7BCB7BE8" w14:textId="77777777" w:rsidTr="00512AF4">
        <w:trPr>
          <w:trHeight w:val="52"/>
          <w:ins w:id="155" w:author="Rapp" w:date="2023-10-12T08:00:00Z"/>
        </w:trPr>
        <w:tc>
          <w:tcPr>
            <w:tcW w:w="14173" w:type="dxa"/>
            <w:tcBorders>
              <w:top w:val="single" w:sz="4" w:space="0" w:color="auto"/>
              <w:left w:val="single" w:sz="4" w:space="0" w:color="auto"/>
              <w:bottom w:val="single" w:sz="4" w:space="0" w:color="auto"/>
              <w:right w:val="single" w:sz="4" w:space="0" w:color="auto"/>
            </w:tcBorders>
            <w:hideMark/>
          </w:tcPr>
          <w:p w14:paraId="2B8B61BB" w14:textId="18830DD1" w:rsidR="00D402E7" w:rsidRPr="00C0503E" w:rsidRDefault="00D402E7" w:rsidP="00512AF4">
            <w:pPr>
              <w:pStyle w:val="TAL"/>
              <w:rPr>
                <w:ins w:id="156" w:author="Rapp" w:date="2023-10-12T08:00:00Z"/>
                <w:rFonts w:eastAsia="Yu Mincho"/>
                <w:b/>
                <w:bCs/>
                <w:i/>
                <w:szCs w:val="22"/>
                <w:lang w:eastAsia="sv-SE"/>
              </w:rPr>
            </w:pPr>
            <w:ins w:id="157" w:author="Rapp" w:date="2023-10-12T08:01:00Z">
              <w:r>
                <w:rPr>
                  <w:rFonts w:eastAsia="Yu Mincho"/>
                  <w:b/>
                  <w:bCs/>
                  <w:i/>
                  <w:szCs w:val="22"/>
                  <w:lang w:eastAsia="sv-SE"/>
                </w:rPr>
                <w:t>carrier</w:t>
              </w:r>
            </w:ins>
          </w:p>
          <w:p w14:paraId="1D30FFA1" w14:textId="7D1AC9C7" w:rsidR="00D402E7" w:rsidRPr="00C0503E" w:rsidRDefault="00D402E7" w:rsidP="00512AF4">
            <w:pPr>
              <w:pStyle w:val="TAL"/>
              <w:rPr>
                <w:ins w:id="158" w:author="Rapp" w:date="2023-10-12T08:00:00Z"/>
                <w:b/>
                <w:bCs/>
                <w:i/>
                <w:szCs w:val="22"/>
                <w:lang w:eastAsia="en-GB"/>
              </w:rPr>
            </w:pPr>
            <w:ins w:id="159" w:author="Rapp" w:date="2023-10-12T08:02:00Z">
              <w:r>
                <w:rPr>
                  <w:bCs/>
                  <w:szCs w:val="22"/>
                  <w:lang w:eastAsia="en-GB"/>
                </w:rPr>
                <w:t>Indicates the SRS Positioning Resource set carrier frequency that is linked for bandwidth aggregation</w:t>
              </w:r>
            </w:ins>
            <w:ins w:id="160" w:author="Rapp" w:date="2023-10-12T08:00:00Z">
              <w:r w:rsidRPr="00C0503E">
                <w:rPr>
                  <w:rFonts w:eastAsia="Yu Mincho"/>
                  <w:bCs/>
                  <w:szCs w:val="22"/>
                  <w:lang w:eastAsia="sv-SE"/>
                </w:rPr>
                <w:t>.</w:t>
              </w:r>
            </w:ins>
          </w:p>
        </w:tc>
      </w:tr>
      <w:tr w:rsidR="00D402E7" w:rsidRPr="00C0503E" w14:paraId="635BAF06" w14:textId="77777777" w:rsidTr="00512AF4">
        <w:trPr>
          <w:trHeight w:val="52"/>
          <w:ins w:id="161" w:author="Rapp" w:date="2023-10-12T08:02:00Z"/>
        </w:trPr>
        <w:tc>
          <w:tcPr>
            <w:tcW w:w="14173" w:type="dxa"/>
            <w:tcBorders>
              <w:top w:val="single" w:sz="4" w:space="0" w:color="auto"/>
              <w:left w:val="single" w:sz="4" w:space="0" w:color="auto"/>
              <w:bottom w:val="single" w:sz="4" w:space="0" w:color="auto"/>
              <w:right w:val="single" w:sz="4" w:space="0" w:color="auto"/>
            </w:tcBorders>
          </w:tcPr>
          <w:p w14:paraId="15E6FC42" w14:textId="2D98391F" w:rsidR="00D402E7" w:rsidRPr="00C0503E" w:rsidRDefault="00D402E7" w:rsidP="00D402E7">
            <w:pPr>
              <w:pStyle w:val="TAL"/>
              <w:rPr>
                <w:ins w:id="162" w:author="Rapp" w:date="2023-10-12T08:03:00Z"/>
                <w:rFonts w:eastAsia="Yu Mincho"/>
                <w:b/>
                <w:bCs/>
                <w:i/>
                <w:szCs w:val="22"/>
                <w:lang w:eastAsia="sv-SE"/>
              </w:rPr>
            </w:pPr>
            <w:proofErr w:type="spellStart"/>
            <w:ins w:id="163" w:author="Rapp" w:date="2023-10-12T08:03:00Z">
              <w:r>
                <w:rPr>
                  <w:rFonts w:eastAsia="Yu Mincho"/>
                  <w:b/>
                  <w:bCs/>
                  <w:i/>
                  <w:szCs w:val="22"/>
                  <w:lang w:eastAsia="sv-SE"/>
                </w:rPr>
                <w:t>servingCellIndex</w:t>
              </w:r>
              <w:proofErr w:type="spellEnd"/>
            </w:ins>
          </w:p>
          <w:p w14:paraId="5C3E76AD" w14:textId="395587D8" w:rsidR="00D402E7" w:rsidRDefault="00D402E7" w:rsidP="00D402E7">
            <w:pPr>
              <w:pStyle w:val="TAL"/>
              <w:rPr>
                <w:ins w:id="164" w:author="Rapp" w:date="2023-10-12T08:02:00Z"/>
                <w:rFonts w:eastAsia="Yu Mincho"/>
                <w:b/>
                <w:bCs/>
                <w:i/>
                <w:szCs w:val="22"/>
                <w:lang w:eastAsia="sv-SE"/>
              </w:rPr>
            </w:pPr>
            <w:ins w:id="165" w:author="Rapp" w:date="2023-10-12T08:03:00Z">
              <w:r>
                <w:rPr>
                  <w:bCs/>
                  <w:szCs w:val="22"/>
                  <w:lang w:eastAsia="en-GB"/>
                </w:rPr>
                <w:t>Indicates the SRS Positioning Resource set serving cell index that is linked for bandwidth aggregation</w:t>
              </w:r>
              <w:r w:rsidRPr="00C0503E">
                <w:rPr>
                  <w:rFonts w:eastAsia="Yu Mincho"/>
                  <w:bCs/>
                  <w:szCs w:val="22"/>
                  <w:lang w:eastAsia="sv-SE"/>
                </w:rPr>
                <w:t>.</w:t>
              </w:r>
            </w:ins>
          </w:p>
        </w:tc>
      </w:tr>
    </w:tbl>
    <w:p w14:paraId="3D3947D6" w14:textId="77777777" w:rsidR="002B673E" w:rsidRDefault="002B673E" w:rsidP="002B673E">
      <w:pPr>
        <w:overflowPunct w:val="0"/>
        <w:autoSpaceDE w:val="0"/>
        <w:autoSpaceDN w:val="0"/>
        <w:adjustRightInd w:val="0"/>
        <w:textAlignment w:val="baseline"/>
        <w:rPr>
          <w:lang w:eastAsia="ja-JP"/>
        </w:rPr>
      </w:pPr>
    </w:p>
    <w:p w14:paraId="19826CB5" w14:textId="07CA4B01" w:rsidR="00392E76" w:rsidRPr="004C6D54" w:rsidRDefault="00392E76" w:rsidP="00392E76">
      <w:pPr>
        <w:pBdr>
          <w:top w:val="single" w:sz="4" w:space="0" w:color="auto"/>
          <w:left w:val="single" w:sz="4" w:space="4" w:color="auto"/>
          <w:bottom w:val="single" w:sz="4" w:space="1" w:color="auto"/>
          <w:right w:val="single" w:sz="4" w:space="4" w:color="auto"/>
        </w:pBdr>
        <w:shd w:val="clear" w:color="auto" w:fill="FFFF00"/>
        <w:jc w:val="center"/>
        <w:rPr>
          <w:i/>
          <w:iCs/>
        </w:rPr>
      </w:pPr>
      <w:r>
        <w:rPr>
          <w:i/>
          <w:iCs/>
        </w:rPr>
        <w:t>Next Change</w:t>
      </w:r>
    </w:p>
    <w:p w14:paraId="4B93AA7A" w14:textId="77777777" w:rsidR="00392E76" w:rsidRPr="002B673E" w:rsidRDefault="00392E76" w:rsidP="002B673E">
      <w:pPr>
        <w:overflowPunct w:val="0"/>
        <w:autoSpaceDE w:val="0"/>
        <w:autoSpaceDN w:val="0"/>
        <w:adjustRightInd w:val="0"/>
        <w:textAlignment w:val="baseline"/>
        <w:rPr>
          <w:lang w:eastAsia="ja-JP"/>
        </w:rPr>
      </w:pPr>
    </w:p>
    <w:p w14:paraId="565AE931" w14:textId="77777777" w:rsidR="002B673E" w:rsidRDefault="002B673E" w:rsidP="001760BB">
      <w:pPr>
        <w:keepNext/>
        <w:keepLines/>
        <w:overflowPunct w:val="0"/>
        <w:autoSpaceDE w:val="0"/>
        <w:autoSpaceDN w:val="0"/>
        <w:adjustRightInd w:val="0"/>
        <w:spacing w:before="120"/>
        <w:ind w:left="1418" w:hanging="1418"/>
        <w:textAlignment w:val="baseline"/>
        <w:outlineLvl w:val="3"/>
        <w:rPr>
          <w:ins w:id="166" w:author="Rapp" w:date="2023-10-18T12:51:00Z"/>
          <w:rFonts w:ascii="Arial" w:hAnsi="Arial"/>
          <w:sz w:val="24"/>
          <w:lang w:eastAsia="ja-JP"/>
        </w:rPr>
      </w:pPr>
    </w:p>
    <w:p w14:paraId="6D0460DD" w14:textId="77777777" w:rsidR="004400FC" w:rsidRPr="004400FC" w:rsidRDefault="004400FC" w:rsidP="004400FC">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67" w:name="_Toc60777558"/>
      <w:bookmarkStart w:id="168" w:name="_Toc146781697"/>
      <w:r w:rsidRPr="004400FC">
        <w:rPr>
          <w:rFonts w:ascii="Arial" w:hAnsi="Arial"/>
          <w:sz w:val="32"/>
          <w:lang w:eastAsia="ja-JP"/>
        </w:rPr>
        <w:t>6.4</w:t>
      </w:r>
      <w:r w:rsidRPr="004400FC">
        <w:rPr>
          <w:rFonts w:ascii="Arial" w:hAnsi="Arial"/>
          <w:sz w:val="32"/>
          <w:lang w:eastAsia="ja-JP"/>
        </w:rPr>
        <w:tab/>
        <w:t>RRC multiplicity and type constraint values</w:t>
      </w:r>
      <w:bookmarkEnd w:id="167"/>
      <w:bookmarkEnd w:id="168"/>
    </w:p>
    <w:p w14:paraId="5C04EC21" w14:textId="77777777" w:rsidR="004400FC" w:rsidRPr="004400FC" w:rsidRDefault="004400FC" w:rsidP="004400FC">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69" w:name="_Toc60777559"/>
      <w:bookmarkStart w:id="170" w:name="_Toc146781698"/>
      <w:r w:rsidRPr="004400FC">
        <w:rPr>
          <w:rFonts w:ascii="Arial" w:hAnsi="Arial"/>
          <w:sz w:val="28"/>
          <w:lang w:eastAsia="ja-JP"/>
        </w:rPr>
        <w:t>–</w:t>
      </w:r>
      <w:r w:rsidRPr="004400FC">
        <w:rPr>
          <w:rFonts w:ascii="Arial" w:hAnsi="Arial"/>
          <w:sz w:val="28"/>
          <w:lang w:eastAsia="ja-JP"/>
        </w:rPr>
        <w:tab/>
        <w:t>Multiplicity and type constraint definitions</w:t>
      </w:r>
      <w:bookmarkEnd w:id="169"/>
      <w:bookmarkEnd w:id="170"/>
    </w:p>
    <w:p w14:paraId="43E392EB"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color w:val="808080"/>
          <w:sz w:val="16"/>
          <w:lang w:eastAsia="en-GB"/>
        </w:rPr>
        <w:t>-- ASN1START</w:t>
      </w:r>
    </w:p>
    <w:p w14:paraId="0C880E8D"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color w:val="808080"/>
          <w:sz w:val="16"/>
          <w:lang w:eastAsia="en-GB"/>
        </w:rPr>
        <w:t>-- TAG-MULTIPLICITY-AND-TYPE-CONSTRAINT-DEFINITIONS-START</w:t>
      </w:r>
    </w:p>
    <w:p w14:paraId="5AA2EE25"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96E0C0"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maxAdditionalRACH-r17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256     </w:t>
      </w:r>
      <w:r w:rsidRPr="004400FC">
        <w:rPr>
          <w:rFonts w:ascii="Courier New" w:hAnsi="Courier New"/>
          <w:noProof/>
          <w:color w:val="808080"/>
          <w:sz w:val="16"/>
          <w:lang w:eastAsia="en-GB"/>
        </w:rPr>
        <w:t>-- Maximum number of additional RACH configurations.</w:t>
      </w:r>
    </w:p>
    <w:p w14:paraId="32390163"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maxAI-DCI-PayloadSize-r16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128      </w:t>
      </w:r>
      <w:r w:rsidRPr="004400FC">
        <w:rPr>
          <w:rFonts w:ascii="Courier New" w:hAnsi="Courier New"/>
          <w:noProof/>
          <w:color w:val="808080"/>
          <w:sz w:val="16"/>
          <w:lang w:eastAsia="en-GB"/>
        </w:rPr>
        <w:t>--Maximum size of the DCI payload scrambled with ai-RNTI</w:t>
      </w:r>
    </w:p>
    <w:p w14:paraId="4FF7126C"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maxAI-DCI-PayloadSize-1-r16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127      </w:t>
      </w:r>
      <w:r w:rsidRPr="004400FC">
        <w:rPr>
          <w:rFonts w:ascii="Courier New" w:hAnsi="Courier New"/>
          <w:noProof/>
          <w:color w:val="808080"/>
          <w:sz w:val="16"/>
          <w:lang w:eastAsia="en-GB"/>
        </w:rPr>
        <w:t>--Maximum size of the DCI payload scrambled with ai-RNTI minus 1</w:t>
      </w:r>
    </w:p>
    <w:p w14:paraId="548AA2CF"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maxBandComb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65536   </w:t>
      </w:r>
      <w:r w:rsidRPr="004400FC">
        <w:rPr>
          <w:rFonts w:ascii="Courier New" w:hAnsi="Courier New"/>
          <w:noProof/>
          <w:color w:val="808080"/>
          <w:sz w:val="16"/>
          <w:lang w:eastAsia="en-GB"/>
        </w:rPr>
        <w:t>-- Maximum number of DL band combinations</w:t>
      </w:r>
    </w:p>
    <w:p w14:paraId="6594B66A"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maxBandsUTRA-FDD-r16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      </w:t>
      </w:r>
      <w:r w:rsidRPr="004400FC">
        <w:rPr>
          <w:rFonts w:ascii="Courier New" w:hAnsi="Courier New"/>
          <w:noProof/>
          <w:color w:val="808080"/>
          <w:sz w:val="16"/>
          <w:lang w:eastAsia="en-GB"/>
        </w:rPr>
        <w:t>-- Maximum number of bands listed in UTRA-FDD UE caps</w:t>
      </w:r>
    </w:p>
    <w:p w14:paraId="1526EAD6"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maxBH-RLC-ChannelID-r16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65536   </w:t>
      </w:r>
      <w:r w:rsidRPr="004400FC">
        <w:rPr>
          <w:rFonts w:ascii="Courier New" w:hAnsi="Courier New"/>
          <w:noProof/>
          <w:color w:val="808080"/>
          <w:sz w:val="16"/>
          <w:lang w:eastAsia="en-GB"/>
        </w:rPr>
        <w:t>-- Maximum value of BH RLC Channel ID</w:t>
      </w:r>
    </w:p>
    <w:p w14:paraId="110BBD8E"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maxBT-IdReport-r16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32      </w:t>
      </w:r>
      <w:r w:rsidRPr="004400FC">
        <w:rPr>
          <w:rFonts w:ascii="Courier New" w:hAnsi="Courier New"/>
          <w:noProof/>
          <w:color w:val="808080"/>
          <w:sz w:val="16"/>
          <w:lang w:eastAsia="en-GB"/>
        </w:rPr>
        <w:t>-- Maximum number of Bluetooth IDs to report</w:t>
      </w:r>
    </w:p>
    <w:p w14:paraId="0A73B1B4"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maxBT-Name-r16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4       </w:t>
      </w:r>
      <w:r w:rsidRPr="004400FC">
        <w:rPr>
          <w:rFonts w:ascii="Courier New" w:hAnsi="Courier New"/>
          <w:noProof/>
          <w:color w:val="808080"/>
          <w:sz w:val="16"/>
          <w:lang w:eastAsia="en-GB"/>
        </w:rPr>
        <w:t>-- Maximum number of Bluetooth name</w:t>
      </w:r>
    </w:p>
    <w:p w14:paraId="1374F3F3"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maxCAG-Cell-r16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number of NR CAG cell ranges in SIB3, SIB4</w:t>
      </w:r>
    </w:p>
    <w:p w14:paraId="08BF758A"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maxTwoPUCCH-Grp-ConfigList-r16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32      </w:t>
      </w:r>
      <w:r w:rsidRPr="004400FC">
        <w:rPr>
          <w:rFonts w:ascii="Courier New" w:hAnsi="Courier New"/>
          <w:noProof/>
          <w:color w:val="808080"/>
          <w:sz w:val="16"/>
          <w:lang w:eastAsia="en-GB"/>
        </w:rPr>
        <w:t>-- Maximum number of supported configuration(s) of {primary PUCCH group</w:t>
      </w:r>
    </w:p>
    <w:p w14:paraId="340CF4D1"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                                                            </w:t>
      </w:r>
      <w:r w:rsidRPr="004400FC">
        <w:rPr>
          <w:rFonts w:ascii="Courier New" w:hAnsi="Courier New"/>
          <w:noProof/>
          <w:color w:val="808080"/>
          <w:sz w:val="16"/>
          <w:lang w:eastAsia="en-GB"/>
        </w:rPr>
        <w:t>-- config, secondary PUCCH group config}</w:t>
      </w:r>
    </w:p>
    <w:p w14:paraId="7018CCEA"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maxTwoPUCCH-Grp-ConfigList-r17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number of supported configuration(s) of {primary PUCCH group</w:t>
      </w:r>
    </w:p>
    <w:p w14:paraId="027A28CB"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                                                            </w:t>
      </w:r>
      <w:r w:rsidRPr="004400FC">
        <w:rPr>
          <w:rFonts w:ascii="Courier New" w:hAnsi="Courier New"/>
          <w:noProof/>
          <w:color w:val="808080"/>
          <w:sz w:val="16"/>
          <w:lang w:eastAsia="en-GB"/>
        </w:rPr>
        <w:t>-- config, secondary PUCCH group config} for PUCCH cell switching</w:t>
      </w:r>
    </w:p>
    <w:p w14:paraId="237BA9EC"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maxCBR-Config-r16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CBR range configurations for sidelink communication</w:t>
      </w:r>
    </w:p>
    <w:p w14:paraId="5A3282B9"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                                                            </w:t>
      </w:r>
      <w:r w:rsidRPr="004400FC">
        <w:rPr>
          <w:rFonts w:ascii="Courier New" w:hAnsi="Courier New"/>
          <w:noProof/>
          <w:color w:val="808080"/>
          <w:sz w:val="16"/>
          <w:lang w:eastAsia="en-GB"/>
        </w:rPr>
        <w:t>-- congestion control</w:t>
      </w:r>
    </w:p>
    <w:p w14:paraId="5ECDE8B1"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maxCBR-Config-1-r16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7       </w:t>
      </w:r>
      <w:r w:rsidRPr="004400FC">
        <w:rPr>
          <w:rFonts w:ascii="Courier New" w:hAnsi="Courier New"/>
          <w:noProof/>
          <w:color w:val="808080"/>
          <w:sz w:val="16"/>
          <w:lang w:eastAsia="en-GB"/>
        </w:rPr>
        <w:t>-- Maximum number of CBR range configurations for sidelink communication</w:t>
      </w:r>
    </w:p>
    <w:p w14:paraId="1C64C750"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                                                            </w:t>
      </w:r>
      <w:r w:rsidRPr="004400FC">
        <w:rPr>
          <w:rFonts w:ascii="Courier New" w:hAnsi="Courier New"/>
          <w:noProof/>
          <w:color w:val="808080"/>
          <w:sz w:val="16"/>
          <w:lang w:eastAsia="en-GB"/>
        </w:rPr>
        <w:t>-- congestion control minus 1</w:t>
      </w:r>
    </w:p>
    <w:p w14:paraId="613F08F3"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maxCBR-Level-r16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number of CBR levels</w:t>
      </w:r>
    </w:p>
    <w:p w14:paraId="4A4737A8"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maxCBR-Level-1-r16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15      </w:t>
      </w:r>
      <w:r w:rsidRPr="004400FC">
        <w:rPr>
          <w:rFonts w:ascii="Courier New" w:hAnsi="Courier New"/>
          <w:noProof/>
          <w:color w:val="808080"/>
          <w:sz w:val="16"/>
          <w:lang w:eastAsia="en-GB"/>
        </w:rPr>
        <w:t>-- Maximum number of CBR levels minus 1</w:t>
      </w:r>
    </w:p>
    <w:p w14:paraId="292EF8A8"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maxCellExcluded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number of NR exclude-listed cell ranges in SIB3, SIB4</w:t>
      </w:r>
    </w:p>
    <w:p w14:paraId="0A060998"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maxCellGroupings-r16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32      </w:t>
      </w:r>
      <w:r w:rsidRPr="004400FC">
        <w:rPr>
          <w:rFonts w:ascii="Courier New" w:hAnsi="Courier New"/>
          <w:noProof/>
          <w:color w:val="808080"/>
          <w:sz w:val="16"/>
          <w:lang w:eastAsia="en-GB"/>
        </w:rPr>
        <w:t>-- Maximum number of cell groupings for NR-DC</w:t>
      </w:r>
    </w:p>
    <w:p w14:paraId="24AAC76A"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maxCellHistory-r16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number of visited PCells reported</w:t>
      </w:r>
    </w:p>
    <w:p w14:paraId="46B0F404"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maxPSCellHistory-r17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number of visited PSCells across all reported PCells</w:t>
      </w:r>
    </w:p>
    <w:p w14:paraId="0D8E1460"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maxCellInter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number of inter-Freq cells listed in SIB4</w:t>
      </w:r>
    </w:p>
    <w:p w14:paraId="1EB04EF7"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maxCellIntra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number of intra-Freq cells listed in SIB3</w:t>
      </w:r>
    </w:p>
    <w:p w14:paraId="6CD21406"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maxCellMeasEUTRA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32      </w:t>
      </w:r>
      <w:r w:rsidRPr="004400FC">
        <w:rPr>
          <w:rFonts w:ascii="Courier New" w:hAnsi="Courier New"/>
          <w:noProof/>
          <w:color w:val="808080"/>
          <w:sz w:val="16"/>
          <w:lang w:eastAsia="en-GB"/>
        </w:rPr>
        <w:t>-- Maximum number of cells in E-UTRAN</w:t>
      </w:r>
    </w:p>
    <w:p w14:paraId="52571028"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lastRenderedPageBreak/>
        <w:t xml:space="preserve">maxCellMeasIdle-r16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cells per carrier for idle/inactive measurements</w:t>
      </w:r>
    </w:p>
    <w:p w14:paraId="7113B09C"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maxCellMeasUTRA-FDD-r16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32      </w:t>
      </w:r>
      <w:r w:rsidRPr="004400FC">
        <w:rPr>
          <w:rFonts w:ascii="Courier New" w:hAnsi="Courier New"/>
          <w:noProof/>
          <w:color w:val="808080"/>
          <w:sz w:val="16"/>
          <w:lang w:eastAsia="en-GB"/>
        </w:rPr>
        <w:t>-- Maximum number of cells in FDD UTRAN</w:t>
      </w:r>
    </w:p>
    <w:p w14:paraId="1B6B47F6"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maxCellNTN-r17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4       </w:t>
      </w:r>
      <w:r w:rsidRPr="004400FC">
        <w:rPr>
          <w:rFonts w:ascii="Courier New" w:hAnsi="Courier New"/>
          <w:noProof/>
          <w:color w:val="808080"/>
          <w:sz w:val="16"/>
          <w:lang w:eastAsia="en-GB"/>
        </w:rPr>
        <w:t>-- Maximum number of NTN neighbour cells for which assistance information is</w:t>
      </w:r>
    </w:p>
    <w:p w14:paraId="7DB4626F"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                                                            </w:t>
      </w:r>
      <w:r w:rsidRPr="004400FC">
        <w:rPr>
          <w:rFonts w:ascii="Courier New" w:hAnsi="Courier New"/>
          <w:noProof/>
          <w:color w:val="808080"/>
          <w:sz w:val="16"/>
          <w:lang w:eastAsia="en-GB"/>
        </w:rPr>
        <w:t>-- provided</w:t>
      </w:r>
    </w:p>
    <w:p w14:paraId="0C3133C3"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maxCarrierTypePairList-r16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number of supported carrier type pair of (carrier type on which</w:t>
      </w:r>
    </w:p>
    <w:p w14:paraId="569B87FF"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                                                            </w:t>
      </w:r>
      <w:r w:rsidRPr="004400FC">
        <w:rPr>
          <w:rFonts w:ascii="Courier New" w:hAnsi="Courier New"/>
          <w:noProof/>
          <w:color w:val="808080"/>
          <w:sz w:val="16"/>
          <w:lang w:eastAsia="en-GB"/>
        </w:rPr>
        <w:t>-- CSI measurement is performed, carrier type on which CSI reporting is</w:t>
      </w:r>
    </w:p>
    <w:p w14:paraId="27BD1868"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                                                            </w:t>
      </w:r>
      <w:r w:rsidRPr="004400FC">
        <w:rPr>
          <w:rFonts w:ascii="Courier New" w:hAnsi="Courier New"/>
          <w:noProof/>
          <w:color w:val="808080"/>
          <w:sz w:val="16"/>
          <w:lang w:eastAsia="en-GB"/>
        </w:rPr>
        <w:t>-- performed) for CSI reporting cross PUCCH group</w:t>
      </w:r>
    </w:p>
    <w:p w14:paraId="1C5E0E4C"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maxCellAllowed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number of NR allow-listed cell ranges in SIB3, SIB4</w:t>
      </w:r>
    </w:p>
    <w:p w14:paraId="5F573C25"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maxEARFCN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262143  </w:t>
      </w:r>
      <w:r w:rsidRPr="004400FC">
        <w:rPr>
          <w:rFonts w:ascii="Courier New" w:hAnsi="Courier New"/>
          <w:noProof/>
          <w:color w:val="808080"/>
          <w:sz w:val="16"/>
          <w:lang w:eastAsia="en-GB"/>
        </w:rPr>
        <w:t>-- Maximum value of E-UTRA carrier frequency</w:t>
      </w:r>
    </w:p>
    <w:p w14:paraId="30AB3CAC"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maxEUTRA-CellExcluded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number of E-UTRA exclude-listed physical cell identity ranges</w:t>
      </w:r>
    </w:p>
    <w:p w14:paraId="3443552C"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                                                            </w:t>
      </w:r>
      <w:r w:rsidRPr="004400FC">
        <w:rPr>
          <w:rFonts w:ascii="Courier New" w:hAnsi="Courier New"/>
          <w:noProof/>
          <w:color w:val="808080"/>
          <w:sz w:val="16"/>
          <w:lang w:eastAsia="en-GB"/>
        </w:rPr>
        <w:t>-- in SIB5</w:t>
      </w:r>
    </w:p>
    <w:p w14:paraId="162745CA"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maxEUTRA-NS-Pmax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NS and P-Max values per band</w:t>
      </w:r>
    </w:p>
    <w:p w14:paraId="7BAD10D3"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maxFeatureCombPreamblesPerRACHResource-r17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256  </w:t>
      </w:r>
      <w:r w:rsidRPr="004400FC">
        <w:rPr>
          <w:rFonts w:ascii="Courier New" w:hAnsi="Courier New"/>
          <w:noProof/>
          <w:color w:val="808080"/>
          <w:sz w:val="16"/>
          <w:lang w:eastAsia="en-GB"/>
        </w:rPr>
        <w:t>-- Maximum number of feature combination preambles.</w:t>
      </w:r>
    </w:p>
    <w:p w14:paraId="396B6291"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maxLogMeasReport-r16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520     </w:t>
      </w:r>
      <w:r w:rsidRPr="004400FC">
        <w:rPr>
          <w:rFonts w:ascii="Courier New" w:hAnsi="Courier New"/>
          <w:noProof/>
          <w:color w:val="808080"/>
          <w:sz w:val="16"/>
          <w:lang w:eastAsia="en-GB"/>
        </w:rPr>
        <w:t>-- Maximum number of entries for logged measurements</w:t>
      </w:r>
    </w:p>
    <w:p w14:paraId="67B12E83"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maxMultiBands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additional frequency bands that a cell belongs to</w:t>
      </w:r>
    </w:p>
    <w:p w14:paraId="13524FA1"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maxNARFCN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3279165 </w:t>
      </w:r>
      <w:r w:rsidRPr="004400FC">
        <w:rPr>
          <w:rFonts w:ascii="Courier New" w:hAnsi="Courier New"/>
          <w:noProof/>
          <w:color w:val="808080"/>
          <w:sz w:val="16"/>
          <w:lang w:eastAsia="en-GB"/>
        </w:rPr>
        <w:t>-- Maximum value of NR carrier frequency</w:t>
      </w:r>
    </w:p>
    <w:p w14:paraId="57C58683"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maxNR-NS-Pmax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NS and P-Max values per band</w:t>
      </w:r>
    </w:p>
    <w:p w14:paraId="4FC6442D"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maxFreqIdle-r16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carrier frequencies for idle/inactive measurements</w:t>
      </w:r>
    </w:p>
    <w:p w14:paraId="04326478"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maxNrofServingCells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32      </w:t>
      </w:r>
      <w:r w:rsidRPr="004400FC">
        <w:rPr>
          <w:rFonts w:ascii="Courier New" w:hAnsi="Courier New"/>
          <w:noProof/>
          <w:color w:val="808080"/>
          <w:sz w:val="16"/>
          <w:lang w:eastAsia="en-GB"/>
        </w:rPr>
        <w:t>-- Max number of serving cells (SpCells + SCells)</w:t>
      </w:r>
    </w:p>
    <w:p w14:paraId="1C44F536"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maxNrofServingCells-1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31      </w:t>
      </w:r>
      <w:r w:rsidRPr="004400FC">
        <w:rPr>
          <w:rFonts w:ascii="Courier New" w:hAnsi="Courier New"/>
          <w:noProof/>
          <w:color w:val="808080"/>
          <w:sz w:val="16"/>
          <w:lang w:eastAsia="en-GB"/>
        </w:rPr>
        <w:t>-- Max number of serving cells (SpCells + SCells) minus 1</w:t>
      </w:r>
    </w:p>
    <w:p w14:paraId="1C7FD324"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00FC">
        <w:rPr>
          <w:rFonts w:ascii="Courier New" w:hAnsi="Courier New"/>
          <w:noProof/>
          <w:sz w:val="16"/>
          <w:lang w:eastAsia="en-GB"/>
        </w:rPr>
        <w:t xml:space="preserve">maxNrofAggregatedCellsPerCellGroup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w:t>
      </w:r>
    </w:p>
    <w:p w14:paraId="6ED3BA3B"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00FC">
        <w:rPr>
          <w:rFonts w:ascii="Courier New" w:hAnsi="Courier New"/>
          <w:noProof/>
          <w:sz w:val="16"/>
          <w:lang w:eastAsia="en-GB"/>
        </w:rPr>
        <w:t xml:space="preserve">maxNrofAggregatedCellsPerCellGroupMinus4-r16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12</w:t>
      </w:r>
    </w:p>
    <w:p w14:paraId="4B9C6571"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maxNrofDUCells-r16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512     </w:t>
      </w:r>
      <w:r w:rsidRPr="004400FC">
        <w:rPr>
          <w:rFonts w:ascii="Courier New" w:hAnsi="Courier New"/>
          <w:noProof/>
          <w:color w:val="808080"/>
          <w:sz w:val="16"/>
          <w:lang w:eastAsia="en-GB"/>
        </w:rPr>
        <w:t>-- Max number of cells configured on the collocated IAB-DU</w:t>
      </w:r>
    </w:p>
    <w:p w14:paraId="49EC6B34"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maxNrofAppLayerMeas-r17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 number of simultaneous application layer measurements</w:t>
      </w:r>
    </w:p>
    <w:p w14:paraId="0DD98ADA"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maxNrofAppLayerMeas-1-r17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15      </w:t>
      </w:r>
      <w:r w:rsidRPr="004400FC">
        <w:rPr>
          <w:rFonts w:ascii="Courier New" w:hAnsi="Courier New"/>
          <w:noProof/>
          <w:color w:val="808080"/>
          <w:sz w:val="16"/>
          <w:lang w:eastAsia="en-GB"/>
        </w:rPr>
        <w:t>-- Max number of simultaneous application layer measurements minus 1</w:t>
      </w:r>
    </w:p>
    <w:p w14:paraId="6DB08251"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maxNrofAvailabilityCombinationsPerSet-r16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512 </w:t>
      </w:r>
      <w:r w:rsidRPr="004400FC">
        <w:rPr>
          <w:rFonts w:ascii="Courier New" w:hAnsi="Courier New"/>
          <w:noProof/>
          <w:color w:val="808080"/>
          <w:sz w:val="16"/>
          <w:lang w:eastAsia="en-GB"/>
        </w:rPr>
        <w:t>-- Max number of AvailabilityCombinationId used in the DCI format 2_5</w:t>
      </w:r>
    </w:p>
    <w:p w14:paraId="27845550"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maxNrofAvailabilityCombinationsPerSet-1-r16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511 </w:t>
      </w:r>
      <w:r w:rsidRPr="004400FC">
        <w:rPr>
          <w:rFonts w:ascii="Courier New" w:hAnsi="Courier New"/>
          <w:noProof/>
          <w:color w:val="808080"/>
          <w:sz w:val="16"/>
          <w:lang w:eastAsia="en-GB"/>
        </w:rPr>
        <w:t>-- Max number of AvailabilityCombinationId used in the DCI format 2_5 minus 1</w:t>
      </w:r>
    </w:p>
    <w:p w14:paraId="1AC9A985"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maxNrofIABResourceConfig-r17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65536   </w:t>
      </w:r>
      <w:r w:rsidRPr="004400FC">
        <w:rPr>
          <w:rFonts w:ascii="Courier New" w:hAnsi="Courier New"/>
          <w:noProof/>
          <w:color w:val="808080"/>
          <w:sz w:val="16"/>
          <w:lang w:eastAsia="en-GB"/>
        </w:rPr>
        <w:t>-- Max number of IAB-ResourceConfigID used in MAC CE</w:t>
      </w:r>
    </w:p>
    <w:p w14:paraId="4579036C"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maxNrofIABResourceConfig-1-r17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65535   </w:t>
      </w:r>
      <w:r w:rsidRPr="004400FC">
        <w:rPr>
          <w:rFonts w:ascii="Courier New" w:hAnsi="Courier New"/>
          <w:noProof/>
          <w:color w:val="808080"/>
          <w:sz w:val="16"/>
          <w:lang w:eastAsia="en-GB"/>
        </w:rPr>
        <w:t>-- Max number of IAB-ResourceConfigID used in MAC CE minus 1</w:t>
      </w:r>
    </w:p>
    <w:p w14:paraId="4E85113D"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maxNrofSCellActRS-r17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255     </w:t>
      </w:r>
      <w:r w:rsidRPr="004400FC">
        <w:rPr>
          <w:rFonts w:ascii="Courier New" w:hAnsi="Courier New"/>
          <w:noProof/>
          <w:color w:val="808080"/>
          <w:sz w:val="16"/>
          <w:lang w:eastAsia="en-GB"/>
        </w:rPr>
        <w:t>-- Max number of RS configurations per SCell for SCell activation</w:t>
      </w:r>
    </w:p>
    <w:p w14:paraId="61F3242E"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maxNrofSCells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31      </w:t>
      </w:r>
      <w:r w:rsidRPr="004400FC">
        <w:rPr>
          <w:rFonts w:ascii="Courier New" w:hAnsi="Courier New"/>
          <w:noProof/>
          <w:color w:val="808080"/>
          <w:sz w:val="16"/>
          <w:lang w:eastAsia="en-GB"/>
        </w:rPr>
        <w:t>-- Max number of secondary serving cells per cell group</w:t>
      </w:r>
    </w:p>
    <w:p w14:paraId="47BFDC71"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maxNrofCellMeas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32      </w:t>
      </w:r>
      <w:r w:rsidRPr="004400FC">
        <w:rPr>
          <w:rFonts w:ascii="Courier New" w:hAnsi="Courier New"/>
          <w:noProof/>
          <w:color w:val="808080"/>
          <w:sz w:val="16"/>
          <w:lang w:eastAsia="en-GB"/>
        </w:rPr>
        <w:t>-- Maximum number of entries in each of the cell lists in a measurement object</w:t>
      </w:r>
    </w:p>
    <w:p w14:paraId="2678ABD3"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maxNrofCRS-IM-InterfCell-r17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LTE interference cells for CRS-IM per UE</w:t>
      </w:r>
    </w:p>
    <w:p w14:paraId="7E649025"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maxNrofRelayMeas-r17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32      </w:t>
      </w:r>
      <w:r w:rsidRPr="004400FC">
        <w:rPr>
          <w:rFonts w:ascii="Courier New" w:hAnsi="Courier New"/>
          <w:noProof/>
          <w:color w:val="808080"/>
          <w:sz w:val="16"/>
          <w:lang w:eastAsia="en-GB"/>
        </w:rPr>
        <w:t>-- Maximum number of L2 U2N Relay UEs to measure for each measurement object</w:t>
      </w:r>
    </w:p>
    <w:p w14:paraId="72FADB1E"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                                                            </w:t>
      </w:r>
      <w:r w:rsidRPr="004400FC">
        <w:rPr>
          <w:rFonts w:ascii="Courier New" w:hAnsi="Courier New"/>
          <w:noProof/>
          <w:color w:val="808080"/>
          <w:sz w:val="16"/>
          <w:lang w:eastAsia="en-GB"/>
        </w:rPr>
        <w:t>-- on sidelink frequency</w:t>
      </w:r>
    </w:p>
    <w:p w14:paraId="1CB4FB85"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maxNrofCG-SL-r16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 number of sidelink configured grant</w:t>
      </w:r>
    </w:p>
    <w:p w14:paraId="6621ED43"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maxNrofCG-SL-1-r16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7       </w:t>
      </w:r>
      <w:r w:rsidRPr="004400FC">
        <w:rPr>
          <w:rFonts w:ascii="Courier New" w:hAnsi="Courier New"/>
          <w:noProof/>
          <w:color w:val="808080"/>
          <w:sz w:val="16"/>
          <w:lang w:eastAsia="en-GB"/>
        </w:rPr>
        <w:t>-- Max number of sidelink configured grant minus 1</w:t>
      </w:r>
    </w:p>
    <w:p w14:paraId="3E981C46"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maxSL-GC-BC-DRX-QoS-r17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 number of sidelink DRX configurations for NR</w:t>
      </w:r>
    </w:p>
    <w:p w14:paraId="6C8189B6"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                                                            </w:t>
      </w:r>
      <w:r w:rsidRPr="004400FC">
        <w:rPr>
          <w:rFonts w:ascii="Courier New" w:hAnsi="Courier New"/>
          <w:noProof/>
          <w:color w:val="808080"/>
          <w:sz w:val="16"/>
          <w:lang w:eastAsia="en-GB"/>
        </w:rPr>
        <w:t>-- sidelink groupcast/broadcast communication</w:t>
      </w:r>
    </w:p>
    <w:p w14:paraId="408CF49E"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maxNrofSL-RxInfoSet-r17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4       </w:t>
      </w:r>
      <w:r w:rsidRPr="004400FC">
        <w:rPr>
          <w:rFonts w:ascii="Courier New" w:hAnsi="Courier New"/>
          <w:noProof/>
          <w:color w:val="808080"/>
          <w:sz w:val="16"/>
          <w:lang w:eastAsia="en-GB"/>
        </w:rPr>
        <w:t>-- Max number of sidelink DRX configuration sets in sidelink DRX assistant</w:t>
      </w:r>
    </w:p>
    <w:p w14:paraId="7A9121A5"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                                                            </w:t>
      </w:r>
      <w:r w:rsidRPr="004400FC">
        <w:rPr>
          <w:rFonts w:ascii="Courier New" w:hAnsi="Courier New"/>
          <w:noProof/>
          <w:color w:val="808080"/>
          <w:sz w:val="16"/>
          <w:lang w:eastAsia="en-GB"/>
        </w:rPr>
        <w:t>-- information</w:t>
      </w:r>
    </w:p>
    <w:p w14:paraId="2CC4A563"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maxNrofSS-BlocksToAverage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 number for the (max) number of SS blocks to average to determine cell measurement</w:t>
      </w:r>
    </w:p>
    <w:p w14:paraId="0F0996EB"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maxNrofCondCells-r16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 number of conditional candidate SpCells</w:t>
      </w:r>
    </w:p>
    <w:p w14:paraId="7DEF6193"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maxNrofCondCells-1-r17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7       </w:t>
      </w:r>
      <w:r w:rsidRPr="004400FC">
        <w:rPr>
          <w:rFonts w:ascii="Courier New" w:hAnsi="Courier New"/>
          <w:noProof/>
          <w:color w:val="808080"/>
          <w:sz w:val="16"/>
          <w:lang w:eastAsia="en-GB"/>
        </w:rPr>
        <w:t>-- Max number of conditional candidate SpCells minus 1</w:t>
      </w:r>
    </w:p>
    <w:p w14:paraId="637F4B0C"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maxNrofCSI-RS-ResourcesToAverage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 number for the (max) number of CSI-RS to average to determine cell measurement</w:t>
      </w:r>
    </w:p>
    <w:p w14:paraId="256EF4EF"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maxNrofDL-Allocations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number of PDSCH time domain resource allocations</w:t>
      </w:r>
    </w:p>
    <w:p w14:paraId="2CB74C0B"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maxNrofDL-AllocationsExt-r17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      </w:t>
      </w:r>
      <w:r w:rsidRPr="004400FC">
        <w:rPr>
          <w:rFonts w:ascii="Courier New" w:hAnsi="Courier New"/>
          <w:noProof/>
          <w:color w:val="808080"/>
          <w:sz w:val="16"/>
          <w:lang w:eastAsia="en-GB"/>
        </w:rPr>
        <w:t>-- Maximum number of PDSCH time domain resource allocations for multi-PDSCH</w:t>
      </w:r>
    </w:p>
    <w:p w14:paraId="0EED05F6"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                                                            </w:t>
      </w:r>
      <w:r w:rsidRPr="004400FC">
        <w:rPr>
          <w:rFonts w:ascii="Courier New" w:hAnsi="Courier New"/>
          <w:noProof/>
          <w:color w:val="808080"/>
          <w:sz w:val="16"/>
          <w:lang w:eastAsia="en-GB"/>
        </w:rPr>
        <w:t>-- scheduling</w:t>
      </w:r>
    </w:p>
    <w:p w14:paraId="360A582E"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maxNrofPDU-Sessions-r17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256     </w:t>
      </w:r>
      <w:r w:rsidRPr="004400FC">
        <w:rPr>
          <w:rFonts w:ascii="Courier New" w:hAnsi="Courier New"/>
          <w:noProof/>
          <w:color w:val="808080"/>
          <w:sz w:val="16"/>
          <w:lang w:eastAsia="en-GB"/>
        </w:rPr>
        <w:t>-- Maximum number of PDU Sessions</w:t>
      </w:r>
    </w:p>
    <w:p w14:paraId="45E59DD3"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maxNrofSR-ConfigPerCellGroup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SR configurations per cell group</w:t>
      </w:r>
    </w:p>
    <w:p w14:paraId="14E47B93"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maxLCG-ID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7       </w:t>
      </w:r>
      <w:r w:rsidRPr="004400FC">
        <w:rPr>
          <w:rFonts w:ascii="Courier New" w:hAnsi="Courier New"/>
          <w:noProof/>
          <w:color w:val="808080"/>
          <w:sz w:val="16"/>
          <w:lang w:eastAsia="en-GB"/>
        </w:rPr>
        <w:t>-- Maximum value of LCG ID</w:t>
      </w:r>
    </w:p>
    <w:p w14:paraId="1C657AAA"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maxLCG-ID-IAB-r17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255     </w:t>
      </w:r>
      <w:r w:rsidRPr="004400FC">
        <w:rPr>
          <w:rFonts w:ascii="Courier New" w:hAnsi="Courier New"/>
          <w:noProof/>
          <w:color w:val="808080"/>
          <w:sz w:val="16"/>
          <w:lang w:eastAsia="en-GB"/>
        </w:rPr>
        <w:t>-- Maximum value of LCG ID for IAB-MT</w:t>
      </w:r>
    </w:p>
    <w:p w14:paraId="7C1F9170"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maxLC-ID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32      </w:t>
      </w:r>
      <w:r w:rsidRPr="004400FC">
        <w:rPr>
          <w:rFonts w:ascii="Courier New" w:hAnsi="Courier New"/>
          <w:noProof/>
          <w:color w:val="808080"/>
          <w:sz w:val="16"/>
          <w:lang w:eastAsia="en-GB"/>
        </w:rPr>
        <w:t>-- Maximum value of Logical Channel ID</w:t>
      </w:r>
    </w:p>
    <w:p w14:paraId="621B730A"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lastRenderedPageBreak/>
        <w:t xml:space="preserve">maxLC-ID-Iab-r16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65855   </w:t>
      </w:r>
      <w:r w:rsidRPr="004400FC">
        <w:rPr>
          <w:rFonts w:ascii="Courier New" w:hAnsi="Courier New"/>
          <w:noProof/>
          <w:color w:val="808080"/>
          <w:sz w:val="16"/>
          <w:lang w:eastAsia="en-GB"/>
        </w:rPr>
        <w:t>-- Maximum value of BH Logical Channel ID extension</w:t>
      </w:r>
    </w:p>
    <w:p w14:paraId="5219427D"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maxLTE-CRS-Patterns-r16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       </w:t>
      </w:r>
      <w:r w:rsidRPr="004400FC">
        <w:rPr>
          <w:rFonts w:ascii="Courier New" w:hAnsi="Courier New"/>
          <w:noProof/>
          <w:color w:val="808080"/>
          <w:sz w:val="16"/>
          <w:lang w:eastAsia="en-GB"/>
        </w:rPr>
        <w:t>-- Maximum number of additional LTE CRS rate matching patterns</w:t>
      </w:r>
    </w:p>
    <w:p w14:paraId="2E1898EB"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maxNrofTAGs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4       </w:t>
      </w:r>
      <w:r w:rsidRPr="004400FC">
        <w:rPr>
          <w:rFonts w:ascii="Courier New" w:hAnsi="Courier New"/>
          <w:noProof/>
          <w:color w:val="808080"/>
          <w:sz w:val="16"/>
          <w:lang w:eastAsia="en-GB"/>
        </w:rPr>
        <w:t>-- Maximum number of Timing Advance Groups</w:t>
      </w:r>
    </w:p>
    <w:p w14:paraId="00AF2B3E"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maxNrofTAGs-1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       </w:t>
      </w:r>
      <w:r w:rsidRPr="004400FC">
        <w:rPr>
          <w:rFonts w:ascii="Courier New" w:hAnsi="Courier New"/>
          <w:noProof/>
          <w:color w:val="808080"/>
          <w:sz w:val="16"/>
          <w:lang w:eastAsia="en-GB"/>
        </w:rPr>
        <w:t>-- Maximum number of Timing Advance Groups minus 1</w:t>
      </w:r>
    </w:p>
    <w:p w14:paraId="5B1AA205"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maxNrofBWPs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4       </w:t>
      </w:r>
      <w:r w:rsidRPr="004400FC">
        <w:rPr>
          <w:rFonts w:ascii="Courier New" w:hAnsi="Courier New"/>
          <w:noProof/>
          <w:color w:val="808080"/>
          <w:sz w:val="16"/>
          <w:lang w:eastAsia="en-GB"/>
        </w:rPr>
        <w:t>-- Maximum number of BWPs per serving cell</w:t>
      </w:r>
    </w:p>
    <w:p w14:paraId="27C67203"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maxNrofCombIDC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128     </w:t>
      </w:r>
      <w:r w:rsidRPr="004400FC">
        <w:rPr>
          <w:rFonts w:ascii="Courier New" w:hAnsi="Courier New"/>
          <w:noProof/>
          <w:color w:val="808080"/>
          <w:sz w:val="16"/>
          <w:lang w:eastAsia="en-GB"/>
        </w:rPr>
        <w:t>-- Maximum number of reported MR-DC combinations for IDC</w:t>
      </w:r>
    </w:p>
    <w:p w14:paraId="03109404"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maxNrofSymbols-1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13      </w:t>
      </w:r>
      <w:r w:rsidRPr="004400FC">
        <w:rPr>
          <w:rFonts w:ascii="Courier New" w:hAnsi="Courier New"/>
          <w:noProof/>
          <w:color w:val="808080"/>
          <w:sz w:val="16"/>
          <w:lang w:eastAsia="en-GB"/>
        </w:rPr>
        <w:t>-- Maximum index identifying a symbol within a slot (14 symbols, indexed from 0..13)</w:t>
      </w:r>
    </w:p>
    <w:p w14:paraId="2E0B1666"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maxNrofSlots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320     </w:t>
      </w:r>
      <w:r w:rsidRPr="004400FC">
        <w:rPr>
          <w:rFonts w:ascii="Courier New" w:hAnsi="Courier New"/>
          <w:noProof/>
          <w:color w:val="808080"/>
          <w:sz w:val="16"/>
          <w:lang w:eastAsia="en-GB"/>
        </w:rPr>
        <w:t>-- Maximum number of slots in a 10 ms period</w:t>
      </w:r>
    </w:p>
    <w:p w14:paraId="7A6722B1"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maxNrofSlots-1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319     </w:t>
      </w:r>
      <w:r w:rsidRPr="004400FC">
        <w:rPr>
          <w:rFonts w:ascii="Courier New" w:hAnsi="Courier New"/>
          <w:noProof/>
          <w:color w:val="808080"/>
          <w:sz w:val="16"/>
          <w:lang w:eastAsia="en-GB"/>
        </w:rPr>
        <w:t>-- Maximum number of slots in a 10 ms period minus 1</w:t>
      </w:r>
    </w:p>
    <w:p w14:paraId="61AAD6C3"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maxNrofPhysicalResourceBlocks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275     </w:t>
      </w:r>
      <w:r w:rsidRPr="004400FC">
        <w:rPr>
          <w:rFonts w:ascii="Courier New" w:hAnsi="Courier New"/>
          <w:noProof/>
          <w:color w:val="808080"/>
          <w:sz w:val="16"/>
          <w:lang w:eastAsia="en-GB"/>
        </w:rPr>
        <w:t>-- Maximum number of PRBs</w:t>
      </w:r>
    </w:p>
    <w:p w14:paraId="71FDD76B"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maxNrofPhysicalResourceBlocks-1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274     </w:t>
      </w:r>
      <w:r w:rsidRPr="004400FC">
        <w:rPr>
          <w:rFonts w:ascii="Courier New" w:hAnsi="Courier New"/>
          <w:noProof/>
          <w:color w:val="808080"/>
          <w:sz w:val="16"/>
          <w:lang w:eastAsia="en-GB"/>
        </w:rPr>
        <w:t>-- Maximum number of PRBs minus 1</w:t>
      </w:r>
    </w:p>
    <w:p w14:paraId="323E293F"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maxNrofPhysicalResourceBlocksPlus1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276     </w:t>
      </w:r>
      <w:r w:rsidRPr="004400FC">
        <w:rPr>
          <w:rFonts w:ascii="Courier New" w:hAnsi="Courier New"/>
          <w:noProof/>
          <w:color w:val="808080"/>
          <w:sz w:val="16"/>
          <w:lang w:eastAsia="en-GB"/>
        </w:rPr>
        <w:t>-- Maximum number of PRBs plus 1</w:t>
      </w:r>
    </w:p>
    <w:p w14:paraId="15C115A7"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maxNrofControlResourceSets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12      </w:t>
      </w:r>
      <w:r w:rsidRPr="004400FC">
        <w:rPr>
          <w:rFonts w:ascii="Courier New" w:hAnsi="Courier New"/>
          <w:noProof/>
          <w:color w:val="808080"/>
          <w:sz w:val="16"/>
          <w:lang w:eastAsia="en-GB"/>
        </w:rPr>
        <w:t>-- Max number of CoReSets configurable on a serving cell</w:t>
      </w:r>
    </w:p>
    <w:p w14:paraId="2B687140"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maxNrofControlResourceSets-1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11      </w:t>
      </w:r>
      <w:r w:rsidRPr="004400FC">
        <w:rPr>
          <w:rFonts w:ascii="Courier New" w:hAnsi="Courier New"/>
          <w:noProof/>
          <w:color w:val="808080"/>
          <w:sz w:val="16"/>
          <w:lang w:eastAsia="en-GB"/>
        </w:rPr>
        <w:t>-- Max number of CoReSets configurable on a serving cell minus 1</w:t>
      </w:r>
    </w:p>
    <w:p w14:paraId="60CD65F6"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maxNrofControlResourceSets-1-r16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15      </w:t>
      </w:r>
      <w:r w:rsidRPr="004400FC">
        <w:rPr>
          <w:rFonts w:ascii="Courier New" w:hAnsi="Courier New"/>
          <w:noProof/>
          <w:color w:val="808080"/>
          <w:sz w:val="16"/>
          <w:lang w:eastAsia="en-GB"/>
        </w:rPr>
        <w:t>-- Max number of CoReSets configurable on a serving cell extended in minus 1</w:t>
      </w:r>
    </w:p>
    <w:p w14:paraId="42CD73AC"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maxNrofCoresetPools-r16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2       </w:t>
      </w:r>
      <w:r w:rsidRPr="004400FC">
        <w:rPr>
          <w:rFonts w:ascii="Courier New" w:hAnsi="Courier New"/>
          <w:noProof/>
          <w:color w:val="808080"/>
          <w:sz w:val="16"/>
          <w:lang w:eastAsia="en-GB"/>
        </w:rPr>
        <w:t>-- Maximum number of CORESET pools</w:t>
      </w:r>
    </w:p>
    <w:p w14:paraId="5EDB5723"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maxCoReSetDuration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       </w:t>
      </w:r>
      <w:r w:rsidRPr="004400FC">
        <w:rPr>
          <w:rFonts w:ascii="Courier New" w:hAnsi="Courier New"/>
          <w:noProof/>
          <w:color w:val="808080"/>
          <w:sz w:val="16"/>
          <w:lang w:eastAsia="en-GB"/>
        </w:rPr>
        <w:t>-- Max number of OFDM symbols in a control resource set</w:t>
      </w:r>
    </w:p>
    <w:p w14:paraId="1FAAC8C3"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maxNrofSearchSpaces-1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39      </w:t>
      </w:r>
      <w:r w:rsidRPr="004400FC">
        <w:rPr>
          <w:rFonts w:ascii="Courier New" w:hAnsi="Courier New"/>
          <w:noProof/>
          <w:color w:val="808080"/>
          <w:sz w:val="16"/>
          <w:lang w:eastAsia="en-GB"/>
        </w:rPr>
        <w:t>-- Max number of Search Spaces minus 1</w:t>
      </w:r>
    </w:p>
    <w:p w14:paraId="75E49BA8"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maxNrofSearchSpacesLinks-1-r17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39      </w:t>
      </w:r>
      <w:r w:rsidRPr="004400FC">
        <w:rPr>
          <w:rFonts w:ascii="Courier New" w:hAnsi="Courier New"/>
          <w:noProof/>
          <w:color w:val="808080"/>
          <w:sz w:val="16"/>
          <w:lang w:eastAsia="en-GB"/>
        </w:rPr>
        <w:t>-- Max number of Search Space links minus 1</w:t>
      </w:r>
    </w:p>
    <w:p w14:paraId="5E346C6C"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maxNrofBFDResourcePerSet-r17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      </w:t>
      </w:r>
      <w:r w:rsidRPr="004400FC">
        <w:rPr>
          <w:rFonts w:ascii="Courier New" w:hAnsi="Courier New"/>
          <w:noProof/>
          <w:color w:val="808080"/>
          <w:sz w:val="16"/>
          <w:lang w:eastAsia="en-GB"/>
        </w:rPr>
        <w:t>-- Max number of reference signal in one BFD set</w:t>
      </w:r>
    </w:p>
    <w:p w14:paraId="1C3056C2"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maxSFI-DCI-PayloadSize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128     </w:t>
      </w:r>
      <w:r w:rsidRPr="004400FC">
        <w:rPr>
          <w:rFonts w:ascii="Courier New" w:hAnsi="Courier New"/>
          <w:noProof/>
          <w:color w:val="808080"/>
          <w:sz w:val="16"/>
          <w:lang w:eastAsia="en-GB"/>
        </w:rPr>
        <w:t>-- Max number payload of a DCI scrambled with SFI-RNTI</w:t>
      </w:r>
    </w:p>
    <w:p w14:paraId="057D1D0F"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maxSFI-DCI-PayloadSize-1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127     </w:t>
      </w:r>
      <w:r w:rsidRPr="004400FC">
        <w:rPr>
          <w:rFonts w:ascii="Courier New" w:hAnsi="Courier New"/>
          <w:noProof/>
          <w:color w:val="808080"/>
          <w:sz w:val="16"/>
          <w:lang w:eastAsia="en-GB"/>
        </w:rPr>
        <w:t>-- Max number payload of a DCI scrambled with SFI-RNTI minus 1</w:t>
      </w:r>
    </w:p>
    <w:p w14:paraId="2BD06DFD"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maxIAB-IP-Address-r16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32      </w:t>
      </w:r>
      <w:r w:rsidRPr="004400FC">
        <w:rPr>
          <w:rFonts w:ascii="Courier New" w:hAnsi="Courier New"/>
          <w:noProof/>
          <w:color w:val="808080"/>
          <w:sz w:val="16"/>
          <w:lang w:eastAsia="en-GB"/>
        </w:rPr>
        <w:t>-- Max number of assigned IP addresses</w:t>
      </w:r>
    </w:p>
    <w:p w14:paraId="76185CD2"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maxINT-DCI-PayloadSize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126     </w:t>
      </w:r>
      <w:r w:rsidRPr="004400FC">
        <w:rPr>
          <w:rFonts w:ascii="Courier New" w:hAnsi="Courier New"/>
          <w:noProof/>
          <w:color w:val="808080"/>
          <w:sz w:val="16"/>
          <w:lang w:eastAsia="en-GB"/>
        </w:rPr>
        <w:t>-- Max number payload of a DCI scrambled with INT-RNTI</w:t>
      </w:r>
    </w:p>
    <w:p w14:paraId="1FADE34B"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maxINT-DCI-PayloadSize-1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125     </w:t>
      </w:r>
      <w:r w:rsidRPr="004400FC">
        <w:rPr>
          <w:rFonts w:ascii="Courier New" w:hAnsi="Courier New"/>
          <w:noProof/>
          <w:color w:val="808080"/>
          <w:sz w:val="16"/>
          <w:lang w:eastAsia="en-GB"/>
        </w:rPr>
        <w:t>-- Max number payload of a DCI scrambled with INT-RNTI minus 1</w:t>
      </w:r>
    </w:p>
    <w:p w14:paraId="6CF58996"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maxNrofRateMatchPatterns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4       </w:t>
      </w:r>
      <w:r w:rsidRPr="004400FC">
        <w:rPr>
          <w:rFonts w:ascii="Courier New" w:hAnsi="Courier New"/>
          <w:noProof/>
          <w:color w:val="808080"/>
          <w:sz w:val="16"/>
          <w:lang w:eastAsia="en-GB"/>
        </w:rPr>
        <w:t>-- Max number of rate matching patterns that may be configured</w:t>
      </w:r>
    </w:p>
    <w:p w14:paraId="22AC3B6D"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maxNrofRateMatchPatterns-1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       </w:t>
      </w:r>
      <w:r w:rsidRPr="004400FC">
        <w:rPr>
          <w:rFonts w:ascii="Courier New" w:hAnsi="Courier New"/>
          <w:noProof/>
          <w:color w:val="808080"/>
          <w:sz w:val="16"/>
          <w:lang w:eastAsia="en-GB"/>
        </w:rPr>
        <w:t>-- Max number of rate matching patterns that may be configured minus 1</w:t>
      </w:r>
    </w:p>
    <w:p w14:paraId="447088DB"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maxNrofRateMatchPatternsPerGroup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 number of rate matching patterns that may be configured in one group</w:t>
      </w:r>
    </w:p>
    <w:p w14:paraId="2C3F259B"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maxNrofCSI-ReportConfigurations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48      </w:t>
      </w:r>
      <w:r w:rsidRPr="004400FC">
        <w:rPr>
          <w:rFonts w:ascii="Courier New" w:hAnsi="Courier New"/>
          <w:noProof/>
          <w:color w:val="808080"/>
          <w:sz w:val="16"/>
          <w:lang w:eastAsia="en-GB"/>
        </w:rPr>
        <w:t>-- Maximum number of report configurations</w:t>
      </w:r>
    </w:p>
    <w:p w14:paraId="0D92824E"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maxNrofCSI-ReportConfigurations-1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47      </w:t>
      </w:r>
      <w:r w:rsidRPr="004400FC">
        <w:rPr>
          <w:rFonts w:ascii="Courier New" w:hAnsi="Courier New"/>
          <w:noProof/>
          <w:color w:val="808080"/>
          <w:sz w:val="16"/>
          <w:lang w:eastAsia="en-GB"/>
        </w:rPr>
        <w:t>-- Maximum number of report configurations minus 1</w:t>
      </w:r>
    </w:p>
    <w:p w14:paraId="489D9964"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maxNrofCSI-ResourceConfigurations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112     </w:t>
      </w:r>
      <w:r w:rsidRPr="004400FC">
        <w:rPr>
          <w:rFonts w:ascii="Courier New" w:hAnsi="Courier New"/>
          <w:noProof/>
          <w:color w:val="808080"/>
          <w:sz w:val="16"/>
          <w:lang w:eastAsia="en-GB"/>
        </w:rPr>
        <w:t>-- Maximum number of resource configurations</w:t>
      </w:r>
    </w:p>
    <w:p w14:paraId="61126DDD"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maxNrofCSI-ResourceConfigurations-1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111     </w:t>
      </w:r>
      <w:r w:rsidRPr="004400FC">
        <w:rPr>
          <w:rFonts w:ascii="Courier New" w:hAnsi="Courier New"/>
          <w:noProof/>
          <w:color w:val="808080"/>
          <w:sz w:val="16"/>
          <w:lang w:eastAsia="en-GB"/>
        </w:rPr>
        <w:t>-- Maximum number of resource configurations minus 1</w:t>
      </w:r>
    </w:p>
    <w:p w14:paraId="1B0D9DA4"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00FC">
        <w:rPr>
          <w:rFonts w:ascii="Courier New" w:hAnsi="Courier New"/>
          <w:noProof/>
          <w:sz w:val="16"/>
          <w:lang w:eastAsia="en-GB"/>
        </w:rPr>
        <w:t xml:space="preserve">maxNrofAP-CSI-RS-ResourcesPerSet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w:t>
      </w:r>
    </w:p>
    <w:p w14:paraId="746554B2"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maxNrOfCSI-AperiodicTriggers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128     </w:t>
      </w:r>
      <w:r w:rsidRPr="004400FC">
        <w:rPr>
          <w:rFonts w:ascii="Courier New" w:hAnsi="Courier New"/>
          <w:noProof/>
          <w:color w:val="808080"/>
          <w:sz w:val="16"/>
          <w:lang w:eastAsia="en-GB"/>
        </w:rPr>
        <w:t>-- Maximum number of triggers for aperiodic CSI reporting</w:t>
      </w:r>
    </w:p>
    <w:p w14:paraId="6E6F32BD"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maxNrofReportConfigPerAperiodicTrigger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number of report configurations per trigger state for aperiodic reporting</w:t>
      </w:r>
    </w:p>
    <w:p w14:paraId="3AFA6316"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maxNrofNZP-CSI-RS-Resources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192     </w:t>
      </w:r>
      <w:r w:rsidRPr="004400FC">
        <w:rPr>
          <w:rFonts w:ascii="Courier New" w:hAnsi="Courier New"/>
          <w:noProof/>
          <w:color w:val="808080"/>
          <w:sz w:val="16"/>
          <w:lang w:eastAsia="en-GB"/>
        </w:rPr>
        <w:t>-- Maximum number of Non-Zero-Power (NZP) CSI-RS resources</w:t>
      </w:r>
    </w:p>
    <w:p w14:paraId="32B82885"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maxNrofNZP-CSI-RS-Resources-1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191     </w:t>
      </w:r>
      <w:r w:rsidRPr="004400FC">
        <w:rPr>
          <w:rFonts w:ascii="Courier New" w:hAnsi="Courier New"/>
          <w:noProof/>
          <w:color w:val="808080"/>
          <w:sz w:val="16"/>
          <w:lang w:eastAsia="en-GB"/>
        </w:rPr>
        <w:t>-- Maximum number of Non-Zero-Power (NZP) CSI-RS resources minus 1</w:t>
      </w:r>
    </w:p>
    <w:p w14:paraId="5DF754E0"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maxNrofNZP-CSI-RS-ResourcesPerSet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      </w:t>
      </w:r>
      <w:r w:rsidRPr="004400FC">
        <w:rPr>
          <w:rFonts w:ascii="Courier New" w:hAnsi="Courier New"/>
          <w:noProof/>
          <w:color w:val="808080"/>
          <w:sz w:val="16"/>
          <w:lang w:eastAsia="en-GB"/>
        </w:rPr>
        <w:t>-- Maximum number of NZP CSI-RS resources per resource set</w:t>
      </w:r>
    </w:p>
    <w:p w14:paraId="747FF80D"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maxNrofNZP-CSI-RS-ResourceSets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      </w:t>
      </w:r>
      <w:r w:rsidRPr="004400FC">
        <w:rPr>
          <w:rFonts w:ascii="Courier New" w:hAnsi="Courier New"/>
          <w:noProof/>
          <w:color w:val="808080"/>
          <w:sz w:val="16"/>
          <w:lang w:eastAsia="en-GB"/>
        </w:rPr>
        <w:t>-- Maximum number of NZP CSI-RS resource sets per cell</w:t>
      </w:r>
    </w:p>
    <w:p w14:paraId="6C5C1364"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maxNrofNZP-CSI-RS-ResourceSets-1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63      </w:t>
      </w:r>
      <w:r w:rsidRPr="004400FC">
        <w:rPr>
          <w:rFonts w:ascii="Courier New" w:hAnsi="Courier New"/>
          <w:noProof/>
          <w:color w:val="808080"/>
          <w:sz w:val="16"/>
          <w:lang w:eastAsia="en-GB"/>
        </w:rPr>
        <w:t>-- Maximum number of NZP CSI-RS resource sets per cell minus 1</w:t>
      </w:r>
    </w:p>
    <w:p w14:paraId="2360C928"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maxNrofNZP-CSI-RS-ResourceSetsPerConfig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number of resource sets per resource configuration</w:t>
      </w:r>
    </w:p>
    <w:p w14:paraId="5311D7AD"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maxNrofNZP-CSI-RS-ResourcesPerConfig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128     </w:t>
      </w:r>
      <w:r w:rsidRPr="004400FC">
        <w:rPr>
          <w:rFonts w:ascii="Courier New" w:hAnsi="Courier New"/>
          <w:noProof/>
          <w:color w:val="808080"/>
          <w:sz w:val="16"/>
          <w:lang w:eastAsia="en-GB"/>
        </w:rPr>
        <w:t>-- Maximum number of resources per resource configuration</w:t>
      </w:r>
    </w:p>
    <w:p w14:paraId="6E8BE103"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maxNrofZP-CSI-RS-Resources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32      </w:t>
      </w:r>
      <w:r w:rsidRPr="004400FC">
        <w:rPr>
          <w:rFonts w:ascii="Courier New" w:hAnsi="Courier New"/>
          <w:noProof/>
          <w:color w:val="808080"/>
          <w:sz w:val="16"/>
          <w:lang w:eastAsia="en-GB"/>
        </w:rPr>
        <w:t>-- Maximum number of Zero-Power (ZP) CSI-RS resources</w:t>
      </w:r>
    </w:p>
    <w:p w14:paraId="07440FC7"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maxNrofZP-CSI-RS-Resources-1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31      </w:t>
      </w:r>
      <w:r w:rsidRPr="004400FC">
        <w:rPr>
          <w:rFonts w:ascii="Courier New" w:hAnsi="Courier New"/>
          <w:noProof/>
          <w:color w:val="808080"/>
          <w:sz w:val="16"/>
          <w:lang w:eastAsia="en-GB"/>
        </w:rPr>
        <w:t>-- Maximum number of Zero-Power (ZP) CSI-RS resources minus 1</w:t>
      </w:r>
    </w:p>
    <w:p w14:paraId="591DF71E"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00FC">
        <w:rPr>
          <w:rFonts w:ascii="Courier New" w:hAnsi="Courier New"/>
          <w:noProof/>
          <w:sz w:val="16"/>
          <w:lang w:eastAsia="en-GB"/>
        </w:rPr>
        <w:t xml:space="preserve">maxNrofZP-CSI-RS-ResourceSets-1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15</w:t>
      </w:r>
    </w:p>
    <w:p w14:paraId="6D9E3215"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00FC">
        <w:rPr>
          <w:rFonts w:ascii="Courier New" w:hAnsi="Courier New"/>
          <w:noProof/>
          <w:sz w:val="16"/>
          <w:lang w:eastAsia="en-GB"/>
        </w:rPr>
        <w:t xml:space="preserve">maxNrofZP-CSI-RS-ResourcesPerSet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w:t>
      </w:r>
    </w:p>
    <w:p w14:paraId="68F436F4"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00FC">
        <w:rPr>
          <w:rFonts w:ascii="Courier New" w:hAnsi="Courier New"/>
          <w:noProof/>
          <w:sz w:val="16"/>
          <w:lang w:eastAsia="en-GB"/>
        </w:rPr>
        <w:t xml:space="preserve">maxNrofZP-CSI-RS-ResourceSets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w:t>
      </w:r>
    </w:p>
    <w:p w14:paraId="7BED1B0F"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maxNrofCSI-IM-Resources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32      </w:t>
      </w:r>
      <w:r w:rsidRPr="004400FC">
        <w:rPr>
          <w:rFonts w:ascii="Courier New" w:hAnsi="Courier New"/>
          <w:noProof/>
          <w:color w:val="808080"/>
          <w:sz w:val="16"/>
          <w:lang w:eastAsia="en-GB"/>
        </w:rPr>
        <w:t>-- Maximum number of CSI-IM resources</w:t>
      </w:r>
    </w:p>
    <w:p w14:paraId="52340848"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maxNrofCSI-IM-Resources-1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31      </w:t>
      </w:r>
      <w:r w:rsidRPr="004400FC">
        <w:rPr>
          <w:rFonts w:ascii="Courier New" w:hAnsi="Courier New"/>
          <w:noProof/>
          <w:color w:val="808080"/>
          <w:sz w:val="16"/>
          <w:lang w:eastAsia="en-GB"/>
        </w:rPr>
        <w:t>-- Maximum number of CSI-IM resources minus 1</w:t>
      </w:r>
    </w:p>
    <w:p w14:paraId="312E997C"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maxNrofCSI-IM-ResourcesPerSet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CSI-IM resources per set</w:t>
      </w:r>
    </w:p>
    <w:p w14:paraId="63C2F007"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maxNrofCSI-IM-ResourceSets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      </w:t>
      </w:r>
      <w:r w:rsidRPr="004400FC">
        <w:rPr>
          <w:rFonts w:ascii="Courier New" w:hAnsi="Courier New"/>
          <w:noProof/>
          <w:color w:val="808080"/>
          <w:sz w:val="16"/>
          <w:lang w:eastAsia="en-GB"/>
        </w:rPr>
        <w:t>-- Maximum number of NZP CSI-IM resource sets per cell</w:t>
      </w:r>
    </w:p>
    <w:p w14:paraId="487F2F68"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maxNrofCSI-IM-ResourceSets-1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63      </w:t>
      </w:r>
      <w:r w:rsidRPr="004400FC">
        <w:rPr>
          <w:rFonts w:ascii="Courier New" w:hAnsi="Courier New"/>
          <w:noProof/>
          <w:color w:val="808080"/>
          <w:sz w:val="16"/>
          <w:lang w:eastAsia="en-GB"/>
        </w:rPr>
        <w:t>-- Maximum number of NZP CSI-IM resource sets per cell minus 1</w:t>
      </w:r>
    </w:p>
    <w:p w14:paraId="524A9414"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maxNrofCSI-IM-ResourceSetsPerConfig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number of CSI IM resource sets per resource configuration</w:t>
      </w:r>
    </w:p>
    <w:p w14:paraId="121FA14E"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lastRenderedPageBreak/>
        <w:t xml:space="preserve">maxNrofCSI-SSB-ResourcePerSet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      </w:t>
      </w:r>
      <w:r w:rsidRPr="004400FC">
        <w:rPr>
          <w:rFonts w:ascii="Courier New" w:hAnsi="Courier New"/>
          <w:noProof/>
          <w:color w:val="808080"/>
          <w:sz w:val="16"/>
          <w:lang w:eastAsia="en-GB"/>
        </w:rPr>
        <w:t>-- Maximum number of SSB resources in a resource set</w:t>
      </w:r>
    </w:p>
    <w:p w14:paraId="627BDF3D"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maxNrofCSI-SSB-ResourceSets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      </w:t>
      </w:r>
      <w:r w:rsidRPr="004400FC">
        <w:rPr>
          <w:rFonts w:ascii="Courier New" w:hAnsi="Courier New"/>
          <w:noProof/>
          <w:color w:val="808080"/>
          <w:sz w:val="16"/>
          <w:lang w:eastAsia="en-GB"/>
        </w:rPr>
        <w:t>-- Maximum number of CSI SSB resource sets per cell</w:t>
      </w:r>
    </w:p>
    <w:p w14:paraId="452FFFF3"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maxNrofCSI-SSB-ResourceSets-1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63      </w:t>
      </w:r>
      <w:r w:rsidRPr="004400FC">
        <w:rPr>
          <w:rFonts w:ascii="Courier New" w:hAnsi="Courier New"/>
          <w:noProof/>
          <w:color w:val="808080"/>
          <w:sz w:val="16"/>
          <w:lang w:eastAsia="en-GB"/>
        </w:rPr>
        <w:t>-- Maximum number of CSI SSB resource sets per cell minus 1</w:t>
      </w:r>
    </w:p>
    <w:p w14:paraId="5D7AF07B"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maxNrofCSI-SSB-ResourceSetsPerConfig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       </w:t>
      </w:r>
      <w:r w:rsidRPr="004400FC">
        <w:rPr>
          <w:rFonts w:ascii="Courier New" w:hAnsi="Courier New"/>
          <w:noProof/>
          <w:color w:val="808080"/>
          <w:sz w:val="16"/>
          <w:lang w:eastAsia="en-GB"/>
        </w:rPr>
        <w:t>-- Maximum number of CSI SSB resource sets per resource configuration</w:t>
      </w:r>
    </w:p>
    <w:p w14:paraId="50688B67"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maxNrofCSI-SSB-ResourceSetsPerConfigExt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2       </w:t>
      </w:r>
      <w:r w:rsidRPr="004400FC">
        <w:rPr>
          <w:rFonts w:ascii="Courier New" w:hAnsi="Courier New"/>
          <w:noProof/>
          <w:color w:val="808080"/>
          <w:sz w:val="16"/>
          <w:lang w:eastAsia="en-GB"/>
        </w:rPr>
        <w:t>-- Maximum number of CSI SSB resource sets per resource configuration</w:t>
      </w:r>
    </w:p>
    <w:p w14:paraId="55B8DDC3"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                                                            </w:t>
      </w:r>
      <w:r w:rsidRPr="004400FC">
        <w:rPr>
          <w:rFonts w:ascii="Courier New" w:hAnsi="Courier New"/>
          <w:noProof/>
          <w:color w:val="808080"/>
          <w:sz w:val="16"/>
          <w:lang w:eastAsia="en-GB"/>
        </w:rPr>
        <w:t>-- extended</w:t>
      </w:r>
    </w:p>
    <w:p w14:paraId="30205888"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maxNrofFailureDetectionResources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10      </w:t>
      </w:r>
      <w:r w:rsidRPr="004400FC">
        <w:rPr>
          <w:rFonts w:ascii="Courier New" w:hAnsi="Courier New"/>
          <w:noProof/>
          <w:color w:val="808080"/>
          <w:sz w:val="16"/>
          <w:lang w:eastAsia="en-GB"/>
        </w:rPr>
        <w:t>-- Maximum number of failure detection resources</w:t>
      </w:r>
    </w:p>
    <w:p w14:paraId="63F13950"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maxNrofFailureDetectionResources-1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9       </w:t>
      </w:r>
      <w:r w:rsidRPr="004400FC">
        <w:rPr>
          <w:rFonts w:ascii="Courier New" w:hAnsi="Courier New"/>
          <w:noProof/>
          <w:color w:val="808080"/>
          <w:sz w:val="16"/>
          <w:lang w:eastAsia="en-GB"/>
        </w:rPr>
        <w:t>-- Maximum number of failure detection resources minus 1</w:t>
      </w:r>
    </w:p>
    <w:p w14:paraId="38309F15"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maxNrofFailureDetectionResources-1-r17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63      </w:t>
      </w:r>
      <w:r w:rsidRPr="004400FC">
        <w:rPr>
          <w:rFonts w:ascii="Courier New" w:hAnsi="Courier New"/>
          <w:noProof/>
          <w:color w:val="808080"/>
          <w:sz w:val="16"/>
          <w:lang w:eastAsia="en-GB"/>
        </w:rPr>
        <w:t>-- Maximum number of the enhanced failure detection resources minus 1</w:t>
      </w:r>
    </w:p>
    <w:p w14:paraId="3C53CD7C"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maxNrofFreqSL-r16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carrier frequency for NR sidelink communication</w:t>
      </w:r>
    </w:p>
    <w:p w14:paraId="75FED440"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maxNrofSL-BWPs-r16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4       </w:t>
      </w:r>
      <w:r w:rsidRPr="004400FC">
        <w:rPr>
          <w:rFonts w:ascii="Courier New" w:hAnsi="Courier New"/>
          <w:noProof/>
          <w:color w:val="808080"/>
          <w:sz w:val="16"/>
          <w:lang w:eastAsia="en-GB"/>
        </w:rPr>
        <w:t>-- Maximum number of BWP for NR sidelink communication</w:t>
      </w:r>
    </w:p>
    <w:p w14:paraId="4C21A305"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maxFreqSL-EUTRA-r16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EUTRA anchor carrier frequency for NR sidelink communication</w:t>
      </w:r>
    </w:p>
    <w:p w14:paraId="4177D5C0"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maxNrofSL-MeasId-r16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      </w:t>
      </w:r>
      <w:r w:rsidRPr="004400FC">
        <w:rPr>
          <w:rFonts w:ascii="Courier New" w:hAnsi="Courier New"/>
          <w:noProof/>
          <w:color w:val="808080"/>
          <w:sz w:val="16"/>
          <w:lang w:eastAsia="en-GB"/>
        </w:rPr>
        <w:t>-- Maximum number of sidelink measurement identity (RSRP) per destination</w:t>
      </w:r>
    </w:p>
    <w:p w14:paraId="2D5005E9"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maxNrofSL-ObjectId-r16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      </w:t>
      </w:r>
      <w:r w:rsidRPr="004400FC">
        <w:rPr>
          <w:rFonts w:ascii="Courier New" w:hAnsi="Courier New"/>
          <w:noProof/>
          <w:color w:val="808080"/>
          <w:sz w:val="16"/>
          <w:lang w:eastAsia="en-GB"/>
        </w:rPr>
        <w:t>-- Maximum number of sidelink measurement objects (RSRP) per destination</w:t>
      </w:r>
    </w:p>
    <w:p w14:paraId="71FF8958"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maxNrofSL-ReportConfigId-r16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      </w:t>
      </w:r>
      <w:r w:rsidRPr="004400FC">
        <w:rPr>
          <w:rFonts w:ascii="Courier New" w:hAnsi="Courier New"/>
          <w:noProof/>
          <w:color w:val="808080"/>
          <w:sz w:val="16"/>
          <w:lang w:eastAsia="en-GB"/>
        </w:rPr>
        <w:t>-- Maximum number of sidelink measurement reporting configuration(RSRP) per destination</w:t>
      </w:r>
    </w:p>
    <w:p w14:paraId="7344DCAB"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maxNrofSL-PoolToMeasureNR-r16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resource pool for NR sidelink measurement to measure for</w:t>
      </w:r>
    </w:p>
    <w:p w14:paraId="33D274F2"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                                                            </w:t>
      </w:r>
      <w:r w:rsidRPr="004400FC">
        <w:rPr>
          <w:rFonts w:ascii="Courier New" w:hAnsi="Courier New"/>
          <w:noProof/>
          <w:color w:val="808080"/>
          <w:sz w:val="16"/>
          <w:lang w:eastAsia="en-GB"/>
        </w:rPr>
        <w:t>-- each measurement object (for CBR)</w:t>
      </w:r>
    </w:p>
    <w:p w14:paraId="2BDD4640"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maxFreqSL-NR-r16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NR anchor carrier frequency for NR sidelink communication</w:t>
      </w:r>
    </w:p>
    <w:p w14:paraId="62DCD306"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maxNrofSL-QFIs-r16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2048    </w:t>
      </w:r>
      <w:r w:rsidRPr="004400FC">
        <w:rPr>
          <w:rFonts w:ascii="Courier New" w:hAnsi="Courier New"/>
          <w:noProof/>
          <w:color w:val="808080"/>
          <w:sz w:val="16"/>
          <w:lang w:eastAsia="en-GB"/>
        </w:rPr>
        <w:t>-- Maximum number of QoS flow for NR sidelink communication per UE</w:t>
      </w:r>
    </w:p>
    <w:p w14:paraId="4C987BD9"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maxNrofSL-QFIsPerDest-r16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      </w:t>
      </w:r>
      <w:r w:rsidRPr="004400FC">
        <w:rPr>
          <w:rFonts w:ascii="Courier New" w:hAnsi="Courier New"/>
          <w:noProof/>
          <w:color w:val="808080"/>
          <w:sz w:val="16"/>
          <w:lang w:eastAsia="en-GB"/>
        </w:rPr>
        <w:t>-- Maximum number of QoS flow per destination for NR sidelink communication</w:t>
      </w:r>
    </w:p>
    <w:p w14:paraId="10D4188A"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maxNrofObjectId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      </w:t>
      </w:r>
      <w:r w:rsidRPr="004400FC">
        <w:rPr>
          <w:rFonts w:ascii="Courier New" w:hAnsi="Courier New"/>
          <w:noProof/>
          <w:color w:val="808080"/>
          <w:sz w:val="16"/>
          <w:lang w:eastAsia="en-GB"/>
        </w:rPr>
        <w:t>-- Maximum number of measurement objects</w:t>
      </w:r>
    </w:p>
    <w:p w14:paraId="33BE1E68"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maxNrofPageRec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32      </w:t>
      </w:r>
      <w:r w:rsidRPr="004400FC">
        <w:rPr>
          <w:rFonts w:ascii="Courier New" w:hAnsi="Courier New"/>
          <w:noProof/>
          <w:color w:val="808080"/>
          <w:sz w:val="16"/>
          <w:lang w:eastAsia="en-GB"/>
        </w:rPr>
        <w:t>-- Maximum number of page records</w:t>
      </w:r>
    </w:p>
    <w:p w14:paraId="1FA13F12"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maxNrofPCI-Ranges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PCI ranges</w:t>
      </w:r>
    </w:p>
    <w:p w14:paraId="07FD4D5D"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maxPLMN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12      </w:t>
      </w:r>
      <w:r w:rsidRPr="004400FC">
        <w:rPr>
          <w:rFonts w:ascii="Courier New" w:hAnsi="Courier New"/>
          <w:noProof/>
          <w:color w:val="808080"/>
          <w:sz w:val="16"/>
          <w:lang w:eastAsia="en-GB"/>
        </w:rPr>
        <w:t>-- Maximum number of PLMNs broadcast and reported by UE at establishment</w:t>
      </w:r>
    </w:p>
    <w:p w14:paraId="1B8DA8A0"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maxTAC-r17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12      </w:t>
      </w:r>
      <w:r w:rsidRPr="004400FC">
        <w:rPr>
          <w:rFonts w:ascii="Courier New" w:hAnsi="Courier New"/>
          <w:noProof/>
          <w:color w:val="808080"/>
          <w:sz w:val="16"/>
          <w:lang w:eastAsia="en-GB"/>
        </w:rPr>
        <w:t>-- Maximum number of Tracking Area Codes to which a cell belongs to</w:t>
      </w:r>
    </w:p>
    <w:p w14:paraId="248AD2AD"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maxNrofCSI-RS-ResourcesRRM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96      </w:t>
      </w:r>
      <w:r w:rsidRPr="004400FC">
        <w:rPr>
          <w:rFonts w:ascii="Courier New" w:hAnsi="Courier New"/>
          <w:noProof/>
          <w:color w:val="808080"/>
          <w:sz w:val="16"/>
          <w:lang w:eastAsia="en-GB"/>
        </w:rPr>
        <w:t>-- Maximum number of CSI-RS resources per cell for an RRM measurement object</w:t>
      </w:r>
    </w:p>
    <w:p w14:paraId="7CC0F46F"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maxNrofCSI-RS-ResourcesRRM-1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95      </w:t>
      </w:r>
      <w:r w:rsidRPr="004400FC">
        <w:rPr>
          <w:rFonts w:ascii="Courier New" w:hAnsi="Courier New"/>
          <w:noProof/>
          <w:color w:val="808080"/>
          <w:sz w:val="16"/>
          <w:lang w:eastAsia="en-GB"/>
        </w:rPr>
        <w:t>-- Maximum number of CSI-RS resources per cell for an RRM measurement object</w:t>
      </w:r>
    </w:p>
    <w:p w14:paraId="116E525E"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                                                            </w:t>
      </w:r>
      <w:r w:rsidRPr="004400FC">
        <w:rPr>
          <w:rFonts w:ascii="Courier New" w:hAnsi="Courier New"/>
          <w:noProof/>
          <w:color w:val="808080"/>
          <w:sz w:val="16"/>
          <w:lang w:eastAsia="en-GB"/>
        </w:rPr>
        <w:t>-- minus 1.</w:t>
      </w:r>
    </w:p>
    <w:p w14:paraId="505AA65B"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maxNrofMeasId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      </w:t>
      </w:r>
      <w:r w:rsidRPr="004400FC">
        <w:rPr>
          <w:rFonts w:ascii="Courier New" w:hAnsi="Courier New"/>
          <w:noProof/>
          <w:color w:val="808080"/>
          <w:sz w:val="16"/>
          <w:lang w:eastAsia="en-GB"/>
        </w:rPr>
        <w:t>-- Maximum number of configured measurements</w:t>
      </w:r>
    </w:p>
    <w:p w14:paraId="40ACD277"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maxNrofQuantityConfig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2       </w:t>
      </w:r>
      <w:r w:rsidRPr="004400FC">
        <w:rPr>
          <w:rFonts w:ascii="Courier New" w:hAnsi="Courier New"/>
          <w:noProof/>
          <w:color w:val="808080"/>
          <w:sz w:val="16"/>
          <w:lang w:eastAsia="en-GB"/>
        </w:rPr>
        <w:t>-- Maximum number of quantity configurations</w:t>
      </w:r>
    </w:p>
    <w:p w14:paraId="4112FE2A"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maxNrofCSI-RS-CellsRRM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96      </w:t>
      </w:r>
      <w:r w:rsidRPr="004400FC">
        <w:rPr>
          <w:rFonts w:ascii="Courier New" w:hAnsi="Courier New"/>
          <w:noProof/>
          <w:color w:val="808080"/>
          <w:sz w:val="16"/>
          <w:lang w:eastAsia="en-GB"/>
        </w:rPr>
        <w:t>-- Maximum number of cells with CSI-RS resources for an RRM measurement object</w:t>
      </w:r>
    </w:p>
    <w:p w14:paraId="10AD706C"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maxNrofSL-Dest-r16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32      </w:t>
      </w:r>
      <w:r w:rsidRPr="004400FC">
        <w:rPr>
          <w:rFonts w:ascii="Courier New" w:hAnsi="Courier New"/>
          <w:noProof/>
          <w:color w:val="808080"/>
          <w:sz w:val="16"/>
          <w:lang w:eastAsia="en-GB"/>
        </w:rPr>
        <w:t>-- Maximum number of destination for NR sidelink communication and discovery</w:t>
      </w:r>
    </w:p>
    <w:p w14:paraId="68BE8692"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maxNrofSL-Dest-1-r16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31      </w:t>
      </w:r>
      <w:r w:rsidRPr="004400FC">
        <w:rPr>
          <w:rFonts w:ascii="Courier New" w:hAnsi="Courier New"/>
          <w:noProof/>
          <w:color w:val="808080"/>
          <w:sz w:val="16"/>
          <w:lang w:eastAsia="en-GB"/>
        </w:rPr>
        <w:t>-- Highest index of destination for NR sidelink communication and discovery</w:t>
      </w:r>
    </w:p>
    <w:p w14:paraId="703D76BD"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maxNrofSLRB-r16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512     </w:t>
      </w:r>
      <w:r w:rsidRPr="004400FC">
        <w:rPr>
          <w:rFonts w:ascii="Courier New" w:hAnsi="Courier New"/>
          <w:noProof/>
          <w:color w:val="808080"/>
          <w:sz w:val="16"/>
          <w:lang w:eastAsia="en-GB"/>
        </w:rPr>
        <w:t>-- Maximum number of radio bearer for NR sidelink communication per UE</w:t>
      </w:r>
    </w:p>
    <w:p w14:paraId="0101197D"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maxSL-LCID-r16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512     </w:t>
      </w:r>
      <w:r w:rsidRPr="004400FC">
        <w:rPr>
          <w:rFonts w:ascii="Courier New" w:hAnsi="Courier New"/>
          <w:noProof/>
          <w:color w:val="808080"/>
          <w:sz w:val="16"/>
          <w:lang w:eastAsia="en-GB"/>
        </w:rPr>
        <w:t>-- Maximum number of RLC bearer for NR sidelink communication per UE</w:t>
      </w:r>
    </w:p>
    <w:p w14:paraId="223B8862"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maxSL-SyncConfig-r16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number of sidelink Sync configurations</w:t>
      </w:r>
    </w:p>
    <w:p w14:paraId="60EBE560"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maxNrofRXPool-r16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number of Rx resource pool for NR sidelink communication and</w:t>
      </w:r>
    </w:p>
    <w:p w14:paraId="54CB8E0B"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                                                            </w:t>
      </w:r>
      <w:r w:rsidRPr="004400FC">
        <w:rPr>
          <w:rFonts w:ascii="Courier New" w:hAnsi="Courier New"/>
          <w:noProof/>
          <w:color w:val="808080"/>
          <w:sz w:val="16"/>
          <w:lang w:eastAsia="en-GB"/>
        </w:rPr>
        <w:t>-- discovery</w:t>
      </w:r>
    </w:p>
    <w:p w14:paraId="20152F63"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maxNrofTXPool-r16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Tx resource pool for NR sidelink communication and</w:t>
      </w:r>
    </w:p>
    <w:p w14:paraId="67C7B850"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                                                            </w:t>
      </w:r>
      <w:r w:rsidRPr="004400FC">
        <w:rPr>
          <w:rFonts w:ascii="Courier New" w:hAnsi="Courier New"/>
          <w:noProof/>
          <w:color w:val="808080"/>
          <w:sz w:val="16"/>
          <w:lang w:eastAsia="en-GB"/>
        </w:rPr>
        <w:t>-- discovery</w:t>
      </w:r>
    </w:p>
    <w:p w14:paraId="73F6BC9C"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maxNrofPoolID-r16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index of resource pool for NR sidelink communication and</w:t>
      </w:r>
    </w:p>
    <w:p w14:paraId="5BAEADEC"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                                                            </w:t>
      </w:r>
      <w:r w:rsidRPr="004400FC">
        <w:rPr>
          <w:rFonts w:ascii="Courier New" w:hAnsi="Courier New"/>
          <w:noProof/>
          <w:color w:val="808080"/>
          <w:sz w:val="16"/>
          <w:lang w:eastAsia="en-GB"/>
        </w:rPr>
        <w:t>-- discovery</w:t>
      </w:r>
    </w:p>
    <w:p w14:paraId="57531D4F"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maxNrofSRS-PathlossReferenceRS-r16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      </w:t>
      </w:r>
      <w:r w:rsidRPr="004400FC">
        <w:rPr>
          <w:rFonts w:ascii="Courier New" w:hAnsi="Courier New"/>
          <w:noProof/>
          <w:color w:val="808080"/>
          <w:sz w:val="16"/>
          <w:lang w:eastAsia="en-GB"/>
        </w:rPr>
        <w:t>-- Maximum number of RSs used as pathloss reference for SRS power control.</w:t>
      </w:r>
    </w:p>
    <w:p w14:paraId="2A985317"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maxNrofSRS-PathlossReferenceRS-1-r16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63      </w:t>
      </w:r>
      <w:r w:rsidRPr="004400FC">
        <w:rPr>
          <w:rFonts w:ascii="Courier New" w:hAnsi="Courier New"/>
          <w:noProof/>
          <w:color w:val="808080"/>
          <w:sz w:val="16"/>
          <w:lang w:eastAsia="en-GB"/>
        </w:rPr>
        <w:t>-- Maximum number of RSs used as pathloss reference for SRS power control</w:t>
      </w:r>
    </w:p>
    <w:p w14:paraId="30B868B5"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                                                            </w:t>
      </w:r>
      <w:r w:rsidRPr="004400FC">
        <w:rPr>
          <w:rFonts w:ascii="Courier New" w:hAnsi="Courier New"/>
          <w:noProof/>
          <w:color w:val="808080"/>
          <w:sz w:val="16"/>
          <w:lang w:eastAsia="en-GB"/>
        </w:rPr>
        <w:t>-- minus 1.</w:t>
      </w:r>
    </w:p>
    <w:p w14:paraId="2D95A8F1"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maxNrofSRS-ResourceSets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number of SRS resource sets in a BWP.</w:t>
      </w:r>
    </w:p>
    <w:p w14:paraId="617F0070"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maxNrofSRS-ResourceSets-1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15      </w:t>
      </w:r>
      <w:r w:rsidRPr="004400FC">
        <w:rPr>
          <w:rFonts w:ascii="Courier New" w:hAnsi="Courier New"/>
          <w:noProof/>
          <w:color w:val="808080"/>
          <w:sz w:val="16"/>
          <w:lang w:eastAsia="en-GB"/>
        </w:rPr>
        <w:t>-- Maximum number of SRS resource sets in a BWP minus 1.</w:t>
      </w:r>
    </w:p>
    <w:p w14:paraId="6040AF30"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maxNrofSRS-PosResourceSets-r16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number of SRS Positioning resource sets in a BWP.</w:t>
      </w:r>
    </w:p>
    <w:p w14:paraId="2C8DB0DC"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maxNrofSRS-PosResourceSets-1-r16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15      </w:t>
      </w:r>
      <w:r w:rsidRPr="004400FC">
        <w:rPr>
          <w:rFonts w:ascii="Courier New" w:hAnsi="Courier New"/>
          <w:noProof/>
          <w:color w:val="808080"/>
          <w:sz w:val="16"/>
          <w:lang w:eastAsia="en-GB"/>
        </w:rPr>
        <w:t>-- Maximum number of SRS Positioning resource sets in a BWP minus 1.</w:t>
      </w:r>
    </w:p>
    <w:p w14:paraId="52C6BB64"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maxNrofSRS-Resources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      </w:t>
      </w:r>
      <w:r w:rsidRPr="004400FC">
        <w:rPr>
          <w:rFonts w:ascii="Courier New" w:hAnsi="Courier New"/>
          <w:noProof/>
          <w:color w:val="808080"/>
          <w:sz w:val="16"/>
          <w:lang w:eastAsia="en-GB"/>
        </w:rPr>
        <w:t>-- Maximum number of SRS resources.</w:t>
      </w:r>
    </w:p>
    <w:p w14:paraId="2D0FD282"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maxNrofSRS-Resources-1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63      </w:t>
      </w:r>
      <w:r w:rsidRPr="004400FC">
        <w:rPr>
          <w:rFonts w:ascii="Courier New" w:hAnsi="Courier New"/>
          <w:noProof/>
          <w:color w:val="808080"/>
          <w:sz w:val="16"/>
          <w:lang w:eastAsia="en-GB"/>
        </w:rPr>
        <w:t>-- Maximum number of SRS resources minus 1.</w:t>
      </w:r>
    </w:p>
    <w:p w14:paraId="530B7D46"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maxNrofSRS-PosResources-r16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      </w:t>
      </w:r>
      <w:r w:rsidRPr="004400FC">
        <w:rPr>
          <w:rFonts w:ascii="Courier New" w:hAnsi="Courier New"/>
          <w:noProof/>
          <w:color w:val="808080"/>
          <w:sz w:val="16"/>
          <w:lang w:eastAsia="en-GB"/>
        </w:rPr>
        <w:t>-- Maximum number of SRS Positioning resources.</w:t>
      </w:r>
    </w:p>
    <w:p w14:paraId="7AD1BB2C"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maxNrofSRS-PosResources-1-r16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63      </w:t>
      </w:r>
      <w:r w:rsidRPr="004400FC">
        <w:rPr>
          <w:rFonts w:ascii="Courier New" w:hAnsi="Courier New"/>
          <w:noProof/>
          <w:color w:val="808080"/>
          <w:sz w:val="16"/>
          <w:lang w:eastAsia="en-GB"/>
        </w:rPr>
        <w:t>-- Maximum number of SRS Positioning resources minus 1.</w:t>
      </w:r>
    </w:p>
    <w:p w14:paraId="5B067188"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lastRenderedPageBreak/>
        <w:t xml:space="preserve">maxNrofSRS-ResourcesPerSet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number of SRS resources in an SRS resource set</w:t>
      </w:r>
    </w:p>
    <w:p w14:paraId="213E53A3"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maxNrofSRS-TriggerStates-1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       </w:t>
      </w:r>
      <w:r w:rsidRPr="004400FC">
        <w:rPr>
          <w:rFonts w:ascii="Courier New" w:hAnsi="Courier New"/>
          <w:noProof/>
          <w:color w:val="808080"/>
          <w:sz w:val="16"/>
          <w:lang w:eastAsia="en-GB"/>
        </w:rPr>
        <w:t>-- Maximum number of SRS trigger states minus 1, i.e., the largest code point.</w:t>
      </w:r>
    </w:p>
    <w:p w14:paraId="6F1B56E6"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maxNrofSRS-TriggerStates-2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2       </w:t>
      </w:r>
      <w:r w:rsidRPr="004400FC">
        <w:rPr>
          <w:rFonts w:ascii="Courier New" w:hAnsi="Courier New"/>
          <w:noProof/>
          <w:color w:val="808080"/>
          <w:sz w:val="16"/>
          <w:lang w:eastAsia="en-GB"/>
        </w:rPr>
        <w:t>-- Maximum number of SRS trigger states minus 2.</w:t>
      </w:r>
    </w:p>
    <w:p w14:paraId="06E1A8B9"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maxRAT-CapabilityContainers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interworking RAT containers (incl NR and MRDC)</w:t>
      </w:r>
    </w:p>
    <w:p w14:paraId="1A127BBB"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maxSimultaneousBands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32      </w:t>
      </w:r>
      <w:r w:rsidRPr="004400FC">
        <w:rPr>
          <w:rFonts w:ascii="Courier New" w:hAnsi="Courier New"/>
          <w:noProof/>
          <w:color w:val="808080"/>
          <w:sz w:val="16"/>
          <w:lang w:eastAsia="en-GB"/>
        </w:rPr>
        <w:t>-- Maximum number of simultaneously aggregated bands</w:t>
      </w:r>
    </w:p>
    <w:p w14:paraId="52216317"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maxULTxSwitchingBandPairs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32      </w:t>
      </w:r>
      <w:r w:rsidRPr="004400FC">
        <w:rPr>
          <w:rFonts w:ascii="Courier New" w:hAnsi="Courier New"/>
          <w:noProof/>
          <w:color w:val="808080"/>
          <w:sz w:val="16"/>
          <w:lang w:eastAsia="en-GB"/>
        </w:rPr>
        <w:t>-- Maximum number of band pairs supporting dynamic UL Tx switching in a band</w:t>
      </w:r>
    </w:p>
    <w:p w14:paraId="65E33EFF"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                                                            </w:t>
      </w:r>
      <w:r w:rsidRPr="004400FC">
        <w:rPr>
          <w:rFonts w:ascii="Courier New" w:hAnsi="Courier New"/>
          <w:noProof/>
          <w:color w:val="808080"/>
          <w:sz w:val="16"/>
          <w:lang w:eastAsia="en-GB"/>
        </w:rPr>
        <w:t>-- combination.</w:t>
      </w:r>
    </w:p>
    <w:p w14:paraId="59F4AE14"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maxNrofSlotFormatCombinationsPerSet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512     </w:t>
      </w:r>
      <w:r w:rsidRPr="004400FC">
        <w:rPr>
          <w:rFonts w:ascii="Courier New" w:hAnsi="Courier New"/>
          <w:noProof/>
          <w:color w:val="808080"/>
          <w:sz w:val="16"/>
          <w:lang w:eastAsia="en-GB"/>
        </w:rPr>
        <w:t>-- Maximum number of Slot Format Combinations in a SF-Set.</w:t>
      </w:r>
    </w:p>
    <w:p w14:paraId="1AC70F42"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maxNrofSlotFormatCombinationsPerSet-1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511     </w:t>
      </w:r>
      <w:r w:rsidRPr="004400FC">
        <w:rPr>
          <w:rFonts w:ascii="Courier New" w:hAnsi="Courier New"/>
          <w:noProof/>
          <w:color w:val="808080"/>
          <w:sz w:val="16"/>
          <w:lang w:eastAsia="en-GB"/>
        </w:rPr>
        <w:t>-- Maximum number of Slot Format Combinations in a SF-Set minus 1.</w:t>
      </w:r>
    </w:p>
    <w:p w14:paraId="61A11038"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maxNrofTrafficPattern-r16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Traffic Pattern for NR sidelink communication.</w:t>
      </w:r>
    </w:p>
    <w:p w14:paraId="7AF82BDA"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00FC">
        <w:rPr>
          <w:rFonts w:ascii="Courier New" w:hAnsi="Courier New"/>
          <w:noProof/>
          <w:sz w:val="16"/>
          <w:lang w:eastAsia="en-GB"/>
        </w:rPr>
        <w:t xml:space="preserve">maxNrofPUCCH-Resources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128</w:t>
      </w:r>
    </w:p>
    <w:p w14:paraId="1DB73F89"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00FC">
        <w:rPr>
          <w:rFonts w:ascii="Courier New" w:hAnsi="Courier New"/>
          <w:noProof/>
          <w:sz w:val="16"/>
          <w:lang w:eastAsia="en-GB"/>
        </w:rPr>
        <w:t xml:space="preserve">maxNrofPUCCH-Resources-1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127</w:t>
      </w:r>
    </w:p>
    <w:p w14:paraId="1A0D2FA2"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maxNrofPUCCH-ResourceSets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4       </w:t>
      </w:r>
      <w:r w:rsidRPr="004400FC">
        <w:rPr>
          <w:rFonts w:ascii="Courier New" w:hAnsi="Courier New"/>
          <w:noProof/>
          <w:color w:val="808080"/>
          <w:sz w:val="16"/>
          <w:lang w:eastAsia="en-GB"/>
        </w:rPr>
        <w:t>-- Maximum number of PUCCH Resource Sets</w:t>
      </w:r>
    </w:p>
    <w:p w14:paraId="06E90A8F"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maxNrofPUCCH-ResourceSets-1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       </w:t>
      </w:r>
      <w:r w:rsidRPr="004400FC">
        <w:rPr>
          <w:rFonts w:ascii="Courier New" w:hAnsi="Courier New"/>
          <w:noProof/>
          <w:color w:val="808080"/>
          <w:sz w:val="16"/>
          <w:lang w:eastAsia="en-GB"/>
        </w:rPr>
        <w:t>-- Maximum number of PUCCH Resource Sets minus 1.</w:t>
      </w:r>
    </w:p>
    <w:p w14:paraId="3546C5F9"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maxNrofPUCCH-ResourcesPerSet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32      </w:t>
      </w:r>
      <w:r w:rsidRPr="004400FC">
        <w:rPr>
          <w:rFonts w:ascii="Courier New" w:hAnsi="Courier New"/>
          <w:noProof/>
          <w:color w:val="808080"/>
          <w:sz w:val="16"/>
          <w:lang w:eastAsia="en-GB"/>
        </w:rPr>
        <w:t>-- Maximum number of PUCCH Resources per PUCCH-ResourceSet</w:t>
      </w:r>
    </w:p>
    <w:p w14:paraId="7725B9DF"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maxNrofPUCCH-P0-PerSet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P0-pucch present in a p0-pucch set</w:t>
      </w:r>
    </w:p>
    <w:p w14:paraId="7D5886BC"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maxNrofPUCCH-PathlossReferenceRSs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4       </w:t>
      </w:r>
      <w:r w:rsidRPr="004400FC">
        <w:rPr>
          <w:rFonts w:ascii="Courier New" w:hAnsi="Courier New"/>
          <w:noProof/>
          <w:color w:val="808080"/>
          <w:sz w:val="16"/>
          <w:lang w:eastAsia="en-GB"/>
        </w:rPr>
        <w:t>-- Maximum number of RSs used as pathloss reference for PUCCH power control.</w:t>
      </w:r>
    </w:p>
    <w:p w14:paraId="4835DBB3"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maxNrofPUCCH-PathlossReferenceRSs-1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       </w:t>
      </w:r>
      <w:r w:rsidRPr="004400FC">
        <w:rPr>
          <w:rFonts w:ascii="Courier New" w:hAnsi="Courier New"/>
          <w:noProof/>
          <w:color w:val="808080"/>
          <w:sz w:val="16"/>
          <w:lang w:eastAsia="en-GB"/>
        </w:rPr>
        <w:t>-- Maximum number of RSs used as pathloss reference for PUCCH power control</w:t>
      </w:r>
    </w:p>
    <w:p w14:paraId="553A302D"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                                                            </w:t>
      </w:r>
      <w:r w:rsidRPr="004400FC">
        <w:rPr>
          <w:rFonts w:ascii="Courier New" w:hAnsi="Courier New"/>
          <w:noProof/>
          <w:color w:val="808080"/>
          <w:sz w:val="16"/>
          <w:lang w:eastAsia="en-GB"/>
        </w:rPr>
        <w:t>-- minus 1.</w:t>
      </w:r>
    </w:p>
    <w:p w14:paraId="3457197F"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maxNrofPUCCH-PathlossReferenceRSs-r16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      </w:t>
      </w:r>
      <w:r w:rsidRPr="004400FC">
        <w:rPr>
          <w:rFonts w:ascii="Courier New" w:hAnsi="Courier New"/>
          <w:noProof/>
          <w:color w:val="808080"/>
          <w:sz w:val="16"/>
          <w:lang w:eastAsia="en-GB"/>
        </w:rPr>
        <w:t>-- Maximum number of RSs used as pathloss reference for PUCCH power control</w:t>
      </w:r>
    </w:p>
    <w:p w14:paraId="0C79ED3D"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                                                            </w:t>
      </w:r>
      <w:r w:rsidRPr="004400FC">
        <w:rPr>
          <w:rFonts w:ascii="Courier New" w:hAnsi="Courier New"/>
          <w:noProof/>
          <w:color w:val="808080"/>
          <w:sz w:val="16"/>
          <w:lang w:eastAsia="en-GB"/>
        </w:rPr>
        <w:t>-- extended.</w:t>
      </w:r>
    </w:p>
    <w:p w14:paraId="3C8EF74E"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maxNrofPUCCH-PathlossReferenceRSs-1-r16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63      </w:t>
      </w:r>
      <w:r w:rsidRPr="004400FC">
        <w:rPr>
          <w:rFonts w:ascii="Courier New" w:hAnsi="Courier New"/>
          <w:noProof/>
          <w:color w:val="808080"/>
          <w:sz w:val="16"/>
          <w:lang w:eastAsia="en-GB"/>
        </w:rPr>
        <w:t>-- Maximum number of RSs used as pathloss reference for PUCCH power control</w:t>
      </w:r>
    </w:p>
    <w:p w14:paraId="53B24360"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                                                            </w:t>
      </w:r>
      <w:r w:rsidRPr="004400FC">
        <w:rPr>
          <w:rFonts w:ascii="Courier New" w:hAnsi="Courier New"/>
          <w:noProof/>
          <w:color w:val="808080"/>
          <w:sz w:val="16"/>
          <w:lang w:eastAsia="en-GB"/>
        </w:rPr>
        <w:t>-- minus 1 extended.</w:t>
      </w:r>
    </w:p>
    <w:p w14:paraId="78CFA41F"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maxNrofPUCCH-PathlossReferenceRSs-1-r17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7       </w:t>
      </w:r>
      <w:r w:rsidRPr="004400FC">
        <w:rPr>
          <w:rFonts w:ascii="Courier New" w:hAnsi="Courier New"/>
          <w:noProof/>
          <w:color w:val="808080"/>
          <w:sz w:val="16"/>
          <w:lang w:eastAsia="en-GB"/>
        </w:rPr>
        <w:t>-- Maximum number of RSs used as pathloss reference for PUCCH power control</w:t>
      </w:r>
    </w:p>
    <w:p w14:paraId="50D828D4"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                                                            </w:t>
      </w:r>
      <w:r w:rsidRPr="004400FC">
        <w:rPr>
          <w:rFonts w:ascii="Courier New" w:hAnsi="Courier New"/>
          <w:noProof/>
          <w:color w:val="808080"/>
          <w:sz w:val="16"/>
          <w:lang w:eastAsia="en-GB"/>
        </w:rPr>
        <w:t>-- minus 1.</w:t>
      </w:r>
    </w:p>
    <w:p w14:paraId="0FA338B1"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maxNrofPUCCH-PathlossReferenceRSsDiff-r16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60    </w:t>
      </w:r>
      <w:r w:rsidRPr="004400FC">
        <w:rPr>
          <w:rFonts w:ascii="Courier New" w:hAnsi="Courier New"/>
          <w:noProof/>
          <w:color w:val="808080"/>
          <w:sz w:val="16"/>
          <w:lang w:eastAsia="en-GB"/>
        </w:rPr>
        <w:t>-- Difference between the extended maximum and the non-extended maximum</w:t>
      </w:r>
    </w:p>
    <w:p w14:paraId="03C29274"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maxNrofPUCCH-ResourceGroups-r16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4       </w:t>
      </w:r>
      <w:r w:rsidRPr="004400FC">
        <w:rPr>
          <w:rFonts w:ascii="Courier New" w:hAnsi="Courier New"/>
          <w:noProof/>
          <w:color w:val="808080"/>
          <w:sz w:val="16"/>
          <w:lang w:eastAsia="en-GB"/>
        </w:rPr>
        <w:t>-- Maximum number of PUCCH resources groups.</w:t>
      </w:r>
    </w:p>
    <w:p w14:paraId="5A792FCD"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maxNrofPUCCH-ResourcesPerGroup-r16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128     </w:t>
      </w:r>
      <w:r w:rsidRPr="004400FC">
        <w:rPr>
          <w:rFonts w:ascii="Courier New" w:hAnsi="Courier New"/>
          <w:noProof/>
          <w:color w:val="808080"/>
          <w:sz w:val="16"/>
          <w:lang w:eastAsia="en-GB"/>
        </w:rPr>
        <w:t>-- Maximum number of PUCCH resources in a PUCCH group.</w:t>
      </w:r>
    </w:p>
    <w:p w14:paraId="762BA622"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maxNrofPowerControlSetInfos-r17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PUCCH power control set infos</w:t>
      </w:r>
    </w:p>
    <w:p w14:paraId="03915E51"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maxNrofMultiplePUSCHs-r16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multiple PUSCHs in PUSCH TDRA list</w:t>
      </w:r>
    </w:p>
    <w:p w14:paraId="7ADBF58E"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maxNrofP0-PUSCH-AlphaSets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30      </w:t>
      </w:r>
      <w:r w:rsidRPr="004400FC">
        <w:rPr>
          <w:rFonts w:ascii="Courier New" w:hAnsi="Courier New"/>
          <w:noProof/>
          <w:color w:val="808080"/>
          <w:sz w:val="16"/>
          <w:lang w:eastAsia="en-GB"/>
        </w:rPr>
        <w:t>-- Maximum number of P0-pusch-alpha-sets (see TS 38.213 [13], clause 7.1)</w:t>
      </w:r>
    </w:p>
    <w:p w14:paraId="63684843"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maxNrofP0-PUSCH-AlphaSets-1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29      </w:t>
      </w:r>
      <w:r w:rsidRPr="004400FC">
        <w:rPr>
          <w:rFonts w:ascii="Courier New" w:hAnsi="Courier New"/>
          <w:noProof/>
          <w:color w:val="808080"/>
          <w:sz w:val="16"/>
          <w:lang w:eastAsia="en-GB"/>
        </w:rPr>
        <w:t>-- Maximum number of P0-pusch-alpha-sets minus 1 (see TS 38.213 [13], clause 7.1)</w:t>
      </w:r>
    </w:p>
    <w:p w14:paraId="32A91FF6"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maxNrofPUSCH-PathlossReferenceRSs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4       </w:t>
      </w:r>
      <w:r w:rsidRPr="004400FC">
        <w:rPr>
          <w:rFonts w:ascii="Courier New" w:hAnsi="Courier New"/>
          <w:noProof/>
          <w:color w:val="808080"/>
          <w:sz w:val="16"/>
          <w:lang w:eastAsia="en-GB"/>
        </w:rPr>
        <w:t>-- Maximum number of RSs used as pathloss reference for PUSCH power control.</w:t>
      </w:r>
    </w:p>
    <w:p w14:paraId="1D3BF03E"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maxNrofPUSCH-PathlossReferenceRSs-1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       </w:t>
      </w:r>
      <w:r w:rsidRPr="004400FC">
        <w:rPr>
          <w:rFonts w:ascii="Courier New" w:hAnsi="Courier New"/>
          <w:noProof/>
          <w:color w:val="808080"/>
          <w:sz w:val="16"/>
          <w:lang w:eastAsia="en-GB"/>
        </w:rPr>
        <w:t>-- Maximum number of RSs used as pathloss reference for PUSCH power control</w:t>
      </w:r>
    </w:p>
    <w:p w14:paraId="1F7C4621"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                                                            </w:t>
      </w:r>
      <w:r w:rsidRPr="004400FC">
        <w:rPr>
          <w:rFonts w:ascii="Courier New" w:hAnsi="Courier New"/>
          <w:noProof/>
          <w:color w:val="808080"/>
          <w:sz w:val="16"/>
          <w:lang w:eastAsia="en-GB"/>
        </w:rPr>
        <w:t>-- minus 1.</w:t>
      </w:r>
    </w:p>
    <w:p w14:paraId="7D9B1E07"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maxNrofPUSCH-PathlossReferenceRSs-r16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      </w:t>
      </w:r>
      <w:r w:rsidRPr="004400FC">
        <w:rPr>
          <w:rFonts w:ascii="Courier New" w:hAnsi="Courier New"/>
          <w:noProof/>
          <w:color w:val="808080"/>
          <w:sz w:val="16"/>
          <w:lang w:eastAsia="en-GB"/>
        </w:rPr>
        <w:t>-- Maximum number of RSs used as pathloss reference for PUSCH power control</w:t>
      </w:r>
    </w:p>
    <w:p w14:paraId="42DBDBAB"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                                                            </w:t>
      </w:r>
      <w:r w:rsidRPr="004400FC">
        <w:rPr>
          <w:rFonts w:ascii="Courier New" w:hAnsi="Courier New"/>
          <w:noProof/>
          <w:color w:val="808080"/>
          <w:sz w:val="16"/>
          <w:lang w:eastAsia="en-GB"/>
        </w:rPr>
        <w:t>-- extended</w:t>
      </w:r>
    </w:p>
    <w:p w14:paraId="078702F8"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maxNrofPUSCH-PathlossReferenceRSs-1-r16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63      </w:t>
      </w:r>
      <w:r w:rsidRPr="004400FC">
        <w:rPr>
          <w:rFonts w:ascii="Courier New" w:hAnsi="Courier New"/>
          <w:noProof/>
          <w:color w:val="808080"/>
          <w:sz w:val="16"/>
          <w:lang w:eastAsia="en-GB"/>
        </w:rPr>
        <w:t>-- Maximum number of RSs used as pathloss reference for PUSCH power control</w:t>
      </w:r>
    </w:p>
    <w:p w14:paraId="6189A162"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                                                            </w:t>
      </w:r>
      <w:r w:rsidRPr="004400FC">
        <w:rPr>
          <w:rFonts w:ascii="Courier New" w:hAnsi="Courier New"/>
          <w:noProof/>
          <w:color w:val="808080"/>
          <w:sz w:val="16"/>
          <w:lang w:eastAsia="en-GB"/>
        </w:rPr>
        <w:t>-- extended minus 1</w:t>
      </w:r>
    </w:p>
    <w:p w14:paraId="78011CC4"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maxNrofPUSCH-PathlossReferenceRSsDiff-r16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60   </w:t>
      </w:r>
      <w:r w:rsidRPr="004400FC">
        <w:rPr>
          <w:rFonts w:ascii="Courier New" w:hAnsi="Courier New"/>
          <w:noProof/>
          <w:color w:val="808080"/>
          <w:sz w:val="16"/>
          <w:lang w:eastAsia="en-GB"/>
        </w:rPr>
        <w:t>-- Difference between maxNrofPUSCH-PathlossReferenceRSs-r16 and</w:t>
      </w:r>
    </w:p>
    <w:p w14:paraId="5DB9882F"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                                                            </w:t>
      </w:r>
      <w:r w:rsidRPr="004400FC">
        <w:rPr>
          <w:rFonts w:ascii="Courier New" w:hAnsi="Courier New"/>
          <w:noProof/>
          <w:color w:val="808080"/>
          <w:sz w:val="16"/>
          <w:lang w:eastAsia="en-GB"/>
        </w:rPr>
        <w:t>-- maxNrofPUSCH-PathlossReferenceRSs</w:t>
      </w:r>
    </w:p>
    <w:p w14:paraId="31AA4C04"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maxNrofPathlossReferenceRSs-r17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      </w:t>
      </w:r>
      <w:r w:rsidRPr="004400FC">
        <w:rPr>
          <w:rFonts w:ascii="Courier New" w:hAnsi="Courier New"/>
          <w:noProof/>
          <w:color w:val="808080"/>
          <w:sz w:val="16"/>
          <w:lang w:eastAsia="en-GB"/>
        </w:rPr>
        <w:t>-- Maximum number of RSs used as pathloss reference for PUSCH, PUCCH, SRS</w:t>
      </w:r>
    </w:p>
    <w:p w14:paraId="6D33003B"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                                                            </w:t>
      </w:r>
      <w:r w:rsidRPr="004400FC">
        <w:rPr>
          <w:rFonts w:ascii="Courier New" w:hAnsi="Courier New"/>
          <w:noProof/>
          <w:color w:val="808080"/>
          <w:sz w:val="16"/>
          <w:lang w:eastAsia="en-GB"/>
        </w:rPr>
        <w:t>-- power control for unified TCI state operation</w:t>
      </w:r>
    </w:p>
    <w:p w14:paraId="589CBBE9"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maxNrofPathlossReferenceRSs-1-r17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63      </w:t>
      </w:r>
      <w:r w:rsidRPr="004400FC">
        <w:rPr>
          <w:rFonts w:ascii="Courier New" w:hAnsi="Courier New"/>
          <w:noProof/>
          <w:color w:val="808080"/>
          <w:sz w:val="16"/>
          <w:lang w:eastAsia="en-GB"/>
        </w:rPr>
        <w:t>-- Maximum number of RSs used as pathloss reference for PUSCH, PUCCH, SRS</w:t>
      </w:r>
    </w:p>
    <w:p w14:paraId="0FE1C9D1"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                                                            </w:t>
      </w:r>
      <w:r w:rsidRPr="004400FC">
        <w:rPr>
          <w:rFonts w:ascii="Courier New" w:hAnsi="Courier New"/>
          <w:noProof/>
          <w:color w:val="808080"/>
          <w:sz w:val="16"/>
          <w:lang w:eastAsia="en-GB"/>
        </w:rPr>
        <w:t>-- power control for unified TCI state operation minus 1</w:t>
      </w:r>
    </w:p>
    <w:p w14:paraId="6408072D"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maxNrofNAICS-Entries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supported NAICS capability set</w:t>
      </w:r>
    </w:p>
    <w:p w14:paraId="230848A7"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maxBands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1024    </w:t>
      </w:r>
      <w:r w:rsidRPr="004400FC">
        <w:rPr>
          <w:rFonts w:ascii="Courier New" w:hAnsi="Courier New"/>
          <w:noProof/>
          <w:color w:val="808080"/>
          <w:sz w:val="16"/>
          <w:lang w:eastAsia="en-GB"/>
        </w:rPr>
        <w:t>-- Maximum number of supported bands in UE capability.</w:t>
      </w:r>
    </w:p>
    <w:p w14:paraId="0FD7F973"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4400FC">
        <w:rPr>
          <w:rFonts w:ascii="Courier New" w:hAnsi="Courier New"/>
          <w:noProof/>
          <w:sz w:val="16"/>
          <w:lang w:val="sv-SE" w:eastAsia="en-GB"/>
        </w:rPr>
        <w:t xml:space="preserve">maxBandsMRDC                            </w:t>
      </w:r>
      <w:r w:rsidRPr="004400FC">
        <w:rPr>
          <w:rFonts w:ascii="Courier New" w:hAnsi="Courier New"/>
          <w:noProof/>
          <w:color w:val="993366"/>
          <w:sz w:val="16"/>
          <w:lang w:val="sv-SE" w:eastAsia="en-GB"/>
        </w:rPr>
        <w:t>INTEGER</w:t>
      </w:r>
      <w:r w:rsidRPr="004400FC">
        <w:rPr>
          <w:rFonts w:ascii="Courier New" w:hAnsi="Courier New"/>
          <w:noProof/>
          <w:sz w:val="16"/>
          <w:lang w:val="sv-SE" w:eastAsia="en-GB"/>
        </w:rPr>
        <w:t xml:space="preserve"> ::= 1280</w:t>
      </w:r>
    </w:p>
    <w:p w14:paraId="6B896EE4"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4400FC">
        <w:rPr>
          <w:rFonts w:ascii="Courier New" w:hAnsi="Courier New"/>
          <w:noProof/>
          <w:sz w:val="16"/>
          <w:lang w:val="sv-SE" w:eastAsia="en-GB"/>
        </w:rPr>
        <w:t xml:space="preserve">maxBandsEUTRA                           </w:t>
      </w:r>
      <w:r w:rsidRPr="004400FC">
        <w:rPr>
          <w:rFonts w:ascii="Courier New" w:hAnsi="Courier New"/>
          <w:noProof/>
          <w:color w:val="993366"/>
          <w:sz w:val="16"/>
          <w:lang w:val="sv-SE" w:eastAsia="en-GB"/>
        </w:rPr>
        <w:t>INTEGER</w:t>
      </w:r>
      <w:r w:rsidRPr="004400FC">
        <w:rPr>
          <w:rFonts w:ascii="Courier New" w:hAnsi="Courier New"/>
          <w:noProof/>
          <w:sz w:val="16"/>
          <w:lang w:val="sv-SE" w:eastAsia="en-GB"/>
        </w:rPr>
        <w:t xml:space="preserve"> ::= 256</w:t>
      </w:r>
    </w:p>
    <w:p w14:paraId="127010ED"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4400FC">
        <w:rPr>
          <w:rFonts w:ascii="Courier New" w:hAnsi="Courier New"/>
          <w:noProof/>
          <w:sz w:val="16"/>
          <w:lang w:val="sv-SE" w:eastAsia="en-GB"/>
        </w:rPr>
        <w:t xml:space="preserve">maxCellReport                           </w:t>
      </w:r>
      <w:r w:rsidRPr="004400FC">
        <w:rPr>
          <w:rFonts w:ascii="Courier New" w:hAnsi="Courier New"/>
          <w:noProof/>
          <w:color w:val="993366"/>
          <w:sz w:val="16"/>
          <w:lang w:val="sv-SE" w:eastAsia="en-GB"/>
        </w:rPr>
        <w:t>INTEGER</w:t>
      </w:r>
      <w:r w:rsidRPr="004400FC">
        <w:rPr>
          <w:rFonts w:ascii="Courier New" w:hAnsi="Courier New"/>
          <w:noProof/>
          <w:sz w:val="16"/>
          <w:lang w:val="sv-SE" w:eastAsia="en-GB"/>
        </w:rPr>
        <w:t xml:space="preserve"> ::= 8</w:t>
      </w:r>
    </w:p>
    <w:p w14:paraId="7045FD61"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maxDRB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29      </w:t>
      </w:r>
      <w:r w:rsidRPr="004400FC">
        <w:rPr>
          <w:rFonts w:ascii="Courier New" w:hAnsi="Courier New"/>
          <w:noProof/>
          <w:color w:val="808080"/>
          <w:sz w:val="16"/>
          <w:lang w:eastAsia="en-GB"/>
        </w:rPr>
        <w:t>-- Maximum number of DRBs (that can be added in DRB-ToAddModList).</w:t>
      </w:r>
    </w:p>
    <w:p w14:paraId="481675AA"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maxFreq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 number of frequencies.</w:t>
      </w:r>
    </w:p>
    <w:p w14:paraId="20ACC550"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eastAsia="Yu Mincho" w:hAnsi="Courier New"/>
          <w:noProof/>
          <w:sz w:val="16"/>
          <w:lang w:eastAsia="en-GB"/>
        </w:rPr>
        <w:t>maxFreqLayers</w:t>
      </w:r>
      <w:r w:rsidRPr="004400FC">
        <w:rPr>
          <w:rFonts w:ascii="Courier New" w:hAnsi="Courier New"/>
          <w:noProof/>
          <w:sz w:val="16"/>
          <w:lang w:eastAsia="en-GB"/>
        </w:rPr>
        <w:t xml:space="preserve">                           </w:t>
      </w:r>
      <w:r w:rsidRPr="004400FC">
        <w:rPr>
          <w:rFonts w:ascii="Courier New" w:eastAsia="Yu Mincho" w:hAnsi="Courier New"/>
          <w:noProof/>
          <w:color w:val="993366"/>
          <w:sz w:val="16"/>
          <w:lang w:eastAsia="en-GB"/>
        </w:rPr>
        <w:t>INTEGER</w:t>
      </w:r>
      <w:r w:rsidRPr="004400FC">
        <w:rPr>
          <w:rFonts w:ascii="Courier New" w:eastAsia="Yu Mincho" w:hAnsi="Courier New"/>
          <w:noProof/>
          <w:sz w:val="16"/>
          <w:lang w:eastAsia="en-GB"/>
        </w:rPr>
        <w:t xml:space="preserve"> ::= 4</w:t>
      </w:r>
      <w:r w:rsidRPr="004400FC">
        <w:rPr>
          <w:rFonts w:ascii="Courier New" w:hAnsi="Courier New"/>
          <w:noProof/>
          <w:sz w:val="16"/>
          <w:lang w:eastAsia="en-GB"/>
        </w:rPr>
        <w:t xml:space="preserve">       </w:t>
      </w:r>
      <w:r w:rsidRPr="004400FC">
        <w:rPr>
          <w:rFonts w:ascii="Courier New" w:hAnsi="Courier New"/>
          <w:noProof/>
          <w:color w:val="808080"/>
          <w:sz w:val="16"/>
          <w:lang w:eastAsia="en-GB"/>
        </w:rPr>
        <w:t>-- Max number of frequency layers.</w:t>
      </w:r>
    </w:p>
    <w:p w14:paraId="1F1A5DA4"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eastAsia="Yu Mincho" w:hAnsi="Courier New"/>
          <w:noProof/>
          <w:sz w:val="16"/>
          <w:lang w:eastAsia="en-GB"/>
        </w:rPr>
        <w:lastRenderedPageBreak/>
        <w:t>maxFreqPlus1</w:t>
      </w:r>
      <w:r w:rsidRPr="004400FC">
        <w:rPr>
          <w:rFonts w:ascii="Courier New" w:hAnsi="Courier New"/>
          <w:noProof/>
          <w:sz w:val="16"/>
          <w:lang w:eastAsia="en-GB"/>
        </w:rPr>
        <w:t xml:space="preserve">                            </w:t>
      </w:r>
      <w:r w:rsidRPr="004400FC">
        <w:rPr>
          <w:rFonts w:ascii="Courier New" w:eastAsia="Yu Mincho" w:hAnsi="Courier New"/>
          <w:noProof/>
          <w:color w:val="993366"/>
          <w:sz w:val="16"/>
          <w:lang w:eastAsia="en-GB"/>
        </w:rPr>
        <w:t>INTEGER</w:t>
      </w:r>
      <w:r w:rsidRPr="004400FC">
        <w:rPr>
          <w:rFonts w:ascii="Courier New" w:eastAsia="Yu Mincho" w:hAnsi="Courier New"/>
          <w:noProof/>
          <w:sz w:val="16"/>
          <w:lang w:eastAsia="en-GB"/>
        </w:rPr>
        <w:t xml:space="preserve"> ::= 9</w:t>
      </w:r>
      <w:r w:rsidRPr="004400FC">
        <w:rPr>
          <w:rFonts w:ascii="Courier New" w:hAnsi="Courier New"/>
          <w:noProof/>
          <w:sz w:val="16"/>
          <w:lang w:eastAsia="en-GB"/>
        </w:rPr>
        <w:t xml:space="preserve">       </w:t>
      </w:r>
      <w:r w:rsidRPr="004400FC">
        <w:rPr>
          <w:rFonts w:ascii="Courier New" w:hAnsi="Courier New"/>
          <w:noProof/>
          <w:color w:val="808080"/>
          <w:sz w:val="16"/>
          <w:lang w:eastAsia="en-GB"/>
        </w:rPr>
        <w:t>-- Max number of frequencies for Slicing.</w:t>
      </w:r>
    </w:p>
    <w:p w14:paraId="51870C4F"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maxFreqIDC-r16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128     </w:t>
      </w:r>
      <w:r w:rsidRPr="004400FC">
        <w:rPr>
          <w:rFonts w:ascii="Courier New" w:hAnsi="Courier New"/>
          <w:noProof/>
          <w:color w:val="808080"/>
          <w:sz w:val="16"/>
          <w:lang w:eastAsia="en-GB"/>
        </w:rPr>
        <w:t>-- Max number of frequencies for IDC indication.</w:t>
      </w:r>
    </w:p>
    <w:p w14:paraId="44F00139"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maxCombIDC-r16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128     </w:t>
      </w:r>
      <w:r w:rsidRPr="004400FC">
        <w:rPr>
          <w:rFonts w:ascii="Courier New" w:hAnsi="Courier New"/>
          <w:noProof/>
          <w:color w:val="808080"/>
          <w:sz w:val="16"/>
          <w:lang w:eastAsia="en-GB"/>
        </w:rPr>
        <w:t>-- Max number of reported UL CA for IDC indication.</w:t>
      </w:r>
    </w:p>
    <w:p w14:paraId="466BCF55"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maxFreqIDC-MRDC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32      </w:t>
      </w:r>
      <w:r w:rsidRPr="004400FC">
        <w:rPr>
          <w:rFonts w:ascii="Courier New" w:hAnsi="Courier New"/>
          <w:noProof/>
          <w:color w:val="808080"/>
          <w:sz w:val="16"/>
          <w:lang w:eastAsia="en-GB"/>
        </w:rPr>
        <w:t>-- Maximum number of candidate NR frequencies for MR-DC IDC indication</w:t>
      </w:r>
    </w:p>
    <w:p w14:paraId="30FDD1BD"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maxNrofCandidateBeams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 number of PRACH-ResourceDedicatedBFR in BFR config.</w:t>
      </w:r>
    </w:p>
    <w:p w14:paraId="1463FBAE"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maxNrofCandidateBeams-r16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      </w:t>
      </w:r>
      <w:r w:rsidRPr="004400FC">
        <w:rPr>
          <w:rFonts w:ascii="Courier New" w:hAnsi="Courier New"/>
          <w:noProof/>
          <w:color w:val="808080"/>
          <w:sz w:val="16"/>
          <w:lang w:eastAsia="en-GB"/>
        </w:rPr>
        <w:t>-- Max number of candidate beam resources in BFR config.</w:t>
      </w:r>
    </w:p>
    <w:p w14:paraId="5ABB08A4"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maxNrofCandidateBeamsExt-r16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48      </w:t>
      </w:r>
      <w:r w:rsidRPr="004400FC">
        <w:rPr>
          <w:rFonts w:ascii="Courier New" w:hAnsi="Courier New"/>
          <w:noProof/>
          <w:color w:val="808080"/>
          <w:sz w:val="16"/>
          <w:lang w:eastAsia="en-GB"/>
        </w:rPr>
        <w:t>-- Max number of PRACH-ResourceDedicatedBFR in the CandidateBeamRSListExt</w:t>
      </w:r>
    </w:p>
    <w:p w14:paraId="544771E4"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maxNrofPCIsPerSMTC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      </w:t>
      </w:r>
      <w:r w:rsidRPr="004400FC">
        <w:rPr>
          <w:rFonts w:ascii="Courier New" w:hAnsi="Courier New"/>
          <w:noProof/>
          <w:color w:val="808080"/>
          <w:sz w:val="16"/>
          <w:lang w:eastAsia="en-GB"/>
        </w:rPr>
        <w:t>-- Maximum number of PCIs per SMTC.</w:t>
      </w:r>
    </w:p>
    <w:p w14:paraId="53E90A66"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00FC">
        <w:rPr>
          <w:rFonts w:ascii="Courier New" w:hAnsi="Courier New"/>
          <w:noProof/>
          <w:sz w:val="16"/>
          <w:lang w:eastAsia="en-GB"/>
        </w:rPr>
        <w:t xml:space="preserve">maxNrofQFIs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w:t>
      </w:r>
    </w:p>
    <w:p w14:paraId="2E40CB57"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00FC">
        <w:rPr>
          <w:rFonts w:ascii="Courier New" w:hAnsi="Courier New"/>
          <w:noProof/>
          <w:sz w:val="16"/>
          <w:lang w:eastAsia="en-GB"/>
        </w:rPr>
        <w:t xml:space="preserve">maxNrofResourceAvailabilityPerCombination-r16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256</w:t>
      </w:r>
    </w:p>
    <w:p w14:paraId="06C58BBF"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maxNrOfSemiPersistentPUSCH-Triggers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      </w:t>
      </w:r>
      <w:r w:rsidRPr="004400FC">
        <w:rPr>
          <w:rFonts w:ascii="Courier New" w:hAnsi="Courier New"/>
          <w:noProof/>
          <w:color w:val="808080"/>
          <w:sz w:val="16"/>
          <w:lang w:eastAsia="en-GB"/>
        </w:rPr>
        <w:t>-- Maximum number of triggers for semi persistent reporting on PUSCH</w:t>
      </w:r>
    </w:p>
    <w:p w14:paraId="638EC845"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maxNrofSR-Resources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SR resources per BWP in a cell.</w:t>
      </w:r>
    </w:p>
    <w:p w14:paraId="77A5ED82"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00FC">
        <w:rPr>
          <w:rFonts w:ascii="Courier New" w:hAnsi="Courier New"/>
          <w:noProof/>
          <w:sz w:val="16"/>
          <w:lang w:eastAsia="en-GB"/>
        </w:rPr>
        <w:t xml:space="preserve">maxNrofSlotFormatsPerCombination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256</w:t>
      </w:r>
    </w:p>
    <w:p w14:paraId="33958A64"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00FC">
        <w:rPr>
          <w:rFonts w:ascii="Courier New" w:hAnsi="Courier New"/>
          <w:noProof/>
          <w:sz w:val="16"/>
          <w:lang w:eastAsia="en-GB"/>
        </w:rPr>
        <w:t xml:space="preserve">maxNrofSpatialRelationInfos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w:t>
      </w:r>
    </w:p>
    <w:p w14:paraId="0AEAE30A"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00FC">
        <w:rPr>
          <w:rFonts w:ascii="Courier New" w:hAnsi="Courier New"/>
          <w:noProof/>
          <w:sz w:val="16"/>
          <w:lang w:eastAsia="en-GB"/>
        </w:rPr>
        <w:t xml:space="preserve">maxNrofSpatialRelationInfos-plus-1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9</w:t>
      </w:r>
    </w:p>
    <w:p w14:paraId="7014BFC3"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00FC">
        <w:rPr>
          <w:rFonts w:ascii="Courier New" w:hAnsi="Courier New"/>
          <w:noProof/>
          <w:sz w:val="16"/>
          <w:lang w:eastAsia="en-GB"/>
        </w:rPr>
        <w:t xml:space="preserve">maxNrofSpatialRelationInfos-r16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w:t>
      </w:r>
    </w:p>
    <w:p w14:paraId="670D8077"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maxNrofSpatialRelationInfosDiff-r16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56      </w:t>
      </w:r>
      <w:r w:rsidRPr="004400FC">
        <w:rPr>
          <w:rFonts w:ascii="Courier New" w:hAnsi="Courier New"/>
          <w:noProof/>
          <w:color w:val="808080"/>
          <w:sz w:val="16"/>
          <w:lang w:eastAsia="en-GB"/>
        </w:rPr>
        <w:t>-- Difference between maxNrofSpatialRelationInfos-r16 and maxNrofSpatialRelationInfos</w:t>
      </w:r>
    </w:p>
    <w:p w14:paraId="0C065357"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00FC">
        <w:rPr>
          <w:rFonts w:ascii="Courier New" w:hAnsi="Courier New"/>
          <w:noProof/>
          <w:sz w:val="16"/>
          <w:lang w:eastAsia="en-GB"/>
        </w:rPr>
        <w:t xml:space="preserve">maxNrofIndexesToReport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32</w:t>
      </w:r>
    </w:p>
    <w:p w14:paraId="69B7D89D"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00FC">
        <w:rPr>
          <w:rFonts w:ascii="Courier New" w:hAnsi="Courier New"/>
          <w:noProof/>
          <w:sz w:val="16"/>
          <w:lang w:eastAsia="en-GB"/>
        </w:rPr>
        <w:t xml:space="preserve">maxNrofIndexesToReport2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w:t>
      </w:r>
    </w:p>
    <w:p w14:paraId="4CFDFF16"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maxNrofSSBs-r16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      </w:t>
      </w:r>
      <w:r w:rsidRPr="004400FC">
        <w:rPr>
          <w:rFonts w:ascii="Courier New" w:hAnsi="Courier New"/>
          <w:noProof/>
          <w:color w:val="808080"/>
          <w:sz w:val="16"/>
          <w:lang w:eastAsia="en-GB"/>
        </w:rPr>
        <w:t>-- Maximum number of SSB resources in a resource set.</w:t>
      </w:r>
    </w:p>
    <w:p w14:paraId="472FD917"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maxNrofSSBs-1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63      </w:t>
      </w:r>
      <w:r w:rsidRPr="004400FC">
        <w:rPr>
          <w:rFonts w:ascii="Courier New" w:hAnsi="Courier New"/>
          <w:noProof/>
          <w:color w:val="808080"/>
          <w:sz w:val="16"/>
          <w:lang w:eastAsia="en-GB"/>
        </w:rPr>
        <w:t>-- Maximum number of SSB resources in a resource set minus 1.</w:t>
      </w:r>
    </w:p>
    <w:p w14:paraId="11A828FD"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maxNrofS-NSSAI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S-NSSAI.</w:t>
      </w:r>
    </w:p>
    <w:p w14:paraId="7B393F62"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00FC">
        <w:rPr>
          <w:rFonts w:ascii="Courier New" w:hAnsi="Courier New"/>
          <w:noProof/>
          <w:sz w:val="16"/>
          <w:lang w:eastAsia="en-GB"/>
        </w:rPr>
        <w:t xml:space="preserve">maxNrofTCI-StatesPDCCH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w:t>
      </w:r>
    </w:p>
    <w:p w14:paraId="5E418BC2"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maxNrofTCI-States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128     </w:t>
      </w:r>
      <w:r w:rsidRPr="004400FC">
        <w:rPr>
          <w:rFonts w:ascii="Courier New" w:hAnsi="Courier New"/>
          <w:noProof/>
          <w:color w:val="808080"/>
          <w:sz w:val="16"/>
          <w:lang w:eastAsia="en-GB"/>
        </w:rPr>
        <w:t>-- Maximum number of TCI states.</w:t>
      </w:r>
    </w:p>
    <w:p w14:paraId="139B86BE"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maxNrofTCI-States-1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127     </w:t>
      </w:r>
      <w:r w:rsidRPr="004400FC">
        <w:rPr>
          <w:rFonts w:ascii="Courier New" w:hAnsi="Courier New"/>
          <w:noProof/>
          <w:color w:val="808080"/>
          <w:sz w:val="16"/>
          <w:lang w:eastAsia="en-GB"/>
        </w:rPr>
        <w:t>-- Maximum number of TCI states minus 1.</w:t>
      </w:r>
    </w:p>
    <w:p w14:paraId="508CE4C3"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maxUL-TCI-r17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      </w:t>
      </w:r>
      <w:r w:rsidRPr="004400FC">
        <w:rPr>
          <w:rFonts w:ascii="Courier New" w:hAnsi="Courier New"/>
          <w:noProof/>
          <w:color w:val="808080"/>
          <w:sz w:val="16"/>
          <w:lang w:eastAsia="en-GB"/>
        </w:rPr>
        <w:t>-- Maximum number of TCI states.</w:t>
      </w:r>
    </w:p>
    <w:p w14:paraId="48310074"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maxUL-TCI-1-r17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63      </w:t>
      </w:r>
      <w:r w:rsidRPr="004400FC">
        <w:rPr>
          <w:rFonts w:ascii="Courier New" w:hAnsi="Courier New"/>
          <w:noProof/>
          <w:color w:val="808080"/>
          <w:sz w:val="16"/>
          <w:lang w:eastAsia="en-GB"/>
        </w:rPr>
        <w:t>-- Maximum number of TCI states minus 1.</w:t>
      </w:r>
    </w:p>
    <w:p w14:paraId="1AEB4666"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maxNrofAdditionalPCI-r17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7       </w:t>
      </w:r>
      <w:r w:rsidRPr="004400FC">
        <w:rPr>
          <w:rFonts w:ascii="Courier New" w:hAnsi="Courier New"/>
          <w:noProof/>
          <w:color w:val="808080"/>
          <w:sz w:val="16"/>
          <w:lang w:eastAsia="en-GB"/>
        </w:rPr>
        <w:t>-- Maximum number of additional PCI</w:t>
      </w:r>
    </w:p>
    <w:p w14:paraId="4EF86BE1"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maxMPE-Resources-r17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      </w:t>
      </w:r>
      <w:r w:rsidRPr="004400FC">
        <w:rPr>
          <w:rFonts w:ascii="Courier New" w:hAnsi="Courier New"/>
          <w:noProof/>
          <w:color w:val="808080"/>
          <w:sz w:val="16"/>
          <w:lang w:eastAsia="en-GB"/>
        </w:rPr>
        <w:t>-- Maximum number of pooled MPE resources</w:t>
      </w:r>
    </w:p>
    <w:p w14:paraId="2B4F72C0"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maxNrofUL-Allocations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number of PUSCH time domain resource allocations.</w:t>
      </w:r>
    </w:p>
    <w:p w14:paraId="21F20BB0"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00FC">
        <w:rPr>
          <w:rFonts w:ascii="Courier New" w:hAnsi="Courier New"/>
          <w:noProof/>
          <w:sz w:val="16"/>
          <w:lang w:eastAsia="en-GB"/>
        </w:rPr>
        <w:t xml:space="preserve">maxQFI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63</w:t>
      </w:r>
    </w:p>
    <w:p w14:paraId="5DB733E8"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00FC">
        <w:rPr>
          <w:rFonts w:ascii="Courier New" w:hAnsi="Courier New"/>
          <w:noProof/>
          <w:sz w:val="16"/>
          <w:lang w:eastAsia="en-GB"/>
        </w:rPr>
        <w:t xml:space="preserve">maxRA-CSIRS-Resources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96</w:t>
      </w:r>
    </w:p>
    <w:p w14:paraId="584F245F"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maxRA-OccasionsPerCSIRS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      </w:t>
      </w:r>
      <w:r w:rsidRPr="004400FC">
        <w:rPr>
          <w:rFonts w:ascii="Courier New" w:hAnsi="Courier New"/>
          <w:noProof/>
          <w:color w:val="808080"/>
          <w:sz w:val="16"/>
          <w:lang w:eastAsia="en-GB"/>
        </w:rPr>
        <w:t>-- Maximum number of RA occasions for one CSI-RS</w:t>
      </w:r>
    </w:p>
    <w:p w14:paraId="6F332939"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maxRA-Occasions-1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511     </w:t>
      </w:r>
      <w:r w:rsidRPr="004400FC">
        <w:rPr>
          <w:rFonts w:ascii="Courier New" w:hAnsi="Courier New"/>
          <w:noProof/>
          <w:color w:val="808080"/>
          <w:sz w:val="16"/>
          <w:lang w:eastAsia="en-GB"/>
        </w:rPr>
        <w:t>-- Maximum number of RA occasions in the system</w:t>
      </w:r>
    </w:p>
    <w:p w14:paraId="18C1724F"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00FC">
        <w:rPr>
          <w:rFonts w:ascii="Courier New" w:hAnsi="Courier New"/>
          <w:noProof/>
          <w:sz w:val="16"/>
          <w:lang w:eastAsia="en-GB"/>
        </w:rPr>
        <w:t xml:space="preserve">maxRA-SSB-Resources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w:t>
      </w:r>
    </w:p>
    <w:p w14:paraId="504B0B41"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00FC">
        <w:rPr>
          <w:rFonts w:ascii="Courier New" w:hAnsi="Courier New"/>
          <w:noProof/>
          <w:sz w:val="16"/>
          <w:lang w:eastAsia="en-GB"/>
        </w:rPr>
        <w:t xml:space="preserve">maxSCSs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5</w:t>
      </w:r>
    </w:p>
    <w:p w14:paraId="69FB8C2F"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00FC">
        <w:rPr>
          <w:rFonts w:ascii="Courier New" w:hAnsi="Courier New"/>
          <w:noProof/>
          <w:sz w:val="16"/>
          <w:lang w:eastAsia="en-GB"/>
        </w:rPr>
        <w:t xml:space="preserve">maxSecondaryCellGroups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w:t>
      </w:r>
    </w:p>
    <w:p w14:paraId="723DE387"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00FC">
        <w:rPr>
          <w:rFonts w:ascii="Courier New" w:hAnsi="Courier New"/>
          <w:noProof/>
          <w:sz w:val="16"/>
          <w:lang w:eastAsia="en-GB"/>
        </w:rPr>
        <w:t xml:space="preserve">maxNrofServingCellsEUTRA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32</w:t>
      </w:r>
    </w:p>
    <w:p w14:paraId="4B4EA6EE"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00FC">
        <w:rPr>
          <w:rFonts w:ascii="Courier New" w:hAnsi="Courier New"/>
          <w:noProof/>
          <w:sz w:val="16"/>
          <w:lang w:eastAsia="en-GB"/>
        </w:rPr>
        <w:t xml:space="preserve">maxMBSFN-Allocations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w:t>
      </w:r>
    </w:p>
    <w:p w14:paraId="2366E017"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00FC">
        <w:rPr>
          <w:rFonts w:ascii="Courier New" w:hAnsi="Courier New"/>
          <w:noProof/>
          <w:sz w:val="16"/>
          <w:lang w:eastAsia="en-GB"/>
        </w:rPr>
        <w:t xml:space="preserve">maxNrofMultiBands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w:t>
      </w:r>
    </w:p>
    <w:p w14:paraId="3CAF8DD9"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maxCellSFTD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       </w:t>
      </w:r>
      <w:r w:rsidRPr="004400FC">
        <w:rPr>
          <w:rFonts w:ascii="Courier New" w:hAnsi="Courier New"/>
          <w:noProof/>
          <w:color w:val="808080"/>
          <w:sz w:val="16"/>
          <w:lang w:eastAsia="en-GB"/>
        </w:rPr>
        <w:t>-- Maximum number of cells for SFTD reporting</w:t>
      </w:r>
    </w:p>
    <w:p w14:paraId="35E1A037"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00FC">
        <w:rPr>
          <w:rFonts w:ascii="Courier New" w:hAnsi="Courier New"/>
          <w:noProof/>
          <w:sz w:val="16"/>
          <w:lang w:eastAsia="en-GB"/>
        </w:rPr>
        <w:t xml:space="preserve">maxReportConfigId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w:t>
      </w:r>
    </w:p>
    <w:p w14:paraId="2BCC246A"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maxNrofCodebooks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number of codebooks supported by the UE</w:t>
      </w:r>
    </w:p>
    <w:p w14:paraId="519DC675"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maxNrofCSI-RS-ResourcesExt-r16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number of codebook resources supported by the UE for eType2/Codebook combo</w:t>
      </w:r>
    </w:p>
    <w:p w14:paraId="2CD34914"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maxNrofCSI-RS-ResourcesExt-r17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codebook resources for fetype2R1 and fetype2R2</w:t>
      </w:r>
    </w:p>
    <w:p w14:paraId="40A73E2F"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maxNrofCSI-RS-Resources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7       </w:t>
      </w:r>
      <w:r w:rsidRPr="004400FC">
        <w:rPr>
          <w:rFonts w:ascii="Courier New" w:hAnsi="Courier New"/>
          <w:noProof/>
          <w:color w:val="808080"/>
          <w:sz w:val="16"/>
          <w:lang w:eastAsia="en-GB"/>
        </w:rPr>
        <w:t>-- Maximum number of codebook resources supported by the UE</w:t>
      </w:r>
    </w:p>
    <w:p w14:paraId="6B097A92"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eastAsia="Yu Mincho" w:hAnsi="Courier New"/>
          <w:noProof/>
          <w:sz w:val="16"/>
          <w:lang w:eastAsia="en-GB"/>
        </w:rPr>
        <w:t>maxNrofCSI-RS-ResourcesAlt-r16</w:t>
      </w:r>
      <w:r w:rsidRPr="004400FC">
        <w:rPr>
          <w:rFonts w:ascii="Courier New" w:hAnsi="Courier New"/>
          <w:noProof/>
          <w:sz w:val="16"/>
          <w:lang w:eastAsia="en-GB"/>
        </w:rPr>
        <w:t xml:space="preserve">          </w:t>
      </w:r>
      <w:r w:rsidRPr="004400FC">
        <w:rPr>
          <w:rFonts w:ascii="Courier New" w:eastAsia="Yu Mincho" w:hAnsi="Courier New"/>
          <w:noProof/>
          <w:color w:val="993366"/>
          <w:sz w:val="16"/>
          <w:lang w:eastAsia="en-GB"/>
        </w:rPr>
        <w:t>INTEGER</w:t>
      </w:r>
      <w:r w:rsidRPr="004400FC">
        <w:rPr>
          <w:rFonts w:ascii="Courier New" w:eastAsia="Yu Mincho" w:hAnsi="Courier New"/>
          <w:noProof/>
          <w:sz w:val="16"/>
          <w:lang w:eastAsia="en-GB"/>
        </w:rPr>
        <w:t xml:space="preserve"> ::= 512</w:t>
      </w:r>
      <w:r w:rsidRPr="004400FC">
        <w:rPr>
          <w:rFonts w:ascii="Courier New" w:hAnsi="Courier New"/>
          <w:noProof/>
          <w:sz w:val="16"/>
          <w:lang w:eastAsia="en-GB"/>
        </w:rPr>
        <w:t xml:space="preserve">     </w:t>
      </w:r>
      <w:r w:rsidRPr="004400FC">
        <w:rPr>
          <w:rFonts w:ascii="Courier New" w:eastAsia="Yu Mincho" w:hAnsi="Courier New"/>
          <w:noProof/>
          <w:color w:val="808080"/>
          <w:sz w:val="16"/>
          <w:lang w:eastAsia="en-GB"/>
        </w:rPr>
        <w:t>-- Maximum number of alternative codebook resources supported by the UE</w:t>
      </w:r>
    </w:p>
    <w:p w14:paraId="65B029A6"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eastAsia="Yu Mincho" w:hAnsi="Courier New"/>
          <w:noProof/>
          <w:sz w:val="16"/>
          <w:lang w:eastAsia="en-GB"/>
        </w:rPr>
        <w:t>maxNrofCSI-RS-ResourcesAlt-1-r16</w:t>
      </w:r>
      <w:r w:rsidRPr="004400FC">
        <w:rPr>
          <w:rFonts w:ascii="Courier New" w:hAnsi="Courier New"/>
          <w:noProof/>
          <w:sz w:val="16"/>
          <w:lang w:eastAsia="en-GB"/>
        </w:rPr>
        <w:t xml:space="preserve">        </w:t>
      </w:r>
      <w:r w:rsidRPr="004400FC">
        <w:rPr>
          <w:rFonts w:ascii="Courier New" w:eastAsia="Yu Mincho" w:hAnsi="Courier New"/>
          <w:noProof/>
          <w:color w:val="993366"/>
          <w:sz w:val="16"/>
          <w:lang w:eastAsia="en-GB"/>
        </w:rPr>
        <w:t>INTEGER</w:t>
      </w:r>
      <w:r w:rsidRPr="004400FC">
        <w:rPr>
          <w:rFonts w:ascii="Courier New" w:eastAsia="Yu Mincho" w:hAnsi="Courier New"/>
          <w:noProof/>
          <w:sz w:val="16"/>
          <w:lang w:eastAsia="en-GB"/>
        </w:rPr>
        <w:t xml:space="preserve"> ::= 511</w:t>
      </w:r>
      <w:r w:rsidRPr="004400FC">
        <w:rPr>
          <w:rFonts w:ascii="Courier New" w:hAnsi="Courier New"/>
          <w:noProof/>
          <w:sz w:val="16"/>
          <w:lang w:eastAsia="en-GB"/>
        </w:rPr>
        <w:t xml:space="preserve">     </w:t>
      </w:r>
      <w:r w:rsidRPr="004400FC">
        <w:rPr>
          <w:rFonts w:ascii="Courier New" w:eastAsia="Yu Mincho" w:hAnsi="Courier New"/>
          <w:noProof/>
          <w:color w:val="808080"/>
          <w:sz w:val="16"/>
          <w:lang w:eastAsia="en-GB"/>
        </w:rPr>
        <w:t>-- Maximum number of alternative codebook resources supported by the UE minus 1</w:t>
      </w:r>
    </w:p>
    <w:p w14:paraId="323AB3D3"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4400FC">
        <w:rPr>
          <w:rFonts w:ascii="Courier New" w:hAnsi="Courier New"/>
          <w:noProof/>
          <w:sz w:val="16"/>
          <w:lang w:val="sv-SE" w:eastAsia="en-GB"/>
        </w:rPr>
        <w:t xml:space="preserve">maxNrofSRI-PUSCH-Mappings               </w:t>
      </w:r>
      <w:r w:rsidRPr="004400FC">
        <w:rPr>
          <w:rFonts w:ascii="Courier New" w:hAnsi="Courier New"/>
          <w:noProof/>
          <w:color w:val="993366"/>
          <w:sz w:val="16"/>
          <w:lang w:val="sv-SE" w:eastAsia="en-GB"/>
        </w:rPr>
        <w:t>INTEGER</w:t>
      </w:r>
      <w:r w:rsidRPr="004400FC">
        <w:rPr>
          <w:rFonts w:ascii="Courier New" w:hAnsi="Courier New"/>
          <w:noProof/>
          <w:sz w:val="16"/>
          <w:lang w:val="sv-SE" w:eastAsia="en-GB"/>
        </w:rPr>
        <w:t xml:space="preserve"> ::= 16</w:t>
      </w:r>
    </w:p>
    <w:p w14:paraId="11117C6C"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4400FC">
        <w:rPr>
          <w:rFonts w:ascii="Courier New" w:hAnsi="Courier New"/>
          <w:noProof/>
          <w:sz w:val="16"/>
          <w:lang w:val="sv-SE" w:eastAsia="en-GB"/>
        </w:rPr>
        <w:t xml:space="preserve">maxNrofSRI-PUSCH-Mappings-1             </w:t>
      </w:r>
      <w:r w:rsidRPr="004400FC">
        <w:rPr>
          <w:rFonts w:ascii="Courier New" w:hAnsi="Courier New"/>
          <w:noProof/>
          <w:color w:val="993366"/>
          <w:sz w:val="16"/>
          <w:lang w:val="sv-SE" w:eastAsia="en-GB"/>
        </w:rPr>
        <w:t>INTEGER</w:t>
      </w:r>
      <w:r w:rsidRPr="004400FC">
        <w:rPr>
          <w:rFonts w:ascii="Courier New" w:hAnsi="Courier New"/>
          <w:noProof/>
          <w:sz w:val="16"/>
          <w:lang w:val="sv-SE" w:eastAsia="en-GB"/>
        </w:rPr>
        <w:t xml:space="preserve"> ::= 15</w:t>
      </w:r>
    </w:p>
    <w:p w14:paraId="66DEFBBF"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maxSIB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32       </w:t>
      </w:r>
      <w:r w:rsidRPr="004400FC">
        <w:rPr>
          <w:rFonts w:ascii="Courier New" w:hAnsi="Courier New"/>
          <w:noProof/>
          <w:color w:val="808080"/>
          <w:sz w:val="16"/>
          <w:lang w:eastAsia="en-GB"/>
        </w:rPr>
        <w:t>-- Maximum number of SIBs</w:t>
      </w:r>
    </w:p>
    <w:p w14:paraId="136CB74A"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maxSI-Message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32       </w:t>
      </w:r>
      <w:r w:rsidRPr="004400FC">
        <w:rPr>
          <w:rFonts w:ascii="Courier New" w:hAnsi="Courier New"/>
          <w:noProof/>
          <w:color w:val="808080"/>
          <w:sz w:val="16"/>
          <w:lang w:eastAsia="en-GB"/>
        </w:rPr>
        <w:t>-- Maximum number of SI messages</w:t>
      </w:r>
    </w:p>
    <w:p w14:paraId="4CC050BF"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maxSIB-MessagePlus1-r17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33       </w:t>
      </w:r>
      <w:r w:rsidRPr="004400FC">
        <w:rPr>
          <w:rFonts w:ascii="Courier New" w:hAnsi="Courier New"/>
          <w:noProof/>
          <w:color w:val="808080"/>
          <w:sz w:val="16"/>
          <w:lang w:eastAsia="en-GB"/>
        </w:rPr>
        <w:t>-- Maximum number of SIB messages plus 1</w:t>
      </w:r>
    </w:p>
    <w:p w14:paraId="08E69871"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lastRenderedPageBreak/>
        <w:t xml:space="preserve">maxPO-perPF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4       </w:t>
      </w:r>
      <w:r w:rsidRPr="004400FC">
        <w:rPr>
          <w:rFonts w:ascii="Courier New" w:hAnsi="Courier New"/>
          <w:noProof/>
          <w:color w:val="808080"/>
          <w:sz w:val="16"/>
          <w:lang w:eastAsia="en-GB"/>
        </w:rPr>
        <w:t>-- Maximum number of paging occasion per paging frame</w:t>
      </w:r>
    </w:p>
    <w:p w14:paraId="1172CD7E"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maxP</w:t>
      </w:r>
      <w:r w:rsidRPr="004400FC">
        <w:rPr>
          <w:rFonts w:ascii="Courier New" w:eastAsia="DengXian" w:hAnsi="Courier New"/>
          <w:noProof/>
          <w:sz w:val="16"/>
          <w:lang w:eastAsia="en-GB"/>
        </w:rPr>
        <w:t>EI</w:t>
      </w:r>
      <w:r w:rsidRPr="004400FC">
        <w:rPr>
          <w:rFonts w:ascii="Courier New" w:hAnsi="Courier New"/>
          <w:noProof/>
          <w:sz w:val="16"/>
          <w:lang w:eastAsia="en-GB"/>
        </w:rPr>
        <w:t xml:space="preserve">-perPF-r17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4       </w:t>
      </w:r>
      <w:r w:rsidRPr="004400FC">
        <w:rPr>
          <w:rFonts w:ascii="Courier New" w:hAnsi="Courier New"/>
          <w:noProof/>
          <w:color w:val="808080"/>
          <w:sz w:val="16"/>
          <w:lang w:eastAsia="en-GB"/>
        </w:rPr>
        <w:t xml:space="preserve">-- Maximum number of </w:t>
      </w:r>
      <w:r w:rsidRPr="004400FC">
        <w:rPr>
          <w:rFonts w:ascii="Courier New" w:eastAsia="DengXian" w:hAnsi="Courier New"/>
          <w:noProof/>
          <w:color w:val="808080"/>
          <w:sz w:val="16"/>
          <w:lang w:eastAsia="en-GB"/>
        </w:rPr>
        <w:t>PEI</w:t>
      </w:r>
      <w:r w:rsidRPr="004400FC">
        <w:rPr>
          <w:rFonts w:ascii="Courier New" w:hAnsi="Courier New"/>
          <w:noProof/>
          <w:color w:val="808080"/>
          <w:sz w:val="16"/>
          <w:lang w:eastAsia="en-GB"/>
        </w:rPr>
        <w:t xml:space="preserve"> occasion per paging frame</w:t>
      </w:r>
    </w:p>
    <w:p w14:paraId="7C421537"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maxAccessCat-1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63      </w:t>
      </w:r>
      <w:r w:rsidRPr="004400FC">
        <w:rPr>
          <w:rFonts w:ascii="Courier New" w:hAnsi="Courier New"/>
          <w:noProof/>
          <w:color w:val="808080"/>
          <w:sz w:val="16"/>
          <w:lang w:eastAsia="en-GB"/>
        </w:rPr>
        <w:t>-- Maximum number of Access Categories minus 1</w:t>
      </w:r>
    </w:p>
    <w:p w14:paraId="0E34D2E6"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maxBarringInfoSet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access control parameter sets</w:t>
      </w:r>
    </w:p>
    <w:p w14:paraId="1B8B7508"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maxCellEUTRA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E-UTRA cells in SIB list</w:t>
      </w:r>
    </w:p>
    <w:p w14:paraId="50158594"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maxEUTRA-Carrier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E-UTRA carriers in SIB list</w:t>
      </w:r>
    </w:p>
    <w:p w14:paraId="64B25827"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maxPLMNIdentities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PLMN identities in RAN area configurations</w:t>
      </w:r>
    </w:p>
    <w:p w14:paraId="28ECC4C2"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maxDownlinkFeatureSets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1024    </w:t>
      </w:r>
      <w:r w:rsidRPr="004400FC">
        <w:rPr>
          <w:rFonts w:ascii="Courier New" w:hAnsi="Courier New"/>
          <w:noProof/>
          <w:color w:val="808080"/>
          <w:sz w:val="16"/>
          <w:lang w:eastAsia="en-GB"/>
        </w:rPr>
        <w:t>-- (for NR DL) Total number of FeatureSets (size of the pool)</w:t>
      </w:r>
    </w:p>
    <w:p w14:paraId="1E45123B"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maxUplinkFeatureSets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1024    </w:t>
      </w:r>
      <w:r w:rsidRPr="004400FC">
        <w:rPr>
          <w:rFonts w:ascii="Courier New" w:hAnsi="Courier New"/>
          <w:noProof/>
          <w:color w:val="808080"/>
          <w:sz w:val="16"/>
          <w:lang w:eastAsia="en-GB"/>
        </w:rPr>
        <w:t>-- (for NR UL) Total number of FeatureSets (size of the pool)</w:t>
      </w:r>
    </w:p>
    <w:p w14:paraId="5AD92D69"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maxEUTRA-DL-FeatureSets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256     </w:t>
      </w:r>
      <w:r w:rsidRPr="004400FC">
        <w:rPr>
          <w:rFonts w:ascii="Courier New" w:hAnsi="Courier New"/>
          <w:noProof/>
          <w:color w:val="808080"/>
          <w:sz w:val="16"/>
          <w:lang w:eastAsia="en-GB"/>
        </w:rPr>
        <w:t>-- (for E-UTRA) Total number of FeatureSets (size of the pool)</w:t>
      </w:r>
    </w:p>
    <w:p w14:paraId="58AFF607"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maxEUTRA-UL-FeatureSets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256     </w:t>
      </w:r>
      <w:r w:rsidRPr="004400FC">
        <w:rPr>
          <w:rFonts w:ascii="Courier New" w:hAnsi="Courier New"/>
          <w:noProof/>
          <w:color w:val="808080"/>
          <w:sz w:val="16"/>
          <w:lang w:eastAsia="en-GB"/>
        </w:rPr>
        <w:t>-- (for E-UTRA) Total number of FeatureSets (size of the pool)</w:t>
      </w:r>
    </w:p>
    <w:p w14:paraId="717E3F0F"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maxFeatureSetsPerBand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128     </w:t>
      </w:r>
      <w:r w:rsidRPr="004400FC">
        <w:rPr>
          <w:rFonts w:ascii="Courier New" w:hAnsi="Courier New"/>
          <w:noProof/>
          <w:color w:val="808080"/>
          <w:sz w:val="16"/>
          <w:lang w:eastAsia="en-GB"/>
        </w:rPr>
        <w:t>-- (for NR) The number of feature sets associated with one band.</w:t>
      </w:r>
    </w:p>
    <w:p w14:paraId="13461E75"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maxPerCC-FeatureSets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1024    </w:t>
      </w:r>
      <w:r w:rsidRPr="004400FC">
        <w:rPr>
          <w:rFonts w:ascii="Courier New" w:hAnsi="Courier New"/>
          <w:noProof/>
          <w:color w:val="808080"/>
          <w:sz w:val="16"/>
          <w:lang w:eastAsia="en-GB"/>
        </w:rPr>
        <w:t>-- (for NR) Total number of CC-specific FeatureSets (size of the pool)</w:t>
      </w:r>
    </w:p>
    <w:p w14:paraId="040B39A9"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maxFeatureSetCombinations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1024    </w:t>
      </w:r>
      <w:r w:rsidRPr="004400FC">
        <w:rPr>
          <w:rFonts w:ascii="Courier New" w:hAnsi="Courier New"/>
          <w:noProof/>
          <w:color w:val="808080"/>
          <w:sz w:val="16"/>
          <w:lang w:eastAsia="en-GB"/>
        </w:rPr>
        <w:t>-- (for MR-DC/NR)Total number of Feature set combinations (size of the pool)</w:t>
      </w:r>
    </w:p>
    <w:p w14:paraId="3DAFC2FD"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00FC">
        <w:rPr>
          <w:rFonts w:ascii="Courier New" w:hAnsi="Courier New"/>
          <w:noProof/>
          <w:sz w:val="16"/>
          <w:lang w:eastAsia="en-GB"/>
        </w:rPr>
        <w:t xml:space="preserve">maxInterRAT-RSTD-Freq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w:t>
      </w:r>
    </w:p>
    <w:p w14:paraId="1AD83F66"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maxGIN-r17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24      </w:t>
      </w:r>
      <w:r w:rsidRPr="004400FC">
        <w:rPr>
          <w:rFonts w:ascii="Courier New" w:hAnsi="Courier New"/>
          <w:noProof/>
          <w:color w:val="808080"/>
          <w:sz w:val="16"/>
          <w:lang w:eastAsia="en-GB"/>
        </w:rPr>
        <w:t>-- Maximum number of broadcast GINs</w:t>
      </w:r>
    </w:p>
    <w:p w14:paraId="7504FD93"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maxHRNN-Len-r16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48      </w:t>
      </w:r>
      <w:r w:rsidRPr="004400FC">
        <w:rPr>
          <w:rFonts w:ascii="Courier New" w:hAnsi="Courier New"/>
          <w:noProof/>
          <w:color w:val="808080"/>
          <w:sz w:val="16"/>
          <w:lang w:eastAsia="en-GB"/>
        </w:rPr>
        <w:t>-- Maximum length of HRNNs</w:t>
      </w:r>
    </w:p>
    <w:p w14:paraId="5B80E238"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maxNPN-r16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12      </w:t>
      </w:r>
      <w:r w:rsidRPr="004400FC">
        <w:rPr>
          <w:rFonts w:ascii="Courier New" w:hAnsi="Courier New"/>
          <w:noProof/>
          <w:color w:val="808080"/>
          <w:sz w:val="16"/>
          <w:lang w:eastAsia="en-GB"/>
        </w:rPr>
        <w:t>-- Maximum number of NPNs broadcast and reported by UE at establishment</w:t>
      </w:r>
    </w:p>
    <w:p w14:paraId="7A7354E2"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maxNrOfMinSchedulingOffsetValues-r16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2       </w:t>
      </w:r>
      <w:r w:rsidRPr="004400FC">
        <w:rPr>
          <w:rFonts w:ascii="Courier New" w:hAnsi="Courier New"/>
          <w:noProof/>
          <w:color w:val="808080"/>
          <w:sz w:val="16"/>
          <w:lang w:eastAsia="en-GB"/>
        </w:rPr>
        <w:t>-- Maximum number of min. scheduling offset (K0/K2) configurations</w:t>
      </w:r>
    </w:p>
    <w:p w14:paraId="358C5A70"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maxK0-SchedulingOffset-r16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number of slots configured as min. scheduling offset (K0)</w:t>
      </w:r>
    </w:p>
    <w:p w14:paraId="647649BC"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maxK2-SchedulingOffset-r16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number of slots configured as min. scheduling offset (K2)</w:t>
      </w:r>
    </w:p>
    <w:p w14:paraId="28F7A357"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maxK0-SchedulingOffset-r17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      </w:t>
      </w:r>
      <w:r w:rsidRPr="004400FC">
        <w:rPr>
          <w:rFonts w:ascii="Courier New" w:hAnsi="Courier New"/>
          <w:noProof/>
          <w:color w:val="808080"/>
          <w:sz w:val="16"/>
          <w:lang w:eastAsia="en-GB"/>
        </w:rPr>
        <w:t>-- Maximum number of slots configured as min. scheduling offset (K0)</w:t>
      </w:r>
    </w:p>
    <w:p w14:paraId="3F42059D"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maxK2-SchedulingOffset-r17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      </w:t>
      </w:r>
      <w:r w:rsidRPr="004400FC">
        <w:rPr>
          <w:rFonts w:ascii="Courier New" w:hAnsi="Courier New"/>
          <w:noProof/>
          <w:color w:val="808080"/>
          <w:sz w:val="16"/>
          <w:lang w:eastAsia="en-GB"/>
        </w:rPr>
        <w:t>-- Maximum number of slots configured as min. scheduling offset (K2)</w:t>
      </w:r>
    </w:p>
    <w:p w14:paraId="62DE3D09"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maxDCI-2-6-Size-r16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140     </w:t>
      </w:r>
      <w:r w:rsidRPr="004400FC">
        <w:rPr>
          <w:rFonts w:ascii="Courier New" w:hAnsi="Courier New"/>
          <w:noProof/>
          <w:color w:val="808080"/>
          <w:sz w:val="16"/>
          <w:lang w:eastAsia="en-GB"/>
        </w:rPr>
        <w:t>-- Maximum size of DCI format 2-6</w:t>
      </w:r>
    </w:p>
    <w:p w14:paraId="02D87CC8"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maxDCI-2-7-Size-r17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43      </w:t>
      </w:r>
      <w:r w:rsidRPr="004400FC">
        <w:rPr>
          <w:rFonts w:ascii="Courier New" w:hAnsi="Courier New"/>
          <w:noProof/>
          <w:color w:val="808080"/>
          <w:sz w:val="16"/>
          <w:lang w:eastAsia="en-GB"/>
        </w:rPr>
        <w:t>-- Maximum size of DCI format 2-7</w:t>
      </w:r>
    </w:p>
    <w:p w14:paraId="4637B775"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maxDCI-2-6-Size-1-r16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139     </w:t>
      </w:r>
      <w:r w:rsidRPr="004400FC">
        <w:rPr>
          <w:rFonts w:ascii="Courier New" w:hAnsi="Courier New"/>
          <w:noProof/>
          <w:color w:val="808080"/>
          <w:sz w:val="16"/>
          <w:lang w:eastAsia="en-GB"/>
        </w:rPr>
        <w:t>-- Maximum DCI format 2-6 size minus 1</w:t>
      </w:r>
    </w:p>
    <w:p w14:paraId="6285E330"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maxNrofUL-Allocations-r16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      </w:t>
      </w:r>
      <w:r w:rsidRPr="004400FC">
        <w:rPr>
          <w:rFonts w:ascii="Courier New" w:hAnsi="Courier New"/>
          <w:noProof/>
          <w:color w:val="808080"/>
          <w:sz w:val="16"/>
          <w:lang w:eastAsia="en-GB"/>
        </w:rPr>
        <w:t>-- Maximum number of PUSCH time domain resource allocations</w:t>
      </w:r>
    </w:p>
    <w:p w14:paraId="4569978E"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maxNrofP0-PUSCH-Set-r16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2       </w:t>
      </w:r>
      <w:r w:rsidRPr="004400FC">
        <w:rPr>
          <w:rFonts w:ascii="Courier New" w:hAnsi="Courier New"/>
          <w:noProof/>
          <w:color w:val="808080"/>
          <w:sz w:val="16"/>
          <w:lang w:eastAsia="en-GB"/>
        </w:rPr>
        <w:t>-- Maximum number of P0 PUSCH set(s)</w:t>
      </w:r>
    </w:p>
    <w:p w14:paraId="7EE80ABC"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maxOnDemandSIB-r16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SIB(s) that can be requested on-demand</w:t>
      </w:r>
    </w:p>
    <w:p w14:paraId="26F0BA92"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maxOnDemandPosSIB-r16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32      </w:t>
      </w:r>
      <w:r w:rsidRPr="004400FC">
        <w:rPr>
          <w:rFonts w:ascii="Courier New" w:hAnsi="Courier New"/>
          <w:noProof/>
          <w:color w:val="808080"/>
          <w:sz w:val="16"/>
          <w:lang w:eastAsia="en-GB"/>
        </w:rPr>
        <w:t>-- Maximum number of posSIB(s) that can be requested on-demand</w:t>
      </w:r>
    </w:p>
    <w:p w14:paraId="7C3238A5"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maxCI-DCI-PayloadSize-r16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126     </w:t>
      </w:r>
      <w:r w:rsidRPr="004400FC">
        <w:rPr>
          <w:rFonts w:ascii="Courier New" w:hAnsi="Courier New"/>
          <w:noProof/>
          <w:color w:val="808080"/>
          <w:sz w:val="16"/>
          <w:lang w:eastAsia="en-GB"/>
        </w:rPr>
        <w:t>-- Maximum number of the DCI size for CI</w:t>
      </w:r>
    </w:p>
    <w:p w14:paraId="2DB40854"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maxCI-DCI-PayloadSize-1-r16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125     </w:t>
      </w:r>
      <w:r w:rsidRPr="004400FC">
        <w:rPr>
          <w:rFonts w:ascii="Courier New" w:hAnsi="Courier New"/>
          <w:noProof/>
          <w:color w:val="808080"/>
          <w:sz w:val="16"/>
          <w:lang w:eastAsia="en-GB"/>
        </w:rPr>
        <w:t>-- Maximum number of the DCI size for CI minus 1</w:t>
      </w:r>
    </w:p>
    <w:p w14:paraId="6EB0580D"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maxUu-RelayRLC-ChannelID-r17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32      </w:t>
      </w:r>
      <w:r w:rsidRPr="004400FC">
        <w:rPr>
          <w:rFonts w:ascii="Courier New" w:hAnsi="Courier New"/>
          <w:noProof/>
          <w:color w:val="808080"/>
          <w:sz w:val="16"/>
          <w:lang w:eastAsia="en-GB"/>
        </w:rPr>
        <w:t>-- Maximum value of Uu Relay RLC channel ID</w:t>
      </w:r>
    </w:p>
    <w:p w14:paraId="7E2EED3F"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maxWLAN-Id-Report-r16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32      </w:t>
      </w:r>
      <w:r w:rsidRPr="004400FC">
        <w:rPr>
          <w:rFonts w:ascii="Courier New" w:hAnsi="Courier New"/>
          <w:noProof/>
          <w:color w:val="808080"/>
          <w:sz w:val="16"/>
          <w:lang w:eastAsia="en-GB"/>
        </w:rPr>
        <w:t>-- Maximum number of WLAN IDs to report</w:t>
      </w:r>
    </w:p>
    <w:p w14:paraId="695073E8"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maxWLAN-Name-r16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4       </w:t>
      </w:r>
      <w:r w:rsidRPr="004400FC">
        <w:rPr>
          <w:rFonts w:ascii="Courier New" w:hAnsi="Courier New"/>
          <w:noProof/>
          <w:color w:val="808080"/>
          <w:sz w:val="16"/>
          <w:lang w:eastAsia="en-GB"/>
        </w:rPr>
        <w:t>-- Maximum number of WLAN name</w:t>
      </w:r>
    </w:p>
    <w:p w14:paraId="4E7B8C62"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eastAsia="DengXian" w:hAnsi="Courier New"/>
          <w:noProof/>
          <w:sz w:val="16"/>
          <w:lang w:eastAsia="en-GB"/>
        </w:rPr>
        <w:t>maxRAReport-r16</w:t>
      </w:r>
      <w:r w:rsidRPr="004400FC">
        <w:rPr>
          <w:rFonts w:ascii="Courier New" w:hAnsi="Courier New"/>
          <w:noProof/>
          <w:sz w:val="16"/>
          <w:lang w:eastAsia="en-GB"/>
        </w:rPr>
        <w:t xml:space="preserve">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RA procedures information to be included in the RA report</w:t>
      </w:r>
    </w:p>
    <w:p w14:paraId="74C5642A"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maxTxConfig-r16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      </w:t>
      </w:r>
      <w:r w:rsidRPr="004400FC">
        <w:rPr>
          <w:rFonts w:ascii="Courier New" w:hAnsi="Courier New"/>
          <w:noProof/>
          <w:color w:val="808080"/>
          <w:sz w:val="16"/>
          <w:lang w:eastAsia="en-GB"/>
        </w:rPr>
        <w:t>-- Maximum number of sidelink transmission parameters configurations</w:t>
      </w:r>
    </w:p>
    <w:p w14:paraId="53A093EC"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maxTxConfig-1-r16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63      </w:t>
      </w:r>
      <w:r w:rsidRPr="004400FC">
        <w:rPr>
          <w:rFonts w:ascii="Courier New" w:hAnsi="Courier New"/>
          <w:noProof/>
          <w:color w:val="808080"/>
          <w:sz w:val="16"/>
          <w:lang w:eastAsia="en-GB"/>
        </w:rPr>
        <w:t>-- Maximum number of sidelink transmission parameters configurations minus 1</w:t>
      </w:r>
    </w:p>
    <w:p w14:paraId="52579788"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maxPSSCH-TxConfig-r16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number of PSSCH TX configurations</w:t>
      </w:r>
    </w:p>
    <w:p w14:paraId="055D0B3C"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maxNrofCLI-RSSI-Resources-r16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      </w:t>
      </w:r>
      <w:r w:rsidRPr="004400FC">
        <w:rPr>
          <w:rFonts w:ascii="Courier New" w:hAnsi="Courier New"/>
          <w:noProof/>
          <w:color w:val="808080"/>
          <w:sz w:val="16"/>
          <w:lang w:eastAsia="en-GB"/>
        </w:rPr>
        <w:t>-- Maximum number of CLI-RSSI resources for UE</w:t>
      </w:r>
    </w:p>
    <w:p w14:paraId="5D84B391"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maxNrofCLI-RSSI-Resources-1-r16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63      </w:t>
      </w:r>
      <w:r w:rsidRPr="004400FC">
        <w:rPr>
          <w:rFonts w:ascii="Courier New" w:hAnsi="Courier New"/>
          <w:noProof/>
          <w:color w:val="808080"/>
          <w:sz w:val="16"/>
          <w:lang w:eastAsia="en-GB"/>
        </w:rPr>
        <w:t>-- Maximum number of CLI-RSSI resources for UE minus 1</w:t>
      </w:r>
    </w:p>
    <w:p w14:paraId="46E9B969"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maxNrofCLI-SRS-Resources-r16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32      </w:t>
      </w:r>
      <w:r w:rsidRPr="004400FC">
        <w:rPr>
          <w:rFonts w:ascii="Courier New" w:hAnsi="Courier New"/>
          <w:noProof/>
          <w:color w:val="808080"/>
          <w:sz w:val="16"/>
          <w:lang w:eastAsia="en-GB"/>
        </w:rPr>
        <w:t>-- Maximum number of SRS resources for CLI measurement for UE</w:t>
      </w:r>
    </w:p>
    <w:p w14:paraId="0F7AD507"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00FC">
        <w:rPr>
          <w:rFonts w:ascii="Courier New" w:hAnsi="Courier New"/>
          <w:noProof/>
          <w:sz w:val="16"/>
          <w:lang w:eastAsia="en-GB"/>
        </w:rPr>
        <w:t xml:space="preserve">maxCLI-Report-r16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w:t>
      </w:r>
    </w:p>
    <w:p w14:paraId="764B25E3"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maxNrofCC-Group-r17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number of CC groups for DC location report</w:t>
      </w:r>
    </w:p>
    <w:p w14:paraId="3BF96615"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maxNrofConfiguredGrantConfig-r16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12      </w:t>
      </w:r>
      <w:r w:rsidRPr="004400FC">
        <w:rPr>
          <w:rFonts w:ascii="Courier New" w:hAnsi="Courier New"/>
          <w:noProof/>
          <w:color w:val="808080"/>
          <w:sz w:val="16"/>
          <w:lang w:eastAsia="en-GB"/>
        </w:rPr>
        <w:t>-- Maximum number of configured grant configurations per BWP</w:t>
      </w:r>
    </w:p>
    <w:p w14:paraId="69CE0DC4"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maxNrofConfiguredGrantConfig-1-r16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11      </w:t>
      </w:r>
      <w:r w:rsidRPr="004400FC">
        <w:rPr>
          <w:rFonts w:ascii="Courier New" w:hAnsi="Courier New"/>
          <w:noProof/>
          <w:color w:val="808080"/>
          <w:sz w:val="16"/>
          <w:lang w:eastAsia="en-GB"/>
        </w:rPr>
        <w:t>-- Maximum number of configured grant configurations per BWP minus 1</w:t>
      </w:r>
    </w:p>
    <w:p w14:paraId="20F305C0"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maxNrofCG-Type2DeactivationState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number of deactivation state for type 2 configured grants per BWP</w:t>
      </w:r>
    </w:p>
    <w:p w14:paraId="26305FA8"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maxNrofConfiguredGrantConfigMAC-1-r16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31      </w:t>
      </w:r>
      <w:r w:rsidRPr="004400FC">
        <w:rPr>
          <w:rFonts w:ascii="Courier New" w:hAnsi="Courier New"/>
          <w:noProof/>
          <w:color w:val="808080"/>
          <w:sz w:val="16"/>
          <w:lang w:eastAsia="en-GB"/>
        </w:rPr>
        <w:t>-- Maximum number of configured grant configurations per MAC entity minus 1</w:t>
      </w:r>
    </w:p>
    <w:p w14:paraId="28D27FC2"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maxNrofSPS-Config-r16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SPS configurations per BWP</w:t>
      </w:r>
    </w:p>
    <w:p w14:paraId="2E7BF325"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maxNrofSPS-Config-1-r16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7       </w:t>
      </w:r>
      <w:r w:rsidRPr="004400FC">
        <w:rPr>
          <w:rFonts w:ascii="Courier New" w:hAnsi="Courier New"/>
          <w:noProof/>
          <w:color w:val="808080"/>
          <w:sz w:val="16"/>
          <w:lang w:eastAsia="en-GB"/>
        </w:rPr>
        <w:t>-- Maximum number of SPS configurations per BWP minus 1</w:t>
      </w:r>
    </w:p>
    <w:p w14:paraId="642B98B9"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maxNrofSPS-DeactivationState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number of deactivation state for SPS per BWP</w:t>
      </w:r>
    </w:p>
    <w:p w14:paraId="778ED994"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maxNrofPPW-Config-r17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4       </w:t>
      </w:r>
      <w:r w:rsidRPr="004400FC">
        <w:rPr>
          <w:rFonts w:ascii="Courier New" w:hAnsi="Courier New"/>
          <w:noProof/>
          <w:color w:val="808080"/>
          <w:sz w:val="16"/>
          <w:lang w:eastAsia="en-GB"/>
        </w:rPr>
        <w:t>-- Maximum number of Preconfigured PRS processing windows per DL BWP</w:t>
      </w:r>
    </w:p>
    <w:p w14:paraId="3E3E03F1"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maxNrofPPW-ID-1-r17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15      </w:t>
      </w:r>
      <w:r w:rsidRPr="004400FC">
        <w:rPr>
          <w:rFonts w:ascii="Courier New" w:hAnsi="Courier New"/>
          <w:noProof/>
          <w:color w:val="808080"/>
          <w:sz w:val="16"/>
          <w:lang w:eastAsia="en-GB"/>
        </w:rPr>
        <w:t>-- Maximum number of Preconfigured PRS processing windows minus 1</w:t>
      </w:r>
    </w:p>
    <w:p w14:paraId="6C2A1415"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lastRenderedPageBreak/>
        <w:t xml:space="preserve">maxNrOfTxTEGReport-r17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256     </w:t>
      </w:r>
      <w:r w:rsidRPr="004400FC">
        <w:rPr>
          <w:rFonts w:ascii="Courier New" w:hAnsi="Courier New"/>
          <w:noProof/>
          <w:color w:val="808080"/>
          <w:sz w:val="16"/>
          <w:lang w:eastAsia="en-GB"/>
        </w:rPr>
        <w:t>-- Maximum number of UE Tx Timing Error Group Report</w:t>
      </w:r>
    </w:p>
    <w:p w14:paraId="25515A2C"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maxNrOfTxTEG-ID-1-r17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7       </w:t>
      </w:r>
      <w:r w:rsidRPr="004400FC">
        <w:rPr>
          <w:rFonts w:ascii="Courier New" w:hAnsi="Courier New"/>
          <w:noProof/>
          <w:color w:val="808080"/>
          <w:sz w:val="16"/>
          <w:lang w:eastAsia="en-GB"/>
        </w:rPr>
        <w:t>-- Maximum number of UE Tx Timing Error Group ID minus 1</w:t>
      </w:r>
    </w:p>
    <w:p w14:paraId="3CFD1D3B"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eastAsia="DengXian" w:hAnsi="Courier New"/>
          <w:noProof/>
          <w:sz w:val="16"/>
          <w:lang w:eastAsia="en-GB"/>
        </w:rPr>
        <w:t>maxNrofPagingSubgroups-r17</w:t>
      </w:r>
      <w:r w:rsidRPr="004400FC">
        <w:rPr>
          <w:rFonts w:ascii="Courier New" w:hAnsi="Courier New"/>
          <w:noProof/>
          <w:sz w:val="16"/>
          <w:lang w:eastAsia="en-GB"/>
        </w:rPr>
        <w:t xml:space="preserve">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w:t>
      </w:r>
      <w:r w:rsidRPr="004400FC">
        <w:rPr>
          <w:rFonts w:ascii="Courier New" w:eastAsia="DengXian" w:hAnsi="Courier New"/>
          <w:noProof/>
          <w:sz w:val="16"/>
          <w:lang w:eastAsia="en-GB"/>
        </w:rPr>
        <w:t>8</w:t>
      </w:r>
      <w:r w:rsidRPr="004400FC">
        <w:rPr>
          <w:rFonts w:ascii="Courier New" w:hAnsi="Courier New"/>
          <w:noProof/>
          <w:sz w:val="16"/>
          <w:lang w:eastAsia="en-GB"/>
        </w:rPr>
        <w:t xml:space="preserve">       </w:t>
      </w:r>
      <w:r w:rsidRPr="004400FC">
        <w:rPr>
          <w:rFonts w:ascii="Courier New" w:hAnsi="Courier New"/>
          <w:noProof/>
          <w:color w:val="808080"/>
          <w:sz w:val="16"/>
          <w:lang w:eastAsia="en-GB"/>
        </w:rPr>
        <w:t>-- Maximum number of</w:t>
      </w:r>
      <w:r w:rsidRPr="004400FC">
        <w:rPr>
          <w:rFonts w:ascii="Courier New" w:eastAsia="DengXian" w:hAnsi="Courier New"/>
          <w:noProof/>
          <w:color w:val="808080"/>
          <w:sz w:val="16"/>
          <w:lang w:eastAsia="en-GB"/>
        </w:rPr>
        <w:t xml:space="preserve"> paging subgroups per paging occasion</w:t>
      </w:r>
    </w:p>
    <w:p w14:paraId="555732B4"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00FC">
        <w:rPr>
          <w:rFonts w:ascii="Courier New" w:hAnsi="Courier New"/>
          <w:noProof/>
          <w:sz w:val="16"/>
          <w:lang w:eastAsia="en-GB"/>
        </w:rPr>
        <w:t xml:space="preserve">maxNrofPUCCH-ResourceGroups-1-r16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w:t>
      </w:r>
    </w:p>
    <w:p w14:paraId="0D410E2B"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maxNrofReqComDC-Location-r17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128     </w:t>
      </w:r>
      <w:r w:rsidRPr="004400FC">
        <w:rPr>
          <w:rFonts w:ascii="Courier New" w:hAnsi="Courier New"/>
          <w:noProof/>
          <w:color w:val="808080"/>
          <w:sz w:val="16"/>
          <w:lang w:eastAsia="en-GB"/>
        </w:rPr>
        <w:t>-- Maximum number of requested carriers/BWPs combinations for DC location</w:t>
      </w:r>
    </w:p>
    <w:p w14:paraId="13C934E1"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                                                            </w:t>
      </w:r>
      <w:r w:rsidRPr="004400FC">
        <w:rPr>
          <w:rFonts w:ascii="Courier New" w:hAnsi="Courier New"/>
          <w:noProof/>
          <w:color w:val="808080"/>
          <w:sz w:val="16"/>
          <w:lang w:eastAsia="en-GB"/>
        </w:rPr>
        <w:t>-- report</w:t>
      </w:r>
    </w:p>
    <w:p w14:paraId="28FE6A7D"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maxNrofServingCellsTCI-r16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32      </w:t>
      </w:r>
      <w:r w:rsidRPr="004400FC">
        <w:rPr>
          <w:rFonts w:ascii="Courier New" w:hAnsi="Courier New"/>
          <w:noProof/>
          <w:color w:val="808080"/>
          <w:sz w:val="16"/>
          <w:lang w:eastAsia="en-GB"/>
        </w:rPr>
        <w:t>-- Maximum number of serving cells in simultaneousTCI-UpdateList</w:t>
      </w:r>
    </w:p>
    <w:p w14:paraId="43481394"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maxNrofTxDC-TwoCarrier-r16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      </w:t>
      </w:r>
      <w:r w:rsidRPr="004400FC">
        <w:rPr>
          <w:rFonts w:ascii="Courier New" w:hAnsi="Courier New"/>
          <w:noProof/>
          <w:color w:val="808080"/>
          <w:sz w:val="16"/>
          <w:lang w:eastAsia="en-GB"/>
        </w:rPr>
        <w:t>-- Maximum number of UL Tx DC locations reported by the UE for 2CC uplink CA</w:t>
      </w:r>
    </w:p>
    <w:p w14:paraId="3F23EA42"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maxNrofRB-SetGroups-r17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RB set groups</w:t>
      </w:r>
    </w:p>
    <w:p w14:paraId="5FDEC97B"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maxNrofRB-Sets-r17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RB sets</w:t>
      </w:r>
    </w:p>
    <w:p w14:paraId="00E455EB"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maxNrofEnhType3HARQ-ACK-r17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enhanced type 3 HARQ-ACK codebook</w:t>
      </w:r>
    </w:p>
    <w:p w14:paraId="52C0D0DE"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maxNrofEnhType3HARQ-ACK-1-r17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7       </w:t>
      </w:r>
      <w:r w:rsidRPr="004400FC">
        <w:rPr>
          <w:rFonts w:ascii="Courier New" w:hAnsi="Courier New"/>
          <w:noProof/>
          <w:color w:val="808080"/>
          <w:sz w:val="16"/>
          <w:lang w:eastAsia="en-GB"/>
        </w:rPr>
        <w:t>-- Maximum number of enhanced type 3 HARQ-ACK codebook minus 1</w:t>
      </w:r>
    </w:p>
    <w:p w14:paraId="4A19ACD7"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maxNrofPRS-ResourcesPerSet-r17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      </w:t>
      </w:r>
      <w:r w:rsidRPr="004400FC">
        <w:rPr>
          <w:rFonts w:ascii="Courier New" w:hAnsi="Courier New"/>
          <w:noProof/>
          <w:color w:val="808080"/>
          <w:sz w:val="16"/>
          <w:lang w:eastAsia="en-GB"/>
        </w:rPr>
        <w:t>-- Maximum number of PRS resources for one set</w:t>
      </w:r>
    </w:p>
    <w:p w14:paraId="56089164"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maxNrofPRS-ResourcesPerSet-1-r17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63      </w:t>
      </w:r>
      <w:r w:rsidRPr="004400FC">
        <w:rPr>
          <w:rFonts w:ascii="Courier New" w:hAnsi="Courier New"/>
          <w:noProof/>
          <w:color w:val="808080"/>
          <w:sz w:val="16"/>
          <w:lang w:eastAsia="en-GB"/>
        </w:rPr>
        <w:t>-- Maximum number of PRS resources for one set minus 1</w:t>
      </w:r>
    </w:p>
    <w:p w14:paraId="21BE88A4"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400FC">
        <w:rPr>
          <w:rFonts w:ascii="Courier New" w:hAnsi="Courier New"/>
          <w:noProof/>
          <w:sz w:val="16"/>
          <w:lang w:eastAsia="en-GB"/>
        </w:rPr>
        <w:t xml:space="preserve">maxNrofPRS-ResourceOffsetValue-1-r17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511</w:t>
      </w:r>
    </w:p>
    <w:p w14:paraId="258CB0DB"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maxNrofGapId-r17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measurement gap ID is FFS</w:t>
      </w:r>
    </w:p>
    <w:p w14:paraId="21697AA8"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maxNrofPreConfigPosGapId-r17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number of preconfigured positioning measurement gap</w:t>
      </w:r>
    </w:p>
    <w:p w14:paraId="6693423D"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maxNrOfGapPri-r17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number of gap priority level</w:t>
      </w:r>
    </w:p>
    <w:p w14:paraId="3A611BBE"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maxCEFReport-r17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4       </w:t>
      </w:r>
      <w:r w:rsidRPr="004400FC">
        <w:rPr>
          <w:rFonts w:ascii="Courier New" w:hAnsi="Courier New"/>
          <w:noProof/>
          <w:color w:val="808080"/>
          <w:sz w:val="16"/>
          <w:lang w:eastAsia="en-GB"/>
        </w:rPr>
        <w:t>-- Maximum number of CEF reports by the UE</w:t>
      </w:r>
    </w:p>
    <w:p w14:paraId="3A720BFC"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maxNrofMultiplePDSCHs-r17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PDSCHs in PDSCH TDRA list</w:t>
      </w:r>
    </w:p>
    <w:p w14:paraId="444292B8"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maxSliceInfo-r17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NSAGs</w:t>
      </w:r>
    </w:p>
    <w:p w14:paraId="49038452"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maxCellSlice-r17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number of cells supporting the NSAG</w:t>
      </w:r>
    </w:p>
    <w:p w14:paraId="26F811B6"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maxNrofTRS-ResourceSets-r17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      </w:t>
      </w:r>
      <w:r w:rsidRPr="004400FC">
        <w:rPr>
          <w:rFonts w:ascii="Courier New" w:hAnsi="Courier New"/>
          <w:noProof/>
          <w:color w:val="808080"/>
          <w:sz w:val="16"/>
          <w:lang w:eastAsia="en-GB"/>
        </w:rPr>
        <w:t>-- Maximum number of TRS resource sets</w:t>
      </w:r>
    </w:p>
    <w:p w14:paraId="15CC3761"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maxNrofSearchSpaceGroups-1-r17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2       </w:t>
      </w:r>
      <w:r w:rsidRPr="004400FC">
        <w:rPr>
          <w:rFonts w:ascii="Courier New" w:hAnsi="Courier New"/>
          <w:noProof/>
          <w:color w:val="808080"/>
          <w:sz w:val="16"/>
          <w:lang w:eastAsia="en-GB"/>
        </w:rPr>
        <w:t>-- Maximum number of search space groups minus 1</w:t>
      </w:r>
    </w:p>
    <w:p w14:paraId="567549EC"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maxNrofRemoteUE-r17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32      </w:t>
      </w:r>
      <w:r w:rsidRPr="004400FC">
        <w:rPr>
          <w:rFonts w:ascii="Courier New" w:hAnsi="Courier New"/>
          <w:noProof/>
          <w:color w:val="808080"/>
          <w:sz w:val="16"/>
          <w:lang w:eastAsia="en-GB"/>
        </w:rPr>
        <w:t>-- Maximum number of connected L2 U2N Remote UEs</w:t>
      </w:r>
    </w:p>
    <w:p w14:paraId="6CA1B9B9"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maxDCI-4-2-Size-r17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140     </w:t>
      </w:r>
      <w:r w:rsidRPr="004400FC">
        <w:rPr>
          <w:rFonts w:ascii="Courier New" w:hAnsi="Courier New"/>
          <w:noProof/>
          <w:color w:val="808080"/>
          <w:sz w:val="16"/>
          <w:lang w:eastAsia="en-GB"/>
        </w:rPr>
        <w:t>-- Maximum size of DCI format 4-2</w:t>
      </w:r>
    </w:p>
    <w:p w14:paraId="135EE9FE"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maxFreqMBS-r17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number of MBS frequencies reported in MBSInterestIndication</w:t>
      </w:r>
    </w:p>
    <w:p w14:paraId="3B436B72"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maxNrofDRX-ConfigPTM-r17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      </w:t>
      </w:r>
      <w:r w:rsidRPr="004400FC">
        <w:rPr>
          <w:rFonts w:ascii="Courier New" w:hAnsi="Courier New"/>
          <w:noProof/>
          <w:color w:val="808080"/>
          <w:sz w:val="16"/>
          <w:lang w:eastAsia="en-GB"/>
        </w:rPr>
        <w:t>-- Max number of DRX configuration for PTM provided in MBS broadcast in a</w:t>
      </w:r>
    </w:p>
    <w:p w14:paraId="247DDAC5"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                                                            </w:t>
      </w:r>
      <w:r w:rsidRPr="004400FC">
        <w:rPr>
          <w:rFonts w:ascii="Courier New" w:eastAsia="Yu Mincho" w:hAnsi="Courier New"/>
          <w:noProof/>
          <w:color w:val="808080"/>
          <w:sz w:val="16"/>
          <w:lang w:eastAsia="en-GB"/>
        </w:rPr>
        <w:t>--</w:t>
      </w:r>
      <w:r w:rsidRPr="004400FC">
        <w:rPr>
          <w:rFonts w:ascii="Courier New" w:hAnsi="Courier New"/>
          <w:noProof/>
          <w:color w:val="808080"/>
          <w:sz w:val="16"/>
          <w:lang w:eastAsia="en-GB"/>
        </w:rPr>
        <w:t xml:space="preserve"> cell</w:t>
      </w:r>
    </w:p>
    <w:p w14:paraId="0B3E6FB1"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maxNrofDRX-ConfigPTM-1-r17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63      </w:t>
      </w:r>
      <w:r w:rsidRPr="004400FC">
        <w:rPr>
          <w:rFonts w:ascii="Courier New" w:hAnsi="Courier New"/>
          <w:noProof/>
          <w:color w:val="808080"/>
          <w:sz w:val="16"/>
          <w:lang w:eastAsia="en-GB"/>
        </w:rPr>
        <w:t>-- Max number of DRX configuration for PTM provided in MBS broadcast in a</w:t>
      </w:r>
    </w:p>
    <w:p w14:paraId="754F8EA6"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                                                            </w:t>
      </w:r>
      <w:r w:rsidRPr="004400FC">
        <w:rPr>
          <w:rFonts w:ascii="Courier New" w:hAnsi="Courier New"/>
          <w:noProof/>
          <w:color w:val="808080"/>
          <w:sz w:val="16"/>
          <w:lang w:eastAsia="en-GB"/>
        </w:rPr>
        <w:t>-- cell minus 1</w:t>
      </w:r>
    </w:p>
    <w:p w14:paraId="08205CBC"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maxNrofMBS-ServiceListPerUE-r17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number of services which the UE can include in the  MBS interest</w:t>
      </w:r>
    </w:p>
    <w:p w14:paraId="5C925776"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                                                            </w:t>
      </w:r>
      <w:r w:rsidRPr="004400FC">
        <w:rPr>
          <w:rFonts w:ascii="Courier New" w:hAnsi="Courier New"/>
          <w:noProof/>
          <w:color w:val="808080"/>
          <w:sz w:val="16"/>
          <w:lang w:eastAsia="en-GB"/>
        </w:rPr>
        <w:t>-- indication</w:t>
      </w:r>
    </w:p>
    <w:p w14:paraId="7532286C"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maxNrofMBS-Session-r17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1024    </w:t>
      </w:r>
      <w:r w:rsidRPr="004400FC">
        <w:rPr>
          <w:rFonts w:ascii="Courier New" w:hAnsi="Courier New"/>
          <w:noProof/>
          <w:color w:val="808080"/>
          <w:sz w:val="16"/>
          <w:lang w:eastAsia="en-GB"/>
        </w:rPr>
        <w:t>-- Maximum number of MBS sessions provided in MBS broadcast in a cell</w:t>
      </w:r>
    </w:p>
    <w:p w14:paraId="2045C048"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maxNrofMTCH-SSB-MappingWindow-r17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number of MTCH to SSB beam mapping pattern</w:t>
      </w:r>
    </w:p>
    <w:p w14:paraId="2EEE462D"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maxNrofMTCH-SSB-MappingWindow-1-r17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15      </w:t>
      </w:r>
      <w:r w:rsidRPr="004400FC">
        <w:rPr>
          <w:rFonts w:ascii="Courier New" w:hAnsi="Courier New"/>
          <w:noProof/>
          <w:color w:val="808080"/>
          <w:sz w:val="16"/>
          <w:lang w:eastAsia="en-GB"/>
        </w:rPr>
        <w:t>-- Maximum number of MTCH to SSB beam mapping pattern minus 1</w:t>
      </w:r>
    </w:p>
    <w:p w14:paraId="0606F2C9"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maxNrofMRB-Broadcast-r17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4       </w:t>
      </w:r>
      <w:r w:rsidRPr="004400FC">
        <w:rPr>
          <w:rFonts w:ascii="Courier New" w:hAnsi="Courier New"/>
          <w:noProof/>
          <w:color w:val="808080"/>
          <w:sz w:val="16"/>
          <w:lang w:eastAsia="en-GB"/>
        </w:rPr>
        <w:t>-- Maximum number of broadcast MRBs configured for one MBS broadcast service</w:t>
      </w:r>
    </w:p>
    <w:p w14:paraId="539CB29B"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maxNrofPageGroup-r17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32      </w:t>
      </w:r>
      <w:r w:rsidRPr="004400FC">
        <w:rPr>
          <w:rFonts w:ascii="Courier New" w:hAnsi="Courier New"/>
          <w:noProof/>
          <w:color w:val="808080"/>
          <w:sz w:val="16"/>
          <w:lang w:eastAsia="en-GB"/>
        </w:rPr>
        <w:t>-- Maximum number of paging groups in a paging message</w:t>
      </w:r>
    </w:p>
    <w:p w14:paraId="3D7CB6E1"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maxNrofPDSCH-ConfigPTM-r17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number of PDSCH configuration groups for PTM</w:t>
      </w:r>
    </w:p>
    <w:p w14:paraId="7480B605"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maxNrofPDSCH-ConfigPTM-1-r17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15      </w:t>
      </w:r>
      <w:r w:rsidRPr="004400FC">
        <w:rPr>
          <w:rFonts w:ascii="Courier New" w:hAnsi="Courier New"/>
          <w:noProof/>
          <w:color w:val="808080"/>
          <w:sz w:val="16"/>
          <w:lang w:eastAsia="en-GB"/>
        </w:rPr>
        <w:t>-- Maximum number of PDSCH configuration groups for PTM minus 1</w:t>
      </w:r>
    </w:p>
    <w:p w14:paraId="08D3C752"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maxG-RNTI-r17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number of G-RNTI that can be configured for a UE.</w:t>
      </w:r>
    </w:p>
    <w:p w14:paraId="3F923EAD"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maxG-RNTI-1-r17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15      </w:t>
      </w:r>
      <w:r w:rsidRPr="004400FC">
        <w:rPr>
          <w:rFonts w:ascii="Courier New" w:hAnsi="Courier New"/>
          <w:noProof/>
          <w:color w:val="808080"/>
          <w:sz w:val="16"/>
          <w:lang w:eastAsia="en-GB"/>
        </w:rPr>
        <w:t>-- Maximum number of G-RNTI that can be configured for a UE minus 1.</w:t>
      </w:r>
    </w:p>
    <w:p w14:paraId="687B3AED"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maxG-CS-RNTI-r17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G-CS-RNTI that can be configured for a UE.</w:t>
      </w:r>
    </w:p>
    <w:p w14:paraId="5A908C42"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maxG-CS-RNTI-1-r17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7       </w:t>
      </w:r>
      <w:r w:rsidRPr="004400FC">
        <w:rPr>
          <w:rFonts w:ascii="Courier New" w:hAnsi="Courier New"/>
          <w:noProof/>
          <w:color w:val="808080"/>
          <w:sz w:val="16"/>
          <w:lang w:eastAsia="en-GB"/>
        </w:rPr>
        <w:t>-- Maximum number of G-CS-RNTI that can be configured for a UE minus 1.</w:t>
      </w:r>
    </w:p>
    <w:p w14:paraId="7661AAF9"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maxMRB-r17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32      </w:t>
      </w:r>
      <w:r w:rsidRPr="004400FC">
        <w:rPr>
          <w:rFonts w:ascii="Courier New" w:hAnsi="Courier New"/>
          <w:noProof/>
          <w:color w:val="808080"/>
          <w:sz w:val="16"/>
          <w:lang w:eastAsia="en-GB"/>
        </w:rPr>
        <w:t>-- Maximum number of multicast MRBs (that can be added in MRB-ToAddModLIst)</w:t>
      </w:r>
    </w:p>
    <w:p w14:paraId="1BE8FAFC"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maxFSAI-MBS-r17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64      </w:t>
      </w:r>
      <w:r w:rsidRPr="004400FC">
        <w:rPr>
          <w:rFonts w:ascii="Courier New" w:hAnsi="Courier New"/>
          <w:noProof/>
          <w:color w:val="808080"/>
          <w:sz w:val="16"/>
          <w:lang w:eastAsia="en-GB"/>
        </w:rPr>
        <w:t>-- Maximum number of MBS frequency selection area identities</w:t>
      </w:r>
    </w:p>
    <w:p w14:paraId="53F15802"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maxNeighCellMBS-r17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8       </w:t>
      </w:r>
      <w:r w:rsidRPr="004400FC">
        <w:rPr>
          <w:rFonts w:ascii="Courier New" w:hAnsi="Courier New"/>
          <w:noProof/>
          <w:color w:val="808080"/>
          <w:sz w:val="16"/>
          <w:lang w:eastAsia="en-GB"/>
        </w:rPr>
        <w:t>-- Maximum number of MBS broadcast neighbour cells</w:t>
      </w:r>
    </w:p>
    <w:p w14:paraId="6CCA22FC"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maxNrofPdcch-BlindDetectionMixed-1-r16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7       </w:t>
      </w:r>
      <w:r w:rsidRPr="004400FC">
        <w:rPr>
          <w:rFonts w:ascii="Courier New" w:hAnsi="Courier New"/>
          <w:noProof/>
          <w:color w:val="808080"/>
          <w:sz w:val="16"/>
          <w:lang w:eastAsia="en-GB"/>
        </w:rPr>
        <w:t>-- Maximum number of combinations of mixed Rel-16 and Rel-15 PDCCH</w:t>
      </w:r>
    </w:p>
    <w:p w14:paraId="21AD0AB8"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                                                            </w:t>
      </w:r>
      <w:r w:rsidRPr="004400FC">
        <w:rPr>
          <w:rFonts w:ascii="Courier New" w:hAnsi="Courier New"/>
          <w:noProof/>
          <w:color w:val="808080"/>
          <w:sz w:val="16"/>
          <w:lang w:eastAsia="en-GB"/>
        </w:rPr>
        <w:t>-- monitoring capabilities minus 1</w:t>
      </w:r>
    </w:p>
    <w:p w14:paraId="06810159"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sz w:val="16"/>
          <w:lang w:eastAsia="en-GB"/>
        </w:rPr>
        <w:t xml:space="preserve">maxNrofPdcch-BlindDetection-r17         </w:t>
      </w:r>
      <w:r w:rsidRPr="004400FC">
        <w:rPr>
          <w:rFonts w:ascii="Courier New" w:hAnsi="Courier New"/>
          <w:noProof/>
          <w:color w:val="993366"/>
          <w:sz w:val="16"/>
          <w:lang w:eastAsia="en-GB"/>
        </w:rPr>
        <w:t>INTEGER</w:t>
      </w:r>
      <w:r w:rsidRPr="004400FC">
        <w:rPr>
          <w:rFonts w:ascii="Courier New" w:hAnsi="Courier New"/>
          <w:noProof/>
          <w:sz w:val="16"/>
          <w:lang w:eastAsia="en-GB"/>
        </w:rPr>
        <w:t xml:space="preserve"> ::= 16      </w:t>
      </w:r>
      <w:r w:rsidRPr="004400FC">
        <w:rPr>
          <w:rFonts w:ascii="Courier New" w:hAnsi="Courier New"/>
          <w:noProof/>
          <w:color w:val="808080"/>
          <w:sz w:val="16"/>
          <w:lang w:eastAsia="en-GB"/>
        </w:rPr>
        <w:t>-- Maximum number of combinations of PDCCH blind detection monitoring</w:t>
      </w:r>
    </w:p>
    <w:p w14:paraId="1E1D7845" w14:textId="77777777" w:rsid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 w:author="Rapp" w:date="2023-10-18T12:56:00Z"/>
          <w:rFonts w:ascii="Courier New" w:hAnsi="Courier New"/>
          <w:noProof/>
          <w:color w:val="808080"/>
          <w:sz w:val="16"/>
          <w:lang w:eastAsia="en-GB"/>
        </w:rPr>
      </w:pPr>
      <w:r w:rsidRPr="004400FC">
        <w:rPr>
          <w:rFonts w:ascii="Courier New" w:hAnsi="Courier New"/>
          <w:noProof/>
          <w:sz w:val="16"/>
          <w:lang w:eastAsia="en-GB"/>
        </w:rPr>
        <w:t xml:space="preserve">                                                            </w:t>
      </w:r>
      <w:r w:rsidRPr="004400FC">
        <w:rPr>
          <w:rFonts w:ascii="Courier New" w:hAnsi="Courier New"/>
          <w:noProof/>
          <w:color w:val="808080"/>
          <w:sz w:val="16"/>
          <w:lang w:eastAsia="en-GB"/>
        </w:rPr>
        <w:t>-- capabilities</w:t>
      </w:r>
    </w:p>
    <w:p w14:paraId="5F4CCAF8" w14:textId="7840761C" w:rsidR="00866AE9" w:rsidRPr="004400FC" w:rsidRDefault="00866AE9"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ins w:id="172" w:author="Rapp" w:date="2023-10-18T12:56:00Z">
        <w:r>
          <w:rPr>
            <w:rFonts w:ascii="Courier New" w:hAnsi="Courier New" w:cs="Courier New"/>
            <w:noProof/>
            <w:sz w:val="16"/>
            <w:lang w:eastAsia="en-GB"/>
          </w:rPr>
          <w:t>maxNrOfLinkedSRS-PosResourceSet-r18</w:t>
        </w:r>
        <w:r>
          <w:rPr>
            <w:rFonts w:ascii="Courier New" w:hAnsi="Courier New" w:cs="Courier New"/>
            <w:noProof/>
            <w:sz w:val="16"/>
            <w:lang w:eastAsia="en-GB"/>
          </w:rPr>
          <w:tab/>
        </w:r>
        <w:r>
          <w:rPr>
            <w:rFonts w:ascii="Courier New" w:hAnsi="Courier New" w:cs="Courier New"/>
            <w:noProof/>
            <w:sz w:val="16"/>
            <w:lang w:eastAsia="en-GB"/>
          </w:rPr>
          <w:tab/>
          <w:t>INTEGER</w:t>
        </w:r>
        <w:r>
          <w:rPr>
            <w:rFonts w:ascii="Courier New" w:hAnsi="Courier New" w:cs="Courier New"/>
            <w:noProof/>
            <w:sz w:val="16"/>
            <w:lang w:eastAsia="en-GB"/>
          </w:rPr>
          <w:tab/>
          <w:t>:: = 3</w:t>
        </w:r>
        <w:r>
          <w:rPr>
            <w:rFonts w:ascii="Courier New" w:hAnsi="Courier New" w:cs="Courier New"/>
            <w:noProof/>
            <w:sz w:val="16"/>
            <w:lang w:eastAsia="en-GB"/>
          </w:rPr>
          <w:tab/>
        </w:r>
        <w:r>
          <w:rPr>
            <w:rFonts w:ascii="Courier New" w:hAnsi="Courier New" w:cs="Courier New"/>
            <w:noProof/>
            <w:sz w:val="16"/>
            <w:lang w:eastAsia="en-GB"/>
          </w:rPr>
          <w:tab/>
          <w:t xml:space="preserve">-- Maximum number of SRS </w:t>
        </w:r>
      </w:ins>
      <w:ins w:id="173" w:author="Rapp" w:date="2023-10-18T12:57:00Z">
        <w:r>
          <w:rPr>
            <w:rFonts w:ascii="Courier New" w:hAnsi="Courier New" w:cs="Courier New"/>
            <w:noProof/>
            <w:sz w:val="16"/>
            <w:lang w:eastAsia="en-GB"/>
          </w:rPr>
          <w:t>Resuource Sets that can be aggregated across component carriers</w:t>
        </w:r>
      </w:ins>
    </w:p>
    <w:p w14:paraId="6B9BA6BC"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5878ED"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color w:val="808080"/>
          <w:sz w:val="16"/>
          <w:lang w:eastAsia="en-GB"/>
        </w:rPr>
        <w:lastRenderedPageBreak/>
        <w:t>-- TAG-MULTIPLICITY-AND-TYPE-CONSTRAINT-DEFINITIONS-STOP</w:t>
      </w:r>
    </w:p>
    <w:p w14:paraId="5623F509" w14:textId="77777777" w:rsidR="004400FC" w:rsidRPr="004400FC" w:rsidRDefault="004400FC" w:rsidP="004400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400FC">
        <w:rPr>
          <w:rFonts w:ascii="Courier New" w:hAnsi="Courier New"/>
          <w:noProof/>
          <w:color w:val="808080"/>
          <w:sz w:val="16"/>
          <w:lang w:eastAsia="en-GB"/>
        </w:rPr>
        <w:t>-- ASN1STOP</w:t>
      </w:r>
    </w:p>
    <w:p w14:paraId="3C7C4B69" w14:textId="77777777" w:rsidR="004400FC" w:rsidRPr="004400FC" w:rsidRDefault="004400FC" w:rsidP="004400FC">
      <w:pPr>
        <w:overflowPunct w:val="0"/>
        <w:autoSpaceDE w:val="0"/>
        <w:autoSpaceDN w:val="0"/>
        <w:adjustRightInd w:val="0"/>
        <w:textAlignment w:val="baseline"/>
        <w:rPr>
          <w:lang w:eastAsia="ja-JP"/>
        </w:rPr>
      </w:pPr>
    </w:p>
    <w:p w14:paraId="42FD6045" w14:textId="77777777" w:rsidR="004400FC" w:rsidRDefault="004400FC" w:rsidP="001760B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p>
    <w:p w14:paraId="21A3A057" w14:textId="77777777" w:rsidR="004400FC" w:rsidRDefault="004400FC" w:rsidP="001760B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p>
    <w:p w14:paraId="1C005449" w14:textId="77777777" w:rsidR="004400FC" w:rsidRDefault="004400FC" w:rsidP="001760B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p>
    <w:p w14:paraId="76AC0E0C" w14:textId="1798DE2E" w:rsidR="00392E76" w:rsidRPr="004C6D54" w:rsidRDefault="00392E76" w:rsidP="00392E76">
      <w:pPr>
        <w:pBdr>
          <w:top w:val="single" w:sz="4" w:space="0" w:color="auto"/>
          <w:left w:val="single" w:sz="4" w:space="4" w:color="auto"/>
          <w:bottom w:val="single" w:sz="4" w:space="1" w:color="auto"/>
          <w:right w:val="single" w:sz="4" w:space="4" w:color="auto"/>
        </w:pBdr>
        <w:shd w:val="clear" w:color="auto" w:fill="FFFF00"/>
        <w:jc w:val="center"/>
        <w:rPr>
          <w:i/>
          <w:iCs/>
        </w:rPr>
      </w:pPr>
      <w:r>
        <w:rPr>
          <w:i/>
          <w:iCs/>
        </w:rPr>
        <w:t>End of</w:t>
      </w:r>
      <w:r w:rsidRPr="004C6D54">
        <w:rPr>
          <w:i/>
          <w:iCs/>
        </w:rPr>
        <w:t xml:space="preserve"> C</w:t>
      </w:r>
      <w:r>
        <w:rPr>
          <w:i/>
          <w:iCs/>
        </w:rPr>
        <w:t>hanges</w:t>
      </w:r>
    </w:p>
    <w:bookmarkEnd w:id="3"/>
    <w:bookmarkEnd w:id="4"/>
    <w:p w14:paraId="60AD1249" w14:textId="77777777" w:rsidR="004400FC" w:rsidRDefault="004400FC" w:rsidP="001760B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p>
    <w:sectPr w:rsidR="004400FC" w:rsidSect="001760BB">
      <w:headerReference w:type="even" r:id="rId16"/>
      <w:headerReference w:type="default" r:id="rId17"/>
      <w:headerReference w:type="first" r:id="rId18"/>
      <w:footnotePr>
        <w:numRestart w:val="eachSect"/>
      </w:footnotePr>
      <w:pgSz w:w="16840" w:h="11907" w:orient="landscape" w:code="9"/>
      <w:pgMar w:top="1134" w:right="1418"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4338C" w14:textId="77777777" w:rsidR="004F1EE9" w:rsidRDefault="004F1EE9">
      <w:r>
        <w:separator/>
      </w:r>
    </w:p>
  </w:endnote>
  <w:endnote w:type="continuationSeparator" w:id="0">
    <w:p w14:paraId="3CFB8F6F" w14:textId="77777777" w:rsidR="004F1EE9" w:rsidRDefault="004F1EE9">
      <w:r>
        <w:continuationSeparator/>
      </w:r>
    </w:p>
  </w:endnote>
  <w:endnote w:type="continuationNotice" w:id="1">
    <w:p w14:paraId="1D1434CA" w14:textId="77777777" w:rsidR="004F1EE9" w:rsidRDefault="004F1E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277CE" w14:textId="77777777" w:rsidR="004F1EE9" w:rsidRDefault="004F1EE9">
      <w:r>
        <w:separator/>
      </w:r>
    </w:p>
  </w:footnote>
  <w:footnote w:type="continuationSeparator" w:id="0">
    <w:p w14:paraId="09CCE01C" w14:textId="77777777" w:rsidR="004F1EE9" w:rsidRDefault="004F1EE9">
      <w:r>
        <w:continuationSeparator/>
      </w:r>
    </w:p>
  </w:footnote>
  <w:footnote w:type="continuationNotice" w:id="1">
    <w:p w14:paraId="03803A21" w14:textId="77777777" w:rsidR="004F1EE9" w:rsidRDefault="004F1EE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9FD694E"/>
    <w:multiLevelType w:val="multilevel"/>
    <w:tmpl w:val="09FD69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374218EB"/>
    <w:multiLevelType w:val="hybridMultilevel"/>
    <w:tmpl w:val="4010FD42"/>
    <w:lvl w:ilvl="0" w:tplc="20000001">
      <w:start w:val="1"/>
      <w:numFmt w:val="bullet"/>
      <w:lvlText w:val=""/>
      <w:lvlJc w:val="left"/>
      <w:pPr>
        <w:ind w:left="820" w:hanging="360"/>
      </w:pPr>
      <w:rPr>
        <w:rFonts w:ascii="Symbol" w:hAnsi="Symbol" w:hint="default"/>
      </w:rPr>
    </w:lvl>
    <w:lvl w:ilvl="1" w:tplc="20000003">
      <w:start w:val="1"/>
      <w:numFmt w:val="bullet"/>
      <w:lvlText w:val="o"/>
      <w:lvlJc w:val="left"/>
      <w:pPr>
        <w:ind w:left="1540" w:hanging="360"/>
      </w:pPr>
      <w:rPr>
        <w:rFonts w:ascii="Courier New" w:hAnsi="Courier New" w:cs="Courier New" w:hint="default"/>
      </w:rPr>
    </w:lvl>
    <w:lvl w:ilvl="2" w:tplc="20000005">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236013836">
    <w:abstractNumId w:val="0"/>
  </w:num>
  <w:num w:numId="2" w16cid:durableId="1799494485">
    <w:abstractNumId w:val="19"/>
  </w:num>
  <w:num w:numId="3" w16cid:durableId="1299411148">
    <w:abstractNumId w:val="24"/>
  </w:num>
  <w:num w:numId="4" w16cid:durableId="277611431">
    <w:abstractNumId w:val="23"/>
  </w:num>
  <w:num w:numId="5" w16cid:durableId="161256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11001972">
    <w:abstractNumId w:val="7"/>
  </w:num>
  <w:num w:numId="8" w16cid:durableId="430472886">
    <w:abstractNumId w:val="6"/>
  </w:num>
  <w:num w:numId="9" w16cid:durableId="1654409550">
    <w:abstractNumId w:val="5"/>
  </w:num>
  <w:num w:numId="10" w16cid:durableId="1958022461">
    <w:abstractNumId w:val="4"/>
  </w:num>
  <w:num w:numId="11" w16cid:durableId="412631199">
    <w:abstractNumId w:val="3"/>
  </w:num>
  <w:num w:numId="12" w16cid:durableId="1194801616">
    <w:abstractNumId w:val="2"/>
  </w:num>
  <w:num w:numId="13" w16cid:durableId="788817213">
    <w:abstractNumId w:val="1"/>
  </w:num>
  <w:num w:numId="14" w16cid:durableId="798647030">
    <w:abstractNumId w:val="25"/>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4497072">
    <w:abstractNumId w:val="9"/>
  </w:num>
  <w:num w:numId="17" w16cid:durableId="1689215095">
    <w:abstractNumId w:val="26"/>
  </w:num>
  <w:num w:numId="18" w16cid:durableId="2070499526">
    <w:abstractNumId w:val="12"/>
  </w:num>
  <w:num w:numId="19" w16cid:durableId="2130583736">
    <w:abstractNumId w:val="29"/>
  </w:num>
  <w:num w:numId="20" w16cid:durableId="2021395955">
    <w:abstractNumId w:val="15"/>
  </w:num>
  <w:num w:numId="21" w16cid:durableId="1330905187">
    <w:abstractNumId w:val="8"/>
  </w:num>
  <w:num w:numId="22" w16cid:durableId="282461966">
    <w:abstractNumId w:val="27"/>
  </w:num>
  <w:num w:numId="23" w16cid:durableId="1666278533">
    <w:abstractNumId w:val="16"/>
  </w:num>
  <w:num w:numId="24" w16cid:durableId="132604768">
    <w:abstractNumId w:val="20"/>
  </w:num>
  <w:num w:numId="25" w16cid:durableId="674528863">
    <w:abstractNumId w:val="14"/>
  </w:num>
  <w:num w:numId="26" w16cid:durableId="1772123350">
    <w:abstractNumId w:val="10"/>
  </w:num>
  <w:num w:numId="27" w16cid:durableId="104542526">
    <w:abstractNumId w:val="21"/>
  </w:num>
  <w:num w:numId="28" w16cid:durableId="1729113670">
    <w:abstractNumId w:val="28"/>
  </w:num>
  <w:num w:numId="29" w16cid:durableId="1992909073">
    <w:abstractNumId w:val="17"/>
  </w:num>
  <w:num w:numId="30" w16cid:durableId="102892654">
    <w:abstractNumId w:val="22"/>
  </w:num>
  <w:num w:numId="31" w16cid:durableId="982539671">
    <w:abstractNumId w:val="18"/>
  </w:num>
  <w:num w:numId="32" w16cid:durableId="755908156">
    <w:abstractNumId w:val="13"/>
  </w:num>
  <w:num w:numId="33" w16cid:durableId="96300108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w15:presenceInfo w15:providerId="None" w15:userId="Rapp"/>
  </w15:person>
  <w15:person w15:author="Rapporteur_BWA_RAN2_123bis">
    <w15:presenceInfo w15:providerId="None" w15:userId="Rapporteur_BWA_RAN2_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3767"/>
    <w:rsid w:val="000A0810"/>
    <w:rsid w:val="000A6394"/>
    <w:rsid w:val="000B7FED"/>
    <w:rsid w:val="000C038A"/>
    <w:rsid w:val="000C6598"/>
    <w:rsid w:val="000D44B3"/>
    <w:rsid w:val="000E56ED"/>
    <w:rsid w:val="000E58E4"/>
    <w:rsid w:val="00123D83"/>
    <w:rsid w:val="0013173B"/>
    <w:rsid w:val="00145D43"/>
    <w:rsid w:val="00147139"/>
    <w:rsid w:val="001760BB"/>
    <w:rsid w:val="00182885"/>
    <w:rsid w:val="00192C46"/>
    <w:rsid w:val="001A08B3"/>
    <w:rsid w:val="001A2CA0"/>
    <w:rsid w:val="001A7B60"/>
    <w:rsid w:val="001B30E7"/>
    <w:rsid w:val="001B52F0"/>
    <w:rsid w:val="001B7A65"/>
    <w:rsid w:val="001C21E6"/>
    <w:rsid w:val="001C5B4E"/>
    <w:rsid w:val="001D3675"/>
    <w:rsid w:val="001E41F3"/>
    <w:rsid w:val="002207E4"/>
    <w:rsid w:val="00223D3F"/>
    <w:rsid w:val="00240A7B"/>
    <w:rsid w:val="00253D1A"/>
    <w:rsid w:val="0026004D"/>
    <w:rsid w:val="0026287C"/>
    <w:rsid w:val="002640DD"/>
    <w:rsid w:val="00275D12"/>
    <w:rsid w:val="00277242"/>
    <w:rsid w:val="00284FEB"/>
    <w:rsid w:val="002860C4"/>
    <w:rsid w:val="00297C38"/>
    <w:rsid w:val="002A2570"/>
    <w:rsid w:val="002B5741"/>
    <w:rsid w:val="002B673E"/>
    <w:rsid w:val="002B69F8"/>
    <w:rsid w:val="002E472E"/>
    <w:rsid w:val="002E7599"/>
    <w:rsid w:val="00305409"/>
    <w:rsid w:val="00323E35"/>
    <w:rsid w:val="003609EF"/>
    <w:rsid w:val="0036231A"/>
    <w:rsid w:val="00370DCB"/>
    <w:rsid w:val="00374DD4"/>
    <w:rsid w:val="00387365"/>
    <w:rsid w:val="003926A7"/>
    <w:rsid w:val="00392E76"/>
    <w:rsid w:val="003C5FA2"/>
    <w:rsid w:val="003E1A36"/>
    <w:rsid w:val="00410371"/>
    <w:rsid w:val="00423222"/>
    <w:rsid w:val="004242F1"/>
    <w:rsid w:val="004400FC"/>
    <w:rsid w:val="0045546E"/>
    <w:rsid w:val="004B0B63"/>
    <w:rsid w:val="004B75B7"/>
    <w:rsid w:val="004F1EE9"/>
    <w:rsid w:val="0051580D"/>
    <w:rsid w:val="005372E5"/>
    <w:rsid w:val="00546185"/>
    <w:rsid w:val="00547111"/>
    <w:rsid w:val="00592D74"/>
    <w:rsid w:val="005C15AA"/>
    <w:rsid w:val="005D2909"/>
    <w:rsid w:val="005E2C44"/>
    <w:rsid w:val="005E41D6"/>
    <w:rsid w:val="005F3C96"/>
    <w:rsid w:val="005F5AEC"/>
    <w:rsid w:val="00621188"/>
    <w:rsid w:val="0062190A"/>
    <w:rsid w:val="006257ED"/>
    <w:rsid w:val="0065042F"/>
    <w:rsid w:val="006505BC"/>
    <w:rsid w:val="00660E4A"/>
    <w:rsid w:val="00665C47"/>
    <w:rsid w:val="006750CE"/>
    <w:rsid w:val="006804A5"/>
    <w:rsid w:val="00692095"/>
    <w:rsid w:val="00695808"/>
    <w:rsid w:val="006B46FB"/>
    <w:rsid w:val="006C5D84"/>
    <w:rsid w:val="006D1D04"/>
    <w:rsid w:val="006E21FB"/>
    <w:rsid w:val="007176FF"/>
    <w:rsid w:val="007574E6"/>
    <w:rsid w:val="00760508"/>
    <w:rsid w:val="00792342"/>
    <w:rsid w:val="007977A8"/>
    <w:rsid w:val="007B512A"/>
    <w:rsid w:val="007C2097"/>
    <w:rsid w:val="007C3D36"/>
    <w:rsid w:val="007D6A07"/>
    <w:rsid w:val="007F7259"/>
    <w:rsid w:val="008040A8"/>
    <w:rsid w:val="008279FA"/>
    <w:rsid w:val="00860B95"/>
    <w:rsid w:val="008626E7"/>
    <w:rsid w:val="00866AE9"/>
    <w:rsid w:val="00870EE7"/>
    <w:rsid w:val="00881F02"/>
    <w:rsid w:val="008863B9"/>
    <w:rsid w:val="008A45A6"/>
    <w:rsid w:val="008F3789"/>
    <w:rsid w:val="008F686C"/>
    <w:rsid w:val="009148DE"/>
    <w:rsid w:val="00941E30"/>
    <w:rsid w:val="009777D9"/>
    <w:rsid w:val="00991B88"/>
    <w:rsid w:val="009A5753"/>
    <w:rsid w:val="009A579D"/>
    <w:rsid w:val="009E3297"/>
    <w:rsid w:val="009F734F"/>
    <w:rsid w:val="00A111BC"/>
    <w:rsid w:val="00A246B6"/>
    <w:rsid w:val="00A47E70"/>
    <w:rsid w:val="00A50CF0"/>
    <w:rsid w:val="00A7671C"/>
    <w:rsid w:val="00AA2CBC"/>
    <w:rsid w:val="00AC0936"/>
    <w:rsid w:val="00AC3C0F"/>
    <w:rsid w:val="00AC5820"/>
    <w:rsid w:val="00AD1CD8"/>
    <w:rsid w:val="00B20950"/>
    <w:rsid w:val="00B258BB"/>
    <w:rsid w:val="00B40FFA"/>
    <w:rsid w:val="00B428EE"/>
    <w:rsid w:val="00B67B97"/>
    <w:rsid w:val="00B926AD"/>
    <w:rsid w:val="00B968C8"/>
    <w:rsid w:val="00BA3EC5"/>
    <w:rsid w:val="00BA51D9"/>
    <w:rsid w:val="00BB1212"/>
    <w:rsid w:val="00BB5DFC"/>
    <w:rsid w:val="00BD279D"/>
    <w:rsid w:val="00BD59DC"/>
    <w:rsid w:val="00BD6BB8"/>
    <w:rsid w:val="00BF0A1D"/>
    <w:rsid w:val="00BF1AFB"/>
    <w:rsid w:val="00C1296E"/>
    <w:rsid w:val="00C554DD"/>
    <w:rsid w:val="00C66BA2"/>
    <w:rsid w:val="00C94E66"/>
    <w:rsid w:val="00C95985"/>
    <w:rsid w:val="00CA7C1D"/>
    <w:rsid w:val="00CB29CD"/>
    <w:rsid w:val="00CC4326"/>
    <w:rsid w:val="00CC5026"/>
    <w:rsid w:val="00CC68D0"/>
    <w:rsid w:val="00CE5A19"/>
    <w:rsid w:val="00CF2AF8"/>
    <w:rsid w:val="00D03F9A"/>
    <w:rsid w:val="00D06D51"/>
    <w:rsid w:val="00D24991"/>
    <w:rsid w:val="00D402E7"/>
    <w:rsid w:val="00D50255"/>
    <w:rsid w:val="00D64C23"/>
    <w:rsid w:val="00D66520"/>
    <w:rsid w:val="00DD3BB6"/>
    <w:rsid w:val="00DE34CF"/>
    <w:rsid w:val="00E04F2F"/>
    <w:rsid w:val="00E13F3D"/>
    <w:rsid w:val="00E34898"/>
    <w:rsid w:val="00E502BC"/>
    <w:rsid w:val="00E505F2"/>
    <w:rsid w:val="00E71365"/>
    <w:rsid w:val="00E81435"/>
    <w:rsid w:val="00EB09B7"/>
    <w:rsid w:val="00EB3792"/>
    <w:rsid w:val="00ED5ED4"/>
    <w:rsid w:val="00EE7D7C"/>
    <w:rsid w:val="00F25D98"/>
    <w:rsid w:val="00F300FB"/>
    <w:rsid w:val="00F50FD2"/>
    <w:rsid w:val="00F70D11"/>
    <w:rsid w:val="00F73059"/>
    <w:rsid w:val="00F9446E"/>
    <w:rsid w:val="00FA232A"/>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numbering" w:customStyle="1" w:styleId="NoList1">
    <w:name w:val="No List1"/>
    <w:next w:val="NoList"/>
    <w:uiPriority w:val="99"/>
    <w:semiHidden/>
    <w:unhideWhenUsed/>
    <w:rsid w:val="001760BB"/>
  </w:style>
  <w:style w:type="character" w:customStyle="1" w:styleId="Heading1Char">
    <w:name w:val="Heading 1 Char"/>
    <w:link w:val="Heading1"/>
    <w:rsid w:val="001760BB"/>
    <w:rPr>
      <w:rFonts w:ascii="Arial" w:hAnsi="Arial"/>
      <w:sz w:val="36"/>
      <w:lang w:val="en-GB" w:eastAsia="en-US"/>
    </w:rPr>
  </w:style>
  <w:style w:type="character" w:customStyle="1" w:styleId="Heading2Char">
    <w:name w:val="Heading 2 Char"/>
    <w:link w:val="Heading2"/>
    <w:rsid w:val="001760BB"/>
    <w:rPr>
      <w:rFonts w:ascii="Arial" w:hAnsi="Arial"/>
      <w:sz w:val="32"/>
      <w:lang w:val="en-GB" w:eastAsia="en-US"/>
    </w:rPr>
  </w:style>
  <w:style w:type="character" w:customStyle="1" w:styleId="Heading3Char">
    <w:name w:val="Heading 3 Char"/>
    <w:link w:val="Heading3"/>
    <w:qFormat/>
    <w:rsid w:val="001760BB"/>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1760BB"/>
    <w:rPr>
      <w:rFonts w:ascii="Arial" w:hAnsi="Arial"/>
      <w:sz w:val="24"/>
      <w:lang w:val="en-GB" w:eastAsia="en-US"/>
    </w:rPr>
  </w:style>
  <w:style w:type="character" w:customStyle="1" w:styleId="Heading5Char">
    <w:name w:val="Heading 5 Char"/>
    <w:link w:val="Heading5"/>
    <w:qFormat/>
    <w:rsid w:val="001760BB"/>
    <w:rPr>
      <w:rFonts w:ascii="Arial" w:hAnsi="Arial"/>
      <w:sz w:val="22"/>
      <w:lang w:val="en-GB" w:eastAsia="en-US"/>
    </w:rPr>
  </w:style>
  <w:style w:type="character" w:customStyle="1" w:styleId="Heading6Char">
    <w:name w:val="Heading 6 Char"/>
    <w:link w:val="Heading6"/>
    <w:qFormat/>
    <w:rsid w:val="001760BB"/>
    <w:rPr>
      <w:rFonts w:ascii="Arial" w:hAnsi="Arial"/>
      <w:lang w:val="en-GB" w:eastAsia="en-US"/>
    </w:rPr>
  </w:style>
  <w:style w:type="character" w:customStyle="1" w:styleId="Heading7Char">
    <w:name w:val="Heading 7 Char"/>
    <w:link w:val="Heading7"/>
    <w:rsid w:val="001760BB"/>
    <w:rPr>
      <w:rFonts w:ascii="Arial" w:hAnsi="Arial"/>
      <w:lang w:val="en-GB" w:eastAsia="en-US"/>
    </w:rPr>
  </w:style>
  <w:style w:type="character" w:customStyle="1" w:styleId="Heading8Char">
    <w:name w:val="Heading 8 Char"/>
    <w:link w:val="Heading8"/>
    <w:rsid w:val="001760BB"/>
    <w:rPr>
      <w:rFonts w:ascii="Arial" w:hAnsi="Arial"/>
      <w:sz w:val="36"/>
      <w:lang w:val="en-GB" w:eastAsia="en-US"/>
    </w:rPr>
  </w:style>
  <w:style w:type="character" w:customStyle="1" w:styleId="Heading9Char">
    <w:name w:val="Heading 9 Char"/>
    <w:link w:val="Heading9"/>
    <w:rsid w:val="001760BB"/>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1760BB"/>
    <w:rPr>
      <w:rFonts w:ascii="Arial" w:hAnsi="Arial"/>
      <w:b/>
      <w:noProof/>
      <w:sz w:val="18"/>
      <w:lang w:val="en-GB" w:eastAsia="en-US"/>
    </w:rPr>
  </w:style>
  <w:style w:type="character" w:customStyle="1" w:styleId="FooterChar">
    <w:name w:val="Footer Char"/>
    <w:link w:val="Footer"/>
    <w:rsid w:val="001760BB"/>
    <w:rPr>
      <w:rFonts w:ascii="Arial" w:hAnsi="Arial"/>
      <w:b/>
      <w:i/>
      <w:noProof/>
      <w:sz w:val="18"/>
      <w:lang w:val="en-GB" w:eastAsia="en-US"/>
    </w:rPr>
  </w:style>
  <w:style w:type="character" w:customStyle="1" w:styleId="NOChar">
    <w:name w:val="NO Char"/>
    <w:link w:val="NO"/>
    <w:qFormat/>
    <w:rsid w:val="001760BB"/>
    <w:rPr>
      <w:rFonts w:ascii="Times New Roman" w:hAnsi="Times New Roman"/>
      <w:lang w:val="en-GB" w:eastAsia="en-US"/>
    </w:rPr>
  </w:style>
  <w:style w:type="character" w:customStyle="1" w:styleId="PLChar">
    <w:name w:val="PL Char"/>
    <w:link w:val="PL"/>
    <w:qFormat/>
    <w:rsid w:val="001760BB"/>
    <w:rPr>
      <w:rFonts w:ascii="Courier New" w:hAnsi="Courier New"/>
      <w:noProof/>
      <w:sz w:val="16"/>
      <w:lang w:val="en-GB" w:eastAsia="en-US"/>
    </w:rPr>
  </w:style>
  <w:style w:type="character" w:customStyle="1" w:styleId="TALCar">
    <w:name w:val="TAL Car"/>
    <w:link w:val="TAL"/>
    <w:qFormat/>
    <w:rsid w:val="001760BB"/>
    <w:rPr>
      <w:rFonts w:ascii="Arial" w:hAnsi="Arial"/>
      <w:sz w:val="18"/>
      <w:lang w:val="en-GB" w:eastAsia="en-US"/>
    </w:rPr>
  </w:style>
  <w:style w:type="character" w:customStyle="1" w:styleId="TACChar">
    <w:name w:val="TAC Char"/>
    <w:link w:val="TAC"/>
    <w:qFormat/>
    <w:locked/>
    <w:rsid w:val="001760BB"/>
    <w:rPr>
      <w:rFonts w:ascii="Arial" w:hAnsi="Arial"/>
      <w:sz w:val="18"/>
      <w:lang w:val="en-GB" w:eastAsia="en-US"/>
    </w:rPr>
  </w:style>
  <w:style w:type="character" w:customStyle="1" w:styleId="TAHCar">
    <w:name w:val="TAH Car"/>
    <w:link w:val="TAH"/>
    <w:qFormat/>
    <w:locked/>
    <w:rsid w:val="001760BB"/>
    <w:rPr>
      <w:rFonts w:ascii="Arial" w:hAnsi="Arial"/>
      <w:b/>
      <w:sz w:val="18"/>
      <w:lang w:val="en-GB" w:eastAsia="en-US"/>
    </w:rPr>
  </w:style>
  <w:style w:type="character" w:customStyle="1" w:styleId="B1Char1">
    <w:name w:val="B1 Char1"/>
    <w:link w:val="B1"/>
    <w:qFormat/>
    <w:rsid w:val="001760BB"/>
    <w:rPr>
      <w:rFonts w:ascii="Times New Roman" w:hAnsi="Times New Roman"/>
      <w:lang w:val="en-GB" w:eastAsia="en-US"/>
    </w:rPr>
  </w:style>
  <w:style w:type="character" w:customStyle="1" w:styleId="EditorsNoteChar">
    <w:name w:val="Editor's Note Char"/>
    <w:aliases w:val="EN Char"/>
    <w:link w:val="EditorsNote"/>
    <w:qFormat/>
    <w:rsid w:val="001760BB"/>
    <w:rPr>
      <w:rFonts w:ascii="Times New Roman" w:hAnsi="Times New Roman"/>
      <w:color w:val="FF0000"/>
      <w:lang w:val="en-GB" w:eastAsia="en-US"/>
    </w:rPr>
  </w:style>
  <w:style w:type="character" w:customStyle="1" w:styleId="THChar">
    <w:name w:val="TH Char"/>
    <w:link w:val="TH"/>
    <w:qFormat/>
    <w:rsid w:val="001760BB"/>
    <w:rPr>
      <w:rFonts w:ascii="Arial" w:hAnsi="Arial"/>
      <w:b/>
      <w:lang w:val="en-GB" w:eastAsia="en-US"/>
    </w:rPr>
  </w:style>
  <w:style w:type="character" w:customStyle="1" w:styleId="TFChar">
    <w:name w:val="TF Char"/>
    <w:link w:val="TF"/>
    <w:qFormat/>
    <w:rsid w:val="001760BB"/>
    <w:rPr>
      <w:rFonts w:ascii="Arial" w:hAnsi="Arial"/>
      <w:b/>
      <w:lang w:val="en-GB" w:eastAsia="en-US"/>
    </w:rPr>
  </w:style>
  <w:style w:type="character" w:customStyle="1" w:styleId="B2Char">
    <w:name w:val="B2 Char"/>
    <w:link w:val="B2"/>
    <w:qFormat/>
    <w:rsid w:val="001760BB"/>
    <w:rPr>
      <w:rFonts w:ascii="Times New Roman" w:hAnsi="Times New Roman"/>
      <w:lang w:val="en-GB" w:eastAsia="en-US"/>
    </w:rPr>
  </w:style>
  <w:style w:type="character" w:customStyle="1" w:styleId="B3Char2">
    <w:name w:val="B3 Char2"/>
    <w:link w:val="B3"/>
    <w:qFormat/>
    <w:rsid w:val="001760BB"/>
    <w:rPr>
      <w:rFonts w:ascii="Times New Roman" w:hAnsi="Times New Roman"/>
      <w:lang w:val="en-GB" w:eastAsia="en-US"/>
    </w:rPr>
  </w:style>
  <w:style w:type="character" w:customStyle="1" w:styleId="B4Char">
    <w:name w:val="B4 Char"/>
    <w:link w:val="B4"/>
    <w:qFormat/>
    <w:rsid w:val="001760BB"/>
    <w:rPr>
      <w:rFonts w:ascii="Times New Roman" w:hAnsi="Times New Roman"/>
      <w:lang w:val="en-GB" w:eastAsia="en-US"/>
    </w:rPr>
  </w:style>
  <w:style w:type="character" w:customStyle="1" w:styleId="B5Char">
    <w:name w:val="B5 Char"/>
    <w:link w:val="B5"/>
    <w:qFormat/>
    <w:rsid w:val="001760BB"/>
    <w:rPr>
      <w:rFonts w:ascii="Times New Roman" w:hAnsi="Times New Roman"/>
      <w:lang w:val="en-GB" w:eastAsia="en-US"/>
    </w:rPr>
  </w:style>
  <w:style w:type="character" w:customStyle="1" w:styleId="FootnoteTextChar">
    <w:name w:val="Footnote Text Char"/>
    <w:link w:val="FootnoteText"/>
    <w:rsid w:val="001760BB"/>
    <w:rPr>
      <w:rFonts w:ascii="Times New Roman" w:hAnsi="Times New Roman"/>
      <w:sz w:val="16"/>
      <w:lang w:val="en-GB" w:eastAsia="en-US"/>
    </w:rPr>
  </w:style>
  <w:style w:type="paragraph" w:customStyle="1" w:styleId="B6">
    <w:name w:val="B6"/>
    <w:basedOn w:val="B5"/>
    <w:link w:val="B6Char"/>
    <w:qFormat/>
    <w:rsid w:val="001760BB"/>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1760BB"/>
    <w:rPr>
      <w:rFonts w:ascii="Times New Roman" w:hAnsi="Times New Roman"/>
      <w:lang w:val="en-US" w:eastAsia="ja-JP"/>
    </w:rPr>
  </w:style>
  <w:style w:type="paragraph" w:customStyle="1" w:styleId="B7">
    <w:name w:val="B7"/>
    <w:basedOn w:val="B6"/>
    <w:link w:val="B7Char"/>
    <w:qFormat/>
    <w:rsid w:val="001760BB"/>
    <w:pPr>
      <w:ind w:left="2269"/>
    </w:pPr>
  </w:style>
  <w:style w:type="character" w:customStyle="1" w:styleId="B7Char">
    <w:name w:val="B7 Char"/>
    <w:link w:val="B7"/>
    <w:qFormat/>
    <w:rsid w:val="001760BB"/>
    <w:rPr>
      <w:rFonts w:ascii="Times New Roman" w:hAnsi="Times New Roman"/>
      <w:lang w:val="en-US" w:eastAsia="ja-JP"/>
    </w:rPr>
  </w:style>
  <w:style w:type="paragraph" w:styleId="Revision">
    <w:name w:val="Revision"/>
    <w:hidden/>
    <w:uiPriority w:val="99"/>
    <w:semiHidden/>
    <w:qFormat/>
    <w:rsid w:val="001760BB"/>
    <w:rPr>
      <w:rFonts w:ascii="Times New Roman" w:eastAsia="Batang" w:hAnsi="Times New Roman"/>
      <w:lang w:val="en-GB" w:eastAsia="en-US"/>
    </w:rPr>
  </w:style>
  <w:style w:type="paragraph" w:customStyle="1" w:styleId="B8">
    <w:name w:val="B8"/>
    <w:basedOn w:val="B7"/>
    <w:qFormat/>
    <w:rsid w:val="001760BB"/>
    <w:pPr>
      <w:ind w:left="2552"/>
    </w:pPr>
  </w:style>
  <w:style w:type="paragraph" w:customStyle="1" w:styleId="Revision1">
    <w:name w:val="Revision1"/>
    <w:hidden/>
    <w:uiPriority w:val="99"/>
    <w:semiHidden/>
    <w:qFormat/>
    <w:rsid w:val="001760BB"/>
    <w:pPr>
      <w:spacing w:after="160" w:line="259" w:lineRule="auto"/>
    </w:pPr>
    <w:rPr>
      <w:rFonts w:ascii="Times New Roman" w:eastAsia="MS Mincho" w:hAnsi="Times New Roman"/>
      <w:lang w:val="en-GB" w:eastAsia="en-US"/>
    </w:rPr>
  </w:style>
  <w:style w:type="paragraph" w:customStyle="1" w:styleId="B9">
    <w:name w:val="B9"/>
    <w:basedOn w:val="B8"/>
    <w:qFormat/>
    <w:rsid w:val="001760BB"/>
    <w:pPr>
      <w:ind w:left="2836"/>
    </w:pPr>
  </w:style>
  <w:style w:type="paragraph" w:customStyle="1" w:styleId="B10">
    <w:name w:val="B10"/>
    <w:basedOn w:val="B5"/>
    <w:link w:val="B10Char"/>
    <w:qFormat/>
    <w:rsid w:val="001760BB"/>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1760BB"/>
    <w:rPr>
      <w:rFonts w:ascii="Times New Roman" w:hAnsi="Times New Roman"/>
      <w:lang w:val="en-GB" w:eastAsia="ja-JP"/>
    </w:rPr>
  </w:style>
  <w:style w:type="character" w:customStyle="1" w:styleId="EXChar">
    <w:name w:val="EX Char"/>
    <w:link w:val="EX"/>
    <w:qFormat/>
    <w:locked/>
    <w:rsid w:val="001760BB"/>
    <w:rPr>
      <w:rFonts w:ascii="Times New Roman" w:hAnsi="Times New Roman"/>
      <w:lang w:val="en-GB" w:eastAsia="en-US"/>
    </w:rPr>
  </w:style>
  <w:style w:type="character" w:customStyle="1" w:styleId="BalloonTextChar">
    <w:name w:val="Balloon Text Char"/>
    <w:basedOn w:val="DefaultParagraphFont"/>
    <w:link w:val="BalloonText"/>
    <w:semiHidden/>
    <w:rsid w:val="001760BB"/>
    <w:rPr>
      <w:rFonts w:ascii="Tahoma" w:hAnsi="Tahoma" w:cs="Tahoma"/>
      <w:sz w:val="16"/>
      <w:szCs w:val="16"/>
      <w:lang w:val="en-GB" w:eastAsia="en-US"/>
    </w:rPr>
  </w:style>
  <w:style w:type="character" w:customStyle="1" w:styleId="CRCoverPageZchn">
    <w:name w:val="CR Cover Page Zchn"/>
    <w:link w:val="CRCoverPage"/>
    <w:qFormat/>
    <w:locked/>
    <w:rsid w:val="001760BB"/>
    <w:rPr>
      <w:rFonts w:ascii="Arial" w:hAnsi="Arial"/>
      <w:lang w:val="en-GB" w:eastAsia="en-US"/>
    </w:rPr>
  </w:style>
  <w:style w:type="character" w:customStyle="1" w:styleId="CommentTextChar">
    <w:name w:val="Comment Text Char"/>
    <w:basedOn w:val="DefaultParagraphFont"/>
    <w:link w:val="CommentText"/>
    <w:uiPriority w:val="99"/>
    <w:qFormat/>
    <w:rsid w:val="001760BB"/>
    <w:rPr>
      <w:rFonts w:ascii="Times New Roman" w:hAnsi="Times New Roman"/>
      <w:lang w:val="en-GB" w:eastAsia="en-US"/>
    </w:rPr>
  </w:style>
  <w:style w:type="character" w:customStyle="1" w:styleId="CommentSubjectChar">
    <w:name w:val="Comment Subject Char"/>
    <w:basedOn w:val="CommentTextChar"/>
    <w:link w:val="CommentSubject"/>
    <w:rsid w:val="001760BB"/>
    <w:rPr>
      <w:rFonts w:ascii="Times New Roman" w:hAnsi="Times New Roman"/>
      <w:b/>
      <w:bCs/>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1760BB"/>
    <w:pPr>
      <w:overflowPunct w:val="0"/>
      <w:autoSpaceDE w:val="0"/>
      <w:autoSpaceDN w:val="0"/>
      <w:adjustRightInd w:val="0"/>
      <w:ind w:left="720"/>
      <w:contextualSpacing/>
      <w:textAlignment w:val="baseline"/>
    </w:pPr>
    <w:rPr>
      <w:lang w:eastAsia="ja-JP"/>
    </w:rPr>
  </w:style>
  <w:style w:type="character" w:customStyle="1" w:styleId="B3Char">
    <w:name w:val="B3 Char"/>
    <w:rsid w:val="001760BB"/>
    <w:rPr>
      <w:rFonts w:ascii="Times New Roman" w:hAnsi="Times New Roman"/>
      <w:lang w:val="en-GB" w:eastAsia="en-US"/>
    </w:rPr>
  </w:style>
  <w:style w:type="character" w:customStyle="1" w:styleId="B1Char">
    <w:name w:val="B1 Char"/>
    <w:qFormat/>
    <w:rsid w:val="001760BB"/>
    <w:rPr>
      <w:rFonts w:ascii="Times New Roman" w:hAnsi="Times New Roman"/>
      <w:lang w:val="en-GB" w:eastAsia="en-US"/>
    </w:rPr>
  </w:style>
  <w:style w:type="table" w:styleId="TableGrid">
    <w:name w:val="Table Grid"/>
    <w:basedOn w:val="TableNormal"/>
    <w:uiPriority w:val="39"/>
    <w:qFormat/>
    <w:rsid w:val="001760BB"/>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1760BB"/>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1760BB"/>
    <w:rPr>
      <w:i/>
      <w:iCs/>
    </w:rPr>
  </w:style>
  <w:style w:type="character" w:customStyle="1" w:styleId="normaltextrun">
    <w:name w:val="normaltextrun"/>
    <w:basedOn w:val="DefaultParagraphFont"/>
    <w:rsid w:val="001760BB"/>
  </w:style>
  <w:style w:type="character" w:customStyle="1" w:styleId="CharChar3">
    <w:name w:val="Char Char3"/>
    <w:rsid w:val="001760BB"/>
    <w:rPr>
      <w:rFonts w:ascii="Courier New" w:hAnsi="Courier New"/>
      <w:lang w:val="nb-NO"/>
    </w:rPr>
  </w:style>
  <w:style w:type="character" w:customStyle="1" w:styleId="fontstyle01">
    <w:name w:val="fontstyle01"/>
    <w:basedOn w:val="DefaultParagraphFont"/>
    <w:rsid w:val="001760BB"/>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1760BB"/>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1760BB"/>
    <w:rPr>
      <w:rFonts w:ascii="Arial" w:eastAsia="MS Mincho" w:hAnsi="Arial"/>
      <w:sz w:val="24"/>
      <w:szCs w:val="24"/>
      <w:lang w:val="en-GB" w:eastAsia="en-US"/>
    </w:rPr>
  </w:style>
  <w:style w:type="paragraph" w:styleId="BodyText">
    <w:name w:val="Body Text"/>
    <w:basedOn w:val="Normal"/>
    <w:link w:val="BodyTextChar"/>
    <w:qFormat/>
    <w:rsid w:val="001760BB"/>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rsid w:val="001760BB"/>
    <w:rPr>
      <w:rFonts w:ascii="Times New Roman" w:hAnsi="Times New Roman"/>
      <w:lang w:val="en-GB" w:eastAsia="ja-JP"/>
    </w:rPr>
  </w:style>
  <w:style w:type="character" w:customStyle="1" w:styleId="TALChar">
    <w:name w:val="TAL Char"/>
    <w:qFormat/>
    <w:locked/>
    <w:rsid w:val="001760BB"/>
    <w:rPr>
      <w:rFonts w:ascii="Arial" w:hAnsi="Arial"/>
      <w:sz w:val="18"/>
      <w:lang w:val="en-GB" w:eastAsia="en-US"/>
    </w:rPr>
  </w:style>
  <w:style w:type="paragraph" w:customStyle="1" w:styleId="PlainText1">
    <w:name w:val="Plain Text1"/>
    <w:basedOn w:val="Normal"/>
    <w:next w:val="PlainText"/>
    <w:link w:val="PlainTextChar"/>
    <w:uiPriority w:val="99"/>
    <w:rsid w:val="001760BB"/>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uiPriority w:val="99"/>
    <w:rsid w:val="001760BB"/>
    <w:rPr>
      <w:rFonts w:ascii="Courier New" w:eastAsia="Calibri" w:hAnsi="Courier New" w:cs="Times New Roman"/>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1760BB"/>
    <w:rPr>
      <w:rFonts w:ascii="Times New Roman" w:hAnsi="Times New Roman"/>
      <w:lang w:val="en-GB" w:eastAsia="ja-JP"/>
    </w:rPr>
  </w:style>
  <w:style w:type="character" w:customStyle="1" w:styleId="B3Car">
    <w:name w:val="B3 Car"/>
    <w:rsid w:val="001760BB"/>
    <w:rPr>
      <w:rFonts w:ascii="Times New Roman" w:hAnsi="Times New Roman"/>
      <w:lang w:val="en-GB" w:eastAsia="en-US"/>
    </w:rPr>
  </w:style>
  <w:style w:type="paragraph" w:styleId="BodyText3">
    <w:name w:val="Body Text 3"/>
    <w:basedOn w:val="Normal"/>
    <w:link w:val="BodyText3Char"/>
    <w:rsid w:val="001760BB"/>
    <w:pPr>
      <w:overflowPunct w:val="0"/>
      <w:autoSpaceDE w:val="0"/>
      <w:autoSpaceDN w:val="0"/>
      <w:adjustRightInd w:val="0"/>
      <w:spacing w:after="120"/>
      <w:textAlignment w:val="baseline"/>
    </w:pPr>
    <w:rPr>
      <w:sz w:val="16"/>
      <w:szCs w:val="16"/>
      <w:lang w:eastAsia="ja-JP"/>
    </w:rPr>
  </w:style>
  <w:style w:type="character" w:customStyle="1" w:styleId="BodyText3Char">
    <w:name w:val="Body Text 3 Char"/>
    <w:basedOn w:val="DefaultParagraphFont"/>
    <w:link w:val="BodyText3"/>
    <w:qFormat/>
    <w:rsid w:val="001760BB"/>
    <w:rPr>
      <w:rFonts w:ascii="Times New Roman" w:hAnsi="Times New Roman"/>
      <w:sz w:val="16"/>
      <w:szCs w:val="16"/>
      <w:lang w:val="en-GB" w:eastAsia="ja-JP"/>
    </w:rPr>
  </w:style>
  <w:style w:type="character" w:customStyle="1" w:styleId="ListBullet2Char">
    <w:name w:val="List Bullet 2 Char"/>
    <w:link w:val="ListBullet2"/>
    <w:qFormat/>
    <w:rsid w:val="001760BB"/>
    <w:rPr>
      <w:rFonts w:ascii="Times New Roman" w:hAnsi="Times New Roman"/>
      <w:lang w:val="en-GB" w:eastAsia="en-US"/>
    </w:rPr>
  </w:style>
  <w:style w:type="paragraph" w:styleId="PlainText">
    <w:name w:val="Plain Text"/>
    <w:basedOn w:val="Normal"/>
    <w:link w:val="PlainTextChar1"/>
    <w:uiPriority w:val="99"/>
    <w:unhideWhenUsed/>
    <w:rsid w:val="001760BB"/>
    <w:pPr>
      <w:spacing w:after="0"/>
    </w:pPr>
    <w:rPr>
      <w:rFonts w:ascii="Consolas" w:hAnsi="Consolas"/>
      <w:sz w:val="21"/>
      <w:szCs w:val="21"/>
    </w:rPr>
  </w:style>
  <w:style w:type="character" w:customStyle="1" w:styleId="PlainTextChar1">
    <w:name w:val="Plain Text Char1"/>
    <w:basedOn w:val="DefaultParagraphFont"/>
    <w:link w:val="PlainText"/>
    <w:semiHidden/>
    <w:rsid w:val="001760BB"/>
    <w:rPr>
      <w:rFonts w:ascii="Consolas" w:hAnsi="Consolas"/>
      <w:sz w:val="21"/>
      <w:szCs w:val="21"/>
      <w:lang w:val="en-GB" w:eastAsia="en-US"/>
    </w:rPr>
  </w:style>
  <w:style w:type="character" w:styleId="Mention">
    <w:name w:val="Mention"/>
    <w:basedOn w:val="DefaultParagraphFont"/>
    <w:uiPriority w:val="99"/>
    <w:unhideWhenUsed/>
    <w:rsid w:val="00BF1AFB"/>
    <w:rPr>
      <w:color w:val="2B579A"/>
      <w:shd w:val="clear" w:color="auto" w:fill="E1DFDD"/>
    </w:rPr>
  </w:style>
  <w:style w:type="numbering" w:customStyle="1" w:styleId="NoList2">
    <w:name w:val="No List2"/>
    <w:next w:val="NoList"/>
    <w:uiPriority w:val="99"/>
    <w:semiHidden/>
    <w:unhideWhenUsed/>
    <w:rsid w:val="00F50FD2"/>
  </w:style>
  <w:style w:type="numbering" w:customStyle="1" w:styleId="NoList3">
    <w:name w:val="No List3"/>
    <w:next w:val="NoList"/>
    <w:uiPriority w:val="99"/>
    <w:semiHidden/>
    <w:unhideWhenUsed/>
    <w:rsid w:val="004400FC"/>
  </w:style>
  <w:style w:type="character" w:customStyle="1" w:styleId="ui-provider">
    <w:name w:val="ui-provider"/>
    <w:basedOn w:val="DefaultParagraphFont"/>
    <w:rsid w:val="00440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377815">
      <w:bodyDiv w:val="1"/>
      <w:marLeft w:val="0"/>
      <w:marRight w:val="0"/>
      <w:marTop w:val="0"/>
      <w:marBottom w:val="0"/>
      <w:divBdr>
        <w:top w:val="none" w:sz="0" w:space="0" w:color="auto"/>
        <w:left w:val="none" w:sz="0" w:space="0" w:color="auto"/>
        <w:bottom w:val="none" w:sz="0" w:space="0" w:color="auto"/>
        <w:right w:val="none" w:sz="0" w:space="0" w:color="auto"/>
      </w:divBdr>
    </w:div>
    <w:div w:id="173095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956D1-F27C-40B8-8A19-FFE3D3911D22}">
  <ds:schemaRefs>
    <ds:schemaRef ds:uri="http://schemas.microsoft.com/sharepoint/v3/contenttype/forms"/>
  </ds:schemaRefs>
</ds:datastoreItem>
</file>

<file path=customXml/itemProps2.xml><?xml version="1.0" encoding="utf-8"?>
<ds:datastoreItem xmlns:ds="http://schemas.openxmlformats.org/officeDocument/2006/customXml" ds:itemID="{939569E6-7C96-4300-9A7F-00AF67A28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220A92-245B-47DB-9DEB-C60B4253EA6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40</Pages>
  <Words>19422</Words>
  <Characters>110711</Characters>
  <Application>Microsoft Office Word</Application>
  <DocSecurity>0</DocSecurity>
  <Lines>922</Lines>
  <Paragraphs>259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129874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Rapporteur_CPP_RAN2_123bis</cp:lastModifiedBy>
  <cp:revision>2</cp:revision>
  <cp:lastPrinted>1900-01-01T05:00:00Z</cp:lastPrinted>
  <dcterms:created xsi:type="dcterms:W3CDTF">2023-10-19T06:28:00Z</dcterms:created>
  <dcterms:modified xsi:type="dcterms:W3CDTF">2023-10-19T06:28:00Z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