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F8AB" w14:textId="075D5CD7" w:rsidR="003F7797" w:rsidRDefault="003F7797" w:rsidP="001C2E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7C2C70">
        <w:rPr>
          <w:b/>
          <w:noProof/>
          <w:sz w:val="24"/>
        </w:rPr>
        <w:t>3GPP TSG-RAN WG2 Meeting #123</w:t>
      </w:r>
      <w:r>
        <w:rPr>
          <w:b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Pr="00AA26BD">
        <w:rPr>
          <w:b/>
          <w:iCs/>
          <w:noProof/>
          <w:sz w:val="28"/>
        </w:rPr>
        <w:t>R2-231086</w:t>
      </w:r>
      <w:r w:rsidR="009364E4">
        <w:rPr>
          <w:b/>
          <w:iCs/>
          <w:noProof/>
          <w:sz w:val="28"/>
        </w:rPr>
        <w:t>2</w:t>
      </w:r>
    </w:p>
    <w:p w14:paraId="48FA64C7" w14:textId="77777777" w:rsidR="003F7797" w:rsidRDefault="00000000" w:rsidP="003F7797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F7797" w:rsidRPr="00BA51D9">
          <w:rPr>
            <w:b/>
            <w:noProof/>
            <w:sz w:val="24"/>
          </w:rPr>
          <w:t xml:space="preserve"> </w:t>
        </w:r>
        <w:r w:rsidR="003F7797">
          <w:rPr>
            <w:b/>
            <w:noProof/>
            <w:sz w:val="24"/>
          </w:rPr>
          <w:t>Xiamen</w:t>
        </w:r>
      </w:fldSimple>
      <w:r w:rsidR="003F7797">
        <w:rPr>
          <w:b/>
          <w:noProof/>
          <w:sz w:val="24"/>
        </w:rPr>
        <w:t>, China,</w:t>
      </w:r>
      <w:fldSimple w:instr=" DOCPROPERTY  StartDate  \* MERGEFORMAT ">
        <w:r w:rsidR="003F7797" w:rsidRPr="00BA51D9">
          <w:rPr>
            <w:b/>
            <w:noProof/>
            <w:sz w:val="24"/>
          </w:rPr>
          <w:t xml:space="preserve"> </w:t>
        </w:r>
        <w:r w:rsidR="003F7797">
          <w:rPr>
            <w:b/>
            <w:noProof/>
            <w:sz w:val="24"/>
          </w:rPr>
          <w:t>October 9</w:t>
        </w:r>
        <w:r w:rsidR="003F7797" w:rsidRPr="0040292C">
          <w:rPr>
            <w:b/>
            <w:noProof/>
            <w:sz w:val="24"/>
            <w:vertAlign w:val="superscript"/>
          </w:rPr>
          <w:t>th</w:t>
        </w:r>
        <w:r w:rsidR="003F7797">
          <w:rPr>
            <w:b/>
            <w:noProof/>
            <w:sz w:val="24"/>
          </w:rPr>
          <w:t xml:space="preserve"> -13</w:t>
        </w:r>
        <w:r w:rsidR="003F7797" w:rsidRPr="00542DAD">
          <w:rPr>
            <w:b/>
            <w:noProof/>
            <w:sz w:val="24"/>
            <w:vertAlign w:val="superscript"/>
          </w:rPr>
          <w:t>th</w:t>
        </w:r>
      </w:fldSimple>
      <w:r w:rsidR="003F7797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194D760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642A2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AA9141D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425577">
                <w:rPr>
                  <w:b/>
                  <w:noProof/>
                  <w:sz w:val="28"/>
                </w:rPr>
                <w:t>draft</w:t>
              </w:r>
              <w:r w:rsidR="00E13F3D" w:rsidRPr="00410371">
                <w:rPr>
                  <w:b/>
                  <w:noProof/>
                  <w:sz w:val="28"/>
                </w:rPr>
                <w:t>CR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7AB0709" w:rsidR="001E41F3" w:rsidRPr="001642A2" w:rsidRDefault="001642A2" w:rsidP="00E13F3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1642A2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C69781A" w:rsidR="001E41F3" w:rsidRPr="001642A2" w:rsidRDefault="001642A2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1642A2">
              <w:rPr>
                <w:b/>
                <w:bCs/>
                <w:sz w:val="28"/>
                <w:szCs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9595F06" w:rsidR="00F25D98" w:rsidRDefault="001642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60145EA" w:rsidR="00F25D98" w:rsidRDefault="001642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759205B" w:rsidR="001E41F3" w:rsidRDefault="006B580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Rapporteur CR for </w:t>
            </w:r>
            <w:r w:rsidR="00BE756F">
              <w:t>Redcap</w:t>
            </w:r>
            <w:r>
              <w:t xml:space="preserve"> Positioning RRC Changes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A19AF5F" w:rsidR="001E41F3" w:rsidRDefault="00AE346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41E7480" w:rsidR="001E41F3" w:rsidRDefault="00AE346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50934F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80492E">
                <w:t>NR_pos_enh2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29CCE2" w:rsidR="001E41F3" w:rsidRDefault="00E06C2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2023-09-29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62AB90" w:rsidR="001E41F3" w:rsidRDefault="0042557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990333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</w:fldSimple>
            <w:r w:rsidR="00520048">
              <w:rPr>
                <w:noProof/>
              </w:rPr>
              <w:t>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3ABB4" w14:textId="770FBFE5" w:rsidR="00AE3462" w:rsidRDefault="00520048" w:rsidP="003D7BAF">
            <w:pPr>
              <w:rPr>
                <w:rFonts w:ascii="Arial" w:hAnsi="Arial" w:cs="Arial"/>
                <w:bCs/>
                <w:lang w:eastAsia="ja-JP"/>
              </w:rPr>
            </w:pPr>
            <w:r>
              <w:rPr>
                <w:rFonts w:ascii="Arial" w:hAnsi="Arial" w:cs="Arial"/>
                <w:bCs/>
                <w:lang w:eastAsia="ja-JP"/>
              </w:rPr>
              <w:t>Implement</w:t>
            </w:r>
            <w:r w:rsidR="00AE3462">
              <w:rPr>
                <w:rFonts w:ascii="Arial" w:hAnsi="Arial" w:cs="Arial"/>
                <w:bCs/>
                <w:lang w:eastAsia="ja-JP"/>
              </w:rPr>
              <w:t xml:space="preserve"> RAN1 </w:t>
            </w:r>
            <w:proofErr w:type="gramStart"/>
            <w:r w:rsidR="00AE3462">
              <w:rPr>
                <w:rFonts w:ascii="Arial" w:hAnsi="Arial" w:cs="Arial"/>
                <w:bCs/>
                <w:lang w:eastAsia="ja-JP"/>
              </w:rPr>
              <w:t>agreements</w:t>
            </w:r>
            <w:proofErr w:type="gramEnd"/>
          </w:p>
          <w:p w14:paraId="47E796D6" w14:textId="56FDFA99" w:rsidR="003D7BAF" w:rsidRPr="003D7BAF" w:rsidRDefault="003D7BAF" w:rsidP="003D7BAF">
            <w:pPr>
              <w:rPr>
                <w:rFonts w:ascii="Arial" w:hAnsi="Arial" w:cs="Arial"/>
                <w:bCs/>
                <w:lang w:eastAsia="ja-JP"/>
              </w:rPr>
            </w:pPr>
            <w:r w:rsidRPr="003D7BAF">
              <w:rPr>
                <w:rFonts w:ascii="Arial" w:hAnsi="Arial" w:cs="Arial"/>
                <w:bCs/>
                <w:lang w:eastAsia="ja-JP"/>
              </w:rPr>
              <w:t>For SRS Tx hopping, the configuration includes:</w:t>
            </w:r>
          </w:p>
          <w:p w14:paraId="1A926B15" w14:textId="77777777" w:rsidR="003D7BAF" w:rsidRPr="003D7BAF" w:rsidRDefault="003D7BAF" w:rsidP="003D7BAF">
            <w:pPr>
              <w:numPr>
                <w:ilvl w:val="0"/>
                <w:numId w:val="33"/>
              </w:numPr>
              <w:spacing w:after="0"/>
              <w:rPr>
                <w:rFonts w:ascii="Arial" w:hAnsi="Arial" w:cs="Arial"/>
                <w:bCs/>
                <w:lang w:eastAsia="ja-JP"/>
              </w:rPr>
            </w:pPr>
            <w:r w:rsidRPr="003D7BAF">
              <w:rPr>
                <w:rFonts w:ascii="Arial" w:hAnsi="Arial" w:cs="Arial"/>
                <w:bCs/>
                <w:lang w:eastAsia="ja-JP"/>
              </w:rPr>
              <w:t>a hop bandwidth common to all hops</w:t>
            </w:r>
          </w:p>
          <w:p w14:paraId="7E22C836" w14:textId="77777777" w:rsidR="003D7BAF" w:rsidRPr="003D7BAF" w:rsidRDefault="003D7BAF" w:rsidP="003D7BAF">
            <w:pPr>
              <w:numPr>
                <w:ilvl w:val="1"/>
                <w:numId w:val="33"/>
              </w:numPr>
              <w:spacing w:after="0"/>
              <w:rPr>
                <w:rFonts w:ascii="Arial" w:hAnsi="Arial" w:cs="Arial"/>
                <w:bCs/>
                <w:lang w:eastAsia="ja-JP"/>
              </w:rPr>
            </w:pPr>
            <w:r w:rsidRPr="003D7BAF">
              <w:rPr>
                <w:rFonts w:ascii="Arial" w:hAnsi="Arial" w:cs="Arial"/>
                <w:bCs/>
                <w:lang w:eastAsia="ja-JP"/>
              </w:rPr>
              <w:t>FFS: possible values</w:t>
            </w:r>
          </w:p>
          <w:p w14:paraId="1767B9AE" w14:textId="77777777" w:rsidR="003D7BAF" w:rsidRPr="003D7BAF" w:rsidRDefault="003D7BAF" w:rsidP="003D7BAF">
            <w:pPr>
              <w:numPr>
                <w:ilvl w:val="0"/>
                <w:numId w:val="33"/>
              </w:numPr>
              <w:spacing w:after="0"/>
              <w:rPr>
                <w:rFonts w:ascii="Arial" w:hAnsi="Arial" w:cs="Arial"/>
                <w:bCs/>
                <w:lang w:eastAsia="ja-JP"/>
              </w:rPr>
            </w:pPr>
            <w:r w:rsidRPr="003D7BAF">
              <w:rPr>
                <w:rFonts w:ascii="Arial" w:hAnsi="Arial" w:cs="Arial"/>
                <w:bCs/>
                <w:lang w:eastAsia="ja-JP"/>
              </w:rPr>
              <w:t xml:space="preserve">a single overlap value can be configured for all hops for the SRS </w:t>
            </w:r>
            <w:proofErr w:type="gramStart"/>
            <w:r w:rsidRPr="003D7BAF">
              <w:rPr>
                <w:rFonts w:ascii="Arial" w:hAnsi="Arial" w:cs="Arial"/>
                <w:bCs/>
                <w:lang w:eastAsia="ja-JP"/>
              </w:rPr>
              <w:t>resource</w:t>
            </w:r>
            <w:proofErr w:type="gramEnd"/>
          </w:p>
          <w:p w14:paraId="014AF7A5" w14:textId="77777777" w:rsidR="003D7BAF" w:rsidRPr="003D7BAF" w:rsidRDefault="003D7BAF" w:rsidP="003D7BAF">
            <w:pPr>
              <w:numPr>
                <w:ilvl w:val="1"/>
                <w:numId w:val="33"/>
              </w:numPr>
              <w:spacing w:after="0"/>
              <w:rPr>
                <w:rFonts w:ascii="Arial" w:hAnsi="Arial" w:cs="Arial"/>
                <w:lang w:eastAsia="x-none"/>
              </w:rPr>
            </w:pPr>
            <w:r w:rsidRPr="003D7BAF">
              <w:rPr>
                <w:rFonts w:ascii="Arial" w:hAnsi="Arial" w:cs="Arial"/>
                <w:bCs/>
                <w:lang w:eastAsia="ja-JP"/>
              </w:rPr>
              <w:t>FFS: possible values</w:t>
            </w:r>
            <w:r w:rsidRPr="003D7BAF">
              <w:rPr>
                <w:rFonts w:ascii="Arial" w:hAnsi="Arial" w:cs="Arial"/>
                <w:lang w:eastAsia="x-none"/>
              </w:rPr>
              <w:t xml:space="preserve"> </w:t>
            </w:r>
          </w:p>
          <w:p w14:paraId="340B2798" w14:textId="77777777" w:rsidR="003D7BAF" w:rsidRPr="003D7BAF" w:rsidRDefault="003D7BAF" w:rsidP="003D7BAF">
            <w:pPr>
              <w:numPr>
                <w:ilvl w:val="0"/>
                <w:numId w:val="33"/>
              </w:numPr>
              <w:spacing w:after="0"/>
              <w:rPr>
                <w:rFonts w:ascii="Arial" w:hAnsi="Arial" w:cs="Arial"/>
                <w:lang w:eastAsia="x-none"/>
              </w:rPr>
            </w:pPr>
            <w:r w:rsidRPr="003D7BAF">
              <w:rPr>
                <w:rFonts w:ascii="Arial" w:hAnsi="Arial" w:cs="Arial"/>
                <w:bCs/>
                <w:lang w:eastAsia="ja-JP"/>
              </w:rPr>
              <w:t xml:space="preserve">The starting slot offset and starting symbol for the SRS resource with </w:t>
            </w:r>
            <w:proofErr w:type="spellStart"/>
            <w:r w:rsidRPr="003D7BAF">
              <w:rPr>
                <w:rFonts w:ascii="Arial" w:hAnsi="Arial" w:cs="Arial"/>
                <w:bCs/>
                <w:lang w:eastAsia="ja-JP"/>
              </w:rPr>
              <w:t>tx</w:t>
            </w:r>
            <w:proofErr w:type="spellEnd"/>
            <w:r w:rsidRPr="003D7BAF">
              <w:rPr>
                <w:rFonts w:ascii="Arial" w:hAnsi="Arial" w:cs="Arial"/>
                <w:bCs/>
                <w:lang w:eastAsia="ja-JP"/>
              </w:rPr>
              <w:t xml:space="preserve"> hopping (first hop)</w:t>
            </w:r>
          </w:p>
          <w:p w14:paraId="2AFAC3F8" w14:textId="77777777" w:rsidR="003D7BAF" w:rsidRPr="003D7BAF" w:rsidRDefault="003D7BAF" w:rsidP="003D7BAF">
            <w:pPr>
              <w:numPr>
                <w:ilvl w:val="1"/>
                <w:numId w:val="33"/>
              </w:numPr>
              <w:spacing w:after="0"/>
              <w:rPr>
                <w:rFonts w:ascii="Arial" w:hAnsi="Arial" w:cs="Arial"/>
                <w:bCs/>
                <w:lang w:eastAsia="ja-JP"/>
              </w:rPr>
            </w:pPr>
            <w:r w:rsidRPr="003D7BAF">
              <w:rPr>
                <w:rFonts w:ascii="Arial" w:hAnsi="Arial" w:cs="Arial"/>
                <w:bCs/>
                <w:lang w:eastAsia="ja-JP"/>
              </w:rPr>
              <w:t>FFS: possible values</w:t>
            </w:r>
            <w:r w:rsidRPr="003D7BAF">
              <w:rPr>
                <w:rFonts w:ascii="Arial" w:hAnsi="Arial" w:cs="Arial"/>
                <w:lang w:eastAsia="x-none"/>
              </w:rPr>
              <w:t xml:space="preserve"> </w:t>
            </w:r>
            <w:r w:rsidRPr="003D7BAF">
              <w:rPr>
                <w:rFonts w:ascii="Arial" w:hAnsi="Arial" w:cs="Arial"/>
                <w:bCs/>
                <w:lang w:eastAsia="ja-JP"/>
              </w:rPr>
              <w:t xml:space="preserve"> </w:t>
            </w:r>
          </w:p>
          <w:p w14:paraId="713CC696" w14:textId="77777777" w:rsidR="003D7BAF" w:rsidRPr="003D7BAF" w:rsidRDefault="003D7BAF" w:rsidP="003D7BAF">
            <w:pPr>
              <w:numPr>
                <w:ilvl w:val="0"/>
                <w:numId w:val="33"/>
              </w:numPr>
              <w:spacing w:after="0"/>
              <w:rPr>
                <w:rFonts w:ascii="Arial" w:hAnsi="Arial" w:cs="Arial"/>
                <w:bCs/>
                <w:lang w:eastAsia="ja-JP"/>
              </w:rPr>
            </w:pPr>
            <w:r w:rsidRPr="003D7BAF">
              <w:rPr>
                <w:rFonts w:ascii="Arial" w:hAnsi="Arial" w:cs="Arial"/>
                <w:bCs/>
                <w:lang w:eastAsia="ja-JP"/>
              </w:rPr>
              <w:t xml:space="preserve">the starting slot offset and symbol for each of the hops following the first hop, </w:t>
            </w:r>
          </w:p>
          <w:p w14:paraId="439B679C" w14:textId="77777777" w:rsidR="003D7BAF" w:rsidRPr="003D7BAF" w:rsidRDefault="003D7BAF" w:rsidP="003D7BAF">
            <w:pPr>
              <w:numPr>
                <w:ilvl w:val="1"/>
                <w:numId w:val="33"/>
              </w:numPr>
              <w:spacing w:after="0"/>
              <w:rPr>
                <w:rFonts w:ascii="Arial" w:hAnsi="Arial" w:cs="Arial"/>
                <w:bCs/>
                <w:lang w:eastAsia="ja-JP"/>
              </w:rPr>
            </w:pPr>
            <w:r w:rsidRPr="003D7BAF">
              <w:rPr>
                <w:rFonts w:ascii="Arial" w:hAnsi="Arial" w:cs="Arial"/>
                <w:bCs/>
                <w:lang w:eastAsia="ja-JP"/>
              </w:rPr>
              <w:t xml:space="preserve">Note Up to ran2 to design signaling of the starting position for each hop, </w:t>
            </w:r>
            <w:proofErr w:type="gramStart"/>
            <w:r w:rsidRPr="003D7BAF">
              <w:rPr>
                <w:rFonts w:ascii="Arial" w:hAnsi="Arial" w:cs="Arial"/>
                <w:bCs/>
                <w:lang w:eastAsia="ja-JP"/>
              </w:rPr>
              <w:t>i.e.</w:t>
            </w:r>
            <w:proofErr w:type="gramEnd"/>
            <w:r w:rsidRPr="003D7BAF">
              <w:rPr>
                <w:rFonts w:ascii="Arial" w:hAnsi="Arial" w:cs="Arial"/>
                <w:bCs/>
                <w:lang w:eastAsia="ja-JP"/>
              </w:rPr>
              <w:t xml:space="preserve"> how the SRS resource configuration signaling indicates the starting slot offset and starting symbol for the hops following the first hop</w:t>
            </w:r>
          </w:p>
          <w:p w14:paraId="3BE29853" w14:textId="77777777" w:rsidR="003D7BAF" w:rsidRPr="003D7BAF" w:rsidRDefault="003D7BAF" w:rsidP="003D7BAF">
            <w:pPr>
              <w:numPr>
                <w:ilvl w:val="1"/>
                <w:numId w:val="33"/>
              </w:numPr>
              <w:spacing w:after="0"/>
              <w:rPr>
                <w:rFonts w:ascii="Arial" w:hAnsi="Arial" w:cs="Arial"/>
                <w:bCs/>
                <w:lang w:eastAsia="ja-JP"/>
              </w:rPr>
            </w:pPr>
            <w:r w:rsidRPr="003D7BAF">
              <w:rPr>
                <w:rFonts w:ascii="Arial" w:hAnsi="Arial" w:cs="Arial"/>
                <w:bCs/>
                <w:lang w:eastAsia="ja-JP"/>
              </w:rPr>
              <w:t>FFS: possible values</w:t>
            </w:r>
            <w:r w:rsidRPr="003D7BAF">
              <w:rPr>
                <w:rFonts w:ascii="Arial" w:hAnsi="Arial" w:cs="Arial"/>
                <w:lang w:eastAsia="x-none"/>
              </w:rPr>
              <w:t xml:space="preserve"> </w:t>
            </w:r>
          </w:p>
          <w:p w14:paraId="7EFA7B05" w14:textId="77777777" w:rsidR="003D7BAF" w:rsidRPr="003D7BAF" w:rsidRDefault="003D7BAF" w:rsidP="003D7BAF">
            <w:pPr>
              <w:numPr>
                <w:ilvl w:val="0"/>
                <w:numId w:val="33"/>
              </w:numPr>
              <w:spacing w:after="0"/>
              <w:rPr>
                <w:rFonts w:ascii="Arial" w:hAnsi="Arial" w:cs="Arial"/>
                <w:bCs/>
                <w:lang w:eastAsia="ja-JP"/>
              </w:rPr>
            </w:pPr>
            <w:r w:rsidRPr="003D7BAF">
              <w:rPr>
                <w:rFonts w:ascii="Arial" w:hAnsi="Arial" w:cs="Arial"/>
                <w:bCs/>
                <w:lang w:eastAsia="ja-JP"/>
              </w:rPr>
              <w:t>The number of consecutive symbols in a hop common to all hops</w:t>
            </w:r>
          </w:p>
          <w:p w14:paraId="6A4E6AF8" w14:textId="77777777" w:rsidR="003D7BAF" w:rsidRPr="003D7BAF" w:rsidRDefault="003D7BAF" w:rsidP="003D7BAF">
            <w:pPr>
              <w:numPr>
                <w:ilvl w:val="1"/>
                <w:numId w:val="33"/>
              </w:numPr>
              <w:spacing w:after="0"/>
              <w:rPr>
                <w:rFonts w:ascii="Arial" w:hAnsi="Arial" w:cs="Arial"/>
                <w:bCs/>
                <w:lang w:eastAsia="ja-JP"/>
              </w:rPr>
            </w:pPr>
            <w:r w:rsidRPr="003D7BAF">
              <w:rPr>
                <w:rFonts w:ascii="Arial" w:hAnsi="Arial" w:cs="Arial"/>
                <w:bCs/>
                <w:lang w:eastAsia="ja-JP"/>
              </w:rPr>
              <w:t xml:space="preserve">FFS: possible values </w:t>
            </w:r>
          </w:p>
          <w:p w14:paraId="5D6AAB8C" w14:textId="77777777" w:rsidR="003D7BAF" w:rsidRPr="003D7BAF" w:rsidRDefault="003D7BAF" w:rsidP="003D7BAF">
            <w:pPr>
              <w:numPr>
                <w:ilvl w:val="0"/>
                <w:numId w:val="33"/>
              </w:numPr>
              <w:spacing w:after="0"/>
              <w:rPr>
                <w:rFonts w:ascii="Arial" w:hAnsi="Arial" w:cs="Arial"/>
                <w:bCs/>
                <w:lang w:eastAsia="ja-JP"/>
              </w:rPr>
            </w:pPr>
            <w:r w:rsidRPr="003D7BAF">
              <w:rPr>
                <w:rFonts w:ascii="Arial" w:hAnsi="Arial" w:cs="Arial"/>
                <w:bCs/>
                <w:lang w:eastAsia="ja-JP"/>
              </w:rPr>
              <w:t>The number of hops</w:t>
            </w:r>
            <w:r w:rsidRPr="003D7BAF">
              <w:rPr>
                <w:rFonts w:ascii="Arial" w:hAnsi="Arial" w:cs="Arial"/>
                <w:lang w:eastAsia="x-none"/>
              </w:rPr>
              <w:t xml:space="preserve"> </w:t>
            </w:r>
          </w:p>
          <w:p w14:paraId="6043F293" w14:textId="77777777" w:rsidR="003D7BAF" w:rsidRPr="003D7BAF" w:rsidRDefault="003D7BAF" w:rsidP="003D7BAF">
            <w:pPr>
              <w:numPr>
                <w:ilvl w:val="1"/>
                <w:numId w:val="33"/>
              </w:numPr>
              <w:spacing w:after="0"/>
              <w:rPr>
                <w:rFonts w:ascii="Arial" w:hAnsi="Arial" w:cs="Arial"/>
                <w:bCs/>
                <w:lang w:eastAsia="ja-JP"/>
              </w:rPr>
            </w:pPr>
            <w:r w:rsidRPr="003D7BAF">
              <w:rPr>
                <w:rFonts w:ascii="Arial" w:hAnsi="Arial" w:cs="Arial"/>
                <w:bCs/>
                <w:lang w:eastAsia="ja-JP"/>
              </w:rPr>
              <w:t xml:space="preserve">FFS: possible values </w:t>
            </w:r>
          </w:p>
          <w:p w14:paraId="29BDCDA4" w14:textId="77777777" w:rsidR="003D7BAF" w:rsidRPr="003D7BAF" w:rsidRDefault="003D7BAF" w:rsidP="003D7BAF">
            <w:pPr>
              <w:numPr>
                <w:ilvl w:val="0"/>
                <w:numId w:val="33"/>
              </w:numPr>
              <w:spacing w:after="0"/>
              <w:rPr>
                <w:rFonts w:ascii="Arial" w:hAnsi="Arial" w:cs="Arial"/>
                <w:bCs/>
                <w:lang w:eastAsia="ja-JP"/>
              </w:rPr>
            </w:pPr>
            <w:r w:rsidRPr="003D7BAF">
              <w:rPr>
                <w:rFonts w:ascii="Arial" w:hAnsi="Arial" w:cs="Arial"/>
                <w:bCs/>
                <w:lang w:eastAsia="ja-JP"/>
              </w:rPr>
              <w:t xml:space="preserve">UE does not expect to be configured for any hops across slot boundaries, </w:t>
            </w:r>
            <w:proofErr w:type="spellStart"/>
            <w:r w:rsidRPr="003D7BAF">
              <w:rPr>
                <w:rFonts w:ascii="Arial" w:hAnsi="Arial" w:cs="Arial"/>
                <w:bCs/>
                <w:lang w:eastAsia="ja-JP"/>
              </w:rPr>
              <w:t>i.e.t</w:t>
            </w:r>
            <w:r w:rsidRPr="003D7BAF">
              <w:rPr>
                <w:rFonts w:ascii="Arial" w:eastAsia="Yu Mincho" w:hAnsi="Arial" w:cs="Arial"/>
                <w:bCs/>
                <w:lang w:eastAsia="ja-JP"/>
              </w:rPr>
              <w:t>he</w:t>
            </w:r>
            <w:proofErr w:type="spellEnd"/>
            <w:r w:rsidRPr="003D7BAF">
              <w:rPr>
                <w:rFonts w:ascii="Arial" w:eastAsia="Yu Mincho" w:hAnsi="Arial" w:cs="Arial"/>
                <w:bCs/>
                <w:lang w:eastAsia="ja-JP"/>
              </w:rPr>
              <w:t xml:space="preserve"> starting position + duration of a hop cannot exceed a slot </w:t>
            </w:r>
            <w:proofErr w:type="gramStart"/>
            <w:r w:rsidRPr="003D7BAF">
              <w:rPr>
                <w:rFonts w:ascii="Arial" w:eastAsia="Yu Mincho" w:hAnsi="Arial" w:cs="Arial"/>
                <w:bCs/>
                <w:lang w:eastAsia="ja-JP"/>
              </w:rPr>
              <w:t>duration</w:t>
            </w:r>
            <w:proofErr w:type="gramEnd"/>
          </w:p>
          <w:p w14:paraId="708AA7DE" w14:textId="7186D70E" w:rsidR="001E41F3" w:rsidRPr="003D7BAF" w:rsidRDefault="003D7BAF" w:rsidP="003D7BAF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3D7BAF">
              <w:rPr>
                <w:rFonts w:eastAsia="Yu Mincho" w:cs="Arial"/>
                <w:bCs/>
                <w:lang w:eastAsia="ja-JP"/>
              </w:rPr>
              <w:t>FFS: whether/how special handling for the last hop overlap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C003B27" w:rsidR="001E41F3" w:rsidRDefault="001F0D46">
            <w:pPr>
              <w:pStyle w:val="CRCoverPage"/>
              <w:spacing w:after="0"/>
              <w:ind w:left="100"/>
              <w:rPr>
                <w:noProof/>
              </w:rPr>
            </w:pPr>
            <w:r>
              <w:t>SRS configuration</w:t>
            </w:r>
            <w:r w:rsidR="003C66C6">
              <w:t xml:space="preserve"> has been updated to support</w:t>
            </w:r>
            <w:r>
              <w:t xml:space="preserve"> </w:t>
            </w:r>
            <w:r w:rsidR="003D7BAF" w:rsidRPr="003D7BAF">
              <w:rPr>
                <w:rFonts w:cs="Arial"/>
                <w:bCs/>
                <w:lang w:eastAsia="ja-JP"/>
              </w:rPr>
              <w:t>SRS Tx hopping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FC30E80" w:rsidR="001E41F3" w:rsidRDefault="003C66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SRS frequence hopping will not be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5300A56" w:rsidR="001E41F3" w:rsidRDefault="00040A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3B49CE" w:rsidR="001E41F3" w:rsidRDefault="00040A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0EB2CD0" w:rsidR="001E41F3" w:rsidRDefault="00040A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BAFACE4" w:rsidR="001E41F3" w:rsidRDefault="00040A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6E2F223" w14:textId="77777777" w:rsidR="001E41F3" w:rsidRDefault="001E41F3">
      <w:pPr>
        <w:rPr>
          <w:noProof/>
        </w:rPr>
      </w:pPr>
    </w:p>
    <w:p w14:paraId="081D4E57" w14:textId="77777777" w:rsidR="00235F7E" w:rsidRDefault="00235F7E">
      <w:pPr>
        <w:rPr>
          <w:noProof/>
        </w:rPr>
      </w:pPr>
    </w:p>
    <w:p w14:paraId="7BD8BE39" w14:textId="0E012314" w:rsidR="00EB39DB" w:rsidRDefault="00EB39DB">
      <w:pPr>
        <w:spacing w:after="0"/>
        <w:rPr>
          <w:noProof/>
        </w:rPr>
      </w:pPr>
      <w:r>
        <w:rPr>
          <w:noProof/>
        </w:rPr>
        <w:br w:type="page"/>
      </w:r>
    </w:p>
    <w:p w14:paraId="1872D8DC" w14:textId="77777777" w:rsidR="00EB39DB" w:rsidRDefault="00EB39DB" w:rsidP="00EB39D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  <w:sectPr w:rsidR="00EB39D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E57E26" w14:textId="77777777" w:rsidR="00DD60AC" w:rsidRPr="004C6D54" w:rsidRDefault="00DD60AC" w:rsidP="00DD6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bookmarkStart w:id="1" w:name="_Hlk142553117"/>
      <w:r>
        <w:rPr>
          <w:i/>
          <w:iCs/>
        </w:rPr>
        <w:lastRenderedPageBreak/>
        <w:t>Beginning</w:t>
      </w:r>
      <w:r w:rsidRPr="004C6D54">
        <w:rPr>
          <w:i/>
          <w:iCs/>
        </w:rPr>
        <w:t xml:space="preserve"> of C</w:t>
      </w:r>
      <w:r>
        <w:rPr>
          <w:i/>
          <w:iCs/>
        </w:rPr>
        <w:t>hanges</w:t>
      </w:r>
      <w:bookmarkEnd w:id="1"/>
    </w:p>
    <w:p w14:paraId="34F7B3C3" w14:textId="77777777" w:rsidR="00EB39DB" w:rsidRPr="00EB39DB" w:rsidRDefault="00EB39DB" w:rsidP="00EB39D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1DB80560" w14:textId="77777777" w:rsidR="00EB39DB" w:rsidRPr="00EB39DB" w:rsidRDefault="00EB39DB" w:rsidP="00EB39D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EB39DB">
        <w:rPr>
          <w:rFonts w:ascii="Arial" w:hAnsi="Arial"/>
          <w:sz w:val="24"/>
          <w:lang w:eastAsia="ja-JP"/>
        </w:rPr>
        <w:t>–</w:t>
      </w:r>
      <w:r w:rsidRPr="00EB39DB">
        <w:rPr>
          <w:rFonts w:ascii="Arial" w:hAnsi="Arial"/>
          <w:sz w:val="24"/>
          <w:lang w:eastAsia="ja-JP"/>
        </w:rPr>
        <w:tab/>
      </w:r>
      <w:r w:rsidRPr="00EB39DB">
        <w:rPr>
          <w:rFonts w:ascii="Arial" w:hAnsi="Arial"/>
          <w:i/>
          <w:sz w:val="24"/>
          <w:lang w:eastAsia="ja-JP"/>
        </w:rPr>
        <w:t>SRS-Config</w:t>
      </w:r>
    </w:p>
    <w:p w14:paraId="37B2FCEE" w14:textId="77777777" w:rsidR="00EB39DB" w:rsidRPr="00EB39DB" w:rsidRDefault="00EB39DB" w:rsidP="00EB39D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EB39DB">
        <w:rPr>
          <w:lang w:eastAsia="ja-JP"/>
        </w:rPr>
        <w:t xml:space="preserve">The IE </w:t>
      </w:r>
      <w:r w:rsidRPr="00EB39DB">
        <w:rPr>
          <w:i/>
          <w:lang w:eastAsia="ja-JP"/>
        </w:rPr>
        <w:t xml:space="preserve">SRS-Config </w:t>
      </w:r>
      <w:r w:rsidRPr="00EB39DB">
        <w:rPr>
          <w:lang w:eastAsia="ja-JP"/>
        </w:rPr>
        <w:t>is used to configure sounding reference signal transmissions. The configuration defines a list of SRS-Resources</w:t>
      </w:r>
      <w:r w:rsidRPr="00EB39DB">
        <w:rPr>
          <w:lang w:eastAsia="zh-CN"/>
        </w:rPr>
        <w:t>, a list of SRS-</w:t>
      </w:r>
      <w:proofErr w:type="spellStart"/>
      <w:r w:rsidRPr="00EB39DB">
        <w:rPr>
          <w:lang w:eastAsia="zh-CN"/>
        </w:rPr>
        <w:t>PosResources</w:t>
      </w:r>
      <w:proofErr w:type="spellEnd"/>
      <w:r w:rsidRPr="00EB39DB">
        <w:rPr>
          <w:lang w:eastAsia="zh-CN"/>
        </w:rPr>
        <w:t>, a list of SRS-</w:t>
      </w:r>
      <w:proofErr w:type="spellStart"/>
      <w:r w:rsidRPr="00EB39DB">
        <w:rPr>
          <w:lang w:eastAsia="zh-CN"/>
        </w:rPr>
        <w:t>PosResourceSets</w:t>
      </w:r>
      <w:proofErr w:type="spellEnd"/>
      <w:r w:rsidRPr="00EB39DB">
        <w:rPr>
          <w:lang w:eastAsia="ja-JP"/>
        </w:rPr>
        <w:t xml:space="preserve"> and a list of SRS-</w:t>
      </w:r>
      <w:proofErr w:type="spellStart"/>
      <w:r w:rsidRPr="00EB39DB">
        <w:rPr>
          <w:lang w:eastAsia="ja-JP"/>
        </w:rPr>
        <w:t>ResourceSets</w:t>
      </w:r>
      <w:proofErr w:type="spellEnd"/>
      <w:r w:rsidRPr="00EB39DB">
        <w:rPr>
          <w:lang w:eastAsia="ja-JP"/>
        </w:rPr>
        <w:t>. Each resource set defines a set of SRS-Resources</w:t>
      </w:r>
      <w:r w:rsidRPr="00EB39DB">
        <w:rPr>
          <w:lang w:eastAsia="zh-CN"/>
        </w:rPr>
        <w:t xml:space="preserve"> or SRS-</w:t>
      </w:r>
      <w:proofErr w:type="spellStart"/>
      <w:r w:rsidRPr="00EB39DB">
        <w:rPr>
          <w:lang w:eastAsia="zh-CN"/>
        </w:rPr>
        <w:t>PosResources</w:t>
      </w:r>
      <w:proofErr w:type="spellEnd"/>
      <w:r w:rsidRPr="00EB39DB">
        <w:rPr>
          <w:lang w:eastAsia="ja-JP"/>
        </w:rPr>
        <w:t xml:space="preserve">. The network triggers the transmission of the set of SRS-Resources </w:t>
      </w:r>
      <w:r w:rsidRPr="00EB39DB">
        <w:rPr>
          <w:lang w:eastAsia="zh-CN"/>
        </w:rPr>
        <w:t>or SRS-</w:t>
      </w:r>
      <w:proofErr w:type="spellStart"/>
      <w:r w:rsidRPr="00EB39DB">
        <w:rPr>
          <w:lang w:eastAsia="zh-CN"/>
        </w:rPr>
        <w:t>PosResources</w:t>
      </w:r>
      <w:proofErr w:type="spellEnd"/>
      <w:r w:rsidRPr="00EB39DB">
        <w:rPr>
          <w:lang w:eastAsia="zh-CN"/>
        </w:rPr>
        <w:t xml:space="preserve"> </w:t>
      </w:r>
      <w:r w:rsidRPr="00EB39DB">
        <w:rPr>
          <w:lang w:eastAsia="ja-JP"/>
        </w:rPr>
        <w:t xml:space="preserve">using a configured </w:t>
      </w:r>
      <w:proofErr w:type="spellStart"/>
      <w:r w:rsidRPr="00EB39DB">
        <w:rPr>
          <w:lang w:eastAsia="ja-JP"/>
        </w:rPr>
        <w:t>aperiodicSRS-ResourceTrigger</w:t>
      </w:r>
      <w:proofErr w:type="spellEnd"/>
      <w:r w:rsidRPr="00EB39DB">
        <w:rPr>
          <w:lang w:eastAsia="ja-JP"/>
        </w:rPr>
        <w:t xml:space="preserve"> (L1 DCI). The network does not configure SRS specific power control parameters, </w:t>
      </w:r>
      <w:r w:rsidRPr="00EB39DB">
        <w:rPr>
          <w:i/>
          <w:iCs/>
          <w:lang w:eastAsia="ja-JP"/>
        </w:rPr>
        <w:t>alpha</w:t>
      </w:r>
      <w:r w:rsidRPr="00EB39DB">
        <w:rPr>
          <w:i/>
          <w:iCs/>
          <w:lang w:eastAsia="zh-CN"/>
        </w:rPr>
        <w:t xml:space="preserve"> </w:t>
      </w:r>
      <w:r w:rsidRPr="00EB39DB">
        <w:rPr>
          <w:lang w:eastAsia="ja-JP"/>
        </w:rPr>
        <w:t>(without suffix)</w:t>
      </w:r>
      <w:r w:rsidRPr="00EB39DB">
        <w:rPr>
          <w:i/>
          <w:iCs/>
          <w:lang w:eastAsia="ja-JP"/>
        </w:rPr>
        <w:t>, p0</w:t>
      </w:r>
      <w:r w:rsidRPr="00EB39DB">
        <w:rPr>
          <w:lang w:eastAsia="ja-JP"/>
        </w:rPr>
        <w:t xml:space="preserve"> (without suffix)</w:t>
      </w:r>
      <w:r w:rsidRPr="00EB39DB">
        <w:rPr>
          <w:lang w:eastAsia="zh-CN"/>
        </w:rPr>
        <w:t xml:space="preserve"> </w:t>
      </w:r>
      <w:r w:rsidRPr="00EB39DB">
        <w:rPr>
          <w:lang w:eastAsia="ja-JP"/>
        </w:rPr>
        <w:t xml:space="preserve">or </w:t>
      </w:r>
      <w:proofErr w:type="spellStart"/>
      <w:r w:rsidRPr="00EB39DB">
        <w:rPr>
          <w:i/>
          <w:iCs/>
          <w:lang w:eastAsia="ja-JP"/>
        </w:rPr>
        <w:t>pathlossReferenceRS</w:t>
      </w:r>
      <w:proofErr w:type="spellEnd"/>
      <w:r w:rsidRPr="00EB39DB">
        <w:rPr>
          <w:lang w:eastAsia="ja-JP"/>
        </w:rPr>
        <w:t xml:space="preserve"> if </w:t>
      </w:r>
      <w:proofErr w:type="spellStart"/>
      <w:r w:rsidRPr="00EB39DB">
        <w:rPr>
          <w:i/>
          <w:iCs/>
          <w:lang w:eastAsia="ja-JP"/>
        </w:rPr>
        <w:t>unifiedTCI-StateType</w:t>
      </w:r>
      <w:proofErr w:type="spellEnd"/>
      <w:r w:rsidRPr="00EB39DB">
        <w:rPr>
          <w:lang w:eastAsia="ja-JP"/>
        </w:rPr>
        <w:t xml:space="preserve"> is configured for the serving cell.</w:t>
      </w:r>
    </w:p>
    <w:p w14:paraId="689E141F" w14:textId="77777777" w:rsidR="00EB39DB" w:rsidRPr="00EB39DB" w:rsidRDefault="00EB39DB" w:rsidP="00EB39D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EB39DB">
        <w:rPr>
          <w:rFonts w:ascii="Arial" w:hAnsi="Arial"/>
          <w:b/>
          <w:bCs/>
          <w:i/>
          <w:iCs/>
          <w:lang w:eastAsia="ja-JP"/>
        </w:rPr>
        <w:t xml:space="preserve">SRS-Config </w:t>
      </w:r>
      <w:r w:rsidRPr="00EB39DB">
        <w:rPr>
          <w:rFonts w:ascii="Arial" w:hAnsi="Arial"/>
          <w:b/>
          <w:lang w:eastAsia="ja-JP"/>
        </w:rPr>
        <w:t>information element</w:t>
      </w:r>
    </w:p>
    <w:p w14:paraId="1376C50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4E724AC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color w:val="808080"/>
          <w:sz w:val="16"/>
          <w:lang w:eastAsia="en-GB"/>
        </w:rPr>
        <w:t>-- TAG-SRS-CONFIG-START</w:t>
      </w:r>
    </w:p>
    <w:p w14:paraId="11AAAF7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C19806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SRS-Config ::=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95EEC8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srs-ResourceSetToReleaseList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(1..maxNrofSRS-ResourceSets))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SRS-ResourceSetId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29A477A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srs-ResourceSetToAddModList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(1..maxNrofSRS-ResourceSets))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SRS-ResourceSet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258EB9C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srs-ResourceToReleaseList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(1..maxNrofSRS-Resources))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SRS-ResourceId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6F7AC48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srs-ResourceToAddModList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(1..maxNrofSRS-Resources))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SRS-Resource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53D2BE8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tpc-Accumulation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{disabled}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56E3CCC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C34E88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4C9804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srs-RequestDCI-1-2-r16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(1..2)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1149DEC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srs-RequestDCI-0-2-r16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(1..2)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59F5709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srs-ResourceSetToAddModListDCI-0-2-r16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(1..maxNrofSRS-ResourceSets))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SRS-ResourceSet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37ECE59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srs-ResourceSetToReleaseListDCI-0-2-r16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(1..maxNrofSRS-ResourceSets))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SRS-ResourceSetId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1631779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srs-PosResourceSetToReleaseList-r16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(1..maxNrofSRS-PosResourceSets-r16))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SRS-PosResourceSetId-r16</w:t>
      </w:r>
    </w:p>
    <w:p w14:paraId="02C51D7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5F07462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srs-PosResourceSetToAddModList-r16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(1..maxNrofSRS-PosResourceSets-r16))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SRS-PosResourceSet-r16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>,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351A1DC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srs-PosResourceToReleaseList-r16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(1..maxNrofSRS-PosResources-r16))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SRS-PosResourceId-r16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>,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45F6530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srs-PosResourceToAddModList-r16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(1..maxNrofSRS-PosResources-r16))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SRS-PosResource-r16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15DD3D8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38DCD5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520B5B0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8AFB58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SRS-ResourceSet ::=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7D4707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srs-ResourceSetId                       SRS-ResourceSetId,</w:t>
      </w:r>
    </w:p>
    <w:p w14:paraId="1BEB25F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srs-ResourceIdList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(1..maxNrofSRS-ResourcesPerSet))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SRS-ResourceId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Cond Setup</w:t>
      </w:r>
    </w:p>
    <w:p w14:paraId="271CA9C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resourceType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1A94B5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aperiodic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6BB6C7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aperiodicSRS-ResourceTrigger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(1..maxNrofSRS-TriggerStates-1),</w:t>
      </w:r>
    </w:p>
    <w:p w14:paraId="7F3C1B3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csi-RS                                  NZP-CSI-RS-ResourceId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Cond NonCodebook</w:t>
      </w:r>
    </w:p>
    <w:p w14:paraId="3FED09F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slotOffset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(1..32)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03A3FB5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...,</w:t>
      </w:r>
    </w:p>
    <w:p w14:paraId="44ECD07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[[</w:t>
      </w:r>
    </w:p>
    <w:p w14:paraId="4C06BCC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aperiodicSRS-ResourceTriggerList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(1..maxNrofSRS-TriggerStates-2))</w:t>
      </w:r>
    </w:p>
    <w:p w14:paraId="3985CE3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(1..maxNrofSRS-TriggerStates-1)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5D44708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]]</w:t>
      </w:r>
    </w:p>
    <w:p w14:paraId="259E3B3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4251B79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lastRenderedPageBreak/>
        <w:t xml:space="preserve">        semi-persistent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3FC1DA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associatedCSI-RS                        NZP-CSI-RS-ResourceId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Cond NonCodebook</w:t>
      </w:r>
    </w:p>
    <w:p w14:paraId="0A0B543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6FA95CD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4F5BDF8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periodic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29A164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associatedCSI-RS                        NZP-CSI-RS-ResourceId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Cond NonCodebook</w:t>
      </w:r>
    </w:p>
    <w:p w14:paraId="3C55876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3838133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5A4629E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50C2659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usage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{beamManagement, codebook, nonCodebook, antennaSwitching},</w:t>
      </w:r>
    </w:p>
    <w:p w14:paraId="4CC080E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alpha                                   Alpha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101D6A4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p0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(-202..24)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Cond Setup</w:t>
      </w:r>
    </w:p>
    <w:p w14:paraId="5383935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pathlossReferenceRS                     PathlossReferenceRS-Config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79B75C9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srs-PowerControlAdjustmentStates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 sameAsFci2, separateClosedLoop}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0A69239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E86496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0BB5C4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pathlossReferenceRSList-r16             SetupRelease { PathlossReferenceRSList-r16}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2ECEB6B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B44CF3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9CF626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usagePDC-r17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13FF596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availableSlotOffsetList-r17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(1..4))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AvailableSlotOffset-r17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61640B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followUnifiedTCI-StateSRS-r17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{enabled}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EBD034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14334BA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0EEA1A7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606F89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AvailableSlotOffset-r17 ::=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(0..7)</w:t>
      </w:r>
    </w:p>
    <w:p w14:paraId="147A8D4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C8A6B8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PathlossReferenceRS-Config ::=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54CF81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ssb-Index                                   SSB-Index,</w:t>
      </w:r>
    </w:p>
    <w:p w14:paraId="14D715A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csi-RS-Index                                NZP-CSI-RS-ResourceId</w:t>
      </w:r>
    </w:p>
    <w:p w14:paraId="1A65719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40C39F3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BC020B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PathlossReferenceRSList-r16 ::=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(1..maxNrofSRS-PathlossReferenceRS-r16))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PathlossReferenceRS-r16</w:t>
      </w:r>
    </w:p>
    <w:p w14:paraId="04B4634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75251C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PathlossReferenceRS-r16 ::=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C16DEE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srs-PathlossReferenceRS-Id-r16              SRS-PathlossReferenceRS-Id-r16,</w:t>
      </w:r>
    </w:p>
    <w:p w14:paraId="24715D6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pathlossReferenceRS-r16                     PathlossReferenceRS-Config</w:t>
      </w:r>
    </w:p>
    <w:p w14:paraId="2C19992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6D1456D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05527E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SRS-PathlossReferenceRS-Id-r16 ::=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(0..maxNrofSRS-PathlossReferenceRS-1-r16)</w:t>
      </w:r>
    </w:p>
    <w:p w14:paraId="1DE813F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B51F4A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SRS-PosResourceSet-r16 ::=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2232D9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srs-PosResourceSetId-r16                    SRS-PosResourceSetId-r16,</w:t>
      </w:r>
    </w:p>
    <w:p w14:paraId="5A98D6F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srs-PosResourceIdList-r16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(1..maxNrofSRS-ResourcesPerSet))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SRS-PosResourceId-r16</w:t>
      </w:r>
    </w:p>
    <w:p w14:paraId="347C9FA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Cond Setup</w:t>
      </w:r>
    </w:p>
    <w:p w14:paraId="2C0560D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resourceType-r16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56036F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aperiodic-r16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72AC54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aperiodicSRS-ResourceTriggerList-r16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(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B39DB">
        <w:rPr>
          <w:rFonts w:ascii="Courier New" w:hAnsi="Courier New"/>
          <w:noProof/>
          <w:sz w:val="16"/>
          <w:lang w:eastAsia="en-GB"/>
        </w:rPr>
        <w:t>(1..maxNrofSRS-TriggerStates-1))</w:t>
      </w:r>
    </w:p>
    <w:p w14:paraId="7EDE28A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EB39DB">
        <w:rPr>
          <w:rFonts w:ascii="Courier New" w:hAnsi="Courier New"/>
          <w:noProof/>
          <w:sz w:val="16"/>
          <w:lang w:eastAsia="en-GB"/>
        </w:rPr>
        <w:t xml:space="preserve">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(1..maxNrofSRS-TriggerStates-1)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2BCB5B6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337F31B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31A2765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semi-persistent-r16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0A2F16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4613B15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lastRenderedPageBreak/>
        <w:t xml:space="preserve">        },</w:t>
      </w:r>
    </w:p>
    <w:p w14:paraId="7C86536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periodic-r16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83A949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0A6386E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273C07A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44FEEF3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alpha-r16                                   Alpha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032C888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p0-r16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(-202..24)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Cond Setup</w:t>
      </w:r>
    </w:p>
    <w:p w14:paraId="5E7F1BB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pathlossReferenceRS-Pos-r16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D57A99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ssb-IndexServing-r16                        SSB-Index,</w:t>
      </w:r>
    </w:p>
    <w:p w14:paraId="3712738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ssb-Ncell-r16                               SSB-InfoNcell-r16,</w:t>
      </w:r>
    </w:p>
    <w:p w14:paraId="59E6E22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dl-PRS-r16                                  DL-PRS-Info-r16</w:t>
      </w:r>
    </w:p>
    <w:p w14:paraId="097FB3E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0325CA2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</w:t>
      </w:r>
      <w:r w:rsidRPr="00EB39DB">
        <w:rPr>
          <w:rFonts w:ascii="Courier New" w:eastAsia="Yu Mincho" w:hAnsi="Courier New"/>
          <w:noProof/>
          <w:sz w:val="16"/>
          <w:lang w:eastAsia="en-GB"/>
        </w:rPr>
        <w:t>...</w:t>
      </w:r>
    </w:p>
    <w:p w14:paraId="5BC8680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324C6B3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8B9886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SRS-ResourceSetId ::=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(0..maxNrofSRS-ResourceSets-1)</w:t>
      </w:r>
    </w:p>
    <w:p w14:paraId="40B1A69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A50AEE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SRS-PosResourceSetId-r16 ::=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(0..maxNrofSRS-PosResourceSets-1-r16)</w:t>
      </w:r>
    </w:p>
    <w:p w14:paraId="045352D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B9D4066" w14:textId="2820E7E2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szCs w:val="16"/>
          <w:lang w:eastAsia="en-GB"/>
        </w:rPr>
      </w:pPr>
      <w:r w:rsidRPr="6D82DA18">
        <w:rPr>
          <w:rFonts w:ascii="Courier New" w:hAnsi="Courier New"/>
          <w:sz w:val="16"/>
          <w:szCs w:val="16"/>
          <w:lang w:eastAsia="en-GB"/>
        </w:rPr>
        <w:t>SRS-</w:t>
      </w:r>
      <w:proofErr w:type="gramStart"/>
      <w:r w:rsidRPr="6D82DA18">
        <w:rPr>
          <w:rFonts w:ascii="Courier New" w:hAnsi="Courier New"/>
          <w:sz w:val="16"/>
          <w:szCs w:val="16"/>
          <w:lang w:eastAsia="en-GB"/>
        </w:rPr>
        <w:t>Resource ::=</w:t>
      </w:r>
      <w:proofErr w:type="gramEnd"/>
      <w:r w:rsidRPr="6D82DA18">
        <w:rPr>
          <w:rFonts w:ascii="Courier New" w:hAnsi="Courier New"/>
          <w:sz w:val="16"/>
          <w:szCs w:val="16"/>
          <w:lang w:eastAsia="en-GB"/>
        </w:rPr>
        <w:t xml:space="preserve">                        </w:t>
      </w:r>
      <w:r w:rsidRPr="6D82DA18">
        <w:rPr>
          <w:rFonts w:ascii="Courier New" w:hAnsi="Courier New"/>
          <w:color w:val="993366"/>
          <w:sz w:val="16"/>
          <w:szCs w:val="16"/>
          <w:lang w:eastAsia="en-GB"/>
        </w:rPr>
        <w:t>SEQUENCE</w:t>
      </w:r>
      <w:r w:rsidRPr="6D82DA18">
        <w:rPr>
          <w:rFonts w:ascii="Courier New" w:hAnsi="Courier New"/>
          <w:sz w:val="16"/>
          <w:szCs w:val="16"/>
          <w:lang w:eastAsia="en-GB"/>
        </w:rPr>
        <w:t xml:space="preserve"> {</w:t>
      </w:r>
    </w:p>
    <w:p w14:paraId="2ABC311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srs-ResourceId                          SRS-ResourceId,</w:t>
      </w:r>
    </w:p>
    <w:p w14:paraId="10B332D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nrofSRS-Ports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{port1, ports2, ports4},</w:t>
      </w:r>
    </w:p>
    <w:p w14:paraId="45B3326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ptrs-PortIndex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{n0, n1 }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06A0BB3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transmissionComb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F3BBA4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n2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165E23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combOffset-n2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(0..1),</w:t>
      </w:r>
    </w:p>
    <w:p w14:paraId="0CA499E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cyclicShift-n2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(0..7)</w:t>
      </w:r>
    </w:p>
    <w:p w14:paraId="21B0C35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15423EE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n4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9736E5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combOffset-n4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 (0..3),</w:t>
      </w:r>
    </w:p>
    <w:p w14:paraId="4C5D04A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        cyclicShift-n4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 (0..11)</w:t>
      </w:r>
    </w:p>
    <w:p w14:paraId="2789517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    </w:t>
      </w: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5A071C4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5DD54FD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resourceMapping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B641EA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startPosition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(0..5),</w:t>
      </w:r>
    </w:p>
    <w:p w14:paraId="2AF9C89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nrofSymbols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{n1, n2, n4},</w:t>
      </w:r>
    </w:p>
    <w:p w14:paraId="4B8FFD8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repetitionFactor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{n1, n2, n4}</w:t>
      </w:r>
    </w:p>
    <w:p w14:paraId="6DFCF26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1BEBA67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freqDomainPosition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(0..67),</w:t>
      </w:r>
    </w:p>
    <w:p w14:paraId="3A5E0FA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freqDomainShift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(0..268),</w:t>
      </w:r>
    </w:p>
    <w:p w14:paraId="458B4D2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freqHopping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C1B1EE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c-SRS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 (0..63),</w:t>
      </w:r>
    </w:p>
    <w:p w14:paraId="077CEF3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    b-SRS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 (0..3),</w:t>
      </w:r>
    </w:p>
    <w:p w14:paraId="5EF2CBE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    </w:t>
      </w:r>
      <w:r w:rsidRPr="00EB39DB">
        <w:rPr>
          <w:rFonts w:ascii="Courier New" w:hAnsi="Courier New"/>
          <w:noProof/>
          <w:sz w:val="16"/>
          <w:lang w:eastAsia="en-GB"/>
        </w:rPr>
        <w:t xml:space="preserve">b-hop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(0..3)</w:t>
      </w:r>
    </w:p>
    <w:p w14:paraId="2385477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4B13854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groupOrSequenceHopping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 neither, groupHopping, sequenceHopping },</w:t>
      </w:r>
    </w:p>
    <w:p w14:paraId="46EE02D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resourceType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3EEBA9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aperiodic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879AC5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1ED666B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223063A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semi-persistent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56B2B2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periodicityAndOffset-sp                     SRS-PeriodicityAndOffset,</w:t>
      </w:r>
    </w:p>
    <w:p w14:paraId="6B64115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78FA5F6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lastRenderedPageBreak/>
        <w:t xml:space="preserve">        },</w:t>
      </w:r>
    </w:p>
    <w:p w14:paraId="382B6ED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periodic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548791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periodicityAndOffset-p                      SRS-PeriodicityAndOffset,</w:t>
      </w:r>
    </w:p>
    <w:p w14:paraId="785A1D4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34230AC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3F61859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1B4E605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sequenceId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(0..1023),</w:t>
      </w:r>
    </w:p>
    <w:p w14:paraId="28D216A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spatialRelationInfo                     SRS-SpatialRelationInfo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1EBC285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3363538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487A94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resourceMapping-r16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374BBD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startPosition-r16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(0..13),</w:t>
      </w:r>
    </w:p>
    <w:p w14:paraId="1057EF4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nrofSymbols-r16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{n1, n2, n4},</w:t>
      </w:r>
    </w:p>
    <w:p w14:paraId="1883DA3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repetitionFactor-r16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{n1, n2, n4}</w:t>
      </w:r>
    </w:p>
    <w:p w14:paraId="1556BB1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3B53E55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1C91930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7C2EA6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spatialRelationInfo-PDC-r17             SetupRelease { SpatialRelationInfo-PDC-r17 }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2BA86B3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resourceMapping-r17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725A3A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startPosition-r17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(0..13),</w:t>
      </w:r>
    </w:p>
    <w:p w14:paraId="7A03F78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nrofSymbols-r17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{n1, n2, n4, n8, n10, n12, n14},</w:t>
      </w:r>
    </w:p>
    <w:p w14:paraId="053B3F2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repetitionFactor-r17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{n1, n2, n4, n5, n6, n7, n8, n10, n12, n14}</w:t>
      </w:r>
    </w:p>
    <w:p w14:paraId="4CF15CB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627E5A6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partialFreqSounding-r17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45FFD2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startRBIndexFScaling-r17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>{</w:t>
      </w:r>
    </w:p>
    <w:p w14:paraId="117FE78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startRBIndexAndFreqScalingFactor2-r17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(0..1),</w:t>
      </w:r>
    </w:p>
    <w:p w14:paraId="72E1495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startRBIndexAndFreqScalingFactor4-r17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(0..3)</w:t>
      </w:r>
    </w:p>
    <w:p w14:paraId="47C80DD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60C6B1D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enableStartRBHopping-r17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{enable}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1A05CD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015991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transmissionComb-n8-r17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79FC98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combOffset-n8-r17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 (0..7),</w:t>
      </w:r>
    </w:p>
    <w:p w14:paraId="6803DBC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    cyclicShift-n8-r17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 (0..5)</w:t>
      </w:r>
    </w:p>
    <w:p w14:paraId="7713F61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</w:t>
      </w:r>
      <w:r w:rsidRPr="00EB39DB">
        <w:rPr>
          <w:rFonts w:ascii="Courier New" w:hAnsi="Courier New"/>
          <w:noProof/>
          <w:sz w:val="16"/>
          <w:lang w:eastAsia="en-GB"/>
        </w:rPr>
        <w:t xml:space="preserve">}                                            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3D4365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srs-TCI-State-r17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F3619D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srs-UL-TCI-State                        TCI-UL-StateId-r17,</w:t>
      </w:r>
    </w:p>
    <w:p w14:paraId="298A7D0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srs-DLorJointTCI-State                  TCI-StateId</w:t>
      </w:r>
    </w:p>
    <w:p w14:paraId="40EBAEF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2CA50F4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347074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6F01B3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repetitionFactor-v1730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{n3}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2452068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srs-DLorJointTCI-State-v1730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9D1E75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cellAndBWP-r17                          ServingCellAndBWP-Id-r17</w:t>
      </w:r>
    </w:p>
    <w:p w14:paraId="04A52DE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Cond DLorJointTCI-SRS</w:t>
      </w:r>
    </w:p>
    <w:p w14:paraId="4FDED86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3320A6F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06B1E00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0ECD41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SRS-PosResource-r16::=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8909AB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srs-PosResourceId-r16                   SRS-PosResourceId-r16,</w:t>
      </w:r>
    </w:p>
    <w:p w14:paraId="6E8C592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transmissionComb-r16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9447AD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n2-r16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3287B5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combOffset-n2-r16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 (0..1),</w:t>
      </w:r>
    </w:p>
    <w:p w14:paraId="73119E0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        cyclicShift-n2-r16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 (0..7)</w:t>
      </w:r>
    </w:p>
    <w:p w14:paraId="05E7C36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lastRenderedPageBreak/>
        <w:t xml:space="preserve">        </w:t>
      </w:r>
      <w:r w:rsidRPr="00EB39DB">
        <w:rPr>
          <w:rFonts w:ascii="Courier New" w:hAnsi="Courier New"/>
          <w:noProof/>
          <w:sz w:val="16"/>
          <w:lang w:eastAsia="en-GB"/>
        </w:rPr>
        <w:t>},</w:t>
      </w:r>
    </w:p>
    <w:p w14:paraId="274089C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n4-r16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1F19F8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combOffset-n4-r16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(0..3),</w:t>
      </w:r>
    </w:p>
    <w:p w14:paraId="5D8300B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cyclicShift-n4-r16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(0..11)</w:t>
      </w:r>
    </w:p>
    <w:p w14:paraId="05C08A7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468C99F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n8-r16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AFCB04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combOffset-n8-r16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 (0..7),</w:t>
      </w:r>
    </w:p>
    <w:p w14:paraId="6B02F85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        cyclicShift-n8-r16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 (0..5)</w:t>
      </w:r>
    </w:p>
    <w:p w14:paraId="6BFF1BE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    </w:t>
      </w:r>
      <w:r w:rsidRPr="00EB39DB">
        <w:rPr>
          <w:rFonts w:ascii="Courier New" w:hAnsi="Courier New"/>
          <w:noProof/>
          <w:sz w:val="16"/>
          <w:lang w:eastAsia="en-GB"/>
        </w:rPr>
        <w:t>},</w:t>
      </w:r>
    </w:p>
    <w:p w14:paraId="34DEE44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65E7826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7D81AB3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resourceMapping-r16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293217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startPosition-r16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(0..13),</w:t>
      </w:r>
    </w:p>
    <w:p w14:paraId="1178D2F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nrofSymbols-r16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{n1, n2, n4, n8, n12}</w:t>
      </w:r>
    </w:p>
    <w:p w14:paraId="6343034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1CE0E28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freqDomainShift-r16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(0..268),</w:t>
      </w:r>
    </w:p>
    <w:p w14:paraId="7A5F2FE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freqHopping-r16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0BEA3F7" w14:textId="2F87C329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szCs w:val="16"/>
          <w:lang w:eastAsia="en-GB"/>
        </w:rPr>
      </w:pPr>
      <w:r w:rsidRPr="21043A45">
        <w:rPr>
          <w:rFonts w:ascii="Courier New" w:hAnsi="Courier New"/>
          <w:sz w:val="16"/>
          <w:szCs w:val="16"/>
          <w:lang w:eastAsia="en-GB"/>
        </w:rPr>
        <w:t xml:space="preserve">        c-SRS-r16                                 </w:t>
      </w:r>
      <w:r w:rsidRPr="21043A45">
        <w:rPr>
          <w:rFonts w:ascii="Courier New" w:hAnsi="Courier New"/>
          <w:color w:val="993366"/>
          <w:sz w:val="16"/>
          <w:szCs w:val="16"/>
          <w:lang w:eastAsia="en-GB"/>
        </w:rPr>
        <w:t>INTEGER</w:t>
      </w:r>
      <w:r w:rsidRPr="21043A45">
        <w:rPr>
          <w:rFonts w:ascii="Courier New" w:hAnsi="Courier New"/>
          <w:sz w:val="16"/>
          <w:szCs w:val="16"/>
          <w:lang w:eastAsia="en-GB"/>
        </w:rPr>
        <w:t xml:space="preserve"> (</w:t>
      </w:r>
      <w:proofErr w:type="gramStart"/>
      <w:r w:rsidRPr="21043A45">
        <w:rPr>
          <w:rFonts w:ascii="Courier New" w:hAnsi="Courier New"/>
          <w:sz w:val="16"/>
          <w:szCs w:val="16"/>
          <w:lang w:eastAsia="en-GB"/>
        </w:rPr>
        <w:t>0..</w:t>
      </w:r>
      <w:proofErr w:type="gramEnd"/>
      <w:r w:rsidRPr="21043A45">
        <w:rPr>
          <w:rFonts w:ascii="Courier New" w:hAnsi="Courier New"/>
          <w:sz w:val="16"/>
          <w:szCs w:val="16"/>
          <w:lang w:eastAsia="en-GB"/>
        </w:rPr>
        <w:t>63),</w:t>
      </w:r>
    </w:p>
    <w:p w14:paraId="13842276" w14:textId="768044D7" w:rsidR="009311A5" w:rsidRDefault="00EB39DB" w:rsidP="00931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" w:author="Rapporteur-Redcap_RAN2123Bis" w:date="2023-09-29T09:29:00Z"/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...</w:t>
      </w:r>
      <w:ins w:id="3" w:author="Rapporteur-Redcap_RAN2123Bis" w:date="2023-09-29T09:29:00Z">
        <w:r w:rsidR="009311A5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4F2ACA94" w14:textId="77777777" w:rsidR="009311A5" w:rsidRDefault="009311A5" w:rsidP="00931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" w:author="Rapporteur-Redcap_RAN2123Bis" w:date="2023-09-29T09:29:00Z"/>
          <w:rFonts w:ascii="Courier New" w:hAnsi="Courier New"/>
          <w:noProof/>
          <w:sz w:val="16"/>
          <w:lang w:eastAsia="en-GB"/>
        </w:rPr>
      </w:pPr>
      <w:ins w:id="5" w:author="Rapporteur-Redcap_RAN2123Bis" w:date="2023-09-29T09:29:00Z"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  <w:t>[[</w:t>
        </w:r>
      </w:ins>
    </w:p>
    <w:p w14:paraId="37AA7512" w14:textId="17811DF0" w:rsidR="009311A5" w:rsidRDefault="009311A5" w:rsidP="00931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" w:author="Rapporteur-Redcap_RAN2123Bis" w:date="2023-09-29T09:29:00Z"/>
          <w:rFonts w:ascii="Courier New" w:hAnsi="Courier New"/>
          <w:noProof/>
          <w:sz w:val="16"/>
          <w:lang w:eastAsia="en-GB"/>
        </w:rPr>
      </w:pPr>
      <w:ins w:id="7" w:author="Rapporteur-Redcap_RAN2123Bis" w:date="2023-09-29T09:29:00Z"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  <w:t>tx</w:t>
        </w:r>
      </w:ins>
      <w:ins w:id="8" w:author="Rapporteur-Redcap_RAN2123Bis" w:date="2023-10-18T16:51:00Z">
        <w:r w:rsidR="006C5F91">
          <w:rPr>
            <w:rFonts w:ascii="Courier New" w:hAnsi="Courier New"/>
            <w:noProof/>
            <w:sz w:val="16"/>
            <w:lang w:eastAsia="en-GB"/>
          </w:rPr>
          <w:t>H</w:t>
        </w:r>
      </w:ins>
      <w:ins w:id="9" w:author="Rapporteur-Redcap_RAN2123Bis" w:date="2023-09-29T09:29:00Z">
        <w:r>
          <w:rPr>
            <w:rFonts w:ascii="Courier New" w:hAnsi="Courier New"/>
            <w:noProof/>
            <w:sz w:val="16"/>
            <w:lang w:eastAsia="en-GB"/>
          </w:rPr>
          <w:t>oppingConfig-r18</w:t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  <w:t>Tx</w:t>
        </w:r>
      </w:ins>
      <w:ins w:id="10" w:author="Rapporteur-Redcap_RAN2123Bis" w:date="2023-10-18T16:51:00Z">
        <w:r w:rsidR="006C5F91">
          <w:rPr>
            <w:rFonts w:ascii="Courier New" w:hAnsi="Courier New"/>
            <w:noProof/>
            <w:sz w:val="16"/>
            <w:lang w:eastAsia="en-GB"/>
          </w:rPr>
          <w:t>H</w:t>
        </w:r>
      </w:ins>
      <w:ins w:id="11" w:author="Rapporteur-Redcap_RAN2123Bis" w:date="2023-09-29T09:29:00Z">
        <w:r>
          <w:rPr>
            <w:rFonts w:ascii="Courier New" w:hAnsi="Courier New"/>
            <w:noProof/>
            <w:sz w:val="16"/>
            <w:lang w:eastAsia="en-GB"/>
          </w:rPr>
          <w:t>oppingConfig-r18</w:t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  <w:t>OPTIONAL</w:t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  <w:t>--Need R</w:t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</w:ins>
    </w:p>
    <w:p w14:paraId="2159FD32" w14:textId="77777777" w:rsidR="009311A5" w:rsidRPr="00EB39DB" w:rsidRDefault="009311A5" w:rsidP="00931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Rapporteur-Redcap_RAN2123Bis" w:date="2023-09-29T09:29:00Z"/>
          <w:rFonts w:ascii="Courier New" w:hAnsi="Courier New"/>
          <w:noProof/>
          <w:sz w:val="16"/>
          <w:lang w:eastAsia="en-GB"/>
        </w:rPr>
      </w:pPr>
      <w:ins w:id="13" w:author="Rapporteur-Redcap_RAN2123Bis" w:date="2023-09-29T09:29:00Z"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  <w:t>]]</w:t>
        </w:r>
      </w:ins>
    </w:p>
    <w:p w14:paraId="282DD1D9" w14:textId="14532FD9" w:rsidR="00AA76F8" w:rsidRPr="00EB39DB" w:rsidRDefault="00AA76F8" w:rsidP="009311A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11C18D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2DF24A5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groupOrSequenceHopping-r16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 neither, groupHopping, sequenceHopping },</w:t>
      </w:r>
    </w:p>
    <w:p w14:paraId="431BFCE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resourceType-r16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3C2C9F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aperiodic-r16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2CB750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slotOffset-r16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(1..32)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52566FE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...</w:t>
      </w:r>
    </w:p>
    <w:p w14:paraId="590EE3C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2B444BD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semi-persistent-r16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61F349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periodicityAndOffset-sp-r16               SRS-PeriodicityAndOffset-r16,</w:t>
      </w:r>
    </w:p>
    <w:p w14:paraId="2630DCB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...,</w:t>
      </w:r>
    </w:p>
    <w:p w14:paraId="3B8F64B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[[</w:t>
      </w:r>
    </w:p>
    <w:p w14:paraId="0717A85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periodicityAndOffset-sp-Ext-r16           SRS-PeriodicityAndOffsetExt-r16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31A1954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]]</w:t>
      </w:r>
    </w:p>
    <w:p w14:paraId="1EE89AD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5C87E51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periodic-r16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46D9BA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periodicityAndOffset-p-r16                SRS-PeriodicityAndOffset-r16,</w:t>
      </w:r>
    </w:p>
    <w:p w14:paraId="5BF8EA6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...,</w:t>
      </w:r>
    </w:p>
    <w:p w14:paraId="7746172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[[</w:t>
      </w:r>
    </w:p>
    <w:p w14:paraId="56F274C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periodicityAndOffset-p-Ext-r16            SRS-PeriodicityAndOffsetExt-r16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2E75DE4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]]</w:t>
      </w:r>
    </w:p>
    <w:p w14:paraId="7ADC9B7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7C45DA8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1EDC8DD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sequenceId-r16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(0..65535),</w:t>
      </w:r>
    </w:p>
    <w:p w14:paraId="0E391D4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spatialRelationInfoPos-r16                SRS-SpatialRelationInfoPos-r16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3AE8A65B" w14:textId="17A1D5F7" w:rsidR="00AA76F8" w:rsidRPr="00EB39DB" w:rsidRDefault="00EB39DB" w:rsidP="00AA76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701EC31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672E71F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BD7D8D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SRS-SpatialRelationInfo ::=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2A6997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servingCellId                       ServCellIndex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6C59DFF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referenceSignal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EF1E4F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lastRenderedPageBreak/>
        <w:t xml:space="preserve">        ssb-Index                           SSB-Index,</w:t>
      </w:r>
    </w:p>
    <w:p w14:paraId="30EAAB3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csi-RS-Index                        NZP-CSI-RS-ResourceId,</w:t>
      </w:r>
    </w:p>
    <w:p w14:paraId="35B7D0C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srs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7D1FE3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resourceId                          SRS-ResourceId,</w:t>
      </w:r>
    </w:p>
    <w:p w14:paraId="7E11A71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uplinkBWP                           BWP-Id</w:t>
      </w:r>
    </w:p>
    <w:p w14:paraId="06432E6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5A57658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65DDE20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0C34EA0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503E7D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SRS-SpatialRelationInfoPos-r16 ::=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1E0F06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servingRS-r16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D73711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servingCellId                           ServCellIndex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20C658B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referenceSignal-r16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447659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ssb-IndexServing-r16                    SSB-Index,</w:t>
      </w:r>
    </w:p>
    <w:p w14:paraId="721203C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csi-RS-IndexServing-r16                 NZP-CSI-RS-ResourceId,</w:t>
      </w:r>
    </w:p>
    <w:p w14:paraId="3828287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srs-SpatialRelation-r16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7A4123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    resourceSelection-r16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C5CF89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        srs-ResourceId-r16                      SRS-ResourceId,</w:t>
      </w:r>
    </w:p>
    <w:p w14:paraId="45BA977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        srs-PosResourceId-r16                   SRS-PosResourceId-r16</w:t>
      </w:r>
    </w:p>
    <w:p w14:paraId="2250C65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    },</w:t>
      </w:r>
    </w:p>
    <w:p w14:paraId="0FD6780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    uplinkBWP-r16                           BWP-Id</w:t>
      </w:r>
    </w:p>
    <w:p w14:paraId="31C6D49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}</w:t>
      </w:r>
    </w:p>
    <w:p w14:paraId="33D6AC5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4D9DD59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3B17580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ssb-Ncell-r16                           SSB-InfoNcell-r16,</w:t>
      </w:r>
    </w:p>
    <w:p w14:paraId="0999909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dl-PRS-r16                              DL-PRS-Info-r16</w:t>
      </w:r>
    </w:p>
    <w:p w14:paraId="634BB3B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6A3B21D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98D25B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SSB-Configuration-r16  ::=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6EBDE2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ssb-Freq-r16                     ARFCN-ValueNR,</w:t>
      </w:r>
    </w:p>
    <w:p w14:paraId="11B74D5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halfFrameIndex-r16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{zero, one},</w:t>
      </w:r>
    </w:p>
    <w:p w14:paraId="401E2EF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ssbSubcarrierSpacing-r16            SubcarrierSpacing,</w:t>
      </w:r>
    </w:p>
    <w:p w14:paraId="60FD5E7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ssb-Periodicity-r16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B39DB">
        <w:rPr>
          <w:rFonts w:ascii="Courier New" w:hAnsi="Courier New"/>
          <w:noProof/>
          <w:sz w:val="16"/>
          <w:lang w:eastAsia="en-GB"/>
        </w:rPr>
        <w:t xml:space="preserve"> { ms5, ms10, ms20, ms40, ms80, ms160, spare2,spare1 }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731E3B7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sfn0-Offset-r16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9DD546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sfn-Offset-r16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(0..1023),</w:t>
      </w:r>
    </w:p>
    <w:p w14:paraId="6AFC929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integerSubframeOffset-r16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(0..9)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6919A0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ACDF3B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sfn-SSB-Offset-r16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 (0..15),</w:t>
      </w:r>
    </w:p>
    <w:p w14:paraId="5A0B040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</w:t>
      </w:r>
      <w:r w:rsidRPr="00EB39DB">
        <w:rPr>
          <w:rFonts w:ascii="Courier New" w:hAnsi="Courier New"/>
          <w:noProof/>
          <w:sz w:val="16"/>
          <w:lang w:eastAsia="en-GB"/>
        </w:rPr>
        <w:t xml:space="preserve">ss-PBCH-BlockPower-r16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(-60..50)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Cond Pathloss</w:t>
      </w:r>
    </w:p>
    <w:p w14:paraId="73A7416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7284448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7471AC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SSB-InfoNcell-r16  ::=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DDC509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physicalCellId-r16                  PhysCellId,</w:t>
      </w:r>
    </w:p>
    <w:p w14:paraId="680C7F1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ssb-IndexNcell-r16                  SSB-Index     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,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4274146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ssb-Configuration-r16               SSB-Configuration-r16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7A3EBF9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544871A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A3CC1E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DL-PRS-Info-r16  ::=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7E7712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dl-PRS-ID-r16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 (0..255),</w:t>
      </w:r>
    </w:p>
    <w:p w14:paraId="54ED459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</w:t>
      </w:r>
      <w:r w:rsidRPr="00EB39DB">
        <w:rPr>
          <w:rFonts w:ascii="Courier New" w:hAnsi="Courier New"/>
          <w:noProof/>
          <w:sz w:val="16"/>
          <w:lang w:eastAsia="en-GB"/>
        </w:rPr>
        <w:t xml:space="preserve">dl-PRS-ResourceSetId-r16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(0..7),</w:t>
      </w:r>
    </w:p>
    <w:p w14:paraId="2D93192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dl-PRS-ResourceId-r16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(0..63)                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B39DB">
        <w:rPr>
          <w:rFonts w:ascii="Courier New" w:hAnsi="Courier New"/>
          <w:noProof/>
          <w:sz w:val="16"/>
          <w:lang w:eastAsia="en-GB"/>
        </w:rPr>
        <w:t xml:space="preserve">  </w:t>
      </w:r>
      <w:r w:rsidRPr="00EB39DB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7F37E31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1E0F32C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81D000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lastRenderedPageBreak/>
        <w:t xml:space="preserve">SRS-ResourceId ::=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(0..maxNrofSRS-Resources-1)</w:t>
      </w:r>
    </w:p>
    <w:p w14:paraId="1B97A5D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SRS-PosResourceId-r16 ::=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 xml:space="preserve"> (0..maxNrofSRS-PosResources-1-r16)</w:t>
      </w:r>
    </w:p>
    <w:p w14:paraId="23C164D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D46A07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SRS-PeriodicityAndOffset ::=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986C19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sl1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NULL</w:t>
      </w:r>
      <w:r w:rsidRPr="00EB39DB">
        <w:rPr>
          <w:rFonts w:ascii="Courier New" w:hAnsi="Courier New"/>
          <w:noProof/>
          <w:sz w:val="16"/>
          <w:lang w:eastAsia="en-GB"/>
        </w:rPr>
        <w:t>,</w:t>
      </w:r>
    </w:p>
    <w:p w14:paraId="31BD4E7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sl2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(0..1),</w:t>
      </w:r>
    </w:p>
    <w:p w14:paraId="4678F7B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sl4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(0..3),</w:t>
      </w:r>
    </w:p>
    <w:p w14:paraId="29C2F27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sl5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(0..4),</w:t>
      </w:r>
    </w:p>
    <w:p w14:paraId="36DC2BF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sl8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(0..7),</w:t>
      </w:r>
    </w:p>
    <w:p w14:paraId="378FD58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sl10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(0..9),</w:t>
      </w:r>
    </w:p>
    <w:p w14:paraId="23FEC53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sl16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(0..15),</w:t>
      </w:r>
    </w:p>
    <w:p w14:paraId="7FE021B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sl20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(0..19),</w:t>
      </w:r>
    </w:p>
    <w:p w14:paraId="547A9B2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sl32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(0..31),</w:t>
      </w:r>
    </w:p>
    <w:p w14:paraId="7E9E5AF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sl40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(0..39),</w:t>
      </w:r>
    </w:p>
    <w:p w14:paraId="1C1499F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sl64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(0..63),</w:t>
      </w:r>
    </w:p>
    <w:p w14:paraId="5D6433E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sl80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(0..79),</w:t>
      </w:r>
    </w:p>
    <w:p w14:paraId="68274F0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sl160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(0..159),</w:t>
      </w:r>
    </w:p>
    <w:p w14:paraId="4710796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sl320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(0..319),</w:t>
      </w:r>
    </w:p>
    <w:p w14:paraId="5E0ED39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sl640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(0..639),</w:t>
      </w:r>
    </w:p>
    <w:p w14:paraId="79D819E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sl1280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(0..1279),</w:t>
      </w:r>
    </w:p>
    <w:p w14:paraId="726688C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</w:t>
      </w:r>
      <w:r w:rsidRPr="00EB39DB">
        <w:rPr>
          <w:rFonts w:ascii="Courier New" w:hAnsi="Courier New"/>
          <w:noProof/>
          <w:sz w:val="16"/>
          <w:lang w:eastAsia="en-GB"/>
        </w:rPr>
        <w:t xml:space="preserve">sl2560   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EB39DB">
        <w:rPr>
          <w:rFonts w:ascii="Courier New" w:hAnsi="Courier New"/>
          <w:noProof/>
          <w:sz w:val="16"/>
          <w:lang w:eastAsia="en-GB"/>
        </w:rPr>
        <w:t>(0..2559)</w:t>
      </w:r>
    </w:p>
    <w:p w14:paraId="629A672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58741EC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9CEA44B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SRS-PeriodicityAndOffset-r16 ::=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781BAD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sl1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NULL</w:t>
      </w:r>
      <w:r w:rsidRPr="00EB39DB">
        <w:rPr>
          <w:rFonts w:ascii="Courier New" w:hAnsi="Courier New"/>
          <w:noProof/>
          <w:sz w:val="16"/>
          <w:lang w:val="sv-SE" w:eastAsia="en-GB"/>
        </w:rPr>
        <w:t>,</w:t>
      </w:r>
    </w:p>
    <w:p w14:paraId="16E8E19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sl2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(0..1),</w:t>
      </w:r>
    </w:p>
    <w:p w14:paraId="7F22DC0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sl4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(0..3),</w:t>
      </w:r>
    </w:p>
    <w:p w14:paraId="7760F78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sl5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(0..4),</w:t>
      </w:r>
    </w:p>
    <w:p w14:paraId="5E03D16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sl8 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(0..7),</w:t>
      </w:r>
    </w:p>
    <w:p w14:paraId="53861A0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sl10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(0..9),</w:t>
      </w:r>
    </w:p>
    <w:p w14:paraId="5AA1CA7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sl16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(0..15),</w:t>
      </w:r>
    </w:p>
    <w:p w14:paraId="0BE2545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sl20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(0..19),</w:t>
      </w:r>
    </w:p>
    <w:p w14:paraId="04C9434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sl32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(0..31),</w:t>
      </w:r>
    </w:p>
    <w:p w14:paraId="3827AA5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sl40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(0..39),</w:t>
      </w:r>
    </w:p>
    <w:p w14:paraId="64BE2BA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sl64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(0..63),</w:t>
      </w:r>
    </w:p>
    <w:p w14:paraId="6E9ECA3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sl80 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(0..79),</w:t>
      </w:r>
    </w:p>
    <w:p w14:paraId="5CC1750D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sl160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(0..159),</w:t>
      </w:r>
    </w:p>
    <w:p w14:paraId="04B46D5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sl320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(0..319),</w:t>
      </w:r>
    </w:p>
    <w:p w14:paraId="18D3282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sl640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(0..639),</w:t>
      </w:r>
    </w:p>
    <w:p w14:paraId="77B8249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sl1280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(0..1279),</w:t>
      </w:r>
    </w:p>
    <w:p w14:paraId="6E601562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sl2560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(0..2559),</w:t>
      </w:r>
    </w:p>
    <w:p w14:paraId="772145B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sl5120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(0..5119),</w:t>
      </w:r>
    </w:p>
    <w:p w14:paraId="527C53B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sl10240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(0..10239),</w:t>
      </w:r>
    </w:p>
    <w:p w14:paraId="06A4BCB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sl40960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(0..40959),</w:t>
      </w:r>
    </w:p>
    <w:p w14:paraId="78E9AB5F" w14:textId="77777777" w:rsidR="00EB39DB" w:rsidRPr="00EC3E77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</w:t>
      </w:r>
      <w:r w:rsidRPr="00EC3E77">
        <w:rPr>
          <w:rFonts w:ascii="Courier New" w:hAnsi="Courier New"/>
          <w:noProof/>
          <w:sz w:val="16"/>
          <w:lang w:val="sv-SE" w:eastAsia="en-GB"/>
        </w:rPr>
        <w:t xml:space="preserve">sl81920                                 </w:t>
      </w:r>
      <w:r w:rsidRPr="00EC3E77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C3E77">
        <w:rPr>
          <w:rFonts w:ascii="Courier New" w:hAnsi="Courier New"/>
          <w:noProof/>
          <w:sz w:val="16"/>
          <w:lang w:val="sv-SE" w:eastAsia="en-GB"/>
        </w:rPr>
        <w:t>(0..81919),</w:t>
      </w:r>
    </w:p>
    <w:p w14:paraId="3760605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C3E77">
        <w:rPr>
          <w:rFonts w:ascii="Courier New" w:hAnsi="Courier New"/>
          <w:noProof/>
          <w:sz w:val="16"/>
          <w:lang w:val="sv-SE" w:eastAsia="en-GB"/>
        </w:rPr>
        <w:t xml:space="preserve">    </w:t>
      </w:r>
      <w:r w:rsidRPr="00EB39DB">
        <w:rPr>
          <w:rFonts w:ascii="Courier New" w:hAnsi="Courier New"/>
          <w:noProof/>
          <w:sz w:val="16"/>
          <w:lang w:eastAsia="en-GB"/>
        </w:rPr>
        <w:t>...</w:t>
      </w:r>
    </w:p>
    <w:p w14:paraId="075D853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29CC2FA7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94CD4A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SRS-PeriodicityAndOffsetExt-r16 ::=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386492F" w14:textId="77777777" w:rsidR="00EB39DB" w:rsidRPr="00EC3E77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</w:t>
      </w:r>
      <w:r w:rsidRPr="00EC3E77">
        <w:rPr>
          <w:rFonts w:ascii="Courier New" w:hAnsi="Courier New"/>
          <w:noProof/>
          <w:sz w:val="16"/>
          <w:lang w:val="en-US" w:eastAsia="en-GB"/>
        </w:rPr>
        <w:t xml:space="preserve">sl128                                   </w:t>
      </w:r>
      <w:r w:rsidRPr="00EC3E77">
        <w:rPr>
          <w:rFonts w:ascii="Courier New" w:hAnsi="Courier New"/>
          <w:noProof/>
          <w:color w:val="993366"/>
          <w:sz w:val="16"/>
          <w:lang w:val="en-US" w:eastAsia="en-GB"/>
        </w:rPr>
        <w:t>INTEGER</w:t>
      </w:r>
      <w:r w:rsidRPr="00EC3E77">
        <w:rPr>
          <w:rFonts w:ascii="Courier New" w:hAnsi="Courier New"/>
          <w:noProof/>
          <w:sz w:val="16"/>
          <w:lang w:val="en-US" w:eastAsia="en-GB"/>
        </w:rPr>
        <w:t>(0..127),</w:t>
      </w:r>
    </w:p>
    <w:p w14:paraId="41B24CFE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C3E77">
        <w:rPr>
          <w:rFonts w:ascii="Courier New" w:hAnsi="Courier New"/>
          <w:noProof/>
          <w:sz w:val="16"/>
          <w:lang w:val="en-US" w:eastAsia="en-GB"/>
        </w:rPr>
        <w:t xml:space="preserve">    </w:t>
      </w:r>
      <w:r w:rsidRPr="00EB39DB">
        <w:rPr>
          <w:rFonts w:ascii="Courier New" w:hAnsi="Courier New"/>
          <w:noProof/>
          <w:sz w:val="16"/>
          <w:lang w:val="sv-SE" w:eastAsia="en-GB"/>
        </w:rPr>
        <w:t xml:space="preserve">sl256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(0..255),</w:t>
      </w:r>
    </w:p>
    <w:p w14:paraId="7040799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sl512                                   </w:t>
      </w:r>
      <w:r w:rsidRPr="00EB39DB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B39DB">
        <w:rPr>
          <w:rFonts w:ascii="Courier New" w:hAnsi="Courier New"/>
          <w:noProof/>
          <w:sz w:val="16"/>
          <w:lang w:val="sv-SE" w:eastAsia="en-GB"/>
        </w:rPr>
        <w:t>(0..511),</w:t>
      </w:r>
    </w:p>
    <w:p w14:paraId="7485CDCD" w14:textId="77777777" w:rsidR="00EB39DB" w:rsidRPr="00EC3E77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sv-SE" w:eastAsia="en-GB"/>
        </w:rPr>
      </w:pPr>
      <w:r w:rsidRPr="00EB39DB">
        <w:rPr>
          <w:rFonts w:ascii="Courier New" w:hAnsi="Courier New"/>
          <w:noProof/>
          <w:sz w:val="16"/>
          <w:lang w:val="sv-SE" w:eastAsia="en-GB"/>
        </w:rPr>
        <w:t xml:space="preserve">    </w:t>
      </w:r>
      <w:r w:rsidRPr="00EC3E77">
        <w:rPr>
          <w:rFonts w:ascii="Courier New" w:hAnsi="Courier New"/>
          <w:noProof/>
          <w:sz w:val="16"/>
          <w:lang w:val="sv-SE" w:eastAsia="en-GB"/>
        </w:rPr>
        <w:t xml:space="preserve">sl20480                                 </w:t>
      </w:r>
      <w:r w:rsidRPr="00EC3E77">
        <w:rPr>
          <w:rFonts w:ascii="Courier New" w:hAnsi="Courier New"/>
          <w:noProof/>
          <w:color w:val="993366"/>
          <w:sz w:val="16"/>
          <w:lang w:val="sv-SE" w:eastAsia="en-GB"/>
        </w:rPr>
        <w:t>INTEGER</w:t>
      </w:r>
      <w:r w:rsidRPr="00EC3E77">
        <w:rPr>
          <w:rFonts w:ascii="Courier New" w:hAnsi="Courier New"/>
          <w:noProof/>
          <w:sz w:val="16"/>
          <w:lang w:val="sv-SE" w:eastAsia="en-GB"/>
        </w:rPr>
        <w:t>(0..20479)</w:t>
      </w:r>
    </w:p>
    <w:p w14:paraId="4C352EF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lastRenderedPageBreak/>
        <w:t>}</w:t>
      </w:r>
    </w:p>
    <w:p w14:paraId="2F58104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0744283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SpatialRelationInfo-PDC-r17 ::=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7287E91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referenceSignal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78C7ED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ssb-Index                         SSB-Index,</w:t>
      </w:r>
    </w:p>
    <w:p w14:paraId="03EB6CE8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csi-RS-Index                      NZP-CSI-RS-ResourceId,</w:t>
      </w:r>
    </w:p>
    <w:p w14:paraId="79BDAF7C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dl-PRS-PDC                        NR-DL-PRS-ResourceID-r17,</w:t>
      </w:r>
    </w:p>
    <w:p w14:paraId="7D021284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srs                               </w:t>
      </w:r>
      <w:r w:rsidRPr="00EB39DB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B39DB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38D5680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resourceId                        SRS-ResourceId,</w:t>
      </w:r>
    </w:p>
    <w:p w14:paraId="703C52C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    uplinkBWP                         BWP-Id</w:t>
      </w:r>
    </w:p>
    <w:p w14:paraId="554073CF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24A7AC09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    ...</w:t>
      </w:r>
    </w:p>
    <w:p w14:paraId="4F7F94F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6C8263FA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5EF34549" w14:textId="619ABA21" w:rsidR="005F31A7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B39DB">
        <w:rPr>
          <w:rFonts w:ascii="Courier New" w:hAnsi="Courier New"/>
          <w:noProof/>
          <w:sz w:val="16"/>
          <w:lang w:eastAsia="en-GB"/>
        </w:rPr>
        <w:t>}</w:t>
      </w:r>
    </w:p>
    <w:p w14:paraId="49843062" w14:textId="5E187DA3" w:rsid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Rapporteur_RED_RAN2_123bis" w:date="2023-09-22T22:19:00Z"/>
          <w:rFonts w:ascii="Courier New" w:hAnsi="Courier New"/>
          <w:noProof/>
          <w:sz w:val="16"/>
          <w:lang w:eastAsia="en-GB"/>
        </w:rPr>
      </w:pPr>
    </w:p>
    <w:p w14:paraId="4F003F02" w14:textId="77777777" w:rsidR="002435D0" w:rsidRDefault="002435D0" w:rsidP="002435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" w:author="Rapporteur-Redcap_RAN2123Bis" w:date="2023-09-29T09:29:00Z"/>
          <w:rFonts w:ascii="Courier New" w:hAnsi="Courier New"/>
          <w:noProof/>
          <w:sz w:val="16"/>
          <w:lang w:eastAsia="en-GB"/>
        </w:rPr>
      </w:pPr>
      <w:ins w:id="16" w:author="Rapporteur-Redcap_RAN2123Bis" w:date="2023-09-29T09:29:00Z">
        <w:r>
          <w:rPr>
            <w:rFonts w:ascii="Courier New" w:hAnsi="Courier New"/>
            <w:noProof/>
            <w:sz w:val="16"/>
            <w:lang w:eastAsia="en-GB"/>
          </w:rPr>
          <w:t xml:space="preserve">TxhoppingConfig-r18 ::= </w:t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  <w:t>SEQUENCE {</w:t>
        </w:r>
      </w:ins>
    </w:p>
    <w:p w14:paraId="577E0465" w14:textId="7FA2707B" w:rsidR="002435D0" w:rsidRDefault="002435D0" w:rsidP="002435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Rapporteur-Redcap_RAN2123Bis" w:date="2023-09-29T09:29:00Z"/>
          <w:rFonts w:ascii="Courier New" w:hAnsi="Courier New"/>
          <w:noProof/>
          <w:sz w:val="16"/>
          <w:lang w:eastAsia="en-GB"/>
        </w:rPr>
      </w:pPr>
      <w:ins w:id="18" w:author="Rapporteur-Redcap_RAN2123Bis" w:date="2023-09-29T09:29:00Z">
        <w:r>
          <w:rPr>
            <w:rFonts w:ascii="Courier New" w:hAnsi="Courier New"/>
            <w:noProof/>
            <w:sz w:val="16"/>
            <w:lang w:eastAsia="en-GB"/>
          </w:rPr>
          <w:tab/>
          <w:t>overlapValue-r18</w:t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  <w:t>INTEGER(number of PRBs)</w:t>
        </w:r>
      </w:ins>
      <w:ins w:id="19" w:author="Rapporteur-Redcap_RAN2123Bis" w:date="2023-09-29T09:31:00Z">
        <w:r w:rsidR="00155A43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187B7A46" w14:textId="11965EFB" w:rsidR="002435D0" w:rsidRDefault="002435D0" w:rsidP="002435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" w:author="Rapporteur-Redcap_RAN2123Bis" w:date="2023-09-29T09:29:00Z"/>
          <w:rFonts w:ascii="Courier New" w:hAnsi="Courier New"/>
          <w:noProof/>
          <w:sz w:val="16"/>
          <w:lang w:eastAsia="en-GB"/>
        </w:rPr>
      </w:pPr>
      <w:ins w:id="21" w:author="Rapporteur-Redcap_RAN2123Bis" w:date="2023-09-29T09:29:00Z"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sz w:val="16"/>
            <w:lang w:eastAsia="en-GB"/>
          </w:rPr>
          <w:tab/>
          <w:t>numberOfHops-r18</w:t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  <w:t>INTEGER(1..FFS)</w:t>
        </w:r>
      </w:ins>
      <w:ins w:id="22" w:author="Rapporteur-Redcap_RAN2123Bis" w:date="2023-09-29T09:32:00Z">
        <w:r w:rsidR="00155A43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540E9244" w14:textId="40EF0C0A" w:rsidR="002435D0" w:rsidRDefault="002435D0" w:rsidP="002435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Rapporteur-Redcap_RAN2123Bis" w:date="2023-09-29T09:29:00Z"/>
          <w:rFonts w:ascii="Courier New" w:hAnsi="Courier New"/>
          <w:noProof/>
          <w:sz w:val="16"/>
          <w:lang w:eastAsia="en-GB"/>
        </w:rPr>
      </w:pPr>
      <w:ins w:id="24" w:author="Rapporteur-Redcap_RAN2123Bis" w:date="2023-09-29T09:29:00Z">
        <w:r>
          <w:rPr>
            <w:rFonts w:ascii="Courier New" w:hAnsi="Courier New"/>
            <w:noProof/>
            <w:sz w:val="16"/>
            <w:lang w:eastAsia="en-GB"/>
          </w:rPr>
          <w:tab/>
          <w:t xml:space="preserve">hopStartPositionlist-r18 </w:t>
        </w:r>
        <w:r>
          <w:rPr>
            <w:rFonts w:ascii="Courier New" w:hAnsi="Courier New"/>
            <w:noProof/>
            <w:sz w:val="16"/>
            <w:lang w:eastAsia="en-GB"/>
          </w:rPr>
          <w:tab/>
          <w:t>SEQUNECE (1..maxNrOfHops) of HopStartPosition</w:t>
        </w:r>
      </w:ins>
      <w:ins w:id="25" w:author="Rapporteur-Redcap_RAN2123Bis" w:date="2023-09-29T09:32:00Z">
        <w:r w:rsidR="00155A43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4E0E1571" w14:textId="2B1D9A1F" w:rsidR="002435D0" w:rsidRDefault="002435D0" w:rsidP="002435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" w:author="Rapporteur-Redcap_RAN2123Bis" w:date="2023-09-29T09:32:00Z"/>
          <w:rFonts w:ascii="Courier New" w:hAnsi="Courier New"/>
          <w:noProof/>
          <w:sz w:val="16"/>
          <w:lang w:eastAsia="en-GB"/>
        </w:rPr>
      </w:pPr>
      <w:ins w:id="27" w:author="Rapporteur-Redcap_RAN2123Bis" w:date="2023-09-29T09:29:00Z">
        <w:r>
          <w:rPr>
            <w:rFonts w:ascii="Courier New" w:hAnsi="Courier New"/>
            <w:noProof/>
            <w:sz w:val="16"/>
            <w:lang w:eastAsia="en-GB"/>
          </w:rPr>
          <w:tab/>
          <w:t>txHoppingPointA-r18</w:t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 w:rsidRPr="00D30C90">
          <w:rPr>
            <w:rFonts w:ascii="Courier New" w:hAnsi="Courier New"/>
            <w:noProof/>
            <w:sz w:val="16"/>
            <w:lang w:eastAsia="en-GB"/>
          </w:rPr>
          <w:t>ARFCN-ValueNR</w:t>
        </w:r>
      </w:ins>
      <w:ins w:id="28" w:author="Rapporteur-Redcap_RAN2123Bis" w:date="2023-09-29T09:32:00Z">
        <w:r w:rsidR="00A50664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3CF20292" w14:textId="65FDB92B" w:rsidR="00A50664" w:rsidRDefault="00A50664" w:rsidP="002435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" w:author="Rapporteur-Redcap_RAN2123Bis" w:date="2023-09-29T09:29:00Z"/>
          <w:rFonts w:ascii="Courier New" w:hAnsi="Courier New"/>
          <w:noProof/>
          <w:sz w:val="16"/>
          <w:lang w:eastAsia="en-GB"/>
        </w:rPr>
      </w:pPr>
      <w:ins w:id="30" w:author="Rapporteur-Redcap_RAN2123Bis" w:date="2023-09-29T09:32:00Z">
        <w:r>
          <w:rPr>
            <w:rFonts w:ascii="Courier New" w:hAnsi="Courier New"/>
            <w:noProof/>
            <w:sz w:val="16"/>
            <w:lang w:eastAsia="en-GB"/>
          </w:rPr>
          <w:tab/>
          <w:t>...</w:t>
        </w:r>
      </w:ins>
    </w:p>
    <w:p w14:paraId="0D59689F" w14:textId="77777777" w:rsidR="002435D0" w:rsidRPr="00302582" w:rsidRDefault="002435D0" w:rsidP="002435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" w:author="Rapporteur-Redcap_RAN2123Bis" w:date="2023-09-29T09:29:00Z"/>
          <w:rFonts w:ascii="Courier New" w:hAnsi="Courier New"/>
          <w:noProof/>
          <w:sz w:val="16"/>
          <w:lang w:eastAsia="en-GB"/>
        </w:rPr>
      </w:pPr>
      <w:ins w:id="32" w:author="Rapporteur-Redcap_RAN2123Bis" w:date="2023-09-29T09:29:00Z">
        <w:r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3A0F43B3" w14:textId="77777777" w:rsidR="002435D0" w:rsidRDefault="002435D0" w:rsidP="002435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" w:author="Rapporteur-Redcap_RAN2123Bis" w:date="2023-09-29T09:29:00Z"/>
          <w:rFonts w:ascii="Courier New" w:hAnsi="Courier New"/>
          <w:noProof/>
          <w:sz w:val="16"/>
          <w:lang w:eastAsia="en-GB"/>
        </w:rPr>
      </w:pPr>
    </w:p>
    <w:p w14:paraId="76A4FCBF" w14:textId="1690C00E" w:rsidR="002435D0" w:rsidRDefault="002435D0" w:rsidP="002435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" w:author="Rapporteur-Redcap_RAN2123Bis" w:date="2023-09-29T09:29:00Z"/>
          <w:rFonts w:ascii="Courier New" w:hAnsi="Courier New"/>
          <w:noProof/>
          <w:sz w:val="16"/>
          <w:lang w:eastAsia="en-GB"/>
        </w:rPr>
      </w:pPr>
      <w:ins w:id="35" w:author="Rapporteur-Redcap_RAN2123Bis" w:date="2023-09-29T09:29:00Z">
        <w:r>
          <w:rPr>
            <w:rFonts w:ascii="Courier New" w:hAnsi="Courier New"/>
            <w:noProof/>
            <w:sz w:val="16"/>
            <w:lang w:eastAsia="en-GB"/>
          </w:rPr>
          <w:t xml:space="preserve">HopStartPosition-r18 ::= </w:t>
        </w:r>
        <w:r>
          <w:rPr>
            <w:rFonts w:ascii="Courier New" w:hAnsi="Courier New"/>
            <w:noProof/>
            <w:sz w:val="16"/>
            <w:lang w:eastAsia="en-GB"/>
          </w:rPr>
          <w:tab/>
        </w:r>
      </w:ins>
      <w:ins w:id="36" w:author="Rapporteur-Redcap_RAN2123Bis" w:date="2023-09-29T09:31:00Z">
        <w:r w:rsidR="00AD1C24">
          <w:rPr>
            <w:rFonts w:ascii="Courier New" w:hAnsi="Courier New"/>
            <w:noProof/>
            <w:sz w:val="16"/>
            <w:lang w:eastAsia="en-GB"/>
          </w:rPr>
          <w:tab/>
        </w:r>
        <w:r w:rsidR="00AD1C24">
          <w:rPr>
            <w:rFonts w:ascii="Courier New" w:hAnsi="Courier New"/>
            <w:noProof/>
            <w:sz w:val="16"/>
            <w:lang w:eastAsia="en-GB"/>
          </w:rPr>
          <w:tab/>
        </w:r>
      </w:ins>
      <w:ins w:id="37" w:author="Rapporteur-Redcap_RAN2123Bis" w:date="2023-09-29T09:29:00Z">
        <w:r>
          <w:rPr>
            <w:rFonts w:ascii="Courier New" w:hAnsi="Courier New"/>
            <w:noProof/>
            <w:sz w:val="16"/>
            <w:lang w:eastAsia="en-GB"/>
          </w:rPr>
          <w:t>SEQUENCE {</w:t>
        </w:r>
      </w:ins>
    </w:p>
    <w:p w14:paraId="3281199B" w14:textId="77777777" w:rsidR="002435D0" w:rsidRPr="00EC3E77" w:rsidRDefault="002435D0" w:rsidP="002435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" w:author="Rapporteur-Redcap_RAN2123Bis" w:date="2023-09-29T09:29:00Z"/>
          <w:rFonts w:ascii="Courier New" w:hAnsi="Courier New"/>
          <w:noProof/>
          <w:sz w:val="16"/>
          <w:lang w:eastAsia="en-GB"/>
        </w:rPr>
      </w:pPr>
      <w:ins w:id="39" w:author="Rapporteur-Redcap_RAN2123Bis" w:date="2023-09-29T09:29:00Z">
        <w:r>
          <w:rPr>
            <w:rFonts w:ascii="Courier New" w:hAnsi="Courier New"/>
            <w:noProof/>
            <w:sz w:val="16"/>
            <w:lang w:eastAsia="en-GB"/>
          </w:rPr>
          <w:tab/>
          <w:t>relativeS</w:t>
        </w:r>
        <w:r w:rsidRPr="00EC3E77">
          <w:rPr>
            <w:rFonts w:ascii="Courier New" w:hAnsi="Courier New"/>
            <w:noProof/>
            <w:sz w:val="16"/>
            <w:lang w:eastAsia="en-GB"/>
          </w:rPr>
          <w:t>tartSlotOffset-r18</w:t>
        </w:r>
        <w:r w:rsidRPr="00EC3E77">
          <w:rPr>
            <w:rFonts w:ascii="Courier New" w:hAnsi="Courier New"/>
            <w:noProof/>
            <w:sz w:val="16"/>
            <w:lang w:eastAsia="en-GB"/>
          </w:rPr>
          <w:tab/>
        </w:r>
        <w:r w:rsidRPr="00EC3E77">
          <w:rPr>
            <w:rFonts w:ascii="Courier New" w:hAnsi="Courier New"/>
            <w:noProof/>
            <w:sz w:val="16"/>
            <w:lang w:eastAsia="en-GB"/>
          </w:rPr>
          <w:tab/>
        </w:r>
        <w:r w:rsidRPr="00EC3E77">
          <w:rPr>
            <w:rFonts w:ascii="Courier New" w:hAnsi="Courier New"/>
            <w:noProof/>
            <w:sz w:val="16"/>
            <w:lang w:eastAsia="en-GB"/>
          </w:rPr>
          <w:tab/>
          <w:t>CHOICE {</w:t>
        </w:r>
      </w:ins>
    </w:p>
    <w:p w14:paraId="1DC030A5" w14:textId="36DA0AFF" w:rsidR="002435D0" w:rsidRPr="006C5F91" w:rsidRDefault="002435D0" w:rsidP="002435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" w:author="Rapporteur-Redcap_RAN2123Bis" w:date="2023-09-29T09:29:00Z"/>
          <w:rFonts w:ascii="Courier New" w:hAnsi="Courier New"/>
          <w:noProof/>
          <w:sz w:val="16"/>
          <w:lang w:eastAsia="en-GB"/>
        </w:rPr>
      </w:pPr>
      <w:ins w:id="41" w:author="Rapporteur-Redcap_RAN2123Bis" w:date="2023-09-29T09:29:00Z">
        <w:r w:rsidRPr="00EC3E77">
          <w:rPr>
            <w:rFonts w:ascii="Courier New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/>
            <w:noProof/>
            <w:sz w:val="16"/>
            <w:lang w:eastAsia="en-GB"/>
          </w:rPr>
          <w:tab/>
        </w:r>
        <w:r w:rsidRPr="006C5F91">
          <w:rPr>
            <w:rFonts w:ascii="Courier New" w:hAnsi="Courier New"/>
            <w:noProof/>
            <w:sz w:val="16"/>
            <w:lang w:eastAsia="en-GB"/>
          </w:rPr>
          <w:t>scs15-r1</w:t>
        </w:r>
        <w:r w:rsidRPr="006C5F91">
          <w:rPr>
            <w:rFonts w:ascii="Courier New" w:eastAsia="SimSun" w:hAnsi="Courier New"/>
            <w:noProof/>
            <w:sz w:val="16"/>
            <w:lang w:eastAsia="en-GB"/>
          </w:rPr>
          <w:t>8</w:t>
        </w:r>
        <w:r w:rsidRPr="006C5F91">
          <w:rPr>
            <w:rFonts w:ascii="Courier New" w:hAnsi="Courier New"/>
            <w:noProof/>
            <w:sz w:val="16"/>
            <w:lang w:eastAsia="en-GB"/>
          </w:rPr>
          <w:t xml:space="preserve">            </w:t>
        </w:r>
        <w:r w:rsidRPr="006C5F91">
          <w:rPr>
            <w:rFonts w:ascii="Courier New" w:hAnsi="Courier New"/>
            <w:noProof/>
            <w:sz w:val="16"/>
            <w:lang w:eastAsia="en-GB"/>
          </w:rPr>
          <w:tab/>
        </w:r>
        <w:r w:rsidRPr="006C5F91">
          <w:rPr>
            <w:rFonts w:ascii="Courier New" w:hAnsi="Courier New"/>
            <w:noProof/>
            <w:sz w:val="16"/>
            <w:lang w:eastAsia="en-GB"/>
          </w:rPr>
          <w:tab/>
        </w:r>
        <w:r w:rsidRPr="006C5F91">
          <w:rPr>
            <w:rFonts w:ascii="Courier New" w:hAnsi="Courier New"/>
            <w:noProof/>
            <w:sz w:val="16"/>
            <w:lang w:eastAsia="en-GB"/>
          </w:rPr>
          <w:tab/>
        </w:r>
        <w:r w:rsidRPr="006C5F91">
          <w:rPr>
            <w:rFonts w:ascii="Courier New" w:hAnsi="Courier New"/>
            <w:noProof/>
            <w:sz w:val="16"/>
            <w:lang w:eastAsia="en-GB"/>
          </w:rPr>
          <w:tab/>
        </w:r>
        <w:r w:rsidRPr="006C5F91">
          <w:rPr>
            <w:rFonts w:ascii="Courier New" w:hAnsi="Courier New"/>
            <w:noProof/>
            <w:color w:val="993366"/>
            <w:sz w:val="16"/>
            <w:lang w:eastAsia="en-GB"/>
          </w:rPr>
          <w:t>INTEGER</w:t>
        </w:r>
        <w:r w:rsidRPr="006C5F91">
          <w:rPr>
            <w:rFonts w:ascii="Courier New" w:hAnsi="Courier New"/>
            <w:noProof/>
            <w:sz w:val="16"/>
            <w:lang w:eastAsia="en-GB"/>
          </w:rPr>
          <w:t xml:space="preserve"> (0..9),</w:t>
        </w:r>
      </w:ins>
    </w:p>
    <w:p w14:paraId="7116DB8B" w14:textId="68C2E858" w:rsidR="002435D0" w:rsidRPr="006C5F91" w:rsidRDefault="002435D0" w:rsidP="002435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" w:author="Rapporteur-Redcap_RAN2123Bis" w:date="2023-09-29T09:29:00Z"/>
          <w:rFonts w:ascii="Courier New" w:hAnsi="Courier New"/>
          <w:noProof/>
          <w:sz w:val="16"/>
          <w:lang w:eastAsia="en-GB"/>
        </w:rPr>
      </w:pPr>
      <w:ins w:id="43" w:author="Rapporteur-Redcap_RAN2123Bis" w:date="2023-09-29T09:29:00Z">
        <w:r w:rsidRPr="006C5F91">
          <w:rPr>
            <w:rFonts w:ascii="Courier New" w:hAnsi="Courier New"/>
            <w:noProof/>
            <w:sz w:val="16"/>
            <w:lang w:eastAsia="en-GB"/>
          </w:rPr>
          <w:t xml:space="preserve">    </w:t>
        </w:r>
        <w:r w:rsidRPr="006C5F91">
          <w:rPr>
            <w:rFonts w:ascii="Courier New" w:hAnsi="Courier New"/>
            <w:noProof/>
            <w:sz w:val="16"/>
            <w:lang w:eastAsia="en-GB"/>
          </w:rPr>
          <w:tab/>
          <w:t>scs30-r1</w:t>
        </w:r>
        <w:r w:rsidRPr="006C5F91">
          <w:rPr>
            <w:rFonts w:ascii="Courier New" w:eastAsia="SimSun" w:hAnsi="Courier New"/>
            <w:noProof/>
            <w:sz w:val="16"/>
            <w:lang w:eastAsia="en-GB"/>
          </w:rPr>
          <w:t>8</w:t>
        </w:r>
        <w:r w:rsidRPr="006C5F91">
          <w:rPr>
            <w:rFonts w:ascii="Courier New" w:hAnsi="Courier New"/>
            <w:noProof/>
            <w:sz w:val="16"/>
            <w:lang w:eastAsia="en-GB"/>
          </w:rPr>
          <w:t xml:space="preserve">            </w:t>
        </w:r>
        <w:r w:rsidRPr="006C5F91">
          <w:rPr>
            <w:rFonts w:ascii="Courier New" w:hAnsi="Courier New"/>
            <w:noProof/>
            <w:sz w:val="16"/>
            <w:lang w:eastAsia="en-GB"/>
          </w:rPr>
          <w:tab/>
        </w:r>
        <w:r w:rsidRPr="006C5F91">
          <w:rPr>
            <w:rFonts w:ascii="Courier New" w:hAnsi="Courier New"/>
            <w:noProof/>
            <w:sz w:val="16"/>
            <w:lang w:eastAsia="en-GB"/>
          </w:rPr>
          <w:tab/>
        </w:r>
        <w:r w:rsidRPr="006C5F91">
          <w:rPr>
            <w:rFonts w:ascii="Courier New" w:hAnsi="Courier New"/>
            <w:noProof/>
            <w:sz w:val="16"/>
            <w:lang w:eastAsia="en-GB"/>
          </w:rPr>
          <w:tab/>
        </w:r>
        <w:r w:rsidRPr="006C5F91">
          <w:rPr>
            <w:rFonts w:ascii="Courier New" w:hAnsi="Courier New"/>
            <w:noProof/>
            <w:sz w:val="16"/>
            <w:lang w:eastAsia="en-GB"/>
          </w:rPr>
          <w:tab/>
        </w:r>
        <w:r w:rsidRPr="006C5F91">
          <w:rPr>
            <w:rFonts w:ascii="Courier New" w:hAnsi="Courier New"/>
            <w:noProof/>
            <w:color w:val="993366"/>
            <w:sz w:val="16"/>
            <w:lang w:eastAsia="en-GB"/>
          </w:rPr>
          <w:t>INTEGER</w:t>
        </w:r>
        <w:r w:rsidRPr="006C5F91">
          <w:rPr>
            <w:rFonts w:ascii="Courier New" w:hAnsi="Courier New"/>
            <w:noProof/>
            <w:sz w:val="16"/>
            <w:lang w:eastAsia="en-GB"/>
          </w:rPr>
          <w:t xml:space="preserve"> (0..19),</w:t>
        </w:r>
      </w:ins>
    </w:p>
    <w:p w14:paraId="14F146C7" w14:textId="11CA4C3D" w:rsidR="002435D0" w:rsidRPr="006C5F91" w:rsidRDefault="002435D0" w:rsidP="002435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" w:author="Rapporteur-Redcap_RAN2123Bis" w:date="2023-09-29T09:29:00Z"/>
          <w:rFonts w:ascii="Courier New" w:hAnsi="Courier New"/>
          <w:noProof/>
          <w:sz w:val="16"/>
          <w:lang w:eastAsia="en-GB"/>
        </w:rPr>
      </w:pPr>
      <w:ins w:id="45" w:author="Rapporteur-Redcap_RAN2123Bis" w:date="2023-09-29T09:29:00Z">
        <w:r w:rsidRPr="006C5F91">
          <w:rPr>
            <w:rFonts w:ascii="Courier New" w:hAnsi="Courier New"/>
            <w:noProof/>
            <w:sz w:val="16"/>
            <w:lang w:eastAsia="en-GB"/>
          </w:rPr>
          <w:t xml:space="preserve">    </w:t>
        </w:r>
        <w:r w:rsidRPr="006C5F91">
          <w:rPr>
            <w:rFonts w:ascii="Courier New" w:hAnsi="Courier New"/>
            <w:noProof/>
            <w:sz w:val="16"/>
            <w:lang w:eastAsia="en-GB"/>
          </w:rPr>
          <w:tab/>
          <w:t>scs60-r1</w:t>
        </w:r>
        <w:r w:rsidRPr="006C5F91">
          <w:rPr>
            <w:rFonts w:ascii="Courier New" w:eastAsia="SimSun" w:hAnsi="Courier New"/>
            <w:noProof/>
            <w:sz w:val="16"/>
            <w:lang w:eastAsia="en-GB"/>
          </w:rPr>
          <w:t>8</w:t>
        </w:r>
        <w:r w:rsidRPr="006C5F91">
          <w:rPr>
            <w:rFonts w:ascii="Courier New" w:hAnsi="Courier New"/>
            <w:noProof/>
            <w:sz w:val="16"/>
            <w:lang w:eastAsia="en-GB"/>
          </w:rPr>
          <w:t xml:space="preserve">            </w:t>
        </w:r>
        <w:r w:rsidRPr="006C5F91">
          <w:rPr>
            <w:rFonts w:ascii="Courier New" w:hAnsi="Courier New"/>
            <w:noProof/>
            <w:sz w:val="16"/>
            <w:lang w:eastAsia="en-GB"/>
          </w:rPr>
          <w:tab/>
        </w:r>
        <w:r w:rsidRPr="006C5F91">
          <w:rPr>
            <w:rFonts w:ascii="Courier New" w:hAnsi="Courier New"/>
            <w:noProof/>
            <w:sz w:val="16"/>
            <w:lang w:eastAsia="en-GB"/>
          </w:rPr>
          <w:tab/>
        </w:r>
        <w:r w:rsidRPr="006C5F91">
          <w:rPr>
            <w:rFonts w:ascii="Courier New" w:hAnsi="Courier New"/>
            <w:noProof/>
            <w:sz w:val="16"/>
            <w:lang w:eastAsia="en-GB"/>
          </w:rPr>
          <w:tab/>
        </w:r>
        <w:r w:rsidRPr="006C5F91">
          <w:rPr>
            <w:rFonts w:ascii="Courier New" w:hAnsi="Courier New"/>
            <w:noProof/>
            <w:sz w:val="16"/>
            <w:lang w:eastAsia="en-GB"/>
          </w:rPr>
          <w:tab/>
        </w:r>
        <w:r w:rsidRPr="006C5F91">
          <w:rPr>
            <w:rFonts w:ascii="Courier New" w:hAnsi="Courier New"/>
            <w:noProof/>
            <w:color w:val="993366"/>
            <w:sz w:val="16"/>
            <w:lang w:eastAsia="en-GB"/>
          </w:rPr>
          <w:t>INTEGER</w:t>
        </w:r>
        <w:r w:rsidRPr="006C5F91">
          <w:rPr>
            <w:rFonts w:ascii="Courier New" w:hAnsi="Courier New"/>
            <w:noProof/>
            <w:sz w:val="16"/>
            <w:lang w:eastAsia="en-GB"/>
          </w:rPr>
          <w:t xml:space="preserve"> (0..39),</w:t>
        </w:r>
      </w:ins>
    </w:p>
    <w:p w14:paraId="07350DB3" w14:textId="504EE332" w:rsidR="002435D0" w:rsidRPr="006C5F91" w:rsidRDefault="002435D0" w:rsidP="002435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" w:author="Rapporteur-Redcap_RAN2123Bis" w:date="2023-09-29T09:29:00Z"/>
          <w:rFonts w:ascii="Courier New" w:hAnsi="Courier New"/>
          <w:noProof/>
          <w:sz w:val="16"/>
          <w:lang w:eastAsia="en-GB"/>
        </w:rPr>
      </w:pPr>
      <w:ins w:id="47" w:author="Rapporteur-Redcap_RAN2123Bis" w:date="2023-09-29T09:29:00Z">
        <w:r w:rsidRPr="006C5F91">
          <w:rPr>
            <w:rFonts w:ascii="Courier New" w:hAnsi="Courier New"/>
            <w:noProof/>
            <w:sz w:val="16"/>
            <w:lang w:eastAsia="en-GB"/>
          </w:rPr>
          <w:t xml:space="preserve">    </w:t>
        </w:r>
        <w:r w:rsidRPr="006C5F91">
          <w:rPr>
            <w:rFonts w:ascii="Courier New" w:hAnsi="Courier New"/>
            <w:noProof/>
            <w:sz w:val="16"/>
            <w:lang w:eastAsia="en-GB"/>
          </w:rPr>
          <w:tab/>
          <w:t>scs120-r1</w:t>
        </w:r>
        <w:r w:rsidRPr="006C5F91">
          <w:rPr>
            <w:rFonts w:ascii="Courier New" w:eastAsia="SimSun" w:hAnsi="Courier New"/>
            <w:noProof/>
            <w:sz w:val="16"/>
            <w:lang w:eastAsia="en-GB"/>
          </w:rPr>
          <w:t>8</w:t>
        </w:r>
        <w:r w:rsidRPr="006C5F91">
          <w:rPr>
            <w:rFonts w:ascii="Courier New" w:hAnsi="Courier New"/>
            <w:noProof/>
            <w:sz w:val="16"/>
            <w:lang w:eastAsia="en-GB"/>
          </w:rPr>
          <w:t xml:space="preserve">           </w:t>
        </w:r>
        <w:r w:rsidRPr="006C5F91">
          <w:rPr>
            <w:rFonts w:ascii="Courier New" w:hAnsi="Courier New"/>
            <w:noProof/>
            <w:sz w:val="16"/>
            <w:lang w:eastAsia="en-GB"/>
          </w:rPr>
          <w:tab/>
        </w:r>
        <w:r w:rsidRPr="006C5F91">
          <w:rPr>
            <w:rFonts w:ascii="Courier New" w:hAnsi="Courier New"/>
            <w:noProof/>
            <w:sz w:val="16"/>
            <w:lang w:eastAsia="en-GB"/>
          </w:rPr>
          <w:tab/>
        </w:r>
        <w:r w:rsidRPr="006C5F91">
          <w:rPr>
            <w:rFonts w:ascii="Courier New" w:hAnsi="Courier New"/>
            <w:noProof/>
            <w:sz w:val="16"/>
            <w:lang w:eastAsia="en-GB"/>
          </w:rPr>
          <w:tab/>
        </w:r>
        <w:r w:rsidRPr="006C5F91">
          <w:rPr>
            <w:rFonts w:ascii="Courier New" w:hAnsi="Courier New"/>
            <w:noProof/>
            <w:sz w:val="16"/>
            <w:lang w:eastAsia="en-GB"/>
          </w:rPr>
          <w:tab/>
        </w:r>
        <w:r w:rsidRPr="006C5F91">
          <w:rPr>
            <w:rFonts w:ascii="Courier New" w:hAnsi="Courier New"/>
            <w:noProof/>
            <w:color w:val="993366"/>
            <w:sz w:val="16"/>
            <w:lang w:eastAsia="en-GB"/>
          </w:rPr>
          <w:t>INTEGER</w:t>
        </w:r>
        <w:r w:rsidRPr="006C5F91">
          <w:rPr>
            <w:rFonts w:ascii="Courier New" w:hAnsi="Courier New"/>
            <w:noProof/>
            <w:sz w:val="16"/>
            <w:lang w:eastAsia="en-GB"/>
          </w:rPr>
          <w:t xml:space="preserve"> (0..79)</w:t>
        </w:r>
      </w:ins>
    </w:p>
    <w:p w14:paraId="195B317F" w14:textId="11780DD9" w:rsidR="002435D0" w:rsidRDefault="002435D0" w:rsidP="002435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" w:author="Rapporteur-Redcap_RAN2123Bis" w:date="2023-09-29T09:29:00Z"/>
          <w:rFonts w:ascii="Courier New" w:hAnsi="Courier New"/>
          <w:noProof/>
          <w:sz w:val="16"/>
          <w:lang w:eastAsia="en-GB"/>
        </w:rPr>
      </w:pPr>
      <w:ins w:id="49" w:author="Rapporteur-Redcap_RAN2123Bis" w:date="2023-09-29T09:29:00Z">
        <w:r w:rsidRPr="006C5F91">
          <w:rPr>
            <w:rFonts w:ascii="Courier New" w:hAnsi="Courier New"/>
            <w:noProof/>
            <w:sz w:val="16"/>
            <w:lang w:eastAsia="en-GB"/>
          </w:rPr>
          <w:tab/>
        </w:r>
        <w:r w:rsidRPr="006C5F91">
          <w:rPr>
            <w:rFonts w:ascii="Courier New" w:hAnsi="Courier New"/>
            <w:noProof/>
            <w:sz w:val="16"/>
            <w:lang w:eastAsia="en-GB"/>
          </w:rPr>
          <w:tab/>
        </w:r>
        <w:r w:rsidRPr="00302582">
          <w:rPr>
            <w:rFonts w:ascii="Courier New" w:hAnsi="Courier New"/>
            <w:noProof/>
            <w:sz w:val="16"/>
            <w:lang w:val="en-US" w:eastAsia="en-GB"/>
          </w:rPr>
          <w:t>}</w:t>
        </w:r>
      </w:ins>
      <w:ins w:id="50" w:author="Rapporteur-Redcap_RAN2123Bis" w:date="2023-09-29T09:31:00Z">
        <w:r w:rsidR="00155A43">
          <w:rPr>
            <w:rFonts w:ascii="Courier New" w:hAnsi="Courier New"/>
            <w:noProof/>
            <w:sz w:val="16"/>
            <w:lang w:val="en-US" w:eastAsia="en-GB"/>
          </w:rPr>
          <w:t>,</w:t>
        </w:r>
      </w:ins>
      <w:ins w:id="51" w:author="Rapporteur-Redcap_RAN2123Bis" w:date="2023-09-29T09:29:00Z">
        <w:r w:rsidRPr="00302582">
          <w:rPr>
            <w:rFonts w:ascii="Courier New" w:hAnsi="Courier New"/>
            <w:noProof/>
            <w:sz w:val="16"/>
            <w:lang w:val="en-US" w:eastAsia="en-GB"/>
          </w:rPr>
          <w:tab/>
        </w:r>
        <w:r w:rsidRPr="00302582">
          <w:rPr>
            <w:rFonts w:ascii="Courier New" w:hAnsi="Courier New"/>
            <w:noProof/>
            <w:sz w:val="16"/>
            <w:lang w:val="en-US" w:eastAsia="en-GB"/>
          </w:rPr>
          <w:tab/>
        </w:r>
        <w:r w:rsidRPr="00302582">
          <w:rPr>
            <w:rFonts w:ascii="Courier New" w:hAnsi="Courier New"/>
            <w:noProof/>
            <w:sz w:val="16"/>
            <w:lang w:val="en-US" w:eastAsia="en-GB"/>
          </w:rPr>
          <w:tab/>
        </w:r>
        <w:r w:rsidRPr="00302582">
          <w:rPr>
            <w:rFonts w:ascii="Courier New" w:hAnsi="Courier New"/>
            <w:noProof/>
            <w:sz w:val="16"/>
            <w:lang w:val="en-US" w:eastAsia="en-GB"/>
          </w:rPr>
          <w:tab/>
        </w:r>
        <w:r w:rsidRPr="00302582">
          <w:rPr>
            <w:rFonts w:ascii="Courier New" w:hAnsi="Courier New"/>
            <w:noProof/>
            <w:sz w:val="16"/>
            <w:lang w:val="en-US" w:eastAsia="en-GB"/>
          </w:rPr>
          <w:tab/>
        </w:r>
        <w:r w:rsidRPr="00302582">
          <w:rPr>
            <w:rFonts w:ascii="Courier New" w:hAnsi="Courier New"/>
            <w:noProof/>
            <w:sz w:val="16"/>
            <w:lang w:val="en-US" w:eastAsia="en-GB"/>
          </w:rPr>
          <w:tab/>
        </w:r>
        <w:r w:rsidRPr="00302582">
          <w:rPr>
            <w:rFonts w:ascii="Courier New" w:hAnsi="Courier New"/>
            <w:noProof/>
            <w:sz w:val="16"/>
            <w:lang w:val="en-US" w:eastAsia="en-GB"/>
          </w:rPr>
          <w:tab/>
        </w:r>
        <w:r w:rsidRPr="00302582">
          <w:rPr>
            <w:rFonts w:ascii="Courier New" w:hAnsi="Courier New"/>
            <w:noProof/>
            <w:sz w:val="16"/>
            <w:lang w:val="en-US" w:eastAsia="en-GB"/>
          </w:rPr>
          <w:tab/>
        </w:r>
        <w:r w:rsidRPr="00302582">
          <w:rPr>
            <w:rFonts w:ascii="Courier New" w:hAnsi="Courier New"/>
            <w:noProof/>
            <w:sz w:val="16"/>
            <w:lang w:val="en-US" w:eastAsia="en-GB"/>
          </w:rPr>
          <w:tab/>
        </w:r>
        <w:r w:rsidRPr="00302582">
          <w:rPr>
            <w:rFonts w:ascii="Courier New" w:hAnsi="Courier New"/>
            <w:noProof/>
            <w:sz w:val="16"/>
            <w:lang w:val="en-US" w:eastAsia="en-GB"/>
          </w:rPr>
          <w:tab/>
        </w:r>
        <w:r w:rsidRPr="00302582">
          <w:rPr>
            <w:rFonts w:ascii="Courier New" w:hAnsi="Courier New"/>
            <w:noProof/>
            <w:sz w:val="16"/>
            <w:lang w:val="en-US" w:eastAsia="en-GB"/>
          </w:rPr>
          <w:tab/>
        </w:r>
        <w:r w:rsidRPr="00302582">
          <w:rPr>
            <w:rFonts w:ascii="Courier New" w:hAnsi="Courier New"/>
            <w:noProof/>
            <w:sz w:val="16"/>
            <w:lang w:val="en-US" w:eastAsia="en-GB"/>
          </w:rPr>
          <w:tab/>
        </w:r>
        <w:r w:rsidRPr="00302582">
          <w:rPr>
            <w:rFonts w:ascii="Courier New" w:hAnsi="Courier New"/>
            <w:noProof/>
            <w:sz w:val="16"/>
            <w:lang w:val="en-US" w:eastAsia="en-GB"/>
          </w:rPr>
          <w:tab/>
        </w:r>
      </w:ins>
    </w:p>
    <w:p w14:paraId="5A8681B8" w14:textId="75FC732E" w:rsidR="002435D0" w:rsidRDefault="002435D0" w:rsidP="002435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" w:author="Rapporteur-Redcap_RAN2123Bis" w:date="2023-09-29T09:29:00Z"/>
          <w:rFonts w:ascii="Courier New" w:hAnsi="Courier New"/>
          <w:noProof/>
          <w:sz w:val="16"/>
          <w:lang w:eastAsia="en-GB"/>
        </w:rPr>
      </w:pPr>
      <w:ins w:id="53" w:author="Rapporteur-Redcap_RAN2123Bis" w:date="2023-09-29T09:29:00Z">
        <w:r w:rsidRPr="00302582">
          <w:rPr>
            <w:rFonts w:ascii="Courier New" w:hAnsi="Courier New"/>
            <w:noProof/>
            <w:sz w:val="16"/>
            <w:lang w:val="en-US" w:eastAsia="en-GB"/>
          </w:rPr>
          <w:tab/>
          <w:t>startSymbolIndex-r18</w:t>
        </w:r>
        <w:r w:rsidRPr="00302582">
          <w:rPr>
            <w:rFonts w:ascii="Courier New" w:hAnsi="Courier New"/>
            <w:noProof/>
            <w:sz w:val="16"/>
            <w:lang w:val="en-US" w:eastAsia="en-GB"/>
          </w:rPr>
          <w:tab/>
        </w:r>
        <w:r w:rsidRPr="00302582">
          <w:rPr>
            <w:rFonts w:ascii="Courier New" w:hAnsi="Courier New"/>
            <w:noProof/>
            <w:sz w:val="16"/>
            <w:lang w:val="en-US" w:eastAsia="en-GB"/>
          </w:rPr>
          <w:tab/>
        </w:r>
        <w:r w:rsidRPr="00302582">
          <w:rPr>
            <w:rFonts w:ascii="Courier New" w:hAnsi="Courier New"/>
            <w:noProof/>
            <w:sz w:val="16"/>
            <w:lang w:val="en-US" w:eastAsia="en-GB"/>
          </w:rPr>
          <w:tab/>
        </w:r>
        <w:r w:rsidRPr="00302582">
          <w:rPr>
            <w:rFonts w:ascii="Courier New" w:hAnsi="Courier New"/>
            <w:noProof/>
            <w:sz w:val="16"/>
            <w:lang w:val="en-US" w:eastAsia="en-GB"/>
          </w:rPr>
          <w:tab/>
        </w:r>
        <w:r w:rsidRPr="00302582">
          <w:rPr>
            <w:rFonts w:ascii="Courier New" w:hAnsi="Courier New"/>
            <w:noProof/>
            <w:sz w:val="16"/>
            <w:lang w:val="en-US" w:eastAsia="en-GB"/>
          </w:rPr>
          <w:tab/>
          <w:t>INTEGER (0..13)</w:t>
        </w:r>
      </w:ins>
    </w:p>
    <w:p w14:paraId="752B4C9A" w14:textId="77777777" w:rsidR="002435D0" w:rsidRDefault="002435D0" w:rsidP="002435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" w:author="Rapporteur-Redcap_RAN2123Bis" w:date="2023-09-29T09:29:00Z"/>
          <w:rFonts w:ascii="Courier New" w:hAnsi="Courier New"/>
          <w:noProof/>
          <w:sz w:val="16"/>
          <w:lang w:eastAsia="en-GB"/>
        </w:rPr>
      </w:pPr>
      <w:ins w:id="55" w:author="Rapporteur-Redcap_RAN2123Bis" w:date="2023-09-29T09:29:00Z">
        <w:r>
          <w:rPr>
            <w:rFonts w:ascii="Courier New" w:hAnsi="Courier New"/>
            <w:noProof/>
            <w:sz w:val="16"/>
            <w:lang w:eastAsia="en-GB"/>
          </w:rPr>
          <w:tab/>
          <w:t>}</w:t>
        </w:r>
      </w:ins>
    </w:p>
    <w:p w14:paraId="1926AB34" w14:textId="77777777" w:rsidR="002435D0" w:rsidRDefault="002435D0" w:rsidP="002435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" w:author="Rapporteur-Redcap_RAN2123Bis" w:date="2023-09-29T09:29:00Z"/>
          <w:rFonts w:ascii="Courier New" w:hAnsi="Courier New"/>
          <w:noProof/>
          <w:sz w:val="16"/>
          <w:lang w:eastAsia="en-GB"/>
        </w:rPr>
      </w:pPr>
      <w:ins w:id="57" w:author="Rapporteur-Redcap_RAN2123Bis" w:date="2023-09-29T09:29:00Z">
        <w:r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3BCA58C1" w14:textId="77777777" w:rsidR="00D30C90" w:rsidRPr="00EB39DB" w:rsidRDefault="00D30C90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F40ECC6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color w:val="808080"/>
          <w:sz w:val="16"/>
          <w:lang w:eastAsia="en-GB"/>
        </w:rPr>
        <w:t>-- TAG-SRS-CONFIG-STOP</w:t>
      </w:r>
    </w:p>
    <w:p w14:paraId="28C86B95" w14:textId="77777777" w:rsidR="00EB39DB" w:rsidRPr="00EB39DB" w:rsidRDefault="00EB39DB" w:rsidP="00EB39D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B39DB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2BD3EC27" w14:textId="77777777" w:rsidR="00EB39DB" w:rsidRPr="00EB39DB" w:rsidRDefault="00EB39DB" w:rsidP="00EB39D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B39DB" w:rsidRPr="00EB39DB" w14:paraId="2574A77C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5068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SRS-Config </w:t>
            </w:r>
            <w:r w:rsidRPr="00EB39DB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EB39DB" w:rsidRPr="00EB39DB" w14:paraId="02120779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03B6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tpc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-Accumulation</w:t>
            </w:r>
          </w:p>
          <w:p w14:paraId="3D7D116B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If the field is absent, UE applies TPC commands via accumulation. If disabled, UE applies the TPC command without accumulation (this applies to SRS when a separate closed loop is configured for SRS) (see TS 38.213 [13], clause 7.3).</w:t>
            </w:r>
          </w:p>
        </w:tc>
      </w:tr>
    </w:tbl>
    <w:p w14:paraId="08B55905" w14:textId="77777777" w:rsidR="00EB39DB" w:rsidRPr="00EB39DB" w:rsidRDefault="00EB39DB" w:rsidP="00EB39D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B39DB" w:rsidRPr="00EB39DB" w14:paraId="0D055AD9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C0C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lastRenderedPageBreak/>
              <w:t>SRS-Resource</w:t>
            </w:r>
            <w:r w:rsidRPr="00EB39DB">
              <w:rPr>
                <w:rFonts w:ascii="Arial" w:hAnsi="Arial"/>
                <w:b/>
                <w:i/>
                <w:sz w:val="18"/>
                <w:szCs w:val="22"/>
                <w:lang w:eastAsia="zh-CN"/>
              </w:rPr>
              <w:t>, SRS-PosResource</w:t>
            </w:r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EB39DB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EB39DB" w:rsidRPr="00EB39DB" w14:paraId="0CE1517E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EE05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cyclicShift-n2</w:t>
            </w:r>
          </w:p>
          <w:p w14:paraId="0409F3F9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Cyclic shift configuration (see TS 38.214 [19], clause 6.2.1).</w:t>
            </w:r>
          </w:p>
        </w:tc>
      </w:tr>
      <w:tr w:rsidR="00EB39DB" w:rsidRPr="00EB39DB" w14:paraId="70B0D40C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092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cyclicShift-n4</w:t>
            </w:r>
          </w:p>
          <w:p w14:paraId="0B6D06F6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Cyclic shift configuration (see TS 38.214 [19], clause 6.2.1).</w:t>
            </w:r>
          </w:p>
        </w:tc>
      </w:tr>
      <w:tr w:rsidR="00EB39DB" w:rsidRPr="00EB39DB" w14:paraId="30213F13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B18B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2"/>
                <w:lang w:eastAsia="zh-CN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cyclicShift-n</w:t>
            </w:r>
            <w:r w:rsidRPr="00EB39DB"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  <w:t>8</w:t>
            </w:r>
          </w:p>
          <w:p w14:paraId="507EEB99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Cyclic shift configuration (see TS 38.214 [19], clause 6.2.1).</w:t>
            </w:r>
          </w:p>
        </w:tc>
      </w:tr>
      <w:tr w:rsidR="00EB39DB" w:rsidRPr="00EB39DB" w14:paraId="24EE6E6C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845D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EB39DB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enableStartRBHopping</w:t>
            </w:r>
            <w:proofErr w:type="spellEnd"/>
          </w:p>
          <w:p w14:paraId="184B89B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When this RRC parameter is configured, start RB location hopping is enabled for partial frequency sounding in different SRS frequency hopping periods for periodic/semi-persistent/aperiodic SRS as described in Clause 6.4.1.4 in TS 38.211.</w:t>
            </w:r>
          </w:p>
        </w:tc>
      </w:tr>
      <w:tr w:rsidR="00EB39DB" w:rsidRPr="00EB39DB" w14:paraId="020E7B9D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E94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freqHopping</w:t>
            </w:r>
            <w:proofErr w:type="spellEnd"/>
          </w:p>
          <w:p w14:paraId="5917D335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Includes parameters capturing SRS frequency hopping (see TS 38.214 [19], clause 6.2.1). For CLI SRS-RSRP measurement, the network always configures this field such that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b-hop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&gt;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b-SRS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</w:tc>
      </w:tr>
      <w:tr w:rsidR="00EB39DB" w:rsidRPr="00EB39DB" w14:paraId="763C16D0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E3F8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groupOrSequenceHopping</w:t>
            </w:r>
            <w:proofErr w:type="spellEnd"/>
          </w:p>
          <w:p w14:paraId="6A3E61D5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Parameter(s) for configuring group or sequence hopping (see TS 38.211 [16], </w:t>
            </w:r>
            <w:proofErr w:type="gram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clause  6.4.1.4.2</w:t>
            </w:r>
            <w:proofErr w:type="gram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). For CLI SRS-RSRP measurement, the network always configures this parameter to 'neither'.</w:t>
            </w:r>
          </w:p>
        </w:tc>
      </w:tr>
      <w:tr w:rsidR="00EB39DB" w:rsidRPr="00EB39DB" w14:paraId="2145AC22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32FA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nrofSRS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-Ports</w:t>
            </w:r>
          </w:p>
          <w:p w14:paraId="2564A61F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Number of ports. For CLI SRS-RSRP measurement, the network always configures this parameter to 'port1'.</w:t>
            </w:r>
          </w:p>
        </w:tc>
      </w:tr>
      <w:tr w:rsidR="00EB39DB" w:rsidRPr="00EB39DB" w14:paraId="1BA40C92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6906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periodicityAndOffset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-p, </w:t>
            </w: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periodicityAndOffset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-p-Ext</w:t>
            </w:r>
          </w:p>
          <w:p w14:paraId="7D6EC865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Periodicity and slot offset for this SRS resource. All values are in "number of slots". Value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sl1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corresponds to a periodicity of 1 slot, value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sl2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corresponds to a periodicity of 2 slots, and so on. For each periodicity the corresponding offset is given in number of slots. For periodicity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sl1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the offset is 0 slots (see TS 38.214 [19], clause 6.2.1). For CLI SRS-RSRP measurement,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sl1280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sl2560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cannot be configured. For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SRS-PosResource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, values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sl20480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,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sl40960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sl81920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cannot be configured for SCS=15kHz, values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sl40960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sl81920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cannot be configured for SCS=30kHz, and value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sl81920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cannot be configured for SCS=60kHz.</w:t>
            </w:r>
          </w:p>
          <w:p w14:paraId="1E0AB3E5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When 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periodicityAndOffset</w:t>
            </w:r>
            <w:proofErr w:type="spellEnd"/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-p-Ext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is present, 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periodicityAndOffset</w:t>
            </w:r>
            <w:proofErr w:type="spellEnd"/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-p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shall be ignored by the UE.</w:t>
            </w:r>
          </w:p>
        </w:tc>
      </w:tr>
      <w:tr w:rsidR="00EB39DB" w:rsidRPr="00EB39DB" w14:paraId="54609A9A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EF3D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periodicityAndOffset-sp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, </w:t>
            </w: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periodicityAndOffset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sp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-Ext</w:t>
            </w:r>
          </w:p>
          <w:p w14:paraId="5D20EBD2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Periodicity and slot offset for this SRS resource. All values are in "number of slots". Value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sl1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corresponds to a periodicity of 1 slot, value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sl2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corresponds to a periodicity of 2 slots, and so on. For each periodicity the corresponding offset is given in number of slots. For periodicity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sl1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the offset is 0 slots (see TS 38.214 [19], clause 6.2.1). For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SRS-PosResource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, values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sl20480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,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sl40960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sl81920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cannot be configured for SCS=15kHz, values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sl40960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sl81920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cannot be configured for SCS=30kHz, and value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sl81920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cannot be configured for SCS=60kHz.</w:t>
            </w:r>
          </w:p>
          <w:p w14:paraId="5303D073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When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periodicityAndOffset</w:t>
            </w:r>
            <w:proofErr w:type="spellEnd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sp</w:t>
            </w:r>
            <w:proofErr w:type="spellEnd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-Ext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is present,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periodicityAndOffset-sp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shall be ignored by the UE.</w:t>
            </w:r>
          </w:p>
        </w:tc>
      </w:tr>
      <w:tr w:rsidR="00EB39DB" w:rsidRPr="00EB39DB" w14:paraId="01DBD9E2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E315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ptrs-PortIndex</w:t>
            </w:r>
            <w:proofErr w:type="spellEnd"/>
          </w:p>
          <w:p w14:paraId="446F6E00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The PTRS port index for this SRS resource for non-</w:t>
            </w:r>
            <w:proofErr w:type="gram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codebook based</w:t>
            </w:r>
            <w:proofErr w:type="gram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UL MIMO. This is only applicable when the corresponding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PTRS-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UplinkConfig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is set to CP-OFDM. The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ptrs-PortIndex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configured here must be smaller than the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maxNrofPorts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configured in the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PTRS-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UplinkConfig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(see TS 38.214 [19], clause 6.2.3.1). This parameter is not applicable to CLI SRS-RSRP measurement.</w:t>
            </w:r>
          </w:p>
        </w:tc>
      </w:tr>
      <w:tr w:rsidR="00EB39DB" w:rsidRPr="00EB39DB" w14:paraId="35FF54F9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6B72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resourceMapping</w:t>
            </w:r>
            <w:proofErr w:type="spellEnd"/>
          </w:p>
          <w:p w14:paraId="1120E509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OFDM symbol location of the SRS resource within a slot including </w:t>
            </w:r>
            <w:proofErr w:type="spellStart"/>
            <w:r w:rsidRPr="00EB39DB">
              <w:rPr>
                <w:rFonts w:ascii="Arial" w:hAnsi="Arial"/>
                <w:i/>
                <w:sz w:val="18"/>
                <w:lang w:eastAsia="sv-SE"/>
              </w:rPr>
              <w:t>nrofSymbols</w:t>
            </w:r>
            <w:proofErr w:type="spellEnd"/>
            <w:r w:rsidRPr="00EB39DB">
              <w:rPr>
                <w:rFonts w:ascii="Arial" w:hAnsi="Arial"/>
                <w:sz w:val="18"/>
                <w:lang w:eastAsia="sv-SE"/>
              </w:rPr>
              <w:t xml:space="preserve"> (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number of OFDM symbols),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startPosition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(value 0 refers to the last symbol, value 1 refers to the second last symbol, and so on) and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repetitionFactor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(see TS 38.214 [19], clause 6.2.1 and TS 38.211 [16], clause 6.4.1.4). The configured SRS resource does not exceed the slot boundary. If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resourceMapping-r16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is signalled, UE shall ignore the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resourceMapping</w:t>
            </w:r>
            <w:proofErr w:type="spellEnd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(without suffix). If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resourceMapping-r17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is signalled,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resourceMapping-r16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is not signalled and the UE shall ignore the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resourceMapping</w:t>
            </w:r>
            <w:proofErr w:type="spellEnd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(without suffix) and only the values of </w:t>
            </w:r>
            <w:proofErr w:type="spell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nrofSymbols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which are integer multiples of the configured </w:t>
            </w:r>
            <w:proofErr w:type="spell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repetitionFactor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can be configured. The network can only signal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repetitionFactor-v1730 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if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resourceMapping-r17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is signalled. When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repetitionFactor-v1730 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is signalled, the UE shall ignore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repetitionFactor-r17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. For CLI SRS-RSRP measurement, the network always configures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nrofSymbols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repetitionFactor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to 'n1'.</w:t>
            </w:r>
          </w:p>
        </w:tc>
      </w:tr>
      <w:tr w:rsidR="00EB39DB" w:rsidRPr="00EB39DB" w14:paraId="233CC73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B1F8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resourceType</w:t>
            </w:r>
            <w:proofErr w:type="spellEnd"/>
          </w:p>
          <w:p w14:paraId="019744F3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Periodicity and offset for semi-persistent and periodic SRS resource</w:t>
            </w:r>
            <w:r w:rsidRPr="00EB39DB">
              <w:rPr>
                <w:rFonts w:ascii="Arial" w:eastAsia="SimSun" w:hAnsi="Arial"/>
                <w:sz w:val="18"/>
                <w:szCs w:val="22"/>
                <w:lang w:eastAsia="zh-CN"/>
              </w:rPr>
              <w:t xml:space="preserve">, or </w:t>
            </w:r>
            <w:r w:rsidRPr="00EB39DB">
              <w:rPr>
                <w:rFonts w:ascii="Arial" w:hAnsi="Arial"/>
                <w:sz w:val="18"/>
                <w:lang w:eastAsia="ja-JP"/>
              </w:rPr>
              <w:t>slot</w:t>
            </w:r>
            <w:r w:rsidRPr="00EB39DB">
              <w:rPr>
                <w:rFonts w:ascii="Arial" w:eastAsia="SimSun" w:hAnsi="Arial"/>
                <w:sz w:val="18"/>
                <w:lang w:eastAsia="zh-CN"/>
              </w:rPr>
              <w:t xml:space="preserve"> o</w:t>
            </w:r>
            <w:r w:rsidRPr="00EB39DB">
              <w:rPr>
                <w:rFonts w:ascii="Arial" w:hAnsi="Arial"/>
                <w:sz w:val="18"/>
                <w:lang w:eastAsia="ja-JP"/>
              </w:rPr>
              <w:t>ffset</w:t>
            </w:r>
            <w:r w:rsidRPr="00EB39DB">
              <w:rPr>
                <w:rFonts w:ascii="Arial" w:eastAsia="SimSun" w:hAnsi="Arial"/>
                <w:sz w:val="18"/>
                <w:lang w:eastAsia="zh-CN"/>
              </w:rPr>
              <w:t xml:space="preserve"> for </w:t>
            </w:r>
            <w:r w:rsidRPr="00EB39DB">
              <w:rPr>
                <w:rFonts w:ascii="Arial" w:eastAsia="SimSun" w:hAnsi="Arial"/>
                <w:sz w:val="18"/>
                <w:szCs w:val="22"/>
                <w:lang w:eastAsia="zh-CN"/>
              </w:rPr>
              <w:t>a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periodic SRS resource</w:t>
            </w:r>
            <w:r w:rsidRPr="00EB39DB">
              <w:rPr>
                <w:rFonts w:ascii="Arial" w:eastAsia="SimSun" w:hAnsi="Arial"/>
                <w:sz w:val="18"/>
                <w:szCs w:val="22"/>
                <w:lang w:eastAsia="zh-CN"/>
              </w:rPr>
              <w:t xml:space="preserve"> </w:t>
            </w:r>
            <w:r w:rsidRPr="00EB39DB">
              <w:rPr>
                <w:rFonts w:ascii="Arial" w:hAnsi="Arial"/>
                <w:sz w:val="18"/>
                <w:lang w:eastAsia="ja-JP"/>
              </w:rPr>
              <w:t>for positioning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(see TS 38.214 [19], clause 6.2.1). For CLI SRS-RSRP measurement, only 'periodic' is applicable for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resourceType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</w:tc>
      </w:tr>
      <w:tr w:rsidR="00EB39DB" w:rsidRPr="00EB39DB" w14:paraId="29002BF8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5D05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lastRenderedPageBreak/>
              <w:t>sequenceId</w:t>
            </w:r>
            <w:proofErr w:type="spellEnd"/>
          </w:p>
          <w:p w14:paraId="6EA77353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Sequence ID used to initialize pseudo random group and sequence hopping (see TS 38.214 [19], clause 6.2.1).</w:t>
            </w:r>
          </w:p>
        </w:tc>
      </w:tr>
      <w:tr w:rsidR="00EB39DB" w:rsidRPr="00EB39DB" w14:paraId="2B653373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8377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spatialRelationInfo</w:t>
            </w:r>
            <w:proofErr w:type="spellEnd"/>
          </w:p>
          <w:p w14:paraId="49F732D0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Configuration of the spatial relation between a reference RS and the target SRS. Reference RS can be SSB/CSI-RS/SRS (see TS 38.214 [19], clause 6.2.1). This parameter is not applicable to CLI SRS-RSRP measurement.</w:t>
            </w:r>
            <w:r w:rsidRPr="00EB39DB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This field is not configured if 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unifiedTCI-StateType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is configured for the serving cell.</w:t>
            </w:r>
          </w:p>
        </w:tc>
      </w:tr>
      <w:tr w:rsidR="00EB39DB" w:rsidRPr="00EB39DB" w14:paraId="542D8B8F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8D1B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spatialRelationInfo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-PDC</w:t>
            </w:r>
          </w:p>
          <w:p w14:paraId="3FF925D7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Configuration of the spatial relation between a reference RS and the target SRS. Reference RS can be SSB/CSI-RS/SRS/DL-PRS-PDC (see TS 38.214 [19], clause 6.2.1). The field is present in case of </w:t>
            </w:r>
            <w:proofErr w:type="spellStart"/>
            <w:r w:rsidRPr="00EB39DB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resourceType</w:t>
            </w:r>
            <w:proofErr w:type="spellEnd"/>
            <w:r w:rsidRPr="00EB39DB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=periodic</w:t>
            </w:r>
            <w:r w:rsidRPr="00EB39DB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and </w:t>
            </w:r>
            <w:r w:rsidRPr="00EB39DB">
              <w:rPr>
                <w:rFonts w:ascii="Arial" w:hAnsi="Arial"/>
                <w:i/>
                <w:iCs/>
                <w:sz w:val="18"/>
                <w:lang w:eastAsia="ja-JP"/>
              </w:rPr>
              <w:t>usagePDC-r17</w:t>
            </w:r>
            <w:r w:rsidRPr="00EB39DB">
              <w:rPr>
                <w:rFonts w:ascii="Arial" w:hAnsi="Arial"/>
                <w:bCs/>
                <w:i/>
                <w:iCs/>
                <w:sz w:val="18"/>
                <w:szCs w:val="22"/>
                <w:lang w:eastAsia="sv-SE"/>
              </w:rPr>
              <w:t>=</w:t>
            </w:r>
            <w:r w:rsidRPr="00EB39DB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true</w:t>
            </w:r>
            <w:r w:rsidRPr="00EB39DB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in the </w:t>
            </w:r>
            <w:r w:rsidRPr="00EB39DB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EB39DB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 w:rsidRPr="00EB39DB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>, otherwise the field is absent.</w:t>
            </w:r>
          </w:p>
        </w:tc>
      </w:tr>
      <w:tr w:rsidR="00EB39DB" w:rsidRPr="00EB39DB" w14:paraId="2AAC53C7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E0B6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spatialRelationInfoPos</w:t>
            </w:r>
            <w:proofErr w:type="spellEnd"/>
          </w:p>
          <w:p w14:paraId="7D6C984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zh-CN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Configuration of the spatial relation between a reference RS and the target SRS. Reference RS can be SSB/CSI-RS/SRS/DL-PRS (see TS 38.214 [19], clause 6.2.1).</w:t>
            </w:r>
          </w:p>
          <w:p w14:paraId="4A1BE1A5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 w:cs="Arial"/>
                <w:sz w:val="18"/>
                <w:szCs w:val="18"/>
                <w:lang w:eastAsia="zh-CN"/>
              </w:rPr>
              <w:t>If</w:t>
            </w:r>
            <w:r w:rsidRPr="00EB39DB">
              <w:rPr>
                <w:rFonts w:ascii="Arial" w:hAnsi="Arial" w:cs="Arial"/>
                <w:sz w:val="18"/>
                <w:szCs w:val="18"/>
                <w:lang w:eastAsia="sv-SE"/>
              </w:rPr>
              <w:t xml:space="preserve"> the IE </w:t>
            </w:r>
            <w:proofErr w:type="spellStart"/>
            <w:r w:rsidRPr="00EB39DB">
              <w:rPr>
                <w:rFonts w:ascii="Arial" w:hAnsi="Arial" w:cs="Arial"/>
                <w:i/>
                <w:sz w:val="18"/>
                <w:szCs w:val="18"/>
                <w:lang w:eastAsia="sv-SE"/>
              </w:rPr>
              <w:t>srs</w:t>
            </w:r>
            <w:proofErr w:type="spellEnd"/>
            <w:r w:rsidRPr="00EB39DB">
              <w:rPr>
                <w:rFonts w:ascii="Arial" w:hAnsi="Arial" w:cs="Arial"/>
                <w:i/>
                <w:sz w:val="18"/>
                <w:szCs w:val="18"/>
                <w:lang w:eastAsia="sv-SE"/>
              </w:rPr>
              <w:t>-</w:t>
            </w:r>
            <w:proofErr w:type="spellStart"/>
            <w:r w:rsidRPr="00EB39DB">
              <w:rPr>
                <w:rFonts w:ascii="Arial" w:hAnsi="Arial" w:cs="Arial"/>
                <w:i/>
                <w:sz w:val="18"/>
                <w:szCs w:val="18"/>
                <w:lang w:eastAsia="sv-SE"/>
              </w:rPr>
              <w:t>ResourceId</w:t>
            </w:r>
            <w:proofErr w:type="spellEnd"/>
            <w:r w:rsidRPr="00EB39DB">
              <w:rPr>
                <w:rFonts w:ascii="Arial" w:hAnsi="Arial" w:cs="Arial"/>
                <w:i/>
                <w:sz w:val="18"/>
                <w:szCs w:val="18"/>
                <w:lang w:eastAsia="sv-SE"/>
              </w:rPr>
              <w:t>-Ext</w:t>
            </w:r>
            <w:r w:rsidRPr="00EB39DB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present, the IE </w:t>
            </w:r>
            <w:bookmarkStart w:id="58" w:name="OLE_LINK15"/>
            <w:bookmarkStart w:id="59" w:name="OLE_LINK16"/>
            <w:proofErr w:type="spellStart"/>
            <w:r w:rsidRPr="00EB39DB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srs-ResourceId</w:t>
            </w:r>
            <w:proofErr w:type="spellEnd"/>
            <w:r w:rsidRPr="00EB39DB">
              <w:rPr>
                <w:rFonts w:ascii="Arial" w:hAnsi="Arial" w:cs="Arial"/>
                <w:i/>
                <w:sz w:val="18"/>
                <w:szCs w:val="18"/>
                <w:lang w:eastAsia="zh-CN"/>
              </w:rPr>
              <w:t xml:space="preserve"> </w:t>
            </w:r>
            <w:bookmarkEnd w:id="58"/>
            <w:bookmarkEnd w:id="59"/>
            <w:r w:rsidRPr="00EB39DB">
              <w:rPr>
                <w:rFonts w:ascii="Arial" w:hAnsi="Arial" w:cs="Arial"/>
                <w:sz w:val="18"/>
                <w:szCs w:val="18"/>
                <w:lang w:eastAsia="zh-CN"/>
              </w:rPr>
              <w:t xml:space="preserve">in </w:t>
            </w:r>
            <w:proofErr w:type="spellStart"/>
            <w:r w:rsidRPr="00EB39DB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spatialRelationInfoPos</w:t>
            </w:r>
            <w:proofErr w:type="spellEnd"/>
            <w:r w:rsidRPr="00EB39DB">
              <w:rPr>
                <w:rFonts w:ascii="Arial" w:hAnsi="Arial" w:cs="Arial"/>
                <w:i/>
                <w:sz w:val="18"/>
                <w:szCs w:val="18"/>
                <w:lang w:eastAsia="zh-CN"/>
              </w:rPr>
              <w:t xml:space="preserve"> </w:t>
            </w:r>
            <w:r w:rsidRPr="00EB39DB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represent</w:t>
            </w:r>
            <w:r w:rsidRPr="00EB39DB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s</w:t>
            </w:r>
            <w:r w:rsidRPr="00EB39DB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 the index </w:t>
            </w:r>
            <w:r w:rsidRPr="00EB39DB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from </w:t>
            </w:r>
            <w:r w:rsidRPr="00EB39DB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0 to </w:t>
            </w:r>
            <w:r w:rsidRPr="00EB39DB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63. </w:t>
            </w:r>
            <w:proofErr w:type="gramStart"/>
            <w:r w:rsidRPr="00EB39DB">
              <w:rPr>
                <w:rFonts w:ascii="Arial" w:hAnsi="Arial" w:cs="Arial"/>
                <w:sz w:val="18"/>
                <w:szCs w:val="18"/>
                <w:lang w:eastAsia="zh-CN"/>
              </w:rPr>
              <w:t>Otherwise</w:t>
            </w:r>
            <w:proofErr w:type="gramEnd"/>
            <w:r w:rsidRPr="00EB39DB">
              <w:rPr>
                <w:rFonts w:ascii="Arial" w:hAnsi="Arial" w:cs="Arial"/>
                <w:sz w:val="18"/>
                <w:szCs w:val="18"/>
                <w:lang w:eastAsia="zh-CN"/>
              </w:rPr>
              <w:t xml:space="preserve"> the IE </w:t>
            </w:r>
            <w:proofErr w:type="spellStart"/>
            <w:r w:rsidRPr="00EB39DB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srs-ResourceId</w:t>
            </w:r>
            <w:proofErr w:type="spellEnd"/>
            <w:r w:rsidRPr="00EB39DB">
              <w:rPr>
                <w:rFonts w:ascii="Arial" w:hAnsi="Arial" w:cs="Arial"/>
                <w:i/>
                <w:sz w:val="18"/>
                <w:szCs w:val="18"/>
                <w:lang w:eastAsia="zh-CN"/>
              </w:rPr>
              <w:t xml:space="preserve"> </w:t>
            </w:r>
            <w:r w:rsidRPr="00EB39DB">
              <w:rPr>
                <w:rFonts w:ascii="Arial" w:hAnsi="Arial" w:cs="Arial"/>
                <w:sz w:val="18"/>
                <w:szCs w:val="18"/>
                <w:lang w:eastAsia="zh-CN"/>
              </w:rPr>
              <w:t xml:space="preserve">in </w:t>
            </w:r>
            <w:proofErr w:type="spellStart"/>
            <w:r w:rsidRPr="00EB39DB">
              <w:rPr>
                <w:rFonts w:ascii="Arial" w:hAnsi="Arial" w:cs="Arial"/>
                <w:i/>
                <w:sz w:val="18"/>
                <w:szCs w:val="18"/>
                <w:lang w:eastAsia="zh-CN"/>
              </w:rPr>
              <w:t>spatialRelationInfoPos</w:t>
            </w:r>
            <w:proofErr w:type="spellEnd"/>
            <w:r w:rsidRPr="00EB39DB">
              <w:rPr>
                <w:rFonts w:ascii="Arial" w:hAnsi="Arial" w:cs="Arial"/>
                <w:i/>
                <w:sz w:val="18"/>
                <w:szCs w:val="18"/>
                <w:lang w:eastAsia="zh-CN"/>
              </w:rPr>
              <w:t xml:space="preserve"> </w:t>
            </w:r>
            <w:r w:rsidRPr="00EB39DB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represent</w:t>
            </w:r>
            <w:r w:rsidRPr="00EB39DB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s</w:t>
            </w:r>
            <w:r w:rsidRPr="00EB39DB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 the index </w:t>
            </w:r>
            <w:r w:rsidRPr="00EB39DB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from </w:t>
            </w:r>
            <w:r w:rsidRPr="00EB39DB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0 to 31</w:t>
            </w:r>
            <w:r w:rsidRPr="00EB39DB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.</w:t>
            </w:r>
          </w:p>
        </w:tc>
      </w:tr>
      <w:tr w:rsidR="00EB39DB" w:rsidRPr="00EB39DB" w14:paraId="436B979E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D528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EB39DB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srs-RequestDCI-0-2</w:t>
            </w:r>
          </w:p>
          <w:p w14:paraId="76FC2D87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Indicate the number of bits for "SRS </w:t>
            </w:r>
            <w:proofErr w:type="spell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request"in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DCI format 0_2. When the field is absent, then the value of 0 bit for "SRS request" in DCI format 0_2 is applied. If the parameter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srs-RequestDCI-0-2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is configured to value 1, 1 bit is used to indicate one of the first two rows of Table 7.3.1.1.2-24 in TS 38.212 [17] for triggered aperiodic SRS resource set. If the value 2 is configured, 2 bits are used to indicate one of the rows of Table 7.3.1.1.2-24 in TS 38.212 [17]. When UE is configured with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supplementaryUplink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, an extra bit (the first bit of the SRS request field) is used for the non-SUL/SUL indication.</w:t>
            </w:r>
          </w:p>
        </w:tc>
      </w:tr>
      <w:tr w:rsidR="00EB39DB" w:rsidRPr="00EB39DB" w14:paraId="6B6F71F4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60B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EB39DB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srs-RequestDCI-1-2</w:t>
            </w:r>
          </w:p>
          <w:p w14:paraId="6A20126B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Indicate the number of bits for "SRS request" in DCI format 1_2. When the field is absent, then the value of 0 bit for "SRS request" in DCI format 1_2 is applied. When the UE is configured with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supplementaryUplink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, an extra bit (the first bit of the SRS request field) is used for the non-SUL/SUL indication (see TS 38.214 [19], clause 6.1.1.2).</w:t>
            </w:r>
          </w:p>
        </w:tc>
      </w:tr>
      <w:tr w:rsidR="00EB39DB" w:rsidRPr="00EB39DB" w14:paraId="0528795A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8ABD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EB39DB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srs-ResourceSetToAddModListDCI-0-2</w:t>
            </w:r>
          </w:p>
          <w:p w14:paraId="449E3A1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List of SRS resource set to be added or modified for DCI format 0_2 (see TS 38.212 [17], clause 7.3.1).</w:t>
            </w:r>
          </w:p>
        </w:tc>
      </w:tr>
      <w:tr w:rsidR="00EB39DB" w:rsidRPr="00EB39DB" w14:paraId="5C4310D4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2D1C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EB39DB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srs-ResourceSetToReleaseListDCI-0-2</w:t>
            </w:r>
          </w:p>
          <w:p w14:paraId="0D038CF3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List of SRS resource set to be released for DCI format 0_2 (see TS 38.212 [17], clause 7.3.1).</w:t>
            </w:r>
          </w:p>
        </w:tc>
      </w:tr>
      <w:tr w:rsidR="00EB39DB" w:rsidRPr="00EB39DB" w14:paraId="547E62D2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AF5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lang w:eastAsia="sv-SE"/>
              </w:rPr>
              <w:t>srs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lang w:eastAsia="sv-SE"/>
              </w:rPr>
              <w:t>-TCI-State</w:t>
            </w:r>
          </w:p>
          <w:p w14:paraId="018488BD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EB39DB">
              <w:rPr>
                <w:rFonts w:ascii="Arial" w:hAnsi="Arial"/>
                <w:sz w:val="18"/>
                <w:lang w:eastAsia="sv-SE"/>
              </w:rPr>
              <w:t xml:space="preserve">Configuration of either a UL TCI state or a joint TCI state for the SRS resource. In case of </w:t>
            </w:r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>UL TCI-State</w:t>
            </w:r>
            <w:r w:rsidRPr="00EB39DB">
              <w:rPr>
                <w:rFonts w:ascii="Arial" w:hAnsi="Arial"/>
                <w:sz w:val="18"/>
                <w:lang w:eastAsia="sv-SE"/>
              </w:rPr>
              <w:t xml:space="preserve">, refers to the TCI state defined in 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>ul</w:t>
            </w:r>
            <w:proofErr w:type="spellEnd"/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>-TCI-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>StateList</w:t>
            </w:r>
            <w:proofErr w:type="spellEnd"/>
            <w:r w:rsidRPr="00EB39DB">
              <w:rPr>
                <w:rFonts w:ascii="Arial" w:hAnsi="Arial"/>
                <w:sz w:val="18"/>
                <w:lang w:eastAsia="sv-SE"/>
              </w:rPr>
              <w:t xml:space="preserve"> in the </w:t>
            </w:r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>BWP-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>UplinkDedicated</w:t>
            </w:r>
            <w:proofErr w:type="spellEnd"/>
            <w:r w:rsidRPr="00EB39DB">
              <w:rPr>
                <w:rFonts w:ascii="Arial" w:hAnsi="Arial"/>
                <w:sz w:val="18"/>
                <w:lang w:eastAsia="sv-SE"/>
              </w:rPr>
              <w:t xml:space="preserve"> where the </w:t>
            </w:r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>SRS-Config</w:t>
            </w:r>
            <w:r w:rsidRPr="00EB39DB">
              <w:rPr>
                <w:rFonts w:ascii="Arial" w:hAnsi="Arial"/>
                <w:sz w:val="18"/>
                <w:lang w:eastAsia="sv-SE"/>
              </w:rPr>
              <w:t xml:space="preserve"> is configured.</w:t>
            </w:r>
            <w:r w:rsidRPr="00EB39DB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EB39DB">
              <w:rPr>
                <w:rFonts w:ascii="Arial" w:hAnsi="Arial"/>
                <w:sz w:val="18"/>
                <w:lang w:eastAsia="sv-SE"/>
              </w:rPr>
              <w:t xml:space="preserve">In case of joint TCI state, refers to a TCI state defined in </w:t>
            </w:r>
            <w:r w:rsidRPr="00EB39DB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dl-</w:t>
            </w:r>
            <w:proofErr w:type="spellStart"/>
            <w:r w:rsidRPr="00EB39DB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OrJointTCI</w:t>
            </w:r>
            <w:proofErr w:type="spellEnd"/>
            <w:r w:rsidRPr="00EB39DB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-</w:t>
            </w:r>
            <w:proofErr w:type="spellStart"/>
            <w:r w:rsidRPr="00EB39DB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StateList</w:t>
            </w:r>
            <w:proofErr w:type="spellEnd"/>
            <w:r w:rsidRPr="00EB39DB">
              <w:rPr>
                <w:rFonts w:ascii="Arial" w:hAnsi="Arial"/>
                <w:sz w:val="18"/>
                <w:lang w:eastAsia="sv-SE"/>
              </w:rPr>
              <w:t xml:space="preserve"> in 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>pdsch</w:t>
            </w:r>
            <w:proofErr w:type="spellEnd"/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>-Config</w:t>
            </w:r>
            <w:r w:rsidRPr="00EB39DB">
              <w:rPr>
                <w:rFonts w:ascii="Arial" w:hAnsi="Arial"/>
                <w:sz w:val="18"/>
                <w:lang w:eastAsia="sv-SE"/>
              </w:rPr>
              <w:t xml:space="preserve"> of the </w:t>
            </w:r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>BWP-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>DownlinkDedicated</w:t>
            </w:r>
            <w:proofErr w:type="spellEnd"/>
            <w:r w:rsidRPr="00EB39DB">
              <w:rPr>
                <w:rFonts w:ascii="Arial" w:hAnsi="Arial"/>
                <w:sz w:val="18"/>
                <w:lang w:eastAsia="sv-SE"/>
              </w:rPr>
              <w:t xml:space="preserve"> and serving cell indicated by 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>cellAndBWP</w:t>
            </w:r>
            <w:proofErr w:type="spellEnd"/>
            <w:r w:rsidRPr="00EB39DB">
              <w:rPr>
                <w:rFonts w:ascii="Arial" w:hAnsi="Arial"/>
                <w:sz w:val="18"/>
                <w:lang w:eastAsia="sv-SE"/>
              </w:rPr>
              <w:t>.</w:t>
            </w:r>
            <w:r w:rsidRPr="00EB39DB">
              <w:rPr>
                <w:rFonts w:ascii="Arial" w:hAnsi="Arial"/>
                <w:i/>
                <w:iCs/>
                <w:sz w:val="18"/>
                <w:lang w:eastAsia="sv-SE"/>
              </w:rPr>
              <w:t xml:space="preserve"> </w:t>
            </w:r>
            <w:r w:rsidRPr="00EB39DB">
              <w:rPr>
                <w:rFonts w:ascii="Arial" w:hAnsi="Arial"/>
                <w:sz w:val="18"/>
                <w:lang w:eastAsia="sv-SE"/>
              </w:rPr>
              <w:t xml:space="preserve">This field is absent when the SRS resource is in an </w:t>
            </w:r>
            <w:r w:rsidRPr="00EB39DB">
              <w:rPr>
                <w:rFonts w:ascii="Arial" w:hAnsi="Arial"/>
                <w:i/>
                <w:sz w:val="18"/>
                <w:lang w:eastAsia="sv-SE"/>
              </w:rPr>
              <w:t>SRS-</w:t>
            </w:r>
            <w:proofErr w:type="spellStart"/>
            <w:r w:rsidRPr="00EB39DB">
              <w:rPr>
                <w:rFonts w:ascii="Arial" w:hAnsi="Arial"/>
                <w:i/>
                <w:sz w:val="18"/>
                <w:lang w:eastAsia="sv-SE"/>
              </w:rPr>
              <w:t>ResourceSet</w:t>
            </w:r>
            <w:proofErr w:type="spellEnd"/>
            <w:r w:rsidRPr="00EB39DB">
              <w:rPr>
                <w:rFonts w:ascii="Arial" w:hAnsi="Arial"/>
                <w:sz w:val="18"/>
                <w:lang w:eastAsia="sv-SE"/>
              </w:rPr>
              <w:t xml:space="preserve"> configured with </w:t>
            </w:r>
            <w:r w:rsidRPr="00EB39DB">
              <w:rPr>
                <w:rFonts w:ascii="Arial" w:hAnsi="Arial"/>
                <w:i/>
                <w:sz w:val="18"/>
                <w:lang w:eastAsia="sv-SE"/>
              </w:rPr>
              <w:t xml:space="preserve">followUnifiedTCI-StateSRS-r17 </w:t>
            </w:r>
            <w:r w:rsidRPr="00EB39DB">
              <w:rPr>
                <w:rFonts w:ascii="Arial" w:hAnsi="Arial"/>
                <w:sz w:val="18"/>
                <w:lang w:eastAsia="sv-SE"/>
              </w:rPr>
              <w:t xml:space="preserve">or when </w:t>
            </w:r>
            <w:r w:rsidRPr="00EB39DB">
              <w:rPr>
                <w:rFonts w:ascii="Arial" w:hAnsi="Arial"/>
                <w:bCs/>
                <w:iCs/>
                <w:sz w:val="18"/>
                <w:lang w:eastAsia="sv-SE"/>
              </w:rPr>
              <w:t xml:space="preserve">the field </w:t>
            </w:r>
            <w:proofErr w:type="spellStart"/>
            <w:r w:rsidRPr="00EB39DB">
              <w:rPr>
                <w:rFonts w:ascii="Arial" w:hAnsi="Arial"/>
                <w:bCs/>
                <w:i/>
                <w:iCs/>
                <w:sz w:val="18"/>
                <w:lang w:eastAsia="sv-SE"/>
              </w:rPr>
              <w:t>unifiedTCI-StateType</w:t>
            </w:r>
            <w:proofErr w:type="spellEnd"/>
            <w:r w:rsidRPr="00EB39DB">
              <w:rPr>
                <w:rFonts w:ascii="Arial" w:hAnsi="Arial"/>
                <w:bCs/>
                <w:iCs/>
                <w:sz w:val="18"/>
                <w:lang w:eastAsia="sv-SE"/>
              </w:rPr>
              <w:t xml:space="preserve"> is not configured to the serving cell which the SRS resource is located in</w:t>
            </w:r>
            <w:r w:rsidRPr="00EB39DB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EB39DB" w:rsidRPr="00EB39DB" w14:paraId="3D3E37E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F9EB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EB39DB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startRBIndexAndFreqScalingFactor</w:t>
            </w:r>
            <w:proofErr w:type="spellEnd"/>
          </w:p>
          <w:p w14:paraId="53FD735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Configures the UE with the </w:t>
            </w:r>
            <w:proofErr w:type="spellStart"/>
            <w:r w:rsidRPr="00EB39DB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>startRBIndex</w:t>
            </w:r>
            <w:proofErr w:type="spellEnd"/>
            <w:r w:rsidRPr="00EB39DB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EB39DB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>freqScalingFactor</w:t>
            </w:r>
            <w:proofErr w:type="spellEnd"/>
            <w:r w:rsidRPr="00EB39DB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for partial frequency sounding as described in Clause 6.4.1.4 in TS 38.211. The </w:t>
            </w:r>
            <w:r w:rsidRPr="00EB39DB">
              <w:rPr>
                <w:rFonts w:ascii="Arial" w:hAnsi="Arial"/>
                <w:sz w:val="18"/>
                <w:lang w:eastAsia="ja-JP"/>
              </w:rPr>
              <w:t xml:space="preserve">startRBIndexForFScaling2 gives the </w:t>
            </w:r>
            <w:proofErr w:type="spellStart"/>
            <w:r w:rsidRPr="00EB39DB">
              <w:rPr>
                <w:rFonts w:ascii="Arial" w:hAnsi="Arial"/>
                <w:sz w:val="18"/>
                <w:lang w:eastAsia="ja-JP"/>
              </w:rPr>
              <w:t>startRBIndex</w:t>
            </w:r>
            <w:proofErr w:type="spellEnd"/>
            <w:r w:rsidRPr="00EB39DB">
              <w:rPr>
                <w:rFonts w:ascii="Arial" w:hAnsi="Arial"/>
                <w:sz w:val="18"/>
                <w:lang w:eastAsia="ja-JP"/>
              </w:rPr>
              <w:t xml:space="preserve"> when </w:t>
            </w:r>
            <w:proofErr w:type="spellStart"/>
            <w:r w:rsidRPr="00EB39DB">
              <w:rPr>
                <w:rFonts w:ascii="Arial" w:hAnsi="Arial"/>
                <w:sz w:val="18"/>
                <w:lang w:eastAsia="ja-JP"/>
              </w:rPr>
              <w:t>freqScalingFactor</w:t>
            </w:r>
            <w:proofErr w:type="spellEnd"/>
            <w:r w:rsidRPr="00EB39DB">
              <w:rPr>
                <w:rFonts w:ascii="Arial" w:hAnsi="Arial"/>
                <w:sz w:val="18"/>
                <w:lang w:eastAsia="ja-JP"/>
              </w:rPr>
              <w:t xml:space="preserve"> is 2 and t</w:t>
            </w:r>
            <w:r w:rsidRPr="00EB39DB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he </w:t>
            </w:r>
            <w:r w:rsidRPr="00EB39DB">
              <w:rPr>
                <w:rFonts w:ascii="Arial" w:hAnsi="Arial"/>
                <w:sz w:val="18"/>
                <w:lang w:eastAsia="ja-JP"/>
              </w:rPr>
              <w:t xml:space="preserve">startRBIndexForFScaling4 gives the </w:t>
            </w:r>
            <w:proofErr w:type="spellStart"/>
            <w:r w:rsidRPr="00EB39DB">
              <w:rPr>
                <w:rFonts w:ascii="Arial" w:hAnsi="Arial"/>
                <w:sz w:val="18"/>
                <w:lang w:eastAsia="ja-JP"/>
              </w:rPr>
              <w:t>startRBIndex</w:t>
            </w:r>
            <w:proofErr w:type="spellEnd"/>
            <w:r w:rsidRPr="00EB39DB">
              <w:rPr>
                <w:rFonts w:ascii="Arial" w:hAnsi="Arial"/>
                <w:sz w:val="18"/>
                <w:lang w:eastAsia="ja-JP"/>
              </w:rPr>
              <w:t xml:space="preserve"> when </w:t>
            </w:r>
            <w:proofErr w:type="spellStart"/>
            <w:r w:rsidRPr="00EB39DB">
              <w:rPr>
                <w:rFonts w:ascii="Arial" w:hAnsi="Arial"/>
                <w:sz w:val="18"/>
                <w:lang w:eastAsia="ja-JP"/>
              </w:rPr>
              <w:t>FreqScalingFactor</w:t>
            </w:r>
            <w:proofErr w:type="spellEnd"/>
            <w:r w:rsidRPr="00EB39DB">
              <w:rPr>
                <w:rFonts w:ascii="Arial" w:hAnsi="Arial"/>
                <w:sz w:val="18"/>
                <w:lang w:eastAsia="ja-JP"/>
              </w:rPr>
              <w:t xml:space="preserve"> is 4 </w:t>
            </w:r>
          </w:p>
        </w:tc>
      </w:tr>
      <w:tr w:rsidR="00EB39DB" w:rsidRPr="00EB39DB" w14:paraId="1EBA99CD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8ED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transmissionComb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, transmissionComb-n8</w:t>
            </w:r>
          </w:p>
          <w:p w14:paraId="725E178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Comb value (2 or 4 or 8) and comb offset (</w:t>
            </w:r>
            <w:proofErr w:type="gram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0..</w:t>
            </w:r>
            <w:proofErr w:type="gram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combValue-1) (see TS 38.214 [19], clause 6.2.1).</w:t>
            </w:r>
          </w:p>
        </w:tc>
      </w:tr>
    </w:tbl>
    <w:p w14:paraId="77AB00A5" w14:textId="77777777" w:rsidR="00EB39DB" w:rsidRPr="00EB39DB" w:rsidRDefault="00EB39DB" w:rsidP="00EB39D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B39DB" w:rsidRPr="00EB39DB" w14:paraId="45FF0B4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BC77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lastRenderedPageBreak/>
              <w:t>SRS-</w:t>
            </w: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zh-CN"/>
              </w:rPr>
              <w:t xml:space="preserve">, </w:t>
            </w:r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zh-CN"/>
              </w:rPr>
              <w:t>Pos</w:t>
            </w:r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EB39DB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EB39DB" w:rsidRPr="00EB39DB" w14:paraId="66CE48A3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9759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alpha</w:t>
            </w:r>
          </w:p>
          <w:p w14:paraId="423E3043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alpha value for SRS power control (see TS 38.213 [13], clause 7.3). When the field is absent the UE applies the value 1.</w:t>
            </w:r>
          </w:p>
        </w:tc>
      </w:tr>
      <w:tr w:rsidR="00EB39DB" w:rsidRPr="00EB39DB" w14:paraId="17FA9146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8E4D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aperiodicSRS-ResourceTriggerList</w:t>
            </w:r>
            <w:proofErr w:type="spellEnd"/>
          </w:p>
          <w:p w14:paraId="3FF0E7D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EB39DB">
              <w:rPr>
                <w:rFonts w:ascii="Arial" w:hAnsi="Arial"/>
                <w:sz w:val="18"/>
                <w:lang w:eastAsia="sv-SE"/>
              </w:rPr>
              <w:t xml:space="preserve">An additional list of </w:t>
            </w:r>
            <w:proofErr w:type="gramStart"/>
            <w:r w:rsidRPr="00EB39DB">
              <w:rPr>
                <w:rFonts w:ascii="Arial" w:hAnsi="Arial"/>
                <w:sz w:val="18"/>
                <w:lang w:eastAsia="sv-SE"/>
              </w:rPr>
              <w:t>DCI</w:t>
            </w:r>
            <w:proofErr w:type="gramEnd"/>
            <w:r w:rsidRPr="00EB39DB">
              <w:rPr>
                <w:rFonts w:ascii="Arial" w:hAnsi="Arial"/>
                <w:sz w:val="18"/>
                <w:lang w:eastAsia="sv-SE"/>
              </w:rPr>
              <w:t xml:space="preserve"> "code points" upon which the UE shall transmit SRS according to this SRS resource set configuration (see TS 38.214 [19], clause 6). When the field is not included during a reconfiguration of </w:t>
            </w:r>
            <w:r w:rsidRPr="00EB39DB">
              <w:rPr>
                <w:rFonts w:ascii="Arial" w:hAnsi="Arial"/>
                <w:i/>
                <w:sz w:val="18"/>
                <w:lang w:eastAsia="sv-SE"/>
              </w:rPr>
              <w:t>SRS-</w:t>
            </w:r>
            <w:proofErr w:type="spellStart"/>
            <w:r w:rsidRPr="00EB39DB">
              <w:rPr>
                <w:rFonts w:ascii="Arial" w:hAnsi="Arial"/>
                <w:i/>
                <w:sz w:val="18"/>
                <w:lang w:eastAsia="sv-SE"/>
              </w:rPr>
              <w:t>ResourceSet</w:t>
            </w:r>
            <w:proofErr w:type="spellEnd"/>
            <w:r w:rsidRPr="00EB39DB">
              <w:rPr>
                <w:rFonts w:ascii="Arial" w:hAnsi="Arial"/>
                <w:sz w:val="18"/>
                <w:lang w:eastAsia="sv-SE"/>
              </w:rPr>
              <w:t xml:space="preserve"> of </w:t>
            </w:r>
            <w:proofErr w:type="spellStart"/>
            <w:r w:rsidRPr="00EB39DB">
              <w:rPr>
                <w:rFonts w:ascii="Arial" w:hAnsi="Arial"/>
                <w:i/>
                <w:sz w:val="18"/>
                <w:lang w:eastAsia="sv-SE"/>
              </w:rPr>
              <w:t>resourceType</w:t>
            </w:r>
            <w:proofErr w:type="spellEnd"/>
            <w:r w:rsidRPr="00EB39DB">
              <w:rPr>
                <w:rFonts w:ascii="Arial" w:hAnsi="Arial"/>
                <w:sz w:val="18"/>
                <w:lang w:eastAsia="sv-SE"/>
              </w:rPr>
              <w:t xml:space="preserve"> set to </w:t>
            </w:r>
            <w:r w:rsidRPr="00EB39DB">
              <w:rPr>
                <w:rFonts w:ascii="Arial" w:hAnsi="Arial"/>
                <w:i/>
                <w:sz w:val="18"/>
                <w:lang w:eastAsia="sv-SE"/>
              </w:rPr>
              <w:t>aperiodic</w:t>
            </w:r>
            <w:r w:rsidRPr="00EB39DB">
              <w:rPr>
                <w:rFonts w:ascii="Arial" w:hAnsi="Arial"/>
                <w:sz w:val="18"/>
                <w:lang w:eastAsia="sv-SE"/>
              </w:rPr>
              <w:t xml:space="preserve">, UE maintains this value based on the Need M; that is, this list is not considered as an extension of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aperiodicSRS-ResourceTrigger</w:t>
            </w:r>
            <w:proofErr w:type="spellEnd"/>
            <w:r w:rsidRPr="00EB39DB">
              <w:rPr>
                <w:rFonts w:ascii="Arial" w:hAnsi="Arial"/>
                <w:sz w:val="18"/>
                <w:lang w:eastAsia="sv-SE"/>
              </w:rPr>
              <w:t xml:space="preserve"> for purpose of applying the general rule for extended list in clause 6.1.3.</w:t>
            </w:r>
          </w:p>
        </w:tc>
      </w:tr>
      <w:tr w:rsidR="00EB39DB" w:rsidRPr="00EB39DB" w14:paraId="33C908F4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FB6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aperiodicSRS-ResourceTrigger</w:t>
            </w:r>
            <w:proofErr w:type="spellEnd"/>
          </w:p>
          <w:p w14:paraId="67F16BFF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The DCI "code point" upon which the UE shall transmit SRS according to this SRS resource set configuration (see TS 38.214 [19], clause 6).</w:t>
            </w:r>
          </w:p>
        </w:tc>
      </w:tr>
      <w:tr w:rsidR="00EB39DB" w:rsidRPr="00EB39DB" w14:paraId="0D8ABA5C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5806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associatedCSI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-RS</w:t>
            </w:r>
          </w:p>
          <w:p w14:paraId="5E62C0C9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ID of CSI-RS resource associated with this SRS resource set in non-</w:t>
            </w:r>
            <w:proofErr w:type="gram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codebook based</w:t>
            </w:r>
            <w:proofErr w:type="gram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operation (see TS 38.214 [19], clause 6.1.1.2).</w:t>
            </w:r>
          </w:p>
        </w:tc>
      </w:tr>
      <w:tr w:rsidR="00EB39DB" w:rsidRPr="00EB39DB" w14:paraId="6998FBF3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1F02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EB39DB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availableSlotOffset</w:t>
            </w:r>
            <w:proofErr w:type="spellEnd"/>
          </w:p>
          <w:p w14:paraId="37DE636C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Indicates the number of available slots from slot </w:t>
            </w:r>
            <w:proofErr w:type="spell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n+k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to the slot where the aperiodic SRS resource set is transmitted, where slot n is the slot with the triggering DCI, and k is the legacy triggering offset (</w:t>
            </w:r>
            <w:proofErr w:type="spell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slotOffset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, not based on </w:t>
            </w:r>
            <w:proofErr w:type="spell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availabel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slot) as described in clause 6.2.1 of TS 38.214.</w:t>
            </w:r>
          </w:p>
        </w:tc>
      </w:tr>
      <w:tr w:rsidR="00EB39DB" w:rsidRPr="00EB39DB" w14:paraId="2C7CD8D2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91B0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-RS</w:t>
            </w:r>
          </w:p>
          <w:p w14:paraId="700FE2CD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ID of CSI-RS resource associated with this SRS resource set. (</w:t>
            </w:r>
            <w:proofErr w:type="gram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see</w:t>
            </w:r>
            <w:proofErr w:type="gram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TS 38.214 [19], clause 6.1.1.2).</w:t>
            </w:r>
          </w:p>
        </w:tc>
      </w:tr>
      <w:tr w:rsidR="00EB39DB" w:rsidRPr="00EB39DB" w14:paraId="76839B7E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BDFD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bCs/>
                <w:i/>
                <w:iCs/>
                <w:sz w:val="18"/>
                <w:lang w:eastAsia="zh-CN"/>
              </w:rPr>
            </w:pPr>
            <w:r w:rsidRPr="00EB39DB">
              <w:rPr>
                <w:rFonts w:ascii="Arial" w:eastAsia="SimSun" w:hAnsi="Arial"/>
                <w:b/>
                <w:bCs/>
                <w:i/>
                <w:iCs/>
                <w:sz w:val="18"/>
                <w:lang w:eastAsia="zh-CN"/>
              </w:rPr>
              <w:t>dl-PRS</w:t>
            </w:r>
          </w:p>
          <w:p w14:paraId="4E037A9C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bCs/>
                <w:i/>
                <w:iCs/>
                <w:sz w:val="18"/>
                <w:lang w:eastAsia="zh-CN"/>
              </w:rPr>
            </w:pPr>
            <w:r w:rsidRPr="00EB39DB">
              <w:rPr>
                <w:rFonts w:ascii="Arial" w:eastAsia="SimSun" w:hAnsi="Arial"/>
                <w:bCs/>
                <w:iCs/>
                <w:sz w:val="18"/>
                <w:lang w:eastAsia="zh-CN"/>
              </w:rPr>
              <w:t>This field indicates a PRS configuration.</w:t>
            </w:r>
          </w:p>
        </w:tc>
      </w:tr>
      <w:tr w:rsidR="00EB39DB" w:rsidRPr="00EB39DB" w14:paraId="7422BA73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3566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EB39DB">
              <w:rPr>
                <w:rFonts w:ascii="Arial" w:hAnsi="Arial" w:cs="Arial"/>
                <w:b/>
                <w:bCs/>
                <w:i/>
                <w:iCs/>
                <w:sz w:val="18"/>
                <w:lang w:eastAsia="ja-JP"/>
              </w:rPr>
              <w:t>followUnifiedTCI-StateSRS</w:t>
            </w:r>
            <w:proofErr w:type="spellEnd"/>
          </w:p>
          <w:p w14:paraId="0D9A510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lang w:eastAsia="zh-CN"/>
              </w:rPr>
              <w:t xml:space="preserve">When set to enabled, for SRS resource Set, the UE applies the "indicated" UL only TCI or joint TCI as specified in TS 38.214 [19], clause 5.1.5. </w:t>
            </w:r>
            <w:r w:rsidRPr="00EB39DB">
              <w:rPr>
                <w:rFonts w:ascii="Arial" w:hAnsi="Arial" w:cs="Arial"/>
                <w:sz w:val="18"/>
                <w:lang w:eastAsia="ja-JP"/>
              </w:rPr>
              <w:t xml:space="preserve">This parameter may be configured for aperiodic SRS for BM or SRS of any time-domain </w:t>
            </w:r>
            <w:proofErr w:type="spellStart"/>
            <w:r w:rsidRPr="00EB39DB">
              <w:rPr>
                <w:rFonts w:ascii="Arial" w:hAnsi="Arial" w:cs="Arial"/>
                <w:sz w:val="18"/>
                <w:lang w:eastAsia="ja-JP"/>
              </w:rPr>
              <w:t>behavior</w:t>
            </w:r>
            <w:proofErr w:type="spellEnd"/>
            <w:r w:rsidRPr="00EB39DB">
              <w:rPr>
                <w:rFonts w:ascii="Arial" w:hAnsi="Arial" w:cs="Arial"/>
                <w:sz w:val="18"/>
                <w:lang w:eastAsia="ja-JP"/>
              </w:rPr>
              <w:t xml:space="preserve"> for codebook, non-codebook, and antenna switching.</w:t>
            </w:r>
          </w:p>
        </w:tc>
      </w:tr>
      <w:tr w:rsidR="00EB39DB" w:rsidRPr="00EB39DB" w14:paraId="3A5FDE9D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D03A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p0</w:t>
            </w:r>
          </w:p>
          <w:p w14:paraId="0ADC240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P0 value for SRS power control. The value is in dBm. Only even values (step size 2) are allowed (see TS 38.213 [13], clause 7.3).</w:t>
            </w:r>
          </w:p>
        </w:tc>
      </w:tr>
      <w:tr w:rsidR="00EB39DB" w:rsidRPr="00EB39DB" w14:paraId="626CF924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095A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pathlossReferenceRS</w:t>
            </w:r>
            <w:proofErr w:type="spellEnd"/>
          </w:p>
          <w:p w14:paraId="1C2F6CC8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A reference signal (</w:t>
            </w:r>
            <w:proofErr w:type="gram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e.g.</w:t>
            </w:r>
            <w:proofErr w:type="gram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a CSI-RS config or a SS block) to be used for SRS path loss estimation (see TS 38.213 [13], clause 7.3).</w:t>
            </w:r>
          </w:p>
        </w:tc>
      </w:tr>
      <w:tr w:rsidR="00EB39DB" w:rsidRPr="00EB39DB" w14:paraId="3059724B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B4AC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pathlossReferenceRS-Pos</w:t>
            </w:r>
            <w:proofErr w:type="spellEnd"/>
          </w:p>
          <w:p w14:paraId="2885CEC0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A reference signal (</w:t>
            </w:r>
            <w:proofErr w:type="gram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e.g.</w:t>
            </w:r>
            <w:proofErr w:type="gram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a SS block or a DL-PRS config) to be used for SRS path loss estimation (see TS 38.213 [13], clause 7.3).</w:t>
            </w:r>
          </w:p>
        </w:tc>
      </w:tr>
      <w:tr w:rsidR="00EB39DB" w:rsidRPr="00EB39DB" w14:paraId="1A21B6B5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7937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EB39DB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pathlossReferenceRSList</w:t>
            </w:r>
            <w:proofErr w:type="spellEnd"/>
          </w:p>
          <w:p w14:paraId="1271283F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 xml:space="preserve">Multiple candidate pathloss reference RS(s) for SRS power control, where one candidate RS can be mapped to SRS Resource Set via MAC CE (clause 6.1.3.27 in TS 38.321 [3]). The network can only configure this field if 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szCs w:val="22"/>
                <w:lang w:eastAsia="ja-JP"/>
              </w:rPr>
              <w:t>pathlossReferenceRS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 xml:space="preserve"> is not configured in the same </w:t>
            </w:r>
            <w:r w:rsidRPr="00EB39DB">
              <w:rPr>
                <w:rFonts w:ascii="Arial" w:hAnsi="Arial"/>
                <w:i/>
                <w:iCs/>
                <w:sz w:val="18"/>
                <w:szCs w:val="22"/>
                <w:lang w:eastAsia="ja-JP"/>
              </w:rPr>
              <w:t>SRS-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szCs w:val="22"/>
                <w:lang w:eastAsia="ja-JP"/>
              </w:rPr>
              <w:t>ResourceSet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EB39DB" w:rsidRPr="00EB39DB" w14:paraId="5B487D66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EB9D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resourceType</w:t>
            </w:r>
            <w:proofErr w:type="spellEnd"/>
          </w:p>
          <w:p w14:paraId="12DD9FCF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Time domain </w:t>
            </w:r>
            <w:proofErr w:type="spell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behavior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of SRS resource configuration, see TS 38.214 [19], clause 6.2.1. The network configures SRS resources in the same resource set with the same time domain </w:t>
            </w:r>
            <w:proofErr w:type="spell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behavior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on periodic, </w:t>
            </w:r>
            <w:proofErr w:type="gram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aperiodic</w:t>
            </w:r>
            <w:proofErr w:type="gram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and semi-persistent SRS. </w:t>
            </w:r>
            <w:r w:rsidRPr="00EB39DB">
              <w:rPr>
                <w:rFonts w:ascii="Arial" w:hAnsi="Arial" w:cs="Arial"/>
                <w:sz w:val="18"/>
                <w:szCs w:val="22"/>
                <w:lang w:eastAsia="sv-SE"/>
              </w:rPr>
              <w:t>The aperiodic SRS is not applicable for the UE in RRC_INACTIVE.</w:t>
            </w:r>
          </w:p>
        </w:tc>
      </w:tr>
      <w:tr w:rsidR="00EB39DB" w:rsidRPr="00EB39DB" w14:paraId="16A902A5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8A8C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slotOffset</w:t>
            </w:r>
            <w:proofErr w:type="spellEnd"/>
          </w:p>
          <w:p w14:paraId="1472E432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An offset in number of slots between the triggering DCI and the actual transmission of this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. If the field is absent the UE applies no offset (value 0).</w:t>
            </w:r>
          </w:p>
        </w:tc>
      </w:tr>
      <w:tr w:rsidR="00EB39DB" w:rsidRPr="00EB39DB" w14:paraId="2621EFC5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3B6C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srs-PowerControlAdjustmentStates</w:t>
            </w:r>
            <w:proofErr w:type="spellEnd"/>
          </w:p>
          <w:p w14:paraId="180F830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Indicates whether </w:t>
            </w:r>
            <w:proofErr w:type="spellStart"/>
            <w:proofErr w:type="gram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hsrs,c</w:t>
            </w:r>
            <w:proofErr w:type="spellEnd"/>
            <w:proofErr w:type="gram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(i) = fc(i,1) or </w:t>
            </w:r>
            <w:proofErr w:type="spell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hsrs,c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(i) = fc(i,2) (if </w:t>
            </w:r>
            <w:proofErr w:type="spell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twoPUSCH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-PC-</w:t>
            </w:r>
            <w:proofErr w:type="spell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AdjustmentStates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are configured) or separate close loop is configured for SRS. This parameter is applicable only for </w:t>
            </w:r>
            <w:proofErr w:type="spell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Uls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on which UE also transmits PUSCH. If absent or release, the UE applies the value sameAs-Fci1 (see TS 38.213 [13], clause 7.3).</w:t>
            </w:r>
          </w:p>
        </w:tc>
      </w:tr>
      <w:tr w:rsidR="00EB39DB" w:rsidRPr="00EB39DB" w14:paraId="1D2C1F5D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1EB2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zh-CN"/>
              </w:rPr>
              <w:t xml:space="preserve">, </w:t>
            </w: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zh-CN"/>
              </w:rPr>
              <w:t>srs-PosResourceIdList</w:t>
            </w:r>
            <w:proofErr w:type="spellEnd"/>
          </w:p>
          <w:p w14:paraId="0FBE9378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The IDs of the SRS-Resources</w:t>
            </w:r>
            <w:r w:rsidRPr="00EB39DB">
              <w:rPr>
                <w:rFonts w:ascii="Arial" w:hAnsi="Arial"/>
                <w:sz w:val="18"/>
                <w:szCs w:val="22"/>
                <w:lang w:eastAsia="zh-CN"/>
              </w:rPr>
              <w:t>/SRS-PosResource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used in this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 w:rsidRPr="00EB39DB">
              <w:rPr>
                <w:rFonts w:ascii="Arial" w:hAnsi="Arial"/>
                <w:i/>
                <w:sz w:val="18"/>
                <w:szCs w:val="22"/>
                <w:lang w:eastAsia="zh-CN"/>
              </w:rPr>
              <w:t>/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zh-CN"/>
              </w:rPr>
              <w:t>Pos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. If this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is configured with usage set to codebook, the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contains at most 2 entries. If this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is configured with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usage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set to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nonCodebook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, the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contains at most 4 entries.</w:t>
            </w:r>
          </w:p>
        </w:tc>
      </w:tr>
      <w:tr w:rsidR="00EB39DB" w:rsidRPr="00EB39DB" w14:paraId="7B149317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F22D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srs-ResourceSetId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zh-CN"/>
              </w:rPr>
              <w:t xml:space="preserve">, </w:t>
            </w: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zh-CN"/>
              </w:rPr>
              <w:t>srs-PosResourceSetId</w:t>
            </w:r>
            <w:proofErr w:type="spellEnd"/>
          </w:p>
          <w:p w14:paraId="0546757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The ID of this resource set. It is unique in the context of the BWP in which the parent </w:t>
            </w:r>
            <w:r w:rsidRPr="00EB39DB">
              <w:rPr>
                <w:rFonts w:ascii="Arial" w:hAnsi="Arial"/>
                <w:i/>
                <w:sz w:val="18"/>
                <w:szCs w:val="22"/>
                <w:lang w:eastAsia="sv-SE"/>
              </w:rPr>
              <w:t>SRS-Config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is defined.</w:t>
            </w:r>
          </w:p>
        </w:tc>
      </w:tr>
      <w:tr w:rsidR="00EB39DB" w:rsidRPr="00EB39DB" w14:paraId="4479C307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E326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18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18"/>
                <w:lang w:eastAsia="sv-SE"/>
              </w:rPr>
              <w:t>ssb-IndexServing</w:t>
            </w:r>
            <w:proofErr w:type="spellEnd"/>
          </w:p>
          <w:p w14:paraId="6326042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18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18"/>
                <w:lang w:eastAsia="sv-SE"/>
              </w:rPr>
              <w:t>Indicates SSB index belonging to a serving cell</w:t>
            </w:r>
            <w:r w:rsidRPr="00EB39DB">
              <w:rPr>
                <w:rFonts w:ascii="Arial" w:eastAsia="SimSun" w:hAnsi="Arial"/>
                <w:sz w:val="18"/>
                <w:szCs w:val="18"/>
                <w:lang w:eastAsia="zh-CN"/>
              </w:rPr>
              <w:t xml:space="preserve"> </w:t>
            </w:r>
            <w:r w:rsidRPr="00EB39DB">
              <w:rPr>
                <w:rFonts w:ascii="Arial" w:eastAsia="SimSun" w:hAnsi="Arial" w:cs="Arial"/>
                <w:sz w:val="18"/>
                <w:lang w:eastAsia="ja-JP"/>
              </w:rPr>
              <w:t>where the SRS is configured</w:t>
            </w:r>
            <w:r w:rsidRPr="00EB39DB">
              <w:rPr>
                <w:rFonts w:ascii="Arial" w:eastAsia="SimSun" w:hAnsi="Arial" w:cs="Arial"/>
                <w:sz w:val="18"/>
                <w:lang w:eastAsia="zh-CN"/>
              </w:rPr>
              <w:t>.</w:t>
            </w:r>
          </w:p>
        </w:tc>
      </w:tr>
      <w:tr w:rsidR="00EB39DB" w:rsidRPr="00EB39DB" w14:paraId="011DADCA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73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EB39DB">
              <w:rPr>
                <w:rFonts w:ascii="Arial" w:eastAsia="SimSun" w:hAnsi="Arial"/>
                <w:b/>
                <w:bCs/>
                <w:i/>
                <w:iCs/>
                <w:sz w:val="18"/>
                <w:lang w:eastAsia="zh-CN"/>
              </w:rPr>
              <w:lastRenderedPageBreak/>
              <w:t>ssb-Ncell</w:t>
            </w:r>
            <w:proofErr w:type="spellEnd"/>
          </w:p>
          <w:p w14:paraId="23F174E1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18"/>
                <w:lang w:eastAsia="sv-SE"/>
              </w:rPr>
            </w:pPr>
            <w:r w:rsidRPr="00EB39DB">
              <w:rPr>
                <w:rFonts w:ascii="Arial" w:eastAsia="SimSun" w:hAnsi="Arial"/>
                <w:bCs/>
                <w:iCs/>
                <w:sz w:val="18"/>
                <w:lang w:eastAsia="zh-CN"/>
              </w:rPr>
              <w:t xml:space="preserve">This field indicates a SSB configuration from </w:t>
            </w:r>
            <w:proofErr w:type="spellStart"/>
            <w:r w:rsidRPr="00EB39DB">
              <w:rPr>
                <w:rFonts w:ascii="Arial" w:eastAsia="SimSun" w:hAnsi="Arial"/>
                <w:bCs/>
                <w:iCs/>
                <w:sz w:val="18"/>
                <w:lang w:eastAsia="zh-CN"/>
              </w:rPr>
              <w:t>neighboring</w:t>
            </w:r>
            <w:proofErr w:type="spellEnd"/>
            <w:r w:rsidRPr="00EB39DB">
              <w:rPr>
                <w:rFonts w:ascii="Arial" w:eastAsia="SimSun" w:hAnsi="Arial"/>
                <w:bCs/>
                <w:iCs/>
                <w:sz w:val="18"/>
                <w:lang w:eastAsia="zh-CN"/>
              </w:rPr>
              <w:t xml:space="preserve"> cell.</w:t>
            </w:r>
          </w:p>
        </w:tc>
      </w:tr>
      <w:tr w:rsidR="00EB39DB" w:rsidRPr="00EB39DB" w14:paraId="5398DDDE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CDE3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usage</w:t>
            </w:r>
          </w:p>
          <w:p w14:paraId="36075D73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Indicates if the SRS resource set is used for beam management, codebook based or non-</w:t>
            </w:r>
            <w:proofErr w:type="gram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codebook based</w:t>
            </w:r>
            <w:proofErr w:type="gram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transmission or antenna switching. See TS 38.214 [19], clause 6.2.1. Reconfiguration between codebook based and non-</w:t>
            </w:r>
            <w:proofErr w:type="gram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codebook based</w:t>
            </w:r>
            <w:proofErr w:type="gram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transmission is not supported.</w:t>
            </w:r>
          </w:p>
        </w:tc>
      </w:tr>
      <w:tr w:rsidR="00EB39DB" w:rsidRPr="00EB39DB" w14:paraId="2953E2A9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665D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usagePDC</w:t>
            </w:r>
            <w:proofErr w:type="spellEnd"/>
          </w:p>
          <w:p w14:paraId="3457DA06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</w:pPr>
            <w:r w:rsidRPr="00EB39DB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If configured, it indicates that this SRS resource set is used for propagation delay compensation. The field can be present in only one </w:t>
            </w:r>
            <w:r w:rsidRPr="00EB39DB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SRS-</w:t>
            </w:r>
            <w:proofErr w:type="spellStart"/>
            <w:r w:rsidRPr="00EB39DB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 w:rsidRPr="00EB39DB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>.</w:t>
            </w:r>
          </w:p>
        </w:tc>
      </w:tr>
    </w:tbl>
    <w:p w14:paraId="54B7D3F0" w14:textId="77777777" w:rsidR="00792BED" w:rsidRPr="00EB39DB" w:rsidRDefault="00792BED" w:rsidP="00EB39D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3"/>
      </w:tblGrid>
      <w:tr w:rsidR="00EB39DB" w:rsidRPr="00EB39DB" w14:paraId="4BE7A42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7837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b/>
                <w:i/>
                <w:iCs/>
                <w:sz w:val="18"/>
                <w:lang w:eastAsia="ja-JP"/>
              </w:rPr>
              <w:t>SRS-</w:t>
            </w:r>
            <w:proofErr w:type="spellStart"/>
            <w:r w:rsidRPr="00EB39DB">
              <w:rPr>
                <w:rFonts w:ascii="Arial" w:hAnsi="Arial"/>
                <w:b/>
                <w:i/>
                <w:iCs/>
                <w:sz w:val="18"/>
                <w:lang w:eastAsia="ja-JP"/>
              </w:rPr>
              <w:t>SpatialRelationInfoPos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EB39DB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EB39DB" w:rsidRPr="00EB39DB" w14:paraId="12A4DB13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12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18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18"/>
                <w:lang w:eastAsia="sv-SE"/>
              </w:rPr>
              <w:t>csi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18"/>
                <w:lang w:eastAsia="sv-SE"/>
              </w:rPr>
              <w:t>-RS-</w:t>
            </w: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18"/>
                <w:lang w:eastAsia="sv-SE"/>
              </w:rPr>
              <w:t>IndexServing</w:t>
            </w:r>
            <w:proofErr w:type="spellEnd"/>
          </w:p>
          <w:p w14:paraId="10511BD1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EB39DB">
              <w:rPr>
                <w:rFonts w:ascii="Arial" w:hAnsi="Arial"/>
                <w:sz w:val="18"/>
                <w:szCs w:val="18"/>
                <w:lang w:eastAsia="sv-SE"/>
              </w:rPr>
              <w:t>Indicates CSI-RS index belonging to a serving cell</w:t>
            </w:r>
            <w:r w:rsidRPr="00EB39DB">
              <w:rPr>
                <w:rFonts w:ascii="Arial" w:eastAsia="SimSun" w:hAnsi="Arial"/>
                <w:sz w:val="18"/>
                <w:szCs w:val="18"/>
                <w:lang w:eastAsia="zh-CN"/>
              </w:rPr>
              <w:t>.</w:t>
            </w:r>
          </w:p>
        </w:tc>
      </w:tr>
      <w:tr w:rsidR="00EB39DB" w:rsidRPr="00EB39DB" w14:paraId="03C2BBA9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99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bCs/>
                <w:i/>
                <w:iCs/>
                <w:sz w:val="18"/>
                <w:lang w:eastAsia="zh-CN"/>
              </w:rPr>
            </w:pPr>
            <w:r w:rsidRPr="00EB39DB">
              <w:rPr>
                <w:rFonts w:ascii="Arial" w:eastAsia="SimSun" w:hAnsi="Arial"/>
                <w:b/>
                <w:bCs/>
                <w:i/>
                <w:iCs/>
                <w:sz w:val="18"/>
                <w:lang w:eastAsia="zh-CN"/>
              </w:rPr>
              <w:t>dl-PRS</w:t>
            </w:r>
          </w:p>
          <w:p w14:paraId="7C632D03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iCs/>
                <w:sz w:val="18"/>
                <w:lang w:eastAsia="zh-CN"/>
              </w:rPr>
            </w:pPr>
            <w:r w:rsidRPr="00EB39DB">
              <w:rPr>
                <w:rFonts w:ascii="Arial" w:eastAsia="SimSun" w:hAnsi="Arial"/>
                <w:bCs/>
                <w:iCs/>
                <w:sz w:val="18"/>
                <w:lang w:eastAsia="zh-CN"/>
              </w:rPr>
              <w:t>This field indicates a PRS configuration.</w:t>
            </w:r>
          </w:p>
        </w:tc>
      </w:tr>
      <w:tr w:rsidR="00EB39DB" w:rsidRPr="00EB39DB" w14:paraId="107FADF2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07B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i/>
                <w:szCs w:val="18"/>
                <w:lang w:eastAsia="sv-SE"/>
              </w:rPr>
            </w:pPr>
            <w:proofErr w:type="spellStart"/>
            <w:r w:rsidRPr="00EB39DB">
              <w:rPr>
                <w:rFonts w:ascii="Arial" w:hAnsi="Arial" w:cs="Arial"/>
                <w:b/>
                <w:i/>
                <w:sz w:val="18"/>
                <w:lang w:eastAsia="en-GB"/>
              </w:rPr>
              <w:t>resourceSelection</w:t>
            </w:r>
            <w:proofErr w:type="spellEnd"/>
          </w:p>
          <w:p w14:paraId="5C825EE7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18"/>
                <w:lang w:eastAsia="sv-SE"/>
              </w:rPr>
            </w:pPr>
            <w:r w:rsidRPr="00EB39DB">
              <w:rPr>
                <w:rFonts w:ascii="Arial" w:hAnsi="Arial"/>
                <w:sz w:val="18"/>
                <w:szCs w:val="18"/>
                <w:lang w:eastAsia="sv-SE"/>
              </w:rPr>
              <w:t xml:space="preserve">Indicates whether the configured SRS spatial relation resource is </w:t>
            </w:r>
            <w:proofErr w:type="gramStart"/>
            <w:r w:rsidRPr="00EB39DB">
              <w:rPr>
                <w:rFonts w:ascii="Arial" w:hAnsi="Arial"/>
                <w:sz w:val="18"/>
                <w:szCs w:val="18"/>
                <w:lang w:eastAsia="sv-SE"/>
              </w:rPr>
              <w:t>a</w:t>
            </w:r>
            <w:proofErr w:type="gramEnd"/>
            <w:r w:rsidRPr="00EB39DB">
              <w:rPr>
                <w:rFonts w:ascii="Arial" w:hAnsi="Arial"/>
                <w:sz w:val="18"/>
                <w:szCs w:val="18"/>
                <w:lang w:eastAsia="sv-SE"/>
              </w:rPr>
              <w:t xml:space="preserve"> </w:t>
            </w:r>
            <w:r w:rsidRPr="00EB39DB">
              <w:rPr>
                <w:rFonts w:ascii="Arial" w:hAnsi="Arial"/>
                <w:i/>
                <w:sz w:val="18"/>
                <w:lang w:eastAsia="sv-SE"/>
              </w:rPr>
              <w:t>SRS-Resource</w:t>
            </w:r>
            <w:r w:rsidRPr="00EB39DB">
              <w:rPr>
                <w:rFonts w:ascii="Arial" w:hAnsi="Arial"/>
                <w:sz w:val="18"/>
                <w:lang w:eastAsia="sv-SE"/>
              </w:rPr>
              <w:t xml:space="preserve"> or </w:t>
            </w:r>
            <w:r w:rsidRPr="00EB39DB">
              <w:rPr>
                <w:rFonts w:ascii="Arial" w:hAnsi="Arial"/>
                <w:i/>
                <w:sz w:val="18"/>
                <w:lang w:eastAsia="sv-SE"/>
              </w:rPr>
              <w:t>SRS-PosResource</w:t>
            </w:r>
            <w:r w:rsidRPr="00EB39DB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EB39DB" w:rsidRPr="00EB39DB" w14:paraId="43348C30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D138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EB39DB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servingCellId</w:t>
            </w:r>
            <w:proofErr w:type="spellEnd"/>
          </w:p>
          <w:p w14:paraId="0AA6FC95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 xml:space="preserve">The serving Cell ID of the source SSB, CSI-RS, or SRS for the spatial relation of the target SRS resource. </w:t>
            </w:r>
            <w:r w:rsidRPr="00EB39DB">
              <w:rPr>
                <w:rFonts w:ascii="Arial" w:eastAsia="SimSun" w:hAnsi="Arial" w:cs="Arial"/>
                <w:sz w:val="18"/>
                <w:lang w:eastAsia="ja-JP"/>
              </w:rPr>
              <w:t>If this field is absent the SSB, the CSI-RS, or the SRS is from the same serving cell where the SRS is configured.</w:t>
            </w:r>
          </w:p>
        </w:tc>
      </w:tr>
      <w:tr w:rsidR="00EB39DB" w:rsidRPr="00EB39DB" w14:paraId="5FC3318D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DFC8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18"/>
                <w:lang w:eastAsia="sv-SE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18"/>
                <w:lang w:eastAsia="sv-SE"/>
              </w:rPr>
              <w:t>s</w:t>
            </w:r>
            <w:r w:rsidRPr="00EB39DB">
              <w:rPr>
                <w:rFonts w:ascii="Arial" w:eastAsia="SimSun" w:hAnsi="Arial"/>
                <w:b/>
                <w:i/>
                <w:sz w:val="18"/>
                <w:szCs w:val="18"/>
                <w:lang w:eastAsia="zh-CN"/>
              </w:rPr>
              <w:t>s</w:t>
            </w:r>
            <w:r w:rsidRPr="00EB39DB">
              <w:rPr>
                <w:rFonts w:ascii="Arial" w:hAnsi="Arial"/>
                <w:b/>
                <w:i/>
                <w:sz w:val="18"/>
                <w:szCs w:val="18"/>
                <w:lang w:eastAsia="sv-SE"/>
              </w:rPr>
              <w:t>b-IndexSe</w:t>
            </w:r>
            <w:r w:rsidRPr="00EB39DB">
              <w:rPr>
                <w:rFonts w:ascii="Arial" w:eastAsia="SimSun" w:hAnsi="Arial"/>
                <w:b/>
                <w:i/>
                <w:sz w:val="18"/>
                <w:szCs w:val="18"/>
                <w:lang w:eastAsia="zh-CN"/>
              </w:rPr>
              <w:t>r</w:t>
            </w:r>
            <w:r w:rsidRPr="00EB39DB">
              <w:rPr>
                <w:rFonts w:ascii="Arial" w:hAnsi="Arial"/>
                <w:b/>
                <w:i/>
                <w:sz w:val="18"/>
                <w:szCs w:val="18"/>
                <w:lang w:eastAsia="sv-SE"/>
              </w:rPr>
              <w:t>ving</w:t>
            </w:r>
            <w:proofErr w:type="spellEnd"/>
          </w:p>
          <w:p w14:paraId="6D7FED65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6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18"/>
                <w:lang w:eastAsia="sv-SE"/>
              </w:rPr>
              <w:t>Indicates SSB index belonging to a serving cell</w:t>
            </w:r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>.</w:t>
            </w:r>
          </w:p>
        </w:tc>
      </w:tr>
      <w:tr w:rsidR="00EB39DB" w:rsidRPr="00EB39DB" w14:paraId="7CAA7CFA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3C9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EB39DB">
              <w:rPr>
                <w:rFonts w:ascii="Arial" w:eastAsia="SimSun" w:hAnsi="Arial"/>
                <w:b/>
                <w:bCs/>
                <w:i/>
                <w:iCs/>
                <w:sz w:val="18"/>
                <w:lang w:eastAsia="zh-CN"/>
              </w:rPr>
              <w:t>ssb-Ncell</w:t>
            </w:r>
            <w:proofErr w:type="spellEnd"/>
          </w:p>
          <w:p w14:paraId="603F6FA2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18"/>
                <w:lang w:eastAsia="sv-SE"/>
              </w:rPr>
            </w:pPr>
            <w:r w:rsidRPr="00EB39DB">
              <w:rPr>
                <w:rFonts w:ascii="Arial" w:eastAsia="SimSun" w:hAnsi="Arial"/>
                <w:bCs/>
                <w:iCs/>
                <w:sz w:val="18"/>
                <w:lang w:eastAsia="zh-CN"/>
              </w:rPr>
              <w:t xml:space="preserve">This field indicates a SSB configuration from </w:t>
            </w:r>
            <w:proofErr w:type="spellStart"/>
            <w:r w:rsidRPr="00EB39DB">
              <w:rPr>
                <w:rFonts w:ascii="Arial" w:eastAsia="SimSun" w:hAnsi="Arial"/>
                <w:bCs/>
                <w:iCs/>
                <w:sz w:val="18"/>
                <w:lang w:eastAsia="zh-CN"/>
              </w:rPr>
              <w:t>neighboring</w:t>
            </w:r>
            <w:proofErr w:type="spellEnd"/>
            <w:r w:rsidRPr="00EB39DB">
              <w:rPr>
                <w:rFonts w:ascii="Arial" w:eastAsia="SimSun" w:hAnsi="Arial"/>
                <w:bCs/>
                <w:iCs/>
                <w:sz w:val="18"/>
                <w:lang w:eastAsia="zh-CN"/>
              </w:rPr>
              <w:t xml:space="preserve"> cell.</w:t>
            </w:r>
          </w:p>
        </w:tc>
      </w:tr>
    </w:tbl>
    <w:p w14:paraId="33898EF0" w14:textId="77777777" w:rsidR="00EB39DB" w:rsidRPr="00EB39DB" w:rsidRDefault="00EB39DB" w:rsidP="00EB39D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B39DB" w:rsidRPr="00EB39DB" w14:paraId="2FC35EF1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5A70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SSB-</w:t>
            </w: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InfoNCell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EB39DB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EB39DB" w:rsidRPr="00EB39DB" w14:paraId="28BBE66C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1EBC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physicalCellId</w:t>
            </w:r>
            <w:proofErr w:type="spellEnd"/>
          </w:p>
          <w:p w14:paraId="1F8E14AD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>This field specifies the physical cell ID of the neighbour cell for which SSB configuration is provided.</w:t>
            </w:r>
          </w:p>
        </w:tc>
      </w:tr>
      <w:tr w:rsidR="00EB39DB" w:rsidRPr="00EB39DB" w14:paraId="300EA9CB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923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ssb-IndexNcell</w:t>
            </w:r>
            <w:proofErr w:type="spellEnd"/>
          </w:p>
          <w:p w14:paraId="118CADFC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 xml:space="preserve">This field specifies the index of the SSB for a neighbour cell. See TS 38.213 [13]. </w:t>
            </w:r>
            <w:r w:rsidRPr="00EB39DB">
              <w:rPr>
                <w:rFonts w:ascii="Arial" w:hAnsi="Arial"/>
                <w:sz w:val="18"/>
                <w:lang w:eastAsia="ja-JP"/>
              </w:rPr>
              <w:t xml:space="preserve">If this field is absent, the UE determines the 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lang w:eastAsia="ja-JP"/>
              </w:rPr>
              <w:t>ssb-IndexNcell</w:t>
            </w:r>
            <w:proofErr w:type="spellEnd"/>
            <w:r w:rsidRPr="00EB39DB">
              <w:rPr>
                <w:rFonts w:ascii="Arial" w:hAnsi="Arial"/>
                <w:sz w:val="18"/>
                <w:lang w:eastAsia="ja-JP"/>
              </w:rPr>
              <w:t xml:space="preserve"> of the </w:t>
            </w:r>
            <w:proofErr w:type="spellStart"/>
            <w:proofErr w:type="gramStart"/>
            <w:r w:rsidRPr="00EB39DB">
              <w:rPr>
                <w:rFonts w:ascii="Arial" w:hAnsi="Arial"/>
                <w:i/>
                <w:sz w:val="18"/>
                <w:szCs w:val="22"/>
                <w:lang w:eastAsia="ja-JP"/>
              </w:rPr>
              <w:t>physicalCellId</w:t>
            </w:r>
            <w:proofErr w:type="spellEnd"/>
            <w:proofErr w:type="gramEnd"/>
          </w:p>
          <w:p w14:paraId="5CFB4EE6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lang w:eastAsia="ja-JP"/>
              </w:rPr>
              <w:t>based on its SSB measurement from the cell.</w:t>
            </w:r>
          </w:p>
        </w:tc>
      </w:tr>
      <w:tr w:rsidR="00EB39DB" w:rsidRPr="00EB39DB" w14:paraId="57066F0F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9B3A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ssb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-Configuration</w:t>
            </w:r>
          </w:p>
          <w:p w14:paraId="0913C8A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6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 xml:space="preserve">This field specifies the full configuration of the SSB. If this field is absent, the UE obtains the configuration for the SSB from </w:t>
            </w:r>
            <w:r w:rsidRPr="00EB39DB">
              <w:rPr>
                <w:rFonts w:ascii="Arial" w:hAnsi="Arial"/>
                <w:i/>
                <w:sz w:val="18"/>
                <w:szCs w:val="18"/>
                <w:lang w:eastAsia="ja-JP"/>
              </w:rPr>
              <w:t>nr-SSB-Config</w:t>
            </w:r>
            <w:r w:rsidRPr="00EB39DB">
              <w:rPr>
                <w:rFonts w:ascii="Arial" w:hAnsi="Arial"/>
                <w:iCs/>
                <w:sz w:val="18"/>
                <w:szCs w:val="18"/>
                <w:lang w:eastAsia="ja-JP"/>
              </w:rPr>
              <w:t xml:space="preserve"> received as part of DL-PRS assistance data in LPP</w:t>
            </w:r>
            <w:r w:rsidRPr="00EB39DB">
              <w:rPr>
                <w:rFonts w:ascii="Arial" w:hAnsi="Arial"/>
                <w:i/>
                <w:sz w:val="18"/>
                <w:szCs w:val="18"/>
                <w:lang w:eastAsia="ja-JP"/>
              </w:rPr>
              <w:t>,</w:t>
            </w:r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 xml:space="preserve"> see TS 37.355 [49], by looking up the corresponding SSB configuration using the field </w:t>
            </w:r>
            <w:proofErr w:type="spellStart"/>
            <w:r w:rsidRPr="00EB39DB">
              <w:rPr>
                <w:rFonts w:ascii="Arial" w:hAnsi="Arial"/>
                <w:i/>
                <w:sz w:val="18"/>
                <w:szCs w:val="18"/>
                <w:lang w:eastAsia="ja-JP"/>
              </w:rPr>
              <w:t>physicalCellId</w:t>
            </w:r>
            <w:proofErr w:type="spellEnd"/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>.</w:t>
            </w:r>
          </w:p>
        </w:tc>
      </w:tr>
    </w:tbl>
    <w:p w14:paraId="2CDF86F7" w14:textId="77777777" w:rsidR="00EB39DB" w:rsidRPr="00EB39DB" w:rsidRDefault="00EB39DB" w:rsidP="00EB39DB">
      <w:pPr>
        <w:overflowPunct w:val="0"/>
        <w:autoSpaceDE w:val="0"/>
        <w:autoSpaceDN w:val="0"/>
        <w:adjustRightInd w:val="0"/>
        <w:textAlignment w:val="baseline"/>
        <w:rPr>
          <w:rFonts w:eastAsia="Yu Mincho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B39DB" w:rsidRPr="00EB39DB" w14:paraId="1B54760E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768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DL-PRS-Info </w:t>
            </w:r>
            <w:r w:rsidRPr="00EB39DB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EB39DB" w:rsidRPr="00EB39DB" w14:paraId="0E3A9835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B13C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dl-PRS-ID</w:t>
            </w:r>
          </w:p>
          <w:p w14:paraId="7D38FC79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 xml:space="preserve">This field specifies the UE specific TRP ID (see TS 37.355 [49]) for which PRS configuration is provided. </w:t>
            </w:r>
          </w:p>
        </w:tc>
      </w:tr>
      <w:tr w:rsidR="00EB39DB" w:rsidRPr="00EB39DB" w14:paraId="0362B2ED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F29B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dl</w:t>
            </w:r>
            <w:r w:rsidRPr="00EB39DB">
              <w:rPr>
                <w:rFonts w:ascii="SimSun" w:eastAsia="SimSun" w:hAnsi="SimSun"/>
                <w:b/>
                <w:i/>
                <w:sz w:val="18"/>
                <w:szCs w:val="22"/>
                <w:lang w:eastAsia="zh-CN"/>
              </w:rPr>
              <w:t>-</w:t>
            </w:r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PRS-</w:t>
            </w: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ResourceSetId</w:t>
            </w:r>
            <w:proofErr w:type="spellEnd"/>
          </w:p>
          <w:p w14:paraId="5B811DD7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>This field specifies the PRS-</w:t>
            </w:r>
            <w:proofErr w:type="spellStart"/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>ResourceSet</w:t>
            </w:r>
            <w:proofErr w:type="spellEnd"/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 xml:space="preserve"> ID of a PRS </w:t>
            </w:r>
            <w:proofErr w:type="spellStart"/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>resourceSet</w:t>
            </w:r>
            <w:proofErr w:type="spellEnd"/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>.</w:t>
            </w:r>
          </w:p>
        </w:tc>
      </w:tr>
      <w:tr w:rsidR="00EB39DB" w:rsidRPr="00EB39DB" w14:paraId="1D01934A" w14:textId="7777777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DE33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dl-PRS-</w:t>
            </w: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ResourceId</w:t>
            </w:r>
            <w:proofErr w:type="spellEnd"/>
          </w:p>
          <w:p w14:paraId="77373BE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 xml:space="preserve">This field specifies the PRS-Resource ID of a PRS resource. </w:t>
            </w:r>
            <w:r w:rsidRPr="00EB39DB">
              <w:rPr>
                <w:rFonts w:ascii="Arial" w:hAnsi="Arial"/>
                <w:sz w:val="18"/>
                <w:lang w:eastAsia="ja-JP"/>
              </w:rPr>
              <w:t xml:space="preserve">If this field is absent, the UE determines the </w:t>
            </w:r>
            <w:r w:rsidRPr="00EB39DB">
              <w:rPr>
                <w:rFonts w:ascii="Arial" w:hAnsi="Arial"/>
                <w:i/>
                <w:iCs/>
                <w:sz w:val="18"/>
                <w:lang w:eastAsia="ja-JP"/>
              </w:rPr>
              <w:t>dl-PRS-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lang w:eastAsia="ja-JP"/>
              </w:rPr>
              <w:t>ResourceID</w:t>
            </w:r>
            <w:proofErr w:type="spellEnd"/>
            <w:r w:rsidRPr="00EB39DB">
              <w:rPr>
                <w:rFonts w:ascii="Arial" w:hAnsi="Arial"/>
                <w:sz w:val="18"/>
                <w:lang w:eastAsia="ja-JP"/>
              </w:rPr>
              <w:t xml:space="preserve"> based on its PRS measurement from the TRP </w:t>
            </w:r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 xml:space="preserve">(see TS 37.355 [49]) </w:t>
            </w:r>
            <w:r w:rsidRPr="00EB39DB">
              <w:rPr>
                <w:rFonts w:ascii="Arial" w:hAnsi="Arial"/>
                <w:sz w:val="18"/>
                <w:lang w:eastAsia="ja-JP"/>
              </w:rPr>
              <w:t>and DL-PRS Resource Set.</w:t>
            </w:r>
          </w:p>
        </w:tc>
      </w:tr>
    </w:tbl>
    <w:p w14:paraId="607C424A" w14:textId="77777777" w:rsidR="00EB39DB" w:rsidRPr="00EB39DB" w:rsidRDefault="00EB39DB" w:rsidP="00EB39DB">
      <w:pPr>
        <w:overflowPunct w:val="0"/>
        <w:autoSpaceDE w:val="0"/>
        <w:autoSpaceDN w:val="0"/>
        <w:adjustRightInd w:val="0"/>
        <w:textAlignment w:val="baseline"/>
        <w:rPr>
          <w:rFonts w:eastAsia="Yu Mincho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EB39DB" w:rsidRPr="00EB39DB" w14:paraId="4195B566" w14:textId="77777777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0AD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lastRenderedPageBreak/>
              <w:t xml:space="preserve">SSB-Configuration </w:t>
            </w:r>
            <w:r w:rsidRPr="00EB39DB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EB39DB" w:rsidRPr="00EB39DB" w14:paraId="37644808" w14:textId="77777777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E039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szCs w:val="22"/>
                <w:lang w:eastAsia="zh-CN"/>
              </w:rPr>
            </w:pPr>
            <w:proofErr w:type="spellStart"/>
            <w:r w:rsidRPr="00EB39DB"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  <w:t>halfFrameIndex</w:t>
            </w:r>
            <w:proofErr w:type="spellEnd"/>
          </w:p>
          <w:p w14:paraId="3112C034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/>
                <w:sz w:val="18"/>
                <w:szCs w:val="22"/>
              </w:rPr>
            </w:pPr>
            <w:r w:rsidRPr="00EB39DB">
              <w:rPr>
                <w:rFonts w:ascii="Arial" w:hAnsi="Arial"/>
                <w:sz w:val="18"/>
                <w:szCs w:val="18"/>
                <w:lang w:eastAsia="ja-JP"/>
              </w:rPr>
              <w:t xml:space="preserve">Indicates </w:t>
            </w:r>
            <w:r w:rsidRPr="00EB39DB">
              <w:rPr>
                <w:rFonts w:ascii="Arial" w:hAnsi="Arial"/>
                <w:sz w:val="18"/>
                <w:szCs w:val="18"/>
                <w:lang w:eastAsia="zh-CN"/>
              </w:rPr>
              <w:t>whether SSB is in the first half or the second half of the frame.</w:t>
            </w:r>
            <w:r w:rsidRPr="00EB39DB">
              <w:rPr>
                <w:rFonts w:ascii="Arial" w:hAnsi="Arial"/>
                <w:b/>
                <w:sz w:val="18"/>
                <w:szCs w:val="18"/>
                <w:lang w:eastAsia="zh-CN"/>
              </w:rPr>
              <w:t xml:space="preserve"> </w:t>
            </w:r>
            <w:r w:rsidRPr="00EB39DB">
              <w:rPr>
                <w:rFonts w:ascii="Arial" w:hAnsi="Arial"/>
                <w:sz w:val="18"/>
                <w:szCs w:val="18"/>
                <w:lang w:eastAsia="zh-CN"/>
              </w:rPr>
              <w:t>Value zero indicates the first half and value 1 indicates the second half.</w:t>
            </w:r>
          </w:p>
        </w:tc>
      </w:tr>
      <w:tr w:rsidR="00EB39DB" w:rsidRPr="00EB39DB" w14:paraId="34CA4D98" w14:textId="77777777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3D24" w14:textId="77777777" w:rsidR="00EB39DB" w:rsidRPr="00EB39DB" w:rsidRDefault="00EB39DB" w:rsidP="00EB39D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napToGrid w:val="0"/>
                <w:sz w:val="18"/>
                <w:lang w:eastAsia="ja-JP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napToGrid w:val="0"/>
                <w:sz w:val="18"/>
                <w:lang w:eastAsia="ja-JP"/>
              </w:rPr>
              <w:t>integerSubframeOffset</w:t>
            </w:r>
            <w:proofErr w:type="spellEnd"/>
          </w:p>
          <w:p w14:paraId="45324693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</w:pPr>
            <w:r w:rsidRPr="00EB39DB">
              <w:rPr>
                <w:rFonts w:ascii="Arial" w:hAnsi="Arial"/>
                <w:sz w:val="18"/>
                <w:lang w:eastAsia="ja-JP"/>
              </w:rPr>
              <w:t xml:space="preserve">Indicates the subframe boundary offset of the cell in which SSB is </w:t>
            </w:r>
            <w:proofErr w:type="spellStart"/>
            <w:r w:rsidRPr="00EB39DB">
              <w:rPr>
                <w:rFonts w:ascii="Arial" w:hAnsi="Arial"/>
                <w:sz w:val="18"/>
                <w:lang w:eastAsia="ja-JP"/>
              </w:rPr>
              <w:t>transmited</w:t>
            </w:r>
            <w:proofErr w:type="spellEnd"/>
            <w:r w:rsidRPr="00EB39DB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>.</w:t>
            </w:r>
          </w:p>
        </w:tc>
      </w:tr>
      <w:tr w:rsidR="00EB39DB" w:rsidRPr="00EB39DB" w14:paraId="5B945359" w14:textId="77777777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920A" w14:textId="77777777" w:rsidR="00EB39DB" w:rsidRPr="00EB39DB" w:rsidRDefault="00EB39DB" w:rsidP="00EB39D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</w:rPr>
            </w:pPr>
            <w:r w:rsidRPr="00EB39DB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  <w:t>sfn0-Offset</w:t>
            </w:r>
          </w:p>
          <w:p w14:paraId="006270F7" w14:textId="77777777" w:rsidR="00EB39DB" w:rsidRPr="00EB39DB" w:rsidRDefault="00EB39DB" w:rsidP="00EB39D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/>
                <w:i/>
                <w:snapToGrid w:val="0"/>
                <w:sz w:val="18"/>
                <w:lang w:eastAsia="ja-JP"/>
              </w:rPr>
            </w:pPr>
            <w:r w:rsidRPr="00EB39DB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>Indiactes the time offset of the SFN0 slot 0 for the cell with respect to SFN0 slot 0 of serving cell.</w:t>
            </w:r>
          </w:p>
        </w:tc>
      </w:tr>
      <w:tr w:rsidR="00EB39DB" w:rsidRPr="00EB39DB" w14:paraId="358C8913" w14:textId="77777777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7032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sz w:val="18"/>
                <w:szCs w:val="22"/>
                <w:lang w:eastAsia="zh-CN"/>
              </w:rPr>
            </w:pPr>
            <w:proofErr w:type="spellStart"/>
            <w:r w:rsidRPr="00EB39DB"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  <w:t>sfn</w:t>
            </w:r>
            <w:proofErr w:type="spellEnd"/>
            <w:r w:rsidRPr="00EB39DB"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  <w:t>-Offset</w:t>
            </w:r>
          </w:p>
          <w:p w14:paraId="303327D9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/>
                <w:i/>
                <w:sz w:val="18"/>
                <w:szCs w:val="22"/>
              </w:rPr>
            </w:pPr>
            <w:r w:rsidRPr="00EB39DB">
              <w:rPr>
                <w:rFonts w:ascii="Arial" w:hAnsi="Arial" w:cs="Arial"/>
                <w:sz w:val="18"/>
                <w:szCs w:val="18"/>
                <w:lang w:eastAsia="ja-JP"/>
              </w:rPr>
              <w:t>Specifies the SFN offset</w:t>
            </w:r>
            <w:r w:rsidRPr="00EB39DB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EB39DB">
              <w:rPr>
                <w:rFonts w:ascii="Arial" w:hAnsi="Arial" w:cs="Arial"/>
                <w:sz w:val="18"/>
                <w:szCs w:val="18"/>
                <w:lang w:eastAsia="ja-JP"/>
              </w:rPr>
              <w:t xml:space="preserve">between the </w:t>
            </w:r>
            <w:r w:rsidRPr="00EB39DB">
              <w:rPr>
                <w:rFonts w:ascii="Arial" w:hAnsi="Arial" w:cs="Arial"/>
                <w:sz w:val="18"/>
                <w:szCs w:val="18"/>
                <w:lang w:eastAsia="zh-CN"/>
              </w:rPr>
              <w:t>cell</w:t>
            </w:r>
            <w:r w:rsidRPr="00EB39D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which SSB is </w:t>
            </w:r>
            <w:proofErr w:type="spellStart"/>
            <w:r w:rsidRPr="00EB39DB">
              <w:rPr>
                <w:rFonts w:ascii="Arial" w:hAnsi="Arial" w:cs="Arial"/>
                <w:sz w:val="18"/>
                <w:szCs w:val="18"/>
                <w:lang w:eastAsia="ja-JP"/>
              </w:rPr>
              <w:t>transmited</w:t>
            </w:r>
            <w:proofErr w:type="spellEnd"/>
            <w:r w:rsidRPr="00EB39D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serving cell.</w:t>
            </w:r>
            <w:r w:rsidRPr="00EB39DB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bookmarkStart w:id="60" w:name="OLE_LINK36"/>
            <w:bookmarkStart w:id="61" w:name="OLE_LINK37"/>
            <w:r w:rsidRPr="00EB39DB">
              <w:rPr>
                <w:rFonts w:ascii="Arial" w:hAnsi="Arial" w:cs="Arial"/>
                <w:sz w:val="18"/>
                <w:szCs w:val="18"/>
                <w:lang w:eastAsia="ja-JP"/>
              </w:rPr>
              <w:t>The offset corresponds to the number of full radio frames counted from the beginning of a radio frame #0 of</w:t>
            </w:r>
            <w:r w:rsidRPr="00EB39DB">
              <w:rPr>
                <w:rFonts w:ascii="Arial" w:hAnsi="Arial" w:cs="Arial"/>
                <w:sz w:val="18"/>
                <w:szCs w:val="18"/>
                <w:lang w:eastAsia="zh-CN"/>
              </w:rPr>
              <w:t xml:space="preserve"> serving cell</w:t>
            </w:r>
            <w:r w:rsidRPr="00EB39D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to the beginning of the closest subsequent radio frame #0 of the </w:t>
            </w:r>
            <w:r w:rsidRPr="00EB39DB">
              <w:rPr>
                <w:rFonts w:ascii="Arial" w:hAnsi="Arial" w:cs="Arial"/>
                <w:sz w:val="18"/>
                <w:szCs w:val="18"/>
                <w:lang w:eastAsia="zh-CN"/>
              </w:rPr>
              <w:t xml:space="preserve">cell </w:t>
            </w:r>
            <w:r w:rsidRPr="00EB39DB">
              <w:rPr>
                <w:rFonts w:ascii="Arial" w:hAnsi="Arial" w:cs="Arial"/>
                <w:sz w:val="18"/>
                <w:szCs w:val="18"/>
                <w:lang w:eastAsia="ja-JP"/>
              </w:rPr>
              <w:t>in which SSB is transmi</w:t>
            </w:r>
            <w:r w:rsidRPr="00EB39DB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EB39DB">
              <w:rPr>
                <w:rFonts w:ascii="Arial" w:hAnsi="Arial" w:cs="Arial"/>
                <w:sz w:val="18"/>
                <w:szCs w:val="18"/>
                <w:lang w:eastAsia="ja-JP"/>
              </w:rPr>
              <w:t>ted.</w:t>
            </w:r>
            <w:bookmarkEnd w:id="60"/>
            <w:bookmarkEnd w:id="61"/>
          </w:p>
        </w:tc>
      </w:tr>
      <w:tr w:rsidR="00EB39DB" w:rsidRPr="00EB39DB" w14:paraId="1BDBCA6A" w14:textId="77777777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5E30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zh-CN"/>
              </w:rPr>
              <w:t>sfn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zh-CN"/>
              </w:rPr>
              <w:t>-SSB-Offset</w:t>
            </w:r>
          </w:p>
          <w:p w14:paraId="43F151CC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</w:pPr>
            <w:r w:rsidRPr="00EB39DB">
              <w:rPr>
                <w:rFonts w:ascii="Arial" w:hAnsi="Arial" w:cs="Arial"/>
                <w:sz w:val="18"/>
                <w:lang w:eastAsia="zh-CN"/>
              </w:rPr>
              <w:t xml:space="preserve">Indicates </w:t>
            </w:r>
            <w:r w:rsidRPr="00EB39DB">
              <w:rPr>
                <w:rFonts w:ascii="Arial" w:hAnsi="Arial" w:cs="Arial"/>
                <w:sz w:val="18"/>
                <w:lang w:eastAsia="ja-JP"/>
              </w:rPr>
              <w:t xml:space="preserve">the SFN offset of </w:t>
            </w:r>
            <w:r w:rsidRPr="00EB39DB">
              <w:rPr>
                <w:rFonts w:ascii="Arial" w:hAnsi="Arial" w:cs="Arial"/>
                <w:sz w:val="18"/>
                <w:lang w:eastAsia="zh-CN"/>
              </w:rPr>
              <w:t>the transmitted</w:t>
            </w:r>
            <w:r w:rsidRPr="00EB39DB">
              <w:rPr>
                <w:rFonts w:ascii="Arial" w:hAnsi="Arial" w:cs="Arial"/>
                <w:sz w:val="18"/>
                <w:lang w:eastAsia="ja-JP"/>
              </w:rPr>
              <w:t xml:space="preserve"> SSB relative to the start of the SSB period</w:t>
            </w:r>
            <w:r w:rsidRPr="00EB39DB">
              <w:rPr>
                <w:rFonts w:ascii="Arial" w:hAnsi="Arial" w:cs="Arial"/>
                <w:sz w:val="18"/>
                <w:lang w:eastAsia="zh-CN"/>
              </w:rPr>
              <w:t xml:space="preserve">. Value </w:t>
            </w:r>
            <w:r w:rsidRPr="00EB39DB">
              <w:rPr>
                <w:rFonts w:ascii="Arial" w:eastAsia="SimSun" w:hAnsi="Arial"/>
                <w:sz w:val="18"/>
                <w:szCs w:val="22"/>
                <w:lang w:eastAsia="zh-CN"/>
              </w:rPr>
              <w:t xml:space="preserve">0 indicates that the SSB is transmitted in the first system frame, value 1 indicates that SSB is transmitted in the second system frame and so on. The network configures this field according to the field </w:t>
            </w:r>
            <w:proofErr w:type="spellStart"/>
            <w:r w:rsidRPr="00EB39DB">
              <w:rPr>
                <w:rFonts w:ascii="Arial" w:eastAsia="SimSun" w:hAnsi="Arial"/>
                <w:i/>
                <w:sz w:val="18"/>
                <w:szCs w:val="22"/>
                <w:lang w:eastAsia="zh-CN"/>
              </w:rPr>
              <w:t>ssb</w:t>
            </w:r>
            <w:proofErr w:type="spellEnd"/>
            <w:r w:rsidRPr="00EB39DB">
              <w:rPr>
                <w:rFonts w:ascii="Arial" w:eastAsia="SimSun" w:hAnsi="Arial"/>
                <w:i/>
                <w:sz w:val="18"/>
                <w:szCs w:val="22"/>
                <w:lang w:eastAsia="zh-CN"/>
              </w:rPr>
              <w:t>-Periodicity</w:t>
            </w:r>
            <w:r w:rsidRPr="00EB39DB">
              <w:rPr>
                <w:rFonts w:ascii="Arial" w:eastAsia="SimSun" w:hAnsi="Arial"/>
                <w:sz w:val="18"/>
                <w:szCs w:val="22"/>
                <w:lang w:eastAsia="zh-CN"/>
              </w:rPr>
              <w:t xml:space="preserve"> such that the indicated system frame does not exceed the configured SSB periodicity.</w:t>
            </w:r>
          </w:p>
        </w:tc>
      </w:tr>
      <w:tr w:rsidR="00EB39DB" w:rsidRPr="00EB39DB" w14:paraId="576A8902" w14:textId="77777777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0D0A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ssb</w:t>
            </w:r>
            <w:proofErr w:type="spellEnd"/>
            <w:r w:rsidRPr="00EB39D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-Freq</w:t>
            </w:r>
          </w:p>
          <w:p w14:paraId="0F8E0BE2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</w:pPr>
            <w:r w:rsidRPr="00EB39DB">
              <w:rPr>
                <w:rFonts w:ascii="Arial" w:hAnsi="Arial" w:cs="Arial"/>
                <w:iCs/>
                <w:sz w:val="18"/>
                <w:szCs w:val="18"/>
                <w:lang w:eastAsia="ja-JP"/>
              </w:rPr>
              <w:t>Indicates the frequency of the SSB.</w:t>
            </w:r>
          </w:p>
        </w:tc>
      </w:tr>
      <w:tr w:rsidR="00EB39DB" w:rsidRPr="00EB39DB" w14:paraId="19160A04" w14:textId="77777777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FC80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</w:pPr>
            <w:r w:rsidRPr="00EB39DB"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  <w:t>ss-PBCH-</w:t>
            </w:r>
            <w:proofErr w:type="spellStart"/>
            <w:r w:rsidRPr="00EB39DB"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  <w:t>BlockPower</w:t>
            </w:r>
            <w:proofErr w:type="spellEnd"/>
          </w:p>
          <w:p w14:paraId="65E18E1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</w:pPr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>Average EPRE of the resources elements that carry secondary synchronization signals in dBm that the NW used for SSB transmission, see TS 38.213 [13], clause 7.</w:t>
            </w:r>
          </w:p>
        </w:tc>
      </w:tr>
      <w:tr w:rsidR="00EB39DB" w:rsidRPr="00EB39DB" w14:paraId="4867972C" w14:textId="77777777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EB41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</w:pPr>
            <w:proofErr w:type="spellStart"/>
            <w:r w:rsidRPr="00EB39DB"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  <w:t>ssb</w:t>
            </w:r>
            <w:proofErr w:type="spellEnd"/>
            <w:r w:rsidRPr="00EB39DB">
              <w:rPr>
                <w:rFonts w:ascii="Arial" w:eastAsia="SimSun" w:hAnsi="Arial"/>
                <w:b/>
                <w:i/>
                <w:sz w:val="18"/>
                <w:szCs w:val="22"/>
                <w:lang w:eastAsia="zh-CN"/>
              </w:rPr>
              <w:t>-Periodicity</w:t>
            </w:r>
          </w:p>
          <w:p w14:paraId="55701878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/>
                <w:i/>
                <w:sz w:val="18"/>
                <w:szCs w:val="22"/>
              </w:rPr>
            </w:pPr>
            <w:r w:rsidRPr="00EB39DB">
              <w:rPr>
                <w:rFonts w:ascii="Arial" w:eastAsia="SimSun" w:hAnsi="Arial"/>
                <w:sz w:val="18"/>
                <w:szCs w:val="22"/>
                <w:lang w:eastAsia="zh-CN"/>
              </w:rPr>
              <w:t xml:space="preserve">Indicates the periodicity of the SSB. </w:t>
            </w:r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>If the field is absent, the UE applies the value ms5. (</w:t>
            </w:r>
            <w:proofErr w:type="gramStart"/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>see</w:t>
            </w:r>
            <w:proofErr w:type="gramEnd"/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 xml:space="preserve"> TS 38.213 [13], clause 4.1)</w:t>
            </w:r>
          </w:p>
        </w:tc>
      </w:tr>
      <w:tr w:rsidR="00EB39DB" w:rsidRPr="00EB39DB" w14:paraId="5B89D883" w14:textId="77777777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5C2F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EB39DB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ssbSubcarrierSpacing</w:t>
            </w:r>
            <w:proofErr w:type="spellEnd"/>
          </w:p>
          <w:p w14:paraId="532051D0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>Subcarrier spacing of SSB.</w:t>
            </w:r>
          </w:p>
          <w:p w14:paraId="19EF7121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>Only the following values are applicable depending on the used frequency:</w:t>
            </w:r>
          </w:p>
          <w:p w14:paraId="11D3CD4B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>FR1:    15 or 30 kHz</w:t>
            </w:r>
          </w:p>
          <w:p w14:paraId="0577629C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>FR2-1:  120 or 240 kHz</w:t>
            </w:r>
          </w:p>
          <w:p w14:paraId="500E9C2A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EB39DB">
              <w:rPr>
                <w:rFonts w:ascii="Arial" w:hAnsi="Arial"/>
                <w:sz w:val="18"/>
                <w:szCs w:val="22"/>
                <w:lang w:eastAsia="ja-JP"/>
              </w:rPr>
              <w:t>FR2-2:  120, 480, or 960 kHz</w:t>
            </w:r>
          </w:p>
        </w:tc>
      </w:tr>
    </w:tbl>
    <w:p w14:paraId="04A8092C" w14:textId="77777777" w:rsidR="005020B5" w:rsidRDefault="005020B5" w:rsidP="00EB39DB">
      <w:pPr>
        <w:overflowPunct w:val="0"/>
        <w:autoSpaceDE w:val="0"/>
        <w:autoSpaceDN w:val="0"/>
        <w:adjustRightInd w:val="0"/>
        <w:textAlignment w:val="baseline"/>
        <w:rPr>
          <w:ins w:id="62" w:author="Rapporteur-Redcap_RAN2123Bis" w:date="2023-09-29T09:30:00Z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722C7" w:rsidRPr="00EB39DB" w14:paraId="65E5CD23" w14:textId="77777777" w:rsidTr="004F6217">
        <w:trPr>
          <w:ins w:id="63" w:author="Rapporteur-Redcap_RAN2123Bis" w:date="2023-09-29T09:30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F8DC" w14:textId="77777777" w:rsidR="00B722C7" w:rsidRPr="00EB39DB" w:rsidRDefault="00B722C7" w:rsidP="004F621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4" w:author="Rapporteur-Redcap_RAN2123Bis" w:date="2023-09-29T09:30:00Z"/>
                <w:rFonts w:ascii="Arial" w:hAnsi="Arial"/>
                <w:b/>
                <w:sz w:val="18"/>
                <w:szCs w:val="22"/>
                <w:lang w:eastAsia="ja-JP"/>
              </w:rPr>
            </w:pPr>
            <w:proofErr w:type="spellStart"/>
            <w:ins w:id="65" w:author="Rapporteur-Redcap_RAN2123Bis" w:date="2023-09-29T09:30:00Z">
              <w:r>
                <w:rPr>
                  <w:rFonts w:ascii="Arial" w:hAnsi="Arial"/>
                  <w:b/>
                  <w:i/>
                  <w:sz w:val="18"/>
                  <w:szCs w:val="22"/>
                  <w:lang w:eastAsia="ja-JP"/>
                </w:rPr>
                <w:t>TxHopping</w:t>
              </w:r>
              <w:proofErr w:type="spellEnd"/>
              <w:r w:rsidRPr="00EB39DB">
                <w:rPr>
                  <w:rFonts w:ascii="Arial" w:hAnsi="Arial"/>
                  <w:b/>
                  <w:i/>
                  <w:sz w:val="18"/>
                  <w:szCs w:val="22"/>
                  <w:lang w:eastAsia="ja-JP"/>
                </w:rPr>
                <w:t xml:space="preserve"> </w:t>
              </w:r>
              <w:r w:rsidRPr="00EB39DB">
                <w:rPr>
                  <w:rFonts w:ascii="Arial" w:hAnsi="Arial"/>
                  <w:b/>
                  <w:sz w:val="18"/>
                  <w:szCs w:val="22"/>
                  <w:lang w:eastAsia="ja-JP"/>
                </w:rPr>
                <w:t>field descriptions</w:t>
              </w:r>
            </w:ins>
          </w:p>
        </w:tc>
      </w:tr>
      <w:tr w:rsidR="00B722C7" w:rsidRPr="00EB39DB" w14:paraId="562476F3" w14:textId="77777777" w:rsidTr="004F6217">
        <w:trPr>
          <w:ins w:id="66" w:author="Rapporteur-Redcap_RAN2123Bis" w:date="2023-09-29T09:30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A0EA" w14:textId="77777777" w:rsidR="00B722C7" w:rsidRPr="00EB39DB" w:rsidRDefault="00B722C7" w:rsidP="004F621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" w:author="Rapporteur-Redcap_RAN2123Bis" w:date="2023-09-29T09:30:00Z"/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ins w:id="68" w:author="Rapporteur-Redcap_RAN2123Bis" w:date="2023-09-29T09:30:00Z">
              <w:r>
                <w:rPr>
                  <w:rFonts w:ascii="Arial" w:hAnsi="Arial"/>
                  <w:b/>
                  <w:i/>
                  <w:sz w:val="18"/>
                  <w:szCs w:val="22"/>
                  <w:lang w:eastAsia="ja-JP"/>
                </w:rPr>
                <w:t>overlapValue</w:t>
              </w:r>
              <w:proofErr w:type="spellEnd"/>
            </w:ins>
          </w:p>
          <w:p w14:paraId="3F590BBF" w14:textId="77777777" w:rsidR="00B722C7" w:rsidRPr="00EB39DB" w:rsidRDefault="00B722C7" w:rsidP="004F621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" w:author="Rapporteur-Redcap_RAN2123Bis" w:date="2023-09-29T09:30:00Z"/>
                <w:rFonts w:ascii="Arial" w:hAnsi="Arial"/>
                <w:sz w:val="18"/>
                <w:szCs w:val="22"/>
                <w:lang w:eastAsia="ja-JP"/>
              </w:rPr>
            </w:pPr>
            <w:ins w:id="70" w:author="Rapporteur-Redcap_RAN2123Bis" w:date="2023-09-29T09:30:00Z">
              <w:r w:rsidRPr="00EB39DB">
                <w:rPr>
                  <w:rFonts w:ascii="Arial" w:hAnsi="Arial"/>
                  <w:sz w:val="18"/>
                  <w:szCs w:val="18"/>
                  <w:lang w:eastAsia="ja-JP"/>
                </w:rPr>
                <w:t xml:space="preserve">This field specifies the </w:t>
              </w:r>
              <w:r>
                <w:rPr>
                  <w:rFonts w:ascii="Arial" w:hAnsi="Arial"/>
                  <w:sz w:val="18"/>
                  <w:szCs w:val="18"/>
                  <w:lang w:eastAsia="ja-JP"/>
                </w:rPr>
                <w:t>overlap during SRS transmission in terms of number of PRBs</w:t>
              </w:r>
              <w:r w:rsidRPr="00EB39DB">
                <w:rPr>
                  <w:rFonts w:ascii="Arial" w:hAnsi="Arial"/>
                  <w:sz w:val="18"/>
                  <w:szCs w:val="18"/>
                  <w:lang w:eastAsia="ja-JP"/>
                </w:rPr>
                <w:t xml:space="preserve">. </w:t>
              </w:r>
            </w:ins>
          </w:p>
        </w:tc>
      </w:tr>
      <w:tr w:rsidR="00B722C7" w:rsidRPr="00EB39DB" w14:paraId="1A8D914A" w14:textId="77777777" w:rsidTr="004F6217">
        <w:trPr>
          <w:ins w:id="71" w:author="Rapporteur-Redcap_RAN2123Bis" w:date="2023-09-29T09:30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3CF1" w14:textId="77777777" w:rsidR="00B722C7" w:rsidRPr="00EB39DB" w:rsidRDefault="00B722C7" w:rsidP="004F621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" w:author="Rapporteur-Redcap_RAN2123Bis" w:date="2023-09-29T09:30:00Z"/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ins w:id="73" w:author="Rapporteur-Redcap_RAN2123Bis" w:date="2023-09-29T09:30:00Z">
              <w:r w:rsidRPr="007E7038">
                <w:rPr>
                  <w:rFonts w:ascii="Arial" w:hAnsi="Arial"/>
                  <w:b/>
                  <w:i/>
                  <w:sz w:val="18"/>
                  <w:szCs w:val="22"/>
                  <w:lang w:eastAsia="ja-JP"/>
                </w:rPr>
                <w:t>numberOfHops</w:t>
              </w:r>
              <w:proofErr w:type="spellEnd"/>
            </w:ins>
          </w:p>
          <w:p w14:paraId="67D2BC45" w14:textId="77777777" w:rsidR="00B722C7" w:rsidRPr="00EB39DB" w:rsidRDefault="00B722C7" w:rsidP="004F621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" w:author="Rapporteur-Redcap_RAN2123Bis" w:date="2023-09-29T09:30:00Z"/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ins w:id="75" w:author="Rapporteur-Redcap_RAN2123Bis" w:date="2023-09-29T09:30:00Z">
              <w:r w:rsidRPr="00EB39DB">
                <w:rPr>
                  <w:rFonts w:ascii="Arial" w:hAnsi="Arial"/>
                  <w:sz w:val="18"/>
                  <w:szCs w:val="18"/>
                  <w:lang w:eastAsia="ja-JP"/>
                </w:rPr>
                <w:t xml:space="preserve">This field specifies the </w:t>
              </w:r>
              <w:r>
                <w:rPr>
                  <w:rFonts w:ascii="Arial" w:hAnsi="Arial"/>
                  <w:sz w:val="18"/>
                  <w:szCs w:val="18"/>
                  <w:lang w:eastAsia="ja-JP"/>
                </w:rPr>
                <w:t>number of hops</w:t>
              </w:r>
              <w:r w:rsidRPr="00EB39DB">
                <w:rPr>
                  <w:rFonts w:ascii="Arial" w:hAnsi="Arial"/>
                  <w:sz w:val="18"/>
                  <w:szCs w:val="18"/>
                  <w:lang w:eastAsia="ja-JP"/>
                </w:rPr>
                <w:t>.</w:t>
              </w:r>
            </w:ins>
          </w:p>
        </w:tc>
      </w:tr>
      <w:tr w:rsidR="00B722C7" w:rsidRPr="00EB39DB" w14:paraId="38D32349" w14:textId="77777777" w:rsidTr="004F6217">
        <w:trPr>
          <w:ins w:id="76" w:author="Rapporteur-Redcap_RAN2123Bis" w:date="2023-09-29T09:30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7EC7" w14:textId="77777777" w:rsidR="00B722C7" w:rsidRPr="00EB39DB" w:rsidRDefault="00B722C7" w:rsidP="004F621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7" w:author="Rapporteur-Redcap_RAN2123Bis" w:date="2023-09-29T09:30:00Z"/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ins w:id="78" w:author="Rapporteur-Redcap_RAN2123Bis" w:date="2023-09-29T09:30:00Z">
              <w:r w:rsidRPr="007E7038">
                <w:rPr>
                  <w:rFonts w:ascii="Arial" w:hAnsi="Arial"/>
                  <w:b/>
                  <w:i/>
                  <w:sz w:val="18"/>
                  <w:szCs w:val="22"/>
                  <w:lang w:eastAsia="ja-JP"/>
                </w:rPr>
                <w:t>hopStartPosition</w:t>
              </w:r>
              <w:proofErr w:type="spellEnd"/>
            </w:ins>
          </w:p>
          <w:p w14:paraId="080B694B" w14:textId="77777777" w:rsidR="00B722C7" w:rsidRPr="00EB39DB" w:rsidRDefault="00B722C7" w:rsidP="004F621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9" w:author="Rapporteur-Redcap_RAN2123Bis" w:date="2023-09-29T09:30:00Z"/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ins w:id="80" w:author="Rapporteur-Redcap_RAN2123Bis" w:date="2023-09-29T09:30:00Z">
              <w:r w:rsidRPr="00EB39DB">
                <w:rPr>
                  <w:rFonts w:ascii="Arial" w:hAnsi="Arial"/>
                  <w:sz w:val="18"/>
                  <w:szCs w:val="18"/>
                  <w:lang w:eastAsia="ja-JP"/>
                </w:rPr>
                <w:t xml:space="preserve">This field specifies </w:t>
              </w:r>
              <w:r>
                <w:rPr>
                  <w:rFonts w:ascii="Arial" w:hAnsi="Arial"/>
                  <w:sz w:val="18"/>
                  <w:szCs w:val="18"/>
                  <w:lang w:eastAsia="ja-JP"/>
                </w:rPr>
                <w:t>t</w:t>
              </w:r>
              <w:r w:rsidRPr="007E7038">
                <w:rPr>
                  <w:rFonts w:ascii="Arial" w:hAnsi="Arial"/>
                  <w:sz w:val="18"/>
                  <w:szCs w:val="18"/>
                  <w:lang w:eastAsia="ja-JP"/>
                </w:rPr>
                <w:t xml:space="preserve">he starting slot offset and starting symbol for the SRS resource with </w:t>
              </w:r>
              <w:proofErr w:type="spellStart"/>
              <w:r w:rsidRPr="007E7038">
                <w:rPr>
                  <w:rFonts w:ascii="Arial" w:hAnsi="Arial"/>
                  <w:sz w:val="18"/>
                  <w:szCs w:val="18"/>
                  <w:lang w:eastAsia="ja-JP"/>
                </w:rPr>
                <w:t>tx</w:t>
              </w:r>
              <w:proofErr w:type="spellEnd"/>
              <w:r w:rsidRPr="007E7038">
                <w:rPr>
                  <w:rFonts w:ascii="Arial" w:hAnsi="Arial"/>
                  <w:sz w:val="18"/>
                  <w:szCs w:val="18"/>
                  <w:lang w:eastAsia="ja-JP"/>
                </w:rPr>
                <w:t xml:space="preserve"> hopping</w:t>
              </w:r>
              <w:r w:rsidRPr="00EB39DB">
                <w:rPr>
                  <w:rFonts w:ascii="Arial" w:hAnsi="Arial"/>
                  <w:sz w:val="18"/>
                  <w:lang w:eastAsia="ja-JP"/>
                </w:rPr>
                <w:t>.</w:t>
              </w:r>
            </w:ins>
          </w:p>
        </w:tc>
      </w:tr>
      <w:tr w:rsidR="00B722C7" w:rsidRPr="00EB39DB" w14:paraId="43B4E4EA" w14:textId="77777777" w:rsidTr="004F6217">
        <w:trPr>
          <w:ins w:id="81" w:author="Rapporteur-Redcap_RAN2123Bis" w:date="2023-09-29T09:30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479" w14:textId="77777777" w:rsidR="00B722C7" w:rsidRPr="007E7038" w:rsidRDefault="00B722C7" w:rsidP="004F621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2" w:author="Rapporteur-Redcap_RAN2123Bis" w:date="2023-09-29T09:30:00Z"/>
                <w:rFonts w:ascii="Arial" w:hAnsi="Arial" w:cs="Arial"/>
                <w:b/>
                <w:bCs/>
                <w:i/>
                <w:iCs/>
                <w:noProof/>
                <w:sz w:val="18"/>
                <w:szCs w:val="22"/>
                <w:lang w:eastAsia="en-GB"/>
              </w:rPr>
            </w:pPr>
            <w:ins w:id="83" w:author="Rapporteur-Redcap_RAN2123Bis" w:date="2023-09-29T09:30:00Z">
              <w:r w:rsidRPr="007E7038">
                <w:rPr>
                  <w:rFonts w:ascii="Arial" w:hAnsi="Arial" w:cs="Arial"/>
                  <w:b/>
                  <w:bCs/>
                  <w:i/>
                  <w:iCs/>
                  <w:noProof/>
                  <w:sz w:val="18"/>
                  <w:szCs w:val="22"/>
                  <w:lang w:eastAsia="en-GB"/>
                </w:rPr>
                <w:t>txHoppingPointA</w:t>
              </w:r>
            </w:ins>
          </w:p>
          <w:p w14:paraId="146A0E57" w14:textId="77777777" w:rsidR="00B722C7" w:rsidRPr="00EB39DB" w:rsidRDefault="00B722C7" w:rsidP="004F621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4" w:author="Rapporteur-Redcap_RAN2123Bis" w:date="2023-09-29T09:30:00Z"/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ins w:id="85" w:author="Rapporteur-Redcap_RAN2123Bis" w:date="2023-09-29T09:30:00Z">
              <w:r w:rsidRPr="001C2E5E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The ARFCN value of the carrier received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on</w:t>
              </w:r>
              <w:r w:rsidRPr="001C2E5E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which the UE needs to perform the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SRS frequency hopping</w:t>
              </w:r>
              <w:r w:rsidRPr="00C0503E">
                <w:rPr>
                  <w:lang w:eastAsia="zh-CN"/>
                </w:rPr>
                <w:t>.</w:t>
              </w:r>
            </w:ins>
          </w:p>
        </w:tc>
      </w:tr>
    </w:tbl>
    <w:p w14:paraId="097B2F78" w14:textId="77777777" w:rsidR="00B722C7" w:rsidRPr="00EB39DB" w:rsidRDefault="00B722C7" w:rsidP="00EB39D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EB39DB" w:rsidRPr="00EB39DB" w14:paraId="66CC5CA3" w14:textId="77777777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21A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sv-SE"/>
              </w:rPr>
            </w:pPr>
            <w:r w:rsidRPr="00EB39DB">
              <w:rPr>
                <w:rFonts w:ascii="Arial" w:hAnsi="Arial"/>
                <w:b/>
                <w:sz w:val="18"/>
                <w:lang w:eastAsia="sv-SE"/>
              </w:rPr>
              <w:lastRenderedPageBreak/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DD2A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sv-SE"/>
              </w:rPr>
            </w:pPr>
            <w:r w:rsidRPr="00EB39DB">
              <w:rPr>
                <w:rFonts w:ascii="Arial" w:hAnsi="Arial"/>
                <w:b/>
                <w:sz w:val="18"/>
                <w:lang w:eastAsia="sv-SE"/>
              </w:rPr>
              <w:t>Explanation</w:t>
            </w:r>
          </w:p>
        </w:tc>
      </w:tr>
      <w:tr w:rsidR="00EB39DB" w:rsidRPr="00EB39DB" w14:paraId="7854EAD7" w14:textId="77777777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C4E3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sv-SE"/>
              </w:rPr>
            </w:pPr>
            <w:r w:rsidRPr="00EB39DB">
              <w:rPr>
                <w:rFonts w:ascii="Arial" w:hAnsi="Arial"/>
                <w:i/>
                <w:sz w:val="18"/>
                <w:lang w:eastAsia="sv-SE"/>
              </w:rPr>
              <w:t>Setup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12FB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EB39DB">
              <w:rPr>
                <w:rFonts w:ascii="Arial" w:hAnsi="Arial"/>
                <w:sz w:val="18"/>
                <w:lang w:eastAsia="sv-SE"/>
              </w:rPr>
              <w:t xml:space="preserve">This field is mandatory present upon configuration of </w:t>
            </w:r>
            <w:r w:rsidRPr="00EB39DB">
              <w:rPr>
                <w:rFonts w:ascii="Arial" w:hAnsi="Arial"/>
                <w:i/>
                <w:sz w:val="18"/>
                <w:lang w:eastAsia="sv-SE"/>
              </w:rPr>
              <w:t>SRS-</w:t>
            </w:r>
            <w:proofErr w:type="spellStart"/>
            <w:r w:rsidRPr="00EB39DB">
              <w:rPr>
                <w:rFonts w:ascii="Arial" w:hAnsi="Arial"/>
                <w:i/>
                <w:sz w:val="18"/>
                <w:lang w:eastAsia="sv-SE"/>
              </w:rPr>
              <w:t>ResourceSet</w:t>
            </w:r>
            <w:proofErr w:type="spellEnd"/>
            <w:r w:rsidRPr="00EB39DB">
              <w:rPr>
                <w:rFonts w:ascii="Arial" w:hAnsi="Arial"/>
                <w:sz w:val="18"/>
                <w:lang w:eastAsia="sv-SE"/>
              </w:rPr>
              <w:t xml:space="preserve"> or </w:t>
            </w:r>
            <w:r w:rsidRPr="00EB39DB">
              <w:rPr>
                <w:rFonts w:ascii="Arial" w:hAnsi="Arial"/>
                <w:i/>
                <w:sz w:val="18"/>
                <w:lang w:eastAsia="sv-SE"/>
              </w:rPr>
              <w:t>SRS-Resource</w:t>
            </w:r>
            <w:r w:rsidRPr="00EB39DB">
              <w:rPr>
                <w:rFonts w:ascii="Arial" w:hAnsi="Arial"/>
                <w:sz w:val="18"/>
                <w:lang w:eastAsia="sv-SE"/>
              </w:rPr>
              <w:t xml:space="preserve"> and optionally present, Need M, otherwise.</w:t>
            </w:r>
          </w:p>
        </w:tc>
      </w:tr>
      <w:tr w:rsidR="00EB39DB" w:rsidRPr="00EB39DB" w14:paraId="685DF483" w14:textId="77777777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3B21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sv-SE"/>
              </w:rPr>
            </w:pPr>
            <w:proofErr w:type="spellStart"/>
            <w:r w:rsidRPr="00EB39DB">
              <w:rPr>
                <w:rFonts w:ascii="Arial" w:hAnsi="Arial"/>
                <w:i/>
                <w:sz w:val="18"/>
                <w:lang w:eastAsia="sv-SE"/>
              </w:rPr>
              <w:t>NonCodebook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5918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EB39DB">
              <w:rPr>
                <w:rFonts w:ascii="Arial" w:hAnsi="Arial"/>
                <w:sz w:val="18"/>
                <w:lang w:eastAsia="sv-SE"/>
              </w:rPr>
              <w:t xml:space="preserve">This field is optionally present, Need M, in case of </w:t>
            </w:r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non-</w:t>
            </w:r>
            <w:proofErr w:type="gramStart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>codebook based</w:t>
            </w:r>
            <w:proofErr w:type="gramEnd"/>
            <w:r w:rsidRPr="00EB39DB">
              <w:rPr>
                <w:rFonts w:ascii="Arial" w:hAnsi="Arial"/>
                <w:sz w:val="18"/>
                <w:szCs w:val="22"/>
                <w:lang w:eastAsia="sv-SE"/>
              </w:rPr>
              <w:t xml:space="preserve"> transmission, otherwise the field is absent.</w:t>
            </w:r>
          </w:p>
        </w:tc>
      </w:tr>
      <w:tr w:rsidR="00EB39DB" w:rsidRPr="00EB39DB" w14:paraId="7BE93D17" w14:textId="77777777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3D19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sv-SE"/>
              </w:rPr>
            </w:pPr>
            <w:r w:rsidRPr="00EB39DB">
              <w:rPr>
                <w:rFonts w:ascii="Arial" w:hAnsi="Arial"/>
                <w:i/>
                <w:iCs/>
                <w:sz w:val="18"/>
                <w:lang w:eastAsia="en-GB"/>
              </w:rPr>
              <w:t>Pathloss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DD6C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EB39DB">
              <w:rPr>
                <w:rFonts w:ascii="Arial" w:hAnsi="Arial"/>
                <w:sz w:val="18"/>
                <w:lang w:eastAsia="en-GB"/>
              </w:rPr>
              <w:t xml:space="preserve">The field is mandatory present if the IE </w:t>
            </w:r>
            <w:r w:rsidRPr="00EB39DB">
              <w:rPr>
                <w:rFonts w:ascii="Arial" w:hAnsi="Arial"/>
                <w:i/>
                <w:sz w:val="18"/>
                <w:lang w:eastAsia="en-GB"/>
              </w:rPr>
              <w:t>SSB-</w:t>
            </w:r>
            <w:proofErr w:type="spellStart"/>
            <w:r w:rsidRPr="00EB39DB">
              <w:rPr>
                <w:rFonts w:ascii="Arial" w:hAnsi="Arial"/>
                <w:i/>
                <w:sz w:val="18"/>
                <w:lang w:eastAsia="en-GB"/>
              </w:rPr>
              <w:t>InfoNcell</w:t>
            </w:r>
            <w:proofErr w:type="spellEnd"/>
            <w:r w:rsidRPr="00EB39DB">
              <w:rPr>
                <w:rFonts w:ascii="Arial" w:hAnsi="Arial"/>
                <w:i/>
                <w:sz w:val="18"/>
                <w:lang w:eastAsia="en-GB"/>
              </w:rPr>
              <w:t xml:space="preserve"> </w:t>
            </w:r>
            <w:r w:rsidRPr="00EB39DB">
              <w:rPr>
                <w:rFonts w:ascii="Arial" w:hAnsi="Arial"/>
                <w:sz w:val="18"/>
                <w:lang w:eastAsia="en-GB"/>
              </w:rPr>
              <w:t>is included in</w:t>
            </w:r>
            <w:r w:rsidRPr="00EB39DB">
              <w:rPr>
                <w:rFonts w:ascii="Arial" w:hAnsi="Arial"/>
                <w:i/>
                <w:iCs/>
                <w:sz w:val="18"/>
                <w:lang w:eastAsia="en-GB"/>
              </w:rPr>
              <w:t xml:space="preserve"> </w:t>
            </w:r>
            <w:proofErr w:type="spellStart"/>
            <w:r w:rsidRPr="00EB39DB">
              <w:rPr>
                <w:rFonts w:ascii="Arial" w:hAnsi="Arial"/>
                <w:i/>
                <w:iCs/>
                <w:sz w:val="18"/>
                <w:lang w:eastAsia="en-GB"/>
              </w:rPr>
              <w:t>pathlossReferenceRS-Pos</w:t>
            </w:r>
            <w:proofErr w:type="spellEnd"/>
            <w:r w:rsidRPr="00EB39DB">
              <w:rPr>
                <w:rFonts w:ascii="Arial" w:hAnsi="Arial"/>
                <w:sz w:val="18"/>
                <w:lang w:eastAsia="en-GB"/>
              </w:rPr>
              <w:t xml:space="preserve">; </w:t>
            </w:r>
            <w:proofErr w:type="gramStart"/>
            <w:r w:rsidRPr="00EB39DB">
              <w:rPr>
                <w:rFonts w:ascii="Arial" w:hAnsi="Arial"/>
                <w:sz w:val="18"/>
                <w:lang w:eastAsia="en-GB"/>
              </w:rPr>
              <w:t>otherwise</w:t>
            </w:r>
            <w:proofErr w:type="gramEnd"/>
            <w:r w:rsidRPr="00EB39DB">
              <w:rPr>
                <w:rFonts w:ascii="Arial" w:hAnsi="Arial"/>
                <w:sz w:val="18"/>
                <w:lang w:eastAsia="en-GB"/>
              </w:rPr>
              <w:t xml:space="preserve"> it is optionally present, Need R</w:t>
            </w:r>
          </w:p>
        </w:tc>
      </w:tr>
      <w:tr w:rsidR="00EB39DB" w:rsidRPr="00EB39DB" w14:paraId="7811B4EF" w14:textId="77777777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98C9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  <w:proofErr w:type="spellStart"/>
            <w:r w:rsidRPr="00EB39DB">
              <w:rPr>
                <w:rFonts w:ascii="Arial" w:hAnsi="Arial"/>
                <w:i/>
                <w:iCs/>
                <w:sz w:val="18"/>
                <w:lang w:eastAsia="en-GB"/>
              </w:rPr>
              <w:t>DLorJointTCI</w:t>
            </w:r>
            <w:proofErr w:type="spellEnd"/>
            <w:r w:rsidRPr="00EB39DB">
              <w:rPr>
                <w:rFonts w:ascii="Arial" w:hAnsi="Arial"/>
                <w:i/>
                <w:iCs/>
                <w:sz w:val="18"/>
                <w:lang w:eastAsia="en-GB"/>
              </w:rPr>
              <w:t>-SRS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338E" w14:textId="77777777" w:rsidR="00EB39DB" w:rsidRPr="00EB39DB" w:rsidRDefault="00EB39DB" w:rsidP="00EB39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EB39DB">
              <w:rPr>
                <w:rFonts w:ascii="Arial" w:hAnsi="Arial"/>
                <w:sz w:val="18"/>
                <w:lang w:eastAsia="en-GB"/>
              </w:rPr>
              <w:t xml:space="preserve">The field is mandatory present if </w:t>
            </w:r>
            <w:proofErr w:type="spellStart"/>
            <w:r w:rsidRPr="00EB39DB">
              <w:rPr>
                <w:rFonts w:ascii="Arial" w:hAnsi="Arial"/>
                <w:sz w:val="18"/>
                <w:lang w:eastAsia="en-GB"/>
              </w:rPr>
              <w:t>srs</w:t>
            </w:r>
            <w:proofErr w:type="spellEnd"/>
            <w:r w:rsidRPr="00EB39DB">
              <w:rPr>
                <w:rFonts w:ascii="Arial" w:hAnsi="Arial"/>
                <w:sz w:val="18"/>
                <w:lang w:eastAsia="en-GB"/>
              </w:rPr>
              <w:t>-</w:t>
            </w:r>
            <w:proofErr w:type="spellStart"/>
            <w:r w:rsidRPr="00EB39DB">
              <w:rPr>
                <w:rFonts w:ascii="Arial" w:hAnsi="Arial"/>
                <w:sz w:val="18"/>
                <w:lang w:eastAsia="en-GB"/>
              </w:rPr>
              <w:t>DLorJointTCI</w:t>
            </w:r>
            <w:proofErr w:type="spellEnd"/>
            <w:r w:rsidRPr="00EB39DB">
              <w:rPr>
                <w:rFonts w:ascii="Arial" w:hAnsi="Arial"/>
                <w:sz w:val="18"/>
                <w:lang w:eastAsia="en-GB"/>
              </w:rPr>
              <w:t>-State is configured, otherwise it is absent Need R.</w:t>
            </w:r>
          </w:p>
        </w:tc>
      </w:tr>
    </w:tbl>
    <w:p w14:paraId="5A5739AC" w14:textId="77777777" w:rsidR="00EB39DB" w:rsidRPr="00EB39DB" w:rsidRDefault="00EB39DB" w:rsidP="00EB39D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5CAB7A99" w14:textId="77777777" w:rsidR="00235F7E" w:rsidRDefault="00235F7E">
      <w:pPr>
        <w:rPr>
          <w:noProof/>
        </w:rPr>
      </w:pPr>
    </w:p>
    <w:p w14:paraId="65E54622" w14:textId="7D5483E5" w:rsidR="00235F7E" w:rsidRDefault="00235F7E">
      <w:pPr>
        <w:spacing w:after="0"/>
        <w:rPr>
          <w:noProof/>
        </w:rPr>
      </w:pPr>
    </w:p>
    <w:p w14:paraId="3799AF7F" w14:textId="77777777" w:rsidR="00235F7E" w:rsidRDefault="00235F7E">
      <w:pPr>
        <w:rPr>
          <w:noProof/>
        </w:rPr>
      </w:pPr>
    </w:p>
    <w:p w14:paraId="1BF4956E" w14:textId="77777777" w:rsidR="00235F7E" w:rsidRDefault="00235F7E">
      <w:pPr>
        <w:rPr>
          <w:noProof/>
        </w:rPr>
      </w:pPr>
    </w:p>
    <w:p w14:paraId="4235EB57" w14:textId="77777777" w:rsidR="003D7BAF" w:rsidRDefault="003D7BAF">
      <w:pPr>
        <w:rPr>
          <w:noProof/>
        </w:rPr>
        <w:sectPr w:rsidR="003D7BAF" w:rsidSect="003D7BAF">
          <w:headerReference w:type="even" r:id="rId15"/>
          <w:headerReference w:type="default" r:id="rId16"/>
          <w:headerReference w:type="first" r:id="rId17"/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</w:sectPr>
      </w:pPr>
    </w:p>
    <w:p w14:paraId="7BACF3FC" w14:textId="77777777" w:rsidR="00235F7E" w:rsidRDefault="00235F7E">
      <w:pPr>
        <w:rPr>
          <w:noProof/>
        </w:rPr>
      </w:pPr>
    </w:p>
    <w:p w14:paraId="19518105" w14:textId="77777777" w:rsidR="00235F7E" w:rsidRDefault="00235F7E">
      <w:pPr>
        <w:rPr>
          <w:noProof/>
        </w:rPr>
      </w:pPr>
    </w:p>
    <w:p w14:paraId="3AF1B74A" w14:textId="77777777" w:rsidR="00235F7E" w:rsidRDefault="00235F7E">
      <w:pPr>
        <w:rPr>
          <w:noProof/>
        </w:rPr>
      </w:pPr>
    </w:p>
    <w:p w14:paraId="435BE107" w14:textId="77777777" w:rsidR="00235F7E" w:rsidRDefault="00235F7E">
      <w:pPr>
        <w:rPr>
          <w:noProof/>
        </w:rPr>
      </w:pPr>
    </w:p>
    <w:p w14:paraId="17CBC9EC" w14:textId="77777777" w:rsidR="00235F7E" w:rsidRDefault="00235F7E">
      <w:pPr>
        <w:rPr>
          <w:noProof/>
        </w:rPr>
      </w:pPr>
    </w:p>
    <w:p w14:paraId="1BB9F271" w14:textId="4F4B7A4E" w:rsidR="0025556F" w:rsidRPr="0025556F" w:rsidRDefault="0025556F" w:rsidP="00235F7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lang w:eastAsia="ja-JP"/>
        </w:rPr>
      </w:pPr>
      <w:bookmarkStart w:id="86" w:name="_Toc60777398"/>
      <w:bookmarkStart w:id="87" w:name="_Toc139045769"/>
      <w:r w:rsidRPr="0025556F">
        <w:rPr>
          <w:rFonts w:ascii="Arial" w:hAnsi="Arial"/>
          <w:sz w:val="24"/>
          <w:lang w:eastAsia="ja-JP"/>
        </w:rPr>
        <w:tab/>
      </w:r>
      <w:bookmarkEnd w:id="86"/>
      <w:bookmarkEnd w:id="87"/>
    </w:p>
    <w:p w14:paraId="68C9CD36" w14:textId="77777777" w:rsidR="001E41F3" w:rsidRDefault="001E41F3">
      <w:pPr>
        <w:rPr>
          <w:noProof/>
        </w:rPr>
      </w:pPr>
    </w:p>
    <w:sectPr w:rsidR="001E41F3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EFF1" w14:textId="77777777" w:rsidR="002240CE" w:rsidRDefault="002240CE">
      <w:r>
        <w:separator/>
      </w:r>
    </w:p>
  </w:endnote>
  <w:endnote w:type="continuationSeparator" w:id="0">
    <w:p w14:paraId="27C749EC" w14:textId="77777777" w:rsidR="002240CE" w:rsidRDefault="002240CE">
      <w:r>
        <w:continuationSeparator/>
      </w:r>
    </w:p>
  </w:endnote>
  <w:endnote w:type="continuationNotice" w:id="1">
    <w:p w14:paraId="76D50915" w14:textId="77777777" w:rsidR="002240CE" w:rsidRDefault="002240C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AEE0" w14:textId="77777777" w:rsidR="002240CE" w:rsidRDefault="002240CE">
      <w:r>
        <w:separator/>
      </w:r>
    </w:p>
  </w:footnote>
  <w:footnote w:type="continuationSeparator" w:id="0">
    <w:p w14:paraId="1610FBA9" w14:textId="77777777" w:rsidR="002240CE" w:rsidRDefault="002240CE">
      <w:r>
        <w:continuationSeparator/>
      </w:r>
    </w:p>
  </w:footnote>
  <w:footnote w:type="continuationNotice" w:id="1">
    <w:p w14:paraId="3E781E55" w14:textId="77777777" w:rsidR="002240CE" w:rsidRDefault="002240C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0AD6FD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FE46D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F720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263629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D77E75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A684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73785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2F133711"/>
    <w:multiLevelType w:val="hybridMultilevel"/>
    <w:tmpl w:val="943E73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7DF7546"/>
    <w:multiLevelType w:val="hybridMultilevel"/>
    <w:tmpl w:val="893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8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7E0F5928"/>
    <w:multiLevelType w:val="multilevel"/>
    <w:tmpl w:val="7E0F5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968447">
    <w:abstractNumId w:val="7"/>
  </w:num>
  <w:num w:numId="2" w16cid:durableId="1067263971">
    <w:abstractNumId w:val="6"/>
  </w:num>
  <w:num w:numId="3" w16cid:durableId="1997225450">
    <w:abstractNumId w:val="5"/>
  </w:num>
  <w:num w:numId="4" w16cid:durableId="1847747331">
    <w:abstractNumId w:val="4"/>
  </w:num>
  <w:num w:numId="5" w16cid:durableId="798644468">
    <w:abstractNumId w:val="3"/>
  </w:num>
  <w:num w:numId="6" w16cid:durableId="1249341872">
    <w:abstractNumId w:val="2"/>
  </w:num>
  <w:num w:numId="7" w16cid:durableId="1241061250">
    <w:abstractNumId w:val="1"/>
  </w:num>
  <w:num w:numId="8" w16cid:durableId="1765958134">
    <w:abstractNumId w:val="0"/>
  </w:num>
  <w:num w:numId="9" w16cid:durableId="1631083887">
    <w:abstractNumId w:val="18"/>
  </w:num>
  <w:num w:numId="10" w16cid:durableId="1098525430">
    <w:abstractNumId w:val="23"/>
  </w:num>
  <w:num w:numId="11" w16cid:durableId="1712074462">
    <w:abstractNumId w:val="22"/>
  </w:num>
  <w:num w:numId="12" w16cid:durableId="161256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24124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6544363">
    <w:abstractNumId w:val="24"/>
  </w:num>
  <w:num w:numId="15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1790145">
    <w:abstractNumId w:val="9"/>
  </w:num>
  <w:num w:numId="17" w16cid:durableId="1627082253">
    <w:abstractNumId w:val="25"/>
  </w:num>
  <w:num w:numId="18" w16cid:durableId="530803992">
    <w:abstractNumId w:val="11"/>
  </w:num>
  <w:num w:numId="19" w16cid:durableId="323053770">
    <w:abstractNumId w:val="28"/>
  </w:num>
  <w:num w:numId="20" w16cid:durableId="1500778666">
    <w:abstractNumId w:val="13"/>
  </w:num>
  <w:num w:numId="21" w16cid:durableId="1956326289">
    <w:abstractNumId w:val="8"/>
  </w:num>
  <w:num w:numId="22" w16cid:durableId="649947043">
    <w:abstractNumId w:val="26"/>
  </w:num>
  <w:num w:numId="23" w16cid:durableId="570505927">
    <w:abstractNumId w:val="14"/>
  </w:num>
  <w:num w:numId="24" w16cid:durableId="579604981">
    <w:abstractNumId w:val="19"/>
  </w:num>
  <w:num w:numId="25" w16cid:durableId="248779507">
    <w:abstractNumId w:val="12"/>
  </w:num>
  <w:num w:numId="26" w16cid:durableId="575213758">
    <w:abstractNumId w:val="10"/>
  </w:num>
  <w:num w:numId="27" w16cid:durableId="120462422">
    <w:abstractNumId w:val="20"/>
  </w:num>
  <w:num w:numId="28" w16cid:durableId="1064915246">
    <w:abstractNumId w:val="27"/>
  </w:num>
  <w:num w:numId="29" w16cid:durableId="355468318">
    <w:abstractNumId w:val="16"/>
  </w:num>
  <w:num w:numId="30" w16cid:durableId="889919152">
    <w:abstractNumId w:val="21"/>
  </w:num>
  <w:num w:numId="31" w16cid:durableId="501161198">
    <w:abstractNumId w:val="29"/>
  </w:num>
  <w:num w:numId="32" w16cid:durableId="1066998419">
    <w:abstractNumId w:val="15"/>
  </w:num>
  <w:num w:numId="33" w16cid:durableId="1745295973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-Redcap_RAN2123Bis">
    <w15:presenceInfo w15:providerId="None" w15:userId="Rapporteur-Redcap_RAN2123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A1C"/>
    <w:rsid w:val="00022E4A"/>
    <w:rsid w:val="00040A46"/>
    <w:rsid w:val="00045BCB"/>
    <w:rsid w:val="00080655"/>
    <w:rsid w:val="000A6394"/>
    <w:rsid w:val="000B064E"/>
    <w:rsid w:val="000B7FED"/>
    <w:rsid w:val="000C038A"/>
    <w:rsid w:val="000C6286"/>
    <w:rsid w:val="000C6598"/>
    <w:rsid w:val="000D44B3"/>
    <w:rsid w:val="000F17C8"/>
    <w:rsid w:val="00131169"/>
    <w:rsid w:val="00133151"/>
    <w:rsid w:val="00140295"/>
    <w:rsid w:val="00145D43"/>
    <w:rsid w:val="00155A43"/>
    <w:rsid w:val="001642A2"/>
    <w:rsid w:val="00192C46"/>
    <w:rsid w:val="001A08B3"/>
    <w:rsid w:val="001A2CA0"/>
    <w:rsid w:val="001A7B60"/>
    <w:rsid w:val="001B52F0"/>
    <w:rsid w:val="001B7A65"/>
    <w:rsid w:val="001C2E5E"/>
    <w:rsid w:val="001E41F3"/>
    <w:rsid w:val="001E501A"/>
    <w:rsid w:val="001F0D46"/>
    <w:rsid w:val="002240CE"/>
    <w:rsid w:val="00230473"/>
    <w:rsid w:val="00235F7E"/>
    <w:rsid w:val="002435D0"/>
    <w:rsid w:val="0025556F"/>
    <w:rsid w:val="0026004D"/>
    <w:rsid w:val="00262DA1"/>
    <w:rsid w:val="002640DD"/>
    <w:rsid w:val="00275D12"/>
    <w:rsid w:val="00282D02"/>
    <w:rsid w:val="00284FEB"/>
    <w:rsid w:val="002860C4"/>
    <w:rsid w:val="002B5741"/>
    <w:rsid w:val="002E472E"/>
    <w:rsid w:val="002F2F2F"/>
    <w:rsid w:val="00302582"/>
    <w:rsid w:val="00305409"/>
    <w:rsid w:val="00307707"/>
    <w:rsid w:val="00322F89"/>
    <w:rsid w:val="003609EF"/>
    <w:rsid w:val="0036231A"/>
    <w:rsid w:val="003724FC"/>
    <w:rsid w:val="00374DD4"/>
    <w:rsid w:val="0038177F"/>
    <w:rsid w:val="0038482D"/>
    <w:rsid w:val="00386D1B"/>
    <w:rsid w:val="003A7461"/>
    <w:rsid w:val="003C66C6"/>
    <w:rsid w:val="003D7BAF"/>
    <w:rsid w:val="003D7F9D"/>
    <w:rsid w:val="003E1A36"/>
    <w:rsid w:val="003E27D7"/>
    <w:rsid w:val="003F7797"/>
    <w:rsid w:val="004011E4"/>
    <w:rsid w:val="00402CED"/>
    <w:rsid w:val="00410371"/>
    <w:rsid w:val="004242F1"/>
    <w:rsid w:val="00425577"/>
    <w:rsid w:val="00465853"/>
    <w:rsid w:val="00480C5C"/>
    <w:rsid w:val="00494553"/>
    <w:rsid w:val="004A42D1"/>
    <w:rsid w:val="004B75B7"/>
    <w:rsid w:val="004F0E42"/>
    <w:rsid w:val="005020B5"/>
    <w:rsid w:val="0051580D"/>
    <w:rsid w:val="00520048"/>
    <w:rsid w:val="00546E19"/>
    <w:rsid w:val="00547111"/>
    <w:rsid w:val="00557C8A"/>
    <w:rsid w:val="00560EC7"/>
    <w:rsid w:val="00571505"/>
    <w:rsid w:val="00584886"/>
    <w:rsid w:val="00592D74"/>
    <w:rsid w:val="005B7FA8"/>
    <w:rsid w:val="005C06C4"/>
    <w:rsid w:val="005C06D9"/>
    <w:rsid w:val="005E2C44"/>
    <w:rsid w:val="005E68EA"/>
    <w:rsid w:val="005F31A7"/>
    <w:rsid w:val="00601607"/>
    <w:rsid w:val="00621188"/>
    <w:rsid w:val="006257ED"/>
    <w:rsid w:val="006363C3"/>
    <w:rsid w:val="00665C47"/>
    <w:rsid w:val="00695808"/>
    <w:rsid w:val="006B3442"/>
    <w:rsid w:val="006B46FB"/>
    <w:rsid w:val="006B580F"/>
    <w:rsid w:val="006C5F91"/>
    <w:rsid w:val="006E21FB"/>
    <w:rsid w:val="006F693A"/>
    <w:rsid w:val="007176FF"/>
    <w:rsid w:val="00741826"/>
    <w:rsid w:val="00742840"/>
    <w:rsid w:val="00752369"/>
    <w:rsid w:val="007806DA"/>
    <w:rsid w:val="00792342"/>
    <w:rsid w:val="00792AC3"/>
    <w:rsid w:val="00792BED"/>
    <w:rsid w:val="007977A8"/>
    <w:rsid w:val="007A2FB7"/>
    <w:rsid w:val="007B512A"/>
    <w:rsid w:val="007C2097"/>
    <w:rsid w:val="007D592D"/>
    <w:rsid w:val="007D6A07"/>
    <w:rsid w:val="007E7038"/>
    <w:rsid w:val="007F1C61"/>
    <w:rsid w:val="007F7259"/>
    <w:rsid w:val="008040A8"/>
    <w:rsid w:val="0080492E"/>
    <w:rsid w:val="00823157"/>
    <w:rsid w:val="008279FA"/>
    <w:rsid w:val="008626E7"/>
    <w:rsid w:val="0086790A"/>
    <w:rsid w:val="00870EE7"/>
    <w:rsid w:val="008863B9"/>
    <w:rsid w:val="008A45A6"/>
    <w:rsid w:val="008C2BDD"/>
    <w:rsid w:val="008D0F6E"/>
    <w:rsid w:val="008F3789"/>
    <w:rsid w:val="008F686C"/>
    <w:rsid w:val="009148DE"/>
    <w:rsid w:val="00916535"/>
    <w:rsid w:val="009311A5"/>
    <w:rsid w:val="009364E4"/>
    <w:rsid w:val="00941E30"/>
    <w:rsid w:val="00945BBF"/>
    <w:rsid w:val="009777D9"/>
    <w:rsid w:val="00980266"/>
    <w:rsid w:val="00990F1A"/>
    <w:rsid w:val="00991B88"/>
    <w:rsid w:val="009A5753"/>
    <w:rsid w:val="009A579D"/>
    <w:rsid w:val="009B5D48"/>
    <w:rsid w:val="009E3297"/>
    <w:rsid w:val="009F734F"/>
    <w:rsid w:val="00A13A31"/>
    <w:rsid w:val="00A246B6"/>
    <w:rsid w:val="00A41B5C"/>
    <w:rsid w:val="00A47E70"/>
    <w:rsid w:val="00A50664"/>
    <w:rsid w:val="00A50CF0"/>
    <w:rsid w:val="00A7671C"/>
    <w:rsid w:val="00A91FBE"/>
    <w:rsid w:val="00AA2CBC"/>
    <w:rsid w:val="00AA76F8"/>
    <w:rsid w:val="00AC5820"/>
    <w:rsid w:val="00AD1C24"/>
    <w:rsid w:val="00AD1CD8"/>
    <w:rsid w:val="00AE3462"/>
    <w:rsid w:val="00AF1391"/>
    <w:rsid w:val="00B258BB"/>
    <w:rsid w:val="00B66CE2"/>
    <w:rsid w:val="00B67B97"/>
    <w:rsid w:val="00B722C7"/>
    <w:rsid w:val="00B968C8"/>
    <w:rsid w:val="00BA3EC5"/>
    <w:rsid w:val="00BA51D9"/>
    <w:rsid w:val="00BB5DFC"/>
    <w:rsid w:val="00BC19C9"/>
    <w:rsid w:val="00BD256A"/>
    <w:rsid w:val="00BD2796"/>
    <w:rsid w:val="00BD279D"/>
    <w:rsid w:val="00BD600A"/>
    <w:rsid w:val="00BD6BB8"/>
    <w:rsid w:val="00BE756F"/>
    <w:rsid w:val="00BE7989"/>
    <w:rsid w:val="00C17BE8"/>
    <w:rsid w:val="00C54254"/>
    <w:rsid w:val="00C66BA2"/>
    <w:rsid w:val="00C765DD"/>
    <w:rsid w:val="00C95985"/>
    <w:rsid w:val="00CC5026"/>
    <w:rsid w:val="00CC68D0"/>
    <w:rsid w:val="00D00F18"/>
    <w:rsid w:val="00D03F9A"/>
    <w:rsid w:val="00D06D51"/>
    <w:rsid w:val="00D24991"/>
    <w:rsid w:val="00D30C90"/>
    <w:rsid w:val="00D33BB5"/>
    <w:rsid w:val="00D4412F"/>
    <w:rsid w:val="00D50255"/>
    <w:rsid w:val="00D570EF"/>
    <w:rsid w:val="00D66520"/>
    <w:rsid w:val="00D94963"/>
    <w:rsid w:val="00DB694F"/>
    <w:rsid w:val="00DD60AC"/>
    <w:rsid w:val="00DE34CF"/>
    <w:rsid w:val="00E02DEC"/>
    <w:rsid w:val="00E06C25"/>
    <w:rsid w:val="00E13F3D"/>
    <w:rsid w:val="00E34898"/>
    <w:rsid w:val="00E44652"/>
    <w:rsid w:val="00E4705B"/>
    <w:rsid w:val="00E759F3"/>
    <w:rsid w:val="00EB09B7"/>
    <w:rsid w:val="00EB39DB"/>
    <w:rsid w:val="00EC3E77"/>
    <w:rsid w:val="00EC3FB1"/>
    <w:rsid w:val="00EC7496"/>
    <w:rsid w:val="00EE7D7C"/>
    <w:rsid w:val="00F25D98"/>
    <w:rsid w:val="00F300FB"/>
    <w:rsid w:val="00F500A1"/>
    <w:rsid w:val="00F519D1"/>
    <w:rsid w:val="00F6286B"/>
    <w:rsid w:val="00F654B6"/>
    <w:rsid w:val="00F8070C"/>
    <w:rsid w:val="00F96938"/>
    <w:rsid w:val="00FA7730"/>
    <w:rsid w:val="00FB6386"/>
    <w:rsid w:val="00FF5570"/>
    <w:rsid w:val="21043A45"/>
    <w:rsid w:val="6D82DA18"/>
    <w:rsid w:val="6E89A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7953F1EC-5B84-4881-9A5B-C4E20845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qFormat/>
    <w:rsid w:val="000B7FED"/>
    <w:pPr>
      <w:ind w:left="1701" w:hanging="1701"/>
    </w:pPr>
  </w:style>
  <w:style w:type="paragraph" w:styleId="TOC4">
    <w:name w:val="toc 4"/>
    <w:basedOn w:val="TOC3"/>
    <w:uiPriority w:val="39"/>
    <w:qFormat/>
    <w:rsid w:val="000B7FED"/>
    <w:pPr>
      <w:ind w:left="1418" w:hanging="1418"/>
    </w:pPr>
  </w:style>
  <w:style w:type="paragraph" w:styleId="TOC3">
    <w:name w:val="toc 3"/>
    <w:basedOn w:val="TOC2"/>
    <w:uiPriority w:val="39"/>
    <w:qFormat/>
    <w:rsid w:val="000B7FED"/>
    <w:pPr>
      <w:ind w:left="1134" w:hanging="1134"/>
    </w:pPr>
  </w:style>
  <w:style w:type="paragraph" w:styleId="TOC2">
    <w:name w:val="toc 2"/>
    <w:basedOn w:val="TOC1"/>
    <w:uiPriority w:val="39"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qFormat/>
    <w:rsid w:val="000B7FED"/>
    <w:pPr>
      <w:outlineLvl w:val="9"/>
    </w:pPr>
  </w:style>
  <w:style w:type="paragraph" w:styleId="ListNumber2">
    <w:name w:val="List Number 2"/>
    <w:basedOn w:val="ListNumber"/>
    <w:qFormat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qFormat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qFormat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qFormat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qFormat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qFormat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qFormat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NoList1">
    <w:name w:val="No List1"/>
    <w:next w:val="NoList"/>
    <w:uiPriority w:val="99"/>
    <w:semiHidden/>
    <w:unhideWhenUsed/>
    <w:rsid w:val="0025556F"/>
  </w:style>
  <w:style w:type="character" w:customStyle="1" w:styleId="Heading1Char">
    <w:name w:val="Heading 1 Char"/>
    <w:basedOn w:val="DefaultParagraphFont"/>
    <w:link w:val="Heading1"/>
    <w:rsid w:val="0025556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556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25556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25556F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25556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25556F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5556F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5556F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5556F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basedOn w:val="DefaultParagraphFont"/>
    <w:semiHidden/>
    <w:rsid w:val="0025556F"/>
    <w:rPr>
      <w:rFonts w:ascii="Calibri Light" w:eastAsia="Times New Roman" w:hAnsi="Calibri Light" w:cs="Times New Roman"/>
      <w:i/>
      <w:iCs/>
      <w:color w:val="2F5496"/>
      <w:lang w:val="en-GB" w:eastAsia="ja-JP"/>
    </w:rPr>
  </w:style>
  <w:style w:type="paragraph" w:customStyle="1" w:styleId="msonormal0">
    <w:name w:val="msonormal"/>
    <w:basedOn w:val="Normal"/>
    <w:qFormat/>
    <w:rsid w:val="0025556F"/>
    <w:pPr>
      <w:overflowPunct w:val="0"/>
      <w:autoSpaceDE w:val="0"/>
      <w:autoSpaceDN w:val="0"/>
      <w:adjustRightInd w:val="0"/>
      <w:spacing w:before="100" w:beforeAutospacing="1" w:after="100" w:afterAutospacing="1" w:line="256" w:lineRule="auto"/>
    </w:pPr>
    <w:rPr>
      <w:sz w:val="24"/>
      <w:szCs w:val="24"/>
      <w:lang w:eastAsia="en-GB"/>
    </w:rPr>
  </w:style>
  <w:style w:type="paragraph" w:styleId="NormalWeb">
    <w:name w:val="Normal (Web)"/>
    <w:basedOn w:val="Normal"/>
    <w:unhideWhenUsed/>
    <w:qFormat/>
    <w:rsid w:val="0025556F"/>
    <w:pPr>
      <w:overflowPunct w:val="0"/>
      <w:autoSpaceDE w:val="0"/>
      <w:autoSpaceDN w:val="0"/>
      <w:adjustRightInd w:val="0"/>
      <w:spacing w:before="100" w:beforeAutospacing="1" w:after="100" w:afterAutospacing="1" w:line="256" w:lineRule="auto"/>
    </w:pPr>
    <w:rPr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25556F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5556F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locked/>
    <w:rsid w:val="0025556F"/>
    <w:rPr>
      <w:rFonts w:ascii="Arial" w:hAnsi="Arial"/>
      <w:b/>
      <w:noProof/>
      <w:sz w:val="18"/>
      <w:lang w:val="en-GB" w:eastAsia="en-US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,header1 Char1,header2 Char1,header3 Char1,header odd11 Char1,header odd21 Char1,header odd7 Char1"/>
    <w:basedOn w:val="DefaultParagraphFont"/>
    <w:semiHidden/>
    <w:rsid w:val="0025556F"/>
    <w:rPr>
      <w:rFonts w:ascii="Times New Roman" w:hAnsi="Times New Roman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25556F"/>
    <w:rPr>
      <w:rFonts w:ascii="Arial" w:hAnsi="Arial"/>
      <w:b/>
      <w:i/>
      <w:noProof/>
      <w:sz w:val="18"/>
      <w:lang w:val="en-GB" w:eastAsia="en-US"/>
    </w:rPr>
  </w:style>
  <w:style w:type="character" w:customStyle="1" w:styleId="ListBullet2Char">
    <w:name w:val="List Bullet 2 Char"/>
    <w:link w:val="ListBullet2"/>
    <w:qFormat/>
    <w:locked/>
    <w:rsid w:val="0025556F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unhideWhenUsed/>
    <w:qFormat/>
    <w:rsid w:val="0025556F"/>
    <w:pPr>
      <w:overflowPunct w:val="0"/>
      <w:autoSpaceDE w:val="0"/>
      <w:autoSpaceDN w:val="0"/>
      <w:adjustRightInd w:val="0"/>
      <w:spacing w:after="120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25556F"/>
    <w:rPr>
      <w:rFonts w:ascii="Times New Roman" w:hAnsi="Times New Roman"/>
      <w:lang w:val="en-GB" w:eastAsia="ja-JP"/>
    </w:rPr>
  </w:style>
  <w:style w:type="paragraph" w:styleId="BodyText3">
    <w:name w:val="Body Text 3"/>
    <w:basedOn w:val="Normal"/>
    <w:link w:val="BodyText3Char"/>
    <w:unhideWhenUsed/>
    <w:qFormat/>
    <w:rsid w:val="0025556F"/>
    <w:pPr>
      <w:overflowPunct w:val="0"/>
      <w:autoSpaceDE w:val="0"/>
      <w:autoSpaceDN w:val="0"/>
      <w:adjustRightInd w:val="0"/>
      <w:spacing w:after="120"/>
    </w:pPr>
    <w:rPr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25556F"/>
    <w:rPr>
      <w:rFonts w:ascii="Times New Roman" w:hAnsi="Times New Roman"/>
      <w:sz w:val="16"/>
      <w:szCs w:val="16"/>
      <w:lang w:val="en-GB" w:eastAsia="ja-JP"/>
    </w:rPr>
  </w:style>
  <w:style w:type="paragraph" w:styleId="PlainText">
    <w:name w:val="Plain Text"/>
    <w:basedOn w:val="Normal"/>
    <w:link w:val="PlainTextChar"/>
    <w:uiPriority w:val="99"/>
    <w:unhideWhenUsed/>
    <w:qFormat/>
    <w:rsid w:val="0025556F"/>
    <w:pPr>
      <w:autoSpaceDN w:val="0"/>
      <w:spacing w:after="160" w:line="256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rsid w:val="0025556F"/>
    <w:rPr>
      <w:rFonts w:ascii="Courier New" w:eastAsia="Calibri" w:hAnsi="Courier New"/>
      <w:sz w:val="22"/>
      <w:szCs w:val="22"/>
      <w:lang w:val="nb-NO" w:eastAsia="en-US"/>
    </w:rPr>
  </w:style>
  <w:style w:type="character" w:customStyle="1" w:styleId="CommentSubjectChar">
    <w:name w:val="Comment Subject Char"/>
    <w:basedOn w:val="CommentTextChar"/>
    <w:link w:val="CommentSubject"/>
    <w:rsid w:val="0025556F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25556F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qFormat/>
    <w:rsid w:val="0025556F"/>
    <w:pPr>
      <w:autoSpaceDN w:val="0"/>
    </w:pPr>
    <w:rPr>
      <w:rFonts w:ascii="Times New Roman" w:eastAsia="Batang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25556F"/>
    <w:rPr>
      <w:rFonts w:ascii="Times New Roman" w:hAnsi="Times New Roman"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25556F"/>
    <w:pPr>
      <w:overflowPunct w:val="0"/>
      <w:autoSpaceDE w:val="0"/>
      <w:autoSpaceDN w:val="0"/>
      <w:adjustRightInd w:val="0"/>
      <w:ind w:left="720"/>
      <w:contextualSpacing/>
    </w:pPr>
    <w:rPr>
      <w:lang w:eastAsia="ja-JP"/>
    </w:rPr>
  </w:style>
  <w:style w:type="character" w:customStyle="1" w:styleId="NOChar">
    <w:name w:val="NO Char"/>
    <w:link w:val="NO"/>
    <w:qFormat/>
    <w:locked/>
    <w:rsid w:val="0025556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25556F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locked/>
    <w:rsid w:val="0025556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25556F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25556F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25556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25556F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25556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25556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25556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25556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25556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25556F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25556F"/>
    <w:rPr>
      <w:rFonts w:ascii="Times New Roman" w:hAnsi="Times New Roman"/>
      <w:lang w:val="en-US" w:eastAsia="ja-JP"/>
    </w:rPr>
  </w:style>
  <w:style w:type="paragraph" w:customStyle="1" w:styleId="B6">
    <w:name w:val="B6"/>
    <w:basedOn w:val="B5"/>
    <w:link w:val="B6Char"/>
    <w:qFormat/>
    <w:rsid w:val="0025556F"/>
    <w:pPr>
      <w:overflowPunct w:val="0"/>
      <w:autoSpaceDE w:val="0"/>
      <w:autoSpaceDN w:val="0"/>
      <w:adjustRightInd w:val="0"/>
      <w:ind w:left="1985"/>
    </w:pPr>
    <w:rPr>
      <w:lang w:val="en-US" w:eastAsia="ja-JP"/>
    </w:rPr>
  </w:style>
  <w:style w:type="character" w:customStyle="1" w:styleId="B7Char">
    <w:name w:val="B7 Char"/>
    <w:link w:val="B7"/>
    <w:qFormat/>
    <w:locked/>
    <w:rsid w:val="0025556F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25556F"/>
    <w:pPr>
      <w:ind w:left="2269"/>
    </w:pPr>
  </w:style>
  <w:style w:type="paragraph" w:customStyle="1" w:styleId="B8">
    <w:name w:val="B8"/>
    <w:basedOn w:val="B7"/>
    <w:qFormat/>
    <w:rsid w:val="0025556F"/>
    <w:pPr>
      <w:ind w:left="2552"/>
    </w:pPr>
  </w:style>
  <w:style w:type="paragraph" w:customStyle="1" w:styleId="Revision1">
    <w:name w:val="Revision1"/>
    <w:uiPriority w:val="99"/>
    <w:semiHidden/>
    <w:qFormat/>
    <w:rsid w:val="0025556F"/>
    <w:pPr>
      <w:autoSpaceDN w:val="0"/>
      <w:spacing w:after="160" w:line="256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25556F"/>
    <w:pPr>
      <w:ind w:left="2836"/>
    </w:pPr>
  </w:style>
  <w:style w:type="character" w:customStyle="1" w:styleId="B10Char">
    <w:name w:val="B10 Char"/>
    <w:basedOn w:val="B5Char"/>
    <w:link w:val="B10"/>
    <w:locked/>
    <w:rsid w:val="0025556F"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rsid w:val="0025556F"/>
    <w:pPr>
      <w:overflowPunct w:val="0"/>
      <w:autoSpaceDE w:val="0"/>
      <w:autoSpaceDN w:val="0"/>
      <w:adjustRightInd w:val="0"/>
      <w:ind w:left="3119"/>
    </w:pPr>
  </w:style>
  <w:style w:type="character" w:customStyle="1" w:styleId="CRCoverPageZchn">
    <w:name w:val="CR Cover Page Zchn"/>
    <w:link w:val="CRCoverPage"/>
    <w:qFormat/>
    <w:locked/>
    <w:rsid w:val="0025556F"/>
    <w:rPr>
      <w:rFonts w:ascii="Arial" w:hAnsi="Arial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sid w:val="0025556F"/>
    <w:rPr>
      <w:rFonts w:ascii="Arial" w:eastAsia="MS Mincho" w:hAnsi="Arial" w:cs="Arial"/>
      <w:sz w:val="24"/>
      <w:szCs w:val="24"/>
      <w:lang w:val="en-GB" w:eastAsia="en-US"/>
    </w:rPr>
  </w:style>
  <w:style w:type="paragraph" w:customStyle="1" w:styleId="3GPPNormalText">
    <w:name w:val="3GPP Normal Text"/>
    <w:basedOn w:val="BodyText"/>
    <w:link w:val="3GPPNormalTextChar"/>
    <w:qFormat/>
    <w:rsid w:val="0025556F"/>
    <w:pPr>
      <w:overflowPunct/>
      <w:autoSpaceDE/>
      <w:adjustRightInd/>
      <w:spacing w:line="256" w:lineRule="auto"/>
      <w:ind w:hanging="22"/>
      <w:jc w:val="both"/>
    </w:pPr>
    <w:rPr>
      <w:rFonts w:ascii="Arial" w:eastAsia="MS Mincho" w:hAnsi="Arial" w:cs="Arial"/>
      <w:sz w:val="24"/>
      <w:szCs w:val="24"/>
      <w:lang w:eastAsia="en-US"/>
    </w:rPr>
  </w:style>
  <w:style w:type="character" w:customStyle="1" w:styleId="TAHCar">
    <w:name w:val="TAH Car"/>
    <w:link w:val="TAH"/>
    <w:qFormat/>
    <w:locked/>
    <w:rsid w:val="0025556F"/>
    <w:rPr>
      <w:rFonts w:ascii="Arial" w:hAnsi="Arial"/>
      <w:b/>
      <w:sz w:val="18"/>
      <w:lang w:val="en-GB" w:eastAsia="en-US"/>
    </w:rPr>
  </w:style>
  <w:style w:type="character" w:customStyle="1" w:styleId="B3Char">
    <w:name w:val="B3 Char"/>
    <w:rsid w:val="0025556F"/>
    <w:rPr>
      <w:rFonts w:ascii="Times New Roman" w:hAnsi="Times New Roman" w:cs="Times New Roman" w:hint="default"/>
      <w:lang w:val="en-GB" w:eastAsia="en-US"/>
    </w:rPr>
  </w:style>
  <w:style w:type="character" w:customStyle="1" w:styleId="B1Char">
    <w:name w:val="B1 Char"/>
    <w:qFormat/>
    <w:rsid w:val="0025556F"/>
    <w:rPr>
      <w:rFonts w:ascii="Times New Roman" w:hAnsi="Times New Roman" w:cs="Times New Roman" w:hint="default"/>
      <w:lang w:val="en-GB" w:eastAsia="en-US"/>
    </w:rPr>
  </w:style>
  <w:style w:type="character" w:customStyle="1" w:styleId="normaltextrun">
    <w:name w:val="normaltextrun"/>
    <w:basedOn w:val="DefaultParagraphFont"/>
    <w:rsid w:val="0025556F"/>
  </w:style>
  <w:style w:type="character" w:customStyle="1" w:styleId="CharChar3">
    <w:name w:val="Char Char3"/>
    <w:rsid w:val="0025556F"/>
    <w:rPr>
      <w:rFonts w:ascii="Courier New" w:hAnsi="Courier New" w:cs="Courier New" w:hint="default"/>
      <w:lang w:val="nb-NO"/>
    </w:rPr>
  </w:style>
  <w:style w:type="character" w:customStyle="1" w:styleId="fontstyle01">
    <w:name w:val="fontstyle01"/>
    <w:basedOn w:val="DefaultParagraphFont"/>
    <w:rsid w:val="0025556F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TALChar">
    <w:name w:val="TAL Char"/>
    <w:qFormat/>
    <w:locked/>
    <w:rsid w:val="0025556F"/>
    <w:rPr>
      <w:rFonts w:ascii="Arial" w:hAnsi="Arial" w:cs="Arial" w:hint="default"/>
      <w:sz w:val="18"/>
      <w:lang w:val="en-GB" w:eastAsia="en-US"/>
    </w:rPr>
  </w:style>
  <w:style w:type="character" w:customStyle="1" w:styleId="B3Car">
    <w:name w:val="B3 Car"/>
    <w:rsid w:val="0025556F"/>
    <w:rPr>
      <w:rFonts w:ascii="Times New Roman" w:hAnsi="Times New Roman" w:cs="Times New Roman" w:hint="default"/>
      <w:lang w:val="en-GB" w:eastAsia="en-US"/>
    </w:rPr>
  </w:style>
  <w:style w:type="table" w:styleId="TableGrid">
    <w:name w:val="Table Grid"/>
    <w:basedOn w:val="TableNormal"/>
    <w:uiPriority w:val="39"/>
    <w:qFormat/>
    <w:rsid w:val="0025556F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EB39DB"/>
  </w:style>
  <w:style w:type="character" w:styleId="Emphasis">
    <w:name w:val="Emphasis"/>
    <w:basedOn w:val="DefaultParagraphFont"/>
    <w:uiPriority w:val="20"/>
    <w:qFormat/>
    <w:rsid w:val="00EB39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CB73A-2BDF-4D09-9643-6ED2E64F1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BBEEB9-F7FC-46AB-AF27-7AA793AE73A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4F5E308A-D6B8-4E86-B9C3-43D905D60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17</Pages>
  <Words>6295</Words>
  <Characters>35888</Characters>
  <Application>Microsoft Office Word</Application>
  <DocSecurity>0</DocSecurity>
  <Lines>299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42099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Rapporteur_CPP_RAN2_123bis</cp:lastModifiedBy>
  <cp:revision>2</cp:revision>
  <cp:lastPrinted>1900-01-01T08:00:00Z</cp:lastPrinted>
  <dcterms:created xsi:type="dcterms:W3CDTF">2023-10-19T06:31:00Z</dcterms:created>
  <dcterms:modified xsi:type="dcterms:W3CDTF">2023-10-19T06:31:00Z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