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D95C504" w:rsidR="001E41F3" w:rsidRDefault="007A1E6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7C2C70">
        <w:rPr>
          <w:b/>
          <w:noProof/>
          <w:sz w:val="24"/>
        </w:rPr>
        <w:t>3GPP TSG-RAN WG2 Meeting #123</w:t>
      </w:r>
      <w:r>
        <w:rPr>
          <w:b/>
          <w:noProof/>
          <w:sz w:val="24"/>
        </w:rPr>
        <w:t>bis</w:t>
      </w:r>
      <w:r w:rsidR="001E41F3">
        <w:rPr>
          <w:b/>
          <w:i/>
          <w:noProof/>
          <w:sz w:val="28"/>
        </w:rPr>
        <w:tab/>
      </w:r>
      <w:r w:rsidR="008B0BE8" w:rsidRPr="008B0BE8">
        <w:rPr>
          <w:b/>
          <w:iCs/>
          <w:noProof/>
          <w:sz w:val="28"/>
        </w:rPr>
        <w:t>R2-2310861</w:t>
      </w:r>
    </w:p>
    <w:p w14:paraId="7CB45193" w14:textId="0FF07B24" w:rsidR="001E41F3" w:rsidRDefault="00447EA2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B3EE3">
          <w:rPr>
            <w:b/>
            <w:noProof/>
            <w:sz w:val="24"/>
          </w:rPr>
          <w:t>Xiamen</w:t>
        </w:r>
      </w:fldSimple>
      <w:r w:rsidR="003B3EE3">
        <w:rPr>
          <w:b/>
          <w:noProof/>
          <w:sz w:val="24"/>
        </w:rPr>
        <w:t>, China,</w:t>
      </w:r>
      <w:fldSimple w:instr=" DOCPROPERTY  StartDate  \* MERGEFORMAT ">
        <w:r w:rsidR="003B3EE3" w:rsidRPr="00BA51D9">
          <w:rPr>
            <w:b/>
            <w:noProof/>
            <w:sz w:val="24"/>
          </w:rPr>
          <w:t xml:space="preserve"> </w:t>
        </w:r>
        <w:r w:rsidR="003B3EE3">
          <w:rPr>
            <w:b/>
            <w:noProof/>
            <w:sz w:val="24"/>
          </w:rPr>
          <w:t>October 9</w:t>
        </w:r>
        <w:r w:rsidR="003B3EE3" w:rsidRPr="0040292C">
          <w:rPr>
            <w:b/>
            <w:noProof/>
            <w:sz w:val="24"/>
            <w:vertAlign w:val="superscript"/>
          </w:rPr>
          <w:t>th</w:t>
        </w:r>
        <w:r w:rsidR="003B3EE3">
          <w:rPr>
            <w:b/>
            <w:noProof/>
            <w:sz w:val="24"/>
          </w:rPr>
          <w:t xml:space="preserve"> -13</w:t>
        </w:r>
        <w:r w:rsidR="003B3EE3" w:rsidRPr="00542DAD">
          <w:rPr>
            <w:b/>
            <w:noProof/>
            <w:sz w:val="24"/>
            <w:vertAlign w:val="superscript"/>
          </w:rPr>
          <w:t>th</w:t>
        </w:r>
      </w:fldSimple>
      <w:r w:rsidR="003B3EE3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57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6B5707" w:rsidRDefault="006B5707" w:rsidP="006B570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E2D2514" w:rsidR="006B5707" w:rsidRPr="00410371" w:rsidRDefault="00447EA2" w:rsidP="006B570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6B5707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77009707" w14:textId="6695CFFA" w:rsidR="006B5707" w:rsidRDefault="006B5707" w:rsidP="006B570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C4F4A18" w:rsidR="006B5707" w:rsidRPr="00410371" w:rsidRDefault="006B5707" w:rsidP="006B570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457E6216" w:rsidR="006B5707" w:rsidRDefault="006B5707" w:rsidP="006B570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624875" w:rsidR="006B5707" w:rsidRPr="00410371" w:rsidRDefault="006B5707" w:rsidP="006B570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A2560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24D70595" w:rsidR="006B5707" w:rsidRDefault="006B5707" w:rsidP="006B570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3DDFC48" w:rsidR="006B5707" w:rsidRPr="00410371" w:rsidRDefault="00447EA2" w:rsidP="006B570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6B5707" w:rsidRPr="00345B35">
                <w:rPr>
                  <w:b/>
                  <w:noProof/>
                  <w:sz w:val="28"/>
                </w:rPr>
                <w:t>17.</w:t>
              </w:r>
              <w:r w:rsidR="006B5707">
                <w:rPr>
                  <w:b/>
                  <w:noProof/>
                  <w:sz w:val="28"/>
                </w:rPr>
                <w:t>5</w:t>
              </w:r>
              <w:r w:rsidR="006B5707" w:rsidRPr="00345B35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6B5707" w:rsidRDefault="006B5707" w:rsidP="006B570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CE82E99" w:rsidR="00F25D98" w:rsidRDefault="00193C2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2506A17" w:rsidR="00F25D98" w:rsidRDefault="00193C2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ABD6C20" w:rsidR="001E41F3" w:rsidRPr="00F00C41" w:rsidRDefault="00F00C41">
            <w:pPr>
              <w:pStyle w:val="CRCoverPage"/>
              <w:spacing w:after="0"/>
              <w:ind w:left="100"/>
              <w:rPr>
                <w:noProof/>
                <w:lang w:val="en-SE"/>
              </w:rPr>
            </w:pPr>
            <w:r w:rsidRPr="00F00C41">
              <w:t>Rapporteur CR for CPP Positioning RRC Changes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ABF8C3" w:rsidR="001E41F3" w:rsidRDefault="00447EA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/>
            <w:r w:rsidR="005D1140"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5F3F558" w:rsidR="001E41F3" w:rsidRDefault="005D114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7E332A0" w:rsidR="001E41F3" w:rsidRDefault="00447EA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A5DBD">
                <w:t>NR_pos_enh2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447EA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BD4CB96" w:rsidR="001E41F3" w:rsidRDefault="00EA5DB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447EA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0BEB9C" w14:textId="77777777" w:rsidR="001F0D46" w:rsidRPr="00EE1448" w:rsidRDefault="001F0D46" w:rsidP="001F0D4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bCs/>
                <w:iCs/>
              </w:rPr>
            </w:pPr>
            <w:r w:rsidRPr="00EE1448">
              <w:rPr>
                <w:rFonts w:eastAsia="SimSun"/>
                <w:bCs/>
                <w:iCs/>
              </w:rPr>
              <w:t xml:space="preserve">When a LMF requests the serving gNB of a UE to configure the transmission of the UL positioning SRS resources from the UE within indicated time window(s), </w:t>
            </w:r>
          </w:p>
          <w:p w14:paraId="4F5ABD2D" w14:textId="77777777" w:rsidR="001F0D46" w:rsidRPr="00EE1448" w:rsidRDefault="001F0D46" w:rsidP="001F0D46">
            <w:pPr>
              <w:autoSpaceDE w:val="0"/>
              <w:autoSpaceDN w:val="0"/>
              <w:adjustRightInd w:val="0"/>
              <w:snapToGrid w:val="0"/>
              <w:spacing w:after="0"/>
              <w:ind w:left="720"/>
              <w:jc w:val="both"/>
              <w:rPr>
                <w:rFonts w:eastAsia="SimSun"/>
                <w:bCs/>
                <w:iCs/>
              </w:rPr>
            </w:pPr>
            <w:r w:rsidRPr="00EE1448">
              <w:rPr>
                <w:rFonts w:eastAsia="SimSun"/>
                <w:bCs/>
                <w:iCs/>
              </w:rPr>
              <w:t>the duration of a time window can be configured by one of the following values:</w:t>
            </w:r>
          </w:p>
          <w:p w14:paraId="67184AB3" w14:textId="77777777" w:rsidR="001F0D46" w:rsidRPr="00EE1448" w:rsidRDefault="001F0D46" w:rsidP="001F0D46">
            <w:pPr>
              <w:numPr>
                <w:ilvl w:val="1"/>
                <w:numId w:val="31"/>
              </w:numPr>
              <w:spacing w:after="0"/>
              <w:rPr>
                <w:rFonts w:eastAsia="SimSun"/>
                <w:bCs/>
                <w:iCs/>
              </w:rPr>
            </w:pPr>
            <w:r w:rsidRPr="00EE1448">
              <w:rPr>
                <w:rFonts w:eastAsia="SimSun"/>
                <w:bCs/>
                <w:iCs/>
              </w:rPr>
              <w:t>{1, 2, 4, 8, 12} OFDM symbols</w:t>
            </w:r>
          </w:p>
          <w:p w14:paraId="29F6AFB0" w14:textId="77777777" w:rsidR="001F0D46" w:rsidRPr="00EE1448" w:rsidRDefault="001F0D46" w:rsidP="001F0D46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eastAsia="SimSun"/>
                <w:bCs/>
                <w:iCs/>
              </w:rPr>
            </w:pPr>
            <w:r w:rsidRPr="00EE1448">
              <w:rPr>
                <w:rFonts w:eastAsia="SimSun"/>
                <w:bCs/>
                <w:iCs/>
              </w:rPr>
              <w:t>{</w:t>
            </w:r>
            <w:r w:rsidRPr="00EE1448">
              <w:rPr>
                <w:rFonts w:eastAsia="DengXian"/>
                <w:bCs/>
                <w:iCs/>
                <w:snapToGrid w:val="0"/>
              </w:rPr>
              <w:t>1, 2, 4, 6, 8, 12, 16} slots</w:t>
            </w:r>
          </w:p>
          <w:p w14:paraId="77BEB3AC" w14:textId="77777777" w:rsidR="001F0D46" w:rsidRPr="00EE1448" w:rsidRDefault="001F0D46" w:rsidP="001F0D46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eastAsia="SimSun"/>
                <w:bCs/>
                <w:iCs/>
              </w:rPr>
            </w:pPr>
            <w:r w:rsidRPr="00EE1448">
              <w:rPr>
                <w:rFonts w:eastAsia="SimSun"/>
                <w:bCs/>
                <w:iCs/>
              </w:rPr>
              <w:t>FFS: additional values</w:t>
            </w:r>
          </w:p>
          <w:p w14:paraId="69FFCB49" w14:textId="77777777" w:rsidR="001F0D46" w:rsidRPr="00EE1448" w:rsidRDefault="001F0D46" w:rsidP="001F0D46">
            <w:pPr>
              <w:autoSpaceDE w:val="0"/>
              <w:autoSpaceDN w:val="0"/>
              <w:adjustRightInd w:val="0"/>
              <w:snapToGrid w:val="0"/>
              <w:spacing w:after="0"/>
              <w:ind w:left="720"/>
              <w:jc w:val="both"/>
              <w:rPr>
                <w:rFonts w:eastAsia="SimSun"/>
                <w:bCs/>
                <w:iCs/>
              </w:rPr>
            </w:pPr>
            <w:r w:rsidRPr="00EE1448">
              <w:rPr>
                <w:rFonts w:eastAsia="SimSun"/>
                <w:bCs/>
                <w:iCs/>
              </w:rPr>
              <w:t>the number of the time windows can be configured as:</w:t>
            </w:r>
          </w:p>
          <w:p w14:paraId="708AA7DE" w14:textId="2CE44937" w:rsidR="001E41F3" w:rsidRDefault="001F0D46" w:rsidP="001F0D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bCs/>
                <w:iCs/>
              </w:rPr>
              <w:t xml:space="preserve">           </w:t>
            </w:r>
            <w:r w:rsidRPr="00EE1448">
              <w:rPr>
                <w:rFonts w:eastAsia="SimSun"/>
                <w:bCs/>
                <w:iCs/>
              </w:rPr>
              <w:t>{1, 2, …, 16}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8FF762" w:rsidR="001E41F3" w:rsidRDefault="001F0D46">
            <w:pPr>
              <w:pStyle w:val="CRCoverPage"/>
              <w:spacing w:after="0"/>
              <w:ind w:left="100"/>
              <w:rPr>
                <w:noProof/>
              </w:rPr>
            </w:pPr>
            <w:r>
              <w:t>SRS configuration signalling in RRC specification is updated to provide a time window(s) information to the UE.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395DFFA" w:rsidR="001E41F3" w:rsidRDefault="00A319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Precise start occasion may not be configured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DC6DA22" w:rsidR="001E41F3" w:rsidRDefault="006564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92FCE5B" w:rsidR="001E41F3" w:rsidRDefault="00A319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A0C7A29" w:rsidR="001E41F3" w:rsidRDefault="00A319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BB74F8A" w:rsidR="001E41F3" w:rsidRDefault="00A319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6E2F223" w14:textId="77777777" w:rsidR="001E41F3" w:rsidRDefault="001E41F3">
      <w:pPr>
        <w:rPr>
          <w:noProof/>
        </w:rPr>
      </w:pPr>
    </w:p>
    <w:p w14:paraId="081D4E57" w14:textId="77777777" w:rsidR="00235F7E" w:rsidRDefault="00235F7E">
      <w:pPr>
        <w:rPr>
          <w:noProof/>
        </w:rPr>
      </w:pPr>
    </w:p>
    <w:p w14:paraId="7BD8BE39" w14:textId="0E012314" w:rsidR="00EB39DB" w:rsidRDefault="00EB39DB">
      <w:pPr>
        <w:spacing w:after="0"/>
        <w:rPr>
          <w:noProof/>
        </w:rPr>
      </w:pPr>
      <w:r>
        <w:rPr>
          <w:noProof/>
        </w:rPr>
        <w:br w:type="page"/>
      </w:r>
    </w:p>
    <w:p w14:paraId="1872D8DC" w14:textId="77777777" w:rsidR="00EB39DB" w:rsidRDefault="00EB39DB" w:rsidP="00EB39D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  <w:sectPr w:rsidR="00EB39D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4F7B3C3" w14:textId="77777777" w:rsidR="00EB39DB" w:rsidRPr="00EB39DB" w:rsidRDefault="00EB39DB" w:rsidP="00EB39D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1DB80560" w14:textId="77777777" w:rsidR="00EB39DB" w:rsidRPr="00EB39DB" w:rsidRDefault="00EB39DB" w:rsidP="00EB39D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EB39DB">
        <w:rPr>
          <w:rFonts w:ascii="Arial" w:hAnsi="Arial"/>
          <w:sz w:val="24"/>
          <w:lang w:eastAsia="ja-JP"/>
        </w:rPr>
        <w:t>–</w:t>
      </w:r>
      <w:r w:rsidRPr="00EB39DB">
        <w:rPr>
          <w:rFonts w:ascii="Arial" w:hAnsi="Arial"/>
          <w:sz w:val="24"/>
          <w:lang w:eastAsia="ja-JP"/>
        </w:rPr>
        <w:tab/>
      </w:r>
      <w:r w:rsidRPr="00EB39DB">
        <w:rPr>
          <w:rFonts w:ascii="Arial" w:hAnsi="Arial"/>
          <w:i/>
          <w:sz w:val="24"/>
          <w:lang w:eastAsia="ja-JP"/>
        </w:rPr>
        <w:t>SRS-Config</w:t>
      </w:r>
    </w:p>
    <w:p w14:paraId="37B2FCEE" w14:textId="77777777" w:rsidR="00EB39DB" w:rsidRPr="00EB39DB" w:rsidRDefault="00EB39DB" w:rsidP="00EB39D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EB39DB">
        <w:rPr>
          <w:lang w:eastAsia="ja-JP"/>
        </w:rPr>
        <w:t xml:space="preserve">The IE </w:t>
      </w:r>
      <w:r w:rsidRPr="00EB39DB">
        <w:rPr>
          <w:i/>
          <w:lang w:eastAsia="ja-JP"/>
        </w:rPr>
        <w:t xml:space="preserve">SRS-Config </w:t>
      </w:r>
      <w:r w:rsidRPr="00EB39DB">
        <w:rPr>
          <w:lang w:eastAsia="ja-JP"/>
        </w:rPr>
        <w:t>is used to configure sounding reference signal transmissions. The configuration defines a list of SRS-Resources</w:t>
      </w:r>
      <w:r w:rsidRPr="00EB39DB">
        <w:rPr>
          <w:lang w:eastAsia="zh-CN"/>
        </w:rPr>
        <w:t>, a list of SRS-</w:t>
      </w:r>
      <w:proofErr w:type="spellStart"/>
      <w:r w:rsidRPr="00EB39DB">
        <w:rPr>
          <w:lang w:eastAsia="zh-CN"/>
        </w:rPr>
        <w:t>PosResources</w:t>
      </w:r>
      <w:proofErr w:type="spellEnd"/>
      <w:r w:rsidRPr="00EB39DB">
        <w:rPr>
          <w:lang w:eastAsia="zh-CN"/>
        </w:rPr>
        <w:t>, a list of SRS-</w:t>
      </w:r>
      <w:proofErr w:type="spellStart"/>
      <w:r w:rsidRPr="00EB39DB">
        <w:rPr>
          <w:lang w:eastAsia="zh-CN"/>
        </w:rPr>
        <w:t>PosResourceSets</w:t>
      </w:r>
      <w:proofErr w:type="spellEnd"/>
      <w:r w:rsidRPr="00EB39DB">
        <w:rPr>
          <w:lang w:eastAsia="ja-JP"/>
        </w:rPr>
        <w:t xml:space="preserve"> and a list of SRS-</w:t>
      </w:r>
      <w:proofErr w:type="spellStart"/>
      <w:r w:rsidRPr="00EB39DB">
        <w:rPr>
          <w:lang w:eastAsia="ja-JP"/>
        </w:rPr>
        <w:t>ResourceSets</w:t>
      </w:r>
      <w:proofErr w:type="spellEnd"/>
      <w:r w:rsidRPr="00EB39DB">
        <w:rPr>
          <w:lang w:eastAsia="ja-JP"/>
        </w:rPr>
        <w:t>. Each resource set defines a set of SRS-Resources</w:t>
      </w:r>
      <w:r w:rsidRPr="00EB39DB">
        <w:rPr>
          <w:lang w:eastAsia="zh-CN"/>
        </w:rPr>
        <w:t xml:space="preserve"> or SRS-</w:t>
      </w:r>
      <w:proofErr w:type="spellStart"/>
      <w:r w:rsidRPr="00EB39DB">
        <w:rPr>
          <w:lang w:eastAsia="zh-CN"/>
        </w:rPr>
        <w:t>PosResources</w:t>
      </w:r>
      <w:proofErr w:type="spellEnd"/>
      <w:r w:rsidRPr="00EB39DB">
        <w:rPr>
          <w:lang w:eastAsia="ja-JP"/>
        </w:rPr>
        <w:t xml:space="preserve">. The network triggers the transmission of the set of SRS-Resources </w:t>
      </w:r>
      <w:r w:rsidRPr="00EB39DB">
        <w:rPr>
          <w:lang w:eastAsia="zh-CN"/>
        </w:rPr>
        <w:t>or SRS-</w:t>
      </w:r>
      <w:proofErr w:type="spellStart"/>
      <w:r w:rsidRPr="00EB39DB">
        <w:rPr>
          <w:lang w:eastAsia="zh-CN"/>
        </w:rPr>
        <w:t>PosResources</w:t>
      </w:r>
      <w:proofErr w:type="spellEnd"/>
      <w:r w:rsidRPr="00EB39DB">
        <w:rPr>
          <w:lang w:eastAsia="zh-CN"/>
        </w:rPr>
        <w:t xml:space="preserve"> </w:t>
      </w:r>
      <w:r w:rsidRPr="00EB39DB">
        <w:rPr>
          <w:lang w:eastAsia="ja-JP"/>
        </w:rPr>
        <w:t xml:space="preserve">using a configured </w:t>
      </w:r>
      <w:proofErr w:type="spellStart"/>
      <w:r w:rsidRPr="00EB39DB">
        <w:rPr>
          <w:lang w:eastAsia="ja-JP"/>
        </w:rPr>
        <w:t>aperiodicSRS-ResourceTrigger</w:t>
      </w:r>
      <w:proofErr w:type="spellEnd"/>
      <w:r w:rsidRPr="00EB39DB">
        <w:rPr>
          <w:lang w:eastAsia="ja-JP"/>
        </w:rPr>
        <w:t xml:space="preserve"> (L1 DCI). The network does not configure SRS specific power control parameters, </w:t>
      </w:r>
      <w:r w:rsidRPr="00EB39DB">
        <w:rPr>
          <w:i/>
          <w:iCs/>
          <w:lang w:eastAsia="ja-JP"/>
        </w:rPr>
        <w:t>alpha</w:t>
      </w:r>
      <w:r w:rsidRPr="00EB39DB">
        <w:rPr>
          <w:i/>
          <w:iCs/>
          <w:lang w:eastAsia="zh-CN"/>
        </w:rPr>
        <w:t xml:space="preserve"> </w:t>
      </w:r>
      <w:r w:rsidRPr="00EB39DB">
        <w:rPr>
          <w:lang w:eastAsia="ja-JP"/>
        </w:rPr>
        <w:t>(without suffix)</w:t>
      </w:r>
      <w:r w:rsidRPr="00EB39DB">
        <w:rPr>
          <w:i/>
          <w:iCs/>
          <w:lang w:eastAsia="ja-JP"/>
        </w:rPr>
        <w:t>, p0</w:t>
      </w:r>
      <w:r w:rsidRPr="00EB39DB">
        <w:rPr>
          <w:lang w:eastAsia="ja-JP"/>
        </w:rPr>
        <w:t xml:space="preserve"> (without suffix)</w:t>
      </w:r>
      <w:r w:rsidRPr="00EB39DB">
        <w:rPr>
          <w:lang w:eastAsia="zh-CN"/>
        </w:rPr>
        <w:t xml:space="preserve"> </w:t>
      </w:r>
      <w:r w:rsidRPr="00EB39DB">
        <w:rPr>
          <w:lang w:eastAsia="ja-JP"/>
        </w:rPr>
        <w:t xml:space="preserve">or </w:t>
      </w:r>
      <w:proofErr w:type="spellStart"/>
      <w:r w:rsidRPr="00EB39DB">
        <w:rPr>
          <w:i/>
          <w:iCs/>
          <w:lang w:eastAsia="ja-JP"/>
        </w:rPr>
        <w:t>pathlossReferenceRS</w:t>
      </w:r>
      <w:proofErr w:type="spellEnd"/>
      <w:r w:rsidRPr="00EB39DB">
        <w:rPr>
          <w:lang w:eastAsia="ja-JP"/>
        </w:rPr>
        <w:t xml:space="preserve"> if </w:t>
      </w:r>
      <w:proofErr w:type="spellStart"/>
      <w:r w:rsidRPr="00EB39DB">
        <w:rPr>
          <w:i/>
          <w:iCs/>
          <w:lang w:eastAsia="ja-JP"/>
        </w:rPr>
        <w:t>unifiedTCI-StateType</w:t>
      </w:r>
      <w:proofErr w:type="spellEnd"/>
      <w:r w:rsidRPr="00EB39DB">
        <w:rPr>
          <w:lang w:eastAsia="ja-JP"/>
        </w:rPr>
        <w:t xml:space="preserve"> is configured for the serving cell.</w:t>
      </w:r>
    </w:p>
    <w:p w14:paraId="689E141F" w14:textId="77777777" w:rsidR="00EB39DB" w:rsidRPr="00EB39DB" w:rsidRDefault="00EB39DB" w:rsidP="00EB39D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EB39DB">
        <w:rPr>
          <w:rFonts w:ascii="Arial" w:hAnsi="Arial"/>
          <w:b/>
          <w:bCs/>
          <w:i/>
          <w:iCs/>
          <w:lang w:eastAsia="ja-JP"/>
        </w:rPr>
        <w:t xml:space="preserve">SRS-Config </w:t>
      </w:r>
      <w:r w:rsidRPr="00EB39DB">
        <w:rPr>
          <w:rFonts w:ascii="Arial" w:hAnsi="Arial"/>
          <w:b/>
          <w:lang w:eastAsia="ja-JP"/>
        </w:rPr>
        <w:t>information element</w:t>
      </w:r>
    </w:p>
    <w:p w14:paraId="1376C50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4E724AC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color w:val="808080"/>
          <w:sz w:val="16"/>
          <w:lang w:eastAsia="en-GB"/>
        </w:rPr>
        <w:t>-- TAG-SRS-CONFIG-START</w:t>
      </w:r>
    </w:p>
    <w:p w14:paraId="11AAAF7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C19806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SRS-Config ::=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95EEC8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srs-ResourceSetToReleaseList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(1..maxNrofSRS-ResourceSets))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SRS-ResourceSetId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29A477A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srs-ResourceSetToAddModList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(1..maxNrofSRS-ResourceSets))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SRS-ResourceSet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258EB9C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srs-ResourceToReleaseList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(1..maxNrofSRS-Resources))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SRS-ResourceId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6F7AC48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srs-ResourceToAddModList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(1..maxNrofSRS-Resources))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SRS-Resource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53D2BE8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tpc-Accumulation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{disabled}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56E3CCC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C34E88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4C9804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srs-RequestDCI-1-2-r16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(1..2)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1149DEC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srs-RequestDCI-0-2-r16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(1..2)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59F5709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srs-ResourceSetToAddModListDCI-0-2-r16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(1..maxNrofSRS-ResourceSets))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SRS-ResourceSet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37ECE59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srs-ResourceSetToReleaseListDCI-0-2-r16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(1..maxNrofSRS-ResourceSets))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SRS-ResourceSetId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1631779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srs-PosResourceSetToReleaseList-r16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(1..maxNrofSRS-PosResourceSets-r16))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SRS-PosResourceSetId-r16</w:t>
      </w:r>
    </w:p>
    <w:p w14:paraId="02C51D7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5F07462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srs-PosResourceSetToAddModList-r16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(1..maxNrofSRS-PosResourceSets-r16))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SRS-PosResourceSet-r16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>,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351A1DC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srs-PosResourceToReleaseList-r16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(1..maxNrofSRS-PosResources-r16))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SRS-PosResourceId-r16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>,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45F6530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srs-PosResourceToAddModList-r16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(1..maxNrofSRS-PosResources-r16))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SRS-PosResource-r16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15DD3D8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38DCD5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520B5B0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8AFB58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SRS-ResourceSet ::=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7D4707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srs-ResourceSetId                       SRS-ResourceSetId,</w:t>
      </w:r>
    </w:p>
    <w:p w14:paraId="1BEB25F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srs-ResourceIdList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(1..maxNrofSRS-ResourcesPerSet))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SRS-ResourceId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Cond Setup</w:t>
      </w:r>
    </w:p>
    <w:p w14:paraId="271CA9C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resourceType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1A94B5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aperiodic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6BB6C7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aperiodicSRS-ResourceTrigger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(1..maxNrofSRS-TriggerStates-1),</w:t>
      </w:r>
    </w:p>
    <w:p w14:paraId="7F3C1B3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csi-RS                                  NZP-CSI-RS-ResourceId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Cond NonCodebook</w:t>
      </w:r>
    </w:p>
    <w:p w14:paraId="3FED09F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slotOffset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(1..32)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03A3FB5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...,</w:t>
      </w:r>
    </w:p>
    <w:p w14:paraId="44ECD07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[[</w:t>
      </w:r>
    </w:p>
    <w:p w14:paraId="4C06BCC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aperiodicSRS-ResourceTriggerList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(1..maxNrofSRS-TriggerStates-2))</w:t>
      </w:r>
    </w:p>
    <w:p w14:paraId="3985CE3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(1..maxNrofSRS-TriggerStates-1)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5D44708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]]</w:t>
      </w:r>
    </w:p>
    <w:p w14:paraId="259E3B3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4251B79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semi-persistent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3FC1DA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associatedCSI-RS                        NZP-CSI-RS-ResourceId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Cond NonCodebook</w:t>
      </w:r>
    </w:p>
    <w:p w14:paraId="0A0B543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...</w:t>
      </w:r>
    </w:p>
    <w:p w14:paraId="6FA95CD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lastRenderedPageBreak/>
        <w:t xml:space="preserve">        },</w:t>
      </w:r>
    </w:p>
    <w:p w14:paraId="4F5BDF8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periodic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29A164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associatedCSI-RS                        NZP-CSI-RS-ResourceId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Cond NonCodebook</w:t>
      </w:r>
    </w:p>
    <w:p w14:paraId="3C55876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...</w:t>
      </w:r>
    </w:p>
    <w:p w14:paraId="3838133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5A4629E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50C2659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usage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{beamManagement, codebook, nonCodebook, antennaSwitching},</w:t>
      </w:r>
    </w:p>
    <w:p w14:paraId="4CC080E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alpha                                   Alpha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101D6A4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p0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(-202..24)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Cond Setup</w:t>
      </w:r>
    </w:p>
    <w:p w14:paraId="5383935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pathlossReferenceRS                     PathlossReferenceRS-Config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79B75C9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srs-PowerControlAdjustmentStates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 sameAsFci2, separateClosedLoop}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0A69239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E86496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0BB5C4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pathlossReferenceRSList-r16             SetupRelease { PathlossReferenceRSList-r16}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2ECEB6B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B44CF3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9CF626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usagePDC-r17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{true}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13FF596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availableSlotOffsetList-r17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(1..4))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AvailableSlotOffset-r17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461640B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followUnifiedTCI-StateSRS-r17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{enabled}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5EBD034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14334BA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0EEA1A7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606F89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AvailableSlotOffset-r17 ::=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(0..7)</w:t>
      </w:r>
    </w:p>
    <w:p w14:paraId="147A8D4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C8A6B8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PathlossReferenceRS-Config ::=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54CF81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ssb-Index                                   SSB-Index,</w:t>
      </w:r>
    </w:p>
    <w:p w14:paraId="14D715A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csi-RS-Index                                NZP-CSI-RS-ResourceId</w:t>
      </w:r>
    </w:p>
    <w:p w14:paraId="1A65719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40C39F3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BC020B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PathlossReferenceRSList-r16 ::=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(1..maxNrofSRS-PathlossReferenceRS-r16))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PathlossReferenceRS-r16</w:t>
      </w:r>
    </w:p>
    <w:p w14:paraId="04B4634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75251C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PathlossReferenceRS-r16 ::=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C16DEE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srs-PathlossReferenceRS-Id-r16              SRS-PathlossReferenceRS-Id-r16,</w:t>
      </w:r>
    </w:p>
    <w:p w14:paraId="24715D6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pathlossReferenceRS-r16                     PathlossReferenceRS-Config</w:t>
      </w:r>
    </w:p>
    <w:p w14:paraId="2C19992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6D1456D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05527E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SRS-PathlossReferenceRS-Id-r16 ::=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(0..maxNrofSRS-PathlossReferenceRS-1-r16)</w:t>
      </w:r>
    </w:p>
    <w:p w14:paraId="1DE813F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B51F4A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SRS-PosResourceSet-r16 ::=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2232D9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srs-PosResourceSetId-r16                    SRS-PosResourceSetId-r16,</w:t>
      </w:r>
    </w:p>
    <w:p w14:paraId="5A98D6F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srs-PosResourceIdList-r16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(1..maxNrofSRS-ResourcesPerSet))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SRS-PosResourceId-r16</w:t>
      </w:r>
    </w:p>
    <w:p w14:paraId="347C9FA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Cond Setup</w:t>
      </w:r>
    </w:p>
    <w:p w14:paraId="2C0560D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resourceType-r16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56036F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aperiodic-r16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72AC54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aperiodicSRS-ResourceTriggerList-r16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(1..maxNrofSRS-TriggerStates-1))</w:t>
      </w:r>
    </w:p>
    <w:p w14:paraId="7EDE28A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(1..maxNrofSRS-TriggerStates-1)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2BCB5B6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...</w:t>
      </w:r>
    </w:p>
    <w:p w14:paraId="337F31B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31A2765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semi-persistent-r16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0A2F16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...</w:t>
      </w:r>
    </w:p>
    <w:p w14:paraId="4613B15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7C86536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periodic-r16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83A949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...</w:t>
      </w:r>
    </w:p>
    <w:p w14:paraId="0A6386E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lastRenderedPageBreak/>
        <w:t xml:space="preserve">        }</w:t>
      </w:r>
    </w:p>
    <w:p w14:paraId="273C07A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44FEEF3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alpha-r16                                   Alpha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032C888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p0-r16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(-202..24)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Cond Setup</w:t>
      </w:r>
    </w:p>
    <w:p w14:paraId="5E7F1BB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pathlossReferenceRS-Pos-r16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D57A99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ssb-IndexServing-r16                        SSB-Index,</w:t>
      </w:r>
    </w:p>
    <w:p w14:paraId="3712738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ssb-Ncell-r16                               SSB-InfoNcell-r16,</w:t>
      </w:r>
    </w:p>
    <w:p w14:paraId="59E6E22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dl-PRS-r16                                  DL-PRS-Info-r16</w:t>
      </w:r>
    </w:p>
    <w:p w14:paraId="097FB3E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0325CA2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</w:t>
      </w:r>
      <w:r w:rsidRPr="00EB39DB">
        <w:rPr>
          <w:rFonts w:ascii="Courier New" w:eastAsia="Yu Mincho" w:hAnsi="Courier New"/>
          <w:noProof/>
          <w:sz w:val="16"/>
          <w:lang w:eastAsia="en-GB"/>
        </w:rPr>
        <w:t>...</w:t>
      </w:r>
    </w:p>
    <w:p w14:paraId="5BC8680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324C6B3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8B9886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SRS-ResourceSetId ::=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(0..maxNrofSRS-ResourceSets-1)</w:t>
      </w:r>
    </w:p>
    <w:p w14:paraId="40B1A69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A50AEE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SRS-PosResourceSetId-r16 ::=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(0..maxNrofSRS-PosResourceSets-1-r16)</w:t>
      </w:r>
    </w:p>
    <w:p w14:paraId="045352D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B9D406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SRS-Resource ::=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ABC311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srs-ResourceId                          SRS-ResourceId,</w:t>
      </w:r>
    </w:p>
    <w:p w14:paraId="10B332D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nrofSRS-Ports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{port1, ports2, ports4},</w:t>
      </w:r>
    </w:p>
    <w:p w14:paraId="45B3326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ptrs-PortIndex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{n0, n1 }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06A0BB3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transmissionComb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F3BBA4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n2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165E23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combOffset-n2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(0..1),</w:t>
      </w:r>
    </w:p>
    <w:p w14:paraId="0CA499E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cyclicShift-n2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(0..7)</w:t>
      </w:r>
    </w:p>
    <w:p w14:paraId="21B0C35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15423EE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n4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9736E5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combOffset-n4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 (0..3),</w:t>
      </w:r>
    </w:p>
    <w:p w14:paraId="4C5D04A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        cyclicShift-n4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 (0..11)</w:t>
      </w:r>
    </w:p>
    <w:p w14:paraId="2789517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    </w:t>
      </w: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5A071C4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5DD54FD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resourceMapping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B641EA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startPosition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(0..5),</w:t>
      </w:r>
    </w:p>
    <w:p w14:paraId="2AF9C89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nrofSymbols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{n1, n2, n4},</w:t>
      </w:r>
    </w:p>
    <w:p w14:paraId="4B8FFD8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repetitionFactor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{n1, n2, n4}</w:t>
      </w:r>
    </w:p>
    <w:p w14:paraId="6DFCF26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1BEBA67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freqDomainPosition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(0..67),</w:t>
      </w:r>
    </w:p>
    <w:p w14:paraId="3A5E0FA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freqDomainShift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(0..268),</w:t>
      </w:r>
    </w:p>
    <w:p w14:paraId="458B4D2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freqHopping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C1B1EE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c-SRS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 (0..63),</w:t>
      </w:r>
    </w:p>
    <w:p w14:paraId="077CEF3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    b-SRS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 (0..3),</w:t>
      </w:r>
    </w:p>
    <w:p w14:paraId="5EF2CBE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    </w:t>
      </w:r>
      <w:r w:rsidRPr="00EB39DB">
        <w:rPr>
          <w:rFonts w:ascii="Courier New" w:hAnsi="Courier New"/>
          <w:noProof/>
          <w:sz w:val="16"/>
          <w:lang w:eastAsia="en-GB"/>
        </w:rPr>
        <w:t xml:space="preserve">b-hop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(0..3)</w:t>
      </w:r>
    </w:p>
    <w:p w14:paraId="2385477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4B13854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groupOrSequenceHopping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 neither, groupHopping, sequenceHopping },</w:t>
      </w:r>
    </w:p>
    <w:p w14:paraId="46EE02D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resourceType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3EEBA9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aperiodic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879AC5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...</w:t>
      </w:r>
    </w:p>
    <w:p w14:paraId="1ED666B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223063A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semi-persistent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56B2B2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periodicityAndOffset-sp                     SRS-PeriodicityAndOffset,</w:t>
      </w:r>
    </w:p>
    <w:p w14:paraId="6B64115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...</w:t>
      </w:r>
    </w:p>
    <w:p w14:paraId="78FA5F6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382B6ED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periodic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548791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periodicityAndOffset-p                      SRS-PeriodicityAndOffset,</w:t>
      </w:r>
    </w:p>
    <w:p w14:paraId="785A1D4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lastRenderedPageBreak/>
        <w:t xml:space="preserve">            ...</w:t>
      </w:r>
    </w:p>
    <w:p w14:paraId="34230AC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3F61859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1B4E605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sequenceId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(0..1023),</w:t>
      </w:r>
    </w:p>
    <w:p w14:paraId="28D216A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spatialRelationInfo                     SRS-SpatialRelationInfo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1EBC285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3363538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487A94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resourceMapping-r16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374BBD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startPosition-r16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(0..13),</w:t>
      </w:r>
    </w:p>
    <w:p w14:paraId="1057EF4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nrofSymbols-r16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{n1, n2, n4},</w:t>
      </w:r>
    </w:p>
    <w:p w14:paraId="1883DA3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repetitionFactor-r16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{n1, n2, n4}</w:t>
      </w:r>
    </w:p>
    <w:p w14:paraId="1556BB1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3B53E55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1C91930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7C2EA6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spatialRelationInfo-PDC-r17             SetupRelease { SpatialRelationInfo-PDC-r17 }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2BA86B3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resourceMapping-r17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725A3A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startPosition-r17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(0..13),</w:t>
      </w:r>
    </w:p>
    <w:p w14:paraId="7A03F78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nrofSymbols-r17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{n1, n2, n4, n8, n10, n12, n14},</w:t>
      </w:r>
    </w:p>
    <w:p w14:paraId="053B3F2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repetitionFactor-r17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{n1, n2, n4, n5, n6, n7, n8, n10, n12, n14}</w:t>
      </w:r>
    </w:p>
    <w:p w14:paraId="4CF15CB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627E5A6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partialFreqSounding-r17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45FFD2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startRBIndexFScaling-r17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>{</w:t>
      </w:r>
    </w:p>
    <w:p w14:paraId="117FE78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startRBIndexAndFreqScalingFactor2-r17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(0..1),</w:t>
      </w:r>
    </w:p>
    <w:p w14:paraId="72E1495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startRBIndexAndFreqScalingFactor4-r17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(0..3)</w:t>
      </w:r>
    </w:p>
    <w:p w14:paraId="47C80DD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60C6B1D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enableStartRBHopping-r17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{enable}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41A05CD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4015991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transmissionComb-n8-r17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79FC98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combOffset-n8-r17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 (0..7),</w:t>
      </w:r>
    </w:p>
    <w:p w14:paraId="6803DBC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    cyclicShift-n8-r17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 (0..5)</w:t>
      </w:r>
    </w:p>
    <w:p w14:paraId="7713F61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</w:t>
      </w:r>
      <w:r w:rsidRPr="00EB39DB">
        <w:rPr>
          <w:rFonts w:ascii="Courier New" w:hAnsi="Courier New"/>
          <w:noProof/>
          <w:sz w:val="16"/>
          <w:lang w:eastAsia="en-GB"/>
        </w:rPr>
        <w:t xml:space="preserve">}                                            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53D4365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srs-TCI-State-r17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F3619D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srs-UL-TCI-State                        TCI-UL-StateId-r17,</w:t>
      </w:r>
    </w:p>
    <w:p w14:paraId="298A7D0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srs-DLorJointTCI-State                  TCI-StateId</w:t>
      </w:r>
    </w:p>
    <w:p w14:paraId="40EBAEF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2CA50F4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5347074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6F01B3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repetitionFactor-v1730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{n3}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2452068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srs-DLorJointTCI-State-v1730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9D1E75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cellAndBWP-r17                          ServingCellAndBWP-Id-r17</w:t>
      </w:r>
    </w:p>
    <w:p w14:paraId="04A52DE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Cond DLorJointTCI-SRS</w:t>
      </w:r>
    </w:p>
    <w:p w14:paraId="4FDED86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3320A6F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06B1E00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0ECD41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SRS-PosResource-r16::=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8909AB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srs-PosResourceId-r16                   SRS-PosResourceId-r16,</w:t>
      </w:r>
    </w:p>
    <w:p w14:paraId="6E8C592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transmissionComb-r16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9447AD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n2-r16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3287B5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combOffset-n2-r16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 (0..1),</w:t>
      </w:r>
    </w:p>
    <w:p w14:paraId="73119E0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        cyclicShift-n2-r16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 (0..7)</w:t>
      </w:r>
    </w:p>
    <w:p w14:paraId="05E7C36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    </w:t>
      </w:r>
      <w:r w:rsidRPr="00EB39DB">
        <w:rPr>
          <w:rFonts w:ascii="Courier New" w:hAnsi="Courier New"/>
          <w:noProof/>
          <w:sz w:val="16"/>
          <w:lang w:eastAsia="en-GB"/>
        </w:rPr>
        <w:t>},</w:t>
      </w:r>
    </w:p>
    <w:p w14:paraId="274089C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n4-r16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1F19F8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combOffset-n4-r16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(0..3),</w:t>
      </w:r>
    </w:p>
    <w:p w14:paraId="5D8300B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lastRenderedPageBreak/>
        <w:t xml:space="preserve">            cyclicShift-n4-r16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(0..11)</w:t>
      </w:r>
    </w:p>
    <w:p w14:paraId="05C08A7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468C99F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n8-r16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AFCB04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combOffset-n8-r16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 (0..7),</w:t>
      </w:r>
    </w:p>
    <w:p w14:paraId="6B02F85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        cyclicShift-n8-r16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 (0..5)</w:t>
      </w:r>
    </w:p>
    <w:p w14:paraId="6BFF1BE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    </w:t>
      </w:r>
      <w:r w:rsidRPr="00EB39DB">
        <w:rPr>
          <w:rFonts w:ascii="Courier New" w:hAnsi="Courier New"/>
          <w:noProof/>
          <w:sz w:val="16"/>
          <w:lang w:eastAsia="en-GB"/>
        </w:rPr>
        <w:t>},</w:t>
      </w:r>
    </w:p>
    <w:p w14:paraId="34DEE44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65E7826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7D81AB3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resourceMapping-r16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293217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startPosition-r16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(0..13),</w:t>
      </w:r>
    </w:p>
    <w:p w14:paraId="1178D2F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nrofSymbols-r16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{n1, n2, n4, n8, n12}</w:t>
      </w:r>
    </w:p>
    <w:p w14:paraId="6343034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1CE0E28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freqDomainShift-r16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(0..268),</w:t>
      </w:r>
    </w:p>
    <w:p w14:paraId="7A5F2FE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freqHopping-r16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0BEA3F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c-SRS-r16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(0..63),</w:t>
      </w:r>
    </w:p>
    <w:p w14:paraId="1CA500C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...</w:t>
      </w:r>
    </w:p>
    <w:p w14:paraId="011C18D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2DF24A5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groupOrSequenceHopping-r16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 neither, groupHopping, sequenceHopping },</w:t>
      </w:r>
    </w:p>
    <w:p w14:paraId="431BFCE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resourceType-r16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3C2C9F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aperiodic-r16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2CB750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slotOffset-r16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(1..32)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52566FE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...</w:t>
      </w:r>
    </w:p>
    <w:p w14:paraId="590EE3C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2B444BD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semi-persistent-r16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61F349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periodicityAndOffset-sp-r16               SRS-PeriodicityAndOffset-r16,</w:t>
      </w:r>
    </w:p>
    <w:p w14:paraId="2630DCB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...,</w:t>
      </w:r>
    </w:p>
    <w:p w14:paraId="3B8F64B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[[</w:t>
      </w:r>
    </w:p>
    <w:p w14:paraId="0717A85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periodicityAndOffset-sp-Ext-r16           SRS-PeriodicityAndOffsetExt-r16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31A1954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]]</w:t>
      </w:r>
    </w:p>
    <w:p w14:paraId="1EE89AD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5C87E51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periodic-r16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46D9BA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periodicityAndOffset-p-r16                SRS-PeriodicityAndOffset-r16,</w:t>
      </w:r>
    </w:p>
    <w:p w14:paraId="5BF8EA6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...,</w:t>
      </w:r>
    </w:p>
    <w:p w14:paraId="7746172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[[</w:t>
      </w:r>
    </w:p>
    <w:p w14:paraId="56F274C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periodicityAndOffset-p-Ext-r16            SRS-PeriodicityAndOffsetExt-r16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2E75DE4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]]</w:t>
      </w:r>
    </w:p>
    <w:p w14:paraId="7ADC9B7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7C45DA8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1EDC8DD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sequenceId-r16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(0..65535),</w:t>
      </w:r>
    </w:p>
    <w:p w14:paraId="0E391D4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spatialRelationInfoPos-r16                SRS-SpatialRelationInfoPos-r16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40254041" w14:textId="27AB4BB5" w:rsid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" w:author="Rapporteur_CPP_RAN2_123bis" w:date="2023-09-21T14:29:00Z"/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...</w:t>
      </w:r>
      <w:ins w:id="2" w:author="Rapporteur_CPP_RAN2_123bis" w:date="2023-09-21T14:29:00Z">
        <w:r w:rsidR="001F0D46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71842782" w14:textId="79170CFC" w:rsidR="001F0D46" w:rsidRDefault="001F0D46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" w:author="Rapporteur_CPP_RAN2_123bis" w:date="2023-09-21T14:29:00Z"/>
          <w:rFonts w:ascii="Courier New" w:hAnsi="Courier New"/>
          <w:noProof/>
          <w:sz w:val="16"/>
          <w:lang w:eastAsia="en-GB"/>
        </w:rPr>
      </w:pPr>
      <w:ins w:id="4" w:author="Rapporteur_CPP_RAN2_123bis" w:date="2023-09-21T14:29:00Z">
        <w:r>
          <w:rPr>
            <w:rFonts w:ascii="Courier New" w:hAnsi="Courier New"/>
            <w:noProof/>
            <w:sz w:val="16"/>
            <w:lang w:eastAsia="en-GB"/>
          </w:rPr>
          <w:tab/>
          <w:t>[[</w:t>
        </w:r>
      </w:ins>
    </w:p>
    <w:p w14:paraId="019E4744" w14:textId="314AA88F" w:rsidR="0038177F" w:rsidRPr="00EB39DB" w:rsidRDefault="001F0D46" w:rsidP="003817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" w:author="Rapporteur_CPP_RAN2_123bis" w:date="2023-09-21T14:41:00Z"/>
          <w:rFonts w:ascii="Courier New" w:hAnsi="Courier New"/>
          <w:noProof/>
          <w:color w:val="808080"/>
          <w:sz w:val="16"/>
          <w:lang w:eastAsia="en-GB"/>
        </w:rPr>
      </w:pPr>
      <w:ins w:id="6" w:author="Rapporteur_CPP_RAN2_123bis" w:date="2023-09-21T14:29:00Z">
        <w:r>
          <w:rPr>
            <w:rFonts w:ascii="Courier New" w:hAnsi="Courier New"/>
            <w:noProof/>
            <w:sz w:val="16"/>
            <w:lang w:eastAsia="en-GB"/>
          </w:rPr>
          <w:tab/>
        </w:r>
      </w:ins>
      <w:ins w:id="7" w:author="Rapporteur_CPP_RAN2_123bis" w:date="2023-09-21T14:31:00Z">
        <w:r w:rsidR="0038177F">
          <w:rPr>
            <w:rFonts w:ascii="Courier New" w:hAnsi="Courier New"/>
            <w:noProof/>
            <w:sz w:val="16"/>
            <w:lang w:eastAsia="en-GB"/>
          </w:rPr>
          <w:t>s</w:t>
        </w:r>
      </w:ins>
      <w:ins w:id="8" w:author="Rapporteur_CPP_RAN2_123bis" w:date="2023-09-21T14:30:00Z">
        <w:r w:rsidR="0038177F">
          <w:rPr>
            <w:rFonts w:ascii="Courier New" w:hAnsi="Courier New"/>
            <w:noProof/>
            <w:sz w:val="16"/>
            <w:lang w:eastAsia="en-GB"/>
          </w:rPr>
          <w:t>rs</w:t>
        </w:r>
      </w:ins>
      <w:ins w:id="9" w:author="Rapporteur_CPP_RAN2_123bis" w:date="2023-09-21T14:31:00Z">
        <w:r w:rsidR="0038177F">
          <w:rPr>
            <w:rFonts w:ascii="Courier New" w:hAnsi="Courier New"/>
            <w:noProof/>
            <w:sz w:val="16"/>
            <w:lang w:eastAsia="en-GB"/>
          </w:rPr>
          <w:t>-</w:t>
        </w:r>
      </w:ins>
      <w:ins w:id="10" w:author="Rapporteur_CPP_RAN2_123bis" w:date="2023-09-21T14:30:00Z">
        <w:r w:rsidR="0038177F">
          <w:rPr>
            <w:rFonts w:ascii="Courier New" w:hAnsi="Courier New"/>
            <w:noProof/>
            <w:sz w:val="16"/>
            <w:lang w:eastAsia="en-GB"/>
          </w:rPr>
          <w:t>Pos</w:t>
        </w:r>
      </w:ins>
      <w:ins w:id="11" w:author="Rapporteur_CPP_RAN2_123bis" w:date="2023-09-21T14:31:00Z">
        <w:r w:rsidR="0038177F">
          <w:rPr>
            <w:rFonts w:ascii="Courier New" w:hAnsi="Courier New"/>
            <w:noProof/>
            <w:sz w:val="16"/>
            <w:lang w:eastAsia="en-GB"/>
          </w:rPr>
          <w:t>T</w:t>
        </w:r>
      </w:ins>
      <w:ins w:id="12" w:author="Rapporteur_CPP_RAN2_123bis" w:date="2023-09-21T14:30:00Z">
        <w:r w:rsidR="0038177F">
          <w:rPr>
            <w:rFonts w:ascii="Courier New" w:hAnsi="Courier New"/>
            <w:noProof/>
            <w:sz w:val="16"/>
            <w:lang w:eastAsia="en-GB"/>
          </w:rPr>
          <w:t>imeWindow</w:t>
        </w:r>
      </w:ins>
      <w:ins w:id="13" w:author="Rapporteur_CPP_RAN2_123bis" w:date="2023-09-21T14:31:00Z">
        <w:r w:rsidR="0038177F">
          <w:rPr>
            <w:rFonts w:ascii="Courier New" w:hAnsi="Courier New"/>
            <w:noProof/>
            <w:sz w:val="16"/>
            <w:lang w:eastAsia="en-GB"/>
          </w:rPr>
          <w:t>Config</w:t>
        </w:r>
      </w:ins>
      <w:ins w:id="14" w:author="Rapporteur_CPP_RAN2_123bis" w:date="2023-09-22T09:08:00Z">
        <w:r w:rsidR="00AB74CD">
          <w:rPr>
            <w:rFonts w:ascii="Courier New" w:hAnsi="Courier New"/>
            <w:noProof/>
            <w:sz w:val="16"/>
            <w:lang w:eastAsia="en-GB"/>
          </w:rPr>
          <w:t>Lst</w:t>
        </w:r>
      </w:ins>
      <w:ins w:id="15" w:author="Rapporteur_CPP_RAN2_123bis" w:date="2023-10-18T16:56:00Z">
        <w:r w:rsidR="003F7A64">
          <w:rPr>
            <w:rFonts w:ascii="Courier New" w:hAnsi="Courier New"/>
            <w:noProof/>
            <w:sz w:val="16"/>
            <w:lang w:eastAsia="en-GB"/>
          </w:rPr>
          <w:t>-r18</w:t>
        </w:r>
      </w:ins>
      <w:ins w:id="16" w:author="Rapporteur_CPP_RAN2_123bis" w:date="2023-09-21T14:31:00Z">
        <w:r w:rsidR="0038177F">
          <w:rPr>
            <w:rFonts w:ascii="Courier New" w:hAnsi="Courier New"/>
            <w:noProof/>
            <w:sz w:val="16"/>
            <w:lang w:eastAsia="en-GB"/>
          </w:rPr>
          <w:tab/>
        </w:r>
        <w:r w:rsidR="0038177F">
          <w:rPr>
            <w:rFonts w:ascii="Courier New" w:hAnsi="Courier New"/>
            <w:noProof/>
            <w:sz w:val="16"/>
            <w:lang w:eastAsia="en-GB"/>
          </w:rPr>
          <w:tab/>
        </w:r>
        <w:r w:rsidR="0038177F">
          <w:rPr>
            <w:rFonts w:ascii="Courier New" w:hAnsi="Courier New"/>
            <w:noProof/>
            <w:sz w:val="16"/>
            <w:lang w:eastAsia="en-GB"/>
          </w:rPr>
          <w:tab/>
        </w:r>
        <w:r w:rsidR="0038177F">
          <w:rPr>
            <w:rFonts w:ascii="Courier New" w:hAnsi="Courier New"/>
            <w:noProof/>
            <w:sz w:val="16"/>
            <w:lang w:eastAsia="en-GB"/>
          </w:rPr>
          <w:tab/>
        </w:r>
        <w:r w:rsidR="0038177F">
          <w:rPr>
            <w:rFonts w:ascii="Courier New" w:hAnsi="Courier New"/>
            <w:noProof/>
            <w:sz w:val="16"/>
            <w:lang w:eastAsia="en-GB"/>
          </w:rPr>
          <w:tab/>
          <w:t xml:space="preserve">  </w:t>
        </w:r>
      </w:ins>
      <w:ins w:id="17" w:author="Rapporteur_CPP_RAN2_123bis" w:date="2023-09-21T14:41:00Z">
        <w:r w:rsidR="0038177F" w:rsidRPr="00EB39DB">
          <w:rPr>
            <w:rFonts w:ascii="Courier New" w:hAnsi="Courier New"/>
            <w:noProof/>
            <w:sz w:val="16"/>
            <w:lang w:eastAsia="en-GB"/>
          </w:rPr>
          <w:t>SetupRelease {</w:t>
        </w:r>
        <w:r w:rsidR="0038177F" w:rsidRPr="0038177F"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="0038177F">
          <w:rPr>
            <w:rFonts w:ascii="Courier New" w:hAnsi="Courier New"/>
            <w:noProof/>
            <w:sz w:val="16"/>
            <w:lang w:eastAsia="en-GB"/>
          </w:rPr>
          <w:t>SRS-PosTimeWindowConfig</w:t>
        </w:r>
      </w:ins>
      <w:ins w:id="18" w:author="Rapporteur_CPP_RAN2_123bis" w:date="2023-09-22T09:09:00Z">
        <w:r w:rsidR="00920ABC">
          <w:rPr>
            <w:rFonts w:ascii="Courier New" w:hAnsi="Courier New"/>
            <w:noProof/>
            <w:sz w:val="16"/>
            <w:lang w:eastAsia="en-GB"/>
          </w:rPr>
          <w:t>List</w:t>
        </w:r>
      </w:ins>
      <w:ins w:id="19" w:author="Rapporteur_CPP_RAN2_123bis" w:date="2023-10-18T16:56:00Z">
        <w:r w:rsidR="003F7A64">
          <w:rPr>
            <w:rFonts w:ascii="Courier New" w:hAnsi="Courier New"/>
            <w:noProof/>
            <w:sz w:val="16"/>
            <w:lang w:eastAsia="en-GB"/>
          </w:rPr>
          <w:t>-r18</w:t>
        </w:r>
      </w:ins>
      <w:ins w:id="20" w:author="Rapporteur_CPP_RAN2_123bis" w:date="2023-09-21T14:41:00Z">
        <w:r w:rsidR="0038177F" w:rsidRPr="00EB39DB">
          <w:rPr>
            <w:rFonts w:ascii="Courier New" w:hAnsi="Courier New"/>
            <w:noProof/>
            <w:sz w:val="16"/>
            <w:lang w:eastAsia="en-GB"/>
          </w:rPr>
          <w:t xml:space="preserve"> }             </w:t>
        </w:r>
        <w:r w:rsidR="0038177F" w:rsidRPr="00EB39DB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 w:rsidR="0038177F" w:rsidRPr="00EB39DB">
          <w:rPr>
            <w:rFonts w:ascii="Courier New" w:hAnsi="Courier New"/>
            <w:noProof/>
            <w:sz w:val="16"/>
            <w:lang w:eastAsia="en-GB"/>
          </w:rPr>
          <w:t xml:space="preserve">  </w:t>
        </w:r>
        <w:r w:rsidR="0038177F" w:rsidRPr="00EB39DB">
          <w:rPr>
            <w:rFonts w:ascii="Courier New" w:hAnsi="Courier New"/>
            <w:noProof/>
            <w:color w:val="808080"/>
            <w:sz w:val="16"/>
            <w:lang w:eastAsia="en-GB"/>
          </w:rPr>
          <w:t>-- Need M</w:t>
        </w:r>
      </w:ins>
    </w:p>
    <w:p w14:paraId="0FAF39F7" w14:textId="5E0A617E" w:rsidR="001F0D46" w:rsidRPr="00EB39DB" w:rsidRDefault="001F0D46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ins w:id="21" w:author="Rapporteur_CPP_RAN2_123bis" w:date="2023-09-21T14:29:00Z">
        <w:r>
          <w:rPr>
            <w:rFonts w:ascii="Courier New" w:hAnsi="Courier New"/>
            <w:noProof/>
            <w:sz w:val="16"/>
            <w:lang w:eastAsia="en-GB"/>
          </w:rPr>
          <w:tab/>
          <w:t>]]</w:t>
        </w:r>
      </w:ins>
    </w:p>
    <w:p w14:paraId="701EC31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672E71F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BD7D8D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SRS-SpatialRelationInfo ::=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2A6997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servingCellId                       ServCellIndex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6C59DFF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referenceSignal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EF1E4F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ssb-Index                           SSB-Index,</w:t>
      </w:r>
    </w:p>
    <w:p w14:paraId="30EAAB3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csi-RS-Index                        NZP-CSI-RS-ResourceId,</w:t>
      </w:r>
    </w:p>
    <w:p w14:paraId="35B7D0C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srs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7D1FE3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resourceId                          SRS-ResourceId,</w:t>
      </w:r>
    </w:p>
    <w:p w14:paraId="7E11A71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lastRenderedPageBreak/>
        <w:t xml:space="preserve">            uplinkBWP                           BWP-Id</w:t>
      </w:r>
    </w:p>
    <w:p w14:paraId="06432E6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5A57658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65DDE20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0C34EA0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503E7D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SRS-SpatialRelationInfoPos-r16 ::=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1E0F06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servingRS-r16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D73711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servingCellId                           ServCellIndex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20C658B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referenceSignal-r16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447659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ssb-IndexServing-r16                    SSB-Index,</w:t>
      </w:r>
    </w:p>
    <w:p w14:paraId="721203C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csi-RS-IndexServing-r16                 NZP-CSI-RS-ResourceId,</w:t>
      </w:r>
    </w:p>
    <w:p w14:paraId="3828287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srs-SpatialRelation-r16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7A4123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    resourceSelection-r16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C5CF89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        srs-ResourceId-r16                      SRS-ResourceId,</w:t>
      </w:r>
    </w:p>
    <w:p w14:paraId="45BA977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        srs-PosResourceId-r16                   SRS-PosResourceId-r16</w:t>
      </w:r>
    </w:p>
    <w:p w14:paraId="2250C65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    },</w:t>
      </w:r>
    </w:p>
    <w:p w14:paraId="0FD6780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    uplinkBWP-r16                           BWP-Id</w:t>
      </w:r>
    </w:p>
    <w:p w14:paraId="31C6D49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}</w:t>
      </w:r>
    </w:p>
    <w:p w14:paraId="33D6AC5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4D9DD59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3B17580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ssb-Ncell-r16                           SSB-InfoNcell-r16,</w:t>
      </w:r>
    </w:p>
    <w:p w14:paraId="0999909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dl-PRS-r16                              DL-PRS-Info-r16</w:t>
      </w:r>
    </w:p>
    <w:p w14:paraId="634BB3B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6A3B21D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98D25B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SSB-Configuration-r16  ::=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6EBDE2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ssb-Freq-r16                     ARFCN-ValueNR,</w:t>
      </w:r>
    </w:p>
    <w:p w14:paraId="11B74D5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halfFrameIndex-r16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{zero, one},</w:t>
      </w:r>
    </w:p>
    <w:p w14:paraId="401E2EF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ssbSubcarrierSpacing-r16            SubcarrierSpacing,</w:t>
      </w:r>
    </w:p>
    <w:p w14:paraId="60FD5E7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ssb-Periodicity-r16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 ms5, ms10, ms20, ms40, ms80, ms160, spare2,spare1 }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731E3B7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sfn0-Offset-r16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9DD546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sfn-Offset-r16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(0..1023),</w:t>
      </w:r>
    </w:p>
    <w:p w14:paraId="6AFC929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integerSubframeOffset-r16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(0..9)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76919A0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4ACDF3B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sfn-SSB-Offset-r16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 (0..15),</w:t>
      </w:r>
    </w:p>
    <w:p w14:paraId="5A0B040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</w:t>
      </w:r>
      <w:r w:rsidRPr="00EB39DB">
        <w:rPr>
          <w:rFonts w:ascii="Courier New" w:hAnsi="Courier New"/>
          <w:noProof/>
          <w:sz w:val="16"/>
          <w:lang w:eastAsia="en-GB"/>
        </w:rPr>
        <w:t xml:space="preserve">ss-PBCH-BlockPower-r16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(-60..50)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Cond Pathloss</w:t>
      </w:r>
    </w:p>
    <w:p w14:paraId="73A7416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7284448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7471AC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SSB-InfoNcell-r16  ::=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DDC509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physicalCellId-r16                  PhysCellId,</w:t>
      </w:r>
    </w:p>
    <w:p w14:paraId="680C7F1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ssb-IndexNcell-r16                  SSB-Index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4274146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ssb-Configuration-r16               SSB-Configuration-r16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7A3EBF9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544871A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A3CC1E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DL-PRS-Info-r16  ::=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7E7712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dl-PRS-ID-r16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 (0..255),</w:t>
      </w:r>
    </w:p>
    <w:p w14:paraId="54ED459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</w:t>
      </w:r>
      <w:r w:rsidRPr="00EB39DB">
        <w:rPr>
          <w:rFonts w:ascii="Courier New" w:hAnsi="Courier New"/>
          <w:noProof/>
          <w:sz w:val="16"/>
          <w:lang w:eastAsia="en-GB"/>
        </w:rPr>
        <w:t xml:space="preserve">dl-PRS-ResourceSetId-r16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(0..7),</w:t>
      </w:r>
    </w:p>
    <w:p w14:paraId="2D93192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dl-PRS-ResourceId-r16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(0..63)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7F37E31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1E0F32C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81D000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SRS-ResourceId ::=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(0..maxNrofSRS-Resources-1)</w:t>
      </w:r>
    </w:p>
    <w:p w14:paraId="1B97A5D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SRS-PosResourceId-r16 ::=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(0..maxNrofSRS-PosResources-1-r16)</w:t>
      </w:r>
    </w:p>
    <w:p w14:paraId="23C164D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D46A07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SRS-PeriodicityAndOffset ::=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986C19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lastRenderedPageBreak/>
        <w:t xml:space="preserve">    sl1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NULL</w:t>
      </w:r>
      <w:r w:rsidRPr="00EB39DB">
        <w:rPr>
          <w:rFonts w:ascii="Courier New" w:hAnsi="Courier New"/>
          <w:noProof/>
          <w:sz w:val="16"/>
          <w:lang w:eastAsia="en-GB"/>
        </w:rPr>
        <w:t>,</w:t>
      </w:r>
    </w:p>
    <w:p w14:paraId="31BD4E7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sl2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(0..1),</w:t>
      </w:r>
    </w:p>
    <w:p w14:paraId="4678F7B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sl4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(0..3),</w:t>
      </w:r>
    </w:p>
    <w:p w14:paraId="29C2F27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sl5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(0..4),</w:t>
      </w:r>
    </w:p>
    <w:p w14:paraId="36DC2BF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sl8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(0..7),</w:t>
      </w:r>
    </w:p>
    <w:p w14:paraId="378FD58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sl10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(0..9),</w:t>
      </w:r>
    </w:p>
    <w:p w14:paraId="23FEC53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sl16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(0..15),</w:t>
      </w:r>
    </w:p>
    <w:p w14:paraId="7FE021B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sl20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(0..19),</w:t>
      </w:r>
    </w:p>
    <w:p w14:paraId="547A9B2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sl32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(0..31),</w:t>
      </w:r>
    </w:p>
    <w:p w14:paraId="7E9E5AF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sl40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(0..39),</w:t>
      </w:r>
    </w:p>
    <w:p w14:paraId="1C1499F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sl64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(0..63),</w:t>
      </w:r>
    </w:p>
    <w:p w14:paraId="5D6433E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sl80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(0..79),</w:t>
      </w:r>
    </w:p>
    <w:p w14:paraId="68274F0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sl160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(0..159),</w:t>
      </w:r>
    </w:p>
    <w:p w14:paraId="4710796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sl320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(0..319),</w:t>
      </w:r>
    </w:p>
    <w:p w14:paraId="5E0ED39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sl640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(0..639),</w:t>
      </w:r>
    </w:p>
    <w:p w14:paraId="79D819E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sl1280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(0..1279),</w:t>
      </w:r>
    </w:p>
    <w:p w14:paraId="726688C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</w:t>
      </w:r>
      <w:r w:rsidRPr="00EB39DB">
        <w:rPr>
          <w:rFonts w:ascii="Courier New" w:hAnsi="Courier New"/>
          <w:noProof/>
          <w:sz w:val="16"/>
          <w:lang w:eastAsia="en-GB"/>
        </w:rPr>
        <w:t xml:space="preserve">sl2560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>(0..2559)</w:t>
      </w:r>
    </w:p>
    <w:p w14:paraId="629A672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58741EC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9CEA44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SRS-PeriodicityAndOffset-r16 ::=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781BAD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sl1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NULL</w:t>
      </w:r>
      <w:r w:rsidRPr="00EB39DB">
        <w:rPr>
          <w:rFonts w:ascii="Courier New" w:hAnsi="Courier New"/>
          <w:noProof/>
          <w:sz w:val="16"/>
          <w:lang w:val="sv-SE" w:eastAsia="en-GB"/>
        </w:rPr>
        <w:t>,</w:t>
      </w:r>
    </w:p>
    <w:p w14:paraId="16E8E19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sl2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(0..1),</w:t>
      </w:r>
    </w:p>
    <w:p w14:paraId="7F22DC0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sl4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(0..3),</w:t>
      </w:r>
    </w:p>
    <w:p w14:paraId="7760F78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sl5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(0..4),</w:t>
      </w:r>
    </w:p>
    <w:p w14:paraId="5E03D16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sl8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(0..7),</w:t>
      </w:r>
    </w:p>
    <w:p w14:paraId="53861A0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sl10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(0..9),</w:t>
      </w:r>
    </w:p>
    <w:p w14:paraId="5AA1CA7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sl16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(0..15),</w:t>
      </w:r>
    </w:p>
    <w:p w14:paraId="0BE2545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sl20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(0..19),</w:t>
      </w:r>
    </w:p>
    <w:p w14:paraId="04C9434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sl32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(0..31),</w:t>
      </w:r>
    </w:p>
    <w:p w14:paraId="3827AA5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sl40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(0..39),</w:t>
      </w:r>
    </w:p>
    <w:p w14:paraId="64BE2BA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sl64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(0..63),</w:t>
      </w:r>
    </w:p>
    <w:p w14:paraId="6E9ECA3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sl80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(0..79),</w:t>
      </w:r>
    </w:p>
    <w:p w14:paraId="5CC1750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sl160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(0..159),</w:t>
      </w:r>
    </w:p>
    <w:p w14:paraId="04B46D5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sl320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(0..319),</w:t>
      </w:r>
    </w:p>
    <w:p w14:paraId="18D3282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sl640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(0..639),</w:t>
      </w:r>
    </w:p>
    <w:p w14:paraId="77B8249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sl1280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(0..1279),</w:t>
      </w:r>
    </w:p>
    <w:p w14:paraId="6E60156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sl2560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(0..2559),</w:t>
      </w:r>
    </w:p>
    <w:p w14:paraId="772145B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sl5120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(0..5119),</w:t>
      </w:r>
    </w:p>
    <w:p w14:paraId="527C53B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sl10240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(0..10239),</w:t>
      </w:r>
    </w:p>
    <w:p w14:paraId="06A4BCB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sl40960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(0..40959),</w:t>
      </w:r>
    </w:p>
    <w:p w14:paraId="78E9AB5F" w14:textId="77777777" w:rsidR="00EB39DB" w:rsidRPr="001662D7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</w:t>
      </w:r>
      <w:r w:rsidRPr="001662D7">
        <w:rPr>
          <w:rFonts w:ascii="Courier New" w:hAnsi="Courier New"/>
          <w:noProof/>
          <w:sz w:val="16"/>
          <w:lang w:val="sv-SE" w:eastAsia="en-GB"/>
        </w:rPr>
        <w:t xml:space="preserve">sl81920                                 </w:t>
      </w:r>
      <w:r w:rsidRPr="001662D7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1662D7">
        <w:rPr>
          <w:rFonts w:ascii="Courier New" w:hAnsi="Courier New"/>
          <w:noProof/>
          <w:sz w:val="16"/>
          <w:lang w:val="sv-SE" w:eastAsia="en-GB"/>
        </w:rPr>
        <w:t>(0..81919),</w:t>
      </w:r>
    </w:p>
    <w:p w14:paraId="3760605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1662D7">
        <w:rPr>
          <w:rFonts w:ascii="Courier New" w:hAnsi="Courier New"/>
          <w:noProof/>
          <w:sz w:val="16"/>
          <w:lang w:val="sv-SE" w:eastAsia="en-GB"/>
        </w:rPr>
        <w:t xml:space="preserve">    </w:t>
      </w:r>
      <w:r w:rsidRPr="00EB39DB">
        <w:rPr>
          <w:rFonts w:ascii="Courier New" w:hAnsi="Courier New"/>
          <w:noProof/>
          <w:sz w:val="16"/>
          <w:lang w:eastAsia="en-GB"/>
        </w:rPr>
        <w:t>...</w:t>
      </w:r>
    </w:p>
    <w:p w14:paraId="075D853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29CC2FA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94CD4A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SRS-PeriodicityAndOffsetExt-r16 ::=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386492F" w14:textId="77777777" w:rsidR="00EB39DB" w:rsidRPr="00E23F0A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</w:t>
      </w:r>
      <w:r w:rsidRPr="00E23F0A">
        <w:rPr>
          <w:rFonts w:ascii="Courier New" w:hAnsi="Courier New"/>
          <w:noProof/>
          <w:sz w:val="16"/>
          <w:lang w:val="en-US" w:eastAsia="en-GB"/>
        </w:rPr>
        <w:t xml:space="preserve">sl128                                   </w:t>
      </w:r>
      <w:r w:rsidRPr="00E23F0A">
        <w:rPr>
          <w:rFonts w:ascii="Courier New" w:hAnsi="Courier New"/>
          <w:noProof/>
          <w:color w:val="993366"/>
          <w:sz w:val="16"/>
          <w:lang w:val="en-US" w:eastAsia="en-GB"/>
        </w:rPr>
        <w:t>INTEGER</w:t>
      </w:r>
      <w:r w:rsidRPr="00E23F0A">
        <w:rPr>
          <w:rFonts w:ascii="Courier New" w:hAnsi="Courier New"/>
          <w:noProof/>
          <w:sz w:val="16"/>
          <w:lang w:val="en-US" w:eastAsia="en-GB"/>
        </w:rPr>
        <w:t>(0..127),</w:t>
      </w:r>
    </w:p>
    <w:p w14:paraId="41B24CF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23F0A">
        <w:rPr>
          <w:rFonts w:ascii="Courier New" w:hAnsi="Courier New"/>
          <w:noProof/>
          <w:sz w:val="16"/>
          <w:lang w:val="en-US" w:eastAsia="en-GB"/>
        </w:rPr>
        <w:t xml:space="preserve">    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sl256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(0..255),</w:t>
      </w:r>
    </w:p>
    <w:p w14:paraId="7040799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sl512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(0..511),</w:t>
      </w:r>
    </w:p>
    <w:p w14:paraId="7485CDCD" w14:textId="77777777" w:rsidR="00EB39DB" w:rsidRPr="00E23F0A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</w:t>
      </w:r>
      <w:r w:rsidRPr="00E23F0A">
        <w:rPr>
          <w:rFonts w:ascii="Courier New" w:hAnsi="Courier New"/>
          <w:noProof/>
          <w:sz w:val="16"/>
          <w:lang w:val="sv-SE" w:eastAsia="en-GB"/>
        </w:rPr>
        <w:t xml:space="preserve">sl20480                                 </w:t>
      </w:r>
      <w:r w:rsidRPr="00E23F0A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23F0A">
        <w:rPr>
          <w:rFonts w:ascii="Courier New" w:hAnsi="Courier New"/>
          <w:noProof/>
          <w:sz w:val="16"/>
          <w:lang w:val="sv-SE" w:eastAsia="en-GB"/>
        </w:rPr>
        <w:t>(0..20479)</w:t>
      </w:r>
    </w:p>
    <w:p w14:paraId="4C352EF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2F58104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074428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SpatialRelationInfo-PDC-r17 ::=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7287E9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referenceSignal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78C7ED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lastRenderedPageBreak/>
        <w:t xml:space="preserve">        ssb-Index                         SSB-Index,</w:t>
      </w:r>
    </w:p>
    <w:p w14:paraId="03EB6CE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csi-RS-Index                      NZP-CSI-RS-ResourceId,</w:t>
      </w:r>
    </w:p>
    <w:p w14:paraId="79BDAF7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dl-PRS-PDC                        NR-DL-PRS-ResourceID-r17,</w:t>
      </w:r>
    </w:p>
    <w:p w14:paraId="7D02128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srs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38D568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resourceId                        SRS-ResourceId,</w:t>
      </w:r>
    </w:p>
    <w:p w14:paraId="703C52C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uplinkBWP                         BWP-Id</w:t>
      </w:r>
    </w:p>
    <w:p w14:paraId="554073C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24A7AC0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...</w:t>
      </w:r>
    </w:p>
    <w:p w14:paraId="4F7F94F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6C8263F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61425A04" w14:textId="4EAEB97F" w:rsid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" w:author="Rapporteur_CPP_RAN2_123bis" w:date="2023-09-21T14:42:00Z"/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200F1913" w14:textId="3AF8FD4A" w:rsidR="005F31A7" w:rsidRDefault="005F31A7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" w:author="Rapporteur_CPP_RAN2_123bis" w:date="2023-09-22T09:10:00Z"/>
          <w:rFonts w:ascii="Courier New" w:hAnsi="Courier New"/>
          <w:noProof/>
          <w:sz w:val="16"/>
          <w:lang w:eastAsia="en-GB"/>
        </w:rPr>
      </w:pPr>
    </w:p>
    <w:p w14:paraId="128E7FAE" w14:textId="6F85D67B" w:rsidR="003D307A" w:rsidRPr="00EB39DB" w:rsidRDefault="003D307A" w:rsidP="003D30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" w:author="Rapporteur_CPP_RAN2_123bis" w:date="2023-09-22T09:10:00Z"/>
          <w:rFonts w:ascii="Courier New" w:hAnsi="Courier New"/>
          <w:noProof/>
          <w:sz w:val="16"/>
          <w:lang w:eastAsia="en-GB"/>
        </w:rPr>
      </w:pPr>
      <w:ins w:id="25" w:author="Rapporteur_CPP_RAN2_123bis" w:date="2023-09-22T09:11:00Z">
        <w:r>
          <w:rPr>
            <w:rFonts w:ascii="Courier New" w:hAnsi="Courier New"/>
            <w:noProof/>
            <w:sz w:val="16"/>
            <w:lang w:eastAsia="en-GB"/>
          </w:rPr>
          <w:t>SRS-PosTimeWindowConfig</w:t>
        </w:r>
      </w:ins>
      <w:ins w:id="26" w:author="Rapporteur_CPP_RAN2_123bis" w:date="2023-09-22T09:10:00Z">
        <w:r w:rsidRPr="00EB39DB">
          <w:rPr>
            <w:rFonts w:ascii="Courier New" w:hAnsi="Courier New"/>
            <w:noProof/>
            <w:sz w:val="16"/>
            <w:lang w:eastAsia="en-GB"/>
          </w:rPr>
          <w:t>List-r1</w:t>
        </w:r>
      </w:ins>
      <w:ins w:id="27" w:author="Rapporteur_CPP_RAN2_123bis" w:date="2023-09-22T09:11:00Z">
        <w:r w:rsidR="004C2BB1">
          <w:rPr>
            <w:rFonts w:ascii="Courier New" w:hAnsi="Courier New"/>
            <w:noProof/>
            <w:sz w:val="16"/>
            <w:lang w:eastAsia="en-GB"/>
          </w:rPr>
          <w:t>8</w:t>
        </w:r>
      </w:ins>
      <w:ins w:id="28" w:author="Rapporteur_CPP_RAN2_123bis" w:date="2023-09-22T09:10:00Z">
        <w:r w:rsidRPr="00EB39DB">
          <w:rPr>
            <w:rFonts w:ascii="Courier New" w:hAnsi="Courier New"/>
            <w:noProof/>
            <w:sz w:val="16"/>
            <w:lang w:eastAsia="en-GB"/>
          </w:rPr>
          <w:t xml:space="preserve"> ::=             </w:t>
        </w:r>
        <w:r w:rsidRPr="00EB39DB">
          <w:rPr>
            <w:rFonts w:ascii="Courier New" w:hAnsi="Courier New"/>
            <w:noProof/>
            <w:color w:val="993366"/>
            <w:sz w:val="16"/>
            <w:lang w:eastAsia="en-GB"/>
          </w:rPr>
          <w:t>SEQUENCE</w:t>
        </w:r>
        <w:r w:rsidRPr="00EB39DB">
          <w:rPr>
            <w:rFonts w:ascii="Courier New" w:hAnsi="Courier New"/>
            <w:noProof/>
            <w:sz w:val="16"/>
            <w:lang w:eastAsia="en-GB"/>
          </w:rPr>
          <w:t xml:space="preserve"> (</w:t>
        </w:r>
        <w:r w:rsidRPr="00EB39DB">
          <w:rPr>
            <w:rFonts w:ascii="Courier New" w:hAnsi="Courier New"/>
            <w:noProof/>
            <w:color w:val="993366"/>
            <w:sz w:val="16"/>
            <w:lang w:eastAsia="en-GB"/>
          </w:rPr>
          <w:t>SIZE</w:t>
        </w:r>
        <w:r w:rsidRPr="00EB39DB">
          <w:rPr>
            <w:rFonts w:ascii="Courier New" w:hAnsi="Courier New"/>
            <w:noProof/>
            <w:sz w:val="16"/>
            <w:lang w:eastAsia="en-GB"/>
          </w:rPr>
          <w:t xml:space="preserve"> (1..maxNrof</w:t>
        </w:r>
      </w:ins>
      <w:ins w:id="29" w:author="Rapporteur_CPP_RAN2_123bis" w:date="2023-09-22T09:11:00Z">
        <w:r w:rsidR="004C2BB1">
          <w:rPr>
            <w:rFonts w:ascii="Courier New" w:hAnsi="Courier New"/>
            <w:noProof/>
            <w:sz w:val="16"/>
            <w:lang w:eastAsia="en-GB"/>
          </w:rPr>
          <w:t>TimeWindows</w:t>
        </w:r>
      </w:ins>
      <w:ins w:id="30" w:author="Rapporteur_CPP_RAN2_123bis" w:date="2023-09-22T09:10:00Z">
        <w:r w:rsidRPr="00EB39DB">
          <w:rPr>
            <w:rFonts w:ascii="Courier New" w:hAnsi="Courier New"/>
            <w:noProof/>
            <w:sz w:val="16"/>
            <w:lang w:eastAsia="en-GB"/>
          </w:rPr>
          <w:t>))</w:t>
        </w:r>
        <w:r w:rsidRPr="00EB39DB">
          <w:rPr>
            <w:rFonts w:ascii="Courier New" w:hAnsi="Courier New"/>
            <w:noProof/>
            <w:color w:val="993366"/>
            <w:sz w:val="16"/>
            <w:lang w:eastAsia="en-GB"/>
          </w:rPr>
          <w:t xml:space="preserve"> OF</w:t>
        </w:r>
        <w:r w:rsidRPr="00EB39DB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31" w:author="Rapporteur_CPP_RAN2_123bis" w:date="2023-09-22T09:11:00Z">
        <w:r w:rsidR="004C2BB1">
          <w:rPr>
            <w:rFonts w:ascii="Courier New" w:hAnsi="Courier New"/>
            <w:noProof/>
            <w:sz w:val="16"/>
            <w:lang w:eastAsia="en-GB"/>
          </w:rPr>
          <w:t>SRS-PosTimeWindowConfig-r18</w:t>
        </w:r>
      </w:ins>
    </w:p>
    <w:p w14:paraId="2B2E90DC" w14:textId="77777777" w:rsidR="003D307A" w:rsidRDefault="003D307A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" w:author="Rapporteur_CPP_RAN2_123bis" w:date="2023-09-21T14:42:00Z"/>
          <w:rFonts w:ascii="Courier New" w:hAnsi="Courier New"/>
          <w:noProof/>
          <w:sz w:val="16"/>
          <w:lang w:eastAsia="en-GB"/>
        </w:rPr>
      </w:pPr>
    </w:p>
    <w:p w14:paraId="7D19C6D6" w14:textId="1A078F40" w:rsidR="005F31A7" w:rsidRDefault="005F31A7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" w:author="Rapporteur_CPP_RAN2_123bis" w:date="2023-09-22T09:07:00Z"/>
          <w:rFonts w:ascii="Courier New" w:hAnsi="Courier New"/>
          <w:noProof/>
          <w:sz w:val="16"/>
          <w:lang w:eastAsia="en-GB"/>
        </w:rPr>
      </w:pPr>
      <w:ins w:id="34" w:author="Rapporteur_CPP_RAN2_123bis" w:date="2023-09-21T14:42:00Z">
        <w:r>
          <w:rPr>
            <w:rFonts w:ascii="Courier New" w:hAnsi="Courier New"/>
            <w:noProof/>
            <w:sz w:val="16"/>
            <w:lang w:eastAsia="en-GB"/>
          </w:rPr>
          <w:t>SRS-PosTimeWindowConfig</w:t>
        </w:r>
      </w:ins>
      <w:ins w:id="35" w:author="Rapporteur_CPP_RAN2_123bis" w:date="2023-09-21T14:45:00Z">
        <w:r w:rsidR="003A7461">
          <w:rPr>
            <w:rFonts w:ascii="Courier New" w:hAnsi="Courier New"/>
            <w:noProof/>
            <w:sz w:val="16"/>
            <w:lang w:eastAsia="en-GB"/>
          </w:rPr>
          <w:t>-r18</w:t>
        </w:r>
      </w:ins>
      <w:ins w:id="36" w:author="Rapporteur_CPP_RAN2_123bis" w:date="2023-09-21T14:42:00Z"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EB39DB">
          <w:rPr>
            <w:rFonts w:ascii="Courier New" w:hAnsi="Courier New"/>
            <w:noProof/>
            <w:sz w:val="16"/>
            <w:lang w:eastAsia="en-GB"/>
          </w:rPr>
          <w:t xml:space="preserve">::=   </w:t>
        </w:r>
        <w:r>
          <w:rPr>
            <w:rFonts w:ascii="Courier New" w:hAnsi="Courier New"/>
            <w:noProof/>
            <w:sz w:val="16"/>
            <w:lang w:eastAsia="en-GB"/>
          </w:rPr>
          <w:t>SEQUENCE {</w:t>
        </w:r>
      </w:ins>
    </w:p>
    <w:p w14:paraId="0B1469F2" w14:textId="184C9840" w:rsidR="005F31A7" w:rsidRDefault="003A7461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" w:author="Rapporteur_CPP_RAN2_123bis" w:date="2023-09-21T14:45:00Z"/>
          <w:rFonts w:ascii="Courier New" w:hAnsi="Courier New"/>
          <w:noProof/>
          <w:sz w:val="16"/>
          <w:lang w:eastAsia="en-GB"/>
        </w:rPr>
      </w:pPr>
      <w:ins w:id="38" w:author="Rapporteur_CPP_RAN2_123bis" w:date="2023-09-21T14:45:00Z">
        <w:r>
          <w:rPr>
            <w:rFonts w:ascii="Courier New" w:hAnsi="Courier New"/>
            <w:noProof/>
            <w:sz w:val="16"/>
            <w:lang w:eastAsia="en-GB"/>
          </w:rPr>
          <w:tab/>
          <w:t>startTime-r18</w:t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  <w:t>SEQUENCE {</w:t>
        </w:r>
      </w:ins>
    </w:p>
    <w:p w14:paraId="28011EBF" w14:textId="372CAD2C" w:rsidR="00E44652" w:rsidRDefault="003A7461" w:rsidP="00E446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" w:author="Rapporteur_CPP_RAN2_123bis" w:date="2023-09-21T14:54:00Z"/>
          <w:rFonts w:ascii="Courier New" w:hAnsi="Courier New"/>
          <w:noProof/>
          <w:sz w:val="16"/>
          <w:lang w:eastAsia="en-GB"/>
        </w:rPr>
      </w:pPr>
      <w:ins w:id="40" w:author="Rapporteur_CPP_RAN2_123bis" w:date="2023-09-21T14:45:00Z"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</w:ins>
      <w:ins w:id="41" w:author="Rapporteur_CPP_RAN2_123bis" w:date="2023-09-21T14:46:00Z">
        <w:r>
          <w:rPr>
            <w:rFonts w:ascii="Courier New" w:hAnsi="Courier New"/>
            <w:noProof/>
            <w:sz w:val="16"/>
            <w:lang w:eastAsia="en-GB"/>
          </w:rPr>
          <w:t>systemFrameNumber</w:t>
        </w:r>
      </w:ins>
      <w:ins w:id="42" w:author="Rapporteur_CPP_RAN2_123bis" w:date="2023-09-21T14:55:00Z">
        <w:r w:rsidR="00E44652">
          <w:rPr>
            <w:rFonts w:ascii="Courier New" w:hAnsi="Courier New"/>
            <w:noProof/>
            <w:sz w:val="16"/>
            <w:lang w:eastAsia="en-GB"/>
          </w:rPr>
          <w:t>-r18</w:t>
        </w:r>
      </w:ins>
      <w:ins w:id="43" w:author="Rapporteur_CPP_RAN2_123bis" w:date="2023-09-21T14:46:00Z"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  <w:t>INTEGER (0..1023}</w:t>
        </w:r>
      </w:ins>
      <w:ins w:id="44" w:author="Rapporteur_CPP_RAN2_123bis" w:date="2023-09-21T15:51:00Z">
        <w:r w:rsidR="00823157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454AA124" w14:textId="14EC6047" w:rsidR="00E44652" w:rsidRPr="00E44652" w:rsidRDefault="00E44652" w:rsidP="00E446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" w:author="Rapporteur_CPP_RAN2_123bis" w:date="2023-09-21T14:53:00Z"/>
          <w:rFonts w:ascii="Courier New" w:hAnsi="Courier New"/>
          <w:noProof/>
          <w:sz w:val="16"/>
          <w:lang w:val="en-US" w:eastAsia="en-GB"/>
        </w:rPr>
      </w:pPr>
      <w:ins w:id="46" w:author="Rapporteur_CPP_RAN2_123bis" w:date="2023-09-21T14:54:00Z"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 w:rsidRPr="00E44652">
          <w:rPr>
            <w:rFonts w:ascii="Courier New" w:hAnsi="Courier New"/>
            <w:noProof/>
            <w:sz w:val="16"/>
            <w:lang w:val="en-US" w:eastAsia="en-GB"/>
          </w:rPr>
          <w:t>slot</w:t>
        </w:r>
      </w:ins>
      <w:ins w:id="47" w:author="Rapporteur_CPP_RAN2_123bis" w:date="2023-09-21T15:39:00Z">
        <w:r w:rsidR="008D0F6E">
          <w:rPr>
            <w:rFonts w:ascii="Courier New" w:hAnsi="Courier New"/>
            <w:noProof/>
            <w:sz w:val="16"/>
            <w:lang w:val="en-US" w:eastAsia="en-GB"/>
          </w:rPr>
          <w:t>Offset</w:t>
        </w:r>
      </w:ins>
      <w:ins w:id="48" w:author="Rapporteur_CPP_RAN2_123bis" w:date="2023-09-21T14:54:00Z">
        <w:r w:rsidRPr="00E44652">
          <w:rPr>
            <w:rFonts w:ascii="Courier New" w:hAnsi="Courier New"/>
            <w:noProof/>
            <w:sz w:val="16"/>
            <w:lang w:val="en-US" w:eastAsia="en-GB"/>
          </w:rPr>
          <w:t>-r18</w:t>
        </w:r>
        <w:r w:rsidRPr="00E44652">
          <w:rPr>
            <w:rFonts w:ascii="Courier New" w:hAnsi="Courier New"/>
            <w:noProof/>
            <w:sz w:val="16"/>
            <w:lang w:val="en-US" w:eastAsia="en-GB"/>
          </w:rPr>
          <w:tab/>
        </w:r>
        <w:r w:rsidRPr="00E44652">
          <w:rPr>
            <w:rFonts w:ascii="Courier New" w:hAnsi="Courier New"/>
            <w:noProof/>
            <w:sz w:val="16"/>
            <w:lang w:val="en-US" w:eastAsia="en-GB"/>
          </w:rPr>
          <w:tab/>
        </w:r>
        <w:r w:rsidRPr="00E44652">
          <w:rPr>
            <w:rFonts w:ascii="Courier New" w:hAnsi="Courier New"/>
            <w:noProof/>
            <w:sz w:val="16"/>
            <w:lang w:val="en-US" w:eastAsia="en-GB"/>
          </w:rPr>
          <w:tab/>
        </w:r>
        <w:r w:rsidRPr="00E44652">
          <w:rPr>
            <w:rFonts w:ascii="Courier New" w:hAnsi="Courier New"/>
            <w:noProof/>
            <w:sz w:val="16"/>
            <w:lang w:val="en-US" w:eastAsia="en-GB"/>
          </w:rPr>
          <w:tab/>
        </w:r>
        <w:r w:rsidRPr="00E44652">
          <w:rPr>
            <w:rFonts w:ascii="Courier New" w:hAnsi="Courier New"/>
            <w:noProof/>
            <w:sz w:val="16"/>
            <w:lang w:val="en-US" w:eastAsia="en-GB"/>
          </w:rPr>
          <w:tab/>
        </w:r>
        <w:r w:rsidRPr="00E44652">
          <w:rPr>
            <w:rFonts w:ascii="Courier New" w:hAnsi="Courier New"/>
            <w:noProof/>
            <w:sz w:val="16"/>
            <w:lang w:val="en-US" w:eastAsia="en-GB"/>
          </w:rPr>
          <w:tab/>
          <w:t xml:space="preserve">CHOICE </w:t>
        </w:r>
      </w:ins>
      <w:ins w:id="49" w:author="Rapporteur_CPP_RAN2_123bis" w:date="2023-09-21T14:55:00Z">
        <w:r w:rsidRPr="00E44652">
          <w:rPr>
            <w:rFonts w:ascii="Courier New" w:hAnsi="Courier New"/>
            <w:noProof/>
            <w:sz w:val="16"/>
            <w:lang w:val="en-US" w:eastAsia="en-GB"/>
          </w:rPr>
          <w:t>{</w:t>
        </w:r>
      </w:ins>
    </w:p>
    <w:p w14:paraId="4E053E8E" w14:textId="17210B06" w:rsidR="00E44652" w:rsidRPr="00827322" w:rsidRDefault="00E44652" w:rsidP="00E446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" w:author="Rapporteur_CPP_RAN2_123bis" w:date="2023-09-21T14:53:00Z"/>
          <w:rFonts w:ascii="Courier New" w:hAnsi="Courier New"/>
          <w:noProof/>
          <w:sz w:val="16"/>
          <w:lang w:val="sv-SE" w:eastAsia="en-GB"/>
        </w:rPr>
      </w:pPr>
      <w:ins w:id="51" w:author="Rapporteur_CPP_RAN2_123bis" w:date="2023-09-21T14:53:00Z">
        <w:r w:rsidRPr="00E44652">
          <w:rPr>
            <w:rFonts w:ascii="Courier New" w:hAnsi="Courier New"/>
            <w:noProof/>
            <w:sz w:val="16"/>
            <w:lang w:val="en-US" w:eastAsia="en-GB"/>
          </w:rPr>
          <w:t xml:space="preserve">        </w:t>
        </w:r>
      </w:ins>
      <w:ins w:id="52" w:author="Rapporteur_CPP_RAN2_123bis" w:date="2023-09-21T14:55:00Z">
        <w:r w:rsidRPr="00E44652">
          <w:rPr>
            <w:rFonts w:ascii="Courier New" w:hAnsi="Courier New"/>
            <w:noProof/>
            <w:sz w:val="16"/>
            <w:lang w:val="en-US" w:eastAsia="en-GB"/>
          </w:rPr>
          <w:tab/>
        </w:r>
      </w:ins>
      <w:ins w:id="53" w:author="Rapporteur_CPP_RAN2_123bis" w:date="2023-09-21T14:53:00Z">
        <w:r w:rsidRPr="00827322">
          <w:rPr>
            <w:rFonts w:ascii="Courier New" w:hAnsi="Courier New"/>
            <w:noProof/>
            <w:sz w:val="16"/>
            <w:lang w:val="sv-SE" w:eastAsia="en-GB"/>
          </w:rPr>
          <w:t>scs15-r1</w:t>
        </w:r>
      </w:ins>
      <w:ins w:id="54" w:author="Rapporteur_CPP_RAN2_123bis" w:date="2023-10-18T17:19:00Z">
        <w:r w:rsidR="00827322" w:rsidRPr="00827322">
          <w:rPr>
            <w:rFonts w:ascii="Courier New" w:eastAsia="SimSun" w:hAnsi="Courier New"/>
            <w:noProof/>
            <w:sz w:val="16"/>
            <w:lang w:val="sv-SE" w:eastAsia="en-GB"/>
          </w:rPr>
          <w:t>8</w:t>
        </w:r>
      </w:ins>
      <w:ins w:id="55" w:author="Rapporteur_CPP_RAN2_123bis" w:date="2023-09-21T14:53:00Z">
        <w:r w:rsidRPr="00827322">
          <w:rPr>
            <w:rFonts w:ascii="Courier New" w:hAnsi="Courier New"/>
            <w:noProof/>
            <w:sz w:val="16"/>
            <w:lang w:val="sv-SE" w:eastAsia="en-GB"/>
          </w:rPr>
          <w:t xml:space="preserve">            </w:t>
        </w:r>
      </w:ins>
      <w:ins w:id="56" w:author="Rapporteur_CPP_RAN2_123bis" w:date="2023-09-21T14:55:00Z">
        <w:r w:rsidRPr="00827322">
          <w:rPr>
            <w:rFonts w:ascii="Courier New" w:hAnsi="Courier New"/>
            <w:noProof/>
            <w:sz w:val="16"/>
            <w:lang w:val="sv-SE" w:eastAsia="en-GB"/>
          </w:rPr>
          <w:tab/>
        </w:r>
        <w:r w:rsidRPr="00827322">
          <w:rPr>
            <w:rFonts w:ascii="Courier New" w:hAnsi="Courier New"/>
            <w:noProof/>
            <w:sz w:val="16"/>
            <w:lang w:val="sv-SE" w:eastAsia="en-GB"/>
          </w:rPr>
          <w:tab/>
        </w:r>
        <w:r w:rsidRPr="00827322">
          <w:rPr>
            <w:rFonts w:ascii="Courier New" w:hAnsi="Courier New"/>
            <w:noProof/>
            <w:sz w:val="16"/>
            <w:lang w:val="sv-SE" w:eastAsia="en-GB"/>
          </w:rPr>
          <w:tab/>
        </w:r>
      </w:ins>
      <w:ins w:id="57" w:author="Rapporteur_CPP_RAN2_123bis" w:date="2023-09-21T14:53:00Z">
        <w:r w:rsidRPr="00827322">
          <w:rPr>
            <w:rFonts w:ascii="Courier New" w:hAnsi="Courier New"/>
            <w:noProof/>
            <w:color w:val="993366"/>
            <w:sz w:val="16"/>
            <w:lang w:val="sv-SE" w:eastAsia="en-GB"/>
          </w:rPr>
          <w:t>INTEGER</w:t>
        </w:r>
        <w:r w:rsidRPr="00827322">
          <w:rPr>
            <w:rFonts w:ascii="Courier New" w:hAnsi="Courier New"/>
            <w:noProof/>
            <w:sz w:val="16"/>
            <w:lang w:val="sv-SE" w:eastAsia="en-GB"/>
          </w:rPr>
          <w:t xml:space="preserve"> (0..9),</w:t>
        </w:r>
      </w:ins>
    </w:p>
    <w:p w14:paraId="3A3DBE21" w14:textId="27267536" w:rsidR="00E44652" w:rsidRPr="00827322" w:rsidRDefault="00E44652" w:rsidP="00E446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8" w:author="Rapporteur_CPP_RAN2_123bis" w:date="2023-09-21T14:53:00Z"/>
          <w:rFonts w:ascii="Courier New" w:hAnsi="Courier New"/>
          <w:noProof/>
          <w:sz w:val="16"/>
          <w:lang w:val="sv-SE" w:eastAsia="en-GB"/>
        </w:rPr>
      </w:pPr>
      <w:ins w:id="59" w:author="Rapporteur_CPP_RAN2_123bis" w:date="2023-09-21T14:53:00Z">
        <w:r w:rsidRPr="00827322">
          <w:rPr>
            <w:rFonts w:ascii="Courier New" w:hAnsi="Courier New"/>
            <w:noProof/>
            <w:sz w:val="16"/>
            <w:lang w:val="sv-SE" w:eastAsia="en-GB"/>
          </w:rPr>
          <w:t xml:space="preserve">        </w:t>
        </w:r>
      </w:ins>
      <w:ins w:id="60" w:author="Rapporteur_CPP_RAN2_123bis" w:date="2023-09-21T14:55:00Z">
        <w:r w:rsidRPr="00827322">
          <w:rPr>
            <w:rFonts w:ascii="Courier New" w:hAnsi="Courier New"/>
            <w:noProof/>
            <w:sz w:val="16"/>
            <w:lang w:val="sv-SE" w:eastAsia="en-GB"/>
          </w:rPr>
          <w:tab/>
        </w:r>
      </w:ins>
      <w:ins w:id="61" w:author="Rapporteur_CPP_RAN2_123bis" w:date="2023-09-21T14:53:00Z">
        <w:r w:rsidRPr="00827322">
          <w:rPr>
            <w:rFonts w:ascii="Courier New" w:hAnsi="Courier New"/>
            <w:noProof/>
            <w:sz w:val="16"/>
            <w:lang w:val="sv-SE" w:eastAsia="en-GB"/>
          </w:rPr>
          <w:t>scs30-r1</w:t>
        </w:r>
      </w:ins>
      <w:ins w:id="62" w:author="Rapporteur_CPP_RAN2_123bis" w:date="2023-10-18T17:19:00Z">
        <w:r w:rsidR="00827322" w:rsidRPr="00827322">
          <w:rPr>
            <w:rFonts w:ascii="Courier New" w:eastAsia="SimSun" w:hAnsi="Courier New"/>
            <w:noProof/>
            <w:sz w:val="16"/>
            <w:lang w:val="sv-SE" w:eastAsia="en-GB"/>
          </w:rPr>
          <w:t>8</w:t>
        </w:r>
      </w:ins>
      <w:ins w:id="63" w:author="Rapporteur_CPP_RAN2_123bis" w:date="2023-09-21T14:53:00Z">
        <w:r w:rsidRPr="00827322">
          <w:rPr>
            <w:rFonts w:ascii="Courier New" w:hAnsi="Courier New"/>
            <w:noProof/>
            <w:sz w:val="16"/>
            <w:lang w:val="sv-SE" w:eastAsia="en-GB"/>
          </w:rPr>
          <w:t xml:space="preserve">            </w:t>
        </w:r>
      </w:ins>
      <w:ins w:id="64" w:author="Rapporteur_CPP_RAN2_123bis" w:date="2023-09-21T14:55:00Z">
        <w:r w:rsidRPr="00827322">
          <w:rPr>
            <w:rFonts w:ascii="Courier New" w:hAnsi="Courier New"/>
            <w:noProof/>
            <w:sz w:val="16"/>
            <w:lang w:val="sv-SE" w:eastAsia="en-GB"/>
          </w:rPr>
          <w:tab/>
        </w:r>
        <w:r w:rsidRPr="00827322">
          <w:rPr>
            <w:rFonts w:ascii="Courier New" w:hAnsi="Courier New"/>
            <w:noProof/>
            <w:sz w:val="16"/>
            <w:lang w:val="sv-SE" w:eastAsia="en-GB"/>
          </w:rPr>
          <w:tab/>
        </w:r>
        <w:r w:rsidRPr="00827322">
          <w:rPr>
            <w:rFonts w:ascii="Courier New" w:hAnsi="Courier New"/>
            <w:noProof/>
            <w:sz w:val="16"/>
            <w:lang w:val="sv-SE" w:eastAsia="en-GB"/>
          </w:rPr>
          <w:tab/>
        </w:r>
      </w:ins>
      <w:ins w:id="65" w:author="Rapporteur_CPP_RAN2_123bis" w:date="2023-09-21T14:53:00Z">
        <w:r w:rsidRPr="00827322">
          <w:rPr>
            <w:rFonts w:ascii="Courier New" w:hAnsi="Courier New"/>
            <w:noProof/>
            <w:color w:val="993366"/>
            <w:sz w:val="16"/>
            <w:lang w:val="sv-SE" w:eastAsia="en-GB"/>
          </w:rPr>
          <w:t>INTEGER</w:t>
        </w:r>
        <w:r w:rsidRPr="00827322">
          <w:rPr>
            <w:rFonts w:ascii="Courier New" w:hAnsi="Courier New"/>
            <w:noProof/>
            <w:sz w:val="16"/>
            <w:lang w:val="sv-SE" w:eastAsia="en-GB"/>
          </w:rPr>
          <w:t xml:space="preserve"> (0..19),</w:t>
        </w:r>
      </w:ins>
    </w:p>
    <w:p w14:paraId="6DB3CB15" w14:textId="50386B98" w:rsidR="00E44652" w:rsidRPr="00827322" w:rsidRDefault="00E44652" w:rsidP="00E446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6" w:author="Rapporteur_CPP_RAN2_123bis" w:date="2023-09-21T14:53:00Z"/>
          <w:rFonts w:ascii="Courier New" w:hAnsi="Courier New"/>
          <w:noProof/>
          <w:sz w:val="16"/>
          <w:lang w:val="sv-SE" w:eastAsia="en-GB"/>
        </w:rPr>
      </w:pPr>
      <w:ins w:id="67" w:author="Rapporteur_CPP_RAN2_123bis" w:date="2023-09-21T14:53:00Z">
        <w:r w:rsidRPr="00827322">
          <w:rPr>
            <w:rFonts w:ascii="Courier New" w:hAnsi="Courier New"/>
            <w:noProof/>
            <w:sz w:val="16"/>
            <w:lang w:val="sv-SE" w:eastAsia="en-GB"/>
          </w:rPr>
          <w:t xml:space="preserve">        </w:t>
        </w:r>
      </w:ins>
      <w:ins w:id="68" w:author="Rapporteur_CPP_RAN2_123bis" w:date="2023-09-21T14:55:00Z">
        <w:r w:rsidRPr="00827322">
          <w:rPr>
            <w:rFonts w:ascii="Courier New" w:hAnsi="Courier New"/>
            <w:noProof/>
            <w:sz w:val="16"/>
            <w:lang w:val="sv-SE" w:eastAsia="en-GB"/>
          </w:rPr>
          <w:tab/>
        </w:r>
      </w:ins>
      <w:ins w:id="69" w:author="Rapporteur_CPP_RAN2_123bis" w:date="2023-09-21T14:53:00Z">
        <w:r w:rsidRPr="00827322">
          <w:rPr>
            <w:rFonts w:ascii="Courier New" w:hAnsi="Courier New"/>
            <w:noProof/>
            <w:sz w:val="16"/>
            <w:lang w:val="sv-SE" w:eastAsia="en-GB"/>
          </w:rPr>
          <w:t>scs60-r1</w:t>
        </w:r>
      </w:ins>
      <w:ins w:id="70" w:author="Rapporteur_CPP_RAN2_123bis" w:date="2023-10-18T17:20:00Z">
        <w:r w:rsidR="00827322" w:rsidRPr="00827322">
          <w:rPr>
            <w:rFonts w:ascii="Courier New" w:eastAsia="SimSun" w:hAnsi="Courier New"/>
            <w:noProof/>
            <w:sz w:val="16"/>
            <w:lang w:val="sv-SE" w:eastAsia="en-GB"/>
          </w:rPr>
          <w:t>8</w:t>
        </w:r>
      </w:ins>
      <w:ins w:id="71" w:author="Rapporteur_CPP_RAN2_123bis" w:date="2023-09-21T14:53:00Z">
        <w:r w:rsidRPr="00827322">
          <w:rPr>
            <w:rFonts w:ascii="Courier New" w:hAnsi="Courier New"/>
            <w:noProof/>
            <w:sz w:val="16"/>
            <w:lang w:val="sv-SE" w:eastAsia="en-GB"/>
          </w:rPr>
          <w:t xml:space="preserve">            </w:t>
        </w:r>
      </w:ins>
      <w:ins w:id="72" w:author="Rapporteur_CPP_RAN2_123bis" w:date="2023-09-21T14:55:00Z">
        <w:r w:rsidRPr="00827322">
          <w:rPr>
            <w:rFonts w:ascii="Courier New" w:hAnsi="Courier New"/>
            <w:noProof/>
            <w:sz w:val="16"/>
            <w:lang w:val="sv-SE" w:eastAsia="en-GB"/>
          </w:rPr>
          <w:tab/>
        </w:r>
        <w:r w:rsidRPr="00827322">
          <w:rPr>
            <w:rFonts w:ascii="Courier New" w:hAnsi="Courier New"/>
            <w:noProof/>
            <w:sz w:val="16"/>
            <w:lang w:val="sv-SE" w:eastAsia="en-GB"/>
          </w:rPr>
          <w:tab/>
        </w:r>
        <w:r w:rsidRPr="00827322">
          <w:rPr>
            <w:rFonts w:ascii="Courier New" w:hAnsi="Courier New"/>
            <w:noProof/>
            <w:sz w:val="16"/>
            <w:lang w:val="sv-SE" w:eastAsia="en-GB"/>
          </w:rPr>
          <w:tab/>
        </w:r>
      </w:ins>
      <w:ins w:id="73" w:author="Rapporteur_CPP_RAN2_123bis" w:date="2023-09-21T14:53:00Z">
        <w:r w:rsidRPr="00827322">
          <w:rPr>
            <w:rFonts w:ascii="Courier New" w:hAnsi="Courier New"/>
            <w:noProof/>
            <w:color w:val="993366"/>
            <w:sz w:val="16"/>
            <w:lang w:val="sv-SE" w:eastAsia="en-GB"/>
          </w:rPr>
          <w:t>INTEGER</w:t>
        </w:r>
        <w:r w:rsidRPr="00827322">
          <w:rPr>
            <w:rFonts w:ascii="Courier New" w:hAnsi="Courier New"/>
            <w:noProof/>
            <w:sz w:val="16"/>
            <w:lang w:val="sv-SE" w:eastAsia="en-GB"/>
          </w:rPr>
          <w:t xml:space="preserve"> (0..39),</w:t>
        </w:r>
      </w:ins>
    </w:p>
    <w:p w14:paraId="2582CF54" w14:textId="24F29375" w:rsidR="00E44652" w:rsidRPr="00827322" w:rsidRDefault="00E44652" w:rsidP="00E446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4" w:author="Rapporteur_CPP_RAN2_123bis" w:date="2023-09-21T15:40:00Z"/>
          <w:rFonts w:ascii="Courier New" w:hAnsi="Courier New"/>
          <w:noProof/>
          <w:sz w:val="16"/>
          <w:lang w:val="sv-SE" w:eastAsia="en-GB"/>
        </w:rPr>
      </w:pPr>
      <w:ins w:id="75" w:author="Rapporteur_CPP_RAN2_123bis" w:date="2023-09-21T14:53:00Z">
        <w:r w:rsidRPr="00827322">
          <w:rPr>
            <w:rFonts w:ascii="Courier New" w:hAnsi="Courier New"/>
            <w:noProof/>
            <w:sz w:val="16"/>
            <w:lang w:val="sv-SE" w:eastAsia="en-GB"/>
          </w:rPr>
          <w:t xml:space="preserve">        </w:t>
        </w:r>
      </w:ins>
      <w:ins w:id="76" w:author="Rapporteur_CPP_RAN2_123bis" w:date="2023-09-21T14:55:00Z">
        <w:r w:rsidRPr="00827322">
          <w:rPr>
            <w:rFonts w:ascii="Courier New" w:hAnsi="Courier New"/>
            <w:noProof/>
            <w:sz w:val="16"/>
            <w:lang w:val="sv-SE" w:eastAsia="en-GB"/>
          </w:rPr>
          <w:tab/>
        </w:r>
      </w:ins>
      <w:ins w:id="77" w:author="Rapporteur_CPP_RAN2_123bis" w:date="2023-09-21T14:53:00Z">
        <w:r w:rsidRPr="00827322">
          <w:rPr>
            <w:rFonts w:ascii="Courier New" w:hAnsi="Courier New"/>
            <w:noProof/>
            <w:sz w:val="16"/>
            <w:lang w:val="sv-SE" w:eastAsia="en-GB"/>
          </w:rPr>
          <w:t>scs120-r1</w:t>
        </w:r>
      </w:ins>
      <w:ins w:id="78" w:author="Rapporteur_CPP_RAN2_123bis" w:date="2023-10-18T17:20:00Z">
        <w:r w:rsidR="00827322" w:rsidRPr="00827322">
          <w:rPr>
            <w:rFonts w:ascii="Courier New" w:eastAsia="SimSun" w:hAnsi="Courier New"/>
            <w:noProof/>
            <w:sz w:val="16"/>
            <w:lang w:val="sv-SE" w:eastAsia="en-GB"/>
          </w:rPr>
          <w:t>8</w:t>
        </w:r>
      </w:ins>
      <w:ins w:id="79" w:author="Rapporteur_CPP_RAN2_123bis" w:date="2023-09-21T14:53:00Z">
        <w:r w:rsidRPr="00827322">
          <w:rPr>
            <w:rFonts w:ascii="Courier New" w:hAnsi="Courier New"/>
            <w:noProof/>
            <w:sz w:val="16"/>
            <w:lang w:val="sv-SE" w:eastAsia="en-GB"/>
          </w:rPr>
          <w:t xml:space="preserve">           </w:t>
        </w:r>
      </w:ins>
      <w:ins w:id="80" w:author="Rapporteur_CPP_RAN2_123bis" w:date="2023-09-21T14:55:00Z">
        <w:r w:rsidRPr="00827322">
          <w:rPr>
            <w:rFonts w:ascii="Courier New" w:hAnsi="Courier New"/>
            <w:noProof/>
            <w:sz w:val="16"/>
            <w:lang w:val="sv-SE" w:eastAsia="en-GB"/>
          </w:rPr>
          <w:tab/>
        </w:r>
        <w:r w:rsidRPr="00827322">
          <w:rPr>
            <w:rFonts w:ascii="Courier New" w:hAnsi="Courier New"/>
            <w:noProof/>
            <w:sz w:val="16"/>
            <w:lang w:val="sv-SE" w:eastAsia="en-GB"/>
          </w:rPr>
          <w:tab/>
        </w:r>
        <w:r w:rsidRPr="00827322">
          <w:rPr>
            <w:rFonts w:ascii="Courier New" w:hAnsi="Courier New"/>
            <w:noProof/>
            <w:sz w:val="16"/>
            <w:lang w:val="sv-SE" w:eastAsia="en-GB"/>
          </w:rPr>
          <w:tab/>
        </w:r>
      </w:ins>
      <w:ins w:id="81" w:author="Rapporteur_CPP_RAN2_123bis" w:date="2023-09-21T14:53:00Z">
        <w:r w:rsidRPr="00827322">
          <w:rPr>
            <w:rFonts w:ascii="Courier New" w:hAnsi="Courier New"/>
            <w:noProof/>
            <w:color w:val="993366"/>
            <w:sz w:val="16"/>
            <w:lang w:val="sv-SE" w:eastAsia="en-GB"/>
          </w:rPr>
          <w:t>INTEGER</w:t>
        </w:r>
        <w:r w:rsidRPr="00827322">
          <w:rPr>
            <w:rFonts w:ascii="Courier New" w:hAnsi="Courier New"/>
            <w:noProof/>
            <w:sz w:val="16"/>
            <w:lang w:val="sv-SE" w:eastAsia="en-GB"/>
          </w:rPr>
          <w:t xml:space="preserve"> (0..79)</w:t>
        </w:r>
      </w:ins>
    </w:p>
    <w:p w14:paraId="388ACA28" w14:textId="41F8B9A2" w:rsidR="008D0F6E" w:rsidRPr="000F17C8" w:rsidRDefault="008D0F6E" w:rsidP="00E446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2" w:author="Rapporteur_CPP_RAN2_123bis" w:date="2023-09-21T14:55:00Z"/>
          <w:rFonts w:ascii="Courier New" w:hAnsi="Courier New"/>
          <w:noProof/>
          <w:sz w:val="16"/>
          <w:lang w:val="en-US" w:eastAsia="en-GB"/>
        </w:rPr>
      </w:pPr>
      <w:ins w:id="83" w:author="Rapporteur_CPP_RAN2_123bis" w:date="2023-09-21T15:40:00Z">
        <w:r w:rsidRPr="00827322">
          <w:rPr>
            <w:rFonts w:ascii="Courier New" w:hAnsi="Courier New"/>
            <w:noProof/>
            <w:sz w:val="16"/>
            <w:lang w:val="sv-SE" w:eastAsia="en-GB"/>
          </w:rPr>
          <w:tab/>
        </w:r>
        <w:r w:rsidRPr="00827322">
          <w:rPr>
            <w:rFonts w:ascii="Courier New" w:hAnsi="Courier New"/>
            <w:noProof/>
            <w:sz w:val="16"/>
            <w:lang w:val="sv-SE" w:eastAsia="en-GB"/>
          </w:rPr>
          <w:tab/>
        </w:r>
        <w:r w:rsidRPr="00827322">
          <w:rPr>
            <w:rFonts w:ascii="Courier New" w:hAnsi="Courier New"/>
            <w:noProof/>
            <w:sz w:val="16"/>
            <w:lang w:val="sv-SE" w:eastAsia="en-GB"/>
          </w:rPr>
          <w:tab/>
        </w:r>
      </w:ins>
      <w:ins w:id="84" w:author="Rapporteur_CPP_RAN2_123bis" w:date="2023-09-21T16:15:00Z">
        <w:r w:rsidR="00F654B6">
          <w:rPr>
            <w:rFonts w:ascii="Courier New" w:hAnsi="Courier New"/>
            <w:noProof/>
            <w:sz w:val="16"/>
            <w:lang w:val="en-US" w:eastAsia="en-GB"/>
          </w:rPr>
          <w:t>}</w:t>
        </w:r>
      </w:ins>
      <w:ins w:id="85" w:author="Rapporteur_CPP_RAN2_123bis" w:date="2023-10-18T16:58:00Z">
        <w:r w:rsidR="001C4CEC">
          <w:rPr>
            <w:rFonts w:ascii="Courier New" w:hAnsi="Courier New"/>
            <w:noProof/>
            <w:sz w:val="16"/>
            <w:lang w:val="en-US" w:eastAsia="en-GB"/>
          </w:rPr>
          <w:t>,</w:t>
        </w:r>
      </w:ins>
    </w:p>
    <w:p w14:paraId="24D219C4" w14:textId="2C936F18" w:rsidR="00E44652" w:rsidRPr="000F17C8" w:rsidRDefault="00E44652" w:rsidP="00E446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6" w:author="Rapporteur_CPP_RAN2_123bis" w:date="2023-09-21T14:56:00Z"/>
          <w:rFonts w:ascii="Courier New" w:hAnsi="Courier New"/>
          <w:noProof/>
          <w:sz w:val="16"/>
          <w:lang w:val="en-US" w:eastAsia="en-GB"/>
        </w:rPr>
      </w:pPr>
      <w:ins w:id="87" w:author="Rapporteur_CPP_RAN2_123bis" w:date="2023-09-21T14:55:00Z">
        <w:r w:rsidRPr="000F17C8">
          <w:rPr>
            <w:rFonts w:ascii="Courier New" w:hAnsi="Courier New"/>
            <w:noProof/>
            <w:sz w:val="16"/>
            <w:lang w:val="en-US" w:eastAsia="en-GB"/>
          </w:rPr>
          <w:tab/>
        </w:r>
        <w:r w:rsidRPr="000F17C8">
          <w:rPr>
            <w:rFonts w:ascii="Courier New" w:hAnsi="Courier New"/>
            <w:noProof/>
            <w:sz w:val="16"/>
            <w:lang w:val="en-US" w:eastAsia="en-GB"/>
          </w:rPr>
          <w:tab/>
          <w:t>symbol</w:t>
        </w:r>
      </w:ins>
      <w:ins w:id="88" w:author="Rapporteur_CPP_RAN2_123bis" w:date="2023-09-21T15:40:00Z">
        <w:r w:rsidR="008D0F6E" w:rsidRPr="000F17C8">
          <w:rPr>
            <w:rFonts w:ascii="Courier New" w:hAnsi="Courier New"/>
            <w:noProof/>
            <w:sz w:val="16"/>
            <w:lang w:val="en-US" w:eastAsia="en-GB"/>
          </w:rPr>
          <w:t>Index</w:t>
        </w:r>
      </w:ins>
      <w:ins w:id="89" w:author="Rapporteur_CPP_RAN2_123bis" w:date="2023-09-21T14:56:00Z">
        <w:r w:rsidRPr="000F17C8">
          <w:rPr>
            <w:rFonts w:ascii="Courier New" w:hAnsi="Courier New"/>
            <w:noProof/>
            <w:sz w:val="16"/>
            <w:lang w:val="en-US" w:eastAsia="en-GB"/>
          </w:rPr>
          <w:t>-r18</w:t>
        </w:r>
      </w:ins>
      <w:ins w:id="90" w:author="Rapporteur_CPP_RAN2_123bis" w:date="2023-09-21T15:40:00Z">
        <w:r w:rsidR="008D0F6E" w:rsidRPr="000F17C8">
          <w:rPr>
            <w:rFonts w:ascii="Courier New" w:hAnsi="Courier New"/>
            <w:noProof/>
            <w:sz w:val="16"/>
            <w:lang w:val="en-US" w:eastAsia="en-GB"/>
          </w:rPr>
          <w:tab/>
        </w:r>
        <w:r w:rsidR="008D0F6E" w:rsidRPr="000F17C8">
          <w:rPr>
            <w:rFonts w:ascii="Courier New" w:hAnsi="Courier New"/>
            <w:noProof/>
            <w:sz w:val="16"/>
            <w:lang w:val="en-US" w:eastAsia="en-GB"/>
          </w:rPr>
          <w:tab/>
        </w:r>
        <w:r w:rsidR="008D0F6E" w:rsidRPr="000F17C8">
          <w:rPr>
            <w:rFonts w:ascii="Courier New" w:hAnsi="Courier New"/>
            <w:noProof/>
            <w:sz w:val="16"/>
            <w:lang w:val="en-US" w:eastAsia="en-GB"/>
          </w:rPr>
          <w:tab/>
        </w:r>
        <w:r w:rsidR="008D0F6E" w:rsidRPr="000F17C8">
          <w:rPr>
            <w:rFonts w:ascii="Courier New" w:hAnsi="Courier New"/>
            <w:noProof/>
            <w:sz w:val="16"/>
            <w:lang w:val="en-US" w:eastAsia="en-GB"/>
          </w:rPr>
          <w:tab/>
        </w:r>
        <w:r w:rsidR="008D0F6E" w:rsidRPr="000F17C8">
          <w:rPr>
            <w:rFonts w:ascii="Courier New" w:hAnsi="Courier New"/>
            <w:noProof/>
            <w:sz w:val="16"/>
            <w:lang w:val="en-US" w:eastAsia="en-GB"/>
          </w:rPr>
          <w:tab/>
        </w:r>
        <w:r w:rsidR="008D0F6E" w:rsidRPr="000F17C8">
          <w:rPr>
            <w:rFonts w:ascii="Courier New" w:hAnsi="Courier New"/>
            <w:noProof/>
            <w:sz w:val="16"/>
            <w:lang w:val="en-US" w:eastAsia="en-GB"/>
          </w:rPr>
          <w:tab/>
          <w:t>INT</w:t>
        </w:r>
        <w:r w:rsidR="008D0F6E">
          <w:rPr>
            <w:rFonts w:ascii="Courier New" w:hAnsi="Courier New"/>
            <w:noProof/>
            <w:sz w:val="16"/>
            <w:lang w:val="en-US" w:eastAsia="en-GB"/>
          </w:rPr>
          <w:t>EGER (0..1</w:t>
        </w:r>
      </w:ins>
      <w:ins w:id="91" w:author="Rapporteur_CPP_RAN2_123bis" w:date="2023-09-21T15:43:00Z">
        <w:r w:rsidR="000F17C8">
          <w:rPr>
            <w:rFonts w:ascii="Courier New" w:hAnsi="Courier New"/>
            <w:noProof/>
            <w:sz w:val="16"/>
            <w:lang w:val="en-US" w:eastAsia="en-GB"/>
          </w:rPr>
          <w:t>3</w:t>
        </w:r>
      </w:ins>
      <w:ins w:id="92" w:author="Rapporteur_CPP_RAN2_123bis" w:date="2023-09-21T16:14:00Z">
        <w:r w:rsidR="00F654B6">
          <w:rPr>
            <w:rFonts w:ascii="Courier New" w:hAnsi="Courier New"/>
            <w:noProof/>
            <w:sz w:val="16"/>
            <w:lang w:val="en-US" w:eastAsia="en-GB"/>
          </w:rPr>
          <w:t>)</w:t>
        </w:r>
      </w:ins>
    </w:p>
    <w:p w14:paraId="4F53E349" w14:textId="6D6B0B49" w:rsidR="00E44652" w:rsidRPr="000F17C8" w:rsidRDefault="00E44652" w:rsidP="00E446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3" w:author="Rapporteur_CPP_RAN2_123bis" w:date="2023-09-21T14:56:00Z"/>
          <w:rFonts w:ascii="Courier New" w:hAnsi="Courier New"/>
          <w:noProof/>
          <w:sz w:val="16"/>
          <w:lang w:val="en-US" w:eastAsia="en-GB"/>
        </w:rPr>
      </w:pPr>
      <w:ins w:id="94" w:author="Rapporteur_CPP_RAN2_123bis" w:date="2023-09-21T14:56:00Z">
        <w:r w:rsidRPr="000F17C8">
          <w:rPr>
            <w:rFonts w:ascii="Courier New" w:hAnsi="Courier New"/>
            <w:noProof/>
            <w:sz w:val="16"/>
            <w:lang w:val="en-US" w:eastAsia="en-GB"/>
          </w:rPr>
          <w:tab/>
        </w:r>
        <w:r w:rsidRPr="000F17C8">
          <w:rPr>
            <w:rFonts w:ascii="Courier New" w:hAnsi="Courier New"/>
            <w:noProof/>
            <w:sz w:val="16"/>
            <w:lang w:val="en-US" w:eastAsia="en-GB"/>
          </w:rPr>
          <w:tab/>
          <w:t>}</w:t>
        </w:r>
      </w:ins>
      <w:ins w:id="95" w:author="Rapporteur_CPP_RAN2_123bis" w:date="2023-09-21T16:21:00Z">
        <w:r w:rsidR="008C2BDD">
          <w:rPr>
            <w:rFonts w:ascii="Courier New" w:hAnsi="Courier New"/>
            <w:noProof/>
            <w:sz w:val="16"/>
            <w:lang w:val="en-US" w:eastAsia="en-GB"/>
          </w:rPr>
          <w:t>,</w:t>
        </w:r>
      </w:ins>
    </w:p>
    <w:p w14:paraId="5B4AC71E" w14:textId="0AE13C17" w:rsidR="00E44652" w:rsidRDefault="00E44652" w:rsidP="00E446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6" w:author="Rapporteur_CPP_RAN2_123bis" w:date="2023-09-21T15:43:00Z"/>
          <w:rFonts w:ascii="Courier New" w:hAnsi="Courier New"/>
          <w:noProof/>
          <w:sz w:val="16"/>
          <w:lang w:val="en-US" w:eastAsia="en-GB"/>
        </w:rPr>
      </w:pPr>
      <w:ins w:id="97" w:author="Rapporteur_CPP_RAN2_123bis" w:date="2023-09-21T14:56:00Z">
        <w:r w:rsidRPr="000F17C8">
          <w:rPr>
            <w:rFonts w:ascii="Courier New" w:hAnsi="Courier New"/>
            <w:noProof/>
            <w:sz w:val="16"/>
            <w:lang w:val="en-US" w:eastAsia="en-GB"/>
          </w:rPr>
          <w:tab/>
          <w:t>duration</w:t>
        </w:r>
      </w:ins>
      <w:ins w:id="98" w:author="Rapporteur_CPP_RAN2_123bis" w:date="2023-09-21T15:39:00Z">
        <w:r w:rsidR="008D0F6E" w:rsidRPr="000F17C8">
          <w:rPr>
            <w:rFonts w:ascii="Courier New" w:hAnsi="Courier New"/>
            <w:noProof/>
            <w:sz w:val="16"/>
            <w:lang w:val="en-US" w:eastAsia="en-GB"/>
          </w:rPr>
          <w:t>-r18</w:t>
        </w:r>
      </w:ins>
      <w:ins w:id="99" w:author="Rapporteur_CPP_RAN2_123bis" w:date="2023-09-21T15:43:00Z">
        <w:r w:rsidR="000F17C8">
          <w:rPr>
            <w:rFonts w:ascii="Courier New" w:hAnsi="Courier New"/>
            <w:noProof/>
            <w:sz w:val="16"/>
            <w:lang w:val="en-US" w:eastAsia="en-GB"/>
          </w:rPr>
          <w:tab/>
        </w:r>
        <w:r w:rsidR="000F17C8">
          <w:rPr>
            <w:rFonts w:ascii="Courier New" w:hAnsi="Courier New"/>
            <w:noProof/>
            <w:sz w:val="16"/>
            <w:lang w:val="en-US" w:eastAsia="en-GB"/>
          </w:rPr>
          <w:tab/>
        </w:r>
        <w:r w:rsidR="000F17C8">
          <w:rPr>
            <w:rFonts w:ascii="Courier New" w:hAnsi="Courier New"/>
            <w:noProof/>
            <w:sz w:val="16"/>
            <w:lang w:val="en-US" w:eastAsia="en-GB"/>
          </w:rPr>
          <w:tab/>
        </w:r>
        <w:r w:rsidR="000F17C8">
          <w:rPr>
            <w:rFonts w:ascii="Courier New" w:hAnsi="Courier New"/>
            <w:noProof/>
            <w:sz w:val="16"/>
            <w:lang w:val="en-US" w:eastAsia="en-GB"/>
          </w:rPr>
          <w:tab/>
        </w:r>
        <w:r w:rsidR="000F17C8">
          <w:rPr>
            <w:rFonts w:ascii="Courier New" w:hAnsi="Courier New"/>
            <w:noProof/>
            <w:sz w:val="16"/>
            <w:lang w:val="en-US" w:eastAsia="en-GB"/>
          </w:rPr>
          <w:tab/>
        </w:r>
        <w:r w:rsidR="000F17C8">
          <w:rPr>
            <w:rFonts w:ascii="Courier New" w:hAnsi="Courier New"/>
            <w:noProof/>
            <w:sz w:val="16"/>
            <w:lang w:val="en-US" w:eastAsia="en-GB"/>
          </w:rPr>
          <w:tab/>
        </w:r>
        <w:r w:rsidR="000F17C8">
          <w:rPr>
            <w:rFonts w:ascii="Courier New" w:hAnsi="Courier New"/>
            <w:noProof/>
            <w:sz w:val="16"/>
            <w:lang w:val="en-US" w:eastAsia="en-GB"/>
          </w:rPr>
          <w:tab/>
          <w:t>CHOICE</w:t>
        </w:r>
        <w:r w:rsidR="000F17C8">
          <w:rPr>
            <w:rFonts w:ascii="Courier New" w:hAnsi="Courier New"/>
            <w:noProof/>
            <w:sz w:val="16"/>
            <w:lang w:val="en-US" w:eastAsia="en-GB"/>
          </w:rPr>
          <w:tab/>
          <w:t>{</w:t>
        </w:r>
      </w:ins>
    </w:p>
    <w:p w14:paraId="7DCB0768" w14:textId="18641BE3" w:rsidR="000F17C8" w:rsidRDefault="000F17C8" w:rsidP="00E446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0" w:author="Rapporteur_CPP_RAN2_123bis" w:date="2023-09-21T15:46:00Z"/>
          <w:rFonts w:ascii="Courier New" w:hAnsi="Courier New"/>
          <w:noProof/>
          <w:sz w:val="16"/>
          <w:lang w:val="en-US" w:eastAsia="en-GB"/>
        </w:rPr>
      </w:pPr>
      <w:ins w:id="101" w:author="Rapporteur_CPP_RAN2_123bis" w:date="2023-09-21T15:43:00Z">
        <w:r>
          <w:rPr>
            <w:rFonts w:ascii="Courier New" w:hAnsi="Courier New"/>
            <w:noProof/>
            <w:sz w:val="16"/>
            <w:lang w:val="en-US" w:eastAsia="en-GB"/>
          </w:rPr>
          <w:tab/>
        </w:r>
        <w:r>
          <w:rPr>
            <w:rFonts w:ascii="Courier New" w:hAnsi="Courier New"/>
            <w:noProof/>
            <w:sz w:val="16"/>
            <w:lang w:val="en-US" w:eastAsia="en-GB"/>
          </w:rPr>
          <w:tab/>
          <w:t>symbol</w:t>
        </w:r>
      </w:ins>
      <w:ins w:id="102" w:author="Rapporteur_CPP_RAN2_123bis" w:date="2023-09-21T15:48:00Z">
        <w:r>
          <w:rPr>
            <w:rFonts w:ascii="Courier New" w:hAnsi="Courier New"/>
            <w:noProof/>
            <w:sz w:val="16"/>
            <w:lang w:val="en-US" w:eastAsia="en-GB"/>
          </w:rPr>
          <w:t>Duration</w:t>
        </w:r>
      </w:ins>
      <w:ins w:id="103" w:author="Rapporteur_CPP_RAN2_123bis" w:date="2023-09-21T15:43:00Z">
        <w:r>
          <w:rPr>
            <w:rFonts w:ascii="Courier New" w:hAnsi="Courier New"/>
            <w:noProof/>
            <w:sz w:val="16"/>
            <w:lang w:val="en-US" w:eastAsia="en-GB"/>
          </w:rPr>
          <w:t>-r18</w:t>
        </w:r>
      </w:ins>
      <w:ins w:id="104" w:author="Rapporteur_CPP_RAN2_123bis" w:date="2023-09-21T15:45:00Z">
        <w:r>
          <w:rPr>
            <w:rFonts w:ascii="Courier New" w:hAnsi="Courier New"/>
            <w:noProof/>
            <w:sz w:val="16"/>
            <w:lang w:val="en-US" w:eastAsia="en-GB"/>
          </w:rPr>
          <w:tab/>
        </w:r>
        <w:r>
          <w:rPr>
            <w:rFonts w:ascii="Courier New" w:hAnsi="Courier New"/>
            <w:noProof/>
            <w:sz w:val="16"/>
            <w:lang w:val="en-US" w:eastAsia="en-GB"/>
          </w:rPr>
          <w:tab/>
        </w:r>
        <w:r>
          <w:rPr>
            <w:rFonts w:ascii="Courier New" w:hAnsi="Courier New"/>
            <w:noProof/>
            <w:sz w:val="16"/>
            <w:lang w:val="en-US" w:eastAsia="en-GB"/>
          </w:rPr>
          <w:tab/>
        </w:r>
        <w:r>
          <w:rPr>
            <w:rFonts w:ascii="Courier New" w:hAnsi="Courier New"/>
            <w:noProof/>
            <w:sz w:val="16"/>
            <w:lang w:val="en-US" w:eastAsia="en-GB"/>
          </w:rPr>
          <w:tab/>
        </w:r>
        <w:r>
          <w:rPr>
            <w:rFonts w:ascii="Courier New" w:hAnsi="Courier New"/>
            <w:noProof/>
            <w:sz w:val="16"/>
            <w:lang w:val="en-US" w:eastAsia="en-GB"/>
          </w:rPr>
          <w:tab/>
        </w:r>
        <w:r>
          <w:rPr>
            <w:rFonts w:ascii="Courier New" w:hAnsi="Courier New"/>
            <w:noProof/>
            <w:sz w:val="16"/>
            <w:lang w:val="en-US" w:eastAsia="en-GB"/>
          </w:rPr>
          <w:tab/>
          <w:t>ENUMERATED {s1, s2, s</w:t>
        </w:r>
      </w:ins>
      <w:ins w:id="105" w:author="Rapporteur_CPP_RAN2_123bis" w:date="2023-09-21T15:46:00Z">
        <w:r>
          <w:rPr>
            <w:rFonts w:ascii="Courier New" w:hAnsi="Courier New"/>
            <w:noProof/>
            <w:sz w:val="16"/>
            <w:lang w:val="en-US" w:eastAsia="en-GB"/>
          </w:rPr>
          <w:t>4, s8, s12</w:t>
        </w:r>
      </w:ins>
      <w:ins w:id="106" w:author="Rapporteur_CPP_RAN2_123bis" w:date="2023-09-21T15:45:00Z">
        <w:r>
          <w:rPr>
            <w:rFonts w:ascii="Courier New" w:hAnsi="Courier New"/>
            <w:noProof/>
            <w:sz w:val="16"/>
            <w:lang w:val="en-US" w:eastAsia="en-GB"/>
          </w:rPr>
          <w:t>}</w:t>
        </w:r>
      </w:ins>
      <w:ins w:id="107" w:author="Rapporteur_CPP_RAN2_123bis" w:date="2023-10-18T16:57:00Z">
        <w:r w:rsidR="008C7B3D">
          <w:rPr>
            <w:rFonts w:ascii="Courier New" w:hAnsi="Courier New"/>
            <w:noProof/>
            <w:sz w:val="16"/>
            <w:lang w:val="en-US" w:eastAsia="en-GB"/>
          </w:rPr>
          <w:t>,</w:t>
        </w:r>
      </w:ins>
    </w:p>
    <w:p w14:paraId="4AFCD372" w14:textId="722B907C" w:rsidR="000F17C8" w:rsidRPr="000F17C8" w:rsidRDefault="000F17C8" w:rsidP="00E446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8" w:author="Rapporteur_CPP_RAN2_123bis" w:date="2023-09-21T15:44:00Z"/>
          <w:rFonts w:ascii="Courier New" w:hAnsi="Courier New"/>
          <w:noProof/>
          <w:sz w:val="16"/>
          <w:lang w:val="sv-SE" w:eastAsia="en-GB"/>
        </w:rPr>
      </w:pPr>
      <w:ins w:id="109" w:author="Rapporteur_CPP_RAN2_123bis" w:date="2023-09-21T15:43:00Z">
        <w:r>
          <w:rPr>
            <w:rFonts w:ascii="Courier New" w:hAnsi="Courier New"/>
            <w:noProof/>
            <w:sz w:val="16"/>
            <w:lang w:val="en-US" w:eastAsia="en-GB"/>
          </w:rPr>
          <w:tab/>
        </w:r>
        <w:r>
          <w:rPr>
            <w:rFonts w:ascii="Courier New" w:hAnsi="Courier New"/>
            <w:noProof/>
            <w:sz w:val="16"/>
            <w:lang w:val="en-US" w:eastAsia="en-GB"/>
          </w:rPr>
          <w:tab/>
        </w:r>
        <w:r w:rsidRPr="000F17C8">
          <w:rPr>
            <w:rFonts w:ascii="Courier New" w:hAnsi="Courier New"/>
            <w:noProof/>
            <w:sz w:val="16"/>
            <w:lang w:val="sv-SE" w:eastAsia="en-GB"/>
          </w:rPr>
          <w:t>slot</w:t>
        </w:r>
      </w:ins>
      <w:ins w:id="110" w:author="Rapporteur_CPP_RAN2_123bis" w:date="2023-09-21T15:48:00Z">
        <w:r>
          <w:rPr>
            <w:rFonts w:ascii="Courier New" w:hAnsi="Courier New"/>
            <w:noProof/>
            <w:sz w:val="16"/>
            <w:lang w:val="sv-SE" w:eastAsia="en-GB"/>
          </w:rPr>
          <w:t>Duration-18</w:t>
        </w:r>
      </w:ins>
      <w:ins w:id="111" w:author="Rapporteur_CPP_RAN2_123bis" w:date="2023-09-21T15:46:00Z">
        <w:r w:rsidRPr="000F17C8">
          <w:rPr>
            <w:rFonts w:ascii="Courier New" w:hAnsi="Courier New"/>
            <w:noProof/>
            <w:sz w:val="16"/>
            <w:lang w:val="sv-SE" w:eastAsia="en-GB"/>
          </w:rPr>
          <w:tab/>
        </w:r>
        <w:r w:rsidRPr="000F17C8">
          <w:rPr>
            <w:rFonts w:ascii="Courier New" w:hAnsi="Courier New"/>
            <w:noProof/>
            <w:sz w:val="16"/>
            <w:lang w:val="sv-SE" w:eastAsia="en-GB"/>
          </w:rPr>
          <w:tab/>
        </w:r>
        <w:r w:rsidRPr="000F17C8">
          <w:rPr>
            <w:rFonts w:ascii="Courier New" w:hAnsi="Courier New"/>
            <w:noProof/>
            <w:sz w:val="16"/>
            <w:lang w:val="sv-SE" w:eastAsia="en-GB"/>
          </w:rPr>
          <w:tab/>
        </w:r>
        <w:r w:rsidRPr="000F17C8">
          <w:rPr>
            <w:rFonts w:ascii="Courier New" w:hAnsi="Courier New"/>
            <w:noProof/>
            <w:sz w:val="16"/>
            <w:lang w:val="sv-SE" w:eastAsia="en-GB"/>
          </w:rPr>
          <w:tab/>
        </w:r>
        <w:r w:rsidRPr="000F17C8">
          <w:rPr>
            <w:rFonts w:ascii="Courier New" w:hAnsi="Courier New"/>
            <w:noProof/>
            <w:sz w:val="16"/>
            <w:lang w:val="sv-SE" w:eastAsia="en-GB"/>
          </w:rPr>
          <w:tab/>
        </w:r>
        <w:r w:rsidRPr="000F17C8">
          <w:rPr>
            <w:rFonts w:ascii="Courier New" w:hAnsi="Courier New"/>
            <w:noProof/>
            <w:sz w:val="16"/>
            <w:lang w:val="sv-SE" w:eastAsia="en-GB"/>
          </w:rPr>
          <w:tab/>
        </w:r>
        <w:r w:rsidRPr="000F17C8">
          <w:rPr>
            <w:rFonts w:ascii="Courier New" w:hAnsi="Courier New"/>
            <w:noProof/>
            <w:sz w:val="16"/>
            <w:lang w:val="sv-SE" w:eastAsia="en-GB"/>
          </w:rPr>
          <w:tab/>
          <w:t>ENUMERATED {</w:t>
        </w:r>
      </w:ins>
      <w:ins w:id="112" w:author="Rapporteur_CPP_RAN2_123bis" w:date="2023-09-21T15:47:00Z">
        <w:r w:rsidRPr="000F17C8">
          <w:rPr>
            <w:rFonts w:ascii="Courier New" w:hAnsi="Courier New"/>
            <w:noProof/>
            <w:sz w:val="16"/>
            <w:lang w:val="sv-SE" w:eastAsia="en-GB"/>
          </w:rPr>
          <w:t xml:space="preserve"> sl1, sl2, sl4, sl8, sl12, sl16</w:t>
        </w:r>
      </w:ins>
      <w:ins w:id="113" w:author="Rapporteur_CPP_RAN2_123bis" w:date="2023-09-21T15:46:00Z">
        <w:r w:rsidRPr="000F17C8">
          <w:rPr>
            <w:rFonts w:ascii="Courier New" w:hAnsi="Courier New"/>
            <w:noProof/>
            <w:sz w:val="16"/>
            <w:lang w:val="sv-SE" w:eastAsia="en-GB"/>
          </w:rPr>
          <w:t>}</w:t>
        </w:r>
      </w:ins>
    </w:p>
    <w:p w14:paraId="2AE86F3D" w14:textId="47234287" w:rsidR="000F17C8" w:rsidRPr="008C2BDD" w:rsidRDefault="000F17C8" w:rsidP="00E446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4" w:author="Rapporteur_CPP_RAN2_123bis" w:date="2023-09-21T15:28:00Z"/>
          <w:rFonts w:ascii="Courier New" w:hAnsi="Courier New"/>
          <w:noProof/>
          <w:sz w:val="16"/>
          <w:lang w:val="sv-SE" w:eastAsia="en-GB"/>
        </w:rPr>
      </w:pPr>
      <w:ins w:id="115" w:author="Rapporteur_CPP_RAN2_123bis" w:date="2023-09-21T15:44:00Z">
        <w:r w:rsidRPr="000F17C8">
          <w:rPr>
            <w:rFonts w:ascii="Courier New" w:hAnsi="Courier New"/>
            <w:noProof/>
            <w:sz w:val="16"/>
            <w:lang w:val="sv-SE" w:eastAsia="en-GB"/>
          </w:rPr>
          <w:tab/>
        </w:r>
        <w:r w:rsidRPr="000F17C8">
          <w:rPr>
            <w:rFonts w:ascii="Courier New" w:hAnsi="Courier New"/>
            <w:noProof/>
            <w:sz w:val="16"/>
            <w:lang w:val="sv-SE" w:eastAsia="en-GB"/>
          </w:rPr>
          <w:tab/>
        </w:r>
        <w:r w:rsidRPr="008C2BDD">
          <w:rPr>
            <w:rFonts w:ascii="Courier New" w:hAnsi="Courier New"/>
            <w:noProof/>
            <w:sz w:val="16"/>
            <w:lang w:val="sv-SE" w:eastAsia="en-GB"/>
          </w:rPr>
          <w:t>}</w:t>
        </w:r>
      </w:ins>
      <w:ins w:id="116" w:author="Rapporteur_CPP_RAN2_123bis" w:date="2023-09-21T16:21:00Z">
        <w:r w:rsidR="008C2BDD" w:rsidRPr="008C2BDD">
          <w:rPr>
            <w:rFonts w:ascii="Courier New" w:hAnsi="Courier New"/>
            <w:noProof/>
            <w:sz w:val="16"/>
            <w:lang w:val="sv-SE" w:eastAsia="en-GB"/>
          </w:rPr>
          <w:t>,</w:t>
        </w:r>
      </w:ins>
    </w:p>
    <w:p w14:paraId="2D4B4C5A" w14:textId="7EC8F28E" w:rsidR="006363C3" w:rsidRPr="00E23F0A" w:rsidRDefault="006363C3" w:rsidP="008231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="4220" w:hanging="4220"/>
        <w:textAlignment w:val="baseline"/>
        <w:rPr>
          <w:ins w:id="117" w:author="Rapporteur_CPP_RAN2_123bis" w:date="2023-09-21T15:28:00Z"/>
          <w:rFonts w:ascii="Courier New" w:hAnsi="Courier New"/>
          <w:noProof/>
          <w:sz w:val="16"/>
          <w:lang w:val="en-US" w:eastAsia="en-GB"/>
        </w:rPr>
      </w:pPr>
      <w:ins w:id="118" w:author="Rapporteur_CPP_RAN2_123bis" w:date="2023-09-21T15:28:00Z">
        <w:r w:rsidRPr="008C2BDD">
          <w:rPr>
            <w:rFonts w:ascii="Courier New" w:hAnsi="Courier New"/>
            <w:noProof/>
            <w:sz w:val="16"/>
            <w:lang w:val="sv-SE" w:eastAsia="en-GB"/>
          </w:rPr>
          <w:tab/>
          <w:t>periodicty</w:t>
        </w:r>
      </w:ins>
      <w:ins w:id="119" w:author="Rapporteur_CPP_RAN2_123bis" w:date="2023-09-21T15:39:00Z">
        <w:r w:rsidR="008D0F6E" w:rsidRPr="008C2BDD">
          <w:rPr>
            <w:rFonts w:ascii="Courier New" w:hAnsi="Courier New"/>
            <w:noProof/>
            <w:sz w:val="16"/>
            <w:lang w:val="sv-SE" w:eastAsia="en-GB"/>
          </w:rPr>
          <w:t>-r18</w:t>
        </w:r>
      </w:ins>
      <w:ins w:id="120" w:author="Rapporteur_CPP_RAN2_123bis" w:date="2023-09-21T15:35:00Z">
        <w:r w:rsidRPr="008C2BDD">
          <w:rPr>
            <w:rFonts w:ascii="Courier New" w:hAnsi="Courier New"/>
            <w:noProof/>
            <w:sz w:val="16"/>
            <w:lang w:val="sv-SE" w:eastAsia="en-GB"/>
          </w:rPr>
          <w:t xml:space="preserve">                   ENUMERATED (</w:t>
        </w:r>
      </w:ins>
      <w:ins w:id="121" w:author="Rapporteur_CPP_RAN2_123bis" w:date="2023-09-21T15:37:00Z">
        <w:r w:rsidRPr="008C2BDD">
          <w:rPr>
            <w:rFonts w:ascii="Courier New" w:hAnsi="Courier New"/>
            <w:noProof/>
            <w:sz w:val="16"/>
            <w:lang w:val="sv-SE" w:eastAsia="en-GB"/>
          </w:rPr>
          <w:t>dot</w:t>
        </w:r>
      </w:ins>
      <w:ins w:id="122" w:author="Rapporteur_CPP_RAN2_123bis" w:date="2023-09-21T15:35:00Z">
        <w:r w:rsidRPr="008C2BDD">
          <w:rPr>
            <w:rFonts w:ascii="Courier New" w:hAnsi="Courier New"/>
            <w:noProof/>
            <w:sz w:val="16"/>
            <w:lang w:val="sv-SE" w:eastAsia="en-GB"/>
          </w:rPr>
          <w:t>125</w:t>
        </w:r>
      </w:ins>
      <w:ins w:id="123" w:author="Rapporteur_CPP_RAN2_123bis" w:date="2023-09-21T15:37:00Z">
        <w:r w:rsidRPr="008C2BDD">
          <w:rPr>
            <w:rFonts w:ascii="Courier New" w:hAnsi="Courier New"/>
            <w:noProof/>
            <w:sz w:val="16"/>
            <w:lang w:val="sv-SE" w:eastAsia="en-GB"/>
          </w:rPr>
          <w:t>ms</w:t>
        </w:r>
      </w:ins>
      <w:ins w:id="124" w:author="Rapporteur_CPP_RAN2_123bis" w:date="2023-09-21T15:35:00Z">
        <w:r w:rsidRPr="008C2BDD">
          <w:rPr>
            <w:rFonts w:ascii="Courier New" w:hAnsi="Courier New"/>
            <w:noProof/>
            <w:sz w:val="16"/>
            <w:lang w:val="sv-SE" w:eastAsia="en-GB"/>
          </w:rPr>
          <w:t xml:space="preserve">, </w:t>
        </w:r>
      </w:ins>
      <w:ins w:id="125" w:author="Rapporteur_CPP_RAN2_123bis" w:date="2023-09-21T15:37:00Z">
        <w:r w:rsidRPr="008C2BDD">
          <w:rPr>
            <w:rFonts w:ascii="Courier New" w:hAnsi="Courier New"/>
            <w:noProof/>
            <w:sz w:val="16"/>
            <w:lang w:val="sv-SE" w:eastAsia="en-GB"/>
          </w:rPr>
          <w:t>dot</w:t>
        </w:r>
      </w:ins>
      <w:ins w:id="126" w:author="Rapporteur_CPP_RAN2_123bis" w:date="2023-09-21T15:35:00Z">
        <w:r w:rsidRPr="008C2BDD">
          <w:rPr>
            <w:rFonts w:ascii="Courier New" w:hAnsi="Courier New"/>
            <w:noProof/>
            <w:sz w:val="16"/>
            <w:lang w:val="sv-SE" w:eastAsia="en-GB"/>
          </w:rPr>
          <w:t>25</w:t>
        </w:r>
      </w:ins>
      <w:ins w:id="127" w:author="Rapporteur_CPP_RAN2_123bis" w:date="2023-09-21T15:37:00Z">
        <w:r w:rsidRPr="008C2BDD">
          <w:rPr>
            <w:rFonts w:ascii="Courier New" w:hAnsi="Courier New"/>
            <w:noProof/>
            <w:sz w:val="16"/>
            <w:lang w:val="sv-SE" w:eastAsia="en-GB"/>
          </w:rPr>
          <w:t>ms</w:t>
        </w:r>
      </w:ins>
      <w:ins w:id="128" w:author="Rapporteur_CPP_RAN2_123bis" w:date="2023-09-21T15:35:00Z">
        <w:r w:rsidRPr="008C2BDD">
          <w:rPr>
            <w:rFonts w:ascii="Courier New" w:hAnsi="Courier New"/>
            <w:noProof/>
            <w:sz w:val="16"/>
            <w:lang w:val="sv-SE" w:eastAsia="en-GB"/>
          </w:rPr>
          <w:t xml:space="preserve">, </w:t>
        </w:r>
      </w:ins>
      <w:ins w:id="129" w:author="Rapporteur_CPP_RAN2_123bis" w:date="2023-09-21T15:37:00Z">
        <w:r w:rsidRPr="008C2BDD">
          <w:rPr>
            <w:rFonts w:ascii="Courier New" w:hAnsi="Courier New"/>
            <w:noProof/>
            <w:sz w:val="16"/>
            <w:lang w:val="sv-SE" w:eastAsia="en-GB"/>
          </w:rPr>
          <w:t>dot</w:t>
        </w:r>
      </w:ins>
      <w:ins w:id="130" w:author="Rapporteur_CPP_RAN2_123bis" w:date="2023-09-21T15:35:00Z">
        <w:r w:rsidRPr="008C2BDD">
          <w:rPr>
            <w:rFonts w:ascii="Courier New" w:hAnsi="Courier New"/>
            <w:noProof/>
            <w:sz w:val="16"/>
            <w:lang w:val="sv-SE" w:eastAsia="en-GB"/>
          </w:rPr>
          <w:t>5</w:t>
        </w:r>
      </w:ins>
      <w:ins w:id="131" w:author="Rapporteur_CPP_RAN2_123bis" w:date="2023-09-21T15:37:00Z">
        <w:r w:rsidRPr="008C2BDD">
          <w:rPr>
            <w:rFonts w:ascii="Courier New" w:hAnsi="Courier New"/>
            <w:noProof/>
            <w:sz w:val="16"/>
            <w:lang w:val="sv-SE" w:eastAsia="en-GB"/>
          </w:rPr>
          <w:t>ms</w:t>
        </w:r>
      </w:ins>
      <w:ins w:id="132" w:author="Rapporteur_CPP_RAN2_123bis" w:date="2023-09-21T15:35:00Z">
        <w:r w:rsidRPr="008C2BDD">
          <w:rPr>
            <w:rFonts w:ascii="Courier New" w:hAnsi="Courier New"/>
            <w:noProof/>
            <w:sz w:val="16"/>
            <w:lang w:val="sv-SE" w:eastAsia="en-GB"/>
          </w:rPr>
          <w:t xml:space="preserve">, </w:t>
        </w:r>
      </w:ins>
      <w:ins w:id="133" w:author="Rapporteur_CPP_RAN2_123bis" w:date="2023-09-21T15:38:00Z">
        <w:r w:rsidRPr="008C2BDD">
          <w:rPr>
            <w:rFonts w:ascii="Courier New" w:hAnsi="Courier New"/>
            <w:noProof/>
            <w:sz w:val="16"/>
            <w:lang w:val="sv-SE" w:eastAsia="en-GB"/>
          </w:rPr>
          <w:t>dot</w:t>
        </w:r>
      </w:ins>
      <w:ins w:id="134" w:author="Rapporteur_CPP_RAN2_123bis" w:date="2023-09-21T15:35:00Z">
        <w:r w:rsidRPr="008C2BDD">
          <w:rPr>
            <w:rFonts w:ascii="Courier New" w:hAnsi="Courier New"/>
            <w:noProof/>
            <w:sz w:val="16"/>
            <w:lang w:val="sv-SE" w:eastAsia="en-GB"/>
          </w:rPr>
          <w:t>625</w:t>
        </w:r>
      </w:ins>
      <w:ins w:id="135" w:author="Rapporteur_CPP_RAN2_123bis" w:date="2023-09-21T15:38:00Z">
        <w:r w:rsidRPr="008C2BDD">
          <w:rPr>
            <w:rFonts w:ascii="Courier New" w:hAnsi="Courier New"/>
            <w:noProof/>
            <w:sz w:val="16"/>
            <w:lang w:val="sv-SE" w:eastAsia="en-GB"/>
          </w:rPr>
          <w:t>ms</w:t>
        </w:r>
      </w:ins>
      <w:ins w:id="136" w:author="Rapporteur_CPP_RAN2_123bis" w:date="2023-09-21T15:35:00Z">
        <w:r w:rsidRPr="008C2BDD">
          <w:rPr>
            <w:rFonts w:ascii="Courier New" w:hAnsi="Courier New"/>
            <w:noProof/>
            <w:sz w:val="16"/>
            <w:lang w:val="sv-SE" w:eastAsia="en-GB"/>
          </w:rPr>
          <w:t xml:space="preserve">, </w:t>
        </w:r>
      </w:ins>
      <w:ins w:id="137" w:author="Rapporteur_CPP_RAN2_123bis" w:date="2023-09-21T15:38:00Z">
        <w:r w:rsidRPr="008C2BDD">
          <w:rPr>
            <w:rFonts w:ascii="Courier New" w:hAnsi="Courier New"/>
            <w:noProof/>
            <w:sz w:val="16"/>
            <w:lang w:val="sv-SE" w:eastAsia="en-GB"/>
          </w:rPr>
          <w:t>ms</w:t>
        </w:r>
      </w:ins>
      <w:ins w:id="138" w:author="Rapporteur_CPP_RAN2_123bis" w:date="2023-09-21T15:35:00Z">
        <w:r w:rsidRPr="008C2BDD">
          <w:rPr>
            <w:rFonts w:ascii="Courier New" w:hAnsi="Courier New"/>
            <w:noProof/>
            <w:sz w:val="16"/>
            <w:lang w:val="sv-SE" w:eastAsia="en-GB"/>
          </w:rPr>
          <w:t xml:space="preserve">1, </w:t>
        </w:r>
      </w:ins>
      <w:ins w:id="139" w:author="Rapporteur_CPP_RAN2_123bis" w:date="2023-09-21T15:38:00Z">
        <w:r w:rsidRPr="008C2BDD">
          <w:rPr>
            <w:rFonts w:ascii="Courier New" w:hAnsi="Courier New"/>
            <w:noProof/>
            <w:sz w:val="16"/>
            <w:lang w:val="sv-SE" w:eastAsia="en-GB"/>
          </w:rPr>
          <w:t>ms</w:t>
        </w:r>
      </w:ins>
      <w:ins w:id="140" w:author="Rapporteur_CPP_RAN2_123bis" w:date="2023-09-21T15:35:00Z">
        <w:r w:rsidRPr="008C2BDD">
          <w:rPr>
            <w:rFonts w:ascii="Courier New" w:hAnsi="Courier New"/>
            <w:noProof/>
            <w:sz w:val="16"/>
            <w:lang w:val="sv-SE" w:eastAsia="en-GB"/>
          </w:rPr>
          <w:t>1</w:t>
        </w:r>
      </w:ins>
      <w:ins w:id="141" w:author="Rapporteur_CPP_RAN2_123bis" w:date="2023-09-21T15:38:00Z">
        <w:r w:rsidRPr="008C2BDD">
          <w:rPr>
            <w:rFonts w:ascii="Courier New" w:hAnsi="Courier New"/>
            <w:noProof/>
            <w:sz w:val="16"/>
            <w:lang w:val="sv-SE" w:eastAsia="en-GB"/>
          </w:rPr>
          <w:t>dot</w:t>
        </w:r>
      </w:ins>
      <w:ins w:id="142" w:author="Rapporteur_CPP_RAN2_123bis" w:date="2023-09-21T15:35:00Z">
        <w:r w:rsidRPr="008C2BDD">
          <w:rPr>
            <w:rFonts w:ascii="Courier New" w:hAnsi="Courier New"/>
            <w:noProof/>
            <w:sz w:val="16"/>
            <w:lang w:val="sv-SE" w:eastAsia="en-GB"/>
          </w:rPr>
          <w:t xml:space="preserve">25, </w:t>
        </w:r>
      </w:ins>
      <w:ins w:id="143" w:author="Rapporteur_CPP_RAN2_123bis" w:date="2023-09-21T15:38:00Z">
        <w:r w:rsidR="008D0F6E" w:rsidRPr="008C2BDD">
          <w:rPr>
            <w:rFonts w:ascii="Courier New" w:hAnsi="Courier New"/>
            <w:noProof/>
            <w:sz w:val="16"/>
            <w:lang w:val="sv-SE" w:eastAsia="en-GB"/>
          </w:rPr>
          <w:t>ms</w:t>
        </w:r>
      </w:ins>
      <w:ins w:id="144" w:author="Rapporteur_CPP_RAN2_123bis" w:date="2023-09-21T15:35:00Z">
        <w:r w:rsidRPr="008C2BDD">
          <w:rPr>
            <w:rFonts w:ascii="Courier New" w:hAnsi="Courier New"/>
            <w:noProof/>
            <w:sz w:val="16"/>
            <w:lang w:val="sv-SE" w:eastAsia="en-GB"/>
          </w:rPr>
          <w:t xml:space="preserve">2, </w:t>
        </w:r>
      </w:ins>
      <w:ins w:id="145" w:author="Rapporteur_CPP_RAN2_123bis" w:date="2023-09-21T15:38:00Z">
        <w:r w:rsidR="008D0F6E" w:rsidRPr="008C2BDD">
          <w:rPr>
            <w:rFonts w:ascii="Courier New" w:hAnsi="Courier New"/>
            <w:noProof/>
            <w:sz w:val="16"/>
            <w:lang w:val="sv-SE" w:eastAsia="en-GB"/>
          </w:rPr>
          <w:t>ms</w:t>
        </w:r>
      </w:ins>
      <w:ins w:id="146" w:author="Rapporteur_CPP_RAN2_123bis" w:date="2023-09-21T15:35:00Z">
        <w:r w:rsidRPr="008C2BDD">
          <w:rPr>
            <w:rFonts w:ascii="Courier New" w:hAnsi="Courier New"/>
            <w:noProof/>
            <w:sz w:val="16"/>
            <w:lang w:val="sv-SE" w:eastAsia="en-GB"/>
          </w:rPr>
          <w:t>2</w:t>
        </w:r>
      </w:ins>
      <w:ins w:id="147" w:author="Rapporteur_CPP_RAN2_123bis" w:date="2023-09-21T15:38:00Z">
        <w:r w:rsidR="008D0F6E" w:rsidRPr="008C2BDD">
          <w:rPr>
            <w:rFonts w:ascii="Courier New" w:hAnsi="Courier New"/>
            <w:noProof/>
            <w:sz w:val="16"/>
            <w:lang w:val="sv-SE" w:eastAsia="en-GB"/>
          </w:rPr>
          <w:t>dot</w:t>
        </w:r>
      </w:ins>
      <w:ins w:id="148" w:author="Rapporteur_CPP_RAN2_123bis" w:date="2023-09-21T15:35:00Z">
        <w:r w:rsidRPr="008C2BDD">
          <w:rPr>
            <w:rFonts w:ascii="Courier New" w:hAnsi="Courier New"/>
            <w:noProof/>
            <w:sz w:val="16"/>
            <w:lang w:val="sv-SE" w:eastAsia="en-GB"/>
          </w:rPr>
          <w:t xml:space="preserve">5, </w:t>
        </w:r>
      </w:ins>
      <w:ins w:id="149" w:author="Rapporteur_CPP_RAN2_123bis" w:date="2023-09-21T15:38:00Z">
        <w:r w:rsidR="008D0F6E" w:rsidRPr="008C2BDD">
          <w:rPr>
            <w:rFonts w:ascii="Courier New" w:hAnsi="Courier New"/>
            <w:noProof/>
            <w:sz w:val="16"/>
            <w:lang w:val="sv-SE" w:eastAsia="en-GB"/>
          </w:rPr>
          <w:t>ms</w:t>
        </w:r>
      </w:ins>
      <w:ins w:id="150" w:author="Rapporteur_CPP_RAN2_123bis" w:date="2023-09-21T15:35:00Z">
        <w:r w:rsidRPr="008C2BDD">
          <w:rPr>
            <w:rFonts w:ascii="Courier New" w:hAnsi="Courier New"/>
            <w:noProof/>
            <w:sz w:val="16"/>
            <w:lang w:val="sv-SE" w:eastAsia="en-GB"/>
          </w:rPr>
          <w:t xml:space="preserve">4, </w:t>
        </w:r>
      </w:ins>
      <w:ins w:id="151" w:author="Rapporteur_CPP_RAN2_123bis" w:date="2023-09-21T15:38:00Z">
        <w:r w:rsidR="008D0F6E" w:rsidRPr="008C2BDD">
          <w:rPr>
            <w:rFonts w:ascii="Courier New" w:hAnsi="Courier New"/>
            <w:noProof/>
            <w:sz w:val="16"/>
            <w:lang w:val="sv-SE" w:eastAsia="en-GB"/>
          </w:rPr>
          <w:t>ms</w:t>
        </w:r>
      </w:ins>
      <w:ins w:id="152" w:author="Rapporteur_CPP_RAN2_123bis" w:date="2023-09-21T15:35:00Z">
        <w:r w:rsidRPr="008C2BDD">
          <w:rPr>
            <w:rFonts w:ascii="Courier New" w:hAnsi="Courier New"/>
            <w:noProof/>
            <w:sz w:val="16"/>
            <w:lang w:val="sv-SE" w:eastAsia="en-GB"/>
          </w:rPr>
          <w:t xml:space="preserve">5, </w:t>
        </w:r>
      </w:ins>
      <w:ins w:id="153" w:author="Rapporteur_CPP_RAN2_123bis" w:date="2023-09-21T15:38:00Z">
        <w:r w:rsidR="008D0F6E" w:rsidRPr="008C2BDD">
          <w:rPr>
            <w:rFonts w:ascii="Courier New" w:hAnsi="Courier New"/>
            <w:noProof/>
            <w:sz w:val="16"/>
            <w:lang w:val="sv-SE" w:eastAsia="en-GB"/>
          </w:rPr>
          <w:t>ms</w:t>
        </w:r>
      </w:ins>
      <w:ins w:id="154" w:author="Rapporteur_CPP_RAN2_123bis" w:date="2023-09-21T15:35:00Z">
        <w:r w:rsidRPr="008C2BDD">
          <w:rPr>
            <w:rFonts w:ascii="Courier New" w:hAnsi="Courier New"/>
            <w:noProof/>
            <w:sz w:val="16"/>
            <w:lang w:val="sv-SE" w:eastAsia="en-GB"/>
          </w:rPr>
          <w:t xml:space="preserve">8, </w:t>
        </w:r>
      </w:ins>
      <w:ins w:id="155" w:author="Rapporteur_CPP_RAN2_123bis" w:date="2023-09-21T15:38:00Z">
        <w:r w:rsidR="008D0F6E" w:rsidRPr="008C2BDD">
          <w:rPr>
            <w:rFonts w:ascii="Courier New" w:hAnsi="Courier New"/>
            <w:noProof/>
            <w:sz w:val="16"/>
            <w:lang w:val="sv-SE" w:eastAsia="en-GB"/>
          </w:rPr>
          <w:t>ms</w:t>
        </w:r>
      </w:ins>
      <w:ins w:id="156" w:author="Rapporteur_CPP_RAN2_123bis" w:date="2023-09-21T15:35:00Z">
        <w:r w:rsidRPr="008C2BDD">
          <w:rPr>
            <w:rFonts w:ascii="Courier New" w:hAnsi="Courier New"/>
            <w:noProof/>
            <w:sz w:val="16"/>
            <w:lang w:val="sv-SE" w:eastAsia="en-GB"/>
          </w:rPr>
          <w:t>10,</w:t>
        </w:r>
      </w:ins>
      <w:ins w:id="157" w:author="Rapporteur_CPP_RAN2_123bis" w:date="2023-09-21T15:38:00Z">
        <w:r w:rsidR="008D0F6E" w:rsidRPr="008C2BDD">
          <w:rPr>
            <w:rFonts w:ascii="Courier New" w:hAnsi="Courier New"/>
            <w:noProof/>
            <w:sz w:val="16"/>
            <w:lang w:val="sv-SE" w:eastAsia="en-GB"/>
          </w:rPr>
          <w:t>ms</w:t>
        </w:r>
      </w:ins>
      <w:ins w:id="158" w:author="Rapporteur_CPP_RAN2_123bis" w:date="2023-09-21T15:35:00Z">
        <w:r w:rsidRPr="008C2BDD">
          <w:rPr>
            <w:rFonts w:ascii="Courier New" w:hAnsi="Courier New"/>
            <w:noProof/>
            <w:sz w:val="16"/>
            <w:lang w:val="sv-SE" w:eastAsia="en-GB"/>
          </w:rPr>
          <w:t>16</w:t>
        </w:r>
      </w:ins>
      <w:ins w:id="159" w:author="Rapporteur_CPP_RAN2_123bis" w:date="2023-09-21T16:21:00Z">
        <w:r w:rsidR="008C2BDD" w:rsidRPr="008C2BDD">
          <w:rPr>
            <w:rFonts w:ascii="Courier New" w:hAnsi="Courier New"/>
            <w:noProof/>
            <w:sz w:val="16"/>
            <w:lang w:val="sv-SE" w:eastAsia="en-GB"/>
          </w:rPr>
          <w:t xml:space="preserve">, </w:t>
        </w:r>
      </w:ins>
      <w:ins w:id="160" w:author="Rapporteur_CPP_RAN2_123bis" w:date="2023-09-21T15:39:00Z">
        <w:r w:rsidR="008D0F6E" w:rsidRPr="008C2BDD">
          <w:rPr>
            <w:rFonts w:ascii="Courier New" w:hAnsi="Courier New"/>
            <w:noProof/>
            <w:sz w:val="16"/>
            <w:lang w:val="sv-SE" w:eastAsia="en-GB"/>
          </w:rPr>
          <w:t>ms</w:t>
        </w:r>
      </w:ins>
      <w:ins w:id="161" w:author="Rapporteur_CPP_RAN2_123bis" w:date="2023-09-21T15:35:00Z">
        <w:r w:rsidRPr="008C2BDD">
          <w:rPr>
            <w:rFonts w:ascii="Courier New" w:hAnsi="Courier New"/>
            <w:noProof/>
            <w:sz w:val="16"/>
            <w:lang w:val="sv-SE" w:eastAsia="en-GB"/>
          </w:rPr>
          <w:t>20,</w:t>
        </w:r>
      </w:ins>
      <w:ins w:id="162" w:author="Rapporteur_CPP_RAN2_123bis" w:date="2023-09-21T16:21:00Z">
        <w:r w:rsidR="008C2BDD" w:rsidRPr="008C2BDD">
          <w:rPr>
            <w:rFonts w:ascii="Courier New" w:hAnsi="Courier New"/>
            <w:noProof/>
            <w:sz w:val="16"/>
            <w:lang w:val="sv-SE" w:eastAsia="en-GB"/>
          </w:rPr>
          <w:t xml:space="preserve"> </w:t>
        </w:r>
      </w:ins>
      <w:ins w:id="163" w:author="Rapporteur_CPP_RAN2_123bis" w:date="2023-09-21T15:39:00Z">
        <w:r w:rsidR="008D0F6E" w:rsidRPr="008C2BDD">
          <w:rPr>
            <w:rFonts w:ascii="Courier New" w:hAnsi="Courier New"/>
            <w:noProof/>
            <w:sz w:val="16"/>
            <w:lang w:val="sv-SE" w:eastAsia="en-GB"/>
          </w:rPr>
          <w:t>ms</w:t>
        </w:r>
      </w:ins>
      <w:ins w:id="164" w:author="Rapporteur_CPP_RAN2_123bis" w:date="2023-09-21T15:35:00Z">
        <w:r w:rsidRPr="008C2BDD">
          <w:rPr>
            <w:rFonts w:ascii="Courier New" w:hAnsi="Courier New"/>
            <w:noProof/>
            <w:sz w:val="16"/>
            <w:lang w:val="sv-SE" w:eastAsia="en-GB"/>
          </w:rPr>
          <w:t xml:space="preserve">32, </w:t>
        </w:r>
      </w:ins>
      <w:ins w:id="165" w:author="Rapporteur_CPP_RAN2_123bis" w:date="2023-09-21T15:39:00Z">
        <w:r w:rsidR="008D0F6E" w:rsidRPr="008C2BDD">
          <w:rPr>
            <w:rFonts w:ascii="Courier New" w:hAnsi="Courier New"/>
            <w:noProof/>
            <w:sz w:val="16"/>
            <w:lang w:val="sv-SE" w:eastAsia="en-GB"/>
          </w:rPr>
          <w:t>ms</w:t>
        </w:r>
      </w:ins>
      <w:ins w:id="166" w:author="Rapporteur_CPP_RAN2_123bis" w:date="2023-09-21T15:35:00Z">
        <w:r w:rsidRPr="008C2BDD">
          <w:rPr>
            <w:rFonts w:ascii="Courier New" w:hAnsi="Courier New"/>
            <w:noProof/>
            <w:sz w:val="16"/>
            <w:lang w:val="sv-SE" w:eastAsia="en-GB"/>
          </w:rPr>
          <w:t xml:space="preserve">40, </w:t>
        </w:r>
      </w:ins>
      <w:ins w:id="167" w:author="Rapporteur_CPP_RAN2_123bis" w:date="2023-09-21T15:39:00Z">
        <w:r w:rsidR="008D0F6E" w:rsidRPr="008C2BDD">
          <w:rPr>
            <w:rFonts w:ascii="Courier New" w:hAnsi="Courier New"/>
            <w:noProof/>
            <w:sz w:val="16"/>
            <w:lang w:val="sv-SE" w:eastAsia="en-GB"/>
          </w:rPr>
          <w:t>ms</w:t>
        </w:r>
      </w:ins>
      <w:ins w:id="168" w:author="Rapporteur_CPP_RAN2_123bis" w:date="2023-09-21T15:35:00Z">
        <w:r w:rsidRPr="008C2BDD">
          <w:rPr>
            <w:rFonts w:ascii="Courier New" w:hAnsi="Courier New"/>
            <w:noProof/>
            <w:sz w:val="16"/>
            <w:lang w:val="sv-SE" w:eastAsia="en-GB"/>
          </w:rPr>
          <w:t xml:space="preserve">64, </w:t>
        </w:r>
      </w:ins>
      <w:ins w:id="169" w:author="Rapporteur_CPP_RAN2_123bis" w:date="2023-09-21T15:39:00Z">
        <w:r w:rsidR="008D0F6E" w:rsidRPr="008C2BDD">
          <w:rPr>
            <w:rFonts w:ascii="Courier New" w:hAnsi="Courier New"/>
            <w:noProof/>
            <w:sz w:val="16"/>
            <w:lang w:val="sv-SE" w:eastAsia="en-GB"/>
          </w:rPr>
          <w:t>ms</w:t>
        </w:r>
      </w:ins>
      <w:ins w:id="170" w:author="Rapporteur_CPP_RAN2_123bis" w:date="2023-09-21T15:35:00Z">
        <w:r w:rsidRPr="008C2BDD">
          <w:rPr>
            <w:rFonts w:ascii="Courier New" w:hAnsi="Courier New"/>
            <w:noProof/>
            <w:sz w:val="16"/>
            <w:lang w:val="sv-SE" w:eastAsia="en-GB"/>
          </w:rPr>
          <w:t xml:space="preserve">80, </w:t>
        </w:r>
      </w:ins>
      <w:ins w:id="171" w:author="Rapporteur_CPP_RAN2_123bis" w:date="2023-09-21T15:39:00Z">
        <w:r w:rsidR="008D0F6E" w:rsidRPr="008C2BDD">
          <w:rPr>
            <w:rFonts w:ascii="Courier New" w:hAnsi="Courier New"/>
            <w:noProof/>
            <w:sz w:val="16"/>
            <w:lang w:val="sv-SE" w:eastAsia="en-GB"/>
          </w:rPr>
          <w:t>ms</w:t>
        </w:r>
      </w:ins>
      <w:ins w:id="172" w:author="Rapporteur_CPP_RAN2_123bis" w:date="2023-09-21T15:35:00Z">
        <w:r w:rsidRPr="008C2BDD">
          <w:rPr>
            <w:rFonts w:ascii="Courier New" w:hAnsi="Courier New"/>
            <w:noProof/>
            <w:sz w:val="16"/>
            <w:lang w:val="sv-SE" w:eastAsia="en-GB"/>
          </w:rPr>
          <w:t xml:space="preserve">160, </w:t>
        </w:r>
      </w:ins>
      <w:ins w:id="173" w:author="Rapporteur_CPP_RAN2_123bis" w:date="2023-09-21T15:39:00Z">
        <w:r w:rsidR="008D0F6E" w:rsidRPr="008C2BDD">
          <w:rPr>
            <w:rFonts w:ascii="Courier New" w:hAnsi="Courier New"/>
            <w:noProof/>
            <w:sz w:val="16"/>
            <w:lang w:val="sv-SE" w:eastAsia="en-GB"/>
          </w:rPr>
          <w:t>ms</w:t>
        </w:r>
      </w:ins>
      <w:ins w:id="174" w:author="Rapporteur_CPP_RAN2_123bis" w:date="2023-09-21T15:35:00Z">
        <w:r w:rsidRPr="008C2BDD">
          <w:rPr>
            <w:rFonts w:ascii="Courier New" w:hAnsi="Courier New"/>
            <w:noProof/>
            <w:sz w:val="16"/>
            <w:lang w:val="sv-SE" w:eastAsia="en-GB"/>
          </w:rPr>
          <w:t>320,</w:t>
        </w:r>
      </w:ins>
      <w:ins w:id="175" w:author="Rapporteur_CPP_RAN2_123bis" w:date="2023-09-21T15:39:00Z">
        <w:r w:rsidR="008D0F6E" w:rsidRPr="008C2BDD">
          <w:rPr>
            <w:rFonts w:ascii="Courier New" w:hAnsi="Courier New"/>
            <w:noProof/>
            <w:sz w:val="16"/>
            <w:lang w:val="sv-SE" w:eastAsia="en-GB"/>
          </w:rPr>
          <w:t xml:space="preserve"> ms</w:t>
        </w:r>
      </w:ins>
      <w:ins w:id="176" w:author="Rapporteur_CPP_RAN2_123bis" w:date="2023-09-21T15:36:00Z">
        <w:r w:rsidRPr="008C2BDD">
          <w:rPr>
            <w:rFonts w:ascii="Courier New" w:hAnsi="Courier New"/>
            <w:noProof/>
            <w:sz w:val="16"/>
            <w:lang w:val="sv-SE" w:eastAsia="en-GB"/>
          </w:rPr>
          <w:t xml:space="preserve">640, </w:t>
        </w:r>
      </w:ins>
      <w:ins w:id="177" w:author="Rapporteur_CPP_RAN2_123bis" w:date="2023-09-21T15:39:00Z">
        <w:r w:rsidR="008D0F6E" w:rsidRPr="008C2BDD">
          <w:rPr>
            <w:rFonts w:ascii="Courier New" w:hAnsi="Courier New"/>
            <w:noProof/>
            <w:sz w:val="16"/>
            <w:lang w:val="sv-SE" w:eastAsia="en-GB"/>
          </w:rPr>
          <w:t>ms</w:t>
        </w:r>
      </w:ins>
      <w:ins w:id="178" w:author="Rapporteur_CPP_RAN2_123bis" w:date="2023-09-21T15:36:00Z">
        <w:r w:rsidRPr="008C2BDD">
          <w:rPr>
            <w:rFonts w:ascii="Courier New" w:hAnsi="Courier New"/>
            <w:noProof/>
            <w:sz w:val="16"/>
            <w:lang w:val="sv-SE" w:eastAsia="en-GB"/>
          </w:rPr>
          <w:t xml:space="preserve">1280, </w:t>
        </w:r>
      </w:ins>
      <w:ins w:id="179" w:author="Rapporteur_CPP_RAN2_123bis" w:date="2023-09-21T15:39:00Z">
        <w:r w:rsidR="008D0F6E" w:rsidRPr="008C2BDD">
          <w:rPr>
            <w:rFonts w:ascii="Courier New" w:hAnsi="Courier New"/>
            <w:noProof/>
            <w:sz w:val="16"/>
            <w:lang w:val="sv-SE" w:eastAsia="en-GB"/>
          </w:rPr>
          <w:t>ms</w:t>
        </w:r>
      </w:ins>
      <w:ins w:id="180" w:author="Rapporteur_CPP_RAN2_123bis" w:date="2023-09-21T15:36:00Z">
        <w:r w:rsidRPr="008C2BDD">
          <w:rPr>
            <w:rFonts w:ascii="Courier New" w:hAnsi="Courier New"/>
            <w:noProof/>
            <w:sz w:val="16"/>
            <w:lang w:val="sv-SE" w:eastAsia="en-GB"/>
          </w:rPr>
          <w:t xml:space="preserve">2560, </w:t>
        </w:r>
      </w:ins>
      <w:ins w:id="181" w:author="Rapporteur_CPP_RAN2_123bis" w:date="2023-09-21T15:39:00Z">
        <w:r w:rsidR="008D0F6E" w:rsidRPr="008C2BDD">
          <w:rPr>
            <w:rFonts w:ascii="Courier New" w:hAnsi="Courier New"/>
            <w:noProof/>
            <w:sz w:val="16"/>
            <w:lang w:val="sv-SE" w:eastAsia="en-GB"/>
          </w:rPr>
          <w:t>ms</w:t>
        </w:r>
      </w:ins>
      <w:ins w:id="182" w:author="Rapporteur_CPP_RAN2_123bis" w:date="2023-09-21T15:36:00Z">
        <w:r w:rsidRPr="008C2BDD">
          <w:rPr>
            <w:rFonts w:ascii="Courier New" w:hAnsi="Courier New"/>
            <w:noProof/>
            <w:sz w:val="16"/>
            <w:lang w:val="sv-SE" w:eastAsia="en-GB"/>
          </w:rPr>
          <w:t xml:space="preserve">5120, </w:t>
        </w:r>
      </w:ins>
      <w:ins w:id="183" w:author="Rapporteur_CPP_RAN2_123bis" w:date="2023-09-21T15:39:00Z">
        <w:r w:rsidR="008D0F6E" w:rsidRPr="008C2BDD">
          <w:rPr>
            <w:rFonts w:ascii="Courier New" w:hAnsi="Courier New"/>
            <w:noProof/>
            <w:sz w:val="16"/>
            <w:lang w:val="sv-SE" w:eastAsia="en-GB"/>
          </w:rPr>
          <w:t>ms</w:t>
        </w:r>
      </w:ins>
      <w:ins w:id="184" w:author="Rapporteur_CPP_RAN2_123bis" w:date="2023-09-21T15:36:00Z">
        <w:r w:rsidRPr="008C2BDD">
          <w:rPr>
            <w:rFonts w:ascii="Courier New" w:hAnsi="Courier New"/>
            <w:noProof/>
            <w:sz w:val="16"/>
            <w:lang w:val="sv-SE" w:eastAsia="en-GB"/>
          </w:rPr>
          <w:t>10240,</w:t>
        </w:r>
      </w:ins>
      <w:ins w:id="185" w:author="Rapporteur_CPP_RAN2_123bis" w:date="2023-09-21T16:25:00Z">
        <w:r w:rsidR="008C2BDD">
          <w:rPr>
            <w:rFonts w:ascii="Courier New" w:hAnsi="Courier New"/>
            <w:noProof/>
            <w:sz w:val="16"/>
            <w:lang w:val="sv-SE" w:eastAsia="en-GB"/>
          </w:rPr>
          <w:t xml:space="preserve"> ..</w:t>
        </w:r>
      </w:ins>
      <w:ins w:id="186" w:author="Rapporteur_CPP_RAN2_123bis" w:date="2023-09-21T16:26:00Z">
        <w:r w:rsidR="008C2BDD">
          <w:rPr>
            <w:rFonts w:ascii="Courier New" w:hAnsi="Courier New"/>
            <w:noProof/>
            <w:sz w:val="16"/>
            <w:lang w:val="sv-SE" w:eastAsia="en-GB"/>
          </w:rPr>
          <w:t>.</w:t>
        </w:r>
      </w:ins>
      <w:ins w:id="187" w:author="Rapporteur_CPP_RAN2_123bis" w:date="2023-09-21T15:36:00Z">
        <w:r w:rsidRPr="008C2BDD">
          <w:rPr>
            <w:rFonts w:ascii="Courier New" w:hAnsi="Courier New"/>
            <w:noProof/>
            <w:sz w:val="16"/>
            <w:lang w:val="sv-SE" w:eastAsia="en-GB"/>
          </w:rPr>
          <w:t xml:space="preserve">)  </w:t>
        </w:r>
      </w:ins>
      <w:ins w:id="188" w:author="Rapporteur_CPP_RAN2_123bis" w:date="2023-09-21T16:19:00Z">
        <w:r w:rsidR="008C2BDD" w:rsidRPr="00E23F0A">
          <w:rPr>
            <w:rFonts w:ascii="Courier New" w:hAnsi="Courier New"/>
            <w:noProof/>
            <w:sz w:val="16"/>
            <w:lang w:val="en-US" w:eastAsia="en-GB"/>
          </w:rPr>
          <w:t xml:space="preserve">OPTIONAL </w:t>
        </w:r>
      </w:ins>
      <w:ins w:id="189" w:author="Rapporteur_CPP_RAN2_123bis" w:date="2023-09-22T09:15:00Z">
        <w:r w:rsidR="00673E39">
          <w:rPr>
            <w:rFonts w:ascii="Courier New" w:hAnsi="Courier New"/>
            <w:noProof/>
            <w:sz w:val="16"/>
            <w:lang w:val="en-US" w:eastAsia="en-GB"/>
          </w:rPr>
          <w:t>-</w:t>
        </w:r>
        <w:r w:rsidR="00A6030E">
          <w:rPr>
            <w:rFonts w:ascii="Courier New" w:hAnsi="Courier New"/>
            <w:noProof/>
            <w:sz w:val="16"/>
            <w:lang w:val="en-US" w:eastAsia="en-GB"/>
          </w:rPr>
          <w:t>-</w:t>
        </w:r>
      </w:ins>
      <w:ins w:id="190" w:author="Rapporteur_CPP_RAN2_123bis" w:date="2023-09-21T16:19:00Z">
        <w:r w:rsidR="008C2BDD" w:rsidRPr="00E23F0A">
          <w:rPr>
            <w:rFonts w:ascii="Courier New" w:hAnsi="Courier New"/>
            <w:noProof/>
            <w:sz w:val="16"/>
            <w:lang w:val="en-US" w:eastAsia="en-GB"/>
          </w:rPr>
          <w:t>Need N</w:t>
        </w:r>
      </w:ins>
      <w:ins w:id="191" w:author="Rapporteur_CPP_RAN2_123bis" w:date="2023-09-21T15:36:00Z">
        <w:r w:rsidRPr="00E23F0A">
          <w:rPr>
            <w:rFonts w:ascii="Courier New" w:hAnsi="Courier New"/>
            <w:noProof/>
            <w:sz w:val="16"/>
            <w:lang w:val="en-US" w:eastAsia="en-GB"/>
          </w:rPr>
          <w:t xml:space="preserve">            </w:t>
        </w:r>
      </w:ins>
    </w:p>
    <w:p w14:paraId="2658962B" w14:textId="77777777" w:rsidR="00E44652" w:rsidRPr="00E44652" w:rsidRDefault="00E44652" w:rsidP="00E446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2" w:author="Rapporteur_CPP_RAN2_123bis" w:date="2023-09-21T14:53:00Z"/>
          <w:rFonts w:ascii="Courier New" w:hAnsi="Courier New"/>
          <w:noProof/>
          <w:sz w:val="16"/>
          <w:lang w:eastAsia="en-GB"/>
        </w:rPr>
      </w:pPr>
      <w:ins w:id="193" w:author="Rapporteur_CPP_RAN2_123bis" w:date="2023-09-21T14:53:00Z">
        <w:r w:rsidRPr="00E23F0A">
          <w:rPr>
            <w:rFonts w:ascii="Courier New" w:hAnsi="Courier New"/>
            <w:noProof/>
            <w:sz w:val="16"/>
            <w:lang w:val="en-US" w:eastAsia="en-GB"/>
          </w:rPr>
          <w:t xml:space="preserve">    </w:t>
        </w:r>
        <w:r w:rsidRPr="00E44652">
          <w:rPr>
            <w:rFonts w:ascii="Courier New" w:hAnsi="Courier New"/>
            <w:noProof/>
            <w:sz w:val="16"/>
            <w:lang w:eastAsia="en-GB"/>
          </w:rPr>
          <w:t>},</w:t>
        </w:r>
      </w:ins>
    </w:p>
    <w:p w14:paraId="2F85C27E" w14:textId="77777777" w:rsidR="00E44652" w:rsidRPr="00E44652" w:rsidRDefault="00E44652" w:rsidP="00E446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4" w:author="Rapporteur_CPP_RAN2_123bis" w:date="2023-09-21T14:53:00Z"/>
          <w:rFonts w:ascii="Courier New" w:hAnsi="Courier New"/>
          <w:noProof/>
          <w:sz w:val="16"/>
          <w:lang w:eastAsia="en-GB"/>
        </w:rPr>
      </w:pPr>
      <w:ins w:id="195" w:author="Rapporteur_CPP_RAN2_123bis" w:date="2023-09-21T14:53:00Z">
        <w:r w:rsidRPr="00E44652">
          <w:rPr>
            <w:rFonts w:ascii="Courier New" w:hAnsi="Courier New"/>
            <w:noProof/>
            <w:sz w:val="16"/>
            <w:lang w:eastAsia="en-GB"/>
          </w:rPr>
          <w:t xml:space="preserve">    ...</w:t>
        </w:r>
      </w:ins>
    </w:p>
    <w:p w14:paraId="5EF34549" w14:textId="5928C16D" w:rsidR="005F31A7" w:rsidRPr="00EB39DB" w:rsidRDefault="005F31A7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ins w:id="196" w:author="Rapporteur_CPP_RAN2_123bis" w:date="2023-09-21T14:42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4984306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F40ECC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color w:val="808080"/>
          <w:sz w:val="16"/>
          <w:lang w:eastAsia="en-GB"/>
        </w:rPr>
        <w:t>-- TAG-SRS-CONFIG-STOP</w:t>
      </w:r>
    </w:p>
    <w:p w14:paraId="28C86B9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2BD3EC27" w14:textId="77777777" w:rsidR="00EB39DB" w:rsidRPr="00EB39DB" w:rsidRDefault="00EB39DB" w:rsidP="00EB39D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B39DB" w:rsidRPr="00EB39DB" w14:paraId="2574A77C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5068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 xml:space="preserve">SRS-Config </w:t>
            </w:r>
            <w:r w:rsidRPr="00EB39DB">
              <w:rPr>
                <w:rFonts w:ascii="Arial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EB39DB" w:rsidRPr="00EB39DB" w14:paraId="02120779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03B6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tpc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-Accumulation</w:t>
            </w:r>
          </w:p>
          <w:p w14:paraId="3D7D116B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If the field is absent, UE applies TPC commands via accumulation. If disabled, UE applies the TPC command without accumulation (this applies to SRS when a separate closed loop is configured for SRS) (see TS 38.213 [13], clause 7.3).</w:t>
            </w:r>
          </w:p>
        </w:tc>
      </w:tr>
    </w:tbl>
    <w:p w14:paraId="08B55905" w14:textId="77777777" w:rsidR="00EB39DB" w:rsidRPr="00EB39DB" w:rsidRDefault="00EB39DB" w:rsidP="00EB39D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B39DB" w:rsidRPr="00EB39DB" w14:paraId="0D055AD9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C0C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lastRenderedPageBreak/>
              <w:t>SRS-Resource</w:t>
            </w:r>
            <w:r w:rsidRPr="00EB39DB">
              <w:rPr>
                <w:rFonts w:ascii="Arial" w:hAnsi="Arial"/>
                <w:b/>
                <w:i/>
                <w:sz w:val="18"/>
                <w:szCs w:val="22"/>
                <w:lang w:eastAsia="zh-CN"/>
              </w:rPr>
              <w:t>, SRS-PosResource</w:t>
            </w:r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EB39DB">
              <w:rPr>
                <w:rFonts w:ascii="Arial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EB39DB" w:rsidRPr="00EB39DB" w14:paraId="0CE1517E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EE05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cyclicShift-n2</w:t>
            </w:r>
          </w:p>
          <w:p w14:paraId="0409F3F9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Cyclic shift configuration (see TS 38.214 [19], clause 6.2.1).</w:t>
            </w:r>
          </w:p>
        </w:tc>
      </w:tr>
      <w:tr w:rsidR="00EB39DB" w:rsidRPr="00EB39DB" w14:paraId="70B0D40C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092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cyclicShift-n4</w:t>
            </w:r>
          </w:p>
          <w:p w14:paraId="0B6D06F6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Cyclic shift configuration (see TS 38.214 [19], clause 6.2.1).</w:t>
            </w:r>
          </w:p>
        </w:tc>
      </w:tr>
      <w:tr w:rsidR="00EB39DB" w:rsidRPr="00EB39DB" w14:paraId="30213F13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B18B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2"/>
                <w:lang w:eastAsia="zh-CN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cyclicShift-n</w:t>
            </w:r>
            <w:r w:rsidRPr="00EB39DB"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  <w:t>8</w:t>
            </w:r>
          </w:p>
          <w:p w14:paraId="507EEB99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Cyclic shift configuration (see TS 38.214 [19], clause 6.2.1).</w:t>
            </w:r>
          </w:p>
        </w:tc>
      </w:tr>
      <w:tr w:rsidR="00EB39DB" w:rsidRPr="00EB39DB" w14:paraId="24EE6E6C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845D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EB39DB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enableStartRBHopping</w:t>
            </w:r>
            <w:proofErr w:type="spellEnd"/>
          </w:p>
          <w:p w14:paraId="184B89B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When this RRC parameter is configured, start RB location hopping is enabled for partial frequency sounding in different SRS frequency hopping periods for periodic/semi-persistent/aperiodic SRS as described in Clause 6.4.1.4 in TS 38.211.</w:t>
            </w:r>
          </w:p>
        </w:tc>
      </w:tr>
      <w:tr w:rsidR="00EB39DB" w:rsidRPr="00EB39DB" w14:paraId="020E7B9D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E94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freqHopping</w:t>
            </w:r>
            <w:proofErr w:type="spellEnd"/>
          </w:p>
          <w:p w14:paraId="5917D335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Includes parameters capturing SRS frequency hopping (see TS 38.214 [19], clause 6.2.1). For CLI SRS-RSRP measurement, the network always configures this field such that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b-hop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&gt;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b-SRS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.</w:t>
            </w:r>
          </w:p>
        </w:tc>
      </w:tr>
      <w:tr w:rsidR="00EB39DB" w:rsidRPr="00EB39DB" w14:paraId="763C16D0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E3F8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groupOrSequenceHopping</w:t>
            </w:r>
            <w:proofErr w:type="spellEnd"/>
          </w:p>
          <w:p w14:paraId="6A3E61D5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Parameter(s) for configuring group or sequence hopping (see TS 38.211 [16], </w:t>
            </w:r>
            <w:proofErr w:type="gram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clause  6.4.1.4.2</w:t>
            </w:r>
            <w:proofErr w:type="gram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). For CLI SRS-RSRP measurement, the network always configures this parameter to 'neither'.</w:t>
            </w:r>
          </w:p>
        </w:tc>
      </w:tr>
      <w:tr w:rsidR="00EB39DB" w:rsidRPr="00EB39DB" w14:paraId="2145AC22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32FA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nrofSRS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-Ports</w:t>
            </w:r>
          </w:p>
          <w:p w14:paraId="2564A61F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Number of ports. For CLI SRS-RSRP measurement, the network always configures this parameter to 'port1'.</w:t>
            </w:r>
          </w:p>
        </w:tc>
      </w:tr>
      <w:tr w:rsidR="00EB39DB" w:rsidRPr="00EB39DB" w14:paraId="1BA40C92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6906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periodicityAndOffset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 xml:space="preserve">-p, </w:t>
            </w: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periodicityAndOffset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-p-Ext</w:t>
            </w:r>
          </w:p>
          <w:p w14:paraId="7D6EC865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Periodicity and slot offset for this SRS resource. All values are in "number of slots". Value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sl1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corresponds to a periodicity of 1 slot, value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sl2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corresponds to a periodicity of 2 slots, and so on. For each periodicity the corresponding offset is given in number of slots. For periodicity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sl1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the offset is 0 slots (see TS 38.214 [19], clause 6.2.1). For CLI SRS-RSRP measurement,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sl1280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sl2560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cannot be configured. For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SRS-PosResource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, values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sl20480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,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sl40960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sl81920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cannot be configured for SCS=15kHz, values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sl40960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sl81920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cannot be configured for SCS=30kHz, and value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sl81920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cannot be configured for SCS=60kHz.</w:t>
            </w:r>
          </w:p>
          <w:p w14:paraId="1E0AB3E5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When 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periodicityAndOffset</w:t>
            </w:r>
            <w:proofErr w:type="spellEnd"/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-p-Ext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is present, 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periodicityAndOffset</w:t>
            </w:r>
            <w:proofErr w:type="spellEnd"/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-p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shall be ignored by the UE.</w:t>
            </w:r>
          </w:p>
        </w:tc>
      </w:tr>
      <w:tr w:rsidR="00EB39DB" w:rsidRPr="00EB39DB" w14:paraId="54609A9A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EF3D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periodicityAndOffset-sp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 xml:space="preserve">, </w:t>
            </w: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periodicityAndOffset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</w:t>
            </w: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sp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-Ext</w:t>
            </w:r>
          </w:p>
          <w:p w14:paraId="5D20EBD2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Periodicity and slot offset for this SRS resource. All values are in "number of slots". Value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sl1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corresponds to a periodicity of 1 slot, value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sl2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corresponds to a periodicity of 2 slots, and so on. For each periodicity the corresponding offset is given in number of slots. For periodicity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sl1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the offset is 0 slots (see TS 38.214 [19], clause 6.2.1). For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SRS-PosResource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, values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sl20480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,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sl40960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sl81920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cannot be configured for SCS=15kHz, values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sl40960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sl81920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cannot be configured for SCS=30kHz, and value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sl81920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cannot be configured for SCS=60kHz.</w:t>
            </w:r>
          </w:p>
          <w:p w14:paraId="5303D073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When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periodicityAndOffset</w:t>
            </w:r>
            <w:proofErr w:type="spellEnd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-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sp</w:t>
            </w:r>
            <w:proofErr w:type="spellEnd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-Ext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is present,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periodicityAndOffset-sp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shall be ignored by the UE.</w:t>
            </w:r>
          </w:p>
        </w:tc>
      </w:tr>
      <w:tr w:rsidR="00EB39DB" w:rsidRPr="00EB39DB" w14:paraId="01DBD9E2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E315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ptrs-PortIndex</w:t>
            </w:r>
            <w:proofErr w:type="spellEnd"/>
          </w:p>
          <w:p w14:paraId="446F6E00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The PTRS port index for this SRS resource for non-</w:t>
            </w:r>
            <w:proofErr w:type="gram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codebook based</w:t>
            </w:r>
            <w:proofErr w:type="gram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UL MIMO. This is only applicable when the corresponding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PTRS-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UplinkConfig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is set to CP-OFDM. The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ptrs-PortIndex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configured here must be smaller than the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maxNrofPorts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configured in the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PTRS-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UplinkConfig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(see TS 38.214 [19], clause 6.2.3.1). This parameter is not applicable to CLI SRS-RSRP measurement.</w:t>
            </w:r>
          </w:p>
        </w:tc>
      </w:tr>
      <w:tr w:rsidR="00EB39DB" w:rsidRPr="00EB39DB" w14:paraId="35FF54F9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6B72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resourceMapping</w:t>
            </w:r>
            <w:proofErr w:type="spellEnd"/>
          </w:p>
          <w:p w14:paraId="1120E509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OFDM symbol location of the SRS resource within a slot including </w:t>
            </w:r>
            <w:proofErr w:type="spellStart"/>
            <w:r w:rsidRPr="00EB39DB">
              <w:rPr>
                <w:rFonts w:ascii="Arial" w:hAnsi="Arial"/>
                <w:i/>
                <w:sz w:val="18"/>
                <w:lang w:eastAsia="sv-SE"/>
              </w:rPr>
              <w:t>nrofSymbols</w:t>
            </w:r>
            <w:proofErr w:type="spellEnd"/>
            <w:r w:rsidRPr="00EB39DB">
              <w:rPr>
                <w:rFonts w:ascii="Arial" w:hAnsi="Arial"/>
                <w:sz w:val="18"/>
                <w:lang w:eastAsia="sv-SE"/>
              </w:rPr>
              <w:t xml:space="preserve"> (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number of OFDM symbols),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startPosition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(value 0 refers to the last symbol, value 1 refers to the second last symbol, and so on) and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repetitionFactor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(see TS 38.214 [19], clause 6.2.1 and TS 38.211 [16], clause 6.4.1.4). The configured SRS resource does not exceed the slot boundary. If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resourceMapping-r16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is signalled, UE shall ignore the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resourceMapping</w:t>
            </w:r>
            <w:proofErr w:type="spellEnd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(without suffix). If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resourceMapping-r17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is signalled,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resourceMapping-r16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is not signalled and the UE shall ignore the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resourceMapping</w:t>
            </w:r>
            <w:proofErr w:type="spellEnd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(without suffix) and only the values of </w:t>
            </w:r>
            <w:proofErr w:type="spell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nrofSymbols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which are integer multiples of the configured </w:t>
            </w:r>
            <w:proofErr w:type="spell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repetitionFactor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can be configured. The network can only signal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repetitionFactor-v1730 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if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resourceMapping-r17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is signalled. When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repetitionFactor-v1730 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is signalled, the UE shall ignore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repetitionFactor-r17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. For CLI SRS-RSRP measurement, the network always configures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nrofSymbols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repetitionFactor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to 'n1'.</w:t>
            </w:r>
          </w:p>
        </w:tc>
      </w:tr>
      <w:tr w:rsidR="00EB39DB" w:rsidRPr="00EB39DB" w14:paraId="233CC731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B1F8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resourceType</w:t>
            </w:r>
            <w:proofErr w:type="spellEnd"/>
          </w:p>
          <w:p w14:paraId="019744F3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Periodicity and offset for semi-persistent and periodic SRS resource</w:t>
            </w:r>
            <w:r w:rsidRPr="00EB39DB">
              <w:rPr>
                <w:rFonts w:ascii="Arial" w:eastAsia="SimSun" w:hAnsi="Arial"/>
                <w:sz w:val="18"/>
                <w:szCs w:val="22"/>
                <w:lang w:eastAsia="zh-CN"/>
              </w:rPr>
              <w:t xml:space="preserve">, or </w:t>
            </w:r>
            <w:r w:rsidRPr="00EB39DB">
              <w:rPr>
                <w:rFonts w:ascii="Arial" w:hAnsi="Arial"/>
                <w:sz w:val="18"/>
                <w:lang w:eastAsia="ja-JP"/>
              </w:rPr>
              <w:t>slot</w:t>
            </w:r>
            <w:r w:rsidRPr="00EB39DB">
              <w:rPr>
                <w:rFonts w:ascii="Arial" w:eastAsia="SimSun" w:hAnsi="Arial"/>
                <w:sz w:val="18"/>
                <w:lang w:eastAsia="zh-CN"/>
              </w:rPr>
              <w:t xml:space="preserve"> o</w:t>
            </w:r>
            <w:r w:rsidRPr="00EB39DB">
              <w:rPr>
                <w:rFonts w:ascii="Arial" w:hAnsi="Arial"/>
                <w:sz w:val="18"/>
                <w:lang w:eastAsia="ja-JP"/>
              </w:rPr>
              <w:t>ffset</w:t>
            </w:r>
            <w:r w:rsidRPr="00EB39DB">
              <w:rPr>
                <w:rFonts w:ascii="Arial" w:eastAsia="SimSun" w:hAnsi="Arial"/>
                <w:sz w:val="18"/>
                <w:lang w:eastAsia="zh-CN"/>
              </w:rPr>
              <w:t xml:space="preserve"> for </w:t>
            </w:r>
            <w:r w:rsidRPr="00EB39DB">
              <w:rPr>
                <w:rFonts w:ascii="Arial" w:eastAsia="SimSun" w:hAnsi="Arial"/>
                <w:sz w:val="18"/>
                <w:szCs w:val="22"/>
                <w:lang w:eastAsia="zh-CN"/>
              </w:rPr>
              <w:t>a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periodic SRS resource</w:t>
            </w:r>
            <w:r w:rsidRPr="00EB39DB">
              <w:rPr>
                <w:rFonts w:ascii="Arial" w:eastAsia="SimSun" w:hAnsi="Arial"/>
                <w:sz w:val="18"/>
                <w:szCs w:val="22"/>
                <w:lang w:eastAsia="zh-CN"/>
              </w:rPr>
              <w:t xml:space="preserve"> </w:t>
            </w:r>
            <w:r w:rsidRPr="00EB39DB">
              <w:rPr>
                <w:rFonts w:ascii="Arial" w:hAnsi="Arial"/>
                <w:sz w:val="18"/>
                <w:lang w:eastAsia="ja-JP"/>
              </w:rPr>
              <w:t>for positioning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(see TS 38.214 [19], clause 6.2.1). For CLI SRS-RSRP measurement, only 'periodic' is applicable for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resourceType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.</w:t>
            </w:r>
          </w:p>
        </w:tc>
      </w:tr>
      <w:tr w:rsidR="00EB39DB" w:rsidRPr="00EB39DB" w14:paraId="29002BF8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5D05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lastRenderedPageBreak/>
              <w:t>sequenceId</w:t>
            </w:r>
            <w:proofErr w:type="spellEnd"/>
          </w:p>
          <w:p w14:paraId="6EA77353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Sequence ID used to initialize pseudo random group and sequence hopping (see TS 38.214 [19], clause 6.2.1).</w:t>
            </w:r>
          </w:p>
        </w:tc>
      </w:tr>
      <w:tr w:rsidR="00EB39DB" w:rsidRPr="00EB39DB" w14:paraId="2B653373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8377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spatialRelationInfo</w:t>
            </w:r>
            <w:proofErr w:type="spellEnd"/>
          </w:p>
          <w:p w14:paraId="49F732D0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Configuration of the spatial relation between a reference RS and the target SRS. Reference RS can be SSB/CSI-RS/SRS (see TS 38.214 [19], clause 6.2.1). This parameter is not applicable to CLI SRS-RSRP measurement.</w:t>
            </w:r>
            <w:r w:rsidRPr="00EB39DB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This field is not configured if 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unifiedTCI-StateType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is configured for the serving cell.</w:t>
            </w:r>
          </w:p>
        </w:tc>
      </w:tr>
      <w:tr w:rsidR="00EB39DB" w:rsidRPr="00EB39DB" w14:paraId="542D8B8F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8D1B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spatialRelationInfo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-PDC</w:t>
            </w:r>
          </w:p>
          <w:p w14:paraId="3FF925D7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Configuration of the spatial relation between a reference RS and the target SRS. Reference RS can be SSB/CSI-RS/SRS/DL-PRS-PDC (see TS 38.214 [19], clause 6.2.1). The field is present in case of </w:t>
            </w:r>
            <w:proofErr w:type="spellStart"/>
            <w:r w:rsidRPr="00EB39DB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resourceType</w:t>
            </w:r>
            <w:proofErr w:type="spellEnd"/>
            <w:r w:rsidRPr="00EB39DB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=periodic</w:t>
            </w:r>
            <w:r w:rsidRPr="00EB39DB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 and </w:t>
            </w:r>
            <w:r w:rsidRPr="00EB39DB">
              <w:rPr>
                <w:rFonts w:ascii="Arial" w:hAnsi="Arial"/>
                <w:i/>
                <w:iCs/>
                <w:sz w:val="18"/>
                <w:lang w:eastAsia="ja-JP"/>
              </w:rPr>
              <w:t>usagePDC-r17</w:t>
            </w:r>
            <w:r w:rsidRPr="00EB39DB">
              <w:rPr>
                <w:rFonts w:ascii="Arial" w:hAnsi="Arial"/>
                <w:bCs/>
                <w:i/>
                <w:iCs/>
                <w:sz w:val="18"/>
                <w:szCs w:val="22"/>
                <w:lang w:eastAsia="sv-SE"/>
              </w:rPr>
              <w:t>=</w:t>
            </w:r>
            <w:r w:rsidRPr="00EB39DB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true</w:t>
            </w:r>
            <w:r w:rsidRPr="00EB39DB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 in the </w:t>
            </w:r>
            <w:r w:rsidRPr="00EB39DB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EB39DB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 w:rsidRPr="00EB39DB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>, otherwise the field is absent.</w:t>
            </w:r>
          </w:p>
        </w:tc>
      </w:tr>
      <w:tr w:rsidR="00EB39DB" w:rsidRPr="00EB39DB" w14:paraId="2AAC53C7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E0B6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spatialRelationInfoPos</w:t>
            </w:r>
            <w:proofErr w:type="spellEnd"/>
          </w:p>
          <w:p w14:paraId="7D6C984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zh-CN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Configuration of the spatial relation between a reference RS and the target SRS. Reference RS can be SSB/CSI-RS/SRS/DL-PRS (see TS 38.214 [19], clause 6.2.1).</w:t>
            </w:r>
          </w:p>
          <w:p w14:paraId="4A1BE1A5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 w:cs="Arial"/>
                <w:sz w:val="18"/>
                <w:szCs w:val="18"/>
                <w:lang w:eastAsia="zh-CN"/>
              </w:rPr>
              <w:t>If</w:t>
            </w:r>
            <w:r w:rsidRPr="00EB39DB">
              <w:rPr>
                <w:rFonts w:ascii="Arial" w:hAnsi="Arial" w:cs="Arial"/>
                <w:sz w:val="18"/>
                <w:szCs w:val="18"/>
                <w:lang w:eastAsia="sv-SE"/>
              </w:rPr>
              <w:t xml:space="preserve"> the IE </w:t>
            </w:r>
            <w:proofErr w:type="spellStart"/>
            <w:r w:rsidRPr="00EB39DB">
              <w:rPr>
                <w:rFonts w:ascii="Arial" w:hAnsi="Arial" w:cs="Arial"/>
                <w:i/>
                <w:sz w:val="18"/>
                <w:szCs w:val="18"/>
                <w:lang w:eastAsia="sv-SE"/>
              </w:rPr>
              <w:t>srs</w:t>
            </w:r>
            <w:proofErr w:type="spellEnd"/>
            <w:r w:rsidRPr="00EB39DB">
              <w:rPr>
                <w:rFonts w:ascii="Arial" w:hAnsi="Arial" w:cs="Arial"/>
                <w:i/>
                <w:sz w:val="18"/>
                <w:szCs w:val="18"/>
                <w:lang w:eastAsia="sv-SE"/>
              </w:rPr>
              <w:t>-</w:t>
            </w:r>
            <w:proofErr w:type="spellStart"/>
            <w:r w:rsidRPr="00EB39DB">
              <w:rPr>
                <w:rFonts w:ascii="Arial" w:hAnsi="Arial" w:cs="Arial"/>
                <w:i/>
                <w:sz w:val="18"/>
                <w:szCs w:val="18"/>
                <w:lang w:eastAsia="sv-SE"/>
              </w:rPr>
              <w:t>ResourceId</w:t>
            </w:r>
            <w:proofErr w:type="spellEnd"/>
            <w:r w:rsidRPr="00EB39DB">
              <w:rPr>
                <w:rFonts w:ascii="Arial" w:hAnsi="Arial" w:cs="Arial"/>
                <w:i/>
                <w:sz w:val="18"/>
                <w:szCs w:val="18"/>
                <w:lang w:eastAsia="sv-SE"/>
              </w:rPr>
              <w:t>-Ext</w:t>
            </w:r>
            <w:r w:rsidRPr="00EB39DB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present, the IE </w:t>
            </w:r>
            <w:bookmarkStart w:id="197" w:name="OLE_LINK15"/>
            <w:bookmarkStart w:id="198" w:name="OLE_LINK16"/>
            <w:proofErr w:type="spellStart"/>
            <w:r w:rsidRPr="00EB39DB">
              <w:rPr>
                <w:rFonts w:ascii="Arial" w:hAnsi="Arial" w:cs="Arial"/>
                <w:i/>
                <w:sz w:val="18"/>
                <w:szCs w:val="18"/>
                <w:lang w:eastAsia="zh-CN"/>
              </w:rPr>
              <w:t>srs-ResourceId</w:t>
            </w:r>
            <w:proofErr w:type="spellEnd"/>
            <w:r w:rsidRPr="00EB39DB">
              <w:rPr>
                <w:rFonts w:ascii="Arial" w:hAnsi="Arial" w:cs="Arial"/>
                <w:i/>
                <w:sz w:val="18"/>
                <w:szCs w:val="18"/>
                <w:lang w:eastAsia="zh-CN"/>
              </w:rPr>
              <w:t xml:space="preserve"> </w:t>
            </w:r>
            <w:bookmarkEnd w:id="197"/>
            <w:bookmarkEnd w:id="198"/>
            <w:r w:rsidRPr="00EB39DB">
              <w:rPr>
                <w:rFonts w:ascii="Arial" w:hAnsi="Arial" w:cs="Arial"/>
                <w:sz w:val="18"/>
                <w:szCs w:val="18"/>
                <w:lang w:eastAsia="zh-CN"/>
              </w:rPr>
              <w:t xml:space="preserve">in </w:t>
            </w:r>
            <w:proofErr w:type="spellStart"/>
            <w:r w:rsidRPr="00EB39DB">
              <w:rPr>
                <w:rFonts w:ascii="Arial" w:hAnsi="Arial" w:cs="Arial"/>
                <w:i/>
                <w:sz w:val="18"/>
                <w:szCs w:val="18"/>
                <w:lang w:eastAsia="zh-CN"/>
              </w:rPr>
              <w:t>spatialRelationInfoPos</w:t>
            </w:r>
            <w:proofErr w:type="spellEnd"/>
            <w:r w:rsidRPr="00EB39DB">
              <w:rPr>
                <w:rFonts w:ascii="Arial" w:hAnsi="Arial" w:cs="Arial"/>
                <w:i/>
                <w:sz w:val="18"/>
                <w:szCs w:val="18"/>
                <w:lang w:eastAsia="zh-CN"/>
              </w:rPr>
              <w:t xml:space="preserve"> </w:t>
            </w:r>
            <w:r w:rsidRPr="00EB39DB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represent</w:t>
            </w:r>
            <w:r w:rsidRPr="00EB39DB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s</w:t>
            </w:r>
            <w:r w:rsidRPr="00EB39DB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 the index </w:t>
            </w:r>
            <w:r w:rsidRPr="00EB39DB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from </w:t>
            </w:r>
            <w:r w:rsidRPr="00EB39DB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0 to </w:t>
            </w:r>
            <w:r w:rsidRPr="00EB39DB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63. </w:t>
            </w:r>
            <w:proofErr w:type="gramStart"/>
            <w:r w:rsidRPr="00EB39DB">
              <w:rPr>
                <w:rFonts w:ascii="Arial" w:hAnsi="Arial" w:cs="Arial"/>
                <w:sz w:val="18"/>
                <w:szCs w:val="18"/>
                <w:lang w:eastAsia="zh-CN"/>
              </w:rPr>
              <w:t>Otherwise</w:t>
            </w:r>
            <w:proofErr w:type="gramEnd"/>
            <w:r w:rsidRPr="00EB39DB">
              <w:rPr>
                <w:rFonts w:ascii="Arial" w:hAnsi="Arial" w:cs="Arial"/>
                <w:sz w:val="18"/>
                <w:szCs w:val="18"/>
                <w:lang w:eastAsia="zh-CN"/>
              </w:rPr>
              <w:t xml:space="preserve"> the IE </w:t>
            </w:r>
            <w:proofErr w:type="spellStart"/>
            <w:r w:rsidRPr="00EB39DB">
              <w:rPr>
                <w:rFonts w:ascii="Arial" w:hAnsi="Arial" w:cs="Arial"/>
                <w:i/>
                <w:sz w:val="18"/>
                <w:szCs w:val="18"/>
                <w:lang w:eastAsia="zh-CN"/>
              </w:rPr>
              <w:t>srs-ResourceId</w:t>
            </w:r>
            <w:proofErr w:type="spellEnd"/>
            <w:r w:rsidRPr="00EB39DB">
              <w:rPr>
                <w:rFonts w:ascii="Arial" w:hAnsi="Arial" w:cs="Arial"/>
                <w:i/>
                <w:sz w:val="18"/>
                <w:szCs w:val="18"/>
                <w:lang w:eastAsia="zh-CN"/>
              </w:rPr>
              <w:t xml:space="preserve"> </w:t>
            </w:r>
            <w:r w:rsidRPr="00EB39DB">
              <w:rPr>
                <w:rFonts w:ascii="Arial" w:hAnsi="Arial" w:cs="Arial"/>
                <w:sz w:val="18"/>
                <w:szCs w:val="18"/>
                <w:lang w:eastAsia="zh-CN"/>
              </w:rPr>
              <w:t xml:space="preserve">in </w:t>
            </w:r>
            <w:proofErr w:type="spellStart"/>
            <w:r w:rsidRPr="00EB39DB">
              <w:rPr>
                <w:rFonts w:ascii="Arial" w:hAnsi="Arial" w:cs="Arial"/>
                <w:i/>
                <w:sz w:val="18"/>
                <w:szCs w:val="18"/>
                <w:lang w:eastAsia="zh-CN"/>
              </w:rPr>
              <w:t>spatialRelationInfoPos</w:t>
            </w:r>
            <w:proofErr w:type="spellEnd"/>
            <w:r w:rsidRPr="00EB39DB">
              <w:rPr>
                <w:rFonts w:ascii="Arial" w:hAnsi="Arial" w:cs="Arial"/>
                <w:i/>
                <w:sz w:val="18"/>
                <w:szCs w:val="18"/>
                <w:lang w:eastAsia="zh-CN"/>
              </w:rPr>
              <w:t xml:space="preserve"> </w:t>
            </w:r>
            <w:r w:rsidRPr="00EB39DB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represent</w:t>
            </w:r>
            <w:r w:rsidRPr="00EB39DB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s</w:t>
            </w:r>
            <w:r w:rsidRPr="00EB39DB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 the index </w:t>
            </w:r>
            <w:r w:rsidRPr="00EB39DB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from </w:t>
            </w:r>
            <w:r w:rsidRPr="00EB39DB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0 to 31</w:t>
            </w:r>
            <w:r w:rsidRPr="00EB39DB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.</w:t>
            </w:r>
          </w:p>
        </w:tc>
      </w:tr>
      <w:tr w:rsidR="00EB39DB" w:rsidRPr="00EB39DB" w14:paraId="436B979E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D528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EB39DB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srs-RequestDCI-0-2</w:t>
            </w:r>
          </w:p>
          <w:p w14:paraId="76FC2D87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Indicate the number of bits for "SRS </w:t>
            </w:r>
            <w:proofErr w:type="spell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request"in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DCI format 0_2. When the field is absent, then the value of 0 bit for "SRS request" in DCI format 0_2 is applied. If the parameter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srs-RequestDCI-0-2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is configured to value 1, 1 bit is used to indicate one of the first two rows of Table 7.3.1.1.2-24 in TS 38.212 [17] for triggered aperiodic SRS resource set. If the value 2 is configured, 2 bits are used to indicate one of the rows of Table 7.3.1.1.2-24 in TS 38.212 [17]. When UE is configured with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supplementaryUplink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, an extra bit (the first bit of the SRS request field) is used for the non-SUL/SUL indication.</w:t>
            </w:r>
          </w:p>
        </w:tc>
      </w:tr>
      <w:tr w:rsidR="00EB39DB" w:rsidRPr="00EB39DB" w14:paraId="6B6F71F4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60B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EB39DB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srs-RequestDCI-1-2</w:t>
            </w:r>
          </w:p>
          <w:p w14:paraId="6A20126B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Indicate the number of bits for "SRS request" in DCI format 1_2. When the field is absent, then the value of 0 bit for "SRS request" in DCI format 1_2 is applied. When the UE is configured with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supplementaryUplink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, an extra bit (the first bit of the SRS request field) is used for the non-SUL/SUL indication (see TS 38.214 [19], clause 6.1.1.2).</w:t>
            </w:r>
          </w:p>
        </w:tc>
      </w:tr>
      <w:tr w:rsidR="00EB39DB" w:rsidRPr="00EB39DB" w14:paraId="0528795A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8ABD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EB39DB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srs-ResourceSetToAddModListDCI-0-2</w:t>
            </w:r>
          </w:p>
          <w:p w14:paraId="449E3A1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List of SRS resource set to be added or modified for DCI format 0_2 (see TS 38.212 [17], clause 7.3.1).</w:t>
            </w:r>
          </w:p>
        </w:tc>
      </w:tr>
      <w:tr w:rsidR="00EB39DB" w:rsidRPr="00EB39DB" w14:paraId="5C4310D4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2D1C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EB39DB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srs-ResourceSetToReleaseListDCI-0-2</w:t>
            </w:r>
          </w:p>
          <w:p w14:paraId="0D038CF3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List of SRS resource set to be released for DCI format 0_2 (see TS 38.212 [17], clause 7.3.1).</w:t>
            </w:r>
          </w:p>
        </w:tc>
      </w:tr>
      <w:tr w:rsidR="00EB39DB" w:rsidRPr="00EB39DB" w14:paraId="547E62D2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8AF5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lang w:eastAsia="sv-SE"/>
              </w:rPr>
              <w:t>srs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lang w:eastAsia="sv-SE"/>
              </w:rPr>
              <w:t>-TCI-State</w:t>
            </w:r>
          </w:p>
          <w:p w14:paraId="018488BD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EB39DB">
              <w:rPr>
                <w:rFonts w:ascii="Arial" w:hAnsi="Arial"/>
                <w:sz w:val="18"/>
                <w:lang w:eastAsia="sv-SE"/>
              </w:rPr>
              <w:t xml:space="preserve">Configuration of either a UL TCI state or a joint TCI state for the SRS resource. In case of </w:t>
            </w:r>
            <w:r w:rsidRPr="00EB39DB">
              <w:rPr>
                <w:rFonts w:ascii="Arial" w:hAnsi="Arial"/>
                <w:i/>
                <w:iCs/>
                <w:sz w:val="18"/>
                <w:lang w:eastAsia="sv-SE"/>
              </w:rPr>
              <w:t>UL TCI-State</w:t>
            </w:r>
            <w:r w:rsidRPr="00EB39DB">
              <w:rPr>
                <w:rFonts w:ascii="Arial" w:hAnsi="Arial"/>
                <w:sz w:val="18"/>
                <w:lang w:eastAsia="sv-SE"/>
              </w:rPr>
              <w:t xml:space="preserve">, refers to the TCI state defined in 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lang w:eastAsia="sv-SE"/>
              </w:rPr>
              <w:t>ul</w:t>
            </w:r>
            <w:proofErr w:type="spellEnd"/>
            <w:r w:rsidRPr="00EB39DB">
              <w:rPr>
                <w:rFonts w:ascii="Arial" w:hAnsi="Arial"/>
                <w:i/>
                <w:iCs/>
                <w:sz w:val="18"/>
                <w:lang w:eastAsia="sv-SE"/>
              </w:rPr>
              <w:t>-TCI-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lang w:eastAsia="sv-SE"/>
              </w:rPr>
              <w:t>StateList</w:t>
            </w:r>
            <w:proofErr w:type="spellEnd"/>
            <w:r w:rsidRPr="00EB39DB">
              <w:rPr>
                <w:rFonts w:ascii="Arial" w:hAnsi="Arial"/>
                <w:sz w:val="18"/>
                <w:lang w:eastAsia="sv-SE"/>
              </w:rPr>
              <w:t xml:space="preserve"> in the </w:t>
            </w:r>
            <w:r w:rsidRPr="00EB39DB">
              <w:rPr>
                <w:rFonts w:ascii="Arial" w:hAnsi="Arial"/>
                <w:i/>
                <w:iCs/>
                <w:sz w:val="18"/>
                <w:lang w:eastAsia="sv-SE"/>
              </w:rPr>
              <w:t>BWP-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lang w:eastAsia="sv-SE"/>
              </w:rPr>
              <w:t>UplinkDedicated</w:t>
            </w:r>
            <w:proofErr w:type="spellEnd"/>
            <w:r w:rsidRPr="00EB39DB">
              <w:rPr>
                <w:rFonts w:ascii="Arial" w:hAnsi="Arial"/>
                <w:sz w:val="18"/>
                <w:lang w:eastAsia="sv-SE"/>
              </w:rPr>
              <w:t xml:space="preserve"> where the </w:t>
            </w:r>
            <w:r w:rsidRPr="00EB39DB">
              <w:rPr>
                <w:rFonts w:ascii="Arial" w:hAnsi="Arial"/>
                <w:i/>
                <w:iCs/>
                <w:sz w:val="18"/>
                <w:lang w:eastAsia="sv-SE"/>
              </w:rPr>
              <w:t>SRS-Config</w:t>
            </w:r>
            <w:r w:rsidRPr="00EB39DB">
              <w:rPr>
                <w:rFonts w:ascii="Arial" w:hAnsi="Arial"/>
                <w:sz w:val="18"/>
                <w:lang w:eastAsia="sv-SE"/>
              </w:rPr>
              <w:t xml:space="preserve"> is configured.</w:t>
            </w:r>
            <w:r w:rsidRPr="00EB39DB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EB39DB">
              <w:rPr>
                <w:rFonts w:ascii="Arial" w:hAnsi="Arial"/>
                <w:sz w:val="18"/>
                <w:lang w:eastAsia="sv-SE"/>
              </w:rPr>
              <w:t xml:space="preserve">In case of joint TCI state, refers to a TCI state defined in </w:t>
            </w:r>
            <w:r w:rsidRPr="00EB39DB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dl-</w:t>
            </w:r>
            <w:proofErr w:type="spellStart"/>
            <w:r w:rsidRPr="00EB39DB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OrJointTCI</w:t>
            </w:r>
            <w:proofErr w:type="spellEnd"/>
            <w:r w:rsidRPr="00EB39DB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-</w:t>
            </w:r>
            <w:proofErr w:type="spellStart"/>
            <w:r w:rsidRPr="00EB39DB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StateList</w:t>
            </w:r>
            <w:proofErr w:type="spellEnd"/>
            <w:r w:rsidRPr="00EB39DB">
              <w:rPr>
                <w:rFonts w:ascii="Arial" w:hAnsi="Arial"/>
                <w:sz w:val="18"/>
                <w:lang w:eastAsia="sv-SE"/>
              </w:rPr>
              <w:t xml:space="preserve"> in 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lang w:eastAsia="sv-SE"/>
              </w:rPr>
              <w:t>pdsch</w:t>
            </w:r>
            <w:proofErr w:type="spellEnd"/>
            <w:r w:rsidRPr="00EB39DB">
              <w:rPr>
                <w:rFonts w:ascii="Arial" w:hAnsi="Arial"/>
                <w:i/>
                <w:iCs/>
                <w:sz w:val="18"/>
                <w:lang w:eastAsia="sv-SE"/>
              </w:rPr>
              <w:t>-Config</w:t>
            </w:r>
            <w:r w:rsidRPr="00EB39DB">
              <w:rPr>
                <w:rFonts w:ascii="Arial" w:hAnsi="Arial"/>
                <w:sz w:val="18"/>
                <w:lang w:eastAsia="sv-SE"/>
              </w:rPr>
              <w:t xml:space="preserve"> of the </w:t>
            </w:r>
            <w:r w:rsidRPr="00EB39DB">
              <w:rPr>
                <w:rFonts w:ascii="Arial" w:hAnsi="Arial"/>
                <w:i/>
                <w:iCs/>
                <w:sz w:val="18"/>
                <w:lang w:eastAsia="sv-SE"/>
              </w:rPr>
              <w:t>BWP-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lang w:eastAsia="sv-SE"/>
              </w:rPr>
              <w:t>DownlinkDedicated</w:t>
            </w:r>
            <w:proofErr w:type="spellEnd"/>
            <w:r w:rsidRPr="00EB39DB">
              <w:rPr>
                <w:rFonts w:ascii="Arial" w:hAnsi="Arial"/>
                <w:sz w:val="18"/>
                <w:lang w:eastAsia="sv-SE"/>
              </w:rPr>
              <w:t xml:space="preserve"> and serving cell indicated by 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lang w:eastAsia="sv-SE"/>
              </w:rPr>
              <w:t>cellAndBWP</w:t>
            </w:r>
            <w:proofErr w:type="spellEnd"/>
            <w:r w:rsidRPr="00EB39DB">
              <w:rPr>
                <w:rFonts w:ascii="Arial" w:hAnsi="Arial"/>
                <w:sz w:val="18"/>
                <w:lang w:eastAsia="sv-SE"/>
              </w:rPr>
              <w:t>.</w:t>
            </w:r>
            <w:r w:rsidRPr="00EB39DB">
              <w:rPr>
                <w:rFonts w:ascii="Arial" w:hAnsi="Arial"/>
                <w:i/>
                <w:iCs/>
                <w:sz w:val="18"/>
                <w:lang w:eastAsia="sv-SE"/>
              </w:rPr>
              <w:t xml:space="preserve"> </w:t>
            </w:r>
            <w:r w:rsidRPr="00EB39DB">
              <w:rPr>
                <w:rFonts w:ascii="Arial" w:hAnsi="Arial"/>
                <w:sz w:val="18"/>
                <w:lang w:eastAsia="sv-SE"/>
              </w:rPr>
              <w:t xml:space="preserve">This field is absent when the SRS resource is in an </w:t>
            </w:r>
            <w:r w:rsidRPr="00EB39DB">
              <w:rPr>
                <w:rFonts w:ascii="Arial" w:hAnsi="Arial"/>
                <w:i/>
                <w:sz w:val="18"/>
                <w:lang w:eastAsia="sv-SE"/>
              </w:rPr>
              <w:t>SRS-</w:t>
            </w:r>
            <w:proofErr w:type="spellStart"/>
            <w:r w:rsidRPr="00EB39DB">
              <w:rPr>
                <w:rFonts w:ascii="Arial" w:hAnsi="Arial"/>
                <w:i/>
                <w:sz w:val="18"/>
                <w:lang w:eastAsia="sv-SE"/>
              </w:rPr>
              <w:t>ResourceSet</w:t>
            </w:r>
            <w:proofErr w:type="spellEnd"/>
            <w:r w:rsidRPr="00EB39DB">
              <w:rPr>
                <w:rFonts w:ascii="Arial" w:hAnsi="Arial"/>
                <w:sz w:val="18"/>
                <w:lang w:eastAsia="sv-SE"/>
              </w:rPr>
              <w:t xml:space="preserve"> configured with </w:t>
            </w:r>
            <w:r w:rsidRPr="00EB39DB">
              <w:rPr>
                <w:rFonts w:ascii="Arial" w:hAnsi="Arial"/>
                <w:i/>
                <w:sz w:val="18"/>
                <w:lang w:eastAsia="sv-SE"/>
              </w:rPr>
              <w:t xml:space="preserve">followUnifiedTCI-StateSRS-r17 </w:t>
            </w:r>
            <w:r w:rsidRPr="00EB39DB">
              <w:rPr>
                <w:rFonts w:ascii="Arial" w:hAnsi="Arial"/>
                <w:sz w:val="18"/>
                <w:lang w:eastAsia="sv-SE"/>
              </w:rPr>
              <w:t xml:space="preserve">or when </w:t>
            </w:r>
            <w:r w:rsidRPr="00EB39DB">
              <w:rPr>
                <w:rFonts w:ascii="Arial" w:hAnsi="Arial"/>
                <w:bCs/>
                <w:iCs/>
                <w:sz w:val="18"/>
                <w:lang w:eastAsia="sv-SE"/>
              </w:rPr>
              <w:t xml:space="preserve">the field </w:t>
            </w:r>
            <w:proofErr w:type="spellStart"/>
            <w:r w:rsidRPr="00EB39DB">
              <w:rPr>
                <w:rFonts w:ascii="Arial" w:hAnsi="Arial"/>
                <w:bCs/>
                <w:i/>
                <w:iCs/>
                <w:sz w:val="18"/>
                <w:lang w:eastAsia="sv-SE"/>
              </w:rPr>
              <w:t>unifiedTCI-StateType</w:t>
            </w:r>
            <w:proofErr w:type="spellEnd"/>
            <w:r w:rsidRPr="00EB39DB">
              <w:rPr>
                <w:rFonts w:ascii="Arial" w:hAnsi="Arial"/>
                <w:bCs/>
                <w:iCs/>
                <w:sz w:val="18"/>
                <w:lang w:eastAsia="sv-SE"/>
              </w:rPr>
              <w:t xml:space="preserve"> is not configured to the serving cell which the SRS resource is located in</w:t>
            </w:r>
            <w:r w:rsidRPr="00EB39DB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tr w:rsidR="00EB39DB" w:rsidRPr="00EB39DB" w14:paraId="3D3E37E1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F9EB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EB39DB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startRBIndexAndFreqScalingFactor</w:t>
            </w:r>
            <w:proofErr w:type="spellEnd"/>
          </w:p>
          <w:p w14:paraId="53FD735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Configures the UE with the </w:t>
            </w:r>
            <w:proofErr w:type="spellStart"/>
            <w:r w:rsidRPr="00EB39DB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>startRBIndex</w:t>
            </w:r>
            <w:proofErr w:type="spellEnd"/>
            <w:r w:rsidRPr="00EB39DB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EB39DB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>freqScalingFactor</w:t>
            </w:r>
            <w:proofErr w:type="spellEnd"/>
            <w:r w:rsidRPr="00EB39DB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 for partial frequency sounding as described in Clause 6.4.1.4 in TS 38.211. The </w:t>
            </w:r>
            <w:r w:rsidRPr="00EB39DB">
              <w:rPr>
                <w:rFonts w:ascii="Arial" w:hAnsi="Arial"/>
                <w:sz w:val="18"/>
                <w:lang w:eastAsia="ja-JP"/>
              </w:rPr>
              <w:t xml:space="preserve">startRBIndexForFScaling2 gives the </w:t>
            </w:r>
            <w:proofErr w:type="spellStart"/>
            <w:r w:rsidRPr="00EB39DB">
              <w:rPr>
                <w:rFonts w:ascii="Arial" w:hAnsi="Arial"/>
                <w:sz w:val="18"/>
                <w:lang w:eastAsia="ja-JP"/>
              </w:rPr>
              <w:t>startRBIndex</w:t>
            </w:r>
            <w:proofErr w:type="spellEnd"/>
            <w:r w:rsidRPr="00EB39DB">
              <w:rPr>
                <w:rFonts w:ascii="Arial" w:hAnsi="Arial"/>
                <w:sz w:val="18"/>
                <w:lang w:eastAsia="ja-JP"/>
              </w:rPr>
              <w:t xml:space="preserve"> when </w:t>
            </w:r>
            <w:proofErr w:type="spellStart"/>
            <w:r w:rsidRPr="00EB39DB">
              <w:rPr>
                <w:rFonts w:ascii="Arial" w:hAnsi="Arial"/>
                <w:sz w:val="18"/>
                <w:lang w:eastAsia="ja-JP"/>
              </w:rPr>
              <w:t>freqScalingFactor</w:t>
            </w:r>
            <w:proofErr w:type="spellEnd"/>
            <w:r w:rsidRPr="00EB39DB">
              <w:rPr>
                <w:rFonts w:ascii="Arial" w:hAnsi="Arial"/>
                <w:sz w:val="18"/>
                <w:lang w:eastAsia="ja-JP"/>
              </w:rPr>
              <w:t xml:space="preserve"> is 2 and t</w:t>
            </w:r>
            <w:r w:rsidRPr="00EB39DB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he </w:t>
            </w:r>
            <w:r w:rsidRPr="00EB39DB">
              <w:rPr>
                <w:rFonts w:ascii="Arial" w:hAnsi="Arial"/>
                <w:sz w:val="18"/>
                <w:lang w:eastAsia="ja-JP"/>
              </w:rPr>
              <w:t xml:space="preserve">startRBIndexForFScaling4 gives the </w:t>
            </w:r>
            <w:proofErr w:type="spellStart"/>
            <w:r w:rsidRPr="00EB39DB">
              <w:rPr>
                <w:rFonts w:ascii="Arial" w:hAnsi="Arial"/>
                <w:sz w:val="18"/>
                <w:lang w:eastAsia="ja-JP"/>
              </w:rPr>
              <w:t>startRBIndex</w:t>
            </w:r>
            <w:proofErr w:type="spellEnd"/>
            <w:r w:rsidRPr="00EB39DB">
              <w:rPr>
                <w:rFonts w:ascii="Arial" w:hAnsi="Arial"/>
                <w:sz w:val="18"/>
                <w:lang w:eastAsia="ja-JP"/>
              </w:rPr>
              <w:t xml:space="preserve"> when </w:t>
            </w:r>
            <w:proofErr w:type="spellStart"/>
            <w:r w:rsidRPr="00EB39DB">
              <w:rPr>
                <w:rFonts w:ascii="Arial" w:hAnsi="Arial"/>
                <w:sz w:val="18"/>
                <w:lang w:eastAsia="ja-JP"/>
              </w:rPr>
              <w:t>FreqScalingFactor</w:t>
            </w:r>
            <w:proofErr w:type="spellEnd"/>
            <w:r w:rsidRPr="00EB39DB">
              <w:rPr>
                <w:rFonts w:ascii="Arial" w:hAnsi="Arial"/>
                <w:sz w:val="18"/>
                <w:lang w:eastAsia="ja-JP"/>
              </w:rPr>
              <w:t xml:space="preserve"> is 4 </w:t>
            </w:r>
          </w:p>
        </w:tc>
      </w:tr>
      <w:tr w:rsidR="00EB39DB" w:rsidRPr="00EB39DB" w14:paraId="1EBA99CD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8ED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transmissionComb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, transmissionComb-n8</w:t>
            </w:r>
          </w:p>
          <w:p w14:paraId="725E178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Comb value (2 or 4 or 8) and comb offset (</w:t>
            </w:r>
            <w:proofErr w:type="gram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0..</w:t>
            </w:r>
            <w:proofErr w:type="gram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combValue-1) (see TS 38.214 [19], clause 6.2.1).</w:t>
            </w:r>
          </w:p>
        </w:tc>
      </w:tr>
    </w:tbl>
    <w:p w14:paraId="77AB00A5" w14:textId="77777777" w:rsidR="00EB39DB" w:rsidRPr="00EB39DB" w:rsidRDefault="00EB39DB" w:rsidP="00EB39D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B39DB" w:rsidRPr="00EB39DB" w14:paraId="45FF0B41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BC77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lastRenderedPageBreak/>
              <w:t>SRS-</w:t>
            </w: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zh-CN"/>
              </w:rPr>
              <w:t xml:space="preserve">, </w:t>
            </w:r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zh-CN"/>
              </w:rPr>
              <w:t>Pos</w:t>
            </w:r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EB39DB">
              <w:rPr>
                <w:rFonts w:ascii="Arial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EB39DB" w:rsidRPr="00EB39DB" w14:paraId="66CE48A3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9759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alpha</w:t>
            </w:r>
          </w:p>
          <w:p w14:paraId="423E3043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alpha value for SRS power control (see TS 38.213 [13], clause 7.3). When the field is absent the UE applies the value 1.</w:t>
            </w:r>
          </w:p>
        </w:tc>
      </w:tr>
      <w:tr w:rsidR="00EB39DB" w:rsidRPr="00EB39DB" w14:paraId="17FA9146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8E4D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aperiodicSRS-ResourceTriggerList</w:t>
            </w:r>
            <w:proofErr w:type="spellEnd"/>
          </w:p>
          <w:p w14:paraId="3FF0E7D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EB39DB">
              <w:rPr>
                <w:rFonts w:ascii="Arial" w:hAnsi="Arial"/>
                <w:sz w:val="18"/>
                <w:lang w:eastAsia="sv-SE"/>
              </w:rPr>
              <w:t xml:space="preserve">An additional list of </w:t>
            </w:r>
            <w:proofErr w:type="gramStart"/>
            <w:r w:rsidRPr="00EB39DB">
              <w:rPr>
                <w:rFonts w:ascii="Arial" w:hAnsi="Arial"/>
                <w:sz w:val="18"/>
                <w:lang w:eastAsia="sv-SE"/>
              </w:rPr>
              <w:t>DCI</w:t>
            </w:r>
            <w:proofErr w:type="gramEnd"/>
            <w:r w:rsidRPr="00EB39DB">
              <w:rPr>
                <w:rFonts w:ascii="Arial" w:hAnsi="Arial"/>
                <w:sz w:val="18"/>
                <w:lang w:eastAsia="sv-SE"/>
              </w:rPr>
              <w:t xml:space="preserve"> "code points" upon which the UE shall transmit SRS according to this SRS resource set configuration (see TS 38.214 [19], clause 6). When the field is not included during a reconfiguration of </w:t>
            </w:r>
            <w:r w:rsidRPr="00EB39DB">
              <w:rPr>
                <w:rFonts w:ascii="Arial" w:hAnsi="Arial"/>
                <w:i/>
                <w:sz w:val="18"/>
                <w:lang w:eastAsia="sv-SE"/>
              </w:rPr>
              <w:t>SRS-</w:t>
            </w:r>
            <w:proofErr w:type="spellStart"/>
            <w:r w:rsidRPr="00EB39DB">
              <w:rPr>
                <w:rFonts w:ascii="Arial" w:hAnsi="Arial"/>
                <w:i/>
                <w:sz w:val="18"/>
                <w:lang w:eastAsia="sv-SE"/>
              </w:rPr>
              <w:t>ResourceSet</w:t>
            </w:r>
            <w:proofErr w:type="spellEnd"/>
            <w:r w:rsidRPr="00EB39DB">
              <w:rPr>
                <w:rFonts w:ascii="Arial" w:hAnsi="Arial"/>
                <w:sz w:val="18"/>
                <w:lang w:eastAsia="sv-SE"/>
              </w:rPr>
              <w:t xml:space="preserve"> of </w:t>
            </w:r>
            <w:proofErr w:type="spellStart"/>
            <w:r w:rsidRPr="00EB39DB">
              <w:rPr>
                <w:rFonts w:ascii="Arial" w:hAnsi="Arial"/>
                <w:i/>
                <w:sz w:val="18"/>
                <w:lang w:eastAsia="sv-SE"/>
              </w:rPr>
              <w:t>resourceType</w:t>
            </w:r>
            <w:proofErr w:type="spellEnd"/>
            <w:r w:rsidRPr="00EB39DB">
              <w:rPr>
                <w:rFonts w:ascii="Arial" w:hAnsi="Arial"/>
                <w:sz w:val="18"/>
                <w:lang w:eastAsia="sv-SE"/>
              </w:rPr>
              <w:t xml:space="preserve"> set to </w:t>
            </w:r>
            <w:r w:rsidRPr="00EB39DB">
              <w:rPr>
                <w:rFonts w:ascii="Arial" w:hAnsi="Arial"/>
                <w:i/>
                <w:sz w:val="18"/>
                <w:lang w:eastAsia="sv-SE"/>
              </w:rPr>
              <w:t>aperiodic</w:t>
            </w:r>
            <w:r w:rsidRPr="00EB39DB">
              <w:rPr>
                <w:rFonts w:ascii="Arial" w:hAnsi="Arial"/>
                <w:sz w:val="18"/>
                <w:lang w:eastAsia="sv-SE"/>
              </w:rPr>
              <w:t xml:space="preserve">, UE maintains this value based on the Need M; that is, this list is not considered as an extension of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aperiodicSRS-ResourceTrigger</w:t>
            </w:r>
            <w:proofErr w:type="spellEnd"/>
            <w:r w:rsidRPr="00EB39DB">
              <w:rPr>
                <w:rFonts w:ascii="Arial" w:hAnsi="Arial"/>
                <w:sz w:val="18"/>
                <w:lang w:eastAsia="sv-SE"/>
              </w:rPr>
              <w:t xml:space="preserve"> for purpose of applying the general rule for extended list in clause 6.1.3.</w:t>
            </w:r>
          </w:p>
        </w:tc>
      </w:tr>
      <w:tr w:rsidR="00EB39DB" w:rsidRPr="00EB39DB" w14:paraId="33C908F4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FB6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aperiodicSRS-ResourceTrigger</w:t>
            </w:r>
            <w:proofErr w:type="spellEnd"/>
          </w:p>
          <w:p w14:paraId="67F16BFF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The DCI "code point" upon which the UE shall transmit SRS according to this SRS resource set configuration (see TS 38.214 [19], clause 6).</w:t>
            </w:r>
          </w:p>
        </w:tc>
      </w:tr>
      <w:tr w:rsidR="00EB39DB" w:rsidRPr="00EB39DB" w14:paraId="0D8ABA5C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5806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associatedCSI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-RS</w:t>
            </w:r>
          </w:p>
          <w:p w14:paraId="5E62C0C9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ID of CSI-RS resource associated with this SRS resource set in non-</w:t>
            </w:r>
            <w:proofErr w:type="gram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codebook based</w:t>
            </w:r>
            <w:proofErr w:type="gram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operation (see TS 38.214 [19], clause 6.1.1.2).</w:t>
            </w:r>
          </w:p>
        </w:tc>
      </w:tr>
      <w:tr w:rsidR="00EB39DB" w:rsidRPr="00EB39DB" w14:paraId="6998FBF3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1F02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EB39DB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availableSlotOffset</w:t>
            </w:r>
            <w:proofErr w:type="spellEnd"/>
          </w:p>
          <w:p w14:paraId="37DE636C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Indicates the number of available slots from slot </w:t>
            </w:r>
            <w:proofErr w:type="spell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n+k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to the slot where the aperiodic SRS resource set is transmitted, where slot n is the slot with the triggering DCI, and k is the legacy triggering offset (</w:t>
            </w:r>
            <w:proofErr w:type="spell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slotOffset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, not based on </w:t>
            </w:r>
            <w:proofErr w:type="spell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availabel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slot) as described in clause 6.2.1 of TS 38.214.</w:t>
            </w:r>
          </w:p>
        </w:tc>
      </w:tr>
      <w:tr w:rsidR="00EB39DB" w:rsidRPr="00EB39DB" w14:paraId="2C7CD8D2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91B0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-RS</w:t>
            </w:r>
          </w:p>
          <w:p w14:paraId="700FE2CD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ID of CSI-RS resource associated with this SRS resource set. (</w:t>
            </w:r>
            <w:proofErr w:type="gram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see</w:t>
            </w:r>
            <w:proofErr w:type="gram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TS 38.214 [19], clause 6.1.1.2).</w:t>
            </w:r>
          </w:p>
        </w:tc>
      </w:tr>
      <w:tr w:rsidR="00EB39DB" w:rsidRPr="00EB39DB" w14:paraId="76839B7E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BDFD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</w:pPr>
            <w:r w:rsidRPr="00EB39DB">
              <w:rPr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  <w:t>dl-PRS</w:t>
            </w:r>
          </w:p>
          <w:p w14:paraId="4E037A9C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</w:pPr>
            <w:r w:rsidRPr="00EB39DB">
              <w:rPr>
                <w:rFonts w:ascii="Arial" w:eastAsia="SimSun" w:hAnsi="Arial"/>
                <w:bCs/>
                <w:iCs/>
                <w:sz w:val="18"/>
                <w:lang w:eastAsia="zh-CN"/>
              </w:rPr>
              <w:t>This field indicates a PRS configuration.</w:t>
            </w:r>
          </w:p>
        </w:tc>
      </w:tr>
      <w:tr w:rsidR="00EB39DB" w:rsidRPr="00EB39DB" w14:paraId="7422BA73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3566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EB39DB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followUnifiedTCI-StateSRS</w:t>
            </w:r>
            <w:proofErr w:type="spellEnd"/>
          </w:p>
          <w:p w14:paraId="0D9A510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lang w:eastAsia="zh-CN"/>
              </w:rPr>
              <w:t xml:space="preserve">When set to enabled, for SRS resource Set, the UE applies the "indicated" UL only TCI or joint TCI as specified in TS 38.214 [19], clause 5.1.5. </w:t>
            </w:r>
            <w:r w:rsidRPr="00EB39DB">
              <w:rPr>
                <w:rFonts w:ascii="Arial" w:hAnsi="Arial" w:cs="Arial"/>
                <w:sz w:val="18"/>
                <w:lang w:eastAsia="ja-JP"/>
              </w:rPr>
              <w:t xml:space="preserve">This parameter may be configured for aperiodic SRS for BM or SRS of any time-domain </w:t>
            </w:r>
            <w:proofErr w:type="spellStart"/>
            <w:r w:rsidRPr="00EB39DB">
              <w:rPr>
                <w:rFonts w:ascii="Arial" w:hAnsi="Arial" w:cs="Arial"/>
                <w:sz w:val="18"/>
                <w:lang w:eastAsia="ja-JP"/>
              </w:rPr>
              <w:t>behavior</w:t>
            </w:r>
            <w:proofErr w:type="spellEnd"/>
            <w:r w:rsidRPr="00EB39DB">
              <w:rPr>
                <w:rFonts w:ascii="Arial" w:hAnsi="Arial" w:cs="Arial"/>
                <w:sz w:val="18"/>
                <w:lang w:eastAsia="ja-JP"/>
              </w:rPr>
              <w:t xml:space="preserve"> for codebook, non-codebook, and antenna switching.</w:t>
            </w:r>
          </w:p>
        </w:tc>
      </w:tr>
      <w:tr w:rsidR="00EB39DB" w:rsidRPr="00EB39DB" w14:paraId="3A5FDE9D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D03A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p0</w:t>
            </w:r>
          </w:p>
          <w:p w14:paraId="0ADC240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P0 value for SRS power control. The value is in dBm. Only even values (step size 2) are allowed (see TS 38.213 [13], clause 7.3).</w:t>
            </w:r>
          </w:p>
        </w:tc>
      </w:tr>
      <w:tr w:rsidR="00EB39DB" w:rsidRPr="00EB39DB" w14:paraId="626CF924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095A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pathlossReferenceRS</w:t>
            </w:r>
            <w:proofErr w:type="spellEnd"/>
          </w:p>
          <w:p w14:paraId="1C2F6CC8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A reference signal (</w:t>
            </w:r>
            <w:proofErr w:type="gram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e.g.</w:t>
            </w:r>
            <w:proofErr w:type="gram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a CSI-RS config or a SS block) to be used for SRS path loss estimation (see TS 38.213 [13], clause 7.3).</w:t>
            </w:r>
          </w:p>
        </w:tc>
      </w:tr>
      <w:tr w:rsidR="00EB39DB" w:rsidRPr="00EB39DB" w14:paraId="3059724B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B4AC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pathlossReferenceRS-Pos</w:t>
            </w:r>
            <w:proofErr w:type="spellEnd"/>
          </w:p>
          <w:p w14:paraId="2885CEC0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A reference signal (</w:t>
            </w:r>
            <w:proofErr w:type="gram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e.g.</w:t>
            </w:r>
            <w:proofErr w:type="gram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a SS block or a DL-PRS config) to be used for SRS path loss estimation (see TS 38.213 [13], clause 7.3).</w:t>
            </w:r>
          </w:p>
        </w:tc>
      </w:tr>
      <w:tr w:rsidR="00EB39DB" w:rsidRPr="00EB39DB" w14:paraId="1A21B6B5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7937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EB39DB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pathlossReferenceRSList</w:t>
            </w:r>
            <w:proofErr w:type="spellEnd"/>
          </w:p>
          <w:p w14:paraId="1271283F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ja-JP"/>
              </w:rPr>
              <w:t xml:space="preserve">Multiple candidate pathloss reference RS(s) for SRS power control, where one candidate RS can be mapped to SRS Resource Set via MAC CE (clause 6.1.3.27 in TS 38.321 [3]). The network can only configure this field if 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szCs w:val="22"/>
                <w:lang w:eastAsia="ja-JP"/>
              </w:rPr>
              <w:t>pathlossReferenceRS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ja-JP"/>
              </w:rPr>
              <w:t xml:space="preserve"> is not configured in the same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ja-JP"/>
              </w:rPr>
              <w:t>SRS-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szCs w:val="22"/>
                <w:lang w:eastAsia="ja-JP"/>
              </w:rPr>
              <w:t>ResourceSet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EB39DB" w:rsidRPr="00EB39DB" w14:paraId="5B487D66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EB9D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resourceType</w:t>
            </w:r>
            <w:proofErr w:type="spellEnd"/>
          </w:p>
          <w:p w14:paraId="12DD9FCF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Time domain </w:t>
            </w:r>
            <w:proofErr w:type="spell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behavior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of SRS resource configuration, see TS 38.214 [19], clause 6.2.1. The network configures SRS resources in the same resource set with the same time domain </w:t>
            </w:r>
            <w:proofErr w:type="spell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behavior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on periodic, </w:t>
            </w:r>
            <w:proofErr w:type="gram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aperiodic</w:t>
            </w:r>
            <w:proofErr w:type="gram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and semi-persistent SRS. </w:t>
            </w:r>
            <w:r w:rsidRPr="00EB39DB">
              <w:rPr>
                <w:rFonts w:ascii="Arial" w:hAnsi="Arial" w:cs="Arial"/>
                <w:sz w:val="18"/>
                <w:szCs w:val="22"/>
                <w:lang w:eastAsia="sv-SE"/>
              </w:rPr>
              <w:t>The aperiodic SRS is not applicable for the UE in RRC_INACTIVE.</w:t>
            </w:r>
          </w:p>
        </w:tc>
      </w:tr>
      <w:tr w:rsidR="00EB39DB" w:rsidRPr="00EB39DB" w14:paraId="16A902A5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8A8C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slotOffset</w:t>
            </w:r>
            <w:proofErr w:type="spellEnd"/>
          </w:p>
          <w:p w14:paraId="1472E432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An offset in number of slots between the triggering DCI and the actual transmission of this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. If the field is absent the UE applies no offset (value 0).</w:t>
            </w:r>
          </w:p>
        </w:tc>
      </w:tr>
      <w:tr w:rsidR="00EB39DB" w:rsidRPr="00EB39DB" w14:paraId="2621EFC5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3B6C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srs-PowerControlAdjustmentStates</w:t>
            </w:r>
            <w:proofErr w:type="spellEnd"/>
          </w:p>
          <w:p w14:paraId="180F830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Indicates whether </w:t>
            </w:r>
            <w:proofErr w:type="spellStart"/>
            <w:proofErr w:type="gram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hsrs,c</w:t>
            </w:r>
            <w:proofErr w:type="spellEnd"/>
            <w:proofErr w:type="gram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(i) = fc(i,1) or </w:t>
            </w:r>
            <w:proofErr w:type="spell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hsrs,c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(i) = fc(i,2) (if </w:t>
            </w:r>
            <w:proofErr w:type="spell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twoPUSCH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-PC-</w:t>
            </w:r>
            <w:proofErr w:type="spell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AdjustmentStates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are configured) or separate close loop is configured for SRS. This parameter is applicable only for </w:t>
            </w:r>
            <w:proofErr w:type="spell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Uls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on which UE also transmits PUSCH. If absent or release, the UE applies the value sameAs-Fci1 (see TS 38.213 [13], clause 7.3).</w:t>
            </w:r>
          </w:p>
        </w:tc>
      </w:tr>
      <w:tr w:rsidR="00EB39DB" w:rsidRPr="00EB39DB" w14:paraId="1D2C1F5D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1EB2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zh-CN"/>
              </w:rPr>
              <w:t xml:space="preserve">, </w:t>
            </w: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zh-CN"/>
              </w:rPr>
              <w:t>srs-PosResourceIdList</w:t>
            </w:r>
            <w:proofErr w:type="spellEnd"/>
          </w:p>
          <w:p w14:paraId="0FBE9378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The IDs of the SRS-Resources</w:t>
            </w:r>
            <w:r w:rsidRPr="00EB39DB">
              <w:rPr>
                <w:rFonts w:ascii="Arial" w:hAnsi="Arial"/>
                <w:sz w:val="18"/>
                <w:szCs w:val="22"/>
                <w:lang w:eastAsia="zh-CN"/>
              </w:rPr>
              <w:t>/SRS-PosResource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used in this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 w:rsidRPr="00EB39DB">
              <w:rPr>
                <w:rFonts w:ascii="Arial" w:hAnsi="Arial"/>
                <w:i/>
                <w:sz w:val="18"/>
                <w:szCs w:val="22"/>
                <w:lang w:eastAsia="zh-CN"/>
              </w:rPr>
              <w:t>/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zh-CN"/>
              </w:rPr>
              <w:t>Pos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. If this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is configured with usage set to codebook, the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contains at most 2 entries. If this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is configured with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usage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set to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nonCodebook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, the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contains at most 4 entries.</w:t>
            </w:r>
          </w:p>
        </w:tc>
      </w:tr>
      <w:tr w:rsidR="00EB39DB" w:rsidRPr="00EB39DB" w14:paraId="7B149317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F22D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srs-ResourceSetId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zh-CN"/>
              </w:rPr>
              <w:t xml:space="preserve">, </w:t>
            </w: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zh-CN"/>
              </w:rPr>
              <w:t>srs-PosResourceSetId</w:t>
            </w:r>
            <w:proofErr w:type="spellEnd"/>
          </w:p>
          <w:p w14:paraId="0546757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The ID of this resource set. It is unique in the context of the BWP in which the parent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SRS-Config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is defined.</w:t>
            </w:r>
          </w:p>
        </w:tc>
      </w:tr>
      <w:tr w:rsidR="00EB39DB" w:rsidRPr="00EB39DB" w14:paraId="4479C307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E326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18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18"/>
                <w:lang w:eastAsia="sv-SE"/>
              </w:rPr>
              <w:t>ssb-IndexServing</w:t>
            </w:r>
            <w:proofErr w:type="spellEnd"/>
          </w:p>
          <w:p w14:paraId="6326042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18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18"/>
                <w:lang w:eastAsia="sv-SE"/>
              </w:rPr>
              <w:t>Indicates SSB index belonging to a serving cell</w:t>
            </w:r>
            <w:r w:rsidRPr="00EB39DB">
              <w:rPr>
                <w:rFonts w:ascii="Arial" w:eastAsia="SimSun" w:hAnsi="Arial"/>
                <w:sz w:val="18"/>
                <w:szCs w:val="18"/>
                <w:lang w:eastAsia="zh-CN"/>
              </w:rPr>
              <w:t xml:space="preserve"> </w:t>
            </w:r>
            <w:r w:rsidRPr="00EB39DB">
              <w:rPr>
                <w:rFonts w:ascii="Arial" w:eastAsia="SimSun" w:hAnsi="Arial" w:cs="Arial"/>
                <w:sz w:val="18"/>
                <w:lang w:eastAsia="ja-JP"/>
              </w:rPr>
              <w:t>where the SRS is configured</w:t>
            </w:r>
            <w:r w:rsidRPr="00EB39DB">
              <w:rPr>
                <w:rFonts w:ascii="Arial" w:eastAsia="SimSun" w:hAnsi="Arial" w:cs="Arial"/>
                <w:sz w:val="18"/>
                <w:lang w:eastAsia="zh-CN"/>
              </w:rPr>
              <w:t>.</w:t>
            </w:r>
          </w:p>
        </w:tc>
      </w:tr>
      <w:tr w:rsidR="00EB39DB" w:rsidRPr="00EB39DB" w14:paraId="011DADCA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B73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</w:pPr>
            <w:proofErr w:type="spellStart"/>
            <w:r w:rsidRPr="00EB39DB">
              <w:rPr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  <w:lastRenderedPageBreak/>
              <w:t>ssb-Ncell</w:t>
            </w:r>
            <w:proofErr w:type="spellEnd"/>
          </w:p>
          <w:p w14:paraId="23F174E1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18"/>
                <w:lang w:eastAsia="sv-SE"/>
              </w:rPr>
            </w:pPr>
            <w:r w:rsidRPr="00EB39DB">
              <w:rPr>
                <w:rFonts w:ascii="Arial" w:eastAsia="SimSun" w:hAnsi="Arial"/>
                <w:bCs/>
                <w:iCs/>
                <w:sz w:val="18"/>
                <w:lang w:eastAsia="zh-CN"/>
              </w:rPr>
              <w:t xml:space="preserve">This field indicates a SSB configuration from </w:t>
            </w:r>
            <w:proofErr w:type="spellStart"/>
            <w:r w:rsidRPr="00EB39DB">
              <w:rPr>
                <w:rFonts w:ascii="Arial" w:eastAsia="SimSun" w:hAnsi="Arial"/>
                <w:bCs/>
                <w:iCs/>
                <w:sz w:val="18"/>
                <w:lang w:eastAsia="zh-CN"/>
              </w:rPr>
              <w:t>neighboring</w:t>
            </w:r>
            <w:proofErr w:type="spellEnd"/>
            <w:r w:rsidRPr="00EB39DB">
              <w:rPr>
                <w:rFonts w:ascii="Arial" w:eastAsia="SimSun" w:hAnsi="Arial"/>
                <w:bCs/>
                <w:iCs/>
                <w:sz w:val="18"/>
                <w:lang w:eastAsia="zh-CN"/>
              </w:rPr>
              <w:t xml:space="preserve"> cell.</w:t>
            </w:r>
          </w:p>
        </w:tc>
      </w:tr>
      <w:tr w:rsidR="00EB39DB" w:rsidRPr="00EB39DB" w14:paraId="5398DDDE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CDE3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usage</w:t>
            </w:r>
          </w:p>
          <w:p w14:paraId="36075D73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Indicates if the SRS resource set is used for beam management, codebook based or non-</w:t>
            </w:r>
            <w:proofErr w:type="gram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codebook based</w:t>
            </w:r>
            <w:proofErr w:type="gram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transmission or antenna switching. See TS 38.214 [19], clause 6.2.1. Reconfiguration between codebook based and non-</w:t>
            </w:r>
            <w:proofErr w:type="gram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codebook based</w:t>
            </w:r>
            <w:proofErr w:type="gram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transmission is not supported.</w:t>
            </w:r>
          </w:p>
        </w:tc>
      </w:tr>
      <w:tr w:rsidR="00EB39DB" w:rsidRPr="00EB39DB" w14:paraId="2953E2A9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665D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usagePDC</w:t>
            </w:r>
            <w:proofErr w:type="spellEnd"/>
          </w:p>
          <w:p w14:paraId="3457DA06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If configured, it indicates that this SRS resource set is used for propagation delay compensation. The field can be present in only one </w:t>
            </w:r>
            <w:r w:rsidRPr="00EB39DB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EB39DB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 w:rsidRPr="00EB39DB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>.</w:t>
            </w:r>
          </w:p>
        </w:tc>
      </w:tr>
    </w:tbl>
    <w:p w14:paraId="122B3601" w14:textId="030B7593" w:rsidR="00EB39DB" w:rsidRDefault="00EB39DB" w:rsidP="00EB39DB">
      <w:pPr>
        <w:overflowPunct w:val="0"/>
        <w:autoSpaceDE w:val="0"/>
        <w:autoSpaceDN w:val="0"/>
        <w:adjustRightInd w:val="0"/>
        <w:textAlignment w:val="baseline"/>
        <w:rPr>
          <w:ins w:id="199" w:author="Rapporteur_CPP_RAN2_123bis" w:date="2023-09-21T16:08:00Z"/>
          <w:lang w:eastAsia="ja-JP"/>
        </w:rPr>
      </w:pPr>
    </w:p>
    <w:p w14:paraId="69AA3E46" w14:textId="77777777" w:rsidR="00792BED" w:rsidRDefault="00792BED" w:rsidP="00EB39DB">
      <w:pPr>
        <w:overflowPunct w:val="0"/>
        <w:autoSpaceDE w:val="0"/>
        <w:autoSpaceDN w:val="0"/>
        <w:adjustRightInd w:val="0"/>
        <w:textAlignment w:val="baseline"/>
        <w:rPr>
          <w:ins w:id="200" w:author="Rapporteur_CPP_RAN2_123bis" w:date="2023-09-21T16:08:00Z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3"/>
      </w:tblGrid>
      <w:tr w:rsidR="00792BED" w:rsidRPr="00EB39DB" w14:paraId="715D0D3F" w14:textId="77777777">
        <w:trPr>
          <w:ins w:id="201" w:author="Rapporteur_CPP_RAN2_123bis" w:date="2023-09-21T16:08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8E54" w14:textId="20F97C18" w:rsidR="00792BED" w:rsidRPr="00EB39DB" w:rsidRDefault="00792BE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2" w:author="Rapporteur_CPP_RAN2_123bis" w:date="2023-09-21T16:08:00Z"/>
                <w:rFonts w:ascii="Arial" w:hAnsi="Arial"/>
                <w:b/>
                <w:sz w:val="18"/>
                <w:szCs w:val="22"/>
                <w:lang w:eastAsia="ja-JP"/>
              </w:rPr>
            </w:pPr>
            <w:ins w:id="203" w:author="Rapporteur_CPP_RAN2_123bis" w:date="2023-09-21T16:08:00Z">
              <w:r w:rsidRPr="00EB39DB">
                <w:rPr>
                  <w:rFonts w:ascii="Arial" w:hAnsi="Arial"/>
                  <w:b/>
                  <w:i/>
                  <w:iCs/>
                  <w:sz w:val="18"/>
                  <w:lang w:eastAsia="ja-JP"/>
                </w:rPr>
                <w:t>SRS-</w:t>
              </w:r>
              <w:proofErr w:type="spellStart"/>
              <w:r w:rsidRPr="00792BED">
                <w:rPr>
                  <w:rFonts w:ascii="Arial" w:hAnsi="Arial"/>
                  <w:b/>
                  <w:i/>
                  <w:iCs/>
                  <w:sz w:val="18"/>
                  <w:lang w:eastAsia="ja-JP"/>
                </w:rPr>
                <w:t>PosTimeWindowConfig</w:t>
              </w:r>
              <w:proofErr w:type="spellEnd"/>
              <w:r w:rsidRPr="00EB39DB">
                <w:rPr>
                  <w:rFonts w:ascii="Arial" w:hAnsi="Arial"/>
                  <w:b/>
                  <w:i/>
                  <w:sz w:val="18"/>
                  <w:szCs w:val="22"/>
                  <w:lang w:eastAsia="ja-JP"/>
                </w:rPr>
                <w:t xml:space="preserve"> </w:t>
              </w:r>
              <w:r w:rsidRPr="00EB39DB">
                <w:rPr>
                  <w:rFonts w:ascii="Arial" w:hAnsi="Arial"/>
                  <w:b/>
                  <w:sz w:val="18"/>
                  <w:szCs w:val="22"/>
                  <w:lang w:eastAsia="ja-JP"/>
                </w:rPr>
                <w:t>field descriptions</w:t>
              </w:r>
            </w:ins>
          </w:p>
        </w:tc>
      </w:tr>
      <w:tr w:rsidR="00792BED" w:rsidRPr="00EB39DB" w14:paraId="6A6905C5" w14:textId="77777777">
        <w:trPr>
          <w:ins w:id="204" w:author="Rapporteur_CPP_RAN2_123bis" w:date="2023-09-21T16:08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16D6" w14:textId="13DD2EA9" w:rsidR="00792BED" w:rsidRPr="00EB39DB" w:rsidRDefault="00F654B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5" w:author="Rapporteur_CPP_RAN2_123bis" w:date="2023-09-21T16:08:00Z"/>
                <w:rFonts w:ascii="Arial" w:hAnsi="Arial"/>
                <w:b/>
                <w:i/>
                <w:sz w:val="18"/>
                <w:szCs w:val="18"/>
                <w:lang w:eastAsia="sv-SE"/>
              </w:rPr>
            </w:pPr>
            <w:proofErr w:type="spellStart"/>
            <w:ins w:id="206" w:author="Rapporteur_CPP_RAN2_123bis" w:date="2023-09-21T16:09:00Z">
              <w:r>
                <w:rPr>
                  <w:rFonts w:ascii="Arial" w:hAnsi="Arial"/>
                  <w:b/>
                  <w:i/>
                  <w:sz w:val="18"/>
                  <w:szCs w:val="18"/>
                  <w:lang w:eastAsia="sv-SE"/>
                </w:rPr>
                <w:t>startTime</w:t>
              </w:r>
            </w:ins>
            <w:proofErr w:type="spellEnd"/>
          </w:p>
          <w:p w14:paraId="2BC2C76A" w14:textId="2C7A3B07" w:rsidR="00792BED" w:rsidRPr="00EB39DB" w:rsidRDefault="00F654B6" w:rsidP="00F654B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7" w:author="Rapporteur_CPP_RAN2_123bis" w:date="2023-09-21T16:08:00Z"/>
                <w:rFonts w:ascii="Arial" w:eastAsia="SimSun" w:hAnsi="Arial"/>
                <w:sz w:val="18"/>
                <w:szCs w:val="18"/>
                <w:lang w:eastAsia="zh-CN"/>
              </w:rPr>
            </w:pPr>
            <w:ins w:id="208" w:author="Rapporteur_CPP_RAN2_123bis" w:date="2023-09-21T16:11:00Z">
              <w:r>
                <w:rPr>
                  <w:rFonts w:ascii="Arial" w:hAnsi="Arial"/>
                  <w:sz w:val="18"/>
                  <w:szCs w:val="18"/>
                  <w:lang w:eastAsia="sv-SE"/>
                </w:rPr>
                <w:t>This field indicates the s</w:t>
              </w:r>
            </w:ins>
            <w:ins w:id="209" w:author="Rapporteur_CPP_RAN2_123bis" w:date="2023-09-21T16:10:00Z">
              <w:r w:rsidRPr="00F654B6">
                <w:rPr>
                  <w:rFonts w:ascii="Arial" w:hAnsi="Arial"/>
                  <w:sz w:val="18"/>
                  <w:szCs w:val="18"/>
                  <w:lang w:eastAsia="sv-SE"/>
                </w:rPr>
                <w:t>tart of the time window</w:t>
              </w:r>
              <w:r>
                <w:rPr>
                  <w:rFonts w:ascii="Arial" w:hAnsi="Arial"/>
                  <w:sz w:val="18"/>
                  <w:szCs w:val="18"/>
                  <w:lang w:eastAsia="sv-SE"/>
                </w:rPr>
                <w:t xml:space="preserve"> </w:t>
              </w:r>
              <w:r w:rsidRPr="00F654B6">
                <w:rPr>
                  <w:rFonts w:ascii="Arial" w:hAnsi="Arial"/>
                  <w:sz w:val="18"/>
                  <w:szCs w:val="18"/>
                  <w:lang w:eastAsia="sv-SE"/>
                </w:rPr>
                <w:t>indicated by a combination of system frame number, slot offset and symbol index</w:t>
              </w:r>
            </w:ins>
            <w:ins w:id="210" w:author="Rapporteur_CPP_RAN2_123bis" w:date="2023-09-21T16:11:00Z">
              <w:r>
                <w:rPr>
                  <w:rFonts w:ascii="Arial" w:hAnsi="Arial"/>
                  <w:sz w:val="18"/>
                  <w:szCs w:val="18"/>
                  <w:lang w:eastAsia="sv-SE"/>
                </w:rPr>
                <w:t>.</w:t>
              </w:r>
            </w:ins>
          </w:p>
        </w:tc>
      </w:tr>
      <w:tr w:rsidR="00792BED" w:rsidRPr="00EB39DB" w14:paraId="6D105414" w14:textId="77777777">
        <w:trPr>
          <w:ins w:id="211" w:author="Rapporteur_CPP_RAN2_123bis" w:date="2023-09-21T16:08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55B8" w14:textId="46F9F0F8" w:rsidR="00792BED" w:rsidRPr="00EB39DB" w:rsidRDefault="00F654B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2" w:author="Rapporteur_CPP_RAN2_123bis" w:date="2023-09-21T16:08:00Z"/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</w:pPr>
            <w:proofErr w:type="spellStart"/>
            <w:ins w:id="213" w:author="Rapporteur_CPP_RAN2_123bis" w:date="2023-09-21T16:16:00Z">
              <w:r>
                <w:rPr>
                  <w:rFonts w:ascii="Arial" w:eastAsia="SimSun" w:hAnsi="Arial"/>
                  <w:b/>
                  <w:bCs/>
                  <w:i/>
                  <w:iCs/>
                  <w:sz w:val="18"/>
                  <w:lang w:eastAsia="zh-CN"/>
                </w:rPr>
                <w:t>symbol</w:t>
              </w:r>
            </w:ins>
            <w:ins w:id="214" w:author="Rapporteur_CPP_RAN2_123bis" w:date="2023-09-21T16:08:00Z">
              <w:r w:rsidR="00792BED" w:rsidRPr="00EB39DB">
                <w:rPr>
                  <w:rFonts w:ascii="Arial" w:eastAsia="SimSun" w:hAnsi="Arial"/>
                  <w:b/>
                  <w:bCs/>
                  <w:i/>
                  <w:iCs/>
                  <w:sz w:val="18"/>
                  <w:lang w:eastAsia="zh-CN"/>
                </w:rPr>
                <w:t>d</w:t>
              </w:r>
            </w:ins>
            <w:ins w:id="215" w:author="Rapporteur_CPP_RAN2_123bis" w:date="2023-09-21T16:09:00Z">
              <w:r>
                <w:rPr>
                  <w:rFonts w:ascii="Arial" w:eastAsia="SimSun" w:hAnsi="Arial"/>
                  <w:b/>
                  <w:bCs/>
                  <w:i/>
                  <w:iCs/>
                  <w:sz w:val="18"/>
                  <w:lang w:eastAsia="zh-CN"/>
                </w:rPr>
                <w:t>uration</w:t>
              </w:r>
            </w:ins>
            <w:proofErr w:type="spellEnd"/>
          </w:p>
          <w:p w14:paraId="1958570D" w14:textId="3C7C655D" w:rsidR="00792BED" w:rsidRPr="00EB39DB" w:rsidRDefault="00F654B6" w:rsidP="00F654B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6" w:author="Rapporteur_CPP_RAN2_123bis" w:date="2023-09-21T16:08:00Z"/>
                <w:rFonts w:ascii="Arial" w:eastAsia="SimSun" w:hAnsi="Arial"/>
                <w:bCs/>
                <w:iCs/>
                <w:sz w:val="18"/>
                <w:lang w:eastAsia="zh-CN"/>
              </w:rPr>
            </w:pPr>
            <w:ins w:id="217" w:author="Rapporteur_CPP_RAN2_123bis" w:date="2023-09-21T16:16:00Z">
              <w:r w:rsidRPr="00F654B6">
                <w:rPr>
                  <w:rFonts w:ascii="Arial" w:eastAsia="SimSun" w:hAnsi="Arial"/>
                  <w:bCs/>
                  <w:iCs/>
                  <w:sz w:val="18"/>
                  <w:lang w:eastAsia="zh-CN"/>
                </w:rPr>
                <w:t>Duration of the time window</w:t>
              </w:r>
              <w:r>
                <w:rPr>
                  <w:rFonts w:ascii="Arial" w:eastAsia="SimSun" w:hAnsi="Arial"/>
                  <w:bCs/>
                  <w:iCs/>
                  <w:sz w:val="18"/>
                  <w:lang w:eastAsia="zh-CN"/>
                </w:rPr>
                <w:t xml:space="preserve"> g</w:t>
              </w:r>
              <w:r w:rsidRPr="00F654B6">
                <w:rPr>
                  <w:rFonts w:ascii="Arial" w:eastAsia="SimSun" w:hAnsi="Arial"/>
                  <w:bCs/>
                  <w:iCs/>
                  <w:sz w:val="18"/>
                  <w:lang w:eastAsia="zh-CN"/>
                </w:rPr>
                <w:t xml:space="preserve">iven by </w:t>
              </w:r>
              <w:proofErr w:type="gramStart"/>
              <w:r w:rsidRPr="00F654B6">
                <w:rPr>
                  <w:rFonts w:ascii="Arial" w:eastAsia="SimSun" w:hAnsi="Arial"/>
                  <w:bCs/>
                  <w:iCs/>
                  <w:sz w:val="18"/>
                  <w:lang w:eastAsia="zh-CN"/>
                </w:rPr>
                <w:t>a number of</w:t>
              </w:r>
              <w:proofErr w:type="gramEnd"/>
              <w:r w:rsidRPr="00F654B6">
                <w:rPr>
                  <w:rFonts w:ascii="Arial" w:eastAsia="SimSun" w:hAnsi="Arial"/>
                  <w:bCs/>
                  <w:iCs/>
                  <w:sz w:val="18"/>
                  <w:lang w:eastAsia="zh-CN"/>
                </w:rPr>
                <w:t xml:space="preserve"> consecutive symbols.</w:t>
              </w:r>
              <w:r>
                <w:rPr>
                  <w:rFonts w:ascii="Arial" w:eastAsia="SimSun" w:hAnsi="Arial"/>
                  <w:bCs/>
                  <w:iCs/>
                  <w:sz w:val="18"/>
                  <w:lang w:eastAsia="zh-CN"/>
                </w:rPr>
                <w:t xml:space="preserve"> Value s1 indicates 1 symbol and so on.</w:t>
              </w:r>
            </w:ins>
          </w:p>
        </w:tc>
      </w:tr>
      <w:tr w:rsidR="00F654B6" w:rsidRPr="00EB39DB" w14:paraId="5407F14A" w14:textId="77777777">
        <w:trPr>
          <w:ins w:id="218" w:author="Rapporteur_CPP_RAN2_123bis" w:date="2023-09-21T16:17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0758" w14:textId="5814A743" w:rsidR="00F654B6" w:rsidRPr="00EB39DB" w:rsidRDefault="00F654B6" w:rsidP="00F654B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9" w:author="Rapporteur_CPP_RAN2_123bis" w:date="2023-09-21T16:17:00Z"/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</w:pPr>
            <w:proofErr w:type="spellStart"/>
            <w:ins w:id="220" w:author="Rapporteur_CPP_RAN2_123bis" w:date="2023-09-21T16:17:00Z">
              <w:r>
                <w:rPr>
                  <w:rFonts w:ascii="Arial" w:eastAsia="SimSun" w:hAnsi="Arial"/>
                  <w:b/>
                  <w:bCs/>
                  <w:i/>
                  <w:iCs/>
                  <w:sz w:val="18"/>
                  <w:lang w:eastAsia="zh-CN"/>
                </w:rPr>
                <w:t>slot</w:t>
              </w:r>
              <w:r w:rsidRPr="00EB39DB">
                <w:rPr>
                  <w:rFonts w:ascii="Arial" w:eastAsia="SimSun" w:hAnsi="Arial"/>
                  <w:b/>
                  <w:bCs/>
                  <w:i/>
                  <w:iCs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b/>
                  <w:bCs/>
                  <w:i/>
                  <w:iCs/>
                  <w:sz w:val="18"/>
                  <w:lang w:eastAsia="zh-CN"/>
                </w:rPr>
                <w:t>uration</w:t>
              </w:r>
              <w:proofErr w:type="spellEnd"/>
            </w:ins>
          </w:p>
          <w:p w14:paraId="591D4C60" w14:textId="223E9D1A" w:rsidR="00F654B6" w:rsidRDefault="00F654B6" w:rsidP="00F654B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1" w:author="Rapporteur_CPP_RAN2_123bis" w:date="2023-09-21T16:17:00Z"/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</w:pPr>
            <w:ins w:id="222" w:author="Rapporteur_CPP_RAN2_123bis" w:date="2023-09-21T16:17:00Z">
              <w:r w:rsidRPr="00F654B6">
                <w:rPr>
                  <w:rFonts w:ascii="Arial" w:eastAsia="SimSun" w:hAnsi="Arial"/>
                  <w:bCs/>
                  <w:iCs/>
                  <w:sz w:val="18"/>
                  <w:lang w:eastAsia="zh-CN"/>
                </w:rPr>
                <w:t>Duration of the time window</w:t>
              </w:r>
              <w:r>
                <w:rPr>
                  <w:rFonts w:ascii="Arial" w:eastAsia="SimSun" w:hAnsi="Arial"/>
                  <w:bCs/>
                  <w:iCs/>
                  <w:sz w:val="18"/>
                  <w:lang w:eastAsia="zh-CN"/>
                </w:rPr>
                <w:t xml:space="preserve"> g</w:t>
              </w:r>
              <w:r w:rsidRPr="00F654B6">
                <w:rPr>
                  <w:rFonts w:ascii="Arial" w:eastAsia="SimSun" w:hAnsi="Arial"/>
                  <w:bCs/>
                  <w:iCs/>
                  <w:sz w:val="18"/>
                  <w:lang w:eastAsia="zh-CN"/>
                </w:rPr>
                <w:t xml:space="preserve">iven by </w:t>
              </w:r>
              <w:proofErr w:type="gramStart"/>
              <w:r w:rsidRPr="00F654B6">
                <w:rPr>
                  <w:rFonts w:ascii="Arial" w:eastAsia="SimSun" w:hAnsi="Arial"/>
                  <w:bCs/>
                  <w:iCs/>
                  <w:sz w:val="18"/>
                  <w:lang w:eastAsia="zh-CN"/>
                </w:rPr>
                <w:t>a number of</w:t>
              </w:r>
              <w:proofErr w:type="gramEnd"/>
              <w:r w:rsidRPr="00F654B6">
                <w:rPr>
                  <w:rFonts w:ascii="Arial" w:eastAsia="SimSun" w:hAnsi="Arial"/>
                  <w:bCs/>
                  <w:iCs/>
                  <w:sz w:val="18"/>
                  <w:lang w:eastAsia="zh-CN"/>
                </w:rPr>
                <w:t xml:space="preserve"> consecutive s</w:t>
              </w:r>
              <w:r>
                <w:rPr>
                  <w:rFonts w:ascii="Arial" w:eastAsia="SimSun" w:hAnsi="Arial"/>
                  <w:bCs/>
                  <w:iCs/>
                  <w:sz w:val="18"/>
                  <w:lang w:eastAsia="zh-CN"/>
                </w:rPr>
                <w:t>lots</w:t>
              </w:r>
              <w:r w:rsidRPr="00F654B6">
                <w:rPr>
                  <w:rFonts w:ascii="Arial" w:eastAsia="SimSun" w:hAnsi="Arial"/>
                  <w:bCs/>
                  <w:iCs/>
                  <w:sz w:val="18"/>
                  <w:lang w:eastAsia="zh-CN"/>
                </w:rPr>
                <w:t>.</w:t>
              </w:r>
              <w:r>
                <w:rPr>
                  <w:rFonts w:ascii="Arial" w:eastAsia="SimSun" w:hAnsi="Arial"/>
                  <w:bCs/>
                  <w:iCs/>
                  <w:sz w:val="18"/>
                  <w:lang w:eastAsia="zh-CN"/>
                </w:rPr>
                <w:t xml:space="preserve"> Value sl1 indicates 1 slot and so on.</w:t>
              </w:r>
            </w:ins>
          </w:p>
        </w:tc>
      </w:tr>
      <w:tr w:rsidR="00792BED" w:rsidRPr="00EB39DB" w14:paraId="0A9C0C70" w14:textId="77777777">
        <w:trPr>
          <w:ins w:id="223" w:author="Rapporteur_CPP_RAN2_123bis" w:date="2023-09-21T16:08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729C" w14:textId="48CEC3FE" w:rsidR="00792BED" w:rsidRPr="00EB39DB" w:rsidRDefault="00F654B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4" w:author="Rapporteur_CPP_RAN2_123bis" w:date="2023-09-21T16:08:00Z"/>
                <w:rFonts w:ascii="Arial" w:hAnsi="Arial" w:cs="Arial"/>
                <w:b/>
                <w:i/>
                <w:szCs w:val="18"/>
                <w:lang w:eastAsia="sv-SE"/>
              </w:rPr>
            </w:pPr>
            <w:proofErr w:type="spellStart"/>
            <w:ins w:id="225" w:author="Rapporteur_CPP_RAN2_123bis" w:date="2023-09-21T16:09:00Z">
              <w:r>
                <w:rPr>
                  <w:rFonts w:ascii="Arial" w:hAnsi="Arial" w:cs="Arial"/>
                  <w:b/>
                  <w:i/>
                  <w:sz w:val="18"/>
                  <w:lang w:eastAsia="en-GB"/>
                </w:rPr>
                <w:t>periodicty</w:t>
              </w:r>
            </w:ins>
            <w:proofErr w:type="spellEnd"/>
          </w:p>
          <w:p w14:paraId="2917A184" w14:textId="34972A9F" w:rsidR="00792BED" w:rsidRPr="00EB39DB" w:rsidRDefault="00792BE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6" w:author="Rapporteur_CPP_RAN2_123bis" w:date="2023-09-21T16:08:00Z"/>
                <w:rFonts w:ascii="Arial" w:hAnsi="Arial"/>
                <w:sz w:val="18"/>
                <w:szCs w:val="18"/>
                <w:lang w:eastAsia="sv-SE"/>
              </w:rPr>
            </w:pPr>
            <w:ins w:id="227" w:author="Rapporteur_CPP_RAN2_123bis" w:date="2023-09-21T16:08:00Z">
              <w:r w:rsidRPr="00EB39DB">
                <w:rPr>
                  <w:rFonts w:ascii="Arial" w:hAnsi="Arial"/>
                  <w:sz w:val="18"/>
                  <w:szCs w:val="18"/>
                  <w:lang w:eastAsia="sv-SE"/>
                </w:rPr>
                <w:t xml:space="preserve">Indicates </w:t>
              </w:r>
            </w:ins>
            <w:ins w:id="228" w:author="Rapporteur_CPP_RAN2_123bis" w:date="2023-09-21T16:19:00Z">
              <w:r w:rsidR="00F654B6">
                <w:rPr>
                  <w:rFonts w:ascii="Arial" w:hAnsi="Arial"/>
                  <w:sz w:val="18"/>
                  <w:szCs w:val="18"/>
                  <w:lang w:eastAsia="sv-SE"/>
                </w:rPr>
                <w:t>t</w:t>
              </w:r>
              <w:r w:rsidR="00F654B6" w:rsidRPr="00F654B6">
                <w:rPr>
                  <w:rFonts w:ascii="Arial" w:hAnsi="Arial"/>
                  <w:sz w:val="18"/>
                  <w:szCs w:val="18"/>
                  <w:lang w:eastAsia="sv-SE"/>
                </w:rPr>
                <w:t>he periodicity of the time window</w:t>
              </w:r>
            </w:ins>
            <w:ins w:id="229" w:author="Rapporteur_CPP_RAN2_123bis" w:date="2023-09-21T16:08:00Z">
              <w:r w:rsidRPr="00EB39DB">
                <w:rPr>
                  <w:rFonts w:ascii="Arial" w:hAnsi="Arial"/>
                  <w:sz w:val="18"/>
                  <w:lang w:eastAsia="sv-SE"/>
                </w:rPr>
                <w:t>.</w:t>
              </w:r>
            </w:ins>
            <w:ins w:id="230" w:author="Rapporteur_CPP_RAN2_123bis" w:date="2023-09-21T16:23:00Z">
              <w:r w:rsidR="008C2BDD">
                <w:rPr>
                  <w:rFonts w:ascii="Arial" w:hAnsi="Arial"/>
                  <w:sz w:val="18"/>
                  <w:lang w:eastAsia="sv-SE"/>
                </w:rPr>
                <w:t xml:space="preserve"> Value dot125ms represent 0.125ms, value dot</w:t>
              </w:r>
            </w:ins>
            <w:ins w:id="231" w:author="Rapporteur_CPP_RAN2_123bis" w:date="2023-09-21T16:24:00Z">
              <w:r w:rsidR="008C2BDD">
                <w:rPr>
                  <w:rFonts w:ascii="Arial" w:hAnsi="Arial"/>
                  <w:sz w:val="18"/>
                  <w:lang w:eastAsia="sv-SE"/>
                </w:rPr>
                <w:t>25ms represent 0.25ms and so on.</w:t>
              </w:r>
            </w:ins>
          </w:p>
        </w:tc>
      </w:tr>
    </w:tbl>
    <w:p w14:paraId="7ED0007C" w14:textId="77777777" w:rsidR="00792BED" w:rsidRDefault="00792BED" w:rsidP="00EB39DB">
      <w:pPr>
        <w:overflowPunct w:val="0"/>
        <w:autoSpaceDE w:val="0"/>
        <w:autoSpaceDN w:val="0"/>
        <w:adjustRightInd w:val="0"/>
        <w:textAlignment w:val="baseline"/>
        <w:rPr>
          <w:ins w:id="232" w:author="Rapporteur_CPP_RAN2_123bis" w:date="2023-09-21T16:07:00Z"/>
          <w:lang w:eastAsia="ja-JP"/>
        </w:rPr>
      </w:pPr>
    </w:p>
    <w:p w14:paraId="54B7D3F0" w14:textId="77777777" w:rsidR="00792BED" w:rsidRPr="00EB39DB" w:rsidRDefault="00792BED" w:rsidP="00EB39D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3"/>
      </w:tblGrid>
      <w:tr w:rsidR="00EB39DB" w:rsidRPr="00EB39DB" w14:paraId="4BE7A421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7837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b/>
                <w:i/>
                <w:iCs/>
                <w:sz w:val="18"/>
                <w:lang w:eastAsia="ja-JP"/>
              </w:rPr>
              <w:t>SRS-</w:t>
            </w:r>
            <w:proofErr w:type="spellStart"/>
            <w:r w:rsidRPr="00EB39DB">
              <w:rPr>
                <w:rFonts w:ascii="Arial" w:hAnsi="Arial"/>
                <w:b/>
                <w:i/>
                <w:iCs/>
                <w:sz w:val="18"/>
                <w:lang w:eastAsia="ja-JP"/>
              </w:rPr>
              <w:t>SpatialRelationInfoPos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EB39DB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EB39DB" w:rsidRPr="00EB39DB" w14:paraId="12A4DB13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712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18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18"/>
                <w:lang w:eastAsia="sv-SE"/>
              </w:rPr>
              <w:t>csi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18"/>
                <w:lang w:eastAsia="sv-SE"/>
              </w:rPr>
              <w:t>-RS-</w:t>
            </w: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18"/>
                <w:lang w:eastAsia="sv-SE"/>
              </w:rPr>
              <w:t>IndexServing</w:t>
            </w:r>
            <w:proofErr w:type="spellEnd"/>
          </w:p>
          <w:p w14:paraId="10511BD1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EB39DB">
              <w:rPr>
                <w:rFonts w:ascii="Arial" w:hAnsi="Arial"/>
                <w:sz w:val="18"/>
                <w:szCs w:val="18"/>
                <w:lang w:eastAsia="sv-SE"/>
              </w:rPr>
              <w:t>Indicates CSI-RS index belonging to a serving cell</w:t>
            </w:r>
            <w:r w:rsidRPr="00EB39DB">
              <w:rPr>
                <w:rFonts w:ascii="Arial" w:eastAsia="SimSun" w:hAnsi="Arial"/>
                <w:sz w:val="18"/>
                <w:szCs w:val="18"/>
                <w:lang w:eastAsia="zh-CN"/>
              </w:rPr>
              <w:t>.</w:t>
            </w:r>
          </w:p>
        </w:tc>
      </w:tr>
      <w:tr w:rsidR="00EB39DB" w:rsidRPr="00EB39DB" w14:paraId="03C2BBA9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199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</w:pPr>
            <w:r w:rsidRPr="00EB39DB">
              <w:rPr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  <w:t>dl-PRS</w:t>
            </w:r>
          </w:p>
          <w:p w14:paraId="7C632D03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iCs/>
                <w:sz w:val="18"/>
                <w:lang w:eastAsia="zh-CN"/>
              </w:rPr>
            </w:pPr>
            <w:r w:rsidRPr="00EB39DB">
              <w:rPr>
                <w:rFonts w:ascii="Arial" w:eastAsia="SimSun" w:hAnsi="Arial"/>
                <w:bCs/>
                <w:iCs/>
                <w:sz w:val="18"/>
                <w:lang w:eastAsia="zh-CN"/>
              </w:rPr>
              <w:t>This field indicates a PRS configuration.</w:t>
            </w:r>
          </w:p>
        </w:tc>
      </w:tr>
      <w:tr w:rsidR="00EB39DB" w:rsidRPr="00EB39DB" w14:paraId="107FADF2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07B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i/>
                <w:szCs w:val="18"/>
                <w:lang w:eastAsia="sv-SE"/>
              </w:rPr>
            </w:pPr>
            <w:proofErr w:type="spellStart"/>
            <w:r w:rsidRPr="00EB39DB">
              <w:rPr>
                <w:rFonts w:ascii="Arial" w:hAnsi="Arial" w:cs="Arial"/>
                <w:b/>
                <w:i/>
                <w:sz w:val="18"/>
                <w:lang w:eastAsia="en-GB"/>
              </w:rPr>
              <w:t>resourceSelection</w:t>
            </w:r>
            <w:proofErr w:type="spellEnd"/>
          </w:p>
          <w:p w14:paraId="5C825EE7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18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18"/>
                <w:lang w:eastAsia="sv-SE"/>
              </w:rPr>
              <w:t xml:space="preserve">Indicates whether the configured SRS spatial relation resource is </w:t>
            </w:r>
            <w:proofErr w:type="gramStart"/>
            <w:r w:rsidRPr="00EB39DB">
              <w:rPr>
                <w:rFonts w:ascii="Arial" w:hAnsi="Arial"/>
                <w:sz w:val="18"/>
                <w:szCs w:val="18"/>
                <w:lang w:eastAsia="sv-SE"/>
              </w:rPr>
              <w:t>a</w:t>
            </w:r>
            <w:proofErr w:type="gramEnd"/>
            <w:r w:rsidRPr="00EB39DB">
              <w:rPr>
                <w:rFonts w:ascii="Arial" w:hAnsi="Arial"/>
                <w:sz w:val="18"/>
                <w:szCs w:val="18"/>
                <w:lang w:eastAsia="sv-SE"/>
              </w:rPr>
              <w:t xml:space="preserve"> </w:t>
            </w:r>
            <w:r w:rsidRPr="00EB39DB">
              <w:rPr>
                <w:rFonts w:ascii="Arial" w:hAnsi="Arial"/>
                <w:i/>
                <w:sz w:val="18"/>
                <w:lang w:eastAsia="sv-SE"/>
              </w:rPr>
              <w:t>SRS-Resource</w:t>
            </w:r>
            <w:r w:rsidRPr="00EB39DB">
              <w:rPr>
                <w:rFonts w:ascii="Arial" w:hAnsi="Arial"/>
                <w:sz w:val="18"/>
                <w:lang w:eastAsia="sv-SE"/>
              </w:rPr>
              <w:t xml:space="preserve"> or </w:t>
            </w:r>
            <w:r w:rsidRPr="00EB39DB">
              <w:rPr>
                <w:rFonts w:ascii="Arial" w:hAnsi="Arial"/>
                <w:i/>
                <w:sz w:val="18"/>
                <w:lang w:eastAsia="sv-SE"/>
              </w:rPr>
              <w:t>SRS-PosResource</w:t>
            </w:r>
            <w:r w:rsidRPr="00EB39DB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tr w:rsidR="00EB39DB" w:rsidRPr="00EB39DB" w14:paraId="43348C30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D138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EB39DB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servingCellId</w:t>
            </w:r>
            <w:proofErr w:type="spellEnd"/>
          </w:p>
          <w:p w14:paraId="0AA6FC95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sz w:val="18"/>
                <w:szCs w:val="22"/>
                <w:lang w:eastAsia="ja-JP"/>
              </w:rPr>
              <w:t xml:space="preserve">The serving Cell ID of the source SSB, CSI-RS, or SRS for the spatial relation of the target SRS resource. </w:t>
            </w:r>
            <w:r w:rsidRPr="00EB39DB">
              <w:rPr>
                <w:rFonts w:ascii="Arial" w:eastAsia="SimSun" w:hAnsi="Arial" w:cs="Arial"/>
                <w:sz w:val="18"/>
                <w:lang w:eastAsia="ja-JP"/>
              </w:rPr>
              <w:t>If this field is absent the SSB, the CSI-RS, or the SRS is from the same serving cell where the SRS is configured.</w:t>
            </w:r>
          </w:p>
        </w:tc>
      </w:tr>
      <w:tr w:rsidR="00EB39DB" w:rsidRPr="00EB39DB" w14:paraId="5FC3318D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DFC8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18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18"/>
                <w:lang w:eastAsia="sv-SE"/>
              </w:rPr>
              <w:t>s</w:t>
            </w:r>
            <w:r w:rsidRPr="00EB39DB">
              <w:rPr>
                <w:rFonts w:ascii="Arial" w:eastAsia="SimSun" w:hAnsi="Arial"/>
                <w:b/>
                <w:i/>
                <w:sz w:val="18"/>
                <w:szCs w:val="18"/>
                <w:lang w:eastAsia="zh-CN"/>
              </w:rPr>
              <w:t>s</w:t>
            </w:r>
            <w:r w:rsidRPr="00EB39DB">
              <w:rPr>
                <w:rFonts w:ascii="Arial" w:hAnsi="Arial"/>
                <w:b/>
                <w:i/>
                <w:sz w:val="18"/>
                <w:szCs w:val="18"/>
                <w:lang w:eastAsia="sv-SE"/>
              </w:rPr>
              <w:t>b-IndexSe</w:t>
            </w:r>
            <w:r w:rsidRPr="00EB39DB">
              <w:rPr>
                <w:rFonts w:ascii="Arial" w:eastAsia="SimSun" w:hAnsi="Arial"/>
                <w:b/>
                <w:i/>
                <w:sz w:val="18"/>
                <w:szCs w:val="18"/>
                <w:lang w:eastAsia="zh-CN"/>
              </w:rPr>
              <w:t>r</w:t>
            </w:r>
            <w:r w:rsidRPr="00EB39DB">
              <w:rPr>
                <w:rFonts w:ascii="Arial" w:hAnsi="Arial"/>
                <w:b/>
                <w:i/>
                <w:sz w:val="18"/>
                <w:szCs w:val="18"/>
                <w:lang w:eastAsia="sv-SE"/>
              </w:rPr>
              <w:t>ving</w:t>
            </w:r>
            <w:proofErr w:type="spellEnd"/>
          </w:p>
          <w:p w14:paraId="6D7FED65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6"/>
                <w:szCs w:val="22"/>
                <w:lang w:eastAsia="ja-JP"/>
              </w:rPr>
            </w:pPr>
            <w:r w:rsidRPr="00EB39DB">
              <w:rPr>
                <w:rFonts w:ascii="Arial" w:hAnsi="Arial"/>
                <w:sz w:val="18"/>
                <w:szCs w:val="18"/>
                <w:lang w:eastAsia="sv-SE"/>
              </w:rPr>
              <w:t>Indicates SSB index belonging to a serving cell</w:t>
            </w:r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>.</w:t>
            </w:r>
          </w:p>
        </w:tc>
      </w:tr>
      <w:tr w:rsidR="00EB39DB" w:rsidRPr="00EB39DB" w14:paraId="7CAA7CFA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E3C9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</w:pPr>
            <w:proofErr w:type="spellStart"/>
            <w:r w:rsidRPr="00EB39DB">
              <w:rPr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  <w:t>ssb-Ncell</w:t>
            </w:r>
            <w:proofErr w:type="spellEnd"/>
          </w:p>
          <w:p w14:paraId="603F6FA2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18"/>
                <w:lang w:eastAsia="sv-SE"/>
              </w:rPr>
            </w:pPr>
            <w:r w:rsidRPr="00EB39DB">
              <w:rPr>
                <w:rFonts w:ascii="Arial" w:eastAsia="SimSun" w:hAnsi="Arial"/>
                <w:bCs/>
                <w:iCs/>
                <w:sz w:val="18"/>
                <w:lang w:eastAsia="zh-CN"/>
              </w:rPr>
              <w:t xml:space="preserve">This field indicates a SSB configuration from </w:t>
            </w:r>
            <w:proofErr w:type="spellStart"/>
            <w:r w:rsidRPr="00EB39DB">
              <w:rPr>
                <w:rFonts w:ascii="Arial" w:eastAsia="SimSun" w:hAnsi="Arial"/>
                <w:bCs/>
                <w:iCs/>
                <w:sz w:val="18"/>
                <w:lang w:eastAsia="zh-CN"/>
              </w:rPr>
              <w:t>neighboring</w:t>
            </w:r>
            <w:proofErr w:type="spellEnd"/>
            <w:r w:rsidRPr="00EB39DB">
              <w:rPr>
                <w:rFonts w:ascii="Arial" w:eastAsia="SimSun" w:hAnsi="Arial"/>
                <w:bCs/>
                <w:iCs/>
                <w:sz w:val="18"/>
                <w:lang w:eastAsia="zh-CN"/>
              </w:rPr>
              <w:t xml:space="preserve"> cell.</w:t>
            </w:r>
          </w:p>
        </w:tc>
      </w:tr>
    </w:tbl>
    <w:p w14:paraId="33898EF0" w14:textId="77777777" w:rsidR="00EB39DB" w:rsidRPr="00EB39DB" w:rsidRDefault="00EB39DB" w:rsidP="00EB39D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B39DB" w:rsidRPr="00EB39DB" w14:paraId="2FC35EF1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5A70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lastRenderedPageBreak/>
              <w:t>SSB-</w:t>
            </w: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InfoNCell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EB39DB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EB39DB" w:rsidRPr="00EB39DB" w14:paraId="28BBE66C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1EBC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physicalCellId</w:t>
            </w:r>
            <w:proofErr w:type="spellEnd"/>
          </w:p>
          <w:p w14:paraId="1F8E14AD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>This field specifies the physical cell ID of the neighbour cell for which SSB configuration is provided.</w:t>
            </w:r>
          </w:p>
        </w:tc>
      </w:tr>
      <w:tr w:rsidR="00EB39DB" w:rsidRPr="00EB39DB" w14:paraId="300EA9CB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923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ssb-IndexNcell</w:t>
            </w:r>
            <w:proofErr w:type="spellEnd"/>
          </w:p>
          <w:p w14:paraId="118CADFC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 xml:space="preserve">This field specifies the index of the SSB for a neighbour cell. See TS 38.213 [13]. </w:t>
            </w:r>
            <w:r w:rsidRPr="00EB39DB">
              <w:rPr>
                <w:rFonts w:ascii="Arial" w:hAnsi="Arial"/>
                <w:sz w:val="18"/>
                <w:lang w:eastAsia="ja-JP"/>
              </w:rPr>
              <w:t xml:space="preserve">If this field is absent, the UE determines the 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lang w:eastAsia="ja-JP"/>
              </w:rPr>
              <w:t>ssb-IndexNcell</w:t>
            </w:r>
            <w:proofErr w:type="spellEnd"/>
            <w:r w:rsidRPr="00EB39DB">
              <w:rPr>
                <w:rFonts w:ascii="Arial" w:hAnsi="Arial"/>
                <w:sz w:val="18"/>
                <w:lang w:eastAsia="ja-JP"/>
              </w:rPr>
              <w:t xml:space="preserve"> of the </w:t>
            </w:r>
            <w:proofErr w:type="spellStart"/>
            <w:proofErr w:type="gramStart"/>
            <w:r w:rsidRPr="00EB39DB">
              <w:rPr>
                <w:rFonts w:ascii="Arial" w:hAnsi="Arial"/>
                <w:i/>
                <w:sz w:val="18"/>
                <w:szCs w:val="22"/>
                <w:lang w:eastAsia="ja-JP"/>
              </w:rPr>
              <w:t>physicalCellId</w:t>
            </w:r>
            <w:proofErr w:type="spellEnd"/>
            <w:proofErr w:type="gramEnd"/>
          </w:p>
          <w:p w14:paraId="5CFB4EE6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sz w:val="18"/>
                <w:lang w:eastAsia="ja-JP"/>
              </w:rPr>
              <w:t>based on its SSB measurement from the cell.</w:t>
            </w:r>
          </w:p>
        </w:tc>
      </w:tr>
      <w:tr w:rsidR="00EB39DB" w:rsidRPr="00EB39DB" w14:paraId="57066F0F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9B3A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ssb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-Configuration</w:t>
            </w:r>
          </w:p>
          <w:p w14:paraId="0913C8A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6"/>
                <w:szCs w:val="22"/>
                <w:lang w:eastAsia="ja-JP"/>
              </w:rPr>
            </w:pPr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 xml:space="preserve">This field specifies the full configuration of the SSB. If this field is absent, the UE obtains the configuration for the SSB from </w:t>
            </w:r>
            <w:r w:rsidRPr="00EB39DB">
              <w:rPr>
                <w:rFonts w:ascii="Arial" w:hAnsi="Arial"/>
                <w:i/>
                <w:sz w:val="18"/>
                <w:szCs w:val="18"/>
                <w:lang w:eastAsia="ja-JP"/>
              </w:rPr>
              <w:t>nr-SSB-Config</w:t>
            </w:r>
            <w:r w:rsidRPr="00EB39DB">
              <w:rPr>
                <w:rFonts w:ascii="Arial" w:hAnsi="Arial"/>
                <w:iCs/>
                <w:sz w:val="18"/>
                <w:szCs w:val="18"/>
                <w:lang w:eastAsia="ja-JP"/>
              </w:rPr>
              <w:t xml:space="preserve"> received as part of DL-PRS assistance data in LPP</w:t>
            </w:r>
            <w:r w:rsidRPr="00EB39DB">
              <w:rPr>
                <w:rFonts w:ascii="Arial" w:hAnsi="Arial"/>
                <w:i/>
                <w:sz w:val="18"/>
                <w:szCs w:val="18"/>
                <w:lang w:eastAsia="ja-JP"/>
              </w:rPr>
              <w:t>,</w:t>
            </w:r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 xml:space="preserve"> see TS 37.355 [49], by looking up the corresponding SSB configuration using the field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18"/>
                <w:lang w:eastAsia="ja-JP"/>
              </w:rPr>
              <w:t>physicalCellId</w:t>
            </w:r>
            <w:proofErr w:type="spellEnd"/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>.</w:t>
            </w:r>
          </w:p>
        </w:tc>
      </w:tr>
    </w:tbl>
    <w:p w14:paraId="2CDF86F7" w14:textId="77777777" w:rsidR="00EB39DB" w:rsidRPr="00EB39DB" w:rsidRDefault="00EB39DB" w:rsidP="00EB39DB">
      <w:pPr>
        <w:overflowPunct w:val="0"/>
        <w:autoSpaceDE w:val="0"/>
        <w:autoSpaceDN w:val="0"/>
        <w:adjustRightInd w:val="0"/>
        <w:textAlignment w:val="baseline"/>
        <w:rPr>
          <w:rFonts w:eastAsia="Yu Mincho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B39DB" w:rsidRPr="00EB39DB" w14:paraId="1B54760E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768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DL-PRS-Info </w:t>
            </w:r>
            <w:r w:rsidRPr="00EB39DB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EB39DB" w:rsidRPr="00EB39DB" w14:paraId="0E3A9835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B13C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dl-PRS-ID</w:t>
            </w:r>
          </w:p>
          <w:p w14:paraId="7D38FC79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 xml:space="preserve">This field specifies the UE specific TRP ID (see TS 37.355 [49]) for which PRS configuration is provided. </w:t>
            </w:r>
          </w:p>
        </w:tc>
      </w:tr>
      <w:tr w:rsidR="00EB39DB" w:rsidRPr="00EB39DB" w14:paraId="0362B2ED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F29B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dl</w:t>
            </w:r>
            <w:r w:rsidRPr="00EB39DB">
              <w:rPr>
                <w:rFonts w:ascii="SimSun" w:eastAsia="SimSun" w:hAnsi="SimSun"/>
                <w:b/>
                <w:i/>
                <w:sz w:val="18"/>
                <w:szCs w:val="22"/>
                <w:lang w:eastAsia="zh-CN"/>
              </w:rPr>
              <w:t>-</w:t>
            </w:r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PRS-</w:t>
            </w: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ResourceSetId</w:t>
            </w:r>
            <w:proofErr w:type="spellEnd"/>
          </w:p>
          <w:p w14:paraId="5B811DD7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>This field specifies the PRS-</w:t>
            </w:r>
            <w:proofErr w:type="spellStart"/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>ResourceSet</w:t>
            </w:r>
            <w:proofErr w:type="spellEnd"/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 xml:space="preserve"> ID of a PRS </w:t>
            </w:r>
            <w:proofErr w:type="spellStart"/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>resourceSet</w:t>
            </w:r>
            <w:proofErr w:type="spellEnd"/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>.</w:t>
            </w:r>
          </w:p>
        </w:tc>
      </w:tr>
      <w:tr w:rsidR="00EB39DB" w:rsidRPr="00EB39DB" w14:paraId="1D01934A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DE33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dl-PRS-</w:t>
            </w: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ResourceId</w:t>
            </w:r>
            <w:proofErr w:type="spellEnd"/>
          </w:p>
          <w:p w14:paraId="77373BE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 xml:space="preserve">This field specifies the PRS-Resource ID of a PRS resource. </w:t>
            </w:r>
            <w:r w:rsidRPr="00EB39DB">
              <w:rPr>
                <w:rFonts w:ascii="Arial" w:hAnsi="Arial"/>
                <w:sz w:val="18"/>
                <w:lang w:eastAsia="ja-JP"/>
              </w:rPr>
              <w:t xml:space="preserve">If this field is absent, the UE determines the </w:t>
            </w:r>
            <w:r w:rsidRPr="00EB39DB">
              <w:rPr>
                <w:rFonts w:ascii="Arial" w:hAnsi="Arial"/>
                <w:i/>
                <w:iCs/>
                <w:sz w:val="18"/>
                <w:lang w:eastAsia="ja-JP"/>
              </w:rPr>
              <w:t>dl-PRS-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lang w:eastAsia="ja-JP"/>
              </w:rPr>
              <w:t>ResourceID</w:t>
            </w:r>
            <w:proofErr w:type="spellEnd"/>
            <w:r w:rsidRPr="00EB39DB">
              <w:rPr>
                <w:rFonts w:ascii="Arial" w:hAnsi="Arial"/>
                <w:sz w:val="18"/>
                <w:lang w:eastAsia="ja-JP"/>
              </w:rPr>
              <w:t xml:space="preserve"> based on its PRS measurement from the TRP </w:t>
            </w:r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 xml:space="preserve">(see TS 37.355 [49]) </w:t>
            </w:r>
            <w:r w:rsidRPr="00EB39DB">
              <w:rPr>
                <w:rFonts w:ascii="Arial" w:hAnsi="Arial"/>
                <w:sz w:val="18"/>
                <w:lang w:eastAsia="ja-JP"/>
              </w:rPr>
              <w:t>and DL-PRS Resource Set.</w:t>
            </w:r>
          </w:p>
        </w:tc>
      </w:tr>
    </w:tbl>
    <w:p w14:paraId="607C424A" w14:textId="77777777" w:rsidR="00EB39DB" w:rsidRPr="00EB39DB" w:rsidRDefault="00EB39DB" w:rsidP="00EB39DB">
      <w:pPr>
        <w:overflowPunct w:val="0"/>
        <w:autoSpaceDE w:val="0"/>
        <w:autoSpaceDN w:val="0"/>
        <w:adjustRightInd w:val="0"/>
        <w:textAlignment w:val="baseline"/>
        <w:rPr>
          <w:rFonts w:eastAsia="Yu Mincho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EB39DB" w:rsidRPr="00EB39DB" w14:paraId="4195B566" w14:textId="77777777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0AD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SSB-Configuration </w:t>
            </w:r>
            <w:r w:rsidRPr="00EB39DB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EB39DB" w:rsidRPr="00EB39DB" w14:paraId="37644808" w14:textId="77777777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E039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2"/>
                <w:lang w:eastAsia="zh-CN"/>
              </w:rPr>
            </w:pPr>
            <w:proofErr w:type="spellStart"/>
            <w:r w:rsidRPr="00EB39DB"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  <w:t>halfFrameIndex</w:t>
            </w:r>
            <w:proofErr w:type="spellEnd"/>
          </w:p>
          <w:p w14:paraId="3112C03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b/>
                <w:sz w:val="18"/>
                <w:szCs w:val="22"/>
              </w:rPr>
            </w:pPr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 xml:space="preserve">Indicates </w:t>
            </w:r>
            <w:r w:rsidRPr="00EB39DB">
              <w:rPr>
                <w:rFonts w:ascii="Arial" w:hAnsi="Arial"/>
                <w:sz w:val="18"/>
                <w:szCs w:val="18"/>
                <w:lang w:eastAsia="zh-CN"/>
              </w:rPr>
              <w:t>whether SSB is in the first half or the second half of the frame.</w:t>
            </w:r>
            <w:r w:rsidRPr="00EB39DB">
              <w:rPr>
                <w:rFonts w:ascii="Arial" w:hAnsi="Arial"/>
                <w:b/>
                <w:sz w:val="18"/>
                <w:szCs w:val="18"/>
                <w:lang w:eastAsia="zh-CN"/>
              </w:rPr>
              <w:t xml:space="preserve"> </w:t>
            </w:r>
            <w:r w:rsidRPr="00EB39DB">
              <w:rPr>
                <w:rFonts w:ascii="Arial" w:hAnsi="Arial"/>
                <w:sz w:val="18"/>
                <w:szCs w:val="18"/>
                <w:lang w:eastAsia="zh-CN"/>
              </w:rPr>
              <w:t>Value zero indicates the first half and value 1 indicates the second half.</w:t>
            </w:r>
          </w:p>
        </w:tc>
      </w:tr>
      <w:tr w:rsidR="00EB39DB" w:rsidRPr="00EB39DB" w14:paraId="34CA4D98" w14:textId="77777777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3D24" w14:textId="77777777" w:rsidR="00EB39DB" w:rsidRPr="00EB39DB" w:rsidRDefault="00EB39DB" w:rsidP="00EB39D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napToGrid w:val="0"/>
                <w:sz w:val="18"/>
                <w:lang w:eastAsia="ja-JP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napToGrid w:val="0"/>
                <w:sz w:val="18"/>
                <w:lang w:eastAsia="ja-JP"/>
              </w:rPr>
              <w:t>integerSubframeOffset</w:t>
            </w:r>
            <w:proofErr w:type="spellEnd"/>
          </w:p>
          <w:p w14:paraId="45324693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</w:pPr>
            <w:r w:rsidRPr="00EB39DB">
              <w:rPr>
                <w:rFonts w:ascii="Arial" w:hAnsi="Arial"/>
                <w:sz w:val="18"/>
                <w:lang w:eastAsia="ja-JP"/>
              </w:rPr>
              <w:t xml:space="preserve">Indicates the subframe boundary offset of the cell in which SSB is </w:t>
            </w:r>
            <w:proofErr w:type="spellStart"/>
            <w:r w:rsidRPr="00EB39DB">
              <w:rPr>
                <w:rFonts w:ascii="Arial" w:hAnsi="Arial"/>
                <w:sz w:val="18"/>
                <w:lang w:eastAsia="ja-JP"/>
              </w:rPr>
              <w:t>transmited</w:t>
            </w:r>
            <w:proofErr w:type="spellEnd"/>
            <w:r w:rsidRPr="00EB39DB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>.</w:t>
            </w:r>
          </w:p>
        </w:tc>
      </w:tr>
      <w:tr w:rsidR="00EB39DB" w:rsidRPr="00EB39DB" w14:paraId="5B945359" w14:textId="77777777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920A" w14:textId="77777777" w:rsidR="00EB39DB" w:rsidRPr="00EB39DB" w:rsidRDefault="00EB39DB" w:rsidP="00EB39D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</w:rPr>
            </w:pPr>
            <w:r w:rsidRPr="00EB39DB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  <w:t>sfn0-Offset</w:t>
            </w:r>
          </w:p>
          <w:p w14:paraId="006270F7" w14:textId="77777777" w:rsidR="00EB39DB" w:rsidRPr="00EB39DB" w:rsidRDefault="00EB39DB" w:rsidP="00EB39D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b/>
                <w:i/>
                <w:snapToGrid w:val="0"/>
                <w:sz w:val="18"/>
                <w:lang w:eastAsia="ja-JP"/>
              </w:rPr>
            </w:pPr>
            <w:r w:rsidRPr="00EB39DB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>Indiactes the time offset of the SFN0 slot 0 for the cell with respect to SFN0 slot 0 of serving cell.</w:t>
            </w:r>
          </w:p>
        </w:tc>
      </w:tr>
      <w:tr w:rsidR="00EB39DB" w:rsidRPr="00EB39DB" w14:paraId="358C8913" w14:textId="77777777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7032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sz w:val="18"/>
                <w:szCs w:val="22"/>
                <w:lang w:eastAsia="zh-CN"/>
              </w:rPr>
            </w:pPr>
            <w:proofErr w:type="spellStart"/>
            <w:r w:rsidRPr="00EB39DB"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  <w:lastRenderedPageBreak/>
              <w:t>sfn</w:t>
            </w:r>
            <w:proofErr w:type="spellEnd"/>
            <w:r w:rsidRPr="00EB39DB"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  <w:t>-Offset</w:t>
            </w:r>
          </w:p>
          <w:p w14:paraId="303327D9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b/>
                <w:i/>
                <w:sz w:val="18"/>
                <w:szCs w:val="22"/>
              </w:rPr>
            </w:pPr>
            <w:r w:rsidRPr="00EB39DB">
              <w:rPr>
                <w:rFonts w:ascii="Arial" w:hAnsi="Arial" w:cs="Arial"/>
                <w:sz w:val="18"/>
                <w:szCs w:val="18"/>
                <w:lang w:eastAsia="ja-JP"/>
              </w:rPr>
              <w:t>Specifies the SFN offset</w:t>
            </w:r>
            <w:r w:rsidRPr="00EB39DB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EB39DB">
              <w:rPr>
                <w:rFonts w:ascii="Arial" w:hAnsi="Arial" w:cs="Arial"/>
                <w:sz w:val="18"/>
                <w:szCs w:val="18"/>
                <w:lang w:eastAsia="ja-JP"/>
              </w:rPr>
              <w:t xml:space="preserve">between the </w:t>
            </w:r>
            <w:r w:rsidRPr="00EB39DB">
              <w:rPr>
                <w:rFonts w:ascii="Arial" w:hAnsi="Arial" w:cs="Arial"/>
                <w:sz w:val="18"/>
                <w:szCs w:val="18"/>
                <w:lang w:eastAsia="zh-CN"/>
              </w:rPr>
              <w:t>cell</w:t>
            </w:r>
            <w:r w:rsidRPr="00EB39DB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 which SSB is </w:t>
            </w:r>
            <w:proofErr w:type="spellStart"/>
            <w:r w:rsidRPr="00EB39DB">
              <w:rPr>
                <w:rFonts w:ascii="Arial" w:hAnsi="Arial" w:cs="Arial"/>
                <w:sz w:val="18"/>
                <w:szCs w:val="18"/>
                <w:lang w:eastAsia="ja-JP"/>
              </w:rPr>
              <w:t>transmited</w:t>
            </w:r>
            <w:proofErr w:type="spellEnd"/>
            <w:r w:rsidRPr="00EB39DB">
              <w:rPr>
                <w:rFonts w:ascii="Arial" w:hAnsi="Arial" w:cs="Arial"/>
                <w:sz w:val="18"/>
                <w:szCs w:val="18"/>
                <w:lang w:eastAsia="ja-JP"/>
              </w:rPr>
              <w:t xml:space="preserve"> and serving cell.</w:t>
            </w:r>
            <w:r w:rsidRPr="00EB39DB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bookmarkStart w:id="233" w:name="OLE_LINK36"/>
            <w:bookmarkStart w:id="234" w:name="OLE_LINK37"/>
            <w:r w:rsidRPr="00EB39DB">
              <w:rPr>
                <w:rFonts w:ascii="Arial" w:hAnsi="Arial" w:cs="Arial"/>
                <w:sz w:val="18"/>
                <w:szCs w:val="18"/>
                <w:lang w:eastAsia="ja-JP"/>
              </w:rPr>
              <w:t>The offset corresponds to the number of full radio frames counted from the beginning of a radio frame #0 of</w:t>
            </w:r>
            <w:r w:rsidRPr="00EB39DB">
              <w:rPr>
                <w:rFonts w:ascii="Arial" w:hAnsi="Arial" w:cs="Arial"/>
                <w:sz w:val="18"/>
                <w:szCs w:val="18"/>
                <w:lang w:eastAsia="zh-CN"/>
              </w:rPr>
              <w:t xml:space="preserve"> serving cell</w:t>
            </w:r>
            <w:r w:rsidRPr="00EB39DB">
              <w:rPr>
                <w:rFonts w:ascii="Arial" w:hAnsi="Arial" w:cs="Arial"/>
                <w:sz w:val="18"/>
                <w:szCs w:val="18"/>
                <w:lang w:eastAsia="ja-JP"/>
              </w:rPr>
              <w:t xml:space="preserve"> to the beginning of the closest subsequent radio frame #0 of the </w:t>
            </w:r>
            <w:r w:rsidRPr="00EB39DB">
              <w:rPr>
                <w:rFonts w:ascii="Arial" w:hAnsi="Arial" w:cs="Arial"/>
                <w:sz w:val="18"/>
                <w:szCs w:val="18"/>
                <w:lang w:eastAsia="zh-CN"/>
              </w:rPr>
              <w:t xml:space="preserve">cell </w:t>
            </w:r>
            <w:r w:rsidRPr="00EB39DB">
              <w:rPr>
                <w:rFonts w:ascii="Arial" w:hAnsi="Arial" w:cs="Arial"/>
                <w:sz w:val="18"/>
                <w:szCs w:val="18"/>
                <w:lang w:eastAsia="ja-JP"/>
              </w:rPr>
              <w:t>in which SSB is transmi</w:t>
            </w:r>
            <w:r w:rsidRPr="00EB39DB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EB39DB">
              <w:rPr>
                <w:rFonts w:ascii="Arial" w:hAnsi="Arial" w:cs="Arial"/>
                <w:sz w:val="18"/>
                <w:szCs w:val="18"/>
                <w:lang w:eastAsia="ja-JP"/>
              </w:rPr>
              <w:t>ted.</w:t>
            </w:r>
            <w:bookmarkEnd w:id="233"/>
            <w:bookmarkEnd w:id="234"/>
          </w:p>
        </w:tc>
      </w:tr>
      <w:tr w:rsidR="00EB39DB" w:rsidRPr="00EB39DB" w14:paraId="1BDBCA6A" w14:textId="77777777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5E30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zh-CN"/>
              </w:rPr>
              <w:t>sfn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zh-CN"/>
              </w:rPr>
              <w:t>-SSB-Offset</w:t>
            </w:r>
          </w:p>
          <w:p w14:paraId="43F151CC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</w:pPr>
            <w:r w:rsidRPr="00EB39DB">
              <w:rPr>
                <w:rFonts w:ascii="Arial" w:hAnsi="Arial" w:cs="Arial"/>
                <w:sz w:val="18"/>
                <w:lang w:eastAsia="zh-CN"/>
              </w:rPr>
              <w:t xml:space="preserve">Indicates </w:t>
            </w:r>
            <w:r w:rsidRPr="00EB39DB">
              <w:rPr>
                <w:rFonts w:ascii="Arial" w:hAnsi="Arial" w:cs="Arial"/>
                <w:sz w:val="18"/>
                <w:lang w:eastAsia="ja-JP"/>
              </w:rPr>
              <w:t xml:space="preserve">the SFN offset of </w:t>
            </w:r>
            <w:r w:rsidRPr="00EB39DB">
              <w:rPr>
                <w:rFonts w:ascii="Arial" w:hAnsi="Arial" w:cs="Arial"/>
                <w:sz w:val="18"/>
                <w:lang w:eastAsia="zh-CN"/>
              </w:rPr>
              <w:t>the transmitted</w:t>
            </w:r>
            <w:r w:rsidRPr="00EB39DB">
              <w:rPr>
                <w:rFonts w:ascii="Arial" w:hAnsi="Arial" w:cs="Arial"/>
                <w:sz w:val="18"/>
                <w:lang w:eastAsia="ja-JP"/>
              </w:rPr>
              <w:t xml:space="preserve"> SSB relative to the start of the SSB period</w:t>
            </w:r>
            <w:r w:rsidRPr="00EB39DB">
              <w:rPr>
                <w:rFonts w:ascii="Arial" w:hAnsi="Arial" w:cs="Arial"/>
                <w:sz w:val="18"/>
                <w:lang w:eastAsia="zh-CN"/>
              </w:rPr>
              <w:t xml:space="preserve">. Value </w:t>
            </w:r>
            <w:r w:rsidRPr="00EB39DB">
              <w:rPr>
                <w:rFonts w:ascii="Arial" w:eastAsia="SimSun" w:hAnsi="Arial"/>
                <w:sz w:val="18"/>
                <w:szCs w:val="22"/>
                <w:lang w:eastAsia="zh-CN"/>
              </w:rPr>
              <w:t xml:space="preserve">0 indicates that the SSB is transmitted in the first system frame, value 1 indicates that SSB is transmitted in the second system frame and so on. The network configures this field according to the field </w:t>
            </w:r>
            <w:proofErr w:type="spellStart"/>
            <w:r w:rsidRPr="00EB39DB">
              <w:rPr>
                <w:rFonts w:ascii="Arial" w:eastAsia="SimSun" w:hAnsi="Arial"/>
                <w:i/>
                <w:sz w:val="18"/>
                <w:szCs w:val="22"/>
                <w:lang w:eastAsia="zh-CN"/>
              </w:rPr>
              <w:t>ssb</w:t>
            </w:r>
            <w:proofErr w:type="spellEnd"/>
            <w:r w:rsidRPr="00EB39DB">
              <w:rPr>
                <w:rFonts w:ascii="Arial" w:eastAsia="SimSun" w:hAnsi="Arial"/>
                <w:i/>
                <w:sz w:val="18"/>
                <w:szCs w:val="22"/>
                <w:lang w:eastAsia="zh-CN"/>
              </w:rPr>
              <w:t>-Periodicity</w:t>
            </w:r>
            <w:r w:rsidRPr="00EB39DB">
              <w:rPr>
                <w:rFonts w:ascii="Arial" w:eastAsia="SimSun" w:hAnsi="Arial"/>
                <w:sz w:val="18"/>
                <w:szCs w:val="22"/>
                <w:lang w:eastAsia="zh-CN"/>
              </w:rPr>
              <w:t xml:space="preserve"> such that the indicated system frame does not exceed the configured SSB periodicity.</w:t>
            </w:r>
          </w:p>
        </w:tc>
      </w:tr>
      <w:tr w:rsidR="00EB39DB" w:rsidRPr="00EB39DB" w14:paraId="576A8902" w14:textId="77777777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0D0A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ssb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-Freq</w:t>
            </w:r>
          </w:p>
          <w:p w14:paraId="0F8E0BE2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</w:pPr>
            <w:r w:rsidRPr="00EB39DB">
              <w:rPr>
                <w:rFonts w:ascii="Arial" w:hAnsi="Arial" w:cs="Arial"/>
                <w:iCs/>
                <w:sz w:val="18"/>
                <w:szCs w:val="18"/>
                <w:lang w:eastAsia="ja-JP"/>
              </w:rPr>
              <w:t>Indicates the frequency of the SSB.</w:t>
            </w:r>
          </w:p>
        </w:tc>
      </w:tr>
      <w:tr w:rsidR="00EB39DB" w:rsidRPr="00EB39DB" w14:paraId="19160A04" w14:textId="77777777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FC80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</w:pPr>
            <w:r w:rsidRPr="00EB39DB"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  <w:t>ss-PBCH-</w:t>
            </w:r>
            <w:proofErr w:type="spellStart"/>
            <w:r w:rsidRPr="00EB39DB"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  <w:t>BlockPower</w:t>
            </w:r>
            <w:proofErr w:type="spellEnd"/>
          </w:p>
          <w:p w14:paraId="65E18E1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</w:pPr>
            <w:r w:rsidRPr="00EB39DB">
              <w:rPr>
                <w:rFonts w:ascii="Arial" w:hAnsi="Arial"/>
                <w:sz w:val="18"/>
                <w:szCs w:val="22"/>
                <w:lang w:eastAsia="ja-JP"/>
              </w:rPr>
              <w:t>Average EPRE of the resources elements that carry secondary synchronization signals in dBm that the NW used for SSB transmission, see TS 38.213 [13], clause 7.</w:t>
            </w:r>
          </w:p>
        </w:tc>
      </w:tr>
      <w:tr w:rsidR="00EB39DB" w:rsidRPr="00EB39DB" w14:paraId="4867972C" w14:textId="77777777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EB41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</w:pPr>
            <w:proofErr w:type="spellStart"/>
            <w:r w:rsidRPr="00EB39DB"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  <w:t>ssb</w:t>
            </w:r>
            <w:proofErr w:type="spellEnd"/>
            <w:r w:rsidRPr="00EB39DB"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  <w:t>-Periodicity</w:t>
            </w:r>
          </w:p>
          <w:p w14:paraId="55701878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b/>
                <w:i/>
                <w:sz w:val="18"/>
                <w:szCs w:val="22"/>
              </w:rPr>
            </w:pPr>
            <w:r w:rsidRPr="00EB39DB">
              <w:rPr>
                <w:rFonts w:ascii="Arial" w:eastAsia="SimSun" w:hAnsi="Arial"/>
                <w:sz w:val="18"/>
                <w:szCs w:val="22"/>
                <w:lang w:eastAsia="zh-CN"/>
              </w:rPr>
              <w:t xml:space="preserve">Indicates the periodicity of the SSB. </w:t>
            </w:r>
            <w:r w:rsidRPr="00EB39DB">
              <w:rPr>
                <w:rFonts w:ascii="Arial" w:hAnsi="Arial"/>
                <w:sz w:val="18"/>
                <w:szCs w:val="22"/>
                <w:lang w:eastAsia="ja-JP"/>
              </w:rPr>
              <w:t>If the field is absent, the UE applies the value ms5. (</w:t>
            </w:r>
            <w:proofErr w:type="gramStart"/>
            <w:r w:rsidRPr="00EB39DB">
              <w:rPr>
                <w:rFonts w:ascii="Arial" w:hAnsi="Arial"/>
                <w:sz w:val="18"/>
                <w:szCs w:val="22"/>
                <w:lang w:eastAsia="ja-JP"/>
              </w:rPr>
              <w:t>see</w:t>
            </w:r>
            <w:proofErr w:type="gramEnd"/>
            <w:r w:rsidRPr="00EB39DB">
              <w:rPr>
                <w:rFonts w:ascii="Arial" w:hAnsi="Arial"/>
                <w:sz w:val="18"/>
                <w:szCs w:val="22"/>
                <w:lang w:eastAsia="ja-JP"/>
              </w:rPr>
              <w:t xml:space="preserve"> TS 38.213 [13], clause 4.1)</w:t>
            </w:r>
          </w:p>
        </w:tc>
      </w:tr>
      <w:tr w:rsidR="00EB39DB" w:rsidRPr="00EB39DB" w14:paraId="5B89D883" w14:textId="77777777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5C2F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EB39DB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ssbSubcarrierSpacing</w:t>
            </w:r>
            <w:proofErr w:type="spellEnd"/>
          </w:p>
          <w:p w14:paraId="532051D0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sz w:val="18"/>
                <w:szCs w:val="22"/>
                <w:lang w:eastAsia="ja-JP"/>
              </w:rPr>
              <w:t>Subcarrier spacing of SSB.</w:t>
            </w:r>
          </w:p>
          <w:p w14:paraId="19EF7121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sz w:val="18"/>
                <w:szCs w:val="22"/>
                <w:lang w:eastAsia="ja-JP"/>
              </w:rPr>
              <w:t>Only the following values are applicable depending on the used frequency:</w:t>
            </w:r>
          </w:p>
          <w:p w14:paraId="11D3CD4B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sz w:val="18"/>
                <w:szCs w:val="22"/>
                <w:lang w:eastAsia="ja-JP"/>
              </w:rPr>
              <w:t>FR1:    15 or 30 kHz</w:t>
            </w:r>
          </w:p>
          <w:p w14:paraId="0577629C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sz w:val="18"/>
                <w:szCs w:val="22"/>
                <w:lang w:eastAsia="ja-JP"/>
              </w:rPr>
              <w:t>FR2-1:  120 or 240 kHz</w:t>
            </w:r>
          </w:p>
          <w:p w14:paraId="500E9C2A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B39DB">
              <w:rPr>
                <w:rFonts w:ascii="Arial" w:hAnsi="Arial"/>
                <w:sz w:val="18"/>
                <w:szCs w:val="22"/>
                <w:lang w:eastAsia="ja-JP"/>
              </w:rPr>
              <w:t>FR2-2:  120, 480, or 960 kHz</w:t>
            </w:r>
          </w:p>
        </w:tc>
      </w:tr>
    </w:tbl>
    <w:p w14:paraId="524410F3" w14:textId="77777777" w:rsidR="00EB39DB" w:rsidRPr="00EB39DB" w:rsidRDefault="00EB39DB" w:rsidP="00EB39D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EB39DB" w:rsidRPr="00EB39DB" w14:paraId="66CC5CA3" w14:textId="77777777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21A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sv-SE"/>
              </w:rPr>
            </w:pPr>
            <w:r w:rsidRPr="00EB39DB">
              <w:rPr>
                <w:rFonts w:ascii="Arial" w:hAnsi="Arial"/>
                <w:b/>
                <w:sz w:val="18"/>
                <w:lang w:eastAsia="sv-SE"/>
              </w:rPr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DD2A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sv-SE"/>
              </w:rPr>
            </w:pPr>
            <w:r w:rsidRPr="00EB39DB">
              <w:rPr>
                <w:rFonts w:ascii="Arial" w:hAnsi="Arial"/>
                <w:b/>
                <w:sz w:val="18"/>
                <w:lang w:eastAsia="sv-SE"/>
              </w:rPr>
              <w:t>Explanation</w:t>
            </w:r>
          </w:p>
        </w:tc>
      </w:tr>
      <w:tr w:rsidR="00EB39DB" w:rsidRPr="00EB39DB" w14:paraId="7854EAD7" w14:textId="77777777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C4E3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sv-SE"/>
              </w:rPr>
            </w:pPr>
            <w:r w:rsidRPr="00EB39DB">
              <w:rPr>
                <w:rFonts w:ascii="Arial" w:hAnsi="Arial"/>
                <w:i/>
                <w:sz w:val="18"/>
                <w:lang w:eastAsia="sv-SE"/>
              </w:rPr>
              <w:t>Setup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12FB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EB39DB">
              <w:rPr>
                <w:rFonts w:ascii="Arial" w:hAnsi="Arial"/>
                <w:sz w:val="18"/>
                <w:lang w:eastAsia="sv-SE"/>
              </w:rPr>
              <w:t xml:space="preserve">This field is mandatory present upon configuration of </w:t>
            </w:r>
            <w:r w:rsidRPr="00EB39DB">
              <w:rPr>
                <w:rFonts w:ascii="Arial" w:hAnsi="Arial"/>
                <w:i/>
                <w:sz w:val="18"/>
                <w:lang w:eastAsia="sv-SE"/>
              </w:rPr>
              <w:t>SRS-</w:t>
            </w:r>
            <w:proofErr w:type="spellStart"/>
            <w:r w:rsidRPr="00EB39DB">
              <w:rPr>
                <w:rFonts w:ascii="Arial" w:hAnsi="Arial"/>
                <w:i/>
                <w:sz w:val="18"/>
                <w:lang w:eastAsia="sv-SE"/>
              </w:rPr>
              <w:t>ResourceSet</w:t>
            </w:r>
            <w:proofErr w:type="spellEnd"/>
            <w:r w:rsidRPr="00EB39DB">
              <w:rPr>
                <w:rFonts w:ascii="Arial" w:hAnsi="Arial"/>
                <w:sz w:val="18"/>
                <w:lang w:eastAsia="sv-SE"/>
              </w:rPr>
              <w:t xml:space="preserve"> or </w:t>
            </w:r>
            <w:r w:rsidRPr="00EB39DB">
              <w:rPr>
                <w:rFonts w:ascii="Arial" w:hAnsi="Arial"/>
                <w:i/>
                <w:sz w:val="18"/>
                <w:lang w:eastAsia="sv-SE"/>
              </w:rPr>
              <w:t>SRS-Resource</w:t>
            </w:r>
            <w:r w:rsidRPr="00EB39DB">
              <w:rPr>
                <w:rFonts w:ascii="Arial" w:hAnsi="Arial"/>
                <w:sz w:val="18"/>
                <w:lang w:eastAsia="sv-SE"/>
              </w:rPr>
              <w:t xml:space="preserve"> and optionally present, Need M, otherwise.</w:t>
            </w:r>
          </w:p>
        </w:tc>
      </w:tr>
      <w:tr w:rsidR="00EB39DB" w:rsidRPr="00EB39DB" w14:paraId="685DF483" w14:textId="77777777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3B21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sv-SE"/>
              </w:rPr>
            </w:pPr>
            <w:proofErr w:type="spellStart"/>
            <w:r w:rsidRPr="00EB39DB">
              <w:rPr>
                <w:rFonts w:ascii="Arial" w:hAnsi="Arial"/>
                <w:i/>
                <w:sz w:val="18"/>
                <w:lang w:eastAsia="sv-SE"/>
              </w:rPr>
              <w:t>NonCodebook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5918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EB39DB">
              <w:rPr>
                <w:rFonts w:ascii="Arial" w:hAnsi="Arial"/>
                <w:sz w:val="18"/>
                <w:lang w:eastAsia="sv-SE"/>
              </w:rPr>
              <w:t xml:space="preserve">This field is optionally present, Need M, in case of 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non-</w:t>
            </w:r>
            <w:proofErr w:type="gram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codebook based</w:t>
            </w:r>
            <w:proofErr w:type="gram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transmission, otherwise the field is absent.</w:t>
            </w:r>
          </w:p>
        </w:tc>
      </w:tr>
      <w:tr w:rsidR="00EB39DB" w:rsidRPr="00EB39DB" w14:paraId="7BE93D17" w14:textId="77777777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3D19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sv-SE"/>
              </w:rPr>
            </w:pPr>
            <w:r w:rsidRPr="00EB39DB">
              <w:rPr>
                <w:rFonts w:ascii="Arial" w:hAnsi="Arial"/>
                <w:i/>
                <w:iCs/>
                <w:sz w:val="18"/>
                <w:lang w:eastAsia="en-GB"/>
              </w:rPr>
              <w:t>Pathloss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DD6C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EB39DB">
              <w:rPr>
                <w:rFonts w:ascii="Arial" w:hAnsi="Arial"/>
                <w:sz w:val="18"/>
                <w:lang w:eastAsia="en-GB"/>
              </w:rPr>
              <w:t xml:space="preserve">The field is mandatory present if the IE </w:t>
            </w:r>
            <w:r w:rsidRPr="00EB39DB">
              <w:rPr>
                <w:rFonts w:ascii="Arial" w:hAnsi="Arial"/>
                <w:i/>
                <w:sz w:val="18"/>
                <w:lang w:eastAsia="en-GB"/>
              </w:rPr>
              <w:t>SSB-</w:t>
            </w:r>
            <w:proofErr w:type="spellStart"/>
            <w:r w:rsidRPr="00EB39DB">
              <w:rPr>
                <w:rFonts w:ascii="Arial" w:hAnsi="Arial"/>
                <w:i/>
                <w:sz w:val="18"/>
                <w:lang w:eastAsia="en-GB"/>
              </w:rPr>
              <w:t>InfoNcell</w:t>
            </w:r>
            <w:proofErr w:type="spellEnd"/>
            <w:r w:rsidRPr="00EB39DB">
              <w:rPr>
                <w:rFonts w:ascii="Arial" w:hAnsi="Arial"/>
                <w:i/>
                <w:sz w:val="18"/>
                <w:lang w:eastAsia="en-GB"/>
              </w:rPr>
              <w:t xml:space="preserve"> </w:t>
            </w:r>
            <w:r w:rsidRPr="00EB39DB">
              <w:rPr>
                <w:rFonts w:ascii="Arial" w:hAnsi="Arial"/>
                <w:sz w:val="18"/>
                <w:lang w:eastAsia="en-GB"/>
              </w:rPr>
              <w:t>is included in</w:t>
            </w:r>
            <w:r w:rsidRPr="00EB39DB">
              <w:rPr>
                <w:rFonts w:ascii="Arial" w:hAnsi="Arial"/>
                <w:i/>
                <w:iCs/>
                <w:sz w:val="18"/>
                <w:lang w:eastAsia="en-GB"/>
              </w:rPr>
              <w:t xml:space="preserve"> 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lang w:eastAsia="en-GB"/>
              </w:rPr>
              <w:t>pathlossReferenceRS-Pos</w:t>
            </w:r>
            <w:proofErr w:type="spellEnd"/>
            <w:r w:rsidRPr="00EB39DB">
              <w:rPr>
                <w:rFonts w:ascii="Arial" w:hAnsi="Arial"/>
                <w:sz w:val="18"/>
                <w:lang w:eastAsia="en-GB"/>
              </w:rPr>
              <w:t xml:space="preserve">; </w:t>
            </w:r>
            <w:proofErr w:type="gramStart"/>
            <w:r w:rsidRPr="00EB39DB">
              <w:rPr>
                <w:rFonts w:ascii="Arial" w:hAnsi="Arial"/>
                <w:sz w:val="18"/>
                <w:lang w:eastAsia="en-GB"/>
              </w:rPr>
              <w:t>otherwise</w:t>
            </w:r>
            <w:proofErr w:type="gramEnd"/>
            <w:r w:rsidRPr="00EB39DB">
              <w:rPr>
                <w:rFonts w:ascii="Arial" w:hAnsi="Arial"/>
                <w:sz w:val="18"/>
                <w:lang w:eastAsia="en-GB"/>
              </w:rPr>
              <w:t xml:space="preserve"> it is optionally present, Need R</w:t>
            </w:r>
          </w:p>
        </w:tc>
      </w:tr>
      <w:tr w:rsidR="00EB39DB" w:rsidRPr="00EB39DB" w14:paraId="7811B4EF" w14:textId="77777777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98C9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iCs/>
                <w:sz w:val="18"/>
                <w:lang w:eastAsia="en-GB"/>
              </w:rPr>
            </w:pPr>
            <w:proofErr w:type="spellStart"/>
            <w:r w:rsidRPr="00EB39DB">
              <w:rPr>
                <w:rFonts w:ascii="Arial" w:hAnsi="Arial"/>
                <w:i/>
                <w:iCs/>
                <w:sz w:val="18"/>
                <w:lang w:eastAsia="en-GB"/>
              </w:rPr>
              <w:t>DLorJointTCI</w:t>
            </w:r>
            <w:proofErr w:type="spellEnd"/>
            <w:r w:rsidRPr="00EB39DB">
              <w:rPr>
                <w:rFonts w:ascii="Arial" w:hAnsi="Arial"/>
                <w:i/>
                <w:iCs/>
                <w:sz w:val="18"/>
                <w:lang w:eastAsia="en-GB"/>
              </w:rPr>
              <w:t>-SRS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338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EB39DB">
              <w:rPr>
                <w:rFonts w:ascii="Arial" w:hAnsi="Arial"/>
                <w:sz w:val="18"/>
                <w:lang w:eastAsia="en-GB"/>
              </w:rPr>
              <w:t xml:space="preserve">The field is mandatory present if </w:t>
            </w:r>
            <w:proofErr w:type="spellStart"/>
            <w:r w:rsidRPr="00EB39DB">
              <w:rPr>
                <w:rFonts w:ascii="Arial" w:hAnsi="Arial"/>
                <w:sz w:val="18"/>
                <w:lang w:eastAsia="en-GB"/>
              </w:rPr>
              <w:t>srs</w:t>
            </w:r>
            <w:proofErr w:type="spellEnd"/>
            <w:r w:rsidRPr="00EB39DB">
              <w:rPr>
                <w:rFonts w:ascii="Arial" w:hAnsi="Arial"/>
                <w:sz w:val="18"/>
                <w:lang w:eastAsia="en-GB"/>
              </w:rPr>
              <w:t>-</w:t>
            </w:r>
            <w:proofErr w:type="spellStart"/>
            <w:r w:rsidRPr="00EB39DB">
              <w:rPr>
                <w:rFonts w:ascii="Arial" w:hAnsi="Arial"/>
                <w:sz w:val="18"/>
                <w:lang w:eastAsia="en-GB"/>
              </w:rPr>
              <w:t>DLorJointTCI</w:t>
            </w:r>
            <w:proofErr w:type="spellEnd"/>
            <w:r w:rsidRPr="00EB39DB">
              <w:rPr>
                <w:rFonts w:ascii="Arial" w:hAnsi="Arial"/>
                <w:sz w:val="18"/>
                <w:lang w:eastAsia="en-GB"/>
              </w:rPr>
              <w:t>-State is configured, otherwise it is absent Need R.</w:t>
            </w:r>
          </w:p>
        </w:tc>
      </w:tr>
    </w:tbl>
    <w:p w14:paraId="37706C18" w14:textId="77777777" w:rsidR="00EB39DB" w:rsidRDefault="00EB39DB">
      <w:pPr>
        <w:spacing w:after="0"/>
        <w:rPr>
          <w:noProof/>
        </w:rPr>
      </w:pPr>
    </w:p>
    <w:p w14:paraId="79F4AD8B" w14:textId="77777777" w:rsidR="00DA27F6" w:rsidRPr="00DA27F6" w:rsidRDefault="00DA27F6" w:rsidP="00DA27F6"/>
    <w:p w14:paraId="72F546D3" w14:textId="77777777" w:rsidR="00DA27F6" w:rsidRPr="00DA27F6" w:rsidRDefault="00DA27F6" w:rsidP="00DA27F6"/>
    <w:p w14:paraId="294FF3CC" w14:textId="77777777" w:rsidR="00DA27F6" w:rsidRPr="00DA27F6" w:rsidRDefault="00DA27F6" w:rsidP="00DA27F6"/>
    <w:p w14:paraId="29AAC3A4" w14:textId="77777777" w:rsidR="00DA27F6" w:rsidRPr="00DA27F6" w:rsidRDefault="00DA27F6" w:rsidP="00DA27F6"/>
    <w:p w14:paraId="08F63EAD" w14:textId="2C6DB89D" w:rsidR="00DA27F6" w:rsidRPr="00DA27F6" w:rsidRDefault="00DA27F6" w:rsidP="00E6414B">
      <w:pPr>
        <w:rPr>
          <w:noProof/>
        </w:rPr>
        <w:sectPr w:rsidR="00DA27F6" w:rsidRPr="00DA27F6" w:rsidSect="00EB39DB"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</w:sectPr>
      </w:pPr>
    </w:p>
    <w:p w14:paraId="68C9CD36" w14:textId="7BAB68FF" w:rsidR="001E41F3" w:rsidRDefault="001E41F3" w:rsidP="00E6414B">
      <w:pPr>
        <w:rPr>
          <w:lang w:eastAsia="ja-JP"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0C05E" w14:textId="77777777" w:rsidR="00E25B59" w:rsidRDefault="00E25B59">
      <w:r>
        <w:separator/>
      </w:r>
    </w:p>
  </w:endnote>
  <w:endnote w:type="continuationSeparator" w:id="0">
    <w:p w14:paraId="5ECD9A1B" w14:textId="77777777" w:rsidR="00E25B59" w:rsidRDefault="00E25B59">
      <w:r>
        <w:continuationSeparator/>
      </w:r>
    </w:p>
  </w:endnote>
  <w:endnote w:type="continuationNotice" w:id="1">
    <w:p w14:paraId="168E5D21" w14:textId="77777777" w:rsidR="00E25B59" w:rsidRDefault="00E25B5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C8FFD" w14:textId="77777777" w:rsidR="00E25B59" w:rsidRDefault="00E25B59">
      <w:r>
        <w:separator/>
      </w:r>
    </w:p>
  </w:footnote>
  <w:footnote w:type="continuationSeparator" w:id="0">
    <w:p w14:paraId="7A32488F" w14:textId="77777777" w:rsidR="00E25B59" w:rsidRDefault="00E25B59">
      <w:r>
        <w:continuationSeparator/>
      </w:r>
    </w:p>
  </w:footnote>
  <w:footnote w:type="continuationNotice" w:id="1">
    <w:p w14:paraId="5AE46F6A" w14:textId="77777777" w:rsidR="00E25B59" w:rsidRDefault="00E25B5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0AD6FD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FE46D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F720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263629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D77E75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2A684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73785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2F133711"/>
    <w:multiLevelType w:val="hybridMultilevel"/>
    <w:tmpl w:val="943E73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7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8" w15:restartNumberingAfterBreak="0">
    <w:nsid w:val="7E0F5928"/>
    <w:multiLevelType w:val="multilevel"/>
    <w:tmpl w:val="7E0F5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968447">
    <w:abstractNumId w:val="7"/>
  </w:num>
  <w:num w:numId="2" w16cid:durableId="1067263971">
    <w:abstractNumId w:val="6"/>
  </w:num>
  <w:num w:numId="3" w16cid:durableId="1997225450">
    <w:abstractNumId w:val="5"/>
  </w:num>
  <w:num w:numId="4" w16cid:durableId="1847747331">
    <w:abstractNumId w:val="4"/>
  </w:num>
  <w:num w:numId="5" w16cid:durableId="798644468">
    <w:abstractNumId w:val="3"/>
  </w:num>
  <w:num w:numId="6" w16cid:durableId="1249341872">
    <w:abstractNumId w:val="2"/>
  </w:num>
  <w:num w:numId="7" w16cid:durableId="1241061250">
    <w:abstractNumId w:val="1"/>
  </w:num>
  <w:num w:numId="8" w16cid:durableId="1765958134">
    <w:abstractNumId w:val="0"/>
  </w:num>
  <w:num w:numId="9" w16cid:durableId="1631083887">
    <w:abstractNumId w:val="17"/>
  </w:num>
  <w:num w:numId="10" w16cid:durableId="1098525430">
    <w:abstractNumId w:val="22"/>
  </w:num>
  <w:num w:numId="11" w16cid:durableId="1712074462">
    <w:abstractNumId w:val="21"/>
  </w:num>
  <w:num w:numId="12" w16cid:durableId="161256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24124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6544363">
    <w:abstractNumId w:val="23"/>
  </w:num>
  <w:num w:numId="15" w16cid:durableId="1152603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1790145">
    <w:abstractNumId w:val="9"/>
  </w:num>
  <w:num w:numId="17" w16cid:durableId="1627082253">
    <w:abstractNumId w:val="24"/>
  </w:num>
  <w:num w:numId="18" w16cid:durableId="530803992">
    <w:abstractNumId w:val="11"/>
  </w:num>
  <w:num w:numId="19" w16cid:durableId="323053770">
    <w:abstractNumId w:val="27"/>
  </w:num>
  <w:num w:numId="20" w16cid:durableId="1500778666">
    <w:abstractNumId w:val="13"/>
  </w:num>
  <w:num w:numId="21" w16cid:durableId="1956326289">
    <w:abstractNumId w:val="8"/>
  </w:num>
  <w:num w:numId="22" w16cid:durableId="649947043">
    <w:abstractNumId w:val="25"/>
  </w:num>
  <w:num w:numId="23" w16cid:durableId="570505927">
    <w:abstractNumId w:val="14"/>
  </w:num>
  <w:num w:numId="24" w16cid:durableId="579604981">
    <w:abstractNumId w:val="18"/>
  </w:num>
  <w:num w:numId="25" w16cid:durableId="248779507">
    <w:abstractNumId w:val="12"/>
  </w:num>
  <w:num w:numId="26" w16cid:durableId="575213758">
    <w:abstractNumId w:val="10"/>
  </w:num>
  <w:num w:numId="27" w16cid:durableId="120462422">
    <w:abstractNumId w:val="19"/>
  </w:num>
  <w:num w:numId="28" w16cid:durableId="1064915246">
    <w:abstractNumId w:val="26"/>
  </w:num>
  <w:num w:numId="29" w16cid:durableId="355468318">
    <w:abstractNumId w:val="16"/>
  </w:num>
  <w:num w:numId="30" w16cid:durableId="889919152">
    <w:abstractNumId w:val="20"/>
  </w:num>
  <w:num w:numId="31" w16cid:durableId="501161198">
    <w:abstractNumId w:val="28"/>
  </w:num>
  <w:num w:numId="32" w16cid:durableId="1066998419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_CPP_RAN2_123bis">
    <w15:presenceInfo w15:providerId="None" w15:userId="Rapporteur_CPP_RAN2_123b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F17C8"/>
    <w:rsid w:val="00145D43"/>
    <w:rsid w:val="001662D7"/>
    <w:rsid w:val="00192C46"/>
    <w:rsid w:val="00193C2B"/>
    <w:rsid w:val="001A08B3"/>
    <w:rsid w:val="001A2CA0"/>
    <w:rsid w:val="001A7B60"/>
    <w:rsid w:val="001B52F0"/>
    <w:rsid w:val="001B7A65"/>
    <w:rsid w:val="001C4CEC"/>
    <w:rsid w:val="001E41F3"/>
    <w:rsid w:val="001F0D46"/>
    <w:rsid w:val="00230473"/>
    <w:rsid w:val="00235F7E"/>
    <w:rsid w:val="00254FC4"/>
    <w:rsid w:val="0025556F"/>
    <w:rsid w:val="0026004D"/>
    <w:rsid w:val="002640DD"/>
    <w:rsid w:val="00275D12"/>
    <w:rsid w:val="00280870"/>
    <w:rsid w:val="00284FEB"/>
    <w:rsid w:val="002860C4"/>
    <w:rsid w:val="002B5741"/>
    <w:rsid w:val="002E472E"/>
    <w:rsid w:val="002F6F7A"/>
    <w:rsid w:val="00302E21"/>
    <w:rsid w:val="00305409"/>
    <w:rsid w:val="003609EF"/>
    <w:rsid w:val="0036231A"/>
    <w:rsid w:val="00374DD4"/>
    <w:rsid w:val="0038177F"/>
    <w:rsid w:val="003A7461"/>
    <w:rsid w:val="003B3EE3"/>
    <w:rsid w:val="003D307A"/>
    <w:rsid w:val="003E1A36"/>
    <w:rsid w:val="003E1D6A"/>
    <w:rsid w:val="003F7A64"/>
    <w:rsid w:val="00410371"/>
    <w:rsid w:val="004242F1"/>
    <w:rsid w:val="0044226A"/>
    <w:rsid w:val="00447EA2"/>
    <w:rsid w:val="0045343E"/>
    <w:rsid w:val="004B75B7"/>
    <w:rsid w:val="004C2BB1"/>
    <w:rsid w:val="0051580D"/>
    <w:rsid w:val="00547111"/>
    <w:rsid w:val="00564C0C"/>
    <w:rsid w:val="00592D74"/>
    <w:rsid w:val="005C6183"/>
    <w:rsid w:val="005D1140"/>
    <w:rsid w:val="005E2C44"/>
    <w:rsid w:val="005F31A7"/>
    <w:rsid w:val="00621188"/>
    <w:rsid w:val="00622A7D"/>
    <w:rsid w:val="006257ED"/>
    <w:rsid w:val="006363C3"/>
    <w:rsid w:val="006564D2"/>
    <w:rsid w:val="00665C47"/>
    <w:rsid w:val="00673E39"/>
    <w:rsid w:val="00695808"/>
    <w:rsid w:val="006B46FB"/>
    <w:rsid w:val="006B5707"/>
    <w:rsid w:val="006E21FB"/>
    <w:rsid w:val="006E7461"/>
    <w:rsid w:val="007176FF"/>
    <w:rsid w:val="007662A6"/>
    <w:rsid w:val="00792342"/>
    <w:rsid w:val="00792BED"/>
    <w:rsid w:val="007977A8"/>
    <w:rsid w:val="007A1E65"/>
    <w:rsid w:val="007A2FB7"/>
    <w:rsid w:val="007B512A"/>
    <w:rsid w:val="007C2097"/>
    <w:rsid w:val="007D6A07"/>
    <w:rsid w:val="007E28F2"/>
    <w:rsid w:val="007F7259"/>
    <w:rsid w:val="008040A8"/>
    <w:rsid w:val="00823157"/>
    <w:rsid w:val="00827322"/>
    <w:rsid w:val="008279FA"/>
    <w:rsid w:val="008626E7"/>
    <w:rsid w:val="00870EE7"/>
    <w:rsid w:val="008823C6"/>
    <w:rsid w:val="008863B9"/>
    <w:rsid w:val="008A45A6"/>
    <w:rsid w:val="008B0BE8"/>
    <w:rsid w:val="008C2BDD"/>
    <w:rsid w:val="008C7B3D"/>
    <w:rsid w:val="008D0F6E"/>
    <w:rsid w:val="008F3789"/>
    <w:rsid w:val="008F686C"/>
    <w:rsid w:val="009148DE"/>
    <w:rsid w:val="00920ABC"/>
    <w:rsid w:val="00930E78"/>
    <w:rsid w:val="00941E30"/>
    <w:rsid w:val="00945BBF"/>
    <w:rsid w:val="00976397"/>
    <w:rsid w:val="009777D9"/>
    <w:rsid w:val="00991B88"/>
    <w:rsid w:val="009A5753"/>
    <w:rsid w:val="009A579D"/>
    <w:rsid w:val="009E3297"/>
    <w:rsid w:val="009F734F"/>
    <w:rsid w:val="00A246B6"/>
    <w:rsid w:val="00A31911"/>
    <w:rsid w:val="00A47E70"/>
    <w:rsid w:val="00A50CF0"/>
    <w:rsid w:val="00A6030E"/>
    <w:rsid w:val="00A7671C"/>
    <w:rsid w:val="00AA2CBC"/>
    <w:rsid w:val="00AB3352"/>
    <w:rsid w:val="00AB74CD"/>
    <w:rsid w:val="00AC5820"/>
    <w:rsid w:val="00AD1CD8"/>
    <w:rsid w:val="00B258BB"/>
    <w:rsid w:val="00B67B97"/>
    <w:rsid w:val="00B968C8"/>
    <w:rsid w:val="00BA3EC5"/>
    <w:rsid w:val="00BA51D9"/>
    <w:rsid w:val="00BB1A9A"/>
    <w:rsid w:val="00BB5DFC"/>
    <w:rsid w:val="00BD279D"/>
    <w:rsid w:val="00BD6BB8"/>
    <w:rsid w:val="00BF67BD"/>
    <w:rsid w:val="00C14400"/>
    <w:rsid w:val="00C3553E"/>
    <w:rsid w:val="00C46655"/>
    <w:rsid w:val="00C66BA2"/>
    <w:rsid w:val="00C95985"/>
    <w:rsid w:val="00CC5026"/>
    <w:rsid w:val="00CC68D0"/>
    <w:rsid w:val="00D03F9A"/>
    <w:rsid w:val="00D05745"/>
    <w:rsid w:val="00D06D51"/>
    <w:rsid w:val="00D128A8"/>
    <w:rsid w:val="00D24991"/>
    <w:rsid w:val="00D50255"/>
    <w:rsid w:val="00D66520"/>
    <w:rsid w:val="00D81007"/>
    <w:rsid w:val="00DA27F6"/>
    <w:rsid w:val="00DE34CF"/>
    <w:rsid w:val="00E13F3D"/>
    <w:rsid w:val="00E23F0A"/>
    <w:rsid w:val="00E25B59"/>
    <w:rsid w:val="00E34898"/>
    <w:rsid w:val="00E44652"/>
    <w:rsid w:val="00E6414B"/>
    <w:rsid w:val="00E90E6D"/>
    <w:rsid w:val="00EA5DBD"/>
    <w:rsid w:val="00EB09B7"/>
    <w:rsid w:val="00EB290C"/>
    <w:rsid w:val="00EB39DB"/>
    <w:rsid w:val="00EE7D7C"/>
    <w:rsid w:val="00F00C41"/>
    <w:rsid w:val="00F25D98"/>
    <w:rsid w:val="00F300FB"/>
    <w:rsid w:val="00F519D1"/>
    <w:rsid w:val="00F654B6"/>
    <w:rsid w:val="00F700C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B5131C6E-D376-45D9-B353-AA7B098C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qFormat/>
    <w:rsid w:val="000B7FED"/>
    <w:pPr>
      <w:ind w:left="1701" w:hanging="1701"/>
    </w:pPr>
  </w:style>
  <w:style w:type="paragraph" w:styleId="TOC4">
    <w:name w:val="toc 4"/>
    <w:basedOn w:val="TOC3"/>
    <w:uiPriority w:val="39"/>
    <w:qFormat/>
    <w:rsid w:val="000B7FED"/>
    <w:pPr>
      <w:ind w:left="1418" w:hanging="1418"/>
    </w:pPr>
  </w:style>
  <w:style w:type="paragraph" w:styleId="TOC3">
    <w:name w:val="toc 3"/>
    <w:basedOn w:val="TOC2"/>
    <w:uiPriority w:val="39"/>
    <w:qFormat/>
    <w:rsid w:val="000B7FED"/>
    <w:pPr>
      <w:ind w:left="1134" w:hanging="1134"/>
    </w:pPr>
  </w:style>
  <w:style w:type="paragraph" w:styleId="TOC2">
    <w:name w:val="toc 2"/>
    <w:basedOn w:val="TOC1"/>
    <w:uiPriority w:val="39"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qFormat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NoList1">
    <w:name w:val="No List1"/>
    <w:next w:val="NoList"/>
    <w:uiPriority w:val="99"/>
    <w:semiHidden/>
    <w:unhideWhenUsed/>
    <w:rsid w:val="0025556F"/>
  </w:style>
  <w:style w:type="character" w:customStyle="1" w:styleId="Heading1Char">
    <w:name w:val="Heading 1 Char"/>
    <w:basedOn w:val="DefaultParagraphFont"/>
    <w:link w:val="Heading1"/>
    <w:rsid w:val="0025556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5556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25556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25556F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25556F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25556F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25556F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25556F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25556F"/>
    <w:rPr>
      <w:rFonts w:ascii="Arial" w:hAnsi="Arial"/>
      <w:sz w:val="36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basedOn w:val="DefaultParagraphFont"/>
    <w:semiHidden/>
    <w:rsid w:val="0025556F"/>
    <w:rPr>
      <w:rFonts w:ascii="Calibri Light" w:eastAsia="Times New Roman" w:hAnsi="Calibri Light" w:cs="Times New Roman"/>
      <w:i/>
      <w:iCs/>
      <w:color w:val="2F5496"/>
      <w:lang w:val="en-GB" w:eastAsia="ja-JP"/>
    </w:rPr>
  </w:style>
  <w:style w:type="paragraph" w:customStyle="1" w:styleId="msonormal0">
    <w:name w:val="msonormal"/>
    <w:basedOn w:val="Normal"/>
    <w:qFormat/>
    <w:rsid w:val="0025556F"/>
    <w:pPr>
      <w:overflowPunct w:val="0"/>
      <w:autoSpaceDE w:val="0"/>
      <w:autoSpaceDN w:val="0"/>
      <w:adjustRightInd w:val="0"/>
      <w:spacing w:before="100" w:beforeAutospacing="1" w:after="100" w:afterAutospacing="1" w:line="256" w:lineRule="auto"/>
    </w:pPr>
    <w:rPr>
      <w:sz w:val="24"/>
      <w:szCs w:val="24"/>
      <w:lang w:eastAsia="en-GB"/>
    </w:rPr>
  </w:style>
  <w:style w:type="paragraph" w:styleId="NormalWeb">
    <w:name w:val="Normal (Web)"/>
    <w:basedOn w:val="Normal"/>
    <w:unhideWhenUsed/>
    <w:qFormat/>
    <w:rsid w:val="0025556F"/>
    <w:pPr>
      <w:overflowPunct w:val="0"/>
      <w:autoSpaceDE w:val="0"/>
      <w:autoSpaceDN w:val="0"/>
      <w:adjustRightInd w:val="0"/>
      <w:spacing w:before="100" w:beforeAutospacing="1" w:after="100" w:afterAutospacing="1" w:line="256" w:lineRule="auto"/>
    </w:pPr>
    <w:rPr>
      <w:sz w:val="24"/>
      <w:szCs w:val="24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25556F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5556F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locked/>
    <w:rsid w:val="0025556F"/>
    <w:rPr>
      <w:rFonts w:ascii="Arial" w:hAnsi="Arial"/>
      <w:b/>
      <w:noProof/>
      <w:sz w:val="18"/>
      <w:lang w:val="en-GB" w:eastAsia="en-US"/>
    </w:r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,header1 Char1,header2 Char1,header3 Char1,header odd11 Char1,header odd21 Char1,header odd7 Char1"/>
    <w:basedOn w:val="DefaultParagraphFont"/>
    <w:semiHidden/>
    <w:rsid w:val="0025556F"/>
    <w:rPr>
      <w:rFonts w:ascii="Times New Roman" w:hAnsi="Times New Roman"/>
      <w:lang w:val="en-GB" w:eastAsia="ja-JP"/>
    </w:rPr>
  </w:style>
  <w:style w:type="character" w:customStyle="1" w:styleId="FooterChar">
    <w:name w:val="Footer Char"/>
    <w:basedOn w:val="DefaultParagraphFont"/>
    <w:link w:val="Footer"/>
    <w:rsid w:val="0025556F"/>
    <w:rPr>
      <w:rFonts w:ascii="Arial" w:hAnsi="Arial"/>
      <w:b/>
      <w:i/>
      <w:noProof/>
      <w:sz w:val="18"/>
      <w:lang w:val="en-GB" w:eastAsia="en-US"/>
    </w:rPr>
  </w:style>
  <w:style w:type="character" w:customStyle="1" w:styleId="ListBullet2Char">
    <w:name w:val="List Bullet 2 Char"/>
    <w:link w:val="ListBullet2"/>
    <w:qFormat/>
    <w:locked/>
    <w:rsid w:val="0025556F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unhideWhenUsed/>
    <w:qFormat/>
    <w:rsid w:val="0025556F"/>
    <w:pPr>
      <w:overflowPunct w:val="0"/>
      <w:autoSpaceDE w:val="0"/>
      <w:autoSpaceDN w:val="0"/>
      <w:adjustRightInd w:val="0"/>
      <w:spacing w:after="120"/>
    </w:pPr>
    <w:rPr>
      <w:lang w:eastAsia="ja-JP"/>
    </w:rPr>
  </w:style>
  <w:style w:type="character" w:customStyle="1" w:styleId="BodyTextChar">
    <w:name w:val="Body Text Char"/>
    <w:basedOn w:val="DefaultParagraphFont"/>
    <w:link w:val="BodyText"/>
    <w:rsid w:val="0025556F"/>
    <w:rPr>
      <w:rFonts w:ascii="Times New Roman" w:hAnsi="Times New Roman"/>
      <w:lang w:val="en-GB" w:eastAsia="ja-JP"/>
    </w:rPr>
  </w:style>
  <w:style w:type="paragraph" w:styleId="BodyText3">
    <w:name w:val="Body Text 3"/>
    <w:basedOn w:val="Normal"/>
    <w:link w:val="BodyText3Char"/>
    <w:unhideWhenUsed/>
    <w:qFormat/>
    <w:rsid w:val="0025556F"/>
    <w:pPr>
      <w:overflowPunct w:val="0"/>
      <w:autoSpaceDE w:val="0"/>
      <w:autoSpaceDN w:val="0"/>
      <w:adjustRightInd w:val="0"/>
      <w:spacing w:after="120"/>
    </w:pPr>
    <w:rPr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25556F"/>
    <w:rPr>
      <w:rFonts w:ascii="Times New Roman" w:hAnsi="Times New Roman"/>
      <w:sz w:val="16"/>
      <w:szCs w:val="16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rsid w:val="0025556F"/>
    <w:pPr>
      <w:autoSpaceDN w:val="0"/>
      <w:spacing w:after="160" w:line="256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"/>
    <w:uiPriority w:val="99"/>
    <w:rsid w:val="0025556F"/>
    <w:rPr>
      <w:rFonts w:ascii="Courier New" w:eastAsia="Calibri" w:hAnsi="Courier New"/>
      <w:sz w:val="22"/>
      <w:szCs w:val="22"/>
      <w:lang w:val="nb-NO" w:eastAsia="en-US"/>
    </w:rPr>
  </w:style>
  <w:style w:type="character" w:customStyle="1" w:styleId="CommentSubjectChar">
    <w:name w:val="Comment Subject Char"/>
    <w:basedOn w:val="CommentTextChar"/>
    <w:link w:val="CommentSubject"/>
    <w:rsid w:val="0025556F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25556F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qFormat/>
    <w:rsid w:val="0025556F"/>
    <w:pPr>
      <w:autoSpaceDN w:val="0"/>
    </w:pPr>
    <w:rPr>
      <w:rFonts w:ascii="Times New Roman" w:eastAsia="Batang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25556F"/>
    <w:rPr>
      <w:rFonts w:ascii="Times New Roman" w:hAnsi="Times New Roman"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25556F"/>
    <w:pPr>
      <w:overflowPunct w:val="0"/>
      <w:autoSpaceDE w:val="0"/>
      <w:autoSpaceDN w:val="0"/>
      <w:adjustRightInd w:val="0"/>
      <w:ind w:left="720"/>
      <w:contextualSpacing/>
    </w:pPr>
    <w:rPr>
      <w:lang w:eastAsia="ja-JP"/>
    </w:rPr>
  </w:style>
  <w:style w:type="character" w:customStyle="1" w:styleId="NOChar">
    <w:name w:val="NO Char"/>
    <w:link w:val="NO"/>
    <w:qFormat/>
    <w:locked/>
    <w:rsid w:val="0025556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25556F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locked/>
    <w:rsid w:val="0025556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25556F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25556F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25556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25556F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25556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25556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25556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25556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25556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25556F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25556F"/>
    <w:rPr>
      <w:rFonts w:ascii="Times New Roman" w:hAnsi="Times New Roman"/>
      <w:lang w:val="en-US" w:eastAsia="ja-JP"/>
    </w:rPr>
  </w:style>
  <w:style w:type="paragraph" w:customStyle="1" w:styleId="B6">
    <w:name w:val="B6"/>
    <w:basedOn w:val="B5"/>
    <w:link w:val="B6Char"/>
    <w:qFormat/>
    <w:rsid w:val="0025556F"/>
    <w:pPr>
      <w:overflowPunct w:val="0"/>
      <w:autoSpaceDE w:val="0"/>
      <w:autoSpaceDN w:val="0"/>
      <w:adjustRightInd w:val="0"/>
      <w:ind w:left="1985"/>
    </w:pPr>
    <w:rPr>
      <w:lang w:val="en-US" w:eastAsia="ja-JP"/>
    </w:rPr>
  </w:style>
  <w:style w:type="character" w:customStyle="1" w:styleId="B7Char">
    <w:name w:val="B7 Char"/>
    <w:link w:val="B7"/>
    <w:qFormat/>
    <w:locked/>
    <w:rsid w:val="0025556F"/>
    <w:rPr>
      <w:rFonts w:ascii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25556F"/>
    <w:pPr>
      <w:ind w:left="2269"/>
    </w:pPr>
  </w:style>
  <w:style w:type="paragraph" w:customStyle="1" w:styleId="B8">
    <w:name w:val="B8"/>
    <w:basedOn w:val="B7"/>
    <w:qFormat/>
    <w:rsid w:val="0025556F"/>
    <w:pPr>
      <w:ind w:left="2552"/>
    </w:pPr>
  </w:style>
  <w:style w:type="paragraph" w:customStyle="1" w:styleId="Revision1">
    <w:name w:val="Revision1"/>
    <w:uiPriority w:val="99"/>
    <w:semiHidden/>
    <w:qFormat/>
    <w:rsid w:val="0025556F"/>
    <w:pPr>
      <w:autoSpaceDN w:val="0"/>
      <w:spacing w:after="160" w:line="256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25556F"/>
    <w:pPr>
      <w:ind w:left="2836"/>
    </w:pPr>
  </w:style>
  <w:style w:type="character" w:customStyle="1" w:styleId="B10Char">
    <w:name w:val="B10 Char"/>
    <w:basedOn w:val="B5Char"/>
    <w:link w:val="B10"/>
    <w:locked/>
    <w:rsid w:val="0025556F"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rsid w:val="0025556F"/>
    <w:pPr>
      <w:overflowPunct w:val="0"/>
      <w:autoSpaceDE w:val="0"/>
      <w:autoSpaceDN w:val="0"/>
      <w:adjustRightInd w:val="0"/>
      <w:ind w:left="3119"/>
    </w:pPr>
  </w:style>
  <w:style w:type="character" w:customStyle="1" w:styleId="CRCoverPageZchn">
    <w:name w:val="CR Cover Page Zchn"/>
    <w:link w:val="CRCoverPage"/>
    <w:qFormat/>
    <w:locked/>
    <w:rsid w:val="0025556F"/>
    <w:rPr>
      <w:rFonts w:ascii="Arial" w:hAnsi="Arial"/>
      <w:lang w:val="en-GB" w:eastAsia="en-US"/>
    </w:rPr>
  </w:style>
  <w:style w:type="character" w:customStyle="1" w:styleId="3GPPNormalTextChar">
    <w:name w:val="3GPP Normal Text Char"/>
    <w:link w:val="3GPPNormalText"/>
    <w:qFormat/>
    <w:locked/>
    <w:rsid w:val="0025556F"/>
    <w:rPr>
      <w:rFonts w:ascii="Arial" w:eastAsia="MS Mincho" w:hAnsi="Arial" w:cs="Arial"/>
      <w:sz w:val="24"/>
      <w:szCs w:val="24"/>
      <w:lang w:val="en-GB" w:eastAsia="en-US"/>
    </w:rPr>
  </w:style>
  <w:style w:type="paragraph" w:customStyle="1" w:styleId="3GPPNormalText">
    <w:name w:val="3GPP Normal Text"/>
    <w:basedOn w:val="BodyText"/>
    <w:link w:val="3GPPNormalTextChar"/>
    <w:qFormat/>
    <w:rsid w:val="0025556F"/>
    <w:pPr>
      <w:overflowPunct/>
      <w:autoSpaceDE/>
      <w:adjustRightInd/>
      <w:spacing w:line="256" w:lineRule="auto"/>
      <w:ind w:hanging="22"/>
      <w:jc w:val="both"/>
    </w:pPr>
    <w:rPr>
      <w:rFonts w:ascii="Arial" w:eastAsia="MS Mincho" w:hAnsi="Arial" w:cs="Arial"/>
      <w:sz w:val="24"/>
      <w:szCs w:val="24"/>
      <w:lang w:eastAsia="en-US"/>
    </w:rPr>
  </w:style>
  <w:style w:type="character" w:customStyle="1" w:styleId="TAHCar">
    <w:name w:val="TAH Car"/>
    <w:link w:val="TAH"/>
    <w:qFormat/>
    <w:locked/>
    <w:rsid w:val="0025556F"/>
    <w:rPr>
      <w:rFonts w:ascii="Arial" w:hAnsi="Arial"/>
      <w:b/>
      <w:sz w:val="18"/>
      <w:lang w:val="en-GB" w:eastAsia="en-US"/>
    </w:rPr>
  </w:style>
  <w:style w:type="character" w:customStyle="1" w:styleId="B3Char">
    <w:name w:val="B3 Char"/>
    <w:rsid w:val="0025556F"/>
    <w:rPr>
      <w:rFonts w:ascii="Times New Roman" w:hAnsi="Times New Roman" w:cs="Times New Roman" w:hint="default"/>
      <w:lang w:val="en-GB" w:eastAsia="en-US"/>
    </w:rPr>
  </w:style>
  <w:style w:type="character" w:customStyle="1" w:styleId="B1Char">
    <w:name w:val="B1 Char"/>
    <w:qFormat/>
    <w:rsid w:val="0025556F"/>
    <w:rPr>
      <w:rFonts w:ascii="Times New Roman" w:hAnsi="Times New Roman" w:cs="Times New Roman" w:hint="default"/>
      <w:lang w:val="en-GB" w:eastAsia="en-US"/>
    </w:rPr>
  </w:style>
  <w:style w:type="character" w:customStyle="1" w:styleId="normaltextrun">
    <w:name w:val="normaltextrun"/>
    <w:basedOn w:val="DefaultParagraphFont"/>
    <w:rsid w:val="0025556F"/>
  </w:style>
  <w:style w:type="character" w:customStyle="1" w:styleId="CharChar3">
    <w:name w:val="Char Char3"/>
    <w:rsid w:val="0025556F"/>
    <w:rPr>
      <w:rFonts w:ascii="Courier New" w:hAnsi="Courier New" w:cs="Courier New" w:hint="default"/>
      <w:lang w:val="nb-NO"/>
    </w:rPr>
  </w:style>
  <w:style w:type="character" w:customStyle="1" w:styleId="fontstyle01">
    <w:name w:val="fontstyle01"/>
    <w:basedOn w:val="DefaultParagraphFont"/>
    <w:rsid w:val="0025556F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TALChar">
    <w:name w:val="TAL Char"/>
    <w:qFormat/>
    <w:locked/>
    <w:rsid w:val="0025556F"/>
    <w:rPr>
      <w:rFonts w:ascii="Arial" w:hAnsi="Arial" w:cs="Arial" w:hint="default"/>
      <w:sz w:val="18"/>
      <w:lang w:val="en-GB" w:eastAsia="en-US"/>
    </w:rPr>
  </w:style>
  <w:style w:type="character" w:customStyle="1" w:styleId="B3Car">
    <w:name w:val="B3 Car"/>
    <w:rsid w:val="0025556F"/>
    <w:rPr>
      <w:rFonts w:ascii="Times New Roman" w:hAnsi="Times New Roman" w:cs="Times New Roman" w:hint="default"/>
      <w:lang w:val="en-GB" w:eastAsia="en-US"/>
    </w:rPr>
  </w:style>
  <w:style w:type="table" w:styleId="TableGrid">
    <w:name w:val="Table Grid"/>
    <w:basedOn w:val="TableNormal"/>
    <w:uiPriority w:val="39"/>
    <w:qFormat/>
    <w:rsid w:val="0025556F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B39DB"/>
  </w:style>
  <w:style w:type="character" w:styleId="Emphasis">
    <w:name w:val="Emphasis"/>
    <w:basedOn w:val="DefaultParagraphFont"/>
    <w:uiPriority w:val="20"/>
    <w:qFormat/>
    <w:rsid w:val="00EB39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10A7C-4041-4178-9F3B-D47A52C704F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197A8771-0984-4CF8-9DA5-3FD02F09D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31D844-2DE2-4CBB-8CF2-753007EDDA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16</Pages>
  <Words>6307</Words>
  <Characters>35950</Characters>
  <Application>Microsoft Office Word</Application>
  <DocSecurity>0</DocSecurity>
  <Lines>299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42173</CharactersWithSpaces>
  <SharedDoc>false</SharedDoc>
  <HLinks>
    <vt:vector size="18" baseType="variant">
      <vt:variant>
        <vt:i4>2031686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Rapporteur_CPP_RAN2_123bis</cp:lastModifiedBy>
  <cp:revision>2</cp:revision>
  <cp:lastPrinted>1900-01-01T08:00:00Z</cp:lastPrinted>
  <dcterms:created xsi:type="dcterms:W3CDTF">2023-10-19T06:33:00Z</dcterms:created>
  <dcterms:modified xsi:type="dcterms:W3CDTF">2023-10-19T06:33:00Z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